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CDE" w14:textId="77777777" w:rsidR="00634B12" w:rsidRPr="00634B12" w:rsidRDefault="00634B12" w:rsidP="00FA4C36">
      <w:pPr>
        <w:pStyle w:val="Nadpis8"/>
        <w:ind w:left="1560"/>
        <w:rPr>
          <w:rFonts w:cs="Arial"/>
          <w:sz w:val="21"/>
          <w:szCs w:val="22"/>
        </w:rPr>
        <w:pPrChange w:id="0" w:author="Záhorec Andrej, JUDr." w:date="2025-06-06T18:07:00Z" w16du:dateUtc="2025-06-06T16:07:00Z">
          <w:pPr>
            <w:widowControl w:val="0"/>
            <w:autoSpaceDE w:val="0"/>
            <w:autoSpaceDN w:val="0"/>
            <w:adjustRightInd w:val="0"/>
            <w:jc w:val="center"/>
          </w:pPr>
        </w:pPrChange>
      </w:pPr>
      <w:r w:rsidRPr="00634B12">
        <w:rPr>
          <w:noProof/>
          <w:lang w:eastAsia="en-US"/>
        </w:rPr>
        <w:drawing>
          <wp:inline distT="0" distB="0" distL="0" distR="0" wp14:anchorId="4DF2FAC2" wp14:editId="7D8ABDCA">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7A6067D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F7BB0D7"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73C01F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3729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EEFBDE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r w:rsidRPr="00634B12">
        <w:rPr>
          <w:rFonts w:ascii="Arial Narrow" w:hAnsi="Arial Narrow" w:cs="Arial"/>
          <w:spacing w:val="6"/>
          <w:sz w:val="32"/>
          <w:szCs w:val="32"/>
        </w:rPr>
        <w:t>Zákazka na uskutočnenie stavebných prác</w:t>
      </w:r>
    </w:p>
    <w:p w14:paraId="6E54555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45A4345"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D37A1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00B8C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FBC6E2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3ADA7DD3"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19CF35" w14:textId="77777777" w:rsidR="00634B12" w:rsidRPr="00634B12" w:rsidRDefault="00634B12" w:rsidP="00634B12">
      <w:pPr>
        <w:widowControl w:val="0"/>
        <w:autoSpaceDE w:val="0"/>
        <w:autoSpaceDN w:val="0"/>
        <w:adjustRightInd w:val="0"/>
        <w:jc w:val="center"/>
        <w:rPr>
          <w:rFonts w:ascii="Arial Narrow" w:hAnsi="Arial Narrow" w:cs="Arial"/>
          <w:b/>
          <w:spacing w:val="6"/>
          <w:sz w:val="40"/>
          <w:szCs w:val="40"/>
        </w:rPr>
      </w:pPr>
      <w:r w:rsidRPr="00634B12">
        <w:rPr>
          <w:rFonts w:ascii="Arial Narrow" w:hAnsi="Arial Narrow" w:cs="Arial"/>
          <w:b/>
          <w:spacing w:val="6"/>
          <w:sz w:val="36"/>
          <w:szCs w:val="36"/>
        </w:rPr>
        <w:t>„</w:t>
      </w:r>
      <w:r w:rsidRPr="00634B12">
        <w:rPr>
          <w:rFonts w:ascii="Arial Narrow" w:eastAsia="Arial" w:hAnsi="Arial Narrow" w:cs="Arial"/>
          <w:b/>
          <w:spacing w:val="6"/>
          <w:sz w:val="36"/>
          <w:szCs w:val="22"/>
          <w:lang w:eastAsia="en-US"/>
        </w:rPr>
        <w:t xml:space="preserve">Modernizácia električkovej trate - Ružinovská </w:t>
      </w:r>
      <w:proofErr w:type="spellStart"/>
      <w:r w:rsidRPr="00634B12">
        <w:rPr>
          <w:rFonts w:ascii="Arial Narrow" w:eastAsia="Arial" w:hAnsi="Arial Narrow" w:cs="Arial"/>
          <w:b/>
          <w:spacing w:val="6"/>
          <w:sz w:val="36"/>
          <w:szCs w:val="22"/>
          <w:lang w:eastAsia="en-US"/>
        </w:rPr>
        <w:t>radiála</w:t>
      </w:r>
      <w:proofErr w:type="spellEnd"/>
      <w:r w:rsidRPr="00634B12">
        <w:rPr>
          <w:rFonts w:ascii="Arial Narrow" w:eastAsia="Arial" w:hAnsi="Arial Narrow" w:cs="Arial"/>
          <w:b/>
          <w:spacing w:val="6"/>
          <w:sz w:val="36"/>
          <w:szCs w:val="22"/>
          <w:lang w:eastAsia="en-US"/>
        </w:rPr>
        <w:t>“</w:t>
      </w:r>
    </w:p>
    <w:p w14:paraId="582F100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2085B1A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FC6154"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2EA65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CAF19E3" w14:textId="77777777"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spacing w:val="6"/>
          <w:sz w:val="44"/>
          <w:szCs w:val="44"/>
        </w:rPr>
        <w:t>SÚŤAŽNÉ PODKLADY</w:t>
      </w:r>
    </w:p>
    <w:p w14:paraId="7480F69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281435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4005E7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D3474C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0712B66"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09A9C82"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1672E067" w14:textId="0A3E5952"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sidRPr="00634B12">
        <w:rPr>
          <w:rFonts w:ascii="Arial Narrow" w:hAnsi="Arial Narrow" w:cs="Arial"/>
          <w:b/>
          <w:bCs/>
          <w:spacing w:val="6"/>
          <w:sz w:val="44"/>
          <w:szCs w:val="44"/>
        </w:rPr>
        <w:t xml:space="preserve">Zväzok </w:t>
      </w:r>
      <w:r>
        <w:rPr>
          <w:rFonts w:ascii="Arial Narrow" w:hAnsi="Arial Narrow" w:cs="Arial"/>
          <w:b/>
          <w:bCs/>
          <w:spacing w:val="6"/>
          <w:sz w:val="44"/>
          <w:szCs w:val="44"/>
        </w:rPr>
        <w:t>2</w:t>
      </w:r>
    </w:p>
    <w:p w14:paraId="50177EBC" w14:textId="331171A6" w:rsidR="00634B12" w:rsidRPr="00634B12" w:rsidRDefault="00634B12" w:rsidP="00634B12">
      <w:pPr>
        <w:widowControl w:val="0"/>
        <w:autoSpaceDE w:val="0"/>
        <w:autoSpaceDN w:val="0"/>
        <w:adjustRightInd w:val="0"/>
        <w:jc w:val="center"/>
        <w:rPr>
          <w:rFonts w:ascii="Arial Narrow" w:hAnsi="Arial Narrow" w:cs="Arial"/>
          <w:b/>
          <w:bCs/>
          <w:spacing w:val="6"/>
          <w:sz w:val="44"/>
          <w:szCs w:val="44"/>
        </w:rPr>
      </w:pPr>
      <w:r>
        <w:rPr>
          <w:rFonts w:ascii="Arial Narrow" w:hAnsi="Arial Narrow" w:cs="Arial"/>
          <w:b/>
          <w:bCs/>
          <w:spacing w:val="6"/>
          <w:sz w:val="44"/>
          <w:szCs w:val="44"/>
        </w:rPr>
        <w:t>Zmluva o dielo</w:t>
      </w:r>
    </w:p>
    <w:p w14:paraId="3065D40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D846EC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C9ABEC1"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794D2A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360F5C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9C2A3B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B0FB98F"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554E9C7B"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3D60C80"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05AA60F9"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7456D518"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239F31A"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4430102D" w14:textId="77777777" w:rsidR="00634B12" w:rsidRPr="00634B12" w:rsidRDefault="00634B12" w:rsidP="00634B12">
      <w:pPr>
        <w:widowControl w:val="0"/>
        <w:autoSpaceDE w:val="0"/>
        <w:autoSpaceDN w:val="0"/>
        <w:adjustRightInd w:val="0"/>
        <w:jc w:val="center"/>
        <w:rPr>
          <w:rFonts w:ascii="Arial Narrow" w:hAnsi="Arial Narrow" w:cs="Arial"/>
          <w:spacing w:val="6"/>
          <w:sz w:val="21"/>
          <w:szCs w:val="22"/>
        </w:rPr>
      </w:pPr>
    </w:p>
    <w:p w14:paraId="68434BDF" w14:textId="3D719B29" w:rsidR="00C649FB" w:rsidRPr="00B77055" w:rsidRDefault="00634B12" w:rsidP="00634B12">
      <w:pPr>
        <w:widowControl w:val="0"/>
        <w:autoSpaceDE w:val="0"/>
        <w:autoSpaceDN w:val="0"/>
        <w:adjustRightInd w:val="0"/>
        <w:jc w:val="center"/>
        <w:rPr>
          <w:rFonts w:ascii="Arial Narrow" w:hAnsi="Arial Narrow" w:cs="Arial"/>
          <w:color w:val="EE0000"/>
          <w:spacing w:val="6"/>
        </w:rPr>
        <w:sectPr w:rsidR="00C649FB" w:rsidRPr="00B77055" w:rsidSect="00C649FB">
          <w:headerReference w:type="default" r:id="rId12"/>
          <w:footerReference w:type="default" r:id="rId13"/>
          <w:pgSz w:w="11907" w:h="16840" w:code="9"/>
          <w:pgMar w:top="1537" w:right="1275" w:bottom="1418" w:left="1418" w:header="567" w:footer="567" w:gutter="0"/>
          <w:pgNumType w:start="1"/>
          <w:cols w:space="708"/>
          <w:titlePg/>
          <w:docGrid w:linePitch="326"/>
        </w:sectPr>
      </w:pPr>
      <w:r w:rsidRPr="00B77055">
        <w:rPr>
          <w:rFonts w:ascii="Arial Narrow" w:hAnsi="Arial Narrow" w:cs="Arial"/>
          <w:color w:val="EE0000"/>
          <w:spacing w:val="6"/>
        </w:rPr>
        <w:t>Bratislava, 0</w:t>
      </w:r>
      <w:r w:rsidR="00B77055" w:rsidRPr="00B77055">
        <w:rPr>
          <w:rFonts w:ascii="Arial Narrow" w:hAnsi="Arial Narrow" w:cs="Arial"/>
          <w:color w:val="EE0000"/>
          <w:spacing w:val="6"/>
        </w:rPr>
        <w:t>5</w:t>
      </w:r>
      <w:r w:rsidRPr="00B77055">
        <w:rPr>
          <w:rFonts w:ascii="Arial Narrow" w:hAnsi="Arial Narrow" w:cs="Arial"/>
          <w:color w:val="EE0000"/>
          <w:spacing w:val="6"/>
        </w:rPr>
        <w:t>/2025</w:t>
      </w:r>
      <w:r w:rsidR="00B77055" w:rsidRPr="00B77055">
        <w:rPr>
          <w:rFonts w:ascii="Arial Narrow" w:hAnsi="Arial Narrow" w:cs="Arial"/>
          <w:color w:val="EE0000"/>
          <w:spacing w:val="6"/>
        </w:rPr>
        <w:t xml:space="preserve"> (revízia 19_05_2025)</w:t>
      </w:r>
    </w:p>
    <w:p w14:paraId="76D8F732" w14:textId="77777777"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lastRenderedPageBreak/>
        <w:t>OBSAH:</w:t>
      </w:r>
    </w:p>
    <w:p w14:paraId="445D183D" w14:textId="7EEADDD1"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008508D7" w:rsidRPr="008B6DFE">
        <w:rPr>
          <w:rFonts w:ascii="Arial Narrow" w:hAnsi="Arial Narrow" w:cs="Arial"/>
          <w:sz w:val="21"/>
          <w:szCs w:val="21"/>
          <w:lang w:val="it-IT"/>
        </w:rPr>
        <w:tab/>
      </w:r>
      <w:r w:rsidR="008508D7" w:rsidRPr="008B6DFE">
        <w:rPr>
          <w:rFonts w:ascii="Arial Narrow" w:hAnsi="Arial Narrow" w:cs="Arial"/>
          <w:sz w:val="21"/>
          <w:szCs w:val="21"/>
          <w:lang w:val="it-IT"/>
        </w:rPr>
        <w:tab/>
      </w:r>
      <w:r w:rsidR="00126B03" w:rsidRPr="008B6DFE">
        <w:rPr>
          <w:rFonts w:ascii="Arial Narrow" w:hAnsi="Arial Narrow" w:cs="Arial"/>
          <w:b w:val="0"/>
          <w:bCs/>
          <w:sz w:val="21"/>
          <w:szCs w:val="21"/>
          <w:lang w:val="it-IT"/>
        </w:rPr>
        <w:t xml:space="preserve">Obsahuje </w:t>
      </w:r>
      <w:r w:rsidR="00D52BB1" w:rsidRPr="008B6DFE">
        <w:rPr>
          <w:rFonts w:ascii="Arial Narrow" w:hAnsi="Arial Narrow" w:cs="Arial"/>
          <w:b w:val="0"/>
          <w:bCs/>
          <w:sz w:val="21"/>
          <w:szCs w:val="21"/>
          <w:lang w:val="it-IT"/>
        </w:rPr>
        <w:t>Zmluv</w:t>
      </w:r>
      <w:r w:rsidR="00126B03" w:rsidRPr="008B6DFE">
        <w:rPr>
          <w:rFonts w:ascii="Arial Narrow" w:hAnsi="Arial Narrow" w:cs="Arial"/>
          <w:b w:val="0"/>
          <w:bCs/>
          <w:sz w:val="21"/>
          <w:szCs w:val="21"/>
          <w:lang w:val="it-IT"/>
        </w:rPr>
        <w:t>u</w:t>
      </w:r>
      <w:r w:rsidR="00D52BB1" w:rsidRPr="008B6DFE">
        <w:rPr>
          <w:rFonts w:ascii="Arial Narrow" w:hAnsi="Arial Narrow" w:cs="Arial"/>
          <w:b w:val="0"/>
          <w:bCs/>
          <w:sz w:val="21"/>
          <w:szCs w:val="21"/>
          <w:lang w:val="it-IT"/>
        </w:rPr>
        <w:t xml:space="preserve"> o Dielo</w:t>
      </w:r>
      <w:r w:rsidRPr="008B6DFE">
        <w:rPr>
          <w:rFonts w:ascii="Arial Narrow" w:hAnsi="Arial Narrow" w:cs="Arial"/>
          <w:sz w:val="21"/>
          <w:szCs w:val="21"/>
          <w:lang w:val="it-IT"/>
        </w:rPr>
        <w:t xml:space="preserve"> </w:t>
      </w:r>
    </w:p>
    <w:p w14:paraId="4277C1B0" w14:textId="1FE96BA3" w:rsidR="00617F0E" w:rsidRPr="008B6DFE" w:rsidRDefault="00617F0E" w:rsidP="008B6DFE">
      <w:pPr>
        <w:pStyle w:val="Nzov"/>
        <w:spacing w:before="120" w:after="120" w:line="276" w:lineRule="auto"/>
        <w:jc w:val="both"/>
        <w:rPr>
          <w:rFonts w:ascii="Arial Narrow" w:hAnsi="Arial Narrow" w:cs="Arial"/>
          <w:b w:val="0"/>
          <w:bCs/>
          <w:sz w:val="21"/>
          <w:szCs w:val="21"/>
          <w:lang w:val="it-IT"/>
        </w:rPr>
      </w:pPr>
      <w:r w:rsidRPr="008B6DFE">
        <w:rPr>
          <w:rFonts w:ascii="Arial Narrow" w:hAnsi="Arial Narrow" w:cs="Arial"/>
          <w:sz w:val="21"/>
          <w:szCs w:val="21"/>
          <w:lang w:val="it-IT"/>
        </w:rPr>
        <w:t xml:space="preserve">Zväzok </w:t>
      </w:r>
      <w:r w:rsidR="00D52BB1"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52BB1" w:rsidRPr="008B6DFE">
        <w:rPr>
          <w:rFonts w:ascii="Arial Narrow" w:hAnsi="Arial Narrow" w:cs="Arial"/>
          <w:sz w:val="21"/>
          <w:szCs w:val="21"/>
          <w:lang w:val="it-IT"/>
        </w:rPr>
        <w:t>1</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825318" w:rsidRPr="008B6DFE">
        <w:rPr>
          <w:rFonts w:ascii="Arial Narrow" w:hAnsi="Arial Narrow" w:cs="Arial"/>
          <w:b w:val="0"/>
          <w:bCs/>
          <w:sz w:val="21"/>
          <w:szCs w:val="21"/>
          <w:lang w:val="it-IT"/>
        </w:rPr>
        <w:t>V</w:t>
      </w:r>
      <w:r w:rsidR="00D52BB1" w:rsidRPr="008B6DFE">
        <w:rPr>
          <w:rFonts w:ascii="Arial Narrow" w:hAnsi="Arial Narrow" w:cs="Arial"/>
          <w:b w:val="0"/>
          <w:bCs/>
          <w:sz w:val="21"/>
          <w:szCs w:val="21"/>
          <w:lang w:val="it-IT"/>
        </w:rPr>
        <w:t>šeobecné zmluvné podmie</w:t>
      </w:r>
      <w:r w:rsidR="00825318" w:rsidRPr="008B6DFE">
        <w:rPr>
          <w:rFonts w:ascii="Arial Narrow" w:hAnsi="Arial Narrow" w:cs="Arial"/>
          <w:b w:val="0"/>
          <w:bCs/>
          <w:sz w:val="21"/>
          <w:szCs w:val="21"/>
          <w:lang w:val="it-IT"/>
        </w:rPr>
        <w:t>n</w:t>
      </w:r>
      <w:r w:rsidR="00D52BB1" w:rsidRPr="008B6DFE">
        <w:rPr>
          <w:rFonts w:ascii="Arial Narrow" w:hAnsi="Arial Narrow" w:cs="Arial"/>
          <w:b w:val="0"/>
          <w:bCs/>
          <w:sz w:val="21"/>
          <w:szCs w:val="21"/>
          <w:lang w:val="it-IT"/>
        </w:rPr>
        <w:t>ky</w:t>
      </w:r>
      <w:r w:rsidR="00825318" w:rsidRPr="008B6DFE">
        <w:rPr>
          <w:rFonts w:ascii="Arial Narrow" w:hAnsi="Arial Narrow" w:cs="Arial"/>
          <w:b w:val="0"/>
          <w:bCs/>
          <w:sz w:val="21"/>
          <w:szCs w:val="21"/>
          <w:lang w:val="it-IT"/>
        </w:rPr>
        <w:t xml:space="preserve"> </w:t>
      </w:r>
    </w:p>
    <w:p w14:paraId="074E5B80" w14:textId="19EC3DB5" w:rsidR="00617F0E" w:rsidRPr="008B6DFE" w:rsidRDefault="00617F0E" w:rsidP="008B6DF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825318" w:rsidRPr="008B6DFE">
        <w:rPr>
          <w:rFonts w:ascii="Arial Narrow" w:hAnsi="Arial Narrow" w:cs="Arial"/>
          <w:sz w:val="21"/>
          <w:szCs w:val="21"/>
          <w:lang w:val="it-IT"/>
        </w:rPr>
        <w:t>2</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008508D7" w:rsidRPr="008B6DFE">
        <w:rPr>
          <w:rFonts w:ascii="Arial Narrow" w:hAnsi="Arial Narrow" w:cs="Arial"/>
          <w:b w:val="0"/>
          <w:bCs/>
          <w:sz w:val="21"/>
          <w:szCs w:val="21"/>
          <w:lang w:val="it-IT"/>
        </w:rPr>
        <w:t xml:space="preserve">Obsahuje </w:t>
      </w:r>
      <w:r w:rsidR="00502FFF" w:rsidRPr="008B6DFE">
        <w:rPr>
          <w:rFonts w:ascii="Arial Narrow" w:hAnsi="Arial Narrow" w:cs="Arial"/>
          <w:b w:val="0"/>
          <w:bCs/>
          <w:sz w:val="21"/>
          <w:szCs w:val="21"/>
          <w:lang w:val="it-IT"/>
        </w:rPr>
        <w:t>Osobitné</w:t>
      </w:r>
      <w:r w:rsidR="00825318" w:rsidRPr="008B6DFE">
        <w:rPr>
          <w:rFonts w:ascii="Arial Narrow" w:hAnsi="Arial Narrow" w:cs="Arial"/>
          <w:b w:val="0"/>
          <w:bCs/>
          <w:sz w:val="21"/>
          <w:szCs w:val="21"/>
          <w:lang w:val="it-IT"/>
        </w:rPr>
        <w:t xml:space="preserve"> zmluvné podmienky</w:t>
      </w:r>
    </w:p>
    <w:p w14:paraId="6418F9D1" w14:textId="11B27131" w:rsidR="00617F0E" w:rsidRPr="008B6DFE" w:rsidRDefault="00617F0E" w:rsidP="00617F0E">
      <w:pPr>
        <w:pStyle w:val="Nzov"/>
        <w:spacing w:before="120" w:after="120" w:line="276" w:lineRule="auto"/>
        <w:jc w:val="both"/>
        <w:rPr>
          <w:rFonts w:ascii="Arial Narrow" w:hAnsi="Arial Narrow" w:cs="Arial"/>
          <w:sz w:val="21"/>
          <w:szCs w:val="21"/>
          <w:lang w:val="it-IT"/>
        </w:rPr>
      </w:pPr>
      <w:r w:rsidRPr="008B6DFE">
        <w:rPr>
          <w:rFonts w:ascii="Arial Narrow" w:hAnsi="Arial Narrow" w:cs="Arial"/>
          <w:sz w:val="21"/>
          <w:szCs w:val="21"/>
          <w:lang w:val="it-IT"/>
        </w:rPr>
        <w:t xml:space="preserve">Zväzok </w:t>
      </w:r>
      <w:r w:rsidR="00D65B06" w:rsidRPr="008B6DFE">
        <w:rPr>
          <w:rFonts w:ascii="Arial Narrow" w:hAnsi="Arial Narrow" w:cs="Arial"/>
          <w:sz w:val="21"/>
          <w:szCs w:val="21"/>
          <w:lang w:val="it-IT"/>
        </w:rPr>
        <w:t>2</w:t>
      </w:r>
      <w:r w:rsidRPr="008B6DFE">
        <w:rPr>
          <w:rFonts w:ascii="Arial Narrow" w:hAnsi="Arial Narrow" w:cs="Arial"/>
          <w:sz w:val="21"/>
          <w:szCs w:val="21"/>
          <w:lang w:val="it-IT"/>
        </w:rPr>
        <w:t xml:space="preserve">, Časť </w:t>
      </w:r>
      <w:r w:rsidR="00D65B06" w:rsidRPr="008B6DFE">
        <w:rPr>
          <w:rFonts w:ascii="Arial Narrow" w:hAnsi="Arial Narrow" w:cs="Arial"/>
          <w:sz w:val="21"/>
          <w:szCs w:val="21"/>
          <w:lang w:val="it-IT"/>
        </w:rPr>
        <w:t>3</w:t>
      </w:r>
      <w:r w:rsidRPr="008B6DFE">
        <w:rPr>
          <w:rFonts w:ascii="Arial Narrow" w:hAnsi="Arial Narrow" w:cs="Arial"/>
          <w:sz w:val="21"/>
          <w:szCs w:val="21"/>
          <w:lang w:val="it-IT"/>
        </w:rPr>
        <w:t xml:space="preserve"> </w:t>
      </w:r>
      <w:r w:rsidR="008508D7" w:rsidRPr="008B6DFE">
        <w:rPr>
          <w:rFonts w:ascii="Arial Narrow" w:hAnsi="Arial Narrow" w:cs="Arial"/>
          <w:sz w:val="21"/>
          <w:szCs w:val="21"/>
          <w:lang w:val="it-IT"/>
        </w:rPr>
        <w:tab/>
      </w:r>
      <w:r w:rsidRPr="008B6DFE">
        <w:rPr>
          <w:rFonts w:ascii="Arial Narrow" w:hAnsi="Arial Narrow" w:cs="Arial"/>
          <w:b w:val="0"/>
          <w:bCs/>
          <w:sz w:val="21"/>
          <w:szCs w:val="21"/>
          <w:lang w:val="it-IT"/>
        </w:rPr>
        <w:t xml:space="preserve">Obsahuje </w:t>
      </w:r>
      <w:r w:rsidR="0030033E" w:rsidRPr="008B6DFE">
        <w:rPr>
          <w:rFonts w:ascii="Arial Narrow" w:hAnsi="Arial Narrow" w:cs="Arial"/>
          <w:b w:val="0"/>
          <w:bCs/>
          <w:sz w:val="21"/>
          <w:szCs w:val="21"/>
          <w:lang w:val="it-IT"/>
        </w:rPr>
        <w:t>Príloha k ponuke</w:t>
      </w:r>
    </w:p>
    <w:p w14:paraId="33BA787C" w14:textId="19D64001" w:rsidR="00D65B06" w:rsidRPr="006B261D" w:rsidRDefault="00D65B06" w:rsidP="00D65B06">
      <w:pPr>
        <w:pStyle w:val="Nzov"/>
        <w:spacing w:before="120" w:after="120" w:line="276" w:lineRule="auto"/>
        <w:jc w:val="both"/>
        <w:rPr>
          <w:rFonts w:ascii="Arial Narrow" w:hAnsi="Arial Narrow" w:cs="Arial"/>
          <w:sz w:val="21"/>
          <w:szCs w:val="21"/>
          <w:lang w:val="sk-SK"/>
        </w:rPr>
      </w:pPr>
      <w:r w:rsidRPr="006B261D">
        <w:rPr>
          <w:rFonts w:ascii="Arial Narrow" w:hAnsi="Arial Narrow" w:cs="Arial"/>
          <w:sz w:val="21"/>
          <w:szCs w:val="21"/>
          <w:lang w:val="sk-SK"/>
        </w:rPr>
        <w:t xml:space="preserve">Zväzok 2, Časť 4 </w:t>
      </w:r>
      <w:r w:rsidRPr="006B261D">
        <w:rPr>
          <w:rFonts w:ascii="Arial Narrow" w:hAnsi="Arial Narrow" w:cs="Arial"/>
          <w:sz w:val="21"/>
          <w:szCs w:val="21"/>
          <w:lang w:val="sk-SK"/>
        </w:rPr>
        <w:tab/>
      </w:r>
      <w:r w:rsidRPr="006B261D">
        <w:rPr>
          <w:rFonts w:ascii="Arial Narrow" w:hAnsi="Arial Narrow" w:cs="Arial"/>
          <w:b w:val="0"/>
          <w:bCs/>
          <w:sz w:val="21"/>
          <w:szCs w:val="21"/>
          <w:lang w:val="sk-SK"/>
        </w:rPr>
        <w:t>Obsahuje Vzorové tlačivá</w:t>
      </w:r>
    </w:p>
    <w:p w14:paraId="584D2243" w14:textId="5A031BF6" w:rsidR="00617F0E"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vykonanie prác</w:t>
      </w:r>
    </w:p>
    <w:p w14:paraId="238AB24D" w14:textId="2EF26F1B"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Formulár zábezpeky na záručné opravy</w:t>
      </w:r>
    </w:p>
    <w:p w14:paraId="16715DB2" w14:textId="7A0341B4"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Dohoda o riešení sporov</w:t>
      </w:r>
    </w:p>
    <w:p w14:paraId="76BA25E5" w14:textId="71BDB073" w:rsidR="004D7378" w:rsidRPr="006B261D" w:rsidRDefault="004D7378"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Preberacieho protokolu</w:t>
      </w:r>
    </w:p>
    <w:p w14:paraId="759E6A71" w14:textId="44379291" w:rsidR="004D7378" w:rsidRPr="006B261D" w:rsidRDefault="005A760B" w:rsidP="004D7378">
      <w:pPr>
        <w:pStyle w:val="Nzov"/>
        <w:numPr>
          <w:ilvl w:val="0"/>
          <w:numId w:val="69"/>
        </w:numPr>
        <w:spacing w:before="120" w:after="120" w:line="276" w:lineRule="auto"/>
        <w:jc w:val="both"/>
        <w:rPr>
          <w:rFonts w:ascii="Arial Narrow" w:hAnsi="Arial Narrow" w:cs="Arial"/>
          <w:b w:val="0"/>
          <w:bCs/>
          <w:sz w:val="21"/>
          <w:szCs w:val="21"/>
          <w:lang w:val="sk-SK"/>
        </w:rPr>
      </w:pPr>
      <w:r w:rsidRPr="006B261D">
        <w:rPr>
          <w:rFonts w:ascii="Arial Narrow" w:hAnsi="Arial Narrow" w:cs="Arial"/>
          <w:b w:val="0"/>
          <w:bCs/>
          <w:sz w:val="21"/>
          <w:szCs w:val="21"/>
          <w:lang w:val="sk-SK"/>
        </w:rPr>
        <w:t>Tlačivo zápisnice o odovzdaní a prevzatí staveniska</w:t>
      </w:r>
    </w:p>
    <w:p w14:paraId="020E65D5" w14:textId="77777777" w:rsidR="004D7378" w:rsidRPr="008B6DFE" w:rsidRDefault="004D7378" w:rsidP="008B6DFE">
      <w:pPr>
        <w:pStyle w:val="Nzov"/>
        <w:spacing w:before="120" w:after="120" w:line="276" w:lineRule="auto"/>
        <w:ind w:left="2487"/>
        <w:jc w:val="both"/>
        <w:rPr>
          <w:rFonts w:ascii="Arial Narrow" w:hAnsi="Arial Narrow" w:cs="Arial"/>
          <w:b w:val="0"/>
          <w:bCs/>
          <w:sz w:val="21"/>
          <w:szCs w:val="21"/>
          <w:lang w:val="it-IT"/>
        </w:rPr>
      </w:pPr>
    </w:p>
    <w:p w14:paraId="7DE5034B" w14:textId="77777777" w:rsidR="00C649FB" w:rsidRDefault="00C649FB" w:rsidP="00BE10E4">
      <w:pPr>
        <w:pStyle w:val="Nzov"/>
        <w:spacing w:before="120" w:after="120" w:line="276" w:lineRule="auto"/>
        <w:rPr>
          <w:rFonts w:ascii="Arial Narrow" w:hAnsi="Arial Narrow" w:cs="Arial"/>
          <w:sz w:val="21"/>
          <w:szCs w:val="21"/>
          <w:lang w:val="sk-SK"/>
        </w:rPr>
      </w:pPr>
    </w:p>
    <w:p w14:paraId="387B1EAA" w14:textId="77777777" w:rsidR="005A760B" w:rsidRDefault="005A760B" w:rsidP="00BE10E4">
      <w:pPr>
        <w:pStyle w:val="Nzov"/>
        <w:spacing w:before="120" w:after="120" w:line="276" w:lineRule="auto"/>
        <w:rPr>
          <w:rFonts w:ascii="Arial Narrow" w:hAnsi="Arial Narrow" w:cs="Arial"/>
          <w:sz w:val="21"/>
          <w:szCs w:val="21"/>
          <w:lang w:val="sk-SK"/>
        </w:rPr>
      </w:pPr>
    </w:p>
    <w:p w14:paraId="6D6FBF87" w14:textId="77777777" w:rsidR="005A760B" w:rsidRDefault="005A760B" w:rsidP="00BE10E4">
      <w:pPr>
        <w:pStyle w:val="Nzov"/>
        <w:spacing w:before="120" w:after="120" w:line="276" w:lineRule="auto"/>
        <w:rPr>
          <w:rFonts w:ascii="Arial Narrow" w:hAnsi="Arial Narrow" w:cs="Arial"/>
          <w:sz w:val="21"/>
          <w:szCs w:val="21"/>
          <w:lang w:val="sk-SK"/>
        </w:rPr>
      </w:pPr>
    </w:p>
    <w:p w14:paraId="30F6EC1C" w14:textId="77777777" w:rsidR="005A760B" w:rsidRDefault="005A760B" w:rsidP="00BE10E4">
      <w:pPr>
        <w:pStyle w:val="Nzov"/>
        <w:spacing w:before="120" w:after="120" w:line="276" w:lineRule="auto"/>
        <w:rPr>
          <w:rFonts w:ascii="Arial Narrow" w:hAnsi="Arial Narrow" w:cs="Arial"/>
          <w:sz w:val="21"/>
          <w:szCs w:val="21"/>
          <w:lang w:val="sk-SK"/>
        </w:rPr>
      </w:pPr>
    </w:p>
    <w:p w14:paraId="137BBECF" w14:textId="77777777" w:rsidR="005A760B" w:rsidRDefault="005A760B" w:rsidP="00BE10E4">
      <w:pPr>
        <w:pStyle w:val="Nzov"/>
        <w:spacing w:before="120" w:after="120" w:line="276" w:lineRule="auto"/>
        <w:rPr>
          <w:rFonts w:ascii="Arial Narrow" w:hAnsi="Arial Narrow" w:cs="Arial"/>
          <w:sz w:val="21"/>
          <w:szCs w:val="21"/>
          <w:lang w:val="sk-SK"/>
        </w:rPr>
      </w:pPr>
    </w:p>
    <w:p w14:paraId="17109ABA" w14:textId="77777777" w:rsidR="005A760B" w:rsidRDefault="005A760B" w:rsidP="00BE10E4">
      <w:pPr>
        <w:pStyle w:val="Nzov"/>
        <w:spacing w:before="120" w:after="120" w:line="276" w:lineRule="auto"/>
        <w:rPr>
          <w:rFonts w:ascii="Arial Narrow" w:hAnsi="Arial Narrow" w:cs="Arial"/>
          <w:sz w:val="21"/>
          <w:szCs w:val="21"/>
          <w:lang w:val="sk-SK"/>
        </w:rPr>
      </w:pPr>
    </w:p>
    <w:p w14:paraId="4002658A" w14:textId="77777777" w:rsidR="005A760B" w:rsidRDefault="005A760B" w:rsidP="00BE10E4">
      <w:pPr>
        <w:pStyle w:val="Nzov"/>
        <w:spacing w:before="120" w:after="120" w:line="276" w:lineRule="auto"/>
        <w:rPr>
          <w:rFonts w:ascii="Arial Narrow" w:hAnsi="Arial Narrow" w:cs="Arial"/>
          <w:sz w:val="21"/>
          <w:szCs w:val="21"/>
          <w:lang w:val="sk-SK"/>
        </w:rPr>
      </w:pPr>
    </w:p>
    <w:p w14:paraId="36EA1218" w14:textId="77777777" w:rsidR="005A760B" w:rsidRDefault="005A760B" w:rsidP="00BE10E4">
      <w:pPr>
        <w:pStyle w:val="Nzov"/>
        <w:spacing w:before="120" w:after="120" w:line="276" w:lineRule="auto"/>
        <w:rPr>
          <w:rFonts w:ascii="Arial Narrow" w:hAnsi="Arial Narrow" w:cs="Arial"/>
          <w:sz w:val="21"/>
          <w:szCs w:val="21"/>
          <w:lang w:val="sk-SK"/>
        </w:rPr>
      </w:pPr>
    </w:p>
    <w:p w14:paraId="0B6CCE1C" w14:textId="77777777" w:rsidR="005A760B" w:rsidRDefault="005A760B" w:rsidP="00BE10E4">
      <w:pPr>
        <w:pStyle w:val="Nzov"/>
        <w:spacing w:before="120" w:after="120" w:line="276" w:lineRule="auto"/>
        <w:rPr>
          <w:rFonts w:ascii="Arial Narrow" w:hAnsi="Arial Narrow" w:cs="Arial"/>
          <w:sz w:val="21"/>
          <w:szCs w:val="21"/>
          <w:lang w:val="sk-SK"/>
        </w:rPr>
      </w:pPr>
    </w:p>
    <w:p w14:paraId="1A143DE2" w14:textId="77777777" w:rsidR="005A760B" w:rsidRDefault="005A760B" w:rsidP="00BE10E4">
      <w:pPr>
        <w:pStyle w:val="Nzov"/>
        <w:spacing w:before="120" w:after="120" w:line="276" w:lineRule="auto"/>
        <w:rPr>
          <w:rFonts w:ascii="Arial Narrow" w:hAnsi="Arial Narrow" w:cs="Arial"/>
          <w:sz w:val="21"/>
          <w:szCs w:val="21"/>
          <w:lang w:val="sk-SK"/>
        </w:rPr>
      </w:pPr>
    </w:p>
    <w:p w14:paraId="3F27C0E7" w14:textId="77777777" w:rsidR="005A760B" w:rsidRDefault="005A760B" w:rsidP="00BE10E4">
      <w:pPr>
        <w:pStyle w:val="Nzov"/>
        <w:spacing w:before="120" w:after="120" w:line="276" w:lineRule="auto"/>
        <w:rPr>
          <w:rFonts w:ascii="Arial Narrow" w:hAnsi="Arial Narrow" w:cs="Arial"/>
          <w:sz w:val="21"/>
          <w:szCs w:val="21"/>
          <w:lang w:val="sk-SK"/>
        </w:rPr>
      </w:pPr>
    </w:p>
    <w:p w14:paraId="23F4229A" w14:textId="77777777" w:rsidR="005A760B" w:rsidRDefault="005A760B" w:rsidP="00BE10E4">
      <w:pPr>
        <w:pStyle w:val="Nzov"/>
        <w:spacing w:before="120" w:after="120" w:line="276" w:lineRule="auto"/>
        <w:rPr>
          <w:rFonts w:ascii="Arial Narrow" w:hAnsi="Arial Narrow" w:cs="Arial"/>
          <w:sz w:val="21"/>
          <w:szCs w:val="21"/>
          <w:lang w:val="sk-SK"/>
        </w:rPr>
      </w:pPr>
    </w:p>
    <w:p w14:paraId="18922891" w14:textId="77777777" w:rsidR="005A760B" w:rsidRDefault="005A760B" w:rsidP="00BE10E4">
      <w:pPr>
        <w:pStyle w:val="Nzov"/>
        <w:spacing w:before="120" w:after="120" w:line="276" w:lineRule="auto"/>
        <w:rPr>
          <w:rFonts w:ascii="Arial Narrow" w:hAnsi="Arial Narrow" w:cs="Arial"/>
          <w:sz w:val="21"/>
          <w:szCs w:val="21"/>
          <w:lang w:val="sk-SK"/>
        </w:rPr>
      </w:pPr>
    </w:p>
    <w:p w14:paraId="3A3B2A41" w14:textId="77777777" w:rsidR="005A760B" w:rsidRDefault="005A760B" w:rsidP="00BE10E4">
      <w:pPr>
        <w:pStyle w:val="Nzov"/>
        <w:spacing w:before="120" w:after="120" w:line="276" w:lineRule="auto"/>
        <w:rPr>
          <w:rFonts w:ascii="Arial Narrow" w:hAnsi="Arial Narrow" w:cs="Arial"/>
          <w:sz w:val="21"/>
          <w:szCs w:val="21"/>
          <w:lang w:val="sk-SK"/>
        </w:rPr>
      </w:pPr>
    </w:p>
    <w:p w14:paraId="12A2B892" w14:textId="77777777" w:rsidR="005A760B" w:rsidRDefault="005A760B" w:rsidP="00BE10E4">
      <w:pPr>
        <w:pStyle w:val="Nzov"/>
        <w:spacing w:before="120" w:after="120" w:line="276" w:lineRule="auto"/>
        <w:rPr>
          <w:rFonts w:ascii="Arial Narrow" w:hAnsi="Arial Narrow" w:cs="Arial"/>
          <w:sz w:val="21"/>
          <w:szCs w:val="21"/>
          <w:lang w:val="sk-SK"/>
        </w:rPr>
      </w:pPr>
    </w:p>
    <w:p w14:paraId="6371449C" w14:textId="77777777" w:rsidR="005A760B" w:rsidRDefault="005A760B" w:rsidP="00BE10E4">
      <w:pPr>
        <w:pStyle w:val="Nzov"/>
        <w:spacing w:before="120" w:after="120" w:line="276" w:lineRule="auto"/>
        <w:rPr>
          <w:rFonts w:ascii="Arial Narrow" w:hAnsi="Arial Narrow" w:cs="Arial"/>
          <w:sz w:val="21"/>
          <w:szCs w:val="21"/>
          <w:lang w:val="sk-SK"/>
        </w:rPr>
      </w:pPr>
    </w:p>
    <w:p w14:paraId="1FDE44EE" w14:textId="77777777" w:rsidR="005A760B" w:rsidRDefault="005A760B" w:rsidP="00BE10E4">
      <w:pPr>
        <w:pStyle w:val="Nzov"/>
        <w:spacing w:before="120" w:after="120" w:line="276" w:lineRule="auto"/>
        <w:rPr>
          <w:rFonts w:ascii="Arial Narrow" w:hAnsi="Arial Narrow" w:cs="Arial"/>
          <w:sz w:val="21"/>
          <w:szCs w:val="21"/>
          <w:lang w:val="sk-SK"/>
        </w:rPr>
      </w:pPr>
    </w:p>
    <w:p w14:paraId="210DB571" w14:textId="77777777" w:rsidR="005A760B" w:rsidRDefault="005A760B" w:rsidP="00BE10E4">
      <w:pPr>
        <w:pStyle w:val="Nzov"/>
        <w:spacing w:before="120" w:after="120" w:line="276" w:lineRule="auto"/>
        <w:rPr>
          <w:rFonts w:ascii="Arial Narrow" w:hAnsi="Arial Narrow" w:cs="Arial"/>
          <w:sz w:val="21"/>
          <w:szCs w:val="21"/>
          <w:lang w:val="sk-SK"/>
        </w:rPr>
      </w:pPr>
    </w:p>
    <w:p w14:paraId="28C40503" w14:textId="77777777" w:rsidR="005A760B" w:rsidRDefault="005A760B" w:rsidP="00BE10E4">
      <w:pPr>
        <w:pStyle w:val="Nzov"/>
        <w:spacing w:before="120" w:after="120" w:line="276" w:lineRule="auto"/>
        <w:rPr>
          <w:rFonts w:ascii="Arial Narrow" w:hAnsi="Arial Narrow" w:cs="Arial"/>
          <w:sz w:val="21"/>
          <w:szCs w:val="21"/>
          <w:lang w:val="sk-SK"/>
        </w:rPr>
      </w:pPr>
    </w:p>
    <w:p w14:paraId="40D236CF" w14:textId="77777777" w:rsidR="005A760B" w:rsidRDefault="005A760B" w:rsidP="00BE10E4">
      <w:pPr>
        <w:pStyle w:val="Nzov"/>
        <w:spacing w:before="120" w:after="120" w:line="276" w:lineRule="auto"/>
        <w:rPr>
          <w:rFonts w:ascii="Arial Narrow" w:hAnsi="Arial Narrow" w:cs="Arial"/>
          <w:sz w:val="21"/>
          <w:szCs w:val="21"/>
          <w:lang w:val="sk-SK"/>
        </w:rPr>
      </w:pPr>
    </w:p>
    <w:p w14:paraId="2C107DFB" w14:textId="77777777" w:rsidR="005A760B" w:rsidRDefault="005A760B" w:rsidP="00BE10E4">
      <w:pPr>
        <w:pStyle w:val="Nzov"/>
        <w:spacing w:before="120" w:after="120" w:line="276" w:lineRule="auto"/>
        <w:rPr>
          <w:rFonts w:ascii="Arial Narrow" w:hAnsi="Arial Narrow" w:cs="Arial"/>
          <w:sz w:val="21"/>
          <w:szCs w:val="21"/>
          <w:lang w:val="sk-SK"/>
        </w:rPr>
      </w:pPr>
    </w:p>
    <w:p w14:paraId="37F1BA05" w14:textId="496B7D34" w:rsidR="005A6F7B" w:rsidRDefault="005A6F7B">
      <w:pPr>
        <w:rPr>
          <w:rFonts w:ascii="Arial Narrow" w:hAnsi="Arial Narrow" w:cs="Arial"/>
          <w:b/>
          <w:sz w:val="21"/>
          <w:szCs w:val="21"/>
          <w:lang w:eastAsia="en-US"/>
        </w:rPr>
      </w:pPr>
      <w:r>
        <w:rPr>
          <w:rFonts w:ascii="Arial Narrow" w:hAnsi="Arial Narrow" w:cs="Arial"/>
          <w:sz w:val="21"/>
          <w:szCs w:val="21"/>
        </w:rPr>
        <w:br w:type="page"/>
      </w:r>
    </w:p>
    <w:p w14:paraId="6E570973" w14:textId="799723F4" w:rsidR="00BE10E4" w:rsidRPr="009B793A" w:rsidRDefault="6B9E142F" w:rsidP="00BE10E4">
      <w:pPr>
        <w:pStyle w:val="Nzov"/>
        <w:spacing w:before="120" w:after="120" w:line="276" w:lineRule="auto"/>
        <w:rPr>
          <w:rFonts w:ascii="Arial Narrow" w:hAnsi="Arial Narrow" w:cs="Arial"/>
          <w:sz w:val="21"/>
          <w:szCs w:val="21"/>
          <w:lang w:val="sk-SK"/>
        </w:rPr>
      </w:pPr>
      <w:r w:rsidRPr="4995F34A">
        <w:rPr>
          <w:rFonts w:ascii="Arial Narrow" w:hAnsi="Arial Narrow" w:cs="Arial"/>
          <w:sz w:val="21"/>
          <w:szCs w:val="21"/>
          <w:lang w:val="sk-SK"/>
        </w:rPr>
        <w:lastRenderedPageBreak/>
        <w:t>ZMLUVA O DIELO</w:t>
      </w:r>
    </w:p>
    <w:p w14:paraId="1C1268C8" w14:textId="77777777" w:rsidR="00BE10E4" w:rsidRPr="009B793A" w:rsidRDefault="00BE10E4" w:rsidP="00BE10E4">
      <w:pPr>
        <w:spacing w:before="120" w:after="120" w:line="276" w:lineRule="auto"/>
        <w:rPr>
          <w:rFonts w:ascii="Arial Narrow" w:hAnsi="Arial Narrow" w:cs="Arial"/>
          <w:sz w:val="21"/>
          <w:szCs w:val="21"/>
        </w:rPr>
      </w:pPr>
    </w:p>
    <w:p w14:paraId="2B5EE29B" w14:textId="77777777" w:rsidR="008B6ED6" w:rsidRPr="009B793A" w:rsidRDefault="008B6ED6" w:rsidP="008B6ED6">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
          <w:sz w:val="21"/>
          <w:szCs w:val="21"/>
        </w:rPr>
        <w:t xml:space="preserve">Táto zmluva </w:t>
      </w:r>
      <w:r w:rsidRPr="009B793A">
        <w:rPr>
          <w:rFonts w:ascii="Arial Narrow" w:hAnsi="Arial Narrow" w:cs="Arial"/>
          <w:sz w:val="21"/>
          <w:szCs w:val="21"/>
        </w:rPr>
        <w:t>sa uzatvára dňa__________________________________ 2024</w:t>
      </w:r>
    </w:p>
    <w:p w14:paraId="722830D8" w14:textId="121EC391" w:rsidR="008B6ED6" w:rsidRPr="009B793A" w:rsidRDefault="06AD42ED" w:rsidP="4995F34A">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medzi </w:t>
      </w:r>
      <w:r w:rsidRPr="4995F34A">
        <w:rPr>
          <w:rFonts w:ascii="Arial Narrow" w:hAnsi="Arial Narrow" w:cs="Arial"/>
          <w:b/>
          <w:bCs/>
          <w:sz w:val="21"/>
          <w:szCs w:val="21"/>
        </w:rPr>
        <w:t>Hlavné mesto Slovenskej republiky</w:t>
      </w:r>
      <w:r w:rsidRPr="4995F34A">
        <w:rPr>
          <w:rFonts w:ascii="Arial Narrow" w:hAnsi="Arial Narrow" w:cs="Arial"/>
          <w:sz w:val="21"/>
          <w:szCs w:val="21"/>
        </w:rPr>
        <w:t>, so sídlom Primaciálne nám. 1, 814 99 Bratislava, IČO: 00 603 481, DIČ: 2020840283, IČ DPH: SK2020840283</w:t>
      </w:r>
      <w:r w:rsidRPr="4995F34A">
        <w:rPr>
          <w:rStyle w:val="ra"/>
          <w:rFonts w:ascii="Arial Narrow" w:hAnsi="Arial Narrow" w:cs="Arial"/>
          <w:sz w:val="21"/>
          <w:szCs w:val="21"/>
        </w:rPr>
        <w:t>,</w:t>
      </w:r>
      <w:r w:rsidR="2F75E48E" w:rsidRPr="4995F34A">
        <w:rPr>
          <w:rStyle w:val="ra"/>
          <w:rFonts w:ascii="Arial Narrow" w:hAnsi="Arial Narrow" w:cs="Arial"/>
          <w:sz w:val="21"/>
          <w:szCs w:val="21"/>
        </w:rPr>
        <w:t xml:space="preserve"> IBAN: SK59 7500 0000 0000 2590 0603</w:t>
      </w:r>
      <w:r w:rsidR="718F54DD" w:rsidRPr="4995F34A">
        <w:rPr>
          <w:rStyle w:val="ra"/>
          <w:rFonts w:ascii="Arial Narrow" w:hAnsi="Arial Narrow" w:cs="Arial"/>
          <w:sz w:val="21"/>
          <w:szCs w:val="21"/>
        </w:rPr>
        <w:t>,</w:t>
      </w:r>
      <w:r w:rsidRPr="4995F34A">
        <w:rPr>
          <w:rStyle w:val="ra"/>
          <w:rFonts w:ascii="Arial Narrow" w:hAnsi="Arial Narrow" w:cs="Arial"/>
          <w:sz w:val="21"/>
          <w:szCs w:val="21"/>
        </w:rPr>
        <w:t xml:space="preserve"> </w:t>
      </w:r>
      <w:r w:rsidRPr="4995F34A">
        <w:rPr>
          <w:rFonts w:ascii="Arial Narrow" w:hAnsi="Arial Narrow" w:cs="Arial"/>
          <w:sz w:val="21"/>
          <w:szCs w:val="21"/>
        </w:rPr>
        <w:t>ktorú riadne zastupuje štatutárny zástupca - primátor Ing. arch. Matúš Vallo (</w:t>
      </w:r>
      <w:proofErr w:type="spellStart"/>
      <w:r w:rsidRPr="4995F34A">
        <w:rPr>
          <w:rFonts w:ascii="Arial Narrow" w:hAnsi="Arial Narrow" w:cs="Arial"/>
          <w:sz w:val="21"/>
          <w:szCs w:val="21"/>
        </w:rPr>
        <w:t>ďa</w:t>
      </w:r>
      <w:r w:rsidR="00EC0EFE">
        <w:rPr>
          <w:rFonts w:ascii="Arial Narrow" w:hAnsi="Arial Narrow" w:cs="Arial"/>
          <w:sz w:val="21"/>
          <w:szCs w:val="21"/>
        </w:rPr>
        <w:t>f</w:t>
      </w:r>
      <w:r w:rsidRPr="4995F34A">
        <w:rPr>
          <w:rFonts w:ascii="Arial Narrow" w:hAnsi="Arial Narrow" w:cs="Arial"/>
          <w:sz w:val="21"/>
          <w:szCs w:val="21"/>
        </w:rPr>
        <w:t>lej</w:t>
      </w:r>
      <w:proofErr w:type="spellEnd"/>
      <w:r w:rsidRPr="4995F34A">
        <w:rPr>
          <w:rFonts w:ascii="Arial Narrow" w:hAnsi="Arial Narrow" w:cs="Arial"/>
          <w:sz w:val="21"/>
          <w:szCs w:val="21"/>
        </w:rPr>
        <w:t xml:space="preserve"> len "Objednávateľ ") na jednej strane,</w:t>
      </w:r>
    </w:p>
    <w:p w14:paraId="0AE6B4D3" w14:textId="77777777" w:rsidR="008B6ED6" w:rsidRPr="009B793A" w:rsidRDefault="008B6ED6"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9B793A">
        <w:rPr>
          <w:rFonts w:ascii="Arial Narrow" w:hAnsi="Arial Narrow" w:cs="Arial"/>
          <w:bCs/>
          <w:sz w:val="21"/>
          <w:szCs w:val="21"/>
        </w:rPr>
        <w:t>a</w:t>
      </w:r>
    </w:p>
    <w:p w14:paraId="4FB3BAEC" w14:textId="630D756D" w:rsidR="008B6ED6" w:rsidRPr="009B793A" w:rsidRDefault="06AD42ED" w:rsidP="008B6ED6">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4995F34A">
        <w:rPr>
          <w:rFonts w:ascii="Arial Narrow" w:hAnsi="Arial Narrow" w:cs="Arial"/>
          <w:b/>
          <w:bCs/>
          <w:sz w:val="21"/>
          <w:szCs w:val="21"/>
        </w:rPr>
        <w:t>[obchodné meno]</w:t>
      </w:r>
      <w:r w:rsidRPr="4995F34A">
        <w:rPr>
          <w:rFonts w:ascii="Arial Narrow" w:hAnsi="Arial Narrow" w:cs="Arial"/>
          <w:sz w:val="21"/>
          <w:szCs w:val="21"/>
        </w:rPr>
        <w:t>, spoločnosť riadne založená a existujúca podľa zákonov ....................... so sídlom na adrese ..........................., IČO: ............................</w:t>
      </w:r>
      <w:r w:rsidR="58F27FD5" w:rsidRPr="4995F34A">
        <w:rPr>
          <w:rFonts w:ascii="Arial Narrow" w:hAnsi="Arial Narrow" w:cs="Arial"/>
          <w:sz w:val="21"/>
          <w:szCs w:val="21"/>
        </w:rPr>
        <w:t>, IBAN: .......................................</w:t>
      </w:r>
      <w:r w:rsidRPr="4995F34A">
        <w:rPr>
          <w:rFonts w:ascii="Arial Narrow" w:hAnsi="Arial Narrow" w:cs="Arial"/>
          <w:sz w:val="21"/>
          <w:szCs w:val="21"/>
        </w:rPr>
        <w:t>, registrovaná v .................... riadne zastúpená.............. (ďalej len „Zhotoviteľ") na strane druhej.</w:t>
      </w:r>
    </w:p>
    <w:p w14:paraId="3D16D962" w14:textId="178E7610" w:rsidR="008B6ED6" w:rsidRPr="009B793A" w:rsidRDefault="008B6ED6" w:rsidP="008B6ED6">
      <w:pPr>
        <w:tabs>
          <w:tab w:val="left" w:pos="6467"/>
          <w:tab w:val="right" w:pos="8710"/>
        </w:tabs>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Vzhľadom na to, že Objednávateľ si želá, aby práce pod názvom </w:t>
      </w:r>
      <w:r w:rsidR="00D0662E">
        <w:rPr>
          <w:rFonts w:ascii="Arial Narrow" w:hAnsi="Arial Narrow" w:cs="Arial"/>
          <w:sz w:val="21"/>
          <w:szCs w:val="21"/>
        </w:rPr>
        <w:t>„</w:t>
      </w:r>
      <w:r w:rsidRPr="009B793A">
        <w:rPr>
          <w:rFonts w:ascii="Arial Narrow" w:hAnsi="Arial Narrow" w:cs="Arial"/>
          <w:sz w:val="21"/>
          <w:szCs w:val="21"/>
        </w:rPr>
        <w:t xml:space="preserve">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xml:space="preserve">“ (ďalej len „Dielo“) realizoval Zhotoviteľ a že akceptoval súťažnú ponuku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vykonávanie a ukončenie týchto prác a odstránenie nedostatkov, ktoré vzniknú, </w:t>
      </w:r>
    </w:p>
    <w:p w14:paraId="309E62CA" w14:textId="323E620E" w:rsidR="008B6ED6" w:rsidRPr="009B793A" w:rsidRDefault="008B6ED6" w:rsidP="70E2FA90">
      <w:pPr>
        <w:spacing w:before="120" w:after="120" w:line="276" w:lineRule="auto"/>
        <w:ind w:right="-334"/>
        <w:rPr>
          <w:rFonts w:ascii="Arial Narrow" w:hAnsi="Arial Narrow" w:cs="Arial"/>
          <w:sz w:val="21"/>
          <w:szCs w:val="21"/>
        </w:rPr>
      </w:pPr>
      <w:r w:rsidRPr="4442DC83">
        <w:rPr>
          <w:rFonts w:ascii="Arial Narrow" w:hAnsi="Arial Narrow" w:cs="Arial"/>
          <w:b/>
          <w:bCs/>
          <w:sz w:val="21"/>
          <w:szCs w:val="21"/>
        </w:rPr>
        <w:t xml:space="preserve">sa Objednávateľ a Zhotoviteľ dohodli </w:t>
      </w:r>
      <w:r w:rsidRPr="4442DC83">
        <w:rPr>
          <w:rFonts w:ascii="Arial Narrow" w:hAnsi="Arial Narrow" w:cs="Arial"/>
          <w:sz w:val="21"/>
          <w:szCs w:val="21"/>
        </w:rPr>
        <w:t>nasledovne:</w:t>
      </w:r>
    </w:p>
    <w:p w14:paraId="47409F39" w14:textId="1F16E270"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Slová a výrazy v tejto Zmluve majú ten istý význam, ako im bol pridelený v podmienkach tejto Zmluvy, na ktoré sa ďalej odkazuje. Pojem Zmluva je definovaný v Zmluvných podmienkach (</w:t>
      </w:r>
      <w:proofErr w:type="spellStart"/>
      <w:r w:rsidRPr="009B793A">
        <w:rPr>
          <w:rFonts w:ascii="Arial Narrow" w:hAnsi="Arial Narrow" w:cs="Arial"/>
          <w:sz w:val="21"/>
          <w:szCs w:val="21"/>
        </w:rPr>
        <w:t>podčlánok</w:t>
      </w:r>
      <w:proofErr w:type="spellEnd"/>
      <w:r w:rsidRPr="009B793A">
        <w:rPr>
          <w:rFonts w:ascii="Arial Narrow" w:hAnsi="Arial Narrow" w:cs="Arial"/>
          <w:sz w:val="21"/>
          <w:szCs w:val="21"/>
        </w:rPr>
        <w:t xml:space="preserve"> 1.1.1.1 „Zmluva“). Zmluvné podmienky pozostávajú z Osobitných podmienok a Všeobecných podmienok, na ktoré táto Zmluva odkazuje.</w:t>
      </w:r>
      <w:r w:rsidR="00792DFE" w:rsidRPr="009B793A">
        <w:rPr>
          <w:rFonts w:ascii="Arial Narrow" w:hAnsi="Arial Narrow" w:cs="Arial"/>
          <w:sz w:val="21"/>
          <w:szCs w:val="21"/>
        </w:rPr>
        <w:t xml:space="preserve"> P</w:t>
      </w:r>
      <w:r w:rsidR="00546C5B" w:rsidRPr="009B793A">
        <w:rPr>
          <w:rFonts w:ascii="Arial Narrow" w:hAnsi="Arial Narrow" w:cs="Arial"/>
          <w:sz w:val="21"/>
          <w:szCs w:val="21"/>
        </w:rPr>
        <w:t xml:space="preserve">re vylúčenie pochybností platí, že ak je v kdekoľvek v Zmluve uvedený odkaz na </w:t>
      </w:r>
      <w:r w:rsidR="00A5404F" w:rsidRPr="009B793A">
        <w:rPr>
          <w:rFonts w:ascii="Arial Narrow" w:hAnsi="Arial Narrow" w:cs="Arial"/>
          <w:sz w:val="21"/>
          <w:szCs w:val="21"/>
        </w:rPr>
        <w:t>VZP, mysl</w:t>
      </w:r>
      <w:r w:rsidR="003F0871" w:rsidRPr="009B793A">
        <w:rPr>
          <w:rFonts w:ascii="Arial Narrow" w:hAnsi="Arial Narrow" w:cs="Arial"/>
          <w:sz w:val="21"/>
          <w:szCs w:val="21"/>
        </w:rPr>
        <w:t>ia sa tým Všeobecné zmluvné podmienky v znení Osobitných zmluvných podmienok</w:t>
      </w:r>
      <w:r w:rsidR="00E01722">
        <w:rPr>
          <w:rFonts w:ascii="Arial Narrow" w:hAnsi="Arial Narrow" w:cs="Arial"/>
          <w:sz w:val="21"/>
          <w:szCs w:val="21"/>
        </w:rPr>
        <w:t xml:space="preserve">, uvádzané aj ako </w:t>
      </w:r>
      <w:r w:rsidR="00502373" w:rsidRPr="009B793A">
        <w:rPr>
          <w:rFonts w:ascii="Arial Narrow" w:hAnsi="Arial Narrow" w:cs="Arial"/>
          <w:sz w:val="21"/>
          <w:szCs w:val="21"/>
        </w:rPr>
        <w:t>OZP v znení VZP.</w:t>
      </w:r>
    </w:p>
    <w:p w14:paraId="15291E42"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657A8791"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(a)</w:t>
      </w:r>
      <w:r w:rsidRPr="009B793A">
        <w:rPr>
          <w:rFonts w:ascii="Arial Narrow" w:hAnsi="Arial Narrow" w:cs="Arial"/>
          <w:sz w:val="21"/>
          <w:szCs w:val="21"/>
        </w:rPr>
        <w:tab/>
        <w:t xml:space="preserve">Zmluva o dielo </w:t>
      </w:r>
    </w:p>
    <w:p w14:paraId="28AFAB5B" w14:textId="05744B50"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(b)</w:t>
      </w:r>
      <w:r w:rsidRPr="009B793A">
        <w:rPr>
          <w:rFonts w:ascii="Arial Narrow" w:hAnsi="Arial Narrow" w:cs="Arial"/>
          <w:sz w:val="21"/>
          <w:szCs w:val="21"/>
        </w:rPr>
        <w:tab/>
        <w:t xml:space="preserve">Ponuka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(neprikladá sa k písomnému vyhotoveniu Zmluvy)</w:t>
      </w:r>
    </w:p>
    <w:p w14:paraId="764D8830" w14:textId="68CA7F55"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(c)</w:t>
      </w:r>
      <w:r w:rsidRPr="009B793A">
        <w:rPr>
          <w:rFonts w:ascii="Arial Narrow" w:hAnsi="Arial Narrow" w:cs="Arial"/>
          <w:sz w:val="21"/>
          <w:szCs w:val="21"/>
        </w:rPr>
        <w:tab/>
        <w:t>Zábezpeka na vykonanie prác (neprikladá sa k písomnému vyhotoveniu Zmluvy)</w:t>
      </w:r>
    </w:p>
    <w:p w14:paraId="176E9A3E"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(d)</w:t>
      </w:r>
      <w:r w:rsidRPr="009B793A">
        <w:rPr>
          <w:rFonts w:ascii="Arial Narrow" w:hAnsi="Arial Narrow" w:cs="Arial"/>
          <w:sz w:val="21"/>
          <w:szCs w:val="21"/>
        </w:rPr>
        <w:tab/>
        <w:t xml:space="preserve">Príloha k ponuke </w:t>
      </w:r>
    </w:p>
    <w:p w14:paraId="091FF94B"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(e)</w:t>
      </w:r>
      <w:r w:rsidRPr="009B793A">
        <w:rPr>
          <w:rFonts w:ascii="Arial Narrow" w:hAnsi="Arial Narrow" w:cs="Arial"/>
          <w:sz w:val="21"/>
          <w:szCs w:val="21"/>
        </w:rPr>
        <w:tab/>
        <w:t>Osobitné zmluvné podmienky</w:t>
      </w:r>
    </w:p>
    <w:p w14:paraId="2AAB71A3" w14:textId="77777777" w:rsidR="008B6ED6" w:rsidRPr="009B793A" w:rsidRDefault="008B6ED6" w:rsidP="008B6ED6">
      <w:pPr>
        <w:spacing w:before="120" w:after="120" w:line="276" w:lineRule="auto"/>
        <w:ind w:left="791" w:right="-334"/>
        <w:jc w:val="both"/>
        <w:rPr>
          <w:rFonts w:ascii="Arial Narrow" w:hAnsi="Arial Narrow" w:cs="Arial"/>
          <w:sz w:val="21"/>
          <w:szCs w:val="21"/>
        </w:rPr>
      </w:pPr>
      <w:r w:rsidRPr="009B793A">
        <w:rPr>
          <w:rFonts w:ascii="Arial Narrow" w:hAnsi="Arial Narrow" w:cs="Arial"/>
          <w:sz w:val="21"/>
          <w:szCs w:val="21"/>
        </w:rPr>
        <w:t>(f)</w:t>
      </w:r>
      <w:r w:rsidRPr="009B793A">
        <w:rPr>
          <w:rFonts w:ascii="Arial Narrow" w:hAnsi="Arial Narrow" w:cs="Arial"/>
          <w:sz w:val="21"/>
          <w:szCs w:val="21"/>
        </w:rPr>
        <w:tab/>
        <w:t xml:space="preserve">Všeobecné zmluvné podmienky </w:t>
      </w:r>
    </w:p>
    <w:p w14:paraId="0E334752" w14:textId="77777777" w:rsidR="008B6ED6" w:rsidRPr="009B793A" w:rsidRDefault="008B6ED6" w:rsidP="00F30CAF">
      <w:pPr>
        <w:spacing w:before="120" w:after="120" w:line="276" w:lineRule="auto"/>
        <w:ind w:left="1418" w:right="-334" w:hanging="627"/>
        <w:jc w:val="both"/>
        <w:rPr>
          <w:rFonts w:ascii="Arial Narrow" w:hAnsi="Arial Narrow" w:cs="Arial"/>
          <w:sz w:val="21"/>
          <w:szCs w:val="21"/>
        </w:rPr>
      </w:pPr>
      <w:r w:rsidRPr="1B6CAA9B">
        <w:rPr>
          <w:rFonts w:ascii="Arial Narrow" w:hAnsi="Arial Narrow" w:cs="Arial"/>
          <w:sz w:val="21"/>
          <w:szCs w:val="21"/>
        </w:rPr>
        <w:t>(g)</w:t>
      </w:r>
      <w:r>
        <w:tab/>
      </w:r>
      <w:r w:rsidRPr="1B6CAA9B">
        <w:rPr>
          <w:rFonts w:ascii="Arial Narrow" w:hAnsi="Arial Narrow" w:cs="Arial"/>
          <w:sz w:val="21"/>
          <w:szCs w:val="21"/>
        </w:rPr>
        <w:t>Požiadavky Objednávateľa (Zväzok 3 Súťažných podkladov) s prílohami v nasledovnom poradí záväznosti dokumentov:</w:t>
      </w:r>
    </w:p>
    <w:p w14:paraId="34BEA64B" w14:textId="77777777" w:rsidR="001A2F52" w:rsidRPr="00322F01" w:rsidRDefault="001A2F52" w:rsidP="00F30CAF">
      <w:pPr>
        <w:spacing w:before="120" w:after="120" w:line="276" w:lineRule="auto"/>
        <w:ind w:left="2759" w:hanging="1341"/>
        <w:jc w:val="both"/>
        <w:rPr>
          <w:rFonts w:ascii="Arial Narrow" w:eastAsia="Arial Narrow" w:hAnsi="Arial Narrow" w:cs="Arial"/>
          <w:sz w:val="21"/>
          <w:szCs w:val="21"/>
          <w:u w:val="single"/>
        </w:rPr>
      </w:pPr>
      <w:r w:rsidRPr="009B793A">
        <w:rPr>
          <w:rFonts w:ascii="Arial Narrow" w:eastAsia="Arial Narrow" w:hAnsi="Arial Narrow" w:cs="Arial"/>
          <w:sz w:val="21"/>
          <w:szCs w:val="21"/>
        </w:rPr>
        <w:t xml:space="preserve">Zväzok 3 časť 4: Technické požiadavky Objednávateľa </w:t>
      </w:r>
      <w:r>
        <w:rPr>
          <w:rFonts w:ascii="Arial Narrow" w:eastAsia="Arial Narrow" w:hAnsi="Arial Narrow" w:cs="Arial"/>
          <w:sz w:val="21"/>
          <w:szCs w:val="21"/>
        </w:rPr>
        <w:t>– všeobecné požiadavky a</w:t>
      </w:r>
      <w:r w:rsidRPr="009B793A">
        <w:rPr>
          <w:rFonts w:ascii="Arial Narrow" w:eastAsia="Arial Narrow" w:hAnsi="Arial Narrow" w:cs="Arial"/>
          <w:sz w:val="21"/>
          <w:szCs w:val="21"/>
        </w:rPr>
        <w:t xml:space="preserve"> požiadavky na jednotlivé objekty</w:t>
      </w:r>
    </w:p>
    <w:p w14:paraId="10FE592D"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1: Všeobecné informácie a požiadavky</w:t>
      </w:r>
    </w:p>
    <w:p w14:paraId="08AFC33B" w14:textId="77777777" w:rsidR="001A2F52" w:rsidRPr="009B793A" w:rsidRDefault="001A2F52" w:rsidP="00F30CAF">
      <w:pPr>
        <w:spacing w:before="120" w:after="120" w:line="276" w:lineRule="auto"/>
        <w:ind w:left="1418"/>
        <w:jc w:val="both"/>
        <w:rPr>
          <w:rFonts w:ascii="Arial Narrow" w:eastAsia="Arial Narrow" w:hAnsi="Arial Narrow" w:cs="Arial"/>
          <w:color w:val="000000" w:themeColor="text1"/>
          <w:sz w:val="21"/>
          <w:szCs w:val="21"/>
        </w:rPr>
      </w:pPr>
      <w:r w:rsidRPr="009B793A">
        <w:rPr>
          <w:rFonts w:ascii="Arial Narrow" w:eastAsia="Arial Narrow" w:hAnsi="Arial Narrow" w:cs="Arial"/>
          <w:color w:val="000000" w:themeColor="text1"/>
          <w:sz w:val="21"/>
          <w:szCs w:val="21"/>
        </w:rPr>
        <w:t>Zväzok 3 časť 3: Zvláštne technicko-kvalitatívne podmienky</w:t>
      </w:r>
    </w:p>
    <w:p w14:paraId="2608F534" w14:textId="24AD2DBA" w:rsidR="001A2F52" w:rsidRPr="009B793A" w:rsidRDefault="001A2F52" w:rsidP="00F30CAF">
      <w:pPr>
        <w:spacing w:before="120" w:after="120" w:line="276" w:lineRule="auto"/>
        <w:ind w:left="1058" w:firstLine="360"/>
        <w:jc w:val="both"/>
        <w:rPr>
          <w:rFonts w:ascii="Arial Narrow" w:eastAsia="Arial Narrow" w:hAnsi="Arial Narrow" w:cs="Arial"/>
          <w:sz w:val="21"/>
          <w:szCs w:val="21"/>
        </w:rPr>
      </w:pPr>
      <w:r w:rsidRPr="009B793A">
        <w:rPr>
          <w:rFonts w:ascii="Arial Narrow" w:eastAsia="Arial Narrow" w:hAnsi="Arial Narrow" w:cs="Arial"/>
          <w:color w:val="000000" w:themeColor="text1"/>
          <w:sz w:val="21"/>
          <w:szCs w:val="21"/>
        </w:rPr>
        <w:t>Zväzok 3 časť 2: Všeobecné Technicko-kvalitatívne podmienky a katalógové listy</w:t>
      </w:r>
    </w:p>
    <w:p w14:paraId="5AA2E339" w14:textId="77777777" w:rsidR="008B6ED6" w:rsidRPr="00AB3A58" w:rsidRDefault="008B6ED6" w:rsidP="001463F8">
      <w:pPr>
        <w:spacing w:before="120" w:after="120" w:line="276" w:lineRule="auto"/>
        <w:ind w:left="709"/>
        <w:jc w:val="both"/>
        <w:rPr>
          <w:rFonts w:ascii="Arial Narrow" w:eastAsia="Arial Narrow" w:hAnsi="Arial Narrow" w:cs="Arial Narrow"/>
          <w:color w:val="000000" w:themeColor="text1"/>
          <w:sz w:val="21"/>
          <w:szCs w:val="21"/>
          <w:u w:val="single"/>
        </w:rPr>
      </w:pPr>
      <w:r w:rsidRPr="009B793A">
        <w:rPr>
          <w:rFonts w:ascii="Arial Narrow" w:hAnsi="Arial Narrow" w:cs="Arial"/>
          <w:sz w:val="21"/>
          <w:szCs w:val="21"/>
        </w:rPr>
        <w:t>(h)</w:t>
      </w:r>
      <w:r w:rsidRPr="009B793A">
        <w:rPr>
          <w:rFonts w:ascii="Arial Narrow" w:hAnsi="Arial Narrow"/>
          <w:sz w:val="21"/>
          <w:szCs w:val="21"/>
        </w:rPr>
        <w:tab/>
      </w:r>
      <w:r w:rsidRPr="009B793A">
        <w:rPr>
          <w:rFonts w:ascii="Arial Narrow" w:hAnsi="Arial Narrow" w:cs="Arial"/>
          <w:sz w:val="21"/>
          <w:szCs w:val="21"/>
        </w:rPr>
        <w:t xml:space="preserve">ďalšie dokumenty tvoriace Zmluvu </w:t>
      </w:r>
    </w:p>
    <w:p w14:paraId="35F3F985" w14:textId="77777777" w:rsidR="008B6ED6" w:rsidRPr="009B793A" w:rsidRDefault="008B6ED6" w:rsidP="008B6ED6">
      <w:pPr>
        <w:spacing w:before="120" w:after="120" w:line="276" w:lineRule="auto"/>
        <w:ind w:right="-334"/>
        <w:jc w:val="both"/>
        <w:rPr>
          <w:rFonts w:ascii="Arial Narrow" w:eastAsia="Segoe UI" w:hAnsi="Arial Narrow" w:cs="Arial"/>
          <w:b/>
          <w:color w:val="333333"/>
          <w:sz w:val="21"/>
          <w:szCs w:val="21"/>
        </w:rPr>
      </w:pPr>
    </w:p>
    <w:p w14:paraId="6BB827CC" w14:textId="77777777"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Ako náhradu za platby, ktoré má realizovať Objednávateľ Zhotoviteľovi, ako je ďalej spomenuté, sa Zhotoviteľ týmto zaväzuje Objednávateľovi navrhnúť, vykonať a ukončiť Dielo a odstrániť nedostatky po všetkých stránkach v súlade s ustanoveniami Zmluvy.</w:t>
      </w:r>
    </w:p>
    <w:p w14:paraId="12DBBE10" w14:textId="4501ECE4"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lastRenderedPageBreak/>
        <w:t>V prípade, ak je Zhotoviteľom viac právnych subjektov, ktor</w:t>
      </w:r>
      <w:r w:rsidR="008D5360">
        <w:rPr>
          <w:rFonts w:ascii="Arial Narrow" w:hAnsi="Arial Narrow" w:cs="Arial"/>
          <w:sz w:val="21"/>
          <w:szCs w:val="21"/>
        </w:rPr>
        <w:t>é</w:t>
      </w:r>
      <w:r w:rsidRPr="009B793A">
        <w:rPr>
          <w:rFonts w:ascii="Arial Narrow" w:hAnsi="Arial Narrow" w:cs="Arial"/>
          <w:sz w:val="21"/>
          <w:szCs w:val="21"/>
        </w:rPr>
        <w:t xml:space="preserve"> za účelom plnenia predmetu Zmluvy vytvorili združenie bez právnej subjektivity, sa pod pojmom Zhotoviteľ rozumejú všetci účastníci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Neoddeliteľnou súčasťou Zmluvy je v takomto prípade úradne overená fotokópia zmluvy o vytvorení predmetného združenia medzi jednotlivými účastníkmi Zmluvy na strane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pričom uvedená zmluva musí byť uzatvorená v súlade s podmienkami uvedenými v </w:t>
      </w:r>
      <w:r w:rsidR="007941A2" w:rsidRPr="009B793A">
        <w:rPr>
          <w:rFonts w:ascii="Arial Narrow" w:hAnsi="Arial Narrow" w:cs="Arial"/>
          <w:sz w:val="21"/>
          <w:szCs w:val="21"/>
        </w:rPr>
        <w:t>S</w:t>
      </w:r>
      <w:r w:rsidRPr="009B793A">
        <w:rPr>
          <w:rFonts w:ascii="Arial Narrow" w:hAnsi="Arial Narrow" w:cs="Arial"/>
          <w:sz w:val="21"/>
          <w:szCs w:val="21"/>
        </w:rPr>
        <w:t xml:space="preserve">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postupovať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1.14 </w:t>
      </w:r>
      <w:r w:rsidR="00E01722">
        <w:rPr>
          <w:rFonts w:ascii="Arial Narrow" w:hAnsi="Arial Narrow" w:cs="Arial"/>
          <w:sz w:val="21"/>
          <w:szCs w:val="21"/>
        </w:rPr>
        <w:t>Z</w:t>
      </w:r>
      <w:r w:rsidRPr="009B793A">
        <w:rPr>
          <w:rFonts w:ascii="Arial Narrow" w:hAnsi="Arial Narrow" w:cs="Arial"/>
          <w:sz w:val="21"/>
          <w:szCs w:val="21"/>
        </w:rPr>
        <w:t>mluvných podmienok.</w:t>
      </w:r>
    </w:p>
    <w:p w14:paraId="13173685" w14:textId="4E6DB86C"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 xml:space="preserve">Zhotoviteľ sa týmto zaväzuje, že Dielo vykoná a ukončí práce a odstráni akékoľvek nedostatky za zmluvnú cenu vo výške ............... </w:t>
      </w:r>
      <w:r w:rsidR="00CB30DF" w:rsidRPr="1B6CAA9B">
        <w:rPr>
          <w:rFonts w:ascii="Arial Narrow" w:hAnsi="Arial Narrow" w:cs="Arial"/>
          <w:sz w:val="21"/>
          <w:szCs w:val="21"/>
        </w:rPr>
        <w:t>EUR</w:t>
      </w:r>
      <w:r w:rsidRPr="1B6CAA9B">
        <w:rPr>
          <w:rFonts w:ascii="Arial Narrow" w:hAnsi="Arial Narrow" w:cs="Arial"/>
          <w:sz w:val="21"/>
          <w:szCs w:val="21"/>
        </w:rPr>
        <w:t>, slovom: ................................. do trids</w:t>
      </w:r>
      <w:r w:rsidR="007A477A" w:rsidRPr="1B6CAA9B">
        <w:rPr>
          <w:rFonts w:ascii="Arial Narrow" w:hAnsi="Arial Narrow" w:cs="Arial"/>
          <w:sz w:val="21"/>
          <w:szCs w:val="21"/>
        </w:rPr>
        <w:t>iatich</w:t>
      </w:r>
      <w:r w:rsidRPr="1B6CAA9B">
        <w:rPr>
          <w:rFonts w:ascii="Arial Narrow" w:hAnsi="Arial Narrow" w:cs="Arial"/>
          <w:sz w:val="21"/>
          <w:szCs w:val="21"/>
        </w:rPr>
        <w:t xml:space="preserve"> (30) mesiacov od Dátumu začatia prác v súlade s</w:t>
      </w:r>
      <w:r w:rsidR="00763E60" w:rsidRPr="1B6CAA9B">
        <w:rPr>
          <w:rFonts w:ascii="Arial Narrow" w:hAnsi="Arial Narrow" w:cs="Arial"/>
          <w:sz w:val="21"/>
          <w:szCs w:val="21"/>
        </w:rPr>
        <w:t> H</w:t>
      </w:r>
      <w:r w:rsidRPr="1B6CAA9B">
        <w:rPr>
          <w:rFonts w:ascii="Arial Narrow" w:hAnsi="Arial Narrow" w:cs="Arial"/>
          <w:sz w:val="21"/>
          <w:szCs w:val="21"/>
        </w:rPr>
        <w:t>armonogramom</w:t>
      </w:r>
      <w:r w:rsidR="00763E60" w:rsidRPr="1B6CAA9B">
        <w:rPr>
          <w:rFonts w:ascii="Arial Narrow" w:hAnsi="Arial Narrow" w:cs="Arial"/>
          <w:sz w:val="21"/>
          <w:szCs w:val="21"/>
        </w:rPr>
        <w:t xml:space="preserve"> prác</w:t>
      </w:r>
      <w:r w:rsidRPr="1B6CAA9B">
        <w:rPr>
          <w:rFonts w:ascii="Arial Narrow" w:hAnsi="Arial Narrow" w:cs="Arial"/>
          <w:sz w:val="21"/>
          <w:szCs w:val="21"/>
        </w:rPr>
        <w:t xml:space="preserve"> a spôsobom predpísaným touto Zmluvou (ďalej len „Akceptovaná zmluvná hodnota“). </w:t>
      </w:r>
    </w:p>
    <w:p w14:paraId="7C934376" w14:textId="614D82FD" w:rsidR="008B6ED6" w:rsidRPr="009B793A" w:rsidRDefault="06AD42ED" w:rsidP="4995F34A">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4995F34A">
        <w:rPr>
          <w:rFonts w:ascii="Arial Narrow" w:hAnsi="Arial Narrow" w:cs="Arial"/>
          <w:sz w:val="21"/>
          <w:szCs w:val="21"/>
        </w:rPr>
        <w:t xml:space="preserve">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w:t>
      </w:r>
      <w:r w:rsidRPr="001B7800">
        <w:rPr>
          <w:rFonts w:ascii="Arial Narrow" w:hAnsi="Arial Narrow" w:cs="Arial"/>
          <w:sz w:val="21"/>
          <w:szCs w:val="21"/>
        </w:rPr>
        <w:t xml:space="preserve">NFP“). Zmluvné strany berú na vedomie, že Objednávateľ je oprávnený </w:t>
      </w:r>
      <w:r w:rsidR="05E2FDFD" w:rsidRPr="001B7800">
        <w:rPr>
          <w:rFonts w:ascii="Arial Narrow" w:hAnsi="Arial Narrow" w:cs="Arial"/>
          <w:sz w:val="21"/>
          <w:szCs w:val="21"/>
        </w:rPr>
        <w:t>vypovedať túto Zmluvu</w:t>
      </w:r>
      <w:r w:rsidRPr="001B7800">
        <w:rPr>
          <w:rFonts w:ascii="Arial Narrow" w:hAnsi="Arial Narrow" w:cs="Arial"/>
          <w:sz w:val="21"/>
          <w:szCs w:val="21"/>
        </w:rPr>
        <w:t xml:space="preserve"> v prípade, ak v lehote deviatich (9) mesiacov od uzavretia tejto Zmluvy nedôjde z akéhokoľvek dôvodu k uzavretiu Zmluvy o NFP, a to bez nároku </w:t>
      </w:r>
      <w:r w:rsidR="653815DA" w:rsidRPr="001B7800">
        <w:rPr>
          <w:rFonts w:ascii="Arial Narrow" w:hAnsi="Arial Narrow" w:cs="Arial"/>
          <w:sz w:val="21"/>
          <w:szCs w:val="21"/>
        </w:rPr>
        <w:t>Zhotoviteľa</w:t>
      </w:r>
      <w:r w:rsidRPr="001B7800">
        <w:rPr>
          <w:rFonts w:ascii="Arial Narrow" w:hAnsi="Arial Narrow" w:cs="Arial"/>
          <w:sz w:val="21"/>
          <w:szCs w:val="21"/>
        </w:rPr>
        <w:t xml:space="preserve"> na náhradu ušlého zisku.</w:t>
      </w:r>
      <w:r w:rsidRPr="4995F34A">
        <w:rPr>
          <w:rFonts w:ascii="Arial Narrow" w:hAnsi="Arial Narrow" w:cs="Arial"/>
          <w:sz w:val="21"/>
          <w:szCs w:val="21"/>
        </w:rPr>
        <w:t xml:space="preserve"> </w:t>
      </w:r>
      <w:proofErr w:type="spellStart"/>
      <w:r w:rsidR="442CDD70" w:rsidRPr="4995F34A">
        <w:rPr>
          <w:rFonts w:ascii="Arial Narrow" w:hAnsi="Arial Narrow" w:cs="Arial"/>
          <w:sz w:val="21"/>
          <w:szCs w:val="21"/>
        </w:rPr>
        <w:t>Podčlánok</w:t>
      </w:r>
      <w:proofErr w:type="spellEnd"/>
      <w:r w:rsidR="442CDD70" w:rsidRPr="4995F34A">
        <w:rPr>
          <w:rFonts w:ascii="Arial Narrow" w:hAnsi="Arial Narrow" w:cs="Arial"/>
          <w:sz w:val="21"/>
          <w:szCs w:val="21"/>
        </w:rPr>
        <w:t xml:space="preserve"> 15.5 VZP v znení OZP tým nie je dotknutý.</w:t>
      </w:r>
    </w:p>
    <w:p w14:paraId="388FFA15" w14:textId="50CFCB8B" w:rsidR="008B6ED6" w:rsidRPr="009B793A" w:rsidRDefault="008B6ED6" w:rsidP="008B6ED6">
      <w:pPr>
        <w:pStyle w:val="Odsekzoznamu"/>
        <w:numPr>
          <w:ilvl w:val="0"/>
          <w:numId w:val="10"/>
        </w:numPr>
        <w:tabs>
          <w:tab w:val="clear" w:pos="791"/>
        </w:tabs>
        <w:spacing w:before="240" w:line="276" w:lineRule="auto"/>
        <w:ind w:left="0" w:right="-285"/>
        <w:jc w:val="both"/>
        <w:rPr>
          <w:rFonts w:ascii="Arial Narrow" w:hAnsi="Arial Narrow" w:cs="Arial"/>
          <w:sz w:val="21"/>
          <w:szCs w:val="21"/>
        </w:rPr>
      </w:pPr>
      <w:r w:rsidRPr="009B793A">
        <w:rPr>
          <w:rFonts w:ascii="Arial Narrow" w:hAnsi="Arial Narrow" w:cs="Arial"/>
          <w:sz w:val="21"/>
          <w:szCs w:val="21"/>
        </w:rPr>
        <w:t xml:space="preserve">Zmluvné strany sa dohodli, že Objednávateľ je oprávnený jednostranne započítať peňažnú pohľadávku </w:t>
      </w:r>
      <w:r w:rsidR="001E57E2">
        <w:rPr>
          <w:rFonts w:ascii="Arial Narrow" w:hAnsi="Arial Narrow" w:cs="Arial"/>
          <w:sz w:val="21"/>
          <w:szCs w:val="21"/>
        </w:rPr>
        <w:t>voči</w:t>
      </w:r>
      <w:r w:rsidRPr="009B793A">
        <w:rPr>
          <w:rFonts w:ascii="Arial Narrow" w:hAnsi="Arial Narrow" w:cs="Arial"/>
          <w:sz w:val="21"/>
          <w:szCs w:val="21"/>
        </w:rPr>
        <w:t xml:space="preserve"> Zhotoviteľo</w:t>
      </w:r>
      <w:r w:rsidR="00B110BD">
        <w:rPr>
          <w:rFonts w:ascii="Arial Narrow" w:hAnsi="Arial Narrow" w:cs="Arial"/>
          <w:sz w:val="21"/>
          <w:szCs w:val="21"/>
        </w:rPr>
        <w:t>vi</w:t>
      </w:r>
      <w:r w:rsidRPr="009B793A">
        <w:rPr>
          <w:rFonts w:ascii="Arial Narrow" w:hAnsi="Arial Narrow" w:cs="Arial"/>
          <w:sz w:val="21"/>
          <w:szCs w:val="21"/>
        </w:rPr>
        <w:t xml:space="preserve"> (splatnú aj nesplatnú) vzniknutú na základe alebo v súvislosti s touto Zmluvou voči ktorejkoľvek peňažnej pohľadávke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r w:rsidR="00B110BD">
        <w:rPr>
          <w:rFonts w:ascii="Arial Narrow" w:hAnsi="Arial Narrow" w:cs="Arial"/>
          <w:sz w:val="21"/>
          <w:szCs w:val="21"/>
        </w:rPr>
        <w:t>voči</w:t>
      </w:r>
      <w:r w:rsidRPr="009B793A">
        <w:rPr>
          <w:rFonts w:ascii="Arial Narrow" w:hAnsi="Arial Narrow" w:cs="Arial"/>
          <w:sz w:val="21"/>
          <w:szCs w:val="21"/>
        </w:rPr>
        <w:t xml:space="preserve"> Objednávateľo</w:t>
      </w:r>
      <w:r w:rsidR="00B110BD">
        <w:rPr>
          <w:rFonts w:ascii="Arial Narrow" w:hAnsi="Arial Narrow" w:cs="Arial"/>
          <w:sz w:val="21"/>
          <w:szCs w:val="21"/>
        </w:rPr>
        <w:t>vi</w:t>
      </w:r>
      <w:r w:rsidRPr="009B793A">
        <w:rPr>
          <w:rFonts w:ascii="Arial Narrow" w:hAnsi="Arial Narrow" w:cs="Arial"/>
          <w:sz w:val="21"/>
          <w:szCs w:val="21"/>
        </w:rPr>
        <w:t xml:space="preserve">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t>
      </w:r>
    </w:p>
    <w:p w14:paraId="4A937013" w14:textId="37E938DE" w:rsidR="00F966FB"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Táto zmluva nadobúda platnosť dňom podpisu osobami oprávnenými konať za Zmluvné strany</w:t>
      </w:r>
      <w:r w:rsidR="00C928C2">
        <w:rPr>
          <w:rFonts w:ascii="Arial Narrow" w:hAnsi="Arial Narrow" w:cs="Arial"/>
          <w:sz w:val="21"/>
          <w:szCs w:val="21"/>
        </w:rPr>
        <w:t xml:space="preserve">, pričom Zmluvné strany sa v súlade s § 47a ods. 2 </w:t>
      </w:r>
      <w:r w:rsidR="0072196C" w:rsidRPr="00920045">
        <w:rPr>
          <w:rFonts w:ascii="Arial Narrow" w:hAnsi="Arial Narrow" w:cs="Arial"/>
          <w:sz w:val="21"/>
          <w:szCs w:val="21"/>
        </w:rPr>
        <w:t>zákona č. 40/1964 Zb. Občiansky zákonník v znení neskorších predpisov</w:t>
      </w:r>
      <w:r w:rsidR="009F1EA5">
        <w:rPr>
          <w:rFonts w:ascii="Arial Narrow" w:hAnsi="Arial Narrow" w:cs="Arial"/>
          <w:sz w:val="21"/>
          <w:szCs w:val="21"/>
        </w:rPr>
        <w:t xml:space="preserve"> (ďalej len „OZ“)</w:t>
      </w:r>
      <w:r w:rsidR="00C928C2">
        <w:rPr>
          <w:rFonts w:ascii="Arial Narrow" w:hAnsi="Arial Narrow" w:cs="Arial"/>
          <w:sz w:val="21"/>
          <w:szCs w:val="21"/>
        </w:rPr>
        <w:t xml:space="preserve"> dohodli, že táto Zmluva nadobudne</w:t>
      </w:r>
      <w:r w:rsidR="00F966FB">
        <w:rPr>
          <w:rFonts w:ascii="Arial Narrow" w:hAnsi="Arial Narrow" w:cs="Arial"/>
          <w:sz w:val="21"/>
          <w:szCs w:val="21"/>
        </w:rPr>
        <w:t> </w:t>
      </w:r>
      <w:r w:rsidR="00D46BD1" w:rsidRPr="1B6CAA9B">
        <w:rPr>
          <w:rFonts w:ascii="Arial Narrow" w:hAnsi="Arial Narrow" w:cs="Arial"/>
          <w:sz w:val="21"/>
          <w:szCs w:val="21"/>
        </w:rPr>
        <w:t>účinnosť</w:t>
      </w:r>
      <w:r w:rsidR="00F919DD">
        <w:rPr>
          <w:rFonts w:ascii="Arial Narrow" w:hAnsi="Arial Narrow" w:cs="Arial"/>
          <w:sz w:val="21"/>
          <w:szCs w:val="21"/>
        </w:rPr>
        <w:t xml:space="preserve"> neskôr, a to</w:t>
      </w:r>
      <w:r w:rsidR="00F966FB">
        <w:rPr>
          <w:rFonts w:ascii="Arial Narrow" w:hAnsi="Arial Narrow" w:cs="Arial"/>
          <w:sz w:val="21"/>
          <w:szCs w:val="21"/>
        </w:rPr>
        <w:t xml:space="preserve"> za kumulatívneho splnenia nasledujúcich</w:t>
      </w:r>
      <w:r w:rsidR="00F919DD">
        <w:rPr>
          <w:rFonts w:ascii="Arial Narrow" w:hAnsi="Arial Narrow" w:cs="Arial"/>
          <w:sz w:val="21"/>
          <w:szCs w:val="21"/>
        </w:rPr>
        <w:t xml:space="preserve"> </w:t>
      </w:r>
      <w:r w:rsidR="00F966FB">
        <w:rPr>
          <w:rFonts w:ascii="Arial Narrow" w:hAnsi="Arial Narrow" w:cs="Arial"/>
          <w:sz w:val="21"/>
          <w:szCs w:val="21"/>
        </w:rPr>
        <w:t>podmienok:</w:t>
      </w:r>
      <w:r w:rsidR="00D46BD1" w:rsidRPr="1B6CAA9B">
        <w:rPr>
          <w:rFonts w:ascii="Arial Narrow" w:hAnsi="Arial Narrow" w:cs="Arial"/>
          <w:sz w:val="21"/>
          <w:szCs w:val="21"/>
        </w:rPr>
        <w:t xml:space="preserve"> </w:t>
      </w:r>
    </w:p>
    <w:p w14:paraId="4225AD65" w14:textId="031352B4" w:rsidR="0045504F" w:rsidRDefault="00745D2F" w:rsidP="0045504F">
      <w:pPr>
        <w:pStyle w:val="Odsekzoznamu"/>
        <w:numPr>
          <w:ilvl w:val="0"/>
          <w:numId w:val="67"/>
        </w:numPr>
        <w:spacing w:before="120" w:after="120" w:line="276" w:lineRule="auto"/>
        <w:ind w:right="-334"/>
        <w:jc w:val="both"/>
        <w:rPr>
          <w:rFonts w:ascii="Arial Narrow" w:hAnsi="Arial Narrow" w:cs="Arial"/>
          <w:sz w:val="21"/>
          <w:szCs w:val="21"/>
        </w:rPr>
      </w:pPr>
      <w:r w:rsidRPr="001463F8">
        <w:rPr>
          <w:rFonts w:ascii="Arial Narrow" w:hAnsi="Arial Narrow" w:cs="Arial"/>
          <w:b/>
          <w:bCs/>
          <w:sz w:val="21"/>
          <w:szCs w:val="21"/>
        </w:rPr>
        <w:t>nadobudnuti</w:t>
      </w:r>
      <w:r w:rsidR="0045504F">
        <w:rPr>
          <w:rFonts w:ascii="Arial Narrow" w:hAnsi="Arial Narrow" w:cs="Arial"/>
          <w:b/>
          <w:bCs/>
          <w:sz w:val="21"/>
          <w:szCs w:val="21"/>
        </w:rPr>
        <w:t>e</w:t>
      </w:r>
      <w:r w:rsidRPr="001463F8">
        <w:rPr>
          <w:rFonts w:ascii="Arial Narrow" w:hAnsi="Arial Narrow" w:cs="Arial"/>
          <w:b/>
          <w:bCs/>
          <w:sz w:val="21"/>
          <w:szCs w:val="21"/>
        </w:rPr>
        <w:t xml:space="preserve"> právoplatnosti stavebného povolenia </w:t>
      </w:r>
      <w:r w:rsidR="006257BA" w:rsidRPr="001463F8">
        <w:rPr>
          <w:rFonts w:ascii="Arial Narrow" w:hAnsi="Arial Narrow" w:cs="Arial"/>
          <w:b/>
          <w:bCs/>
          <w:sz w:val="21"/>
          <w:szCs w:val="21"/>
        </w:rPr>
        <w:t>na stavbu</w:t>
      </w:r>
      <w:r w:rsidR="00DD778B" w:rsidRPr="001463F8">
        <w:rPr>
          <w:rFonts w:ascii="Arial Narrow" w:hAnsi="Arial Narrow" w:cs="Arial"/>
          <w:b/>
          <w:bCs/>
          <w:sz w:val="21"/>
          <w:szCs w:val="21"/>
        </w:rPr>
        <w:t xml:space="preserve"> „Modernizácia električkových tratí – Ružinovská </w:t>
      </w:r>
      <w:proofErr w:type="spellStart"/>
      <w:r w:rsidR="00DD778B" w:rsidRPr="001463F8">
        <w:rPr>
          <w:rFonts w:ascii="Arial Narrow" w:hAnsi="Arial Narrow" w:cs="Arial"/>
          <w:b/>
          <w:bCs/>
          <w:sz w:val="21"/>
          <w:szCs w:val="21"/>
        </w:rPr>
        <w:t>radiála</w:t>
      </w:r>
      <w:proofErr w:type="spellEnd"/>
      <w:r w:rsidR="00DD778B" w:rsidRPr="001463F8">
        <w:rPr>
          <w:rFonts w:ascii="Arial Narrow" w:hAnsi="Arial Narrow" w:cs="Arial"/>
          <w:b/>
          <w:bCs/>
          <w:sz w:val="21"/>
          <w:szCs w:val="21"/>
        </w:rPr>
        <w:t>“</w:t>
      </w:r>
      <w:r w:rsidR="00B66B8B">
        <w:rPr>
          <w:rFonts w:ascii="Arial Narrow" w:hAnsi="Arial Narrow" w:cs="Arial"/>
          <w:sz w:val="21"/>
          <w:szCs w:val="21"/>
        </w:rPr>
        <w:t xml:space="preserve"> </w:t>
      </w:r>
      <w:r w:rsidR="0045504F">
        <w:rPr>
          <w:rFonts w:ascii="Arial Narrow" w:hAnsi="Arial Narrow" w:cs="Arial"/>
          <w:sz w:val="21"/>
          <w:szCs w:val="21"/>
        </w:rPr>
        <w:t>a</w:t>
      </w:r>
    </w:p>
    <w:p w14:paraId="0679C6FB" w14:textId="17588326" w:rsidR="008B6ED6" w:rsidRPr="001463F8" w:rsidRDefault="00D2418B" w:rsidP="0045504F">
      <w:pPr>
        <w:pStyle w:val="Odsekzoznamu"/>
        <w:numPr>
          <w:ilvl w:val="0"/>
          <w:numId w:val="67"/>
        </w:numPr>
        <w:spacing w:before="120" w:after="120" w:line="276" w:lineRule="auto"/>
        <w:ind w:right="-334"/>
        <w:jc w:val="both"/>
        <w:rPr>
          <w:rFonts w:ascii="Arial Narrow" w:hAnsi="Arial Narrow" w:cs="Arial"/>
          <w:sz w:val="21"/>
          <w:szCs w:val="21"/>
        </w:rPr>
      </w:pPr>
      <w:r>
        <w:rPr>
          <w:rFonts w:ascii="Arial Narrow" w:hAnsi="Arial Narrow" w:cs="Arial"/>
          <w:b/>
          <w:bCs/>
          <w:sz w:val="21"/>
          <w:szCs w:val="21"/>
        </w:rPr>
        <w:t xml:space="preserve">doručenie </w:t>
      </w:r>
      <w:r w:rsidR="00F67CF8">
        <w:rPr>
          <w:rFonts w:ascii="Arial Narrow" w:hAnsi="Arial Narrow" w:cs="Arial"/>
          <w:b/>
          <w:bCs/>
          <w:sz w:val="21"/>
          <w:szCs w:val="21"/>
        </w:rPr>
        <w:t xml:space="preserve">oznámenia o Dátume začatia prác v súlade s </w:t>
      </w:r>
      <w:proofErr w:type="spellStart"/>
      <w:r w:rsidR="009F6D4A">
        <w:rPr>
          <w:rFonts w:ascii="Arial Narrow" w:hAnsi="Arial Narrow" w:cs="Arial"/>
          <w:b/>
          <w:bCs/>
          <w:sz w:val="21"/>
          <w:szCs w:val="21"/>
        </w:rPr>
        <w:t>podčlánk</w:t>
      </w:r>
      <w:r w:rsidR="00F67CF8">
        <w:rPr>
          <w:rFonts w:ascii="Arial Narrow" w:hAnsi="Arial Narrow" w:cs="Arial"/>
          <w:b/>
          <w:bCs/>
          <w:sz w:val="21"/>
          <w:szCs w:val="21"/>
        </w:rPr>
        <w:t>om</w:t>
      </w:r>
      <w:proofErr w:type="spellEnd"/>
      <w:r w:rsidR="009F6D4A">
        <w:rPr>
          <w:rFonts w:ascii="Arial Narrow" w:hAnsi="Arial Narrow" w:cs="Arial"/>
          <w:b/>
          <w:bCs/>
          <w:sz w:val="21"/>
          <w:szCs w:val="21"/>
        </w:rPr>
        <w:t xml:space="preserve"> </w:t>
      </w:r>
      <w:r w:rsidR="00B502D9">
        <w:rPr>
          <w:rFonts w:ascii="Arial Narrow" w:hAnsi="Arial Narrow" w:cs="Arial"/>
          <w:b/>
          <w:bCs/>
          <w:sz w:val="21"/>
          <w:szCs w:val="21"/>
        </w:rPr>
        <w:t>8.1</w:t>
      </w:r>
      <w:r w:rsidR="0072196C">
        <w:rPr>
          <w:rFonts w:ascii="Arial Narrow" w:hAnsi="Arial Narrow" w:cs="Arial"/>
          <w:b/>
          <w:bCs/>
          <w:sz w:val="21"/>
          <w:szCs w:val="21"/>
        </w:rPr>
        <w:t>,</w:t>
      </w:r>
      <w:r w:rsidR="00D46BD1" w:rsidRPr="001463F8">
        <w:rPr>
          <w:rFonts w:ascii="Arial Narrow" w:hAnsi="Arial Narrow" w:cs="Arial"/>
          <w:b/>
          <w:bCs/>
          <w:sz w:val="21"/>
          <w:szCs w:val="21"/>
        </w:rPr>
        <w:t xml:space="preserve"> </w:t>
      </w:r>
    </w:p>
    <w:p w14:paraId="68886031" w14:textId="5AE7EA4F" w:rsidR="008C1B22" w:rsidRPr="001463F8" w:rsidRDefault="00BE209F" w:rsidP="001463F8">
      <w:pPr>
        <w:pStyle w:val="Odsekzoznamu"/>
        <w:spacing w:before="120" w:after="120" w:line="276" w:lineRule="auto"/>
        <w:ind w:left="0" w:right="-334"/>
        <w:jc w:val="both"/>
        <w:rPr>
          <w:rFonts w:ascii="Arial Narrow" w:hAnsi="Arial Narrow" w:cs="Arial"/>
          <w:sz w:val="21"/>
          <w:szCs w:val="21"/>
        </w:rPr>
      </w:pPr>
      <w:r w:rsidRPr="001463F8">
        <w:rPr>
          <w:rFonts w:ascii="Arial Narrow" w:hAnsi="Arial Narrow" w:cs="Arial"/>
          <w:sz w:val="21"/>
          <w:szCs w:val="21"/>
        </w:rPr>
        <w:t>a to za predpokladu riadneho predchádzajúceho zverejnenia tejto Zmluvy v Centrálnom registri zmlúv</w:t>
      </w:r>
      <w:r w:rsidR="00940EA7" w:rsidRPr="001463F8">
        <w:rPr>
          <w:rFonts w:ascii="Arial Narrow" w:hAnsi="Arial Narrow" w:cs="Arial"/>
          <w:sz w:val="21"/>
          <w:szCs w:val="21"/>
        </w:rPr>
        <w:t xml:space="preserve"> podľa § 47a ods. 1 </w:t>
      </w:r>
      <w:r w:rsidR="0072196C">
        <w:rPr>
          <w:rFonts w:ascii="Arial Narrow" w:hAnsi="Arial Narrow" w:cs="Arial"/>
          <w:sz w:val="21"/>
          <w:szCs w:val="21"/>
        </w:rPr>
        <w:t>OZ</w:t>
      </w:r>
      <w:r w:rsidR="00940EA7" w:rsidRPr="001463F8">
        <w:rPr>
          <w:rFonts w:ascii="Arial Narrow" w:hAnsi="Arial Narrow" w:cs="Arial"/>
          <w:sz w:val="21"/>
          <w:szCs w:val="21"/>
        </w:rPr>
        <w:t xml:space="preserve"> v spojení s § 5a zákona č. 211/2000 Z. z. o slobodnom prístupe k informáciám a o zmene a doplnení niektorých zákonov (zákon o slobode informácií) v znení neskorších predpisov</w:t>
      </w:r>
      <w:r w:rsidR="00940EA7">
        <w:rPr>
          <w:rFonts w:ascii="Arial Narrow" w:hAnsi="Arial Narrow" w:cs="Arial"/>
          <w:sz w:val="21"/>
          <w:szCs w:val="21"/>
        </w:rPr>
        <w:t>.</w:t>
      </w:r>
    </w:p>
    <w:p w14:paraId="70D61006" w14:textId="39AC0321" w:rsidR="00D3414A" w:rsidRDefault="00464D1B"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464D1B">
        <w:rPr>
          <w:rFonts w:ascii="Arial Narrow" w:hAnsi="Arial Narrow" w:cs="Arial"/>
          <w:sz w:val="21"/>
          <w:szCs w:val="21"/>
        </w:rPr>
        <w:t xml:space="preserve">Zmluvné strany v súvislosti s dohodnutou odkladacou podmienkou účinnosti Zmluvy berú na vedomie, že akýkoľvek vznik, zmena alebo zánik práv a povinností vyplývajúcich zo Zmluvy nastane až okamihom </w:t>
      </w:r>
      <w:r w:rsidR="00CA4560">
        <w:rPr>
          <w:rFonts w:ascii="Arial Narrow" w:hAnsi="Arial Narrow" w:cs="Arial"/>
          <w:sz w:val="21"/>
          <w:szCs w:val="21"/>
        </w:rPr>
        <w:t xml:space="preserve">kumulatívneho </w:t>
      </w:r>
      <w:r w:rsidRPr="00464D1B">
        <w:rPr>
          <w:rFonts w:ascii="Arial Narrow" w:hAnsi="Arial Narrow" w:cs="Arial"/>
          <w:sz w:val="21"/>
          <w:szCs w:val="21"/>
        </w:rPr>
        <w:t>splnenia odkladac</w:t>
      </w:r>
      <w:r w:rsidR="00CA4560">
        <w:rPr>
          <w:rFonts w:ascii="Arial Narrow" w:hAnsi="Arial Narrow" w:cs="Arial"/>
          <w:sz w:val="21"/>
          <w:szCs w:val="21"/>
        </w:rPr>
        <w:t>ích</w:t>
      </w:r>
      <w:r w:rsidRPr="00464D1B">
        <w:rPr>
          <w:rFonts w:ascii="Arial Narrow" w:hAnsi="Arial Narrow" w:cs="Arial"/>
          <w:sz w:val="21"/>
          <w:szCs w:val="21"/>
        </w:rPr>
        <w:t xml:space="preserve"> podmien</w:t>
      </w:r>
      <w:r w:rsidR="00CA4560">
        <w:rPr>
          <w:rFonts w:ascii="Arial Narrow" w:hAnsi="Arial Narrow" w:cs="Arial"/>
          <w:sz w:val="21"/>
          <w:szCs w:val="21"/>
        </w:rPr>
        <w:t>ok</w:t>
      </w:r>
      <w:r w:rsidRPr="00464D1B">
        <w:rPr>
          <w:rFonts w:ascii="Arial Narrow" w:hAnsi="Arial Narrow" w:cs="Arial"/>
          <w:sz w:val="21"/>
          <w:szCs w:val="21"/>
        </w:rPr>
        <w:t xml:space="preserve"> identifikovan</w:t>
      </w:r>
      <w:r w:rsidR="00CA4560">
        <w:rPr>
          <w:rFonts w:ascii="Arial Narrow" w:hAnsi="Arial Narrow" w:cs="Arial"/>
          <w:sz w:val="21"/>
          <w:szCs w:val="21"/>
        </w:rPr>
        <w:t>ých</w:t>
      </w:r>
      <w:r w:rsidRPr="00464D1B">
        <w:rPr>
          <w:rFonts w:ascii="Arial Narrow" w:hAnsi="Arial Narrow" w:cs="Arial"/>
          <w:sz w:val="21"/>
          <w:szCs w:val="21"/>
        </w:rPr>
        <w:t xml:space="preserve"> v predchádzajúcom bode tohto článku. V prípade, ak Objednávateľ nedoručí </w:t>
      </w:r>
      <w:r w:rsidR="009F1EA5">
        <w:rPr>
          <w:rFonts w:ascii="Arial Narrow" w:hAnsi="Arial Narrow" w:cs="Arial"/>
          <w:sz w:val="21"/>
          <w:szCs w:val="21"/>
        </w:rPr>
        <w:t>oznámenie o Dátume začatia prác</w:t>
      </w:r>
      <w:r w:rsidRPr="00464D1B">
        <w:rPr>
          <w:rFonts w:ascii="Arial Narrow" w:hAnsi="Arial Narrow" w:cs="Arial"/>
          <w:sz w:val="21"/>
          <w:szCs w:val="21"/>
        </w:rPr>
        <w:t xml:space="preserve"> podľa </w:t>
      </w:r>
      <w:proofErr w:type="spellStart"/>
      <w:r w:rsidR="00ED62D2">
        <w:rPr>
          <w:rFonts w:ascii="Arial Narrow" w:hAnsi="Arial Narrow" w:cs="Arial"/>
          <w:sz w:val="21"/>
          <w:szCs w:val="21"/>
        </w:rPr>
        <w:t>podčlánku</w:t>
      </w:r>
      <w:proofErr w:type="spellEnd"/>
      <w:r w:rsidR="00ED62D2">
        <w:rPr>
          <w:rFonts w:ascii="Arial Narrow" w:hAnsi="Arial Narrow" w:cs="Arial"/>
          <w:sz w:val="21"/>
          <w:szCs w:val="21"/>
        </w:rPr>
        <w:t xml:space="preserve"> 8.1 VZP v znení </w:t>
      </w:r>
      <w:r w:rsidR="00ED62D2" w:rsidRPr="004436F5">
        <w:rPr>
          <w:rFonts w:ascii="Arial Narrow" w:hAnsi="Arial Narrow" w:cs="Arial"/>
          <w:sz w:val="21"/>
          <w:szCs w:val="21"/>
        </w:rPr>
        <w:t>OZP</w:t>
      </w:r>
      <w:r w:rsidRPr="004436F5">
        <w:rPr>
          <w:rFonts w:ascii="Arial Narrow" w:hAnsi="Arial Narrow" w:cs="Arial"/>
          <w:sz w:val="21"/>
          <w:szCs w:val="21"/>
        </w:rPr>
        <w:t xml:space="preserve"> do 12 mesiacov od </w:t>
      </w:r>
      <w:r w:rsidR="00870190" w:rsidRPr="004436F5">
        <w:rPr>
          <w:rFonts w:ascii="Arial Narrow" w:hAnsi="Arial Narrow" w:cs="Arial"/>
          <w:sz w:val="21"/>
          <w:szCs w:val="21"/>
        </w:rPr>
        <w:t>platnosti</w:t>
      </w:r>
      <w:r w:rsidRPr="004436F5">
        <w:rPr>
          <w:rFonts w:ascii="Arial Narrow" w:hAnsi="Arial Narrow" w:cs="Arial"/>
          <w:sz w:val="21"/>
          <w:szCs w:val="21"/>
        </w:rPr>
        <w:t xml:space="preserve"> Zmluvy, platí</w:t>
      </w:r>
      <w:r w:rsidRPr="00464D1B">
        <w:rPr>
          <w:rFonts w:ascii="Arial Narrow" w:hAnsi="Arial Narrow" w:cs="Arial"/>
          <w:sz w:val="21"/>
          <w:szCs w:val="21"/>
        </w:rPr>
        <w:t>,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08D34C60" w14:textId="795FF20F" w:rsidR="008B6ED6" w:rsidRPr="009B793A" w:rsidRDefault="7A2DE5FF"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1B6CAA9B">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1B6CAA9B">
        <w:rPr>
          <w:rFonts w:ascii="Arial Narrow" w:hAnsi="Arial Narrow" w:cs="Arial"/>
          <w:b/>
          <w:bCs/>
          <w:sz w:val="21"/>
          <w:szCs w:val="21"/>
        </w:rPr>
        <w:t>Zákon o verejnom obstarávaní</w:t>
      </w:r>
      <w:r w:rsidRPr="1B6CAA9B">
        <w:rPr>
          <w:rFonts w:ascii="Arial Narrow" w:hAnsi="Arial Narrow" w:cs="Arial"/>
          <w:sz w:val="21"/>
          <w:szCs w:val="21"/>
        </w:rPr>
        <w:t xml:space="preserve">“). </w:t>
      </w:r>
    </w:p>
    <w:p w14:paraId="1004132A" w14:textId="07B22CC8" w:rsidR="008B6ED6" w:rsidRPr="009B793A" w:rsidRDefault="7A2DE5FF"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w:t>
      </w:r>
      <w:r w:rsidRPr="009B793A">
        <w:rPr>
          <w:rFonts w:ascii="Arial Narrow" w:hAnsi="Arial Narrow" w:cs="Arial"/>
          <w:sz w:val="21"/>
          <w:szCs w:val="21"/>
        </w:rPr>
        <w:lastRenderedPageBreak/>
        <w:t xml:space="preserve">a úprav podľa čl. 13 Zmluvných podmienok, nárokov Objednávateľa podľa </w:t>
      </w:r>
      <w:proofErr w:type="spellStart"/>
      <w:r w:rsidRPr="009B793A">
        <w:rPr>
          <w:rFonts w:ascii="Arial Narrow" w:hAnsi="Arial Narrow" w:cs="Arial"/>
          <w:sz w:val="21"/>
          <w:szCs w:val="21"/>
        </w:rPr>
        <w:t>podčl</w:t>
      </w:r>
      <w:r w:rsidR="2F76BF62" w:rsidRPr="0E2CB517">
        <w:rPr>
          <w:rFonts w:ascii="Arial Narrow" w:hAnsi="Arial Narrow" w:cs="Arial"/>
          <w:sz w:val="21"/>
          <w:szCs w:val="21"/>
        </w:rPr>
        <w:t>ánku</w:t>
      </w:r>
      <w:proofErr w:type="spellEnd"/>
      <w:r w:rsidRPr="009B793A">
        <w:rPr>
          <w:rFonts w:ascii="Arial Narrow" w:hAnsi="Arial Narrow" w:cs="Arial"/>
          <w:sz w:val="21"/>
          <w:szCs w:val="21"/>
        </w:rPr>
        <w:t xml:space="preserve"> 2.5 Zmluvných podmienok, nárokov </w:t>
      </w:r>
      <w:r w:rsidR="62E5D3F8"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w:t>
      </w:r>
      <w:r w:rsidR="44A6B8B9" w:rsidRPr="0E2CB517">
        <w:rPr>
          <w:rFonts w:ascii="Arial Narrow" w:hAnsi="Arial Narrow" w:cs="Arial"/>
          <w:sz w:val="21"/>
          <w:szCs w:val="21"/>
        </w:rPr>
        <w:t>ánku</w:t>
      </w:r>
      <w:proofErr w:type="spellEnd"/>
      <w:r w:rsidRPr="009B793A">
        <w:rPr>
          <w:rFonts w:ascii="Arial Narrow" w:hAnsi="Arial Narrow" w:cs="Arial"/>
          <w:sz w:val="21"/>
          <w:szCs w:val="21"/>
        </w:rPr>
        <w:t xml:space="preserve"> 20.1 Zmluvných podmienok a iných dôležitých okolností, ktoré vznikli v dôsledku 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w:t>
      </w:r>
      <w:r w:rsidR="00274FE6">
        <w:rPr>
          <w:rFonts w:ascii="Arial Narrow" w:hAnsi="Arial Narrow" w:cs="Arial"/>
          <w:sz w:val="21"/>
          <w:szCs w:val="21"/>
        </w:rPr>
        <w:t xml:space="preserve"> a za podmienky </w:t>
      </w:r>
      <w:r w:rsidRPr="009B793A">
        <w:rPr>
          <w:rFonts w:ascii="Arial Narrow" w:hAnsi="Arial Narrow" w:cs="Arial"/>
          <w:sz w:val="21"/>
          <w:szCs w:val="21"/>
        </w:rPr>
        <w:t>vydaných pokynov na Zmenu, schválenia Zmeny alebo nároku.</w:t>
      </w:r>
    </w:p>
    <w:p w14:paraId="1A60368F" w14:textId="5C74EE7E"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Pre zamedzenie pochybností, Zmluvné strany berú na vedomie, že zmena Zmluvnej ceny z dôvodu uplatnenia nároku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20.1, ako aj Zmeny a úpravy podľa článku 13 Zmluvy sú takými zmenami Zmluvy, ktoré možno vykonať počas jej trvania bez nového verejného obstarávania na základe § 18 ods. 1 a) Zákona o verejnom obstarávaní.</w:t>
      </w:r>
    </w:p>
    <w:p w14:paraId="6211DEB7" w14:textId="7511094B" w:rsidR="008B6ED6" w:rsidRPr="009B793A" w:rsidRDefault="008B6ED6" w:rsidP="008B6ED6">
      <w:pPr>
        <w:numPr>
          <w:ilvl w:val="0"/>
          <w:numId w:val="10"/>
        </w:numPr>
        <w:tabs>
          <w:tab w:val="clear" w:pos="791"/>
        </w:tabs>
        <w:spacing w:before="120" w:after="120" w:line="276" w:lineRule="auto"/>
        <w:ind w:left="0" w:right="-334"/>
        <w:jc w:val="both"/>
        <w:rPr>
          <w:rFonts w:ascii="Arial Narrow" w:hAnsi="Arial Narrow" w:cs="Arial"/>
          <w:sz w:val="21"/>
          <w:szCs w:val="21"/>
        </w:rPr>
      </w:pPr>
      <w:r w:rsidRPr="009B793A">
        <w:rPr>
          <w:rFonts w:ascii="Arial Narrow" w:hAnsi="Arial Narrow" w:cs="Arial"/>
          <w:sz w:val="21"/>
          <w:szCs w:val="21"/>
        </w:rPr>
        <w:t>V prípade podstatného porušenia</w:t>
      </w:r>
      <w:r w:rsidR="00ED76A3" w:rsidRPr="009B793A">
        <w:rPr>
          <w:rFonts w:ascii="Arial Narrow" w:hAnsi="Arial Narrow" w:cs="Arial"/>
          <w:sz w:val="21"/>
          <w:szCs w:val="21"/>
        </w:rPr>
        <w:t xml:space="preserve"> tejto</w:t>
      </w:r>
      <w:r w:rsidRPr="009B793A">
        <w:rPr>
          <w:rFonts w:ascii="Arial Narrow" w:hAnsi="Arial Narrow" w:cs="Arial"/>
          <w:sz w:val="21"/>
          <w:szCs w:val="21"/>
        </w:rPr>
        <w:t xml:space="preserve"> Zmluvy zo strany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zmenu Zmluvy spočívajúcu v nahradení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(ďalej len „Pôvodný Zhotoviteľ“) novým Zhotoviteľom v súlade s § 18 (1) písm. a) v spojitosti s písm. d) ods. 1 Z</w:t>
      </w:r>
      <w:r w:rsidR="00696498">
        <w:rPr>
          <w:rFonts w:ascii="Arial Narrow" w:hAnsi="Arial Narrow" w:cs="Arial"/>
          <w:sz w:val="21"/>
          <w:szCs w:val="21"/>
        </w:rPr>
        <w:t>ákona o verejnom obstarávaní</w:t>
      </w:r>
      <w:r w:rsidRPr="009B793A">
        <w:rPr>
          <w:rFonts w:ascii="Arial Narrow" w:hAnsi="Arial Narrow" w:cs="Arial"/>
          <w:sz w:val="21"/>
          <w:szCs w:val="21"/>
        </w:rPr>
        <w:t xml:space="preserve"> a v súlade s postupom uvedeným v tejto Zmluve. Zmenu v osobe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je Objednávateľ oprávnený vykonať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subjektom, ktorý ako uchádzač vo verejnom obstarávaní na predmet obstarávania s názvom „Zhotovenie stavby Modernizácia električkových tratí - Ružinovská </w:t>
      </w:r>
      <w:proofErr w:type="spellStart"/>
      <w:r w:rsidRPr="009B793A">
        <w:rPr>
          <w:rFonts w:ascii="Arial Narrow" w:hAnsi="Arial Narrow" w:cs="Arial"/>
          <w:sz w:val="21"/>
          <w:szCs w:val="21"/>
        </w:rPr>
        <w:t>radiála</w:t>
      </w:r>
      <w:proofErr w:type="spellEnd"/>
      <w:r w:rsidRPr="009B793A">
        <w:rPr>
          <w:rFonts w:ascii="Arial Narrow" w:hAnsi="Arial Narrow" w:cs="Arial"/>
          <w:sz w:val="21"/>
          <w:szCs w:val="21"/>
        </w:rPr>
        <w:t>“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119A6A33" w14:textId="23BDE3C0"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vykoná nasledovným postupom:</w:t>
      </w:r>
    </w:p>
    <w:p w14:paraId="6BE8E77D" w14:textId="521AFD84"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Objednávateľ oznámi Pôvodnému Zhotoviteľov, že uplatňuje právo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udelí pokyn Pôvodnému Zhotoviteľovi, aby prerušil vykonávanie Diela do odvolania, a zároveň vyzve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na akceptáciu ponuky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ktorá spočíva vo vykonaní Diela namiesto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podľa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Ak by pôvodný Zhotoviteľ mal rozostavané Dielo, záväzok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by spočíval v dokončení nedokončených častí rozostaveného Diela, pričom sa v maximálnej možnej miere použije ponuka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zmeny oproti ponuke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sa budú riešiť postupom podľa </w:t>
      </w:r>
      <w:proofErr w:type="spellStart"/>
      <w:r w:rsidRPr="009B793A">
        <w:rPr>
          <w:rFonts w:ascii="Arial Narrow" w:hAnsi="Arial Narrow" w:cs="Arial"/>
          <w:sz w:val="21"/>
          <w:szCs w:val="21"/>
        </w:rPr>
        <w:t>podčlánku</w:t>
      </w:r>
      <w:proofErr w:type="spellEnd"/>
      <w:r w:rsidRPr="009B793A">
        <w:rPr>
          <w:rFonts w:ascii="Arial Narrow" w:hAnsi="Arial Narrow" w:cs="Arial"/>
          <w:sz w:val="21"/>
          <w:szCs w:val="21"/>
        </w:rPr>
        <w:t xml:space="preserve"> 13 tejto Zmluvy </w:t>
      </w:r>
    </w:p>
    <w:p w14:paraId="610592C1" w14:textId="66A3708E" w:rsidR="008B6ED6" w:rsidRPr="009B793A" w:rsidRDefault="06AD42ED" w:rsidP="008B6ED6">
      <w:pPr>
        <w:pStyle w:val="Odsekzoznamu"/>
        <w:numPr>
          <w:ilvl w:val="0"/>
          <w:numId w:val="30"/>
        </w:numPr>
        <w:spacing w:before="120" w:after="120" w:line="276" w:lineRule="auto"/>
        <w:ind w:right="-334"/>
        <w:jc w:val="both"/>
        <w:rPr>
          <w:rFonts w:ascii="Arial Narrow" w:hAnsi="Arial Narrow" w:cs="Arial"/>
          <w:sz w:val="21"/>
          <w:szCs w:val="21"/>
        </w:rPr>
      </w:pPr>
      <w:r w:rsidRPr="4995F34A">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w:t>
      </w:r>
      <w:proofErr w:type="spellStart"/>
      <w:r w:rsidRPr="4995F34A">
        <w:rPr>
          <w:rFonts w:ascii="Arial Narrow" w:hAnsi="Arial Narrow" w:cs="Arial"/>
          <w:sz w:val="21"/>
          <w:szCs w:val="21"/>
        </w:rPr>
        <w:t>vadné</w:t>
      </w:r>
      <w:proofErr w:type="spellEnd"/>
      <w:r w:rsidRPr="4995F34A">
        <w:rPr>
          <w:rFonts w:ascii="Arial Narrow" w:hAnsi="Arial Narrow" w:cs="Arial"/>
          <w:sz w:val="21"/>
          <w:szCs w:val="21"/>
        </w:rPr>
        <w:t xml:space="preserve"> plnenia, ktoré je potrebné Novým Zhotoviteľom napraviť. Aby sa predišlo pochybnostiam, ak Nový Zhotoviteľ akceptuje ponuku Objednávateľa na nahradenie Pôvodného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w:t>
      </w:r>
      <w:proofErr w:type="spellStart"/>
      <w:r w:rsidRPr="4995F34A">
        <w:rPr>
          <w:rFonts w:ascii="Arial Narrow" w:hAnsi="Arial Narrow" w:cs="Arial"/>
          <w:sz w:val="21"/>
          <w:szCs w:val="21"/>
        </w:rPr>
        <w:t>podčlánku</w:t>
      </w:r>
      <w:proofErr w:type="spellEnd"/>
      <w:r w:rsidRPr="4995F34A">
        <w:rPr>
          <w:rFonts w:ascii="Arial Narrow" w:hAnsi="Arial Narrow" w:cs="Arial"/>
          <w:sz w:val="21"/>
          <w:szCs w:val="21"/>
        </w:rPr>
        <w:t xml:space="preserve"> 13 Zmluvy. S ohľadom na existujúce udalosti a okolnosti, vzhľadom na časový odstup vyhodnotenia predmetu zákazky, predloženia ponuky do </w:t>
      </w:r>
      <w:r w:rsidR="00F34B90">
        <w:rPr>
          <w:rFonts w:ascii="Arial Narrow" w:hAnsi="Arial Narrow" w:cs="Arial"/>
          <w:sz w:val="21"/>
          <w:szCs w:val="21"/>
        </w:rPr>
        <w:t>verejného obstarávania</w:t>
      </w:r>
      <w:r w:rsidRPr="4995F34A">
        <w:rPr>
          <w:rFonts w:ascii="Arial Narrow" w:hAnsi="Arial Narrow" w:cs="Arial"/>
          <w:sz w:val="21"/>
          <w:szCs w:val="21"/>
        </w:rPr>
        <w:t xml:space="preserve">, a nahradenie osoby </w:t>
      </w:r>
      <w:r w:rsidR="653815DA" w:rsidRPr="4995F34A">
        <w:rPr>
          <w:rFonts w:ascii="Arial Narrow" w:hAnsi="Arial Narrow" w:cs="Arial"/>
          <w:sz w:val="21"/>
          <w:szCs w:val="21"/>
        </w:rPr>
        <w:t>Zhotoviteľa</w:t>
      </w:r>
      <w:r w:rsidRPr="4995F34A">
        <w:rPr>
          <w:rFonts w:ascii="Arial Narrow" w:hAnsi="Arial Narrow" w:cs="Arial"/>
          <w:sz w:val="21"/>
          <w:szCs w:val="21"/>
        </w:rPr>
        <w:t xml:space="preserve"> bude mať Nový Zhotoviteľ nárok iba na jednorazový mobilizačný bonus vo výške </w:t>
      </w:r>
      <w:r w:rsidR="746E8CDF" w:rsidRPr="4995F34A">
        <w:rPr>
          <w:rFonts w:ascii="Arial Narrow" w:hAnsi="Arial Narrow" w:cs="Arial"/>
          <w:sz w:val="21"/>
          <w:szCs w:val="21"/>
        </w:rPr>
        <w:t>100.000,- EUR</w:t>
      </w:r>
      <w:r w:rsidR="00F34B90">
        <w:rPr>
          <w:rFonts w:ascii="Arial Narrow" w:hAnsi="Arial Narrow" w:cs="Arial"/>
          <w:sz w:val="21"/>
          <w:szCs w:val="21"/>
        </w:rPr>
        <w:t xml:space="preserve"> bez DPH</w:t>
      </w:r>
      <w:r w:rsidR="746E8CDF" w:rsidRPr="4995F34A">
        <w:rPr>
          <w:rFonts w:ascii="Arial Narrow" w:hAnsi="Arial Narrow" w:cs="Arial"/>
          <w:sz w:val="21"/>
          <w:szCs w:val="21"/>
        </w:rPr>
        <w:t xml:space="preserve"> </w:t>
      </w:r>
      <w:r w:rsidRPr="4995F34A">
        <w:rPr>
          <w:rFonts w:ascii="Arial Narrow" w:hAnsi="Arial Narrow" w:cs="Arial"/>
          <w:sz w:val="21"/>
          <w:szCs w:val="21"/>
        </w:rPr>
        <w:t>(ďalej len „Mobilizačný bonus“), a to v prvom Priebežnom platobnom potvrdení vydanom po podpise Zmluvy Novým Zhotoviteľom podľa 14.3(f) a 14.6 Zmluvy.</w:t>
      </w:r>
    </w:p>
    <w:p w14:paraId="2DDBE921" w14:textId="5D0AB67F"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Ak Nový Zhotoviteľ akceptuje ponuku Objednávateľa na nahradenie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Objednávateľ odstúpi od tejto Zmluvy s Pôvodným Zhotoviteľom s okamžitou účinnosťou, pričom zároveň k rovnakému </w:t>
      </w:r>
      <w:r w:rsidRPr="009B793A">
        <w:rPr>
          <w:rFonts w:ascii="Arial Narrow" w:hAnsi="Arial Narrow" w:cs="Arial"/>
          <w:sz w:val="21"/>
          <w:szCs w:val="21"/>
        </w:rPr>
        <w:lastRenderedPageBreak/>
        <w:t xml:space="preserve">dátumu uzatvorí takúto novú Zmluvu (podľa časti 2, Zväzku 3 Súťažných podkladov) s Novým Zhotoviteľom na rovnaký predmet zákazky s predmetom Diela zúženým o riadne poskytnuté plnenia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so zohľadnením ponuky Nového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w:t>
      </w:r>
      <w:r w:rsidR="004D0431">
        <w:rPr>
          <w:rFonts w:ascii="Arial Narrow" w:hAnsi="Arial Narrow" w:cs="Arial"/>
          <w:sz w:val="21"/>
          <w:szCs w:val="21"/>
        </w:rPr>
        <w:t>verejnom obstarávaní</w:t>
      </w:r>
      <w:r w:rsidRPr="009B793A">
        <w:rPr>
          <w:rFonts w:ascii="Arial Narrow" w:hAnsi="Arial Narrow" w:cs="Arial"/>
          <w:sz w:val="21"/>
          <w:szCs w:val="21"/>
        </w:rPr>
        <w:t xml:space="preserve"> a zohľadnením potrieb náprav podľa predchádzajúceho odseku tohto bodu Zmluvy. Má sa za to, že akékoľvek úpravy, nápravy potrebné vykonať v dôsledku porušenia záväzku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sú Variáciou, ktorá je nevyhnutná z dôvodu nahradenia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a je v súlade s § 18 ods. (1) písm. a)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9B793A">
        <w:rPr>
          <w:rFonts w:ascii="Arial Narrow" w:hAnsi="Arial Narrow" w:cs="Arial"/>
          <w:sz w:val="21"/>
          <w:szCs w:val="21"/>
        </w:rPr>
        <w:t>.</w:t>
      </w:r>
    </w:p>
    <w:p w14:paraId="688B69DB" w14:textId="56B98172"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Týmto konaním Objednávateľa nie sú dotknuté práva a povinnosti Objednávateľa 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z tejto Zmluvy a tieto budú vysporiadané bezodkladne.</w:t>
      </w:r>
    </w:p>
    <w:p w14:paraId="4768F2B7" w14:textId="5971586C" w:rsidR="008B6ED6" w:rsidRPr="009B793A" w:rsidRDefault="008B6ED6" w:rsidP="008B6ED6">
      <w:pPr>
        <w:pStyle w:val="Odsekzoznamu"/>
        <w:numPr>
          <w:ilvl w:val="0"/>
          <w:numId w:val="30"/>
        </w:num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w:t>
      </w:r>
      <w:r w:rsidR="00F34B90">
        <w:rPr>
          <w:rFonts w:ascii="Arial Narrow" w:hAnsi="Arial Narrow" w:cs="Arial"/>
          <w:sz w:val="21"/>
          <w:szCs w:val="21"/>
        </w:rPr>
        <w:t xml:space="preserve"> nárok na</w:t>
      </w:r>
      <w:r w:rsidRPr="1B6CAA9B">
        <w:rPr>
          <w:rFonts w:ascii="Arial Narrow" w:hAnsi="Arial Narrow" w:cs="Arial"/>
          <w:sz w:val="21"/>
          <w:szCs w:val="21"/>
        </w:rPr>
        <w:t xml:space="preserve"> náhradu škody, ktorá Objednávateľovi vznikla z dôvodu zmeny v osobe </w:t>
      </w:r>
      <w:r w:rsidR="00D70169" w:rsidRPr="1B6CAA9B">
        <w:rPr>
          <w:rFonts w:ascii="Arial Narrow" w:hAnsi="Arial Narrow" w:cs="Arial"/>
          <w:sz w:val="21"/>
          <w:szCs w:val="21"/>
        </w:rPr>
        <w:t>Zhotoviteľa</w:t>
      </w:r>
      <w:r w:rsidRPr="1B6CAA9B">
        <w:rPr>
          <w:rFonts w:ascii="Arial Narrow" w:hAnsi="Arial Narrow" w:cs="Arial"/>
          <w:sz w:val="21"/>
          <w:szCs w:val="21"/>
        </w:rPr>
        <w:t xml:space="preserve"> pre podstatné porušenie Zmluvy Pôvodným Zhotoviteľom. </w:t>
      </w:r>
    </w:p>
    <w:p w14:paraId="20342F7F" w14:textId="70544DE6" w:rsidR="008B6ED6" w:rsidRPr="009B793A" w:rsidRDefault="008B6ED6" w:rsidP="008B6ED6">
      <w:pPr>
        <w:spacing w:before="120" w:after="120" w:line="276" w:lineRule="auto"/>
        <w:ind w:right="-334"/>
        <w:jc w:val="both"/>
        <w:rPr>
          <w:rFonts w:ascii="Arial Narrow" w:hAnsi="Arial Narrow"/>
          <w:sz w:val="21"/>
          <w:szCs w:val="21"/>
        </w:rPr>
      </w:pPr>
      <w:r w:rsidRPr="009B793A">
        <w:rPr>
          <w:rFonts w:ascii="Arial Narrow" w:hAnsi="Arial Narrow" w:cs="Arial"/>
          <w:sz w:val="21"/>
          <w:szCs w:val="21"/>
        </w:rPr>
        <w:t xml:space="preserve">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prostredníctvom novej Zmluvy.</w:t>
      </w:r>
    </w:p>
    <w:p w14:paraId="0D0EECE3" w14:textId="03AD2F77" w:rsidR="008B6ED6" w:rsidRPr="009B793A" w:rsidRDefault="008B6ED6" w:rsidP="008B6ED6">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Pôvodný Zhotoviteľ je povinný bezodkladne, najneskôr do 5 pracovných dní od doručenia oznámenia Objednávateľa o úmysle nahradiť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Novým Zhotoviteľom poskytnúť Objednávateľovi všetku potrebnú súčinnosť, o ktorú ho Objednávateľ požiada, najmä vykonať úkony, ktoré sú nevyhnutné na riadne plnenie Zmluvy do okamihu zmeny v osobe </w:t>
      </w:r>
      <w:r w:rsidR="00D70169" w:rsidRPr="009B793A">
        <w:rPr>
          <w:rFonts w:ascii="Arial Narrow" w:hAnsi="Arial Narrow" w:cs="Arial"/>
          <w:sz w:val="21"/>
          <w:szCs w:val="21"/>
        </w:rPr>
        <w:t>Zhotoviteľa</w:t>
      </w:r>
      <w:r w:rsidRPr="009B793A">
        <w:rPr>
          <w:rFonts w:ascii="Arial Narrow" w:hAnsi="Arial Narrow" w:cs="Arial"/>
          <w:sz w:val="21"/>
          <w:szCs w:val="21"/>
        </w:rPr>
        <w:t>, odovzdať Objednávateľovi všetky potrebné informácie a dokumenty v súvislosti s plnením dodaným Pôvodným Zhotoviteľom podľa tejto Zmluvy tak, aby nedošlo k vzniku škody alebo inej ujmy Objednávateľovi.</w:t>
      </w:r>
    </w:p>
    <w:p w14:paraId="4440CAF9" w14:textId="70FF70B2" w:rsidR="008B6ED6" w:rsidRPr="009B793A" w:rsidRDefault="008B6ED6" w:rsidP="001463F8">
      <w:pPr>
        <w:spacing w:before="120" w:after="120" w:line="276" w:lineRule="auto"/>
        <w:ind w:right="-334"/>
        <w:jc w:val="both"/>
        <w:rPr>
          <w:rFonts w:ascii="Arial Narrow" w:hAnsi="Arial Narrow" w:cs="Arial"/>
          <w:sz w:val="21"/>
          <w:szCs w:val="21"/>
        </w:rPr>
      </w:pPr>
      <w:r w:rsidRPr="009B793A">
        <w:rPr>
          <w:rFonts w:ascii="Arial Narrow" w:hAnsi="Arial Narrow" w:cs="Arial"/>
          <w:sz w:val="21"/>
          <w:szCs w:val="21"/>
        </w:rPr>
        <w:t xml:space="preserve">V prípade omeškania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s plnením povinnosti podľa tohto bodu Zmluvy (neposkytnutie súčinnosti) vzniká Objednávateľovi za každý začatý deň omeškania nárok na zaplatenie zmluvnej pokuty zo strany Pôvodného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vo výške 2.000</w:t>
      </w:r>
      <w:r w:rsidR="009966D5" w:rsidRPr="009B793A">
        <w:rPr>
          <w:rFonts w:ascii="Arial Narrow" w:hAnsi="Arial Narrow" w:cs="Arial"/>
          <w:sz w:val="21"/>
          <w:szCs w:val="21"/>
        </w:rPr>
        <w:t>,-</w:t>
      </w:r>
      <w:r w:rsidRPr="009B793A">
        <w:rPr>
          <w:rFonts w:ascii="Arial Narrow" w:hAnsi="Arial Narrow" w:cs="Arial"/>
          <w:sz w:val="21"/>
          <w:szCs w:val="21"/>
        </w:rPr>
        <w:t xml:space="preserve"> EUR (slovom: dvetisíc eur). Povinnosť nahradiť škodu vzniknutú v dôsledku porušenia povinnosti zabezpečenej zmluvnou pokutou ostáva zaplatením zmluvnej pokuty nedotknutá, a to aj v rozsahu prevyšujúcom zmluvnú pokutu.</w:t>
      </w:r>
    </w:p>
    <w:p w14:paraId="04B77E97" w14:textId="6213D75F" w:rsidR="008B6ED6" w:rsidRPr="009B793A" w:rsidRDefault="008B6ED6" w:rsidP="008B6ED6">
      <w:pPr>
        <w:spacing w:before="120" w:after="120" w:line="276" w:lineRule="auto"/>
        <w:ind w:right="-334"/>
        <w:jc w:val="both"/>
        <w:rPr>
          <w:rFonts w:ascii="Arial Narrow" w:hAnsi="Arial Narrow" w:cs="Arial"/>
          <w:sz w:val="21"/>
          <w:szCs w:val="21"/>
        </w:rPr>
      </w:pPr>
      <w:r w:rsidRPr="1B6CAA9B">
        <w:rPr>
          <w:rFonts w:ascii="Arial Narrow" w:hAnsi="Arial Narrow" w:cs="Arial"/>
          <w:sz w:val="21"/>
          <w:szCs w:val="21"/>
        </w:rPr>
        <w:t>Na znak toho Zmluvné strany uzatvorili túto Zmluvu v deň a rok uvedený vyššie v súlade s príslušnými zákonmi, v </w:t>
      </w:r>
      <w:r w:rsidR="00F10FB4" w:rsidRPr="1B6CAA9B">
        <w:rPr>
          <w:rFonts w:ascii="Arial Narrow" w:hAnsi="Arial Narrow" w:cs="Arial"/>
          <w:sz w:val="21"/>
          <w:szCs w:val="21"/>
        </w:rPr>
        <w:t>siedmich</w:t>
      </w:r>
      <w:r w:rsidRPr="1B6CAA9B">
        <w:rPr>
          <w:rFonts w:ascii="Arial Narrow" w:hAnsi="Arial Narrow" w:cs="Arial"/>
          <w:sz w:val="21"/>
          <w:szCs w:val="21"/>
        </w:rPr>
        <w:t xml:space="preserve"> (</w:t>
      </w:r>
      <w:r w:rsidR="00F10FB4" w:rsidRPr="1B6CAA9B">
        <w:rPr>
          <w:rFonts w:ascii="Arial Narrow" w:hAnsi="Arial Narrow" w:cs="Arial"/>
          <w:sz w:val="21"/>
          <w:szCs w:val="21"/>
        </w:rPr>
        <w:t>7</w:t>
      </w:r>
      <w:r w:rsidRPr="1B6CAA9B">
        <w:rPr>
          <w:rFonts w:ascii="Arial Narrow" w:hAnsi="Arial Narrow" w:cs="Arial"/>
          <w:sz w:val="21"/>
          <w:szCs w:val="21"/>
        </w:rPr>
        <w:t>) kópiách v slovenskom jazyku</w:t>
      </w:r>
      <w:r w:rsidR="00232D8D" w:rsidRPr="1B6CAA9B">
        <w:rPr>
          <w:rFonts w:ascii="Arial Narrow" w:hAnsi="Arial Narrow" w:cs="Arial"/>
          <w:sz w:val="21"/>
          <w:szCs w:val="21"/>
        </w:rPr>
        <w:t xml:space="preserve">, </w:t>
      </w:r>
      <w:r w:rsidRPr="1B6CAA9B">
        <w:rPr>
          <w:rFonts w:ascii="Arial Narrow" w:hAnsi="Arial Narrow" w:cs="Arial"/>
          <w:sz w:val="21"/>
          <w:szCs w:val="21"/>
        </w:rPr>
        <w:t>každá s</w:t>
      </w:r>
      <w:r w:rsidR="00232D8D" w:rsidRPr="1B6CAA9B">
        <w:rPr>
          <w:rFonts w:ascii="Arial Narrow" w:hAnsi="Arial Narrow" w:cs="Arial"/>
          <w:sz w:val="21"/>
          <w:szCs w:val="21"/>
        </w:rPr>
        <w:t> platnosťou originálu, pričom Objednávateľ si ponechá päť (5</w:t>
      </w:r>
      <w:r w:rsidR="0059016E" w:rsidRPr="1B6CAA9B">
        <w:rPr>
          <w:rFonts w:ascii="Arial Narrow" w:hAnsi="Arial Narrow" w:cs="Arial"/>
          <w:sz w:val="21"/>
          <w:szCs w:val="21"/>
        </w:rPr>
        <w:t>) vyhotovení a Zhotoviteľ jedno vyhotovenie</w:t>
      </w:r>
      <w:r w:rsidRPr="1B6CAA9B">
        <w:rPr>
          <w:rFonts w:ascii="Arial Narrow" w:hAnsi="Arial Narrow" w:cs="Arial"/>
          <w:sz w:val="21"/>
          <w:szCs w:val="21"/>
        </w:rPr>
        <w:t>.</w:t>
      </w:r>
    </w:p>
    <w:p w14:paraId="5EE888A4" w14:textId="77777777" w:rsidR="00BE10E4" w:rsidRPr="009B793A" w:rsidRDefault="00BE10E4" w:rsidP="00BE10E4">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E10E4" w:rsidRPr="00AB3A58" w14:paraId="4EE89CC1" w14:textId="77777777">
        <w:trPr>
          <w:trHeight w:val="537"/>
        </w:trPr>
        <w:tc>
          <w:tcPr>
            <w:tcW w:w="4599" w:type="dxa"/>
          </w:tcPr>
          <w:p w14:paraId="19CEF244" w14:textId="77777777" w:rsidR="00BE10E4" w:rsidRPr="009B793A" w:rsidRDefault="00BE10E4">
            <w:pPr>
              <w:pStyle w:val="Hlavika"/>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 _________________________</w:t>
            </w:r>
          </w:p>
        </w:tc>
        <w:tc>
          <w:tcPr>
            <w:tcW w:w="4416" w:type="dxa"/>
          </w:tcPr>
          <w:p w14:paraId="3330E9C1" w14:textId="77777777" w:rsidR="00BE10E4" w:rsidRPr="009B793A" w:rsidRDefault="00BE10E4">
            <w:pPr>
              <w:tabs>
                <w:tab w:val="left" w:pos="4289"/>
                <w:tab w:val="right" w:pos="5538"/>
              </w:tabs>
              <w:spacing w:before="120" w:after="120" w:line="276" w:lineRule="auto"/>
              <w:ind w:right="-334"/>
              <w:rPr>
                <w:rFonts w:ascii="Arial Narrow" w:hAnsi="Arial Narrow" w:cs="Arial"/>
                <w:sz w:val="21"/>
                <w:szCs w:val="21"/>
              </w:rPr>
            </w:pPr>
            <w:r w:rsidRPr="009B793A">
              <w:rPr>
                <w:rFonts w:ascii="Arial Narrow" w:hAnsi="Arial Narrow" w:cs="Arial"/>
                <w:sz w:val="21"/>
                <w:szCs w:val="21"/>
              </w:rPr>
              <w:t>PODPÍSAL:_____________________</w:t>
            </w:r>
          </w:p>
          <w:p w14:paraId="76845CCA" w14:textId="77777777" w:rsidR="00BE10E4" w:rsidRPr="009B793A" w:rsidRDefault="00BE10E4">
            <w:pPr>
              <w:spacing w:before="120" w:after="120" w:line="276" w:lineRule="auto"/>
              <w:ind w:right="-334"/>
              <w:rPr>
                <w:rFonts w:ascii="Arial Narrow" w:hAnsi="Arial Narrow" w:cs="Arial"/>
                <w:sz w:val="21"/>
                <w:szCs w:val="21"/>
              </w:rPr>
            </w:pPr>
          </w:p>
        </w:tc>
      </w:tr>
      <w:tr w:rsidR="00BE10E4" w:rsidRPr="00AB3A58" w14:paraId="0A2313C9" w14:textId="77777777">
        <w:trPr>
          <w:trHeight w:val="790"/>
        </w:trPr>
        <w:tc>
          <w:tcPr>
            <w:tcW w:w="4599" w:type="dxa"/>
          </w:tcPr>
          <w:p w14:paraId="42199BEA" w14:textId="15C9CB05"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Objednávateľa </w:t>
            </w:r>
          </w:p>
        </w:tc>
        <w:tc>
          <w:tcPr>
            <w:tcW w:w="4416" w:type="dxa"/>
          </w:tcPr>
          <w:p w14:paraId="6B7F350D" w14:textId="3A2BC2FE" w:rsidR="00BE10E4" w:rsidRPr="009B793A" w:rsidRDefault="00BE10E4">
            <w:pPr>
              <w:spacing w:before="120" w:after="120" w:line="276" w:lineRule="auto"/>
              <w:ind w:right="-334"/>
              <w:rPr>
                <w:rFonts w:ascii="Arial Narrow" w:hAnsi="Arial Narrow" w:cs="Arial"/>
                <w:sz w:val="21"/>
                <w:szCs w:val="21"/>
              </w:rPr>
            </w:pPr>
            <w:r w:rsidRPr="009B793A">
              <w:rPr>
                <w:rFonts w:ascii="Arial Narrow" w:hAnsi="Arial Narrow" w:cs="Arial"/>
                <w:sz w:val="21"/>
                <w:szCs w:val="21"/>
              </w:rPr>
              <w:t xml:space="preserve">Za a v mene </w:t>
            </w:r>
            <w:r w:rsidR="00D70169" w:rsidRPr="009B793A">
              <w:rPr>
                <w:rFonts w:ascii="Arial Narrow" w:hAnsi="Arial Narrow" w:cs="Arial"/>
                <w:sz w:val="21"/>
                <w:szCs w:val="21"/>
              </w:rPr>
              <w:t>Zhotoviteľa</w:t>
            </w:r>
            <w:r w:rsidRPr="009B793A">
              <w:rPr>
                <w:rFonts w:ascii="Arial Narrow" w:hAnsi="Arial Narrow" w:cs="Arial"/>
                <w:sz w:val="21"/>
                <w:szCs w:val="21"/>
              </w:rPr>
              <w:t xml:space="preserve"> </w:t>
            </w:r>
          </w:p>
        </w:tc>
      </w:tr>
    </w:tbl>
    <w:p w14:paraId="29D6A926" w14:textId="77777777" w:rsidR="00874823" w:rsidRDefault="00BE10E4" w:rsidP="009B793A">
      <w:pPr>
        <w:spacing w:before="120" w:after="120" w:line="276" w:lineRule="auto"/>
        <w:ind w:left="142"/>
        <w:rPr>
          <w:rFonts w:ascii="Arial Narrow" w:hAnsi="Arial Narrow" w:cs="Arial"/>
          <w:sz w:val="21"/>
          <w:szCs w:val="21"/>
        </w:rPr>
      </w:pPr>
      <w:r w:rsidRPr="009B793A">
        <w:rPr>
          <w:rFonts w:ascii="Arial Narrow" w:hAnsi="Arial Narrow" w:cs="Arial"/>
          <w:sz w:val="21"/>
          <w:szCs w:val="21"/>
        </w:rPr>
        <w:t xml:space="preserve"> Dátum:                                                        </w:t>
      </w:r>
      <w:r w:rsidRPr="009B793A">
        <w:rPr>
          <w:rFonts w:ascii="Arial Narrow" w:hAnsi="Arial Narrow" w:cs="Arial"/>
          <w:sz w:val="21"/>
          <w:szCs w:val="21"/>
        </w:rPr>
        <w:tab/>
        <w:t xml:space="preserve">          Dátum:</w:t>
      </w:r>
    </w:p>
    <w:p w14:paraId="765572F6" w14:textId="77777777" w:rsidR="00F405A0" w:rsidRDefault="00BE10E4" w:rsidP="009B793A">
      <w:pPr>
        <w:spacing w:before="120" w:after="120" w:line="276" w:lineRule="auto"/>
        <w:ind w:left="142"/>
        <w:rPr>
          <w:rFonts w:ascii="Arial Narrow" w:hAnsi="Arial Narrow" w:cs="Arial"/>
          <w:sz w:val="21"/>
          <w:szCs w:val="21"/>
        </w:rPr>
        <w:sectPr w:rsidR="00F405A0" w:rsidSect="00D0178C">
          <w:headerReference w:type="default" r:id="rId14"/>
          <w:footerReference w:type="default" r:id="rId15"/>
          <w:pgSz w:w="11906" w:h="16838"/>
          <w:pgMar w:top="1440" w:right="1416" w:bottom="1440" w:left="1800" w:header="708" w:footer="708" w:gutter="0"/>
          <w:cols w:space="708"/>
          <w:docGrid w:linePitch="360"/>
        </w:sectPr>
      </w:pPr>
      <w:r w:rsidRPr="009B793A">
        <w:rPr>
          <w:rFonts w:ascii="Arial Narrow" w:hAnsi="Arial Narrow" w:cs="Arial"/>
          <w:sz w:val="21"/>
          <w:szCs w:val="21"/>
        </w:rPr>
        <w:t xml:space="preserve"> </w:t>
      </w:r>
    </w:p>
    <w:p w14:paraId="36383E3F"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392CF73E" wp14:editId="0D15EB21">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6B8D200"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B5D1F0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E7CC90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39F2A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E1FD9D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56F43A9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2794D1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2900E3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B7EA60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4B3538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98096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9ACB5F0" w14:textId="77777777" w:rsidR="004C5D53" w:rsidRPr="004C5D53" w:rsidRDefault="004C5D53" w:rsidP="004C5D53">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1CCA10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249CE6C"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7480F972"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2EE800E"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2B35374" w14:textId="77777777"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1495761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4E007E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19B0D1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4512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833A1B7"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3FCF908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8E80A26" w14:textId="2FE9230E" w:rsidR="004C5D53" w:rsidRPr="004C5D53" w:rsidRDefault="004C5D53" w:rsidP="004C5D53">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b/>
          <w:bCs/>
          <w:spacing w:val="6"/>
          <w:sz w:val="44"/>
          <w:szCs w:val="44"/>
        </w:rPr>
        <w:t xml:space="preserve">Zväzok </w:t>
      </w:r>
      <w:r w:rsidR="00791D0B">
        <w:rPr>
          <w:rFonts w:ascii="Arial Narrow" w:hAnsi="Arial Narrow" w:cs="Arial"/>
          <w:b/>
          <w:bCs/>
          <w:spacing w:val="6"/>
          <w:sz w:val="44"/>
          <w:szCs w:val="44"/>
        </w:rPr>
        <w:t>2, Časť 1</w:t>
      </w:r>
    </w:p>
    <w:p w14:paraId="7E4DB2B9" w14:textId="6D4162A5" w:rsidR="004C5D53" w:rsidRPr="004C5D53" w:rsidRDefault="00791D0B" w:rsidP="004C5D53">
      <w:pPr>
        <w:widowControl w:val="0"/>
        <w:autoSpaceDE w:val="0"/>
        <w:autoSpaceDN w:val="0"/>
        <w:adjustRightInd w:val="0"/>
        <w:jc w:val="center"/>
        <w:rPr>
          <w:rFonts w:ascii="Arial Narrow" w:hAnsi="Arial Narrow" w:cs="Arial"/>
          <w:spacing w:val="6"/>
          <w:sz w:val="21"/>
          <w:szCs w:val="22"/>
        </w:rPr>
      </w:pPr>
      <w:r w:rsidRPr="00791D0B">
        <w:rPr>
          <w:rFonts w:ascii="Arial Narrow" w:hAnsi="Arial Narrow" w:cs="Arial"/>
          <w:b/>
          <w:bCs/>
          <w:spacing w:val="6"/>
          <w:sz w:val="44"/>
          <w:szCs w:val="44"/>
        </w:rPr>
        <w:t>Všeobecné zmluvné podmienky</w:t>
      </w:r>
    </w:p>
    <w:p w14:paraId="05CE5E7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90ACD6D"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0E77B26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103F129"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2F478045"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510B0C1"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4C59C636"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1DE0655E" w14:textId="77777777" w:rsidR="004C5D53" w:rsidRDefault="004C5D53" w:rsidP="004C5D53">
      <w:pPr>
        <w:widowControl w:val="0"/>
        <w:autoSpaceDE w:val="0"/>
        <w:autoSpaceDN w:val="0"/>
        <w:adjustRightInd w:val="0"/>
        <w:jc w:val="center"/>
        <w:rPr>
          <w:rFonts w:ascii="Arial Narrow" w:hAnsi="Arial Narrow" w:cs="Arial"/>
          <w:spacing w:val="6"/>
          <w:sz w:val="21"/>
          <w:szCs w:val="22"/>
        </w:rPr>
      </w:pPr>
    </w:p>
    <w:p w14:paraId="4E273C89" w14:textId="77777777" w:rsidR="00EA3D30" w:rsidRPr="004C5D53" w:rsidRDefault="00EA3D30" w:rsidP="004C5D53">
      <w:pPr>
        <w:widowControl w:val="0"/>
        <w:autoSpaceDE w:val="0"/>
        <w:autoSpaceDN w:val="0"/>
        <w:adjustRightInd w:val="0"/>
        <w:jc w:val="center"/>
        <w:rPr>
          <w:rFonts w:ascii="Arial Narrow" w:hAnsi="Arial Narrow" w:cs="Arial"/>
          <w:spacing w:val="6"/>
          <w:sz w:val="21"/>
          <w:szCs w:val="22"/>
        </w:rPr>
      </w:pPr>
    </w:p>
    <w:p w14:paraId="449D95FA"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6C8F6598" w14:textId="77777777" w:rsidR="004C5D53" w:rsidRPr="004C5D53" w:rsidRDefault="004C5D53" w:rsidP="004C5D53">
      <w:pPr>
        <w:widowControl w:val="0"/>
        <w:autoSpaceDE w:val="0"/>
        <w:autoSpaceDN w:val="0"/>
        <w:adjustRightInd w:val="0"/>
        <w:jc w:val="center"/>
        <w:rPr>
          <w:rFonts w:ascii="Arial Narrow" w:hAnsi="Arial Narrow" w:cs="Arial"/>
          <w:spacing w:val="6"/>
          <w:sz w:val="21"/>
          <w:szCs w:val="22"/>
        </w:rPr>
      </w:pPr>
    </w:p>
    <w:p w14:paraId="543966E3" w14:textId="77777777" w:rsidR="004C5D53" w:rsidRPr="004C5D53" w:rsidRDefault="004C5D53" w:rsidP="004C5D53">
      <w:pPr>
        <w:widowControl w:val="0"/>
        <w:autoSpaceDE w:val="0"/>
        <w:autoSpaceDN w:val="0"/>
        <w:adjustRightInd w:val="0"/>
        <w:jc w:val="center"/>
        <w:rPr>
          <w:rFonts w:ascii="Arial Narrow" w:hAnsi="Arial Narrow" w:cs="Arial"/>
          <w:spacing w:val="6"/>
        </w:rPr>
        <w:sectPr w:rsidR="004C5D53" w:rsidRPr="004C5D53" w:rsidSect="004C5D53">
          <w:headerReference w:type="default" r:id="rId16"/>
          <w:footerReference w:type="default" r:id="rId17"/>
          <w:headerReference w:type="first" r:id="rId18"/>
          <w:footerReference w:type="first" r:id="rId1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FB7B802" w14:textId="0F68999E" w:rsidR="00B432C6" w:rsidRPr="009B793A" w:rsidRDefault="00AB1BEC" w:rsidP="001463F8">
      <w:pPr>
        <w:jc w:val="both"/>
        <w:rPr>
          <w:rFonts w:ascii="Arial Narrow" w:hAnsi="Arial Narrow"/>
          <w:b/>
          <w:sz w:val="21"/>
          <w:szCs w:val="21"/>
          <w:lang w:eastAsia="en-US"/>
        </w:rPr>
      </w:pPr>
      <w:r w:rsidRPr="009B793A">
        <w:rPr>
          <w:rFonts w:ascii="Arial Narrow" w:hAnsi="Arial Narrow"/>
          <w:b/>
          <w:sz w:val="21"/>
          <w:szCs w:val="21"/>
          <w:lang w:eastAsia="en-US"/>
        </w:rPr>
        <w:lastRenderedPageBreak/>
        <w:t>Všeobecné podmienky – Zmluvné podmienky FIDIC pre technologické</w:t>
      </w:r>
      <w:r w:rsidR="004122C4" w:rsidRPr="009B793A">
        <w:rPr>
          <w:rFonts w:ascii="Arial Narrow" w:hAnsi="Arial Narrow"/>
          <w:b/>
          <w:sz w:val="21"/>
          <w:szCs w:val="21"/>
          <w:lang w:eastAsia="en-US"/>
        </w:rPr>
        <w:t xml:space="preserve"> </w:t>
      </w:r>
      <w:r w:rsidRPr="009B793A">
        <w:rPr>
          <w:rFonts w:ascii="Arial Narrow" w:hAnsi="Arial Narrow"/>
          <w:b/>
          <w:sz w:val="21"/>
          <w:szCs w:val="21"/>
          <w:lang w:eastAsia="en-US"/>
        </w:rPr>
        <w:t>zariadenie a</w:t>
      </w:r>
      <w:r w:rsidR="005E7569" w:rsidRPr="009B793A">
        <w:rPr>
          <w:rFonts w:ascii="Arial Narrow" w:hAnsi="Arial Narrow"/>
          <w:b/>
          <w:sz w:val="21"/>
          <w:szCs w:val="21"/>
          <w:lang w:eastAsia="en-US"/>
        </w:rPr>
        <w:t> </w:t>
      </w:r>
      <w:r w:rsidRPr="009B793A">
        <w:rPr>
          <w:rFonts w:ascii="Arial Narrow" w:hAnsi="Arial Narrow"/>
          <w:b/>
          <w:sz w:val="21"/>
          <w:szCs w:val="21"/>
          <w:lang w:eastAsia="en-US"/>
        </w:rPr>
        <w:t>projektovanie – realizáciu</w:t>
      </w:r>
    </w:p>
    <w:p w14:paraId="561B0828" w14:textId="77777777" w:rsidR="00AB1BEC" w:rsidRPr="009B793A" w:rsidRDefault="00AB1BEC" w:rsidP="00B432C6">
      <w:pPr>
        <w:jc w:val="both"/>
        <w:rPr>
          <w:rFonts w:ascii="Arial Narrow" w:hAnsi="Arial Narrow"/>
          <w:bCs/>
          <w:sz w:val="21"/>
          <w:szCs w:val="21"/>
          <w:lang w:eastAsia="en-US"/>
        </w:rPr>
      </w:pPr>
    </w:p>
    <w:p w14:paraId="6614C1CB" w14:textId="28587349"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Zmluvné podmienky</w:t>
      </w:r>
      <w:r w:rsidR="00AB1BEC" w:rsidRPr="009B793A">
        <w:rPr>
          <w:rFonts w:ascii="Arial Narrow" w:hAnsi="Arial Narrow"/>
          <w:bCs/>
          <w:sz w:val="21"/>
          <w:szCs w:val="21"/>
          <w:lang w:eastAsia="en-US"/>
        </w:rPr>
        <w:t xml:space="preserve">, ktorými sa riadi Zmluva </w:t>
      </w:r>
      <w:r w:rsidR="004C3B96" w:rsidRPr="009B793A">
        <w:rPr>
          <w:rFonts w:ascii="Arial Narrow" w:hAnsi="Arial Narrow"/>
          <w:bCs/>
          <w:sz w:val="21"/>
          <w:szCs w:val="21"/>
          <w:lang w:eastAsia="en-US"/>
        </w:rPr>
        <w:t>o</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diel</w:t>
      </w:r>
      <w:r w:rsidR="00982E87" w:rsidRPr="009B793A">
        <w:rPr>
          <w:rFonts w:ascii="Arial Narrow" w:hAnsi="Arial Narrow"/>
          <w:bCs/>
          <w:sz w:val="21"/>
          <w:szCs w:val="21"/>
          <w:lang w:eastAsia="en-US"/>
        </w:rPr>
        <w:t>o</w:t>
      </w:r>
      <w:r w:rsidR="004C3B96" w:rsidRPr="009B793A">
        <w:rPr>
          <w:rFonts w:ascii="Arial Narrow" w:hAnsi="Arial Narrow"/>
          <w:bCs/>
          <w:sz w:val="21"/>
          <w:szCs w:val="21"/>
          <w:lang w:eastAsia="en-US"/>
        </w:rPr>
        <w:t xml:space="preserve"> uvedená v</w:t>
      </w:r>
      <w:r w:rsidR="005E7569" w:rsidRPr="009B793A">
        <w:rPr>
          <w:rFonts w:ascii="Arial Narrow" w:hAnsi="Arial Narrow"/>
          <w:bCs/>
          <w:sz w:val="21"/>
          <w:szCs w:val="21"/>
          <w:lang w:eastAsia="en-US"/>
        </w:rPr>
        <w:t> </w:t>
      </w:r>
      <w:r w:rsidR="004C3B96" w:rsidRPr="009B793A">
        <w:rPr>
          <w:rFonts w:ascii="Arial Narrow" w:hAnsi="Arial Narrow"/>
          <w:bCs/>
          <w:sz w:val="21"/>
          <w:szCs w:val="21"/>
          <w:lang w:eastAsia="en-US"/>
        </w:rPr>
        <w:t xml:space="preserve">týchto súťažných podkladoch, </w:t>
      </w:r>
      <w:r w:rsidRPr="009B793A">
        <w:rPr>
          <w:rFonts w:ascii="Arial Narrow" w:hAnsi="Arial Narrow"/>
          <w:bCs/>
          <w:sz w:val="21"/>
          <w:szCs w:val="21"/>
          <w:lang w:eastAsia="en-US"/>
        </w:rPr>
        <w:t>pozostávajú zo „Všeobecných podmienok“, vrátane Prílohy „Všeobecné podmienky Dohody o</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riešení sporov</w:t>
      </w:r>
      <w:r w:rsidR="00982E87" w:rsidRPr="009B793A">
        <w:rPr>
          <w:rFonts w:ascii="Arial Narrow" w:hAnsi="Arial Narrow"/>
          <w:bCs/>
          <w:sz w:val="21"/>
          <w:szCs w:val="21"/>
          <w:lang w:eastAsia="en-US"/>
        </w:rPr>
        <w:t>“</w:t>
      </w:r>
      <w:r w:rsidRPr="009B793A">
        <w:rPr>
          <w:rFonts w:ascii="Arial Narrow" w:hAnsi="Arial Narrow"/>
          <w:bCs/>
          <w:sz w:val="21"/>
          <w:szCs w:val="21"/>
          <w:lang w:eastAsia="en-US"/>
        </w:rPr>
        <w:t xml:space="preserv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z „Osobitných podmienok“, ktoré predstavujú doplnky, úpravy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dodatky k</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Všeobecným podmienkam.</w:t>
      </w:r>
    </w:p>
    <w:p w14:paraId="455B6BBA" w14:textId="77777777" w:rsidR="00B432C6" w:rsidRPr="009B793A" w:rsidRDefault="00B432C6" w:rsidP="00B432C6">
      <w:pPr>
        <w:jc w:val="both"/>
        <w:rPr>
          <w:rFonts w:ascii="Arial Narrow" w:hAnsi="Arial Narrow"/>
          <w:bCs/>
          <w:sz w:val="21"/>
          <w:szCs w:val="21"/>
          <w:lang w:eastAsia="en-US"/>
        </w:rPr>
      </w:pPr>
    </w:p>
    <w:p w14:paraId="5F40966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nemenné, zostávajú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plnej platnosti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takom rozsahu, v</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akom nie sú upravené alebo doplnené Osobitnými podmienkami.</w:t>
      </w:r>
    </w:p>
    <w:p w14:paraId="4BD6294F" w14:textId="77777777" w:rsidR="00B432C6" w:rsidRPr="009B793A" w:rsidRDefault="00B432C6" w:rsidP="00B432C6">
      <w:pPr>
        <w:jc w:val="both"/>
        <w:rPr>
          <w:rFonts w:ascii="Arial Narrow" w:hAnsi="Arial Narrow"/>
          <w:bCs/>
          <w:sz w:val="21"/>
          <w:szCs w:val="21"/>
          <w:lang w:eastAsia="en-US"/>
        </w:rPr>
      </w:pPr>
    </w:p>
    <w:p w14:paraId="71FB914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podmienky sú súčasťou:</w:t>
      </w:r>
    </w:p>
    <w:p w14:paraId="5B00C82D" w14:textId="4CCD5B8F" w:rsidR="00B432C6" w:rsidRPr="009B793A" w:rsidRDefault="00665B1E" w:rsidP="00B432C6">
      <w:pPr>
        <w:jc w:val="both"/>
        <w:rPr>
          <w:rFonts w:ascii="Arial Narrow" w:hAnsi="Arial Narrow"/>
          <w:bCs/>
          <w:sz w:val="21"/>
          <w:szCs w:val="21"/>
          <w:lang w:eastAsia="en-US"/>
        </w:rPr>
      </w:pPr>
      <w:r w:rsidRPr="009B793A">
        <w:rPr>
          <w:rFonts w:ascii="Arial Narrow" w:hAnsi="Arial Narrow"/>
          <w:bCs/>
          <w:sz w:val="21"/>
          <w:szCs w:val="21"/>
          <w:lang w:eastAsia="en-US"/>
        </w:rPr>
        <w:t>„</w:t>
      </w:r>
      <w:r w:rsidR="00B432C6" w:rsidRPr="009B793A">
        <w:rPr>
          <w:rFonts w:ascii="Arial Narrow" w:hAnsi="Arial Narrow"/>
          <w:bCs/>
          <w:sz w:val="21"/>
          <w:szCs w:val="21"/>
          <w:lang w:eastAsia="en-US"/>
        </w:rPr>
        <w:t>Zmluvných podmienok pre technologické zariadenie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projektovanie-realizáciu“ – pre elektrotechnické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strojno-technologické diela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pre stavebné a</w:t>
      </w:r>
      <w:r w:rsidR="005E7569" w:rsidRPr="009B793A">
        <w:rPr>
          <w:rFonts w:ascii="Arial Narrow" w:hAnsi="Arial Narrow"/>
          <w:bCs/>
          <w:sz w:val="21"/>
          <w:szCs w:val="21"/>
          <w:lang w:eastAsia="en-US"/>
        </w:rPr>
        <w:t> </w:t>
      </w:r>
      <w:r w:rsidR="00B432C6" w:rsidRPr="009B793A">
        <w:rPr>
          <w:rFonts w:ascii="Arial Narrow" w:hAnsi="Arial Narrow"/>
          <w:bCs/>
          <w:sz w:val="21"/>
          <w:szCs w:val="21"/>
          <w:lang w:eastAsia="en-US"/>
        </w:rPr>
        <w:t>inžinierske diela projektované Zhotoviteľom, („Žltá kniha“) Prvé vydanie 1999, vydané Medzinárodnou federáciou konzultačných inžinierov (FIDIC), slovenský preklad, SACE 2008.</w:t>
      </w:r>
    </w:p>
    <w:p w14:paraId="480C4488" w14:textId="77777777" w:rsidR="00B432C6" w:rsidRPr="009B793A" w:rsidRDefault="00B432C6" w:rsidP="00B432C6">
      <w:pPr>
        <w:jc w:val="both"/>
        <w:rPr>
          <w:rFonts w:ascii="Arial Narrow" w:hAnsi="Arial Narrow"/>
          <w:bCs/>
          <w:sz w:val="21"/>
          <w:szCs w:val="21"/>
          <w:lang w:eastAsia="en-US"/>
        </w:rPr>
      </w:pPr>
    </w:p>
    <w:p w14:paraId="19ADFB9C"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Všeobecné zmluvné podmienky je možné zakúpiť na adrese:</w:t>
      </w:r>
    </w:p>
    <w:p w14:paraId="429A6038" w14:textId="77777777" w:rsidR="00B432C6" w:rsidRPr="009B793A" w:rsidRDefault="00B432C6" w:rsidP="00B432C6">
      <w:pPr>
        <w:jc w:val="both"/>
        <w:rPr>
          <w:rFonts w:ascii="Arial Narrow" w:hAnsi="Arial Narrow"/>
          <w:bCs/>
          <w:sz w:val="21"/>
          <w:szCs w:val="21"/>
          <w:lang w:eastAsia="en-US"/>
        </w:rPr>
      </w:pPr>
    </w:p>
    <w:p w14:paraId="376A284D"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Slovenská asociácia konzultačných inžinierov – SACE</w:t>
      </w:r>
    </w:p>
    <w:p w14:paraId="7E98D149"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Trnavská cesta 25</w:t>
      </w:r>
    </w:p>
    <w:p w14:paraId="47A1CA04"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831 03 Bratislava</w:t>
      </w:r>
    </w:p>
    <w:p w14:paraId="24CFD5E5"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tel.: +421 2 50 234 510</w:t>
      </w:r>
    </w:p>
    <w:p w14:paraId="544D6EE2" w14:textId="77777777" w:rsidR="00B432C6" w:rsidRPr="009B793A" w:rsidRDefault="00B432C6" w:rsidP="00B432C6">
      <w:pPr>
        <w:jc w:val="both"/>
        <w:rPr>
          <w:rFonts w:ascii="Arial Narrow" w:hAnsi="Arial Narrow"/>
          <w:bCs/>
          <w:sz w:val="21"/>
          <w:szCs w:val="21"/>
          <w:lang w:eastAsia="en-US"/>
        </w:rPr>
      </w:pPr>
      <w:r w:rsidRPr="009B793A">
        <w:rPr>
          <w:rFonts w:ascii="Arial Narrow" w:hAnsi="Arial Narrow"/>
          <w:bCs/>
          <w:sz w:val="21"/>
          <w:szCs w:val="21"/>
          <w:lang w:eastAsia="en-US"/>
        </w:rPr>
        <w:t xml:space="preserve">e-mail: </w:t>
      </w:r>
      <w:hyperlink r:id="rId20" w:history="1">
        <w:r w:rsidR="005E7569" w:rsidRPr="009B793A">
          <w:rPr>
            <w:rStyle w:val="Hypertextovprepojenie"/>
            <w:rFonts w:ascii="Arial Narrow" w:hAnsi="Arial Narrow"/>
            <w:bCs/>
            <w:sz w:val="21"/>
            <w:szCs w:val="21"/>
            <w:lang w:eastAsia="en-US"/>
          </w:rPr>
          <w:t>tajomnik@sace.sk</w:t>
        </w:r>
      </w:hyperlink>
    </w:p>
    <w:p w14:paraId="39A3B2E3" w14:textId="77777777" w:rsidR="00B432C6" w:rsidRPr="009B793A" w:rsidRDefault="005E7569" w:rsidP="00B432C6">
      <w:pPr>
        <w:jc w:val="both"/>
        <w:rPr>
          <w:rFonts w:ascii="Arial Narrow" w:hAnsi="Arial Narrow"/>
          <w:bCs/>
          <w:sz w:val="21"/>
          <w:szCs w:val="21"/>
          <w:lang w:eastAsia="en-US"/>
        </w:rPr>
      </w:pPr>
      <w:hyperlink r:id="rId21" w:history="1">
        <w:r w:rsidRPr="009B793A">
          <w:rPr>
            <w:rStyle w:val="Hypertextovprepojenie"/>
            <w:rFonts w:ascii="Arial Narrow" w:hAnsi="Arial Narrow"/>
            <w:bCs/>
            <w:sz w:val="21"/>
            <w:szCs w:val="21"/>
            <w:lang w:eastAsia="en-US"/>
          </w:rPr>
          <w:t>www.sace.sk</w:t>
        </w:r>
      </w:hyperlink>
    </w:p>
    <w:p w14:paraId="58127FB0" w14:textId="77777777" w:rsidR="00B432C6" w:rsidRPr="009B793A" w:rsidRDefault="00B432C6" w:rsidP="00B432C6">
      <w:pPr>
        <w:jc w:val="both"/>
        <w:rPr>
          <w:rFonts w:ascii="Arial Narrow" w:hAnsi="Arial Narrow"/>
          <w:bCs/>
          <w:sz w:val="21"/>
          <w:szCs w:val="21"/>
          <w:lang w:eastAsia="en-US"/>
        </w:rPr>
      </w:pPr>
    </w:p>
    <w:p w14:paraId="58B958E1" w14:textId="70AA575E" w:rsidR="00B432C6" w:rsidRPr="009B793A" w:rsidRDefault="1B58428A" w:rsidP="4995F34A">
      <w:pPr>
        <w:jc w:val="both"/>
        <w:rPr>
          <w:rFonts w:ascii="Arial Narrow" w:hAnsi="Arial Narrow"/>
          <w:sz w:val="21"/>
          <w:szCs w:val="21"/>
          <w:lang w:eastAsia="en-US"/>
        </w:rPr>
      </w:pPr>
      <w:r w:rsidRPr="4995F34A">
        <w:rPr>
          <w:rFonts w:ascii="Arial Narrow" w:hAnsi="Arial Narrow"/>
          <w:sz w:val="21"/>
          <w:szCs w:val="21"/>
          <w:lang w:eastAsia="en-US"/>
        </w:rPr>
        <w:t>Výrazy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definície použité vo Všeobecných a</w:t>
      </w:r>
      <w:r w:rsidR="23241AD9" w:rsidRPr="4995F34A">
        <w:rPr>
          <w:rFonts w:ascii="Arial Narrow" w:hAnsi="Arial Narrow"/>
          <w:sz w:val="21"/>
          <w:szCs w:val="21"/>
          <w:lang w:eastAsia="en-US"/>
        </w:rPr>
        <w:t> </w:t>
      </w:r>
      <w:r w:rsidRPr="4995F34A">
        <w:rPr>
          <w:rFonts w:ascii="Arial Narrow" w:hAnsi="Arial Narrow"/>
          <w:sz w:val="21"/>
          <w:szCs w:val="21"/>
          <w:lang w:eastAsia="en-US"/>
        </w:rPr>
        <w:t>v</w:t>
      </w:r>
      <w:r w:rsidR="23241AD9" w:rsidRPr="4995F34A">
        <w:rPr>
          <w:rFonts w:ascii="Arial Narrow" w:hAnsi="Arial Narrow"/>
          <w:sz w:val="21"/>
          <w:szCs w:val="21"/>
          <w:lang w:eastAsia="en-US"/>
        </w:rPr>
        <w:t> </w:t>
      </w:r>
      <w:r w:rsidRPr="4995F34A">
        <w:rPr>
          <w:rFonts w:ascii="Arial Narrow" w:hAnsi="Arial Narrow"/>
          <w:sz w:val="21"/>
          <w:szCs w:val="21"/>
          <w:lang w:eastAsia="en-US"/>
        </w:rPr>
        <w:t>Osobitných zmluvných podmienkach vychádzajú z</w:t>
      </w:r>
      <w:r w:rsidR="23241AD9" w:rsidRPr="4995F34A">
        <w:rPr>
          <w:rFonts w:ascii="Arial Narrow" w:hAnsi="Arial Narrow"/>
          <w:sz w:val="21"/>
          <w:szCs w:val="21"/>
          <w:lang w:eastAsia="en-US"/>
        </w:rPr>
        <w:t> </w:t>
      </w:r>
      <w:r w:rsidRPr="4995F34A">
        <w:rPr>
          <w:rFonts w:ascii="Arial Narrow" w:hAnsi="Arial Narrow"/>
          <w:sz w:val="21"/>
          <w:szCs w:val="21"/>
          <w:lang w:eastAsia="en-US"/>
        </w:rPr>
        <w:t>výrazov a</w:t>
      </w:r>
      <w:r w:rsidR="23241AD9" w:rsidRPr="4995F34A">
        <w:rPr>
          <w:rFonts w:ascii="Arial Narrow" w:hAnsi="Arial Narrow"/>
          <w:sz w:val="21"/>
          <w:szCs w:val="21"/>
          <w:lang w:eastAsia="en-US"/>
        </w:rPr>
        <w:t> </w:t>
      </w:r>
      <w:r w:rsidRPr="4995F34A">
        <w:rPr>
          <w:rFonts w:ascii="Arial Narrow" w:hAnsi="Arial Narrow"/>
          <w:sz w:val="21"/>
          <w:szCs w:val="21"/>
          <w:lang w:eastAsia="en-US"/>
        </w:rPr>
        <w:t>definícií tak ako sú uvedené v</w:t>
      </w:r>
      <w:r w:rsidR="23241AD9" w:rsidRPr="4995F34A">
        <w:rPr>
          <w:rFonts w:ascii="Arial Narrow" w:hAnsi="Arial Narrow"/>
          <w:sz w:val="21"/>
          <w:szCs w:val="21"/>
          <w:lang w:eastAsia="en-US"/>
        </w:rPr>
        <w:t> </w:t>
      </w:r>
      <w:r w:rsidRPr="4995F34A">
        <w:rPr>
          <w:rFonts w:ascii="Arial Narrow" w:hAnsi="Arial Narrow"/>
          <w:sz w:val="21"/>
          <w:szCs w:val="21"/>
          <w:lang w:eastAsia="en-US"/>
        </w:rPr>
        <w:t>oficiálnom preklade “Zmluvných podmienok na výstavbu, pre technologické zariadenie a</w:t>
      </w:r>
      <w:r w:rsidR="23241AD9" w:rsidRPr="4995F34A">
        <w:rPr>
          <w:rFonts w:ascii="Arial Narrow" w:hAnsi="Arial Narrow"/>
          <w:sz w:val="21"/>
          <w:szCs w:val="21"/>
          <w:lang w:eastAsia="en-US"/>
        </w:rPr>
        <w:t> </w:t>
      </w:r>
      <w:r w:rsidRPr="4995F34A">
        <w:rPr>
          <w:rFonts w:ascii="Arial Narrow" w:hAnsi="Arial Narrow"/>
          <w:sz w:val="21"/>
          <w:szCs w:val="21"/>
          <w:lang w:eastAsia="en-US"/>
        </w:rPr>
        <w:t>projektovanie-realizáciu“, Prvé vydanie 1999 vydané Medzinárodnou federáciou konzultačných inžinierov (FIDIC), ktoré boli preložené z</w:t>
      </w:r>
      <w:r w:rsidR="23241AD9" w:rsidRPr="4995F34A">
        <w:rPr>
          <w:rFonts w:ascii="Arial Narrow" w:hAnsi="Arial Narrow"/>
          <w:sz w:val="21"/>
          <w:szCs w:val="21"/>
          <w:lang w:eastAsia="en-US"/>
        </w:rPr>
        <w:t> </w:t>
      </w:r>
      <w:r w:rsidRPr="4995F34A">
        <w:rPr>
          <w:rFonts w:ascii="Arial Narrow" w:hAnsi="Arial Narrow"/>
          <w:sz w:val="21"/>
          <w:szCs w:val="21"/>
          <w:lang w:eastAsia="en-US"/>
        </w:rPr>
        <w:t>anglického originálu “</w:t>
      </w:r>
      <w:proofErr w:type="spellStart"/>
      <w:r w:rsidRPr="4995F34A">
        <w:rPr>
          <w:rFonts w:ascii="Arial Narrow" w:hAnsi="Arial Narrow"/>
          <w:sz w:val="21"/>
          <w:szCs w:val="21"/>
          <w:lang w:eastAsia="en-US"/>
        </w:rPr>
        <w:t>Conditions</w:t>
      </w:r>
      <w:proofErr w:type="spellEnd"/>
      <w:r w:rsidRPr="4995F34A">
        <w:rPr>
          <w:rFonts w:ascii="Arial Narrow" w:hAnsi="Arial Narrow"/>
          <w:sz w:val="21"/>
          <w:szCs w:val="21"/>
          <w:lang w:eastAsia="en-US"/>
        </w:rPr>
        <w:t xml:space="preserve"> of </w:t>
      </w:r>
      <w:proofErr w:type="spellStart"/>
      <w:r w:rsidRPr="4995F34A">
        <w:rPr>
          <w:rFonts w:ascii="Arial Narrow" w:hAnsi="Arial Narrow"/>
          <w:sz w:val="21"/>
          <w:szCs w:val="21"/>
          <w:lang w:eastAsia="en-US"/>
        </w:rPr>
        <w:t>Contract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for</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Plant</w:t>
      </w:r>
      <w:proofErr w:type="spellEnd"/>
      <w:r w:rsidRPr="4995F34A">
        <w:rPr>
          <w:rFonts w:ascii="Arial Narrow" w:hAnsi="Arial Narrow"/>
          <w:sz w:val="21"/>
          <w:szCs w:val="21"/>
          <w:lang w:eastAsia="en-US"/>
        </w:rPr>
        <w:t xml:space="preserve"> and Design-</w:t>
      </w:r>
      <w:proofErr w:type="spellStart"/>
      <w:r w:rsidRPr="4995F34A">
        <w:rPr>
          <w:rFonts w:ascii="Arial Narrow" w:hAnsi="Arial Narrow"/>
          <w:sz w:val="21"/>
          <w:szCs w:val="21"/>
          <w:lang w:eastAsia="en-US"/>
        </w:rPr>
        <w:t>Build</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First</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Edition</w:t>
      </w:r>
      <w:proofErr w:type="spellEnd"/>
      <w:r w:rsidRPr="4995F34A">
        <w:rPr>
          <w:rFonts w:ascii="Arial Narrow" w:hAnsi="Arial Narrow"/>
          <w:sz w:val="21"/>
          <w:szCs w:val="21"/>
          <w:lang w:eastAsia="en-US"/>
        </w:rPr>
        <w:t xml:space="preserve"> 1999 (</w:t>
      </w:r>
      <w:r w:rsidR="11EE2FB7" w:rsidRPr="4995F34A">
        <w:rPr>
          <w:rFonts w:ascii="Arial Narrow" w:hAnsi="Arial Narrow"/>
          <w:sz w:val="21"/>
          <w:szCs w:val="21"/>
          <w:lang w:eastAsia="en-US"/>
        </w:rPr>
        <w:t>„</w:t>
      </w:r>
      <w:proofErr w:type="spellStart"/>
      <w:r w:rsidRPr="4995F34A">
        <w:rPr>
          <w:rFonts w:ascii="Arial Narrow" w:hAnsi="Arial Narrow"/>
          <w:sz w:val="21"/>
          <w:szCs w:val="21"/>
          <w:lang w:eastAsia="en-US"/>
        </w:rPr>
        <w:t>yelow</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book</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published</w:t>
      </w:r>
      <w:proofErr w:type="spellEnd"/>
      <w:r w:rsidRPr="4995F34A">
        <w:rPr>
          <w:rFonts w:ascii="Arial Narrow" w:hAnsi="Arial Narrow"/>
          <w:sz w:val="21"/>
          <w:szCs w:val="21"/>
          <w:lang w:eastAsia="en-US"/>
        </w:rPr>
        <w:t xml:space="preserve"> by </w:t>
      </w:r>
      <w:proofErr w:type="spellStart"/>
      <w:r w:rsidRPr="4995F34A">
        <w:rPr>
          <w:rFonts w:ascii="Arial Narrow" w:hAnsi="Arial Narrow"/>
          <w:sz w:val="21"/>
          <w:szCs w:val="21"/>
          <w:lang w:eastAsia="en-US"/>
        </w:rPr>
        <w:t>the</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Fédération</w:t>
      </w:r>
      <w:proofErr w:type="spellEnd"/>
      <w:r w:rsidRPr="4995F34A">
        <w:rPr>
          <w:rFonts w:ascii="Arial Narrow" w:hAnsi="Arial Narrow"/>
          <w:sz w:val="21"/>
          <w:szCs w:val="21"/>
          <w:lang w:eastAsia="en-US"/>
        </w:rPr>
        <w:t xml:space="preserve"> </w:t>
      </w:r>
      <w:proofErr w:type="spellStart"/>
      <w:r w:rsidRPr="4995F34A">
        <w:rPr>
          <w:rFonts w:ascii="Arial Narrow" w:hAnsi="Arial Narrow"/>
          <w:sz w:val="21"/>
          <w:szCs w:val="21"/>
          <w:lang w:eastAsia="en-US"/>
        </w:rPr>
        <w:t>Internationale</w:t>
      </w:r>
      <w:proofErr w:type="spellEnd"/>
      <w:r w:rsidRPr="4995F34A">
        <w:rPr>
          <w:rFonts w:ascii="Arial Narrow" w:hAnsi="Arial Narrow"/>
          <w:sz w:val="21"/>
          <w:szCs w:val="21"/>
          <w:lang w:eastAsia="en-US"/>
        </w:rPr>
        <w:t xml:space="preserve"> des </w:t>
      </w:r>
      <w:proofErr w:type="spellStart"/>
      <w:r w:rsidRPr="4995F34A">
        <w:rPr>
          <w:rFonts w:ascii="Arial Narrow" w:hAnsi="Arial Narrow"/>
          <w:sz w:val="21"/>
          <w:szCs w:val="21"/>
          <w:lang w:eastAsia="en-US"/>
        </w:rPr>
        <w:t>Ingénieurs</w:t>
      </w:r>
      <w:proofErr w:type="spellEnd"/>
      <w:r w:rsidRPr="4995F34A">
        <w:rPr>
          <w:rFonts w:ascii="Arial Narrow" w:hAnsi="Arial Narrow"/>
          <w:sz w:val="21"/>
          <w:szCs w:val="21"/>
          <w:lang w:eastAsia="en-US"/>
        </w:rPr>
        <w:t>–</w:t>
      </w:r>
      <w:proofErr w:type="spellStart"/>
      <w:r w:rsidRPr="4995F34A">
        <w:rPr>
          <w:rFonts w:ascii="Arial Narrow" w:hAnsi="Arial Narrow"/>
          <w:sz w:val="21"/>
          <w:szCs w:val="21"/>
          <w:lang w:eastAsia="en-US"/>
        </w:rPr>
        <w:t>Conseils</w:t>
      </w:r>
      <w:proofErr w:type="spellEnd"/>
      <w:r w:rsidRPr="4995F34A">
        <w:rPr>
          <w:rFonts w:ascii="Arial Narrow" w:hAnsi="Arial Narrow"/>
          <w:sz w:val="21"/>
          <w:szCs w:val="21"/>
          <w:lang w:eastAsia="en-US"/>
        </w:rPr>
        <w:t xml:space="preserve"> (FIDIC)“ Slovenskou asociáciou konzultačných inžinierov – SACE v</w:t>
      </w:r>
      <w:r w:rsidR="23241AD9" w:rsidRPr="4995F34A">
        <w:rPr>
          <w:rFonts w:ascii="Arial Narrow" w:hAnsi="Arial Narrow"/>
          <w:sz w:val="21"/>
          <w:szCs w:val="21"/>
          <w:lang w:eastAsia="en-US"/>
        </w:rPr>
        <w:t> </w:t>
      </w:r>
      <w:r w:rsidRPr="4995F34A">
        <w:rPr>
          <w:rFonts w:ascii="Arial Narrow" w:hAnsi="Arial Narrow"/>
          <w:sz w:val="21"/>
          <w:szCs w:val="21"/>
          <w:lang w:eastAsia="en-US"/>
        </w:rPr>
        <w:t>roku 2008.</w:t>
      </w:r>
    </w:p>
    <w:p w14:paraId="599396B0" w14:textId="77777777" w:rsidR="00B432C6" w:rsidRPr="009B793A" w:rsidRDefault="00B432C6" w:rsidP="00B432C6">
      <w:pPr>
        <w:jc w:val="both"/>
        <w:rPr>
          <w:rFonts w:ascii="Arial Narrow" w:hAnsi="Arial Narrow"/>
          <w:bCs/>
          <w:sz w:val="21"/>
          <w:szCs w:val="21"/>
          <w:lang w:eastAsia="en-US"/>
        </w:rPr>
      </w:pPr>
    </w:p>
    <w:p w14:paraId="6FB15EF9" w14:textId="77777777" w:rsidR="007F12E1" w:rsidRPr="009B793A" w:rsidRDefault="007F12E1" w:rsidP="00444335">
      <w:pPr>
        <w:jc w:val="both"/>
        <w:rPr>
          <w:rFonts w:ascii="Arial Narrow" w:hAnsi="Arial Narrow"/>
          <w:bCs/>
          <w:sz w:val="21"/>
          <w:szCs w:val="21"/>
          <w:lang w:eastAsia="en-US"/>
        </w:rPr>
      </w:pPr>
      <w:r w:rsidRPr="009B793A">
        <w:rPr>
          <w:rFonts w:ascii="Arial Narrow" w:hAnsi="Arial Narrow"/>
          <w:bCs/>
          <w:sz w:val="21"/>
          <w:szCs w:val="21"/>
          <w:lang w:eastAsia="en-US"/>
        </w:rPr>
        <w:t>Zhotoviteľ akceptuje podpisom Zmluvy, že ustanovenia Všeobecných podmienok pre túto Zmluvu sú mu známe a</w:t>
      </w:r>
      <w:r w:rsidR="005E7569" w:rsidRPr="009B793A">
        <w:rPr>
          <w:rFonts w:ascii="Arial Narrow" w:hAnsi="Arial Narrow"/>
          <w:bCs/>
          <w:sz w:val="21"/>
          <w:szCs w:val="21"/>
          <w:lang w:eastAsia="en-US"/>
        </w:rPr>
        <w:t> </w:t>
      </w:r>
      <w:r w:rsidRPr="009B793A">
        <w:rPr>
          <w:rFonts w:ascii="Arial Narrow" w:hAnsi="Arial Narrow"/>
          <w:bCs/>
          <w:sz w:val="21"/>
          <w:szCs w:val="21"/>
          <w:lang w:eastAsia="en-US"/>
        </w:rPr>
        <w:t>odkaz na verejne dostupné zdroje je pre neho dostatočný.</w:t>
      </w:r>
    </w:p>
    <w:p w14:paraId="0295661B" w14:textId="77777777" w:rsidR="007F12E1" w:rsidRPr="009B793A" w:rsidRDefault="007F12E1" w:rsidP="00444335">
      <w:pPr>
        <w:jc w:val="both"/>
        <w:rPr>
          <w:rFonts w:ascii="Arial Narrow" w:hAnsi="Arial Narrow"/>
          <w:bCs/>
          <w:sz w:val="21"/>
          <w:szCs w:val="21"/>
          <w:lang w:eastAsia="en-US"/>
        </w:rPr>
      </w:pPr>
    </w:p>
    <w:p w14:paraId="387AD6BA" w14:textId="5572EF0C" w:rsidR="00B432C6" w:rsidRPr="009B793A" w:rsidRDefault="00B432C6" w:rsidP="7EACCB47">
      <w:pPr>
        <w:jc w:val="both"/>
        <w:rPr>
          <w:rFonts w:ascii="Arial Narrow" w:hAnsi="Arial Narrow"/>
          <w:b/>
          <w:bCs/>
          <w:sz w:val="21"/>
          <w:szCs w:val="21"/>
          <w:lang w:eastAsia="en-US"/>
        </w:rPr>
        <w:sectPr w:rsidR="00B432C6" w:rsidRPr="009B793A" w:rsidSect="00BE0687">
          <w:headerReference w:type="default" r:id="rId22"/>
          <w:footerReference w:type="default" r:id="rId23"/>
          <w:headerReference w:type="first" r:id="rId24"/>
          <w:footerReference w:type="first" r:id="rId25"/>
          <w:pgSz w:w="11906" w:h="16838"/>
          <w:pgMar w:top="1440" w:right="1416" w:bottom="1440" w:left="1800" w:header="708" w:footer="708" w:gutter="0"/>
          <w:pgNumType w:start="1"/>
          <w:cols w:space="708"/>
          <w:titlePg/>
          <w:docGrid w:linePitch="360"/>
        </w:sectPr>
      </w:pPr>
    </w:p>
    <w:p w14:paraId="479D12E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lastRenderedPageBreak/>
        <w:drawing>
          <wp:inline distT="0" distB="0" distL="0" distR="0" wp14:anchorId="1BD27F4E" wp14:editId="756A81F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6FEBCADD"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3D2660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9A15AE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E28745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104A26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19D6E6A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45AF545"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080542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262907D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F1F0C11"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1EA1C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331DCBB" w14:textId="77777777" w:rsidR="00FD2C0E" w:rsidRPr="004C5D53" w:rsidRDefault="00FD2C0E" w:rsidP="00FD2C0E">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5AEDF907"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6776E9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ED96F2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568A8AFA"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02882B" w14:textId="77777777" w:rsidR="00FD2C0E" w:rsidRPr="004C5D53" w:rsidRDefault="00FD2C0E" w:rsidP="00FD2C0E">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282E89F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C6F0F30"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BA66B18"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A675C9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A5739C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F4FB6D3"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72A6C31" w14:textId="77777777" w:rsidR="00FD2C0E" w:rsidRPr="00FD2C0E" w:rsidRDefault="00FD2C0E" w:rsidP="00FD2C0E">
      <w:pPr>
        <w:widowControl w:val="0"/>
        <w:autoSpaceDE w:val="0"/>
        <w:autoSpaceDN w:val="0"/>
        <w:adjustRightInd w:val="0"/>
        <w:jc w:val="center"/>
        <w:rPr>
          <w:rFonts w:ascii="Arial Narrow" w:hAnsi="Arial Narrow" w:cs="Arial"/>
          <w:b/>
          <w:bCs/>
          <w:spacing w:val="6"/>
          <w:sz w:val="44"/>
          <w:szCs w:val="44"/>
        </w:rPr>
      </w:pPr>
      <w:r w:rsidRPr="00FD2C0E">
        <w:rPr>
          <w:rFonts w:ascii="Arial Narrow" w:hAnsi="Arial Narrow" w:cs="Arial"/>
          <w:b/>
          <w:bCs/>
          <w:spacing w:val="6"/>
          <w:sz w:val="44"/>
          <w:szCs w:val="44"/>
        </w:rPr>
        <w:t>Zväzok 2, Časť 2</w:t>
      </w:r>
    </w:p>
    <w:p w14:paraId="1D139461" w14:textId="01854F13"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r w:rsidRPr="00FD2C0E">
        <w:rPr>
          <w:rFonts w:ascii="Arial Narrow" w:hAnsi="Arial Narrow" w:cs="Arial"/>
          <w:b/>
          <w:bCs/>
          <w:spacing w:val="6"/>
          <w:sz w:val="44"/>
          <w:szCs w:val="44"/>
        </w:rPr>
        <w:t>Osobitné zmluvné podmienky</w:t>
      </w:r>
    </w:p>
    <w:p w14:paraId="13300BB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353ECB24"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504057C"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465344F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38A305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76D6DAB"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C1520D2"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0199011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65CC93DE"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4519FC9"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7A6BDC26" w14:textId="77777777" w:rsidR="00FD2C0E" w:rsidRPr="004C5D53" w:rsidRDefault="00FD2C0E" w:rsidP="00FD2C0E">
      <w:pPr>
        <w:widowControl w:val="0"/>
        <w:autoSpaceDE w:val="0"/>
        <w:autoSpaceDN w:val="0"/>
        <w:adjustRightInd w:val="0"/>
        <w:jc w:val="center"/>
        <w:rPr>
          <w:rFonts w:ascii="Arial Narrow" w:hAnsi="Arial Narrow" w:cs="Arial"/>
          <w:spacing w:val="6"/>
          <w:sz w:val="21"/>
          <w:szCs w:val="22"/>
        </w:rPr>
      </w:pPr>
    </w:p>
    <w:p w14:paraId="16E9A102" w14:textId="77777777" w:rsidR="00FD2C0E" w:rsidRPr="004C5D53" w:rsidRDefault="00FD2C0E" w:rsidP="00FD2C0E">
      <w:pPr>
        <w:widowControl w:val="0"/>
        <w:autoSpaceDE w:val="0"/>
        <w:autoSpaceDN w:val="0"/>
        <w:adjustRightInd w:val="0"/>
        <w:jc w:val="center"/>
        <w:rPr>
          <w:rFonts w:ascii="Arial Narrow" w:hAnsi="Arial Narrow" w:cs="Arial"/>
          <w:spacing w:val="6"/>
        </w:rPr>
        <w:sectPr w:rsidR="00FD2C0E" w:rsidRPr="004C5D53" w:rsidSect="00FD2C0E">
          <w:headerReference w:type="default" r:id="rId26"/>
          <w:footerReference w:type="default" r:id="rId27"/>
          <w:headerReference w:type="first" r:id="rId28"/>
          <w:footerReference w:type="first" r:id="rId2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404C7880" w14:textId="058857C0" w:rsidR="00D34B29" w:rsidRPr="009B793A" w:rsidRDefault="00D34B29">
      <w:pPr>
        <w:jc w:val="center"/>
        <w:rPr>
          <w:rFonts w:ascii="Arial Narrow" w:hAnsi="Arial Narrow"/>
          <w:b/>
          <w:sz w:val="21"/>
          <w:szCs w:val="21"/>
        </w:rPr>
      </w:pPr>
      <w:r w:rsidRPr="009B793A">
        <w:rPr>
          <w:rFonts w:ascii="Arial Narrow" w:hAnsi="Arial Narrow"/>
          <w:b/>
          <w:sz w:val="21"/>
          <w:szCs w:val="21"/>
        </w:rPr>
        <w:lastRenderedPageBreak/>
        <w:t>OSOBITNÉ PODMIENKY APLIKOVANÉ NA VŠEOBECNÉ PODMIENKY</w:t>
      </w:r>
    </w:p>
    <w:p w14:paraId="50B7A090" w14:textId="77777777" w:rsidR="007F12E1" w:rsidRPr="009B793A" w:rsidRDefault="007F12E1">
      <w:pPr>
        <w:jc w:val="center"/>
        <w:rPr>
          <w:rFonts w:ascii="Arial Narrow" w:hAnsi="Arial Narrow"/>
          <w:b/>
          <w:sz w:val="21"/>
          <w:szCs w:val="21"/>
        </w:rPr>
      </w:pPr>
    </w:p>
    <w:p w14:paraId="2F979AE4" w14:textId="5B287CF5" w:rsidR="007F12E1" w:rsidRPr="009B793A" w:rsidRDefault="007F12E1" w:rsidP="007F12E1">
      <w:pPr>
        <w:jc w:val="both"/>
        <w:rPr>
          <w:rFonts w:ascii="Arial Narrow" w:hAnsi="Arial Narrow"/>
          <w:bCs/>
          <w:sz w:val="21"/>
          <w:szCs w:val="21"/>
        </w:rPr>
      </w:pPr>
      <w:r w:rsidRPr="009B793A">
        <w:rPr>
          <w:rFonts w:ascii="Arial Narrow" w:hAnsi="Arial Narrow"/>
          <w:bCs/>
          <w:sz w:val="21"/>
          <w:szCs w:val="21"/>
        </w:rPr>
        <w:t xml:space="preserve">Jednotlivé </w:t>
      </w:r>
      <w:proofErr w:type="spellStart"/>
      <w:r w:rsidRPr="009B793A">
        <w:rPr>
          <w:rFonts w:ascii="Arial Narrow" w:hAnsi="Arial Narrow"/>
          <w:bCs/>
          <w:sz w:val="21"/>
          <w:szCs w:val="21"/>
        </w:rPr>
        <w:t>podčlánky</w:t>
      </w:r>
      <w:proofErr w:type="spellEnd"/>
      <w:r w:rsidRPr="009B793A">
        <w:rPr>
          <w:rFonts w:ascii="Arial Narrow" w:hAnsi="Arial Narrow"/>
          <w:bCs/>
          <w:sz w:val="21"/>
          <w:szCs w:val="21"/>
        </w:rPr>
        <w:t xml:space="preserve"> </w:t>
      </w:r>
      <w:r w:rsidR="00982E87" w:rsidRPr="009B793A">
        <w:rPr>
          <w:rFonts w:ascii="Arial Narrow" w:hAnsi="Arial Narrow"/>
          <w:bCs/>
          <w:sz w:val="21"/>
          <w:szCs w:val="21"/>
        </w:rPr>
        <w:t>O</w:t>
      </w:r>
      <w:r w:rsidRPr="009B793A">
        <w:rPr>
          <w:rFonts w:ascii="Arial Narrow" w:hAnsi="Arial Narrow"/>
          <w:bCs/>
          <w:sz w:val="21"/>
          <w:szCs w:val="21"/>
        </w:rPr>
        <w:t>sobitných podmienok upravujú a</w:t>
      </w:r>
      <w:r w:rsidR="005E7569" w:rsidRPr="009B793A">
        <w:rPr>
          <w:rFonts w:ascii="Arial Narrow" w:hAnsi="Arial Narrow"/>
          <w:bCs/>
          <w:sz w:val="21"/>
          <w:szCs w:val="21"/>
        </w:rPr>
        <w:t> </w:t>
      </w:r>
      <w:r w:rsidRPr="009B793A">
        <w:rPr>
          <w:rFonts w:ascii="Arial Narrow" w:hAnsi="Arial Narrow"/>
          <w:bCs/>
          <w:sz w:val="21"/>
          <w:szCs w:val="21"/>
        </w:rPr>
        <w:t>dopĺňajú Všeobecné podmienky. Pre právny vzťah Strán budú spoločne platiť Všeobecné podmienky a</w:t>
      </w:r>
      <w:r w:rsidR="005E7569" w:rsidRPr="009B793A">
        <w:rPr>
          <w:rFonts w:ascii="Arial Narrow" w:hAnsi="Arial Narrow"/>
          <w:bCs/>
          <w:sz w:val="21"/>
          <w:szCs w:val="21"/>
        </w:rPr>
        <w:t> </w:t>
      </w:r>
      <w:r w:rsidRPr="009B793A">
        <w:rPr>
          <w:rFonts w:ascii="Arial Narrow" w:hAnsi="Arial Narrow"/>
          <w:bCs/>
          <w:sz w:val="21"/>
          <w:szCs w:val="21"/>
        </w:rPr>
        <w:t xml:space="preserve">tieto </w:t>
      </w:r>
      <w:r w:rsidR="00982E87" w:rsidRPr="009B793A">
        <w:rPr>
          <w:rFonts w:ascii="Arial Narrow" w:hAnsi="Arial Narrow"/>
          <w:bCs/>
          <w:sz w:val="21"/>
          <w:szCs w:val="21"/>
        </w:rPr>
        <w:t>O</w:t>
      </w:r>
      <w:r w:rsidRPr="009B793A">
        <w:rPr>
          <w:rFonts w:ascii="Arial Narrow" w:hAnsi="Arial Narrow"/>
          <w:bCs/>
          <w:sz w:val="21"/>
          <w:szCs w:val="21"/>
        </w:rPr>
        <w:t>sobitné podmienky. V</w:t>
      </w:r>
      <w:r w:rsidR="005E7569" w:rsidRPr="009B793A">
        <w:rPr>
          <w:rFonts w:ascii="Arial Narrow" w:hAnsi="Arial Narrow"/>
          <w:bCs/>
          <w:sz w:val="21"/>
          <w:szCs w:val="21"/>
        </w:rPr>
        <w:t> </w:t>
      </w:r>
      <w:r w:rsidRPr="009B793A">
        <w:rPr>
          <w:rFonts w:ascii="Arial Narrow" w:hAnsi="Arial Narrow"/>
          <w:bCs/>
          <w:sz w:val="21"/>
          <w:szCs w:val="21"/>
        </w:rPr>
        <w:t xml:space="preserve">prípade rozporu majú prednosť </w:t>
      </w:r>
      <w:r w:rsidR="00982E87" w:rsidRPr="009B793A">
        <w:rPr>
          <w:rFonts w:ascii="Arial Narrow" w:hAnsi="Arial Narrow"/>
          <w:bCs/>
          <w:sz w:val="21"/>
          <w:szCs w:val="21"/>
        </w:rPr>
        <w:t>O</w:t>
      </w:r>
      <w:r w:rsidRPr="009B793A">
        <w:rPr>
          <w:rFonts w:ascii="Arial Narrow" w:hAnsi="Arial Narrow"/>
          <w:bCs/>
          <w:sz w:val="21"/>
          <w:szCs w:val="21"/>
        </w:rPr>
        <w:t>sobitné podmienky pred Všeobecnými podmienkami.</w:t>
      </w:r>
    </w:p>
    <w:p w14:paraId="661DE9DA" w14:textId="77777777" w:rsidR="007F12E1" w:rsidRPr="009B793A" w:rsidRDefault="007F12E1">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D34B29" w:rsidRPr="00AB3A58" w14:paraId="5C701244" w14:textId="77777777" w:rsidTr="09781EBC">
        <w:tc>
          <w:tcPr>
            <w:tcW w:w="1870" w:type="dxa"/>
          </w:tcPr>
          <w:p w14:paraId="24A145E9" w14:textId="77777777" w:rsidR="00D34B29" w:rsidRPr="009B793A" w:rsidRDefault="00D34B29" w:rsidP="004C58F2">
            <w:pPr>
              <w:spacing w:before="120" w:after="120" w:line="276" w:lineRule="auto"/>
              <w:rPr>
                <w:rFonts w:ascii="Arial Narrow" w:hAnsi="Arial Narrow"/>
                <w:sz w:val="21"/>
                <w:szCs w:val="21"/>
              </w:rPr>
            </w:pPr>
            <w:r w:rsidRPr="009B793A">
              <w:rPr>
                <w:rFonts w:ascii="Arial Narrow" w:hAnsi="Arial Narrow"/>
                <w:b/>
                <w:bCs/>
                <w:sz w:val="21"/>
                <w:szCs w:val="21"/>
              </w:rPr>
              <w:t xml:space="preserve">1 Všeobecné ustanovenia </w:t>
            </w:r>
          </w:p>
        </w:tc>
        <w:tc>
          <w:tcPr>
            <w:tcW w:w="7670" w:type="dxa"/>
          </w:tcPr>
          <w:p w14:paraId="5A03BCD5" w14:textId="77777777" w:rsidR="00D34B29" w:rsidRPr="009B793A" w:rsidRDefault="00D34B29" w:rsidP="004C58F2">
            <w:pPr>
              <w:pStyle w:val="Pta"/>
              <w:tabs>
                <w:tab w:val="left" w:pos="6417"/>
              </w:tabs>
              <w:spacing w:before="120" w:after="120" w:line="276" w:lineRule="auto"/>
              <w:ind w:right="137"/>
              <w:jc w:val="both"/>
              <w:rPr>
                <w:rFonts w:ascii="Arial Narrow" w:hAnsi="Arial Narrow"/>
                <w:sz w:val="21"/>
                <w:szCs w:val="21"/>
              </w:rPr>
            </w:pPr>
          </w:p>
        </w:tc>
      </w:tr>
      <w:tr w:rsidR="005E7569" w:rsidRPr="00AB3A58" w14:paraId="0E8BAC96" w14:textId="77777777" w:rsidTr="09781EBC">
        <w:tc>
          <w:tcPr>
            <w:tcW w:w="1870" w:type="dxa"/>
          </w:tcPr>
          <w:p w14:paraId="5279A134"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1.1</w:t>
            </w:r>
          </w:p>
          <w:p w14:paraId="1F2A3450" w14:textId="77777777" w:rsidR="005E7569" w:rsidRPr="009B793A" w:rsidRDefault="005E7569" w:rsidP="004C58F2">
            <w:pPr>
              <w:spacing w:before="120" w:after="120" w:line="276" w:lineRule="auto"/>
              <w:rPr>
                <w:rFonts w:ascii="Arial Narrow" w:hAnsi="Arial Narrow"/>
                <w:b/>
                <w:bCs/>
                <w:sz w:val="21"/>
                <w:szCs w:val="21"/>
              </w:rPr>
            </w:pPr>
            <w:r w:rsidRPr="009B793A">
              <w:rPr>
                <w:rFonts w:ascii="Arial Narrow" w:hAnsi="Arial Narrow"/>
                <w:b/>
                <w:bCs/>
                <w:sz w:val="21"/>
                <w:szCs w:val="21"/>
              </w:rPr>
              <w:t>Definície</w:t>
            </w:r>
          </w:p>
        </w:tc>
        <w:tc>
          <w:tcPr>
            <w:tcW w:w="7670" w:type="dxa"/>
          </w:tcPr>
          <w:p w14:paraId="3125B489" w14:textId="615EB5B1" w:rsidR="005E7569" w:rsidRPr="009B793A" w:rsidRDefault="00B6351E" w:rsidP="004C58F2">
            <w:pPr>
              <w:pStyle w:val="Pta"/>
              <w:tabs>
                <w:tab w:val="left" w:pos="6417"/>
              </w:tabs>
              <w:spacing w:before="120" w:after="120" w:line="276" w:lineRule="auto"/>
              <w:ind w:right="137"/>
              <w:jc w:val="both"/>
              <w:rPr>
                <w:rFonts w:ascii="Arial Narrow" w:hAnsi="Arial Narrow"/>
                <w:sz w:val="21"/>
                <w:szCs w:val="21"/>
              </w:rPr>
            </w:pPr>
            <w:r w:rsidRPr="00AB3A58">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4D56A7" w:rsidRPr="00AB3A58" w14:paraId="27BE71FA" w14:textId="77777777" w:rsidTr="09781EBC">
        <w:tc>
          <w:tcPr>
            <w:tcW w:w="1870" w:type="dxa"/>
          </w:tcPr>
          <w:p w14:paraId="37789BF9" w14:textId="77777777"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1.1.1.5</w:t>
            </w:r>
          </w:p>
          <w:p w14:paraId="2904764D" w14:textId="5A9B0D8E" w:rsidR="004D56A7" w:rsidRPr="009B793A" w:rsidRDefault="004D56A7" w:rsidP="004C58F2">
            <w:pPr>
              <w:spacing w:before="120" w:after="120" w:line="276" w:lineRule="auto"/>
              <w:rPr>
                <w:rFonts w:ascii="Arial Narrow" w:hAnsi="Arial Narrow"/>
                <w:bCs/>
                <w:sz w:val="21"/>
                <w:szCs w:val="21"/>
              </w:rPr>
            </w:pPr>
            <w:r w:rsidRPr="009B793A">
              <w:rPr>
                <w:rFonts w:ascii="Arial Narrow" w:hAnsi="Arial Narrow"/>
                <w:bCs/>
                <w:sz w:val="21"/>
                <w:szCs w:val="21"/>
              </w:rPr>
              <w:t xml:space="preserve">Požiadavky </w:t>
            </w:r>
            <w:r w:rsidR="00757DF3">
              <w:rPr>
                <w:rFonts w:ascii="Arial Narrow" w:hAnsi="Arial Narrow"/>
                <w:bCs/>
                <w:sz w:val="21"/>
                <w:szCs w:val="21"/>
              </w:rPr>
              <w:t>O</w:t>
            </w:r>
            <w:r w:rsidRPr="009B793A">
              <w:rPr>
                <w:rFonts w:ascii="Arial Narrow" w:hAnsi="Arial Narrow"/>
                <w:bCs/>
                <w:sz w:val="21"/>
                <w:szCs w:val="21"/>
              </w:rPr>
              <w:t>bjednávateľa</w:t>
            </w:r>
          </w:p>
        </w:tc>
        <w:tc>
          <w:tcPr>
            <w:tcW w:w="7670" w:type="dxa"/>
          </w:tcPr>
          <w:p w14:paraId="2B3B2F75" w14:textId="77777777" w:rsidR="004D56A7" w:rsidRPr="009B793A" w:rsidRDefault="1CA5FC67" w:rsidP="004C58F2">
            <w:pPr>
              <w:pStyle w:val="Pta"/>
              <w:tabs>
                <w:tab w:val="left" w:pos="6417"/>
              </w:tabs>
              <w:spacing w:before="120" w:after="120" w:line="276" w:lineRule="auto"/>
              <w:ind w:right="137"/>
              <w:jc w:val="both"/>
              <w:rPr>
                <w:rFonts w:ascii="Arial Narrow" w:hAnsi="Arial Narrow"/>
                <w:sz w:val="21"/>
                <w:szCs w:val="21"/>
              </w:rPr>
            </w:pPr>
            <w:r w:rsidRPr="4995F34A">
              <w:rPr>
                <w:rFonts w:ascii="Arial Narrow" w:hAnsi="Arial Narrow"/>
                <w:sz w:val="21"/>
                <w:szCs w:val="21"/>
              </w:rPr>
              <w:t xml:space="preserve">Celý text v </w:t>
            </w:r>
            <w:proofErr w:type="spellStart"/>
            <w:r w:rsidRPr="4995F34A">
              <w:rPr>
                <w:rFonts w:ascii="Arial Narrow" w:hAnsi="Arial Narrow"/>
                <w:sz w:val="21"/>
                <w:szCs w:val="21"/>
              </w:rPr>
              <w:t>podčlánku</w:t>
            </w:r>
            <w:proofErr w:type="spellEnd"/>
            <w:r w:rsidRPr="4995F34A">
              <w:rPr>
                <w:rFonts w:ascii="Arial Narrow" w:hAnsi="Arial Narrow"/>
                <w:sz w:val="21"/>
                <w:szCs w:val="21"/>
              </w:rPr>
              <w:t xml:space="preserve"> 1.1.1.5 sa zrušuje a nahrádza novým textom, ktorý znie nasledovne:</w:t>
            </w:r>
          </w:p>
          <w:p w14:paraId="189859EC" w14:textId="0963F241" w:rsidR="00BB444D" w:rsidRPr="009B793A" w:rsidRDefault="00BB444D" w:rsidP="004C58F2">
            <w:pPr>
              <w:pStyle w:val="Pta"/>
              <w:tabs>
                <w:tab w:val="left" w:pos="6417"/>
              </w:tabs>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 xml:space="preserve">Požiadavky </w:t>
            </w:r>
            <w:r w:rsidR="00757DF3">
              <w:rPr>
                <w:rFonts w:ascii="Arial Narrow" w:hAnsi="Arial Narrow"/>
                <w:b/>
                <w:bCs/>
                <w:sz w:val="21"/>
                <w:szCs w:val="21"/>
              </w:rPr>
              <w:t>O</w:t>
            </w:r>
            <w:r w:rsidRPr="009B793A">
              <w:rPr>
                <w:rFonts w:ascii="Arial Narrow" w:hAnsi="Arial Narrow"/>
                <w:b/>
                <w:bCs/>
                <w:sz w:val="21"/>
                <w:szCs w:val="21"/>
              </w:rPr>
              <w:t>bjednávateľa</w:t>
            </w:r>
            <w:r w:rsidRPr="009B793A">
              <w:rPr>
                <w:rFonts w:ascii="Arial Narrow" w:hAnsi="Arial Narrow"/>
                <w:sz w:val="21"/>
                <w:szCs w:val="21"/>
              </w:rPr>
              <w:t xml:space="preserve">“ </w:t>
            </w:r>
            <w:r w:rsidR="00714BCC" w:rsidRPr="009B793A">
              <w:rPr>
                <w:rFonts w:ascii="Arial Narrow" w:hAnsi="Arial Narrow"/>
                <w:sz w:val="21"/>
                <w:szCs w:val="21"/>
              </w:rPr>
              <w:t>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0A5F05" w:rsidRPr="00AB3A58" w14:paraId="111B4550" w14:textId="77777777" w:rsidTr="09781EBC">
        <w:tc>
          <w:tcPr>
            <w:tcW w:w="1870" w:type="dxa"/>
          </w:tcPr>
          <w:p w14:paraId="502742FC"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1.1.1.11</w:t>
            </w:r>
          </w:p>
          <w:p w14:paraId="0D419C1C"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Zákon o verejnom obstarávaní</w:t>
            </w:r>
          </w:p>
        </w:tc>
        <w:tc>
          <w:tcPr>
            <w:tcW w:w="7670" w:type="dxa"/>
          </w:tcPr>
          <w:p w14:paraId="290E9A7E" w14:textId="268B9DCB"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1.1.1.10 sa vkladá</w:t>
            </w:r>
            <w:r w:rsidR="000A5F05" w:rsidRPr="009B793A">
              <w:rPr>
                <w:rFonts w:ascii="Arial Narrow" w:hAnsi="Arial Narrow"/>
                <w:sz w:val="21"/>
                <w:szCs w:val="21"/>
              </w:rPr>
              <w:t xml:space="preserve"> nový bod 1.1.1.11, ktorý znie:</w:t>
            </w:r>
          </w:p>
          <w:p w14:paraId="30498FB8" w14:textId="77777777" w:rsidR="000A5F05"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Zákon o verejnom obstarávaní</w:t>
            </w:r>
            <w:r w:rsidRPr="009B793A">
              <w:rPr>
                <w:rFonts w:ascii="Arial Narrow" w:hAnsi="Arial Narrow"/>
                <w:sz w:val="21"/>
                <w:szCs w:val="21"/>
              </w:rPr>
              <w:t>“ znamená zákon č. 343/2015 Z. z. o verejnom obstarávaní a o zmene a doplnení niektorých zákonov v znení neskorších predpisov.</w:t>
            </w:r>
          </w:p>
        </w:tc>
      </w:tr>
      <w:tr w:rsidR="000A5F05" w:rsidRPr="00AB3A58" w14:paraId="394E0EF3" w14:textId="77777777" w:rsidTr="09781EBC">
        <w:tc>
          <w:tcPr>
            <w:tcW w:w="1870" w:type="dxa"/>
          </w:tcPr>
          <w:p w14:paraId="5E3EBBC4" w14:textId="77777777" w:rsidR="00023C1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1.1.1.12</w:t>
            </w:r>
          </w:p>
          <w:p w14:paraId="27B646C4" w14:textId="77777777" w:rsidR="000A5F05" w:rsidRPr="009B793A" w:rsidRDefault="000A5F05" w:rsidP="004C58F2">
            <w:pPr>
              <w:spacing w:before="120" w:after="120" w:line="276" w:lineRule="auto"/>
              <w:rPr>
                <w:rFonts w:ascii="Arial Narrow" w:hAnsi="Arial Narrow"/>
                <w:bCs/>
                <w:sz w:val="21"/>
                <w:szCs w:val="21"/>
              </w:rPr>
            </w:pPr>
            <w:r w:rsidRPr="009B793A">
              <w:rPr>
                <w:rFonts w:ascii="Arial Narrow" w:hAnsi="Arial Narrow"/>
                <w:bCs/>
                <w:sz w:val="21"/>
                <w:szCs w:val="21"/>
              </w:rPr>
              <w:t>Faktúra</w:t>
            </w:r>
          </w:p>
        </w:tc>
        <w:tc>
          <w:tcPr>
            <w:tcW w:w="7670" w:type="dxa"/>
          </w:tcPr>
          <w:p w14:paraId="16C58AA6" w14:textId="5531406C" w:rsidR="000A5F05" w:rsidRPr="009B793A" w:rsidRDefault="005A487C" w:rsidP="000A5F05">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1.1.1.11 sa vkladá</w:t>
            </w:r>
            <w:r w:rsidR="000A5F05" w:rsidRPr="009B793A">
              <w:rPr>
                <w:rFonts w:ascii="Arial Narrow" w:hAnsi="Arial Narrow"/>
                <w:sz w:val="21"/>
                <w:szCs w:val="21"/>
              </w:rPr>
              <w:t xml:space="preserve"> nový bod 1.1.1.12, ktorý znie:</w:t>
            </w:r>
          </w:p>
          <w:p w14:paraId="3364B3AF" w14:textId="5D815A9B" w:rsidR="00065EAC" w:rsidRPr="009B793A" w:rsidRDefault="000A5F05" w:rsidP="000A5F05">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Faktúra</w:t>
            </w:r>
            <w:r w:rsidR="00BC6F75" w:rsidRPr="009B793A">
              <w:rPr>
                <w:rFonts w:ascii="Arial Narrow" w:hAnsi="Arial Narrow"/>
                <w:sz w:val="21"/>
                <w:szCs w:val="21"/>
              </w:rPr>
              <w:t>“</w:t>
            </w:r>
            <w:r w:rsidRPr="009B793A">
              <w:rPr>
                <w:rFonts w:ascii="Arial Narrow" w:hAnsi="Arial Narrow"/>
                <w:sz w:val="21"/>
                <w:szCs w:val="21"/>
              </w:rPr>
              <w:t xml:space="preserve"> </w:t>
            </w:r>
            <w:r w:rsidR="00EE6F99" w:rsidRPr="00AB3A58">
              <w:rPr>
                <w:rFonts w:ascii="Arial Narrow" w:hAnsi="Arial Narrow" w:cs="Arial"/>
                <w:sz w:val="21"/>
                <w:szCs w:val="21"/>
              </w:rPr>
              <w:t>znamená doklad, ktorý musí spĺňať náležitosti účtovného dokladu v zmysle zákona č. 431/2002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účtovníctve v znení neskorších predpisov a daňového dokladu v zmysle zákona č. 222/2004 Z.</w:t>
            </w:r>
            <w:r w:rsidR="00A26C0B" w:rsidRPr="00AB3A58">
              <w:rPr>
                <w:rFonts w:ascii="Arial Narrow" w:hAnsi="Arial Narrow" w:cs="Arial"/>
                <w:sz w:val="21"/>
                <w:szCs w:val="21"/>
              </w:rPr>
              <w:t xml:space="preserve"> </w:t>
            </w:r>
            <w:r w:rsidR="00EE6F99" w:rsidRPr="00AB3A58">
              <w:rPr>
                <w:rFonts w:ascii="Arial Narrow" w:hAnsi="Arial Narrow" w:cs="Arial"/>
                <w:sz w:val="21"/>
                <w:szCs w:val="21"/>
              </w:rPr>
              <w:t>z. o dani z pridanej hodnoty v znení neskorších predpisov.</w:t>
            </w:r>
          </w:p>
        </w:tc>
      </w:tr>
      <w:tr w:rsidR="00065EAC" w:rsidRPr="00AB3A58" w14:paraId="6270BCBF" w14:textId="77777777" w:rsidTr="09781EBC">
        <w:trPr>
          <w:trHeight w:val="1267"/>
        </w:trPr>
        <w:tc>
          <w:tcPr>
            <w:tcW w:w="1870" w:type="dxa"/>
            <w:tcBorders>
              <w:top w:val="single" w:sz="4" w:space="0" w:color="auto"/>
              <w:left w:val="single" w:sz="4" w:space="0" w:color="auto"/>
              <w:bottom w:val="single" w:sz="4" w:space="0" w:color="auto"/>
              <w:right w:val="single" w:sz="4" w:space="0" w:color="auto"/>
            </w:tcBorders>
          </w:tcPr>
          <w:p w14:paraId="02A059F8" w14:textId="77777777" w:rsidR="00B77E98" w:rsidRPr="009B793A" w:rsidRDefault="00B77E98" w:rsidP="004C58F2">
            <w:pPr>
              <w:spacing w:before="120" w:after="120" w:line="276" w:lineRule="auto"/>
              <w:rPr>
                <w:rFonts w:ascii="Arial Narrow" w:hAnsi="Arial Narrow"/>
                <w:sz w:val="21"/>
                <w:szCs w:val="21"/>
              </w:rPr>
            </w:pPr>
            <w:r w:rsidRPr="009B793A">
              <w:rPr>
                <w:rFonts w:ascii="Arial Narrow" w:hAnsi="Arial Narrow"/>
                <w:sz w:val="21"/>
                <w:szCs w:val="21"/>
              </w:rPr>
              <w:t>1.1.1.13</w:t>
            </w:r>
          </w:p>
          <w:p w14:paraId="5CA842D4" w14:textId="77777777" w:rsidR="00065EAC" w:rsidRPr="009B793A" w:rsidRDefault="00065EAC" w:rsidP="004C58F2">
            <w:pPr>
              <w:spacing w:before="120" w:after="120" w:line="276" w:lineRule="auto"/>
              <w:rPr>
                <w:rFonts w:ascii="Arial Narrow" w:hAnsi="Arial Narrow"/>
                <w:bCs/>
                <w:sz w:val="21"/>
                <w:szCs w:val="21"/>
              </w:rPr>
            </w:pPr>
            <w:r w:rsidRPr="009B793A">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3E18A0A6" w14:textId="467DD150" w:rsidR="00B77E98" w:rsidRPr="009B793A" w:rsidRDefault="005A487C" w:rsidP="00065EAC">
            <w:pPr>
              <w:spacing w:before="120" w:after="120" w:line="276" w:lineRule="auto"/>
              <w:ind w:right="137"/>
              <w:jc w:val="both"/>
              <w:rPr>
                <w:rFonts w:ascii="Arial Narrow" w:hAnsi="Arial Narrow"/>
                <w:sz w:val="21"/>
                <w:szCs w:val="21"/>
              </w:rPr>
            </w:pPr>
            <w:r w:rsidRPr="00AB3A58">
              <w:rPr>
                <w:rFonts w:ascii="Arial Narrow" w:hAnsi="Arial Narrow"/>
                <w:sz w:val="21"/>
                <w:szCs w:val="21"/>
              </w:rPr>
              <w:t>Za</w:t>
            </w:r>
            <w:r w:rsidR="00303514" w:rsidRPr="00AB3A58">
              <w:rPr>
                <w:rFonts w:ascii="Arial Narrow" w:hAnsi="Arial Narrow"/>
                <w:sz w:val="21"/>
                <w:szCs w:val="21"/>
              </w:rPr>
              <w:t xml:space="preserve"> </w:t>
            </w:r>
            <w:proofErr w:type="spellStart"/>
            <w:r w:rsidR="00303514" w:rsidRPr="00AB3A58">
              <w:rPr>
                <w:rFonts w:ascii="Arial Narrow" w:hAnsi="Arial Narrow"/>
                <w:sz w:val="21"/>
                <w:szCs w:val="21"/>
              </w:rPr>
              <w:t>podčlánok</w:t>
            </w:r>
            <w:proofErr w:type="spellEnd"/>
            <w:r w:rsidR="00303514" w:rsidRPr="00AB3A58">
              <w:rPr>
                <w:rFonts w:ascii="Arial Narrow" w:hAnsi="Arial Narrow"/>
                <w:sz w:val="21"/>
                <w:szCs w:val="21"/>
              </w:rPr>
              <w:t xml:space="preserve"> 1.1.1.12 sa vkladá</w:t>
            </w:r>
            <w:r w:rsidR="00B77E98" w:rsidRPr="009B793A">
              <w:rPr>
                <w:rFonts w:ascii="Arial Narrow" w:hAnsi="Arial Narrow"/>
                <w:sz w:val="21"/>
                <w:szCs w:val="21"/>
              </w:rPr>
              <w:t xml:space="preserve"> nový </w:t>
            </w:r>
            <w:proofErr w:type="spellStart"/>
            <w:r w:rsidR="008F62B5" w:rsidRPr="009B793A">
              <w:rPr>
                <w:rFonts w:ascii="Arial Narrow" w:hAnsi="Arial Narrow"/>
                <w:sz w:val="21"/>
                <w:szCs w:val="21"/>
              </w:rPr>
              <w:t>podčlánok</w:t>
            </w:r>
            <w:proofErr w:type="spellEnd"/>
            <w:r w:rsidR="00B77E98" w:rsidRPr="009B793A">
              <w:rPr>
                <w:rFonts w:ascii="Arial Narrow" w:hAnsi="Arial Narrow"/>
                <w:sz w:val="21"/>
                <w:szCs w:val="21"/>
              </w:rPr>
              <w:t xml:space="preserve"> 1.1.1.1</w:t>
            </w:r>
            <w:r w:rsidR="005E7569" w:rsidRPr="009B793A">
              <w:rPr>
                <w:rFonts w:ascii="Arial Narrow" w:hAnsi="Arial Narrow"/>
                <w:sz w:val="21"/>
                <w:szCs w:val="21"/>
              </w:rPr>
              <w:t>3</w:t>
            </w:r>
            <w:r w:rsidR="00B77E98" w:rsidRPr="009B793A">
              <w:rPr>
                <w:rFonts w:ascii="Arial Narrow" w:hAnsi="Arial Narrow"/>
                <w:sz w:val="21"/>
                <w:szCs w:val="21"/>
              </w:rPr>
              <w:t>, ktorý znie:</w:t>
            </w:r>
          </w:p>
          <w:p w14:paraId="51D7E4C8" w14:textId="4D34D06B" w:rsidR="00065EAC" w:rsidRPr="009B793A" w:rsidRDefault="00065EAC" w:rsidP="00065EAC">
            <w:pPr>
              <w:spacing w:before="120" w:after="120" w:line="276" w:lineRule="auto"/>
              <w:ind w:right="137"/>
              <w:jc w:val="both"/>
              <w:rPr>
                <w:rFonts w:ascii="Arial Narrow" w:hAnsi="Arial Narrow"/>
                <w:sz w:val="21"/>
                <w:szCs w:val="21"/>
              </w:rPr>
            </w:pPr>
            <w:r w:rsidRPr="009B793A">
              <w:rPr>
                <w:rFonts w:ascii="Arial Narrow" w:hAnsi="Arial Narrow"/>
                <w:sz w:val="21"/>
                <w:szCs w:val="21"/>
              </w:rPr>
              <w:t>„</w:t>
            </w:r>
            <w:r w:rsidRPr="009B793A">
              <w:rPr>
                <w:rFonts w:ascii="Arial Narrow" w:hAnsi="Arial Narrow"/>
                <w:b/>
                <w:bCs/>
                <w:sz w:val="21"/>
                <w:szCs w:val="21"/>
              </w:rPr>
              <w:t>Stavebný denník</w:t>
            </w:r>
            <w:r w:rsidRPr="009B793A">
              <w:rPr>
                <w:rFonts w:ascii="Arial Narrow" w:hAnsi="Arial Narrow"/>
                <w:sz w:val="21"/>
                <w:szCs w:val="21"/>
              </w:rPr>
              <w:t>“ znamená dokument, ktorého náležitosti stanoví zákon č. 50/1976 Zb. o územnom plánovaní a stavebnom poriadku v znení neskorších predpisov a vykonávacie predpisy k nemu.</w:t>
            </w:r>
            <w:r w:rsidR="00D57217" w:rsidRPr="00AB3A58">
              <w:rPr>
                <w:rFonts w:ascii="Arial Narrow" w:hAnsi="Arial Narrow"/>
                <w:sz w:val="21"/>
                <w:szCs w:val="21"/>
              </w:rPr>
              <w:t xml:space="preserve"> Podmienky k vedeniu Stavebného denníka sú uvedené v Požiadavkách Objednávateľa (Zväzok 3, Časť 1 Súťažných podkladov</w:t>
            </w:r>
            <w:r w:rsidR="00672420" w:rsidRPr="00AB3A58">
              <w:rPr>
                <w:rFonts w:ascii="Arial Narrow" w:hAnsi="Arial Narrow"/>
                <w:sz w:val="21"/>
                <w:szCs w:val="21"/>
              </w:rPr>
              <w:t>).</w:t>
            </w:r>
          </w:p>
        </w:tc>
      </w:tr>
      <w:tr w:rsidR="00023C15" w:rsidRPr="00AB3A58" w14:paraId="7943320B" w14:textId="77777777" w:rsidTr="09781EBC">
        <w:tc>
          <w:tcPr>
            <w:tcW w:w="1870" w:type="dxa"/>
          </w:tcPr>
          <w:p w14:paraId="349A71CD" w14:textId="77777777" w:rsidR="000F38E1"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1.1.</w:t>
            </w:r>
            <w:r w:rsidR="00FD76C7" w:rsidRPr="009B793A">
              <w:rPr>
                <w:rFonts w:ascii="Arial Narrow" w:hAnsi="Arial Narrow"/>
                <w:sz w:val="21"/>
                <w:szCs w:val="21"/>
              </w:rPr>
              <w:t>1</w:t>
            </w:r>
            <w:r w:rsidRPr="009B793A">
              <w:rPr>
                <w:rFonts w:ascii="Arial Narrow" w:hAnsi="Arial Narrow"/>
                <w:sz w:val="21"/>
                <w:szCs w:val="21"/>
              </w:rPr>
              <w:t>.</w:t>
            </w:r>
            <w:r w:rsidR="00FD76C7" w:rsidRPr="009B793A">
              <w:rPr>
                <w:rFonts w:ascii="Arial Narrow" w:hAnsi="Arial Narrow"/>
                <w:sz w:val="21"/>
                <w:szCs w:val="21"/>
              </w:rPr>
              <w:t>14</w:t>
            </w:r>
          </w:p>
          <w:p w14:paraId="1A05E167" w14:textId="156DE943" w:rsidR="00023C15" w:rsidRPr="009B793A" w:rsidRDefault="00023C15" w:rsidP="004C58F2">
            <w:pPr>
              <w:spacing w:before="120" w:after="120" w:line="276" w:lineRule="auto"/>
              <w:rPr>
                <w:rFonts w:ascii="Arial Narrow" w:hAnsi="Arial Narrow"/>
                <w:sz w:val="21"/>
                <w:szCs w:val="21"/>
              </w:rPr>
            </w:pPr>
            <w:r w:rsidRPr="009B793A">
              <w:rPr>
                <w:rFonts w:ascii="Arial Narrow" w:hAnsi="Arial Narrow"/>
                <w:sz w:val="21"/>
                <w:szCs w:val="21"/>
              </w:rPr>
              <w:t>Obchodný zákonník</w:t>
            </w:r>
          </w:p>
        </w:tc>
        <w:tc>
          <w:tcPr>
            <w:tcW w:w="7670" w:type="dxa"/>
          </w:tcPr>
          <w:p w14:paraId="6EA4E31D" w14:textId="7E2C788D" w:rsidR="00023C15" w:rsidRPr="009B793A" w:rsidRDefault="005A487C" w:rsidP="00023C1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1.1.1.13 sa vkladá</w:t>
            </w:r>
            <w:r w:rsidR="00023C15" w:rsidRPr="009B793A">
              <w:rPr>
                <w:rFonts w:ascii="Arial Narrow" w:hAnsi="Arial Narrow"/>
                <w:sz w:val="21"/>
                <w:szCs w:val="21"/>
              </w:rPr>
              <w:t xml:space="preserve"> nový </w:t>
            </w:r>
            <w:proofErr w:type="spellStart"/>
            <w:r w:rsidR="009B6469" w:rsidRPr="009B793A">
              <w:rPr>
                <w:rFonts w:ascii="Arial Narrow" w:hAnsi="Arial Narrow"/>
                <w:sz w:val="21"/>
                <w:szCs w:val="21"/>
              </w:rPr>
              <w:t>podčlánok</w:t>
            </w:r>
            <w:proofErr w:type="spellEnd"/>
            <w:r w:rsidR="00023C15" w:rsidRPr="009B793A">
              <w:rPr>
                <w:rFonts w:ascii="Arial Narrow" w:hAnsi="Arial Narrow"/>
                <w:sz w:val="21"/>
                <w:szCs w:val="21"/>
              </w:rPr>
              <w:t xml:space="preserve"> 1.1.</w:t>
            </w:r>
            <w:r w:rsidR="00FD76C7" w:rsidRPr="009B793A">
              <w:rPr>
                <w:rFonts w:ascii="Arial Narrow" w:hAnsi="Arial Narrow"/>
                <w:sz w:val="21"/>
                <w:szCs w:val="21"/>
              </w:rPr>
              <w:t>1.14</w:t>
            </w:r>
            <w:r w:rsidR="00023C15" w:rsidRPr="009B793A">
              <w:rPr>
                <w:rFonts w:ascii="Arial Narrow" w:hAnsi="Arial Narrow"/>
                <w:sz w:val="21"/>
                <w:szCs w:val="21"/>
              </w:rPr>
              <w:t>, ktorý znie:</w:t>
            </w:r>
          </w:p>
          <w:p w14:paraId="46A9C04D" w14:textId="707FEAB6" w:rsidR="00023C15" w:rsidRPr="009B793A" w:rsidRDefault="00023C15" w:rsidP="00023C15">
            <w:pPr>
              <w:pStyle w:val="Bezriadkovania"/>
              <w:spacing w:before="120" w:after="120" w:line="276" w:lineRule="auto"/>
              <w:jc w:val="both"/>
              <w:rPr>
                <w:rFonts w:ascii="Arial Narrow" w:hAnsi="Arial Narrow"/>
                <w:iCs/>
                <w:sz w:val="21"/>
                <w:szCs w:val="21"/>
              </w:rPr>
            </w:pPr>
            <w:r w:rsidRPr="009B793A">
              <w:rPr>
                <w:rFonts w:ascii="Arial Narrow" w:hAnsi="Arial Narrow"/>
                <w:iCs/>
                <w:sz w:val="21"/>
                <w:szCs w:val="21"/>
              </w:rPr>
              <w:t>“</w:t>
            </w:r>
            <w:r w:rsidRPr="009B793A">
              <w:rPr>
                <w:rFonts w:ascii="Arial Narrow" w:hAnsi="Arial Narrow"/>
                <w:b/>
                <w:iCs/>
                <w:sz w:val="21"/>
                <w:szCs w:val="21"/>
              </w:rPr>
              <w:t>Obchodný zákonník</w:t>
            </w:r>
            <w:r w:rsidRPr="009B793A">
              <w:rPr>
                <w:rFonts w:ascii="Arial Narrow" w:hAnsi="Arial Narrow"/>
                <w:iCs/>
                <w:sz w:val="21"/>
                <w:szCs w:val="21"/>
              </w:rPr>
              <w:t>“ znamená zákon č. 513/1991 Z. z. Obchodný zákonník v</w:t>
            </w:r>
            <w:r w:rsidR="00FD76C7" w:rsidRPr="009B793A">
              <w:rPr>
                <w:rFonts w:ascii="Arial Narrow" w:hAnsi="Arial Narrow"/>
                <w:iCs/>
                <w:sz w:val="21"/>
                <w:szCs w:val="21"/>
              </w:rPr>
              <w:t> </w:t>
            </w:r>
            <w:r w:rsidRPr="009B793A">
              <w:rPr>
                <w:rFonts w:ascii="Arial Narrow" w:hAnsi="Arial Narrow"/>
                <w:iCs/>
                <w:sz w:val="21"/>
                <w:szCs w:val="21"/>
              </w:rPr>
              <w:t>znení neskorších predpisov.</w:t>
            </w:r>
          </w:p>
        </w:tc>
      </w:tr>
      <w:tr w:rsidR="00201EEC" w:rsidRPr="00AB3A58" w14:paraId="494CF852" w14:textId="77777777" w:rsidTr="09781EBC">
        <w:tc>
          <w:tcPr>
            <w:tcW w:w="1870" w:type="dxa"/>
          </w:tcPr>
          <w:p w14:paraId="0FD9751D" w14:textId="77777777"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1.1.1.15</w:t>
            </w:r>
          </w:p>
          <w:p w14:paraId="1FB61BC7" w14:textId="042AB731" w:rsidR="00201EEC" w:rsidRPr="00AB3A58" w:rsidRDefault="00201EEC" w:rsidP="004C58F2">
            <w:pPr>
              <w:spacing w:before="120" w:after="120" w:line="276" w:lineRule="auto"/>
              <w:rPr>
                <w:rFonts w:ascii="Arial Narrow" w:hAnsi="Arial Narrow"/>
                <w:sz w:val="21"/>
                <w:szCs w:val="21"/>
              </w:rPr>
            </w:pPr>
            <w:r w:rsidRPr="00AB3A58">
              <w:rPr>
                <w:rFonts w:ascii="Arial Narrow" w:hAnsi="Arial Narrow"/>
                <w:sz w:val="21"/>
                <w:szCs w:val="21"/>
              </w:rPr>
              <w:t>Zmluva o </w:t>
            </w:r>
            <w:r w:rsidR="00982E87" w:rsidRPr="00AB3A58">
              <w:rPr>
                <w:rFonts w:ascii="Arial Narrow" w:hAnsi="Arial Narrow"/>
                <w:sz w:val="21"/>
                <w:szCs w:val="21"/>
              </w:rPr>
              <w:t>NFP</w:t>
            </w:r>
          </w:p>
        </w:tc>
        <w:tc>
          <w:tcPr>
            <w:tcW w:w="7670" w:type="dxa"/>
          </w:tcPr>
          <w:p w14:paraId="6EDA84AC" w14:textId="0B19B7B5" w:rsidR="00201EEC" w:rsidRPr="005A17B6" w:rsidRDefault="005A487C" w:rsidP="009B793A">
            <w:pPr>
              <w:pStyle w:val="Bezriadkovania"/>
              <w:spacing w:before="120" w:after="120" w:line="276" w:lineRule="auto"/>
              <w:jc w:val="both"/>
              <w:rPr>
                <w:rFonts w:ascii="Arial Narrow" w:hAnsi="Arial Narrow"/>
                <w:sz w:val="21"/>
                <w:szCs w:val="21"/>
              </w:rPr>
            </w:pPr>
            <w:r w:rsidRPr="005A17B6">
              <w:rPr>
                <w:rFonts w:ascii="Arial Narrow" w:hAnsi="Arial Narrow"/>
                <w:sz w:val="21"/>
                <w:szCs w:val="21"/>
              </w:rPr>
              <w:t xml:space="preserve">Za </w:t>
            </w:r>
            <w:proofErr w:type="spellStart"/>
            <w:r w:rsidRPr="005A17B6">
              <w:rPr>
                <w:rFonts w:ascii="Arial Narrow" w:hAnsi="Arial Narrow"/>
                <w:sz w:val="21"/>
                <w:szCs w:val="21"/>
              </w:rPr>
              <w:t>podčlánok</w:t>
            </w:r>
            <w:proofErr w:type="spellEnd"/>
            <w:r w:rsidRPr="005A17B6">
              <w:rPr>
                <w:rFonts w:ascii="Arial Narrow" w:hAnsi="Arial Narrow"/>
                <w:sz w:val="21"/>
                <w:szCs w:val="21"/>
              </w:rPr>
              <w:t xml:space="preserve"> 1.1.1.14 sa vkladá </w:t>
            </w:r>
            <w:r w:rsidR="00201EEC" w:rsidRPr="005A17B6">
              <w:rPr>
                <w:rFonts w:ascii="Arial Narrow" w:hAnsi="Arial Narrow"/>
                <w:sz w:val="21"/>
                <w:szCs w:val="21"/>
              </w:rPr>
              <w:t xml:space="preserve">nový </w:t>
            </w:r>
            <w:proofErr w:type="spellStart"/>
            <w:r w:rsidR="00201EEC" w:rsidRPr="005A17B6">
              <w:rPr>
                <w:rFonts w:ascii="Arial Narrow" w:hAnsi="Arial Narrow"/>
                <w:sz w:val="21"/>
                <w:szCs w:val="21"/>
              </w:rPr>
              <w:t>podčlánok</w:t>
            </w:r>
            <w:proofErr w:type="spellEnd"/>
            <w:r w:rsidR="00201EEC" w:rsidRPr="005A17B6">
              <w:rPr>
                <w:rFonts w:ascii="Arial Narrow" w:hAnsi="Arial Narrow"/>
                <w:sz w:val="21"/>
                <w:szCs w:val="21"/>
              </w:rPr>
              <w:t xml:space="preserve"> 1.1.1.15, ktorý znie:</w:t>
            </w:r>
          </w:p>
          <w:p w14:paraId="28546900" w14:textId="23623BC8" w:rsidR="00201EEC" w:rsidRPr="005A17B6" w:rsidRDefault="00201EEC" w:rsidP="009B793A">
            <w:pPr>
              <w:pStyle w:val="Bezriadkovania"/>
              <w:spacing w:before="120" w:after="120" w:line="276" w:lineRule="auto"/>
              <w:jc w:val="both"/>
              <w:rPr>
                <w:rFonts w:ascii="Arial Narrow" w:hAnsi="Arial Narrow"/>
                <w:sz w:val="21"/>
                <w:szCs w:val="21"/>
              </w:rPr>
            </w:pPr>
            <w:r w:rsidRPr="001463F8">
              <w:rPr>
                <w:rFonts w:ascii="Arial Narrow" w:hAnsi="Arial Narrow"/>
                <w:b/>
                <w:bCs/>
                <w:sz w:val="21"/>
                <w:szCs w:val="21"/>
              </w:rPr>
              <w:t>„Zmluva o </w:t>
            </w:r>
            <w:r w:rsidR="00982E87" w:rsidRPr="001463F8">
              <w:rPr>
                <w:rFonts w:ascii="Arial Narrow" w:hAnsi="Arial Narrow"/>
                <w:b/>
                <w:bCs/>
                <w:sz w:val="21"/>
                <w:szCs w:val="21"/>
              </w:rPr>
              <w:t>NFP</w:t>
            </w:r>
            <w:r w:rsidRPr="001463F8">
              <w:rPr>
                <w:rFonts w:ascii="Arial Narrow" w:hAnsi="Arial Narrow"/>
                <w:b/>
                <w:bCs/>
                <w:sz w:val="21"/>
                <w:szCs w:val="21"/>
              </w:rPr>
              <w:t>“</w:t>
            </w:r>
            <w:r w:rsidRPr="001463F8">
              <w:rPr>
                <w:rFonts w:ascii="Arial Narrow" w:hAnsi="Arial Narrow"/>
                <w:sz w:val="21"/>
                <w:szCs w:val="21"/>
              </w:rPr>
              <w:t xml:space="preserve"> </w:t>
            </w:r>
            <w:r w:rsidR="005A17B6" w:rsidRPr="005A17B6">
              <w:rPr>
                <w:rFonts w:ascii="Arial Narrow" w:hAnsi="Arial Narrow"/>
                <w:sz w:val="21"/>
                <w:szCs w:val="21"/>
              </w:rPr>
              <w:t>znamená zmluvu o poskytnutí o poskytnutí nenávratného finančného príspevku uzatvorenú podľa § 269 ods. 2 Obchodn</w:t>
            </w:r>
            <w:r w:rsidR="002710AB">
              <w:rPr>
                <w:rFonts w:ascii="Arial Narrow" w:hAnsi="Arial Narrow"/>
                <w:sz w:val="21"/>
                <w:szCs w:val="21"/>
              </w:rPr>
              <w:t>ého</w:t>
            </w:r>
            <w:r w:rsidR="005A17B6" w:rsidRPr="005A17B6">
              <w:rPr>
                <w:rFonts w:ascii="Arial Narrow" w:hAnsi="Arial Narrow"/>
                <w:sz w:val="21"/>
                <w:szCs w:val="21"/>
              </w:rPr>
              <w:t xml:space="preserve"> zákonník,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0F38E1" w:rsidRPr="00AB3A58" w14:paraId="01C1B672" w14:textId="77777777" w:rsidTr="09781EBC">
        <w:tc>
          <w:tcPr>
            <w:tcW w:w="1870" w:type="dxa"/>
          </w:tcPr>
          <w:p w14:paraId="73F0BDF3" w14:textId="74A93F3E"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1.1.1.1</w:t>
            </w:r>
            <w:r w:rsidR="00A55305" w:rsidRPr="00AB3A58">
              <w:rPr>
                <w:rFonts w:ascii="Arial Narrow" w:hAnsi="Arial Narrow"/>
                <w:sz w:val="21"/>
                <w:szCs w:val="21"/>
              </w:rPr>
              <w:t>6</w:t>
            </w:r>
          </w:p>
          <w:p w14:paraId="1486F654" w14:textId="0DA1F1F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Zákon o registri partnerov verejného sektora</w:t>
            </w:r>
          </w:p>
        </w:tc>
        <w:tc>
          <w:tcPr>
            <w:tcW w:w="7670" w:type="dxa"/>
          </w:tcPr>
          <w:p w14:paraId="408031BD" w14:textId="18CB7BDA" w:rsidR="000F38E1" w:rsidRPr="00AB3A58" w:rsidRDefault="005A487C"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1.1.1.15 sa vkladá</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A55305" w:rsidRPr="00AB3A58">
              <w:rPr>
                <w:rFonts w:ascii="Arial Narrow" w:hAnsi="Arial Narrow"/>
                <w:sz w:val="21"/>
                <w:szCs w:val="21"/>
              </w:rPr>
              <w:t xml:space="preserve"> 1.1.16, ktorý znie</w:t>
            </w:r>
            <w:r w:rsidR="000F38E1" w:rsidRPr="00AB3A58">
              <w:rPr>
                <w:rFonts w:ascii="Arial Narrow" w:hAnsi="Arial Narrow"/>
                <w:sz w:val="21"/>
                <w:szCs w:val="21"/>
              </w:rPr>
              <w:t>:</w:t>
            </w:r>
          </w:p>
          <w:p w14:paraId="18A4B508" w14:textId="378D0CD2" w:rsidR="000F38E1" w:rsidRPr="00AB3A58" w:rsidRDefault="000F38E1" w:rsidP="000F38E1">
            <w:pPr>
              <w:pStyle w:val="Bezriadkovania"/>
              <w:spacing w:before="120" w:after="120" w:line="276" w:lineRule="auto"/>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registri partnerov verejného sektora</w:t>
            </w:r>
            <w:r w:rsidRPr="00AB3A58">
              <w:rPr>
                <w:rFonts w:ascii="Arial Narrow" w:hAnsi="Arial Narrow"/>
                <w:sz w:val="21"/>
                <w:szCs w:val="21"/>
              </w:rPr>
              <w:t>“ je zákon č. 315/2016 Z. z. o registri partnerov verejného sektora a o zmene a doplnení niektorých zákonov v znení neskorších predpisov.</w:t>
            </w:r>
          </w:p>
        </w:tc>
      </w:tr>
      <w:tr w:rsidR="004A73F6" w:rsidRPr="00AB3A58" w14:paraId="5532CB39" w14:textId="77777777" w:rsidTr="09781EBC">
        <w:tc>
          <w:tcPr>
            <w:tcW w:w="1870" w:type="dxa"/>
          </w:tcPr>
          <w:p w14:paraId="3160F431" w14:textId="5C4CAF71"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7</w:t>
            </w:r>
          </w:p>
          <w:p w14:paraId="451D37E4" w14:textId="0A9C32E3" w:rsidR="004A73F6" w:rsidRPr="00AB3A58" w:rsidRDefault="004A73F6" w:rsidP="004C58F2">
            <w:pPr>
              <w:spacing w:before="120" w:after="120" w:line="276" w:lineRule="auto"/>
              <w:rPr>
                <w:rFonts w:ascii="Arial Narrow" w:hAnsi="Arial Narrow"/>
                <w:sz w:val="21"/>
                <w:szCs w:val="21"/>
              </w:rPr>
            </w:pPr>
            <w:r w:rsidRPr="00AB3A58">
              <w:rPr>
                <w:rFonts w:ascii="Arial Narrow" w:hAnsi="Arial Narrow"/>
                <w:sz w:val="21"/>
                <w:szCs w:val="21"/>
              </w:rPr>
              <w:t>Zákon o</w:t>
            </w:r>
            <w:r w:rsidR="00B1689A">
              <w:rPr>
                <w:rFonts w:ascii="Arial Narrow" w:hAnsi="Arial Narrow"/>
                <w:sz w:val="21"/>
                <w:szCs w:val="21"/>
              </w:rPr>
              <w:t> </w:t>
            </w:r>
            <w:r w:rsidRPr="00AB3A58">
              <w:rPr>
                <w:rFonts w:ascii="Arial Narrow" w:hAnsi="Arial Narrow"/>
                <w:sz w:val="21"/>
                <w:szCs w:val="21"/>
              </w:rPr>
              <w:t>dráhach</w:t>
            </w:r>
          </w:p>
        </w:tc>
        <w:tc>
          <w:tcPr>
            <w:tcW w:w="7670" w:type="dxa"/>
          </w:tcPr>
          <w:p w14:paraId="64EE985D" w14:textId="1983977C" w:rsidR="00E86C05" w:rsidRPr="00AB3A58" w:rsidRDefault="00721B4E" w:rsidP="00E86C05">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1.1.1.16 </w:t>
            </w:r>
            <w:r w:rsidR="005A487C" w:rsidRPr="00AB3A58">
              <w:rPr>
                <w:rFonts w:ascii="Arial Narrow" w:hAnsi="Arial Narrow"/>
                <w:sz w:val="21"/>
                <w:szCs w:val="21"/>
              </w:rPr>
              <w:t>sa vkladá</w:t>
            </w:r>
            <w:r w:rsidR="00E86C05" w:rsidRPr="00AB3A58">
              <w:rPr>
                <w:rFonts w:ascii="Arial Narrow" w:hAnsi="Arial Narrow"/>
                <w:sz w:val="21"/>
                <w:szCs w:val="21"/>
              </w:rPr>
              <w:t xml:space="preserve"> nový </w:t>
            </w:r>
            <w:proofErr w:type="spellStart"/>
            <w:r w:rsidR="00E86C05" w:rsidRPr="00AB3A58">
              <w:rPr>
                <w:rFonts w:ascii="Arial Narrow" w:hAnsi="Arial Narrow"/>
                <w:sz w:val="21"/>
                <w:szCs w:val="21"/>
              </w:rPr>
              <w:t>podčlánok</w:t>
            </w:r>
            <w:proofErr w:type="spellEnd"/>
            <w:r w:rsidR="00E86C05" w:rsidRPr="00AB3A58">
              <w:rPr>
                <w:rFonts w:ascii="Arial Narrow" w:hAnsi="Arial Narrow"/>
                <w:sz w:val="21"/>
                <w:szCs w:val="21"/>
              </w:rPr>
              <w:t xml:space="preserve"> 1.1.1</w:t>
            </w:r>
            <w:r w:rsidRPr="00AB3A58">
              <w:rPr>
                <w:rFonts w:ascii="Arial Narrow" w:hAnsi="Arial Narrow"/>
                <w:sz w:val="21"/>
                <w:szCs w:val="21"/>
              </w:rPr>
              <w:t>7</w:t>
            </w:r>
            <w:r w:rsidR="00E86C05" w:rsidRPr="00AB3A58">
              <w:rPr>
                <w:rFonts w:ascii="Arial Narrow" w:hAnsi="Arial Narrow"/>
                <w:sz w:val="21"/>
                <w:szCs w:val="21"/>
              </w:rPr>
              <w:t>, ktorý znie:</w:t>
            </w:r>
          </w:p>
          <w:p w14:paraId="0CF60537" w14:textId="3BE3DA69" w:rsidR="004A73F6" w:rsidRPr="00AB3A58" w:rsidRDefault="006C1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Zákon o dráhach</w:t>
            </w:r>
            <w:r w:rsidRPr="00AB3A58">
              <w:rPr>
                <w:rFonts w:ascii="Arial Narrow" w:hAnsi="Arial Narrow"/>
                <w:sz w:val="21"/>
                <w:szCs w:val="21"/>
              </w:rPr>
              <w:t xml:space="preserve">“ </w:t>
            </w:r>
            <w:r w:rsidR="00E86C05" w:rsidRPr="00AB3A58">
              <w:rPr>
                <w:rFonts w:ascii="Arial Narrow" w:hAnsi="Arial Narrow"/>
                <w:sz w:val="21"/>
                <w:szCs w:val="21"/>
              </w:rPr>
              <w:t>znamená zákon č. 513/2009 Z. z. o dráhach a o zmene a doplnení niektorých zákonov v znení neskorších predpisov</w:t>
            </w:r>
            <w:r w:rsidR="00D9072B" w:rsidRPr="00AB3A58">
              <w:rPr>
                <w:rFonts w:ascii="Arial Narrow" w:hAnsi="Arial Narrow"/>
                <w:sz w:val="21"/>
                <w:szCs w:val="21"/>
              </w:rPr>
              <w:t>.</w:t>
            </w:r>
          </w:p>
        </w:tc>
      </w:tr>
      <w:tr w:rsidR="00E86C05" w:rsidRPr="00AB3A58" w14:paraId="73DA8158" w14:textId="77777777" w:rsidTr="09781EBC">
        <w:tc>
          <w:tcPr>
            <w:tcW w:w="1870" w:type="dxa"/>
          </w:tcPr>
          <w:p w14:paraId="02EDCAE4" w14:textId="2F41B1CE"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1.1.1.1</w:t>
            </w:r>
            <w:r w:rsidR="00721B4E" w:rsidRPr="00AB3A58">
              <w:rPr>
                <w:rFonts w:ascii="Arial Narrow" w:hAnsi="Arial Narrow"/>
                <w:sz w:val="21"/>
                <w:szCs w:val="21"/>
              </w:rPr>
              <w:t>8</w:t>
            </w:r>
          </w:p>
          <w:p w14:paraId="3823FB1F" w14:textId="1002E827" w:rsidR="00E86C05" w:rsidRPr="00AB3A58" w:rsidRDefault="00E86C05" w:rsidP="004C58F2">
            <w:pPr>
              <w:spacing w:before="120" w:after="120" w:line="276" w:lineRule="auto"/>
              <w:rPr>
                <w:rFonts w:ascii="Arial Narrow" w:hAnsi="Arial Narrow"/>
                <w:sz w:val="21"/>
                <w:szCs w:val="21"/>
              </w:rPr>
            </w:pPr>
            <w:r w:rsidRPr="00AB3A58">
              <w:rPr>
                <w:rFonts w:ascii="Arial Narrow" w:hAnsi="Arial Narrow"/>
                <w:sz w:val="21"/>
                <w:szCs w:val="21"/>
              </w:rPr>
              <w:t>Stavebný zákon</w:t>
            </w:r>
          </w:p>
        </w:tc>
        <w:tc>
          <w:tcPr>
            <w:tcW w:w="7670" w:type="dxa"/>
          </w:tcPr>
          <w:p w14:paraId="57E0DDD4" w14:textId="0D499B43" w:rsidR="00721B4E" w:rsidRPr="00AB3A58" w:rsidRDefault="00721B4E" w:rsidP="00721B4E">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1.1.1.17 </w:t>
            </w:r>
            <w:r w:rsidR="005A487C" w:rsidRPr="00AB3A58">
              <w:rPr>
                <w:rFonts w:ascii="Arial Narrow" w:hAnsi="Arial Narrow"/>
                <w:sz w:val="21"/>
                <w:szCs w:val="21"/>
              </w:rPr>
              <w:t>sa vkladá</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1.1.18, ktorý znie:</w:t>
            </w:r>
          </w:p>
          <w:p w14:paraId="5765B4EB" w14:textId="7D91DF18" w:rsidR="00E86C05" w:rsidRPr="00AB3A58" w:rsidRDefault="00E86C05">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Stavebný zákon</w:t>
            </w:r>
            <w:r w:rsidRPr="00AB3A58">
              <w:rPr>
                <w:rFonts w:ascii="Arial Narrow" w:hAnsi="Arial Narrow"/>
                <w:sz w:val="21"/>
                <w:szCs w:val="21"/>
              </w:rPr>
              <w:t xml:space="preserve">“ </w:t>
            </w:r>
            <w:r w:rsidR="004A3841" w:rsidRPr="00AB3A58">
              <w:rPr>
                <w:rFonts w:ascii="Arial Narrow" w:hAnsi="Arial Narrow"/>
                <w:sz w:val="21"/>
                <w:szCs w:val="21"/>
              </w:rPr>
              <w:t xml:space="preserve">znamená zákon č. 50/1976 Zb. </w:t>
            </w:r>
            <w:r w:rsidR="008C77FE" w:rsidRPr="00AB3A58">
              <w:rPr>
                <w:rFonts w:ascii="Arial Narrow" w:hAnsi="Arial Narrow"/>
                <w:sz w:val="21"/>
                <w:szCs w:val="21"/>
              </w:rPr>
              <w:t>o územnom plánovaní a stavebnom poriadku (stavebný zákon) v znení neskorších predpisov.</w:t>
            </w:r>
          </w:p>
        </w:tc>
      </w:tr>
      <w:tr w:rsidR="00FA0CF1" w:rsidRPr="00AB3A58" w14:paraId="33C4CBFC" w14:textId="77777777" w:rsidTr="09781EBC">
        <w:tc>
          <w:tcPr>
            <w:tcW w:w="1870" w:type="dxa"/>
          </w:tcPr>
          <w:p w14:paraId="58E85677"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1.1.2.5</w:t>
            </w:r>
          </w:p>
          <w:p w14:paraId="7CB26777" w14:textId="515B10BE" w:rsidR="00E55003" w:rsidRPr="00AB3A58" w:rsidRDefault="00E55003" w:rsidP="00B76456">
            <w:pPr>
              <w:spacing w:before="120" w:after="120"/>
              <w:rPr>
                <w:rFonts w:ascii="Arial Narrow" w:hAnsi="Arial Narrow"/>
                <w:sz w:val="21"/>
                <w:szCs w:val="21"/>
              </w:rPr>
            </w:pPr>
            <w:r w:rsidRPr="00AB3A58">
              <w:rPr>
                <w:rFonts w:ascii="Arial Narrow" w:hAnsi="Arial Narrow"/>
                <w:sz w:val="21"/>
                <w:szCs w:val="21"/>
              </w:rPr>
              <w:t>Zástupca</w:t>
            </w:r>
          </w:p>
          <w:p w14:paraId="1BAF5E02" w14:textId="2D9E2BDB" w:rsidR="00FA0CF1" w:rsidRPr="00AB3A58" w:rsidRDefault="00D70169" w:rsidP="00B76456">
            <w:pPr>
              <w:spacing w:before="120" w:after="120"/>
              <w:rPr>
                <w:rFonts w:ascii="Arial Narrow" w:hAnsi="Arial Narrow"/>
                <w:sz w:val="21"/>
                <w:szCs w:val="21"/>
              </w:rPr>
            </w:pPr>
            <w:r w:rsidRPr="00AB3A58">
              <w:rPr>
                <w:rFonts w:ascii="Arial Narrow" w:hAnsi="Arial Narrow"/>
                <w:sz w:val="21"/>
                <w:szCs w:val="21"/>
              </w:rPr>
              <w:t>Zhotoviteľa</w:t>
            </w:r>
          </w:p>
        </w:tc>
        <w:tc>
          <w:tcPr>
            <w:tcW w:w="7670" w:type="dxa"/>
          </w:tcPr>
          <w:p w14:paraId="77277AF3" w14:textId="0723125E" w:rsidR="00FA0CF1" w:rsidRPr="00AB3A58" w:rsidRDefault="00ED42FA"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celom texte Zmluvy sa pojem Predstaviteľ </w:t>
            </w:r>
            <w:r w:rsidR="00D70169" w:rsidRPr="00AB3A58">
              <w:rPr>
                <w:rFonts w:ascii="Arial Narrow" w:hAnsi="Arial Narrow"/>
                <w:sz w:val="21"/>
                <w:szCs w:val="21"/>
              </w:rPr>
              <w:t>Zhotoviteľa</w:t>
            </w:r>
            <w:r w:rsidRPr="00AB3A58">
              <w:rPr>
                <w:rFonts w:ascii="Arial Narrow" w:hAnsi="Arial Narrow"/>
                <w:sz w:val="21"/>
                <w:szCs w:val="21"/>
              </w:rPr>
              <w:t xml:space="preserve"> nahrádza pojmom Zástupca </w:t>
            </w:r>
            <w:r w:rsidR="00D70169" w:rsidRPr="00AB3A58">
              <w:rPr>
                <w:rFonts w:ascii="Arial Narrow" w:hAnsi="Arial Narrow"/>
                <w:sz w:val="21"/>
                <w:szCs w:val="21"/>
              </w:rPr>
              <w:t>Zhotoviteľa</w:t>
            </w:r>
            <w:r w:rsidRPr="00AB3A58">
              <w:rPr>
                <w:rFonts w:ascii="Arial Narrow" w:hAnsi="Arial Narrow"/>
                <w:sz w:val="21"/>
                <w:szCs w:val="21"/>
              </w:rPr>
              <w:t xml:space="preserve">. </w:t>
            </w:r>
            <w:r w:rsidR="002A58C1" w:rsidRPr="00AB3A58">
              <w:rPr>
                <w:rFonts w:ascii="Arial Narrow" w:hAnsi="Arial Narrow"/>
                <w:sz w:val="21"/>
                <w:szCs w:val="21"/>
              </w:rPr>
              <w:t>P</w:t>
            </w:r>
            <w:r w:rsidR="0001171E" w:rsidRPr="00AB3A58">
              <w:rPr>
                <w:rFonts w:ascii="Arial Narrow" w:hAnsi="Arial Narrow"/>
                <w:sz w:val="21"/>
                <w:szCs w:val="21"/>
              </w:rPr>
              <w:t>ôvodný text</w:t>
            </w:r>
            <w:r w:rsidR="002A58C1" w:rsidRPr="00AB3A58">
              <w:rPr>
                <w:rFonts w:ascii="Arial Narrow" w:hAnsi="Arial Narrow"/>
                <w:sz w:val="21"/>
                <w:szCs w:val="21"/>
              </w:rPr>
              <w:t xml:space="preserve"> </w:t>
            </w:r>
            <w:proofErr w:type="spellStart"/>
            <w:r w:rsidR="002A58C1" w:rsidRPr="00AB3A58">
              <w:rPr>
                <w:rFonts w:ascii="Arial Narrow" w:hAnsi="Arial Narrow"/>
                <w:sz w:val="21"/>
                <w:szCs w:val="21"/>
              </w:rPr>
              <w:t>podčlánku</w:t>
            </w:r>
            <w:proofErr w:type="spellEnd"/>
            <w:r w:rsidR="002A58C1" w:rsidRPr="00AB3A58">
              <w:rPr>
                <w:rFonts w:ascii="Arial Narrow" w:hAnsi="Arial Narrow"/>
                <w:sz w:val="21"/>
                <w:szCs w:val="21"/>
              </w:rPr>
              <w:t xml:space="preserve"> 1.1.2.5 sa zrušuje</w:t>
            </w:r>
            <w:r w:rsidR="0001171E" w:rsidRPr="00AB3A58">
              <w:rPr>
                <w:rFonts w:ascii="Arial Narrow" w:hAnsi="Arial Narrow"/>
                <w:sz w:val="21"/>
                <w:szCs w:val="21"/>
              </w:rPr>
              <w:t xml:space="preserve"> a</w:t>
            </w:r>
            <w:r w:rsidR="002A58C1" w:rsidRPr="00AB3A58">
              <w:rPr>
                <w:rFonts w:ascii="Arial Narrow" w:hAnsi="Arial Narrow"/>
                <w:sz w:val="21"/>
                <w:szCs w:val="21"/>
              </w:rPr>
              <w:t> </w:t>
            </w:r>
            <w:r w:rsidR="0001171E" w:rsidRPr="00AB3A58">
              <w:rPr>
                <w:rFonts w:ascii="Arial Narrow" w:hAnsi="Arial Narrow"/>
                <w:sz w:val="21"/>
                <w:szCs w:val="21"/>
              </w:rPr>
              <w:t>nahr</w:t>
            </w:r>
            <w:r w:rsidR="002A58C1" w:rsidRPr="00AB3A58">
              <w:rPr>
                <w:rFonts w:ascii="Arial Narrow" w:hAnsi="Arial Narrow"/>
                <w:sz w:val="21"/>
                <w:szCs w:val="21"/>
              </w:rPr>
              <w:t>ádza sa</w:t>
            </w:r>
            <w:r w:rsidR="0001171E" w:rsidRPr="00AB3A58">
              <w:rPr>
                <w:rFonts w:ascii="Arial Narrow" w:hAnsi="Arial Narrow"/>
                <w:sz w:val="21"/>
                <w:szCs w:val="21"/>
              </w:rPr>
              <w:t xml:space="preserve"> nasledovným</w:t>
            </w:r>
            <w:r w:rsidR="002A58C1" w:rsidRPr="00AB3A58">
              <w:rPr>
                <w:rFonts w:ascii="Arial Narrow" w:hAnsi="Arial Narrow"/>
                <w:sz w:val="21"/>
                <w:szCs w:val="21"/>
              </w:rPr>
              <w:t xml:space="preserve"> textom</w:t>
            </w:r>
            <w:r w:rsidR="0001171E" w:rsidRPr="00AB3A58">
              <w:rPr>
                <w:rFonts w:ascii="Arial Narrow" w:hAnsi="Arial Narrow"/>
                <w:sz w:val="21"/>
                <w:szCs w:val="21"/>
              </w:rPr>
              <w:t>:</w:t>
            </w:r>
          </w:p>
          <w:p w14:paraId="31B62561" w14:textId="639CD351" w:rsidR="00FA0CF1" w:rsidRPr="00AB3A58" w:rsidRDefault="00A402C8"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Zástupca </w:t>
            </w:r>
            <w:r w:rsidR="00D70169" w:rsidRPr="00AB3A58">
              <w:rPr>
                <w:rFonts w:ascii="Arial Narrow" w:hAnsi="Arial Narrow"/>
                <w:b/>
                <w:bCs/>
                <w:sz w:val="21"/>
                <w:szCs w:val="21"/>
              </w:rPr>
              <w:t>Zhotoviteľa</w:t>
            </w:r>
            <w:r w:rsidRPr="00AB3A58">
              <w:rPr>
                <w:rFonts w:ascii="Arial Narrow" w:hAnsi="Arial Narrow"/>
                <w:b/>
                <w:bCs/>
                <w:sz w:val="21"/>
                <w:szCs w:val="21"/>
              </w:rPr>
              <w:t xml:space="preserve">“ </w:t>
            </w:r>
            <w:r w:rsidRPr="00AB3A58">
              <w:rPr>
                <w:rFonts w:ascii="Arial Narrow" w:hAnsi="Arial Narrow"/>
                <w:sz w:val="21"/>
                <w:szCs w:val="21"/>
              </w:rPr>
              <w:t xml:space="preserve">znamená osobu splnomocnenú Zhotoviteľom v Zmluve alebo určenú podľa potreby Zhotoviteľom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(Zástupca </w:t>
            </w:r>
            <w:r w:rsidR="00D70169" w:rsidRPr="00AB3A58">
              <w:rPr>
                <w:rFonts w:ascii="Arial Narrow" w:hAnsi="Arial Narrow"/>
                <w:sz w:val="21"/>
                <w:szCs w:val="21"/>
              </w:rPr>
              <w:t>Zhotoviteľa</w:t>
            </w:r>
            <w:r w:rsidRPr="00AB3A58">
              <w:rPr>
                <w:rFonts w:ascii="Arial Narrow" w:hAnsi="Arial Narrow"/>
                <w:sz w:val="21"/>
                <w:szCs w:val="21"/>
              </w:rPr>
              <w:t xml:space="preserve">), ktorá koná v mene </w:t>
            </w:r>
            <w:r w:rsidR="00D70169" w:rsidRPr="00AB3A58">
              <w:rPr>
                <w:rFonts w:ascii="Arial Narrow" w:hAnsi="Arial Narrow"/>
                <w:sz w:val="21"/>
                <w:szCs w:val="21"/>
              </w:rPr>
              <w:t>Zhotoviteľa</w:t>
            </w:r>
            <w:r w:rsidRPr="00AB3A58">
              <w:rPr>
                <w:rFonts w:ascii="Arial Narrow" w:hAnsi="Arial Narrow"/>
                <w:sz w:val="21"/>
                <w:szCs w:val="21"/>
              </w:rPr>
              <w:t xml:space="preserve">. Zástupca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menovaný Zhotoviteľom do Prílohy k ponuke a v jeho neprítomnosti Zástupca riaditeľa stavby (Hlavný stavbyvedúci) menovaný Zhotoviteľom do Prílohy k ponuke.</w:t>
            </w:r>
          </w:p>
        </w:tc>
      </w:tr>
      <w:tr w:rsidR="00B76456" w:rsidRPr="00AB3A58" w14:paraId="7544098F" w14:textId="77777777" w:rsidTr="09781EBC">
        <w:tc>
          <w:tcPr>
            <w:tcW w:w="1870" w:type="dxa"/>
          </w:tcPr>
          <w:p w14:paraId="6C9F9B4B" w14:textId="77777777" w:rsidR="00B76456" w:rsidRPr="00AB3A58" w:rsidRDefault="00B76456" w:rsidP="004C58F2">
            <w:pPr>
              <w:spacing w:before="120" w:after="120" w:line="276" w:lineRule="auto"/>
              <w:rPr>
                <w:rFonts w:ascii="Arial Narrow" w:hAnsi="Arial Narrow"/>
                <w:sz w:val="21"/>
                <w:szCs w:val="21"/>
              </w:rPr>
            </w:pPr>
            <w:r w:rsidRPr="00AB3A58">
              <w:rPr>
                <w:rFonts w:ascii="Arial Narrow" w:hAnsi="Arial Narrow"/>
                <w:sz w:val="21"/>
                <w:szCs w:val="21"/>
              </w:rPr>
              <w:t>1.1.2.6</w:t>
            </w:r>
          </w:p>
          <w:p w14:paraId="0C58B982" w14:textId="7B1B10CE" w:rsidR="00B76456" w:rsidRPr="00AB3A58" w:rsidRDefault="0072609B" w:rsidP="004C58F2">
            <w:pPr>
              <w:spacing w:before="120" w:after="120" w:line="276" w:lineRule="auto"/>
              <w:rPr>
                <w:rFonts w:ascii="Arial Narrow" w:hAnsi="Arial Narrow"/>
                <w:sz w:val="21"/>
                <w:szCs w:val="21"/>
              </w:rPr>
            </w:pPr>
            <w:r w:rsidRPr="00AB3A58">
              <w:rPr>
                <w:rFonts w:ascii="Arial Narrow" w:hAnsi="Arial Narrow"/>
                <w:sz w:val="21"/>
                <w:szCs w:val="21"/>
              </w:rPr>
              <w:t>Personál Objednávateľa</w:t>
            </w:r>
          </w:p>
        </w:tc>
        <w:tc>
          <w:tcPr>
            <w:tcW w:w="7670" w:type="dxa"/>
          </w:tcPr>
          <w:p w14:paraId="20A03CA9" w14:textId="77777777" w:rsidR="00B76456" w:rsidRPr="00AB3A58" w:rsidRDefault="00DD43E8"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1.1.2.6 sa zrušuje a nahrádza sa nasledovným textom:</w:t>
            </w:r>
          </w:p>
          <w:p w14:paraId="42D15F5B" w14:textId="75E96FBC" w:rsidR="00DD43E8" w:rsidRPr="00AB3A58" w:rsidRDefault="00445D0E" w:rsidP="00A402C8">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Personál Objednávateľa</w:t>
            </w:r>
            <w:r w:rsidRPr="00AB3A58">
              <w:rPr>
                <w:rFonts w:ascii="Arial Narrow" w:hAnsi="Arial Narrow"/>
                <w:sz w:val="21"/>
                <w:szCs w:val="21"/>
              </w:rPr>
              <w:t xml:space="preserve">” znamená </w:t>
            </w:r>
            <w:r w:rsidR="00A97755">
              <w:rPr>
                <w:rFonts w:ascii="Arial Narrow" w:hAnsi="Arial Narrow"/>
                <w:sz w:val="21"/>
                <w:szCs w:val="21"/>
              </w:rPr>
              <w:t>personál</w:t>
            </w:r>
            <w:r w:rsidRPr="00AB3A58">
              <w:rPr>
                <w:rFonts w:ascii="Arial Narrow" w:hAnsi="Arial Narrow"/>
                <w:sz w:val="21"/>
                <w:szCs w:val="21"/>
              </w:rPr>
              <w:t xml:space="preserve"> Stavebného dozoru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FA0CF1" w:rsidRPr="00AB3A58" w14:paraId="551C4738" w14:textId="77777777" w:rsidTr="09781EBC">
        <w:tc>
          <w:tcPr>
            <w:tcW w:w="1870" w:type="dxa"/>
          </w:tcPr>
          <w:p w14:paraId="0A29C3B4" w14:textId="77777777"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1.1.2.8</w:t>
            </w:r>
          </w:p>
          <w:p w14:paraId="5CADA2FC" w14:textId="65C0BEAE"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Subdodávateľ</w:t>
            </w:r>
          </w:p>
        </w:tc>
        <w:tc>
          <w:tcPr>
            <w:tcW w:w="7670" w:type="dxa"/>
          </w:tcPr>
          <w:p w14:paraId="59A35E0B" w14:textId="1263B919" w:rsidR="00691C79" w:rsidRPr="00AB3A58" w:rsidRDefault="00691C79"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2A58C1" w:rsidRPr="00AB3A58">
              <w:rPr>
                <w:rFonts w:ascii="Arial Narrow" w:hAnsi="Arial Narrow"/>
                <w:sz w:val="21"/>
                <w:szCs w:val="21"/>
              </w:rPr>
              <w:t xml:space="preserve">sa </w:t>
            </w:r>
            <w:r w:rsidRPr="00AB3A58">
              <w:rPr>
                <w:rFonts w:ascii="Arial Narrow" w:hAnsi="Arial Narrow"/>
                <w:sz w:val="21"/>
                <w:szCs w:val="21"/>
              </w:rPr>
              <w:t xml:space="preserve">pojem </w:t>
            </w:r>
            <w:proofErr w:type="spellStart"/>
            <w:r w:rsidRPr="00AB3A58">
              <w:rPr>
                <w:rFonts w:ascii="Arial Narrow" w:hAnsi="Arial Narrow"/>
                <w:sz w:val="21"/>
                <w:szCs w:val="21"/>
              </w:rPr>
              <w:t>Podzhotovitelia</w:t>
            </w:r>
            <w:proofErr w:type="spellEnd"/>
            <w:r w:rsidR="002A58C1" w:rsidRPr="00AB3A58">
              <w:rPr>
                <w:rFonts w:ascii="Arial Narrow" w:hAnsi="Arial Narrow"/>
                <w:sz w:val="21"/>
                <w:szCs w:val="21"/>
              </w:rPr>
              <w:t xml:space="preserve"> nahrádza</w:t>
            </w:r>
            <w:r w:rsidRPr="00AB3A58">
              <w:rPr>
                <w:rFonts w:ascii="Arial Narrow" w:hAnsi="Arial Narrow"/>
                <w:sz w:val="21"/>
                <w:szCs w:val="21"/>
              </w:rPr>
              <w:t xml:space="preserve"> pojmom Subdodávatelia.</w:t>
            </w:r>
          </w:p>
          <w:p w14:paraId="79216AF5" w14:textId="335FA94C" w:rsidR="00FA0CF1" w:rsidRPr="00AB3A58" w:rsidRDefault="002A58C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P</w:t>
            </w:r>
            <w:r w:rsidR="00FA0CF1" w:rsidRPr="00AB3A58">
              <w:rPr>
                <w:rFonts w:ascii="Arial Narrow" w:hAnsi="Arial Narrow"/>
                <w:sz w:val="21"/>
                <w:szCs w:val="21"/>
              </w:rPr>
              <w:t>ôvodný text</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1.1.2.8 sa odstraňuje</w:t>
            </w:r>
            <w:r w:rsidR="00FA0CF1" w:rsidRPr="00AB3A58">
              <w:rPr>
                <w:rFonts w:ascii="Arial Narrow" w:hAnsi="Arial Narrow"/>
                <w:sz w:val="21"/>
                <w:szCs w:val="21"/>
              </w:rPr>
              <w:t xml:space="preserve"> a</w:t>
            </w:r>
            <w:r w:rsidRPr="00AB3A58">
              <w:rPr>
                <w:rFonts w:ascii="Arial Narrow" w:hAnsi="Arial Narrow"/>
                <w:sz w:val="21"/>
                <w:szCs w:val="21"/>
              </w:rPr>
              <w:t> </w:t>
            </w:r>
            <w:r w:rsidR="00FA0CF1" w:rsidRPr="00AB3A58">
              <w:rPr>
                <w:rFonts w:ascii="Arial Narrow" w:hAnsi="Arial Narrow"/>
                <w:sz w:val="21"/>
                <w:szCs w:val="21"/>
              </w:rPr>
              <w:t>nahr</w:t>
            </w:r>
            <w:r w:rsidRPr="00AB3A58">
              <w:rPr>
                <w:rFonts w:ascii="Arial Narrow" w:hAnsi="Arial Narrow"/>
                <w:sz w:val="21"/>
                <w:szCs w:val="21"/>
              </w:rPr>
              <w:t>ádza sa</w:t>
            </w:r>
            <w:r w:rsidR="00FA0CF1" w:rsidRPr="00AB3A58">
              <w:rPr>
                <w:rFonts w:ascii="Arial Narrow" w:hAnsi="Arial Narrow"/>
                <w:sz w:val="21"/>
                <w:szCs w:val="21"/>
              </w:rPr>
              <w:t xml:space="preserve"> nasledovným</w:t>
            </w:r>
            <w:r w:rsidRPr="00AB3A58">
              <w:rPr>
                <w:rFonts w:ascii="Arial Narrow" w:hAnsi="Arial Narrow"/>
                <w:sz w:val="21"/>
                <w:szCs w:val="21"/>
              </w:rPr>
              <w:t xml:space="preserve"> textom</w:t>
            </w:r>
            <w:r w:rsidR="00FA0CF1" w:rsidRPr="00AB3A58">
              <w:rPr>
                <w:rFonts w:ascii="Arial Narrow" w:hAnsi="Arial Narrow"/>
                <w:sz w:val="21"/>
                <w:szCs w:val="21"/>
              </w:rPr>
              <w:t>:</w:t>
            </w:r>
          </w:p>
          <w:p w14:paraId="0C528746" w14:textId="228C22A6" w:rsidR="00FA0CF1" w:rsidRPr="00AB3A58" w:rsidRDefault="00A979D6"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Subdodávateľ</w:t>
            </w:r>
            <w:r w:rsidRPr="00AB3A58">
              <w:rPr>
                <w:rFonts w:ascii="Arial Narrow" w:hAnsi="Arial Narrow"/>
                <w:sz w:val="21"/>
                <w:szCs w:val="21"/>
              </w:rPr>
              <w:t xml:space="preserve">” znamená každú fyzickú alebo každú právnickú osobu, ktorá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(ak sú) alebo stavebné práce alebo realizuje dodávku a montáž Technologického zariadenia, ako aj právnych nástupcov všetkých týchto osôb.“ Kdekoľvek sa v Zmluve hovorí o Subdodávateľovi, má sa tým namysli Subdodávateľ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E03E67" w:rsidRPr="00AB3A58" w14:paraId="7F81BCC6" w14:textId="77777777" w:rsidTr="09781EBC">
        <w:tc>
          <w:tcPr>
            <w:tcW w:w="1870" w:type="dxa"/>
          </w:tcPr>
          <w:p w14:paraId="5546680B" w14:textId="01739744"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1.1.2.</w:t>
            </w:r>
            <w:r w:rsidR="00690FBA" w:rsidRPr="00AB3A58">
              <w:rPr>
                <w:rFonts w:ascii="Arial Narrow" w:hAnsi="Arial Narrow"/>
                <w:sz w:val="21"/>
                <w:szCs w:val="21"/>
              </w:rPr>
              <w:t>1</w:t>
            </w:r>
            <w:r w:rsidR="003C3B29" w:rsidRPr="00AB3A58">
              <w:rPr>
                <w:rFonts w:ascii="Arial Narrow" w:hAnsi="Arial Narrow"/>
                <w:sz w:val="21"/>
                <w:szCs w:val="21"/>
              </w:rPr>
              <w:t>1</w:t>
            </w:r>
          </w:p>
          <w:p w14:paraId="41AFD274" w14:textId="2AB53C98" w:rsidR="00E03E67" w:rsidRPr="00AB3A58" w:rsidRDefault="00E03E67" w:rsidP="004C58F2">
            <w:pPr>
              <w:spacing w:before="120" w:after="120" w:line="276" w:lineRule="auto"/>
              <w:rPr>
                <w:rFonts w:ascii="Arial Narrow" w:hAnsi="Arial Narrow"/>
                <w:sz w:val="21"/>
                <w:szCs w:val="21"/>
              </w:rPr>
            </w:pPr>
            <w:r w:rsidRPr="00AB3A58">
              <w:rPr>
                <w:rFonts w:ascii="Arial Narrow" w:hAnsi="Arial Narrow"/>
                <w:sz w:val="21"/>
                <w:szCs w:val="21"/>
              </w:rPr>
              <w:t>Priamy Subdodávateľ</w:t>
            </w:r>
          </w:p>
        </w:tc>
        <w:tc>
          <w:tcPr>
            <w:tcW w:w="7670" w:type="dxa"/>
          </w:tcPr>
          <w:p w14:paraId="359607E6" w14:textId="7519ECA7" w:rsidR="00690FBA" w:rsidRPr="00AB3A58" w:rsidRDefault="00592A70"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1.1.2.10 sa vkladá</w:t>
            </w:r>
            <w:r w:rsidR="00690FBA" w:rsidRPr="00AB3A58">
              <w:rPr>
                <w:rFonts w:ascii="Arial Narrow" w:hAnsi="Arial Narrow"/>
                <w:sz w:val="21"/>
                <w:szCs w:val="21"/>
              </w:rPr>
              <w:t xml:space="preserve"> nový </w:t>
            </w:r>
            <w:proofErr w:type="spellStart"/>
            <w:r w:rsidR="00690FBA" w:rsidRPr="00AB3A58">
              <w:rPr>
                <w:rFonts w:ascii="Arial Narrow" w:hAnsi="Arial Narrow"/>
                <w:sz w:val="21"/>
                <w:szCs w:val="21"/>
              </w:rPr>
              <w:t>počlánok</w:t>
            </w:r>
            <w:proofErr w:type="spellEnd"/>
            <w:r w:rsidR="00690FBA" w:rsidRPr="00AB3A58">
              <w:rPr>
                <w:rFonts w:ascii="Arial Narrow" w:hAnsi="Arial Narrow"/>
                <w:sz w:val="21"/>
                <w:szCs w:val="21"/>
              </w:rPr>
              <w:t xml:space="preserve"> 1.1.2.1</w:t>
            </w:r>
            <w:r w:rsidR="003C3B29" w:rsidRPr="00AB3A58">
              <w:rPr>
                <w:rFonts w:ascii="Arial Narrow" w:hAnsi="Arial Narrow"/>
                <w:sz w:val="21"/>
                <w:szCs w:val="21"/>
              </w:rPr>
              <w:t>1</w:t>
            </w:r>
            <w:r w:rsidR="00690FBA" w:rsidRPr="00AB3A58">
              <w:rPr>
                <w:rFonts w:ascii="Arial Narrow" w:hAnsi="Arial Narrow"/>
                <w:sz w:val="21"/>
                <w:szCs w:val="21"/>
              </w:rPr>
              <w:t>, ktorý znie:</w:t>
            </w:r>
          </w:p>
          <w:p w14:paraId="11297BDE" w14:textId="7E98C544" w:rsidR="00E03E67" w:rsidRPr="00AB3A58" w:rsidRDefault="00B4170F" w:rsidP="00B955E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Priamy Subdodávateľ</w:t>
            </w:r>
            <w:r w:rsidRPr="00AB3A58">
              <w:rPr>
                <w:rFonts w:ascii="Arial Narrow" w:hAnsi="Arial Narrow"/>
                <w:sz w:val="21"/>
                <w:szCs w:val="21"/>
              </w:rPr>
              <w:t xml:space="preserve">“ je Subdodávateľ, ktorý na základe priameho zmluvného vzťahu so Zhotoviteľom realizuje pre </w:t>
            </w:r>
            <w:r w:rsidR="00D70169" w:rsidRPr="00AB3A58">
              <w:rPr>
                <w:rFonts w:ascii="Arial Narrow" w:hAnsi="Arial Narrow"/>
                <w:sz w:val="21"/>
                <w:szCs w:val="21"/>
              </w:rPr>
              <w:t>Zhotoviteľa</w:t>
            </w:r>
            <w:r w:rsidRPr="00AB3A58">
              <w:rPr>
                <w:rFonts w:ascii="Arial Narrow" w:hAnsi="Arial Narrow"/>
                <w:sz w:val="21"/>
                <w:szCs w:val="21"/>
              </w:rPr>
              <w:t xml:space="preserve"> projektové práce alebo stavebné práce alebo realizuje dodávku a montáž Technologického zariadenia v sume rovnej alebo vyššej ako 0,5% z Akceptovanej zmluvnej hodnoty bez DPH ako aj právnych nástupcov všetkých týchto osôb.</w:t>
            </w:r>
          </w:p>
        </w:tc>
      </w:tr>
      <w:tr w:rsidR="00DE202B" w:rsidRPr="00AB3A58" w14:paraId="36E237D4" w14:textId="77777777" w:rsidTr="09781EBC">
        <w:tc>
          <w:tcPr>
            <w:tcW w:w="1870" w:type="dxa"/>
          </w:tcPr>
          <w:p w14:paraId="3DD86F2E" w14:textId="332DFD2C" w:rsidR="00DE202B" w:rsidRPr="00AB3A58" w:rsidRDefault="00DE202B" w:rsidP="004C58F2">
            <w:pPr>
              <w:spacing w:before="120" w:after="120" w:line="276" w:lineRule="auto"/>
              <w:rPr>
                <w:rFonts w:ascii="Arial Narrow" w:hAnsi="Arial Narrow"/>
                <w:sz w:val="21"/>
                <w:szCs w:val="21"/>
              </w:rPr>
            </w:pPr>
            <w:r w:rsidRPr="00AB3A58">
              <w:rPr>
                <w:rFonts w:ascii="Arial Narrow" w:hAnsi="Arial Narrow"/>
                <w:sz w:val="21"/>
                <w:szCs w:val="21"/>
              </w:rPr>
              <w:t>1.1.2.12</w:t>
            </w:r>
          </w:p>
          <w:p w14:paraId="58F284C8" w14:textId="0BD54D6A" w:rsidR="00DE202B" w:rsidRPr="00AB3A58" w:rsidRDefault="003C3B29" w:rsidP="004C58F2">
            <w:pPr>
              <w:spacing w:before="120" w:after="120" w:line="276" w:lineRule="auto"/>
              <w:rPr>
                <w:rFonts w:ascii="Arial Narrow" w:hAnsi="Arial Narrow"/>
                <w:sz w:val="21"/>
                <w:szCs w:val="21"/>
              </w:rPr>
            </w:pPr>
            <w:r w:rsidRPr="00AB3A58">
              <w:rPr>
                <w:rFonts w:ascii="Arial Narrow" w:hAnsi="Arial Narrow"/>
                <w:sz w:val="21"/>
                <w:szCs w:val="21"/>
              </w:rPr>
              <w:t xml:space="preserve">Dodávateľ </w:t>
            </w:r>
            <w:r w:rsidR="00D70169" w:rsidRPr="00AB3A58">
              <w:rPr>
                <w:rFonts w:ascii="Arial Narrow" w:hAnsi="Arial Narrow"/>
                <w:sz w:val="21"/>
                <w:szCs w:val="21"/>
              </w:rPr>
              <w:t>Zhotoviteľa</w:t>
            </w:r>
          </w:p>
        </w:tc>
        <w:tc>
          <w:tcPr>
            <w:tcW w:w="7670" w:type="dxa"/>
          </w:tcPr>
          <w:p w14:paraId="0A0126A7" w14:textId="11079235"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1.1.2.11 sa vkladá </w:t>
            </w:r>
            <w:r w:rsidR="0090348F" w:rsidRPr="00AB3A58">
              <w:rPr>
                <w:rFonts w:ascii="Arial Narrow" w:hAnsi="Arial Narrow"/>
                <w:sz w:val="21"/>
                <w:szCs w:val="21"/>
              </w:rPr>
              <w:t xml:space="preserve">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1.1.2.12, ktorý znie:</w:t>
            </w:r>
          </w:p>
          <w:p w14:paraId="6ADCE24B" w14:textId="02D1A148" w:rsidR="00DE202B" w:rsidRPr="00AB3A58" w:rsidRDefault="003C3B29" w:rsidP="004A79B6">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 xml:space="preserve">Dodávateľ </w:t>
            </w:r>
            <w:r w:rsidR="00D70169" w:rsidRPr="00AB3A58">
              <w:rPr>
                <w:rFonts w:ascii="Arial Narrow" w:hAnsi="Arial Narrow"/>
                <w:b/>
                <w:bCs/>
                <w:sz w:val="21"/>
                <w:szCs w:val="21"/>
              </w:rPr>
              <w:t>Zhotoviteľa</w:t>
            </w:r>
            <w:r w:rsidRPr="00AB3A58">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90348F" w:rsidRPr="00AB3A58" w14:paraId="6C6A5E63" w14:textId="77777777" w:rsidTr="09781EBC">
        <w:tc>
          <w:tcPr>
            <w:tcW w:w="1870" w:type="dxa"/>
          </w:tcPr>
          <w:p w14:paraId="5DADDCDB" w14:textId="2EE834E8"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1.1.2.13</w:t>
            </w:r>
          </w:p>
          <w:p w14:paraId="497B0BC1" w14:textId="7F28DCDC" w:rsidR="0090348F" w:rsidRPr="00AB3A58" w:rsidRDefault="0090348F" w:rsidP="004C58F2">
            <w:pPr>
              <w:spacing w:before="120" w:after="120" w:line="276" w:lineRule="auto"/>
              <w:rPr>
                <w:rFonts w:ascii="Arial Narrow" w:hAnsi="Arial Narrow"/>
                <w:sz w:val="21"/>
                <w:szCs w:val="21"/>
              </w:rPr>
            </w:pPr>
            <w:r w:rsidRPr="00AB3A58">
              <w:rPr>
                <w:rFonts w:ascii="Arial Narrow" w:hAnsi="Arial Narrow"/>
                <w:sz w:val="21"/>
                <w:szCs w:val="21"/>
              </w:rPr>
              <w:t>Kľúčový odborník</w:t>
            </w:r>
          </w:p>
        </w:tc>
        <w:tc>
          <w:tcPr>
            <w:tcW w:w="7670" w:type="dxa"/>
          </w:tcPr>
          <w:p w14:paraId="50918F28" w14:textId="3F25057F" w:rsidR="0090348F" w:rsidRPr="00AB3A58" w:rsidRDefault="00592A70" w:rsidP="0090348F">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1.1.2.12 sa vkladá</w:t>
            </w:r>
            <w:r w:rsidR="0090348F" w:rsidRPr="00AB3A58">
              <w:rPr>
                <w:rFonts w:ascii="Arial Narrow" w:hAnsi="Arial Narrow"/>
                <w:sz w:val="21"/>
                <w:szCs w:val="21"/>
              </w:rPr>
              <w:t xml:space="preserve"> nový </w:t>
            </w:r>
            <w:proofErr w:type="spellStart"/>
            <w:r w:rsidR="0090348F" w:rsidRPr="00AB3A58">
              <w:rPr>
                <w:rFonts w:ascii="Arial Narrow" w:hAnsi="Arial Narrow"/>
                <w:sz w:val="21"/>
                <w:szCs w:val="21"/>
              </w:rPr>
              <w:t>podčlánok</w:t>
            </w:r>
            <w:proofErr w:type="spellEnd"/>
            <w:r w:rsidR="0090348F" w:rsidRPr="00AB3A58">
              <w:rPr>
                <w:rFonts w:ascii="Arial Narrow" w:hAnsi="Arial Narrow"/>
                <w:sz w:val="21"/>
                <w:szCs w:val="21"/>
              </w:rPr>
              <w:t xml:space="preserve"> 1.1.2.13, ktorý znie:</w:t>
            </w:r>
          </w:p>
          <w:p w14:paraId="107ED2D1" w14:textId="632713E4" w:rsidR="0090348F" w:rsidRPr="00AB3A58" w:rsidRDefault="0090348F" w:rsidP="009034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Kľúčový odborník</w:t>
            </w:r>
            <w:r w:rsidRPr="00AB3A58">
              <w:rPr>
                <w:rFonts w:ascii="Arial Narrow" w:hAnsi="Arial Narrow"/>
                <w:sz w:val="21"/>
                <w:szCs w:val="21"/>
              </w:rPr>
              <w:t xml:space="preserve">“ </w:t>
            </w:r>
            <w:r w:rsidR="00F4428C" w:rsidRPr="00AB3A58">
              <w:rPr>
                <w:rFonts w:ascii="Arial Narrow" w:hAnsi="Arial Narrow"/>
                <w:sz w:val="21"/>
                <w:szCs w:val="21"/>
              </w:rPr>
              <w:t>znamená každú osobu, ktorá je uvedená Zväz</w:t>
            </w:r>
            <w:r w:rsidR="00F4428C" w:rsidRPr="009B793A">
              <w:rPr>
                <w:rFonts w:ascii="Arial Narrow" w:hAnsi="Arial Narrow"/>
                <w:sz w:val="21"/>
                <w:szCs w:val="21"/>
              </w:rPr>
              <w:t>k</w:t>
            </w:r>
            <w:r w:rsidR="00F4428C" w:rsidRPr="00AB3A58">
              <w:rPr>
                <w:rFonts w:ascii="Arial Narrow" w:hAnsi="Arial Narrow"/>
                <w:sz w:val="21"/>
                <w:szCs w:val="21"/>
              </w:rPr>
              <w:t>u 3</w:t>
            </w:r>
            <w:r w:rsidR="0059016E" w:rsidRPr="00AB3A58">
              <w:rPr>
                <w:rFonts w:ascii="Arial Narrow" w:hAnsi="Arial Narrow"/>
                <w:sz w:val="21"/>
                <w:szCs w:val="21"/>
              </w:rPr>
              <w:t>, Časť 1</w:t>
            </w:r>
            <w:r w:rsidR="00F4428C" w:rsidRPr="00AB3A58">
              <w:rPr>
                <w:rFonts w:ascii="Arial Narrow" w:hAnsi="Arial Narrow"/>
                <w:sz w:val="21"/>
                <w:szCs w:val="21"/>
              </w:rPr>
              <w:t xml:space="preserve"> </w:t>
            </w:r>
            <w:r w:rsidR="0059016E" w:rsidRPr="00AB3A58">
              <w:rPr>
                <w:rFonts w:ascii="Arial Narrow" w:hAnsi="Arial Narrow"/>
                <w:sz w:val="21"/>
                <w:szCs w:val="21"/>
              </w:rPr>
              <w:t>Súťažných podkladov</w:t>
            </w:r>
            <w:r w:rsidR="00F4428C" w:rsidRPr="00AB3A58">
              <w:rPr>
                <w:rFonts w:ascii="Arial Narrow" w:hAnsi="Arial Narrow"/>
                <w:sz w:val="21"/>
                <w:szCs w:val="21"/>
              </w:rPr>
              <w:t>.</w:t>
            </w:r>
          </w:p>
        </w:tc>
      </w:tr>
      <w:tr w:rsidR="00F4428C" w:rsidRPr="00AB3A58" w14:paraId="70F4D76F" w14:textId="77777777" w:rsidTr="09781EBC">
        <w:tc>
          <w:tcPr>
            <w:tcW w:w="1870" w:type="dxa"/>
          </w:tcPr>
          <w:p w14:paraId="10BE1082" w14:textId="77777777"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1.1.2.14</w:t>
            </w:r>
          </w:p>
          <w:p w14:paraId="504ABAFA" w14:textId="4FC8EAAC" w:rsidR="00F4428C" w:rsidRPr="00AB3A58" w:rsidRDefault="00F4428C" w:rsidP="004C58F2">
            <w:pPr>
              <w:spacing w:before="120" w:after="120" w:line="276" w:lineRule="auto"/>
              <w:rPr>
                <w:rFonts w:ascii="Arial Narrow" w:hAnsi="Arial Narrow"/>
                <w:sz w:val="21"/>
                <w:szCs w:val="21"/>
              </w:rPr>
            </w:pPr>
            <w:r w:rsidRPr="00AB3A58">
              <w:rPr>
                <w:rFonts w:ascii="Arial Narrow" w:hAnsi="Arial Narrow"/>
                <w:sz w:val="21"/>
                <w:szCs w:val="21"/>
              </w:rPr>
              <w:t>Nekľúčový odborník</w:t>
            </w:r>
          </w:p>
        </w:tc>
        <w:tc>
          <w:tcPr>
            <w:tcW w:w="7670" w:type="dxa"/>
          </w:tcPr>
          <w:p w14:paraId="01A0DAC7" w14:textId="6F3E88AA" w:rsidR="00592A70" w:rsidRPr="00AB3A58" w:rsidRDefault="00592A70"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ktorý znie:</w:t>
            </w:r>
          </w:p>
          <w:p w14:paraId="5DF3E714" w14:textId="3D08A8D8" w:rsidR="00F4428C" w:rsidRPr="00AB3A58" w:rsidRDefault="00DC1F3F" w:rsidP="009B793A">
            <w:pPr>
              <w:pStyle w:val="Bezriadkovania"/>
              <w:spacing w:before="120" w:after="120" w:line="276" w:lineRule="auto"/>
              <w:jc w:val="both"/>
              <w:rPr>
                <w:rFonts w:ascii="Arial Narrow" w:hAnsi="Arial Narrow"/>
                <w:sz w:val="21"/>
                <w:szCs w:val="21"/>
              </w:rPr>
            </w:pPr>
            <w:r w:rsidRPr="009B793A">
              <w:rPr>
                <w:rFonts w:ascii="Arial Narrow" w:hAnsi="Arial Narrow" w:cs="Arial"/>
                <w:sz w:val="21"/>
                <w:szCs w:val="21"/>
              </w:rPr>
              <w:t>„</w:t>
            </w:r>
            <w:r w:rsidRPr="009B793A">
              <w:rPr>
                <w:rFonts w:ascii="Arial Narrow" w:hAnsi="Arial Narrow" w:cs="Arial"/>
                <w:b/>
                <w:bCs/>
                <w:sz w:val="21"/>
                <w:szCs w:val="21"/>
              </w:rPr>
              <w:t>Nekľúčový odborník</w:t>
            </w:r>
            <w:r w:rsidRPr="009B793A">
              <w:rPr>
                <w:rFonts w:ascii="Arial Narrow" w:hAnsi="Arial Narrow" w:cs="Arial"/>
                <w:sz w:val="21"/>
                <w:szCs w:val="21"/>
              </w:rPr>
              <w:t>“ znamená každú osobu, ktorá je uvedená v </w:t>
            </w:r>
            <w:r w:rsidR="0059016E" w:rsidRPr="00AB3A58">
              <w:rPr>
                <w:rFonts w:ascii="Arial Narrow" w:hAnsi="Arial Narrow"/>
                <w:sz w:val="21"/>
                <w:szCs w:val="21"/>
              </w:rPr>
              <w:t>Zväzku 3, Časť 1 Súťažných podkladov</w:t>
            </w:r>
            <w:r w:rsidR="0059016E" w:rsidRPr="00AB3A58">
              <w:rPr>
                <w:rFonts w:ascii="Arial Narrow" w:hAnsi="Arial Narrow" w:cs="Arial"/>
                <w:sz w:val="21"/>
                <w:szCs w:val="21"/>
              </w:rPr>
              <w:t>.</w:t>
            </w:r>
            <w:r w:rsidRPr="009B793A">
              <w:rPr>
                <w:rFonts w:ascii="Arial Narrow" w:hAnsi="Arial Narrow" w:cs="Arial"/>
                <w:sz w:val="21"/>
                <w:szCs w:val="21"/>
              </w:rPr>
              <w:t>.</w:t>
            </w:r>
          </w:p>
        </w:tc>
      </w:tr>
      <w:tr w:rsidR="00FA0CF1" w:rsidRPr="00AB3A58" w14:paraId="6C8739BE" w14:textId="77777777" w:rsidTr="09781EBC">
        <w:tc>
          <w:tcPr>
            <w:tcW w:w="1870" w:type="dxa"/>
          </w:tcPr>
          <w:p w14:paraId="7A55EAD0" w14:textId="1042445B"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1.1.2.1</w:t>
            </w:r>
            <w:r w:rsidR="00F4428C" w:rsidRPr="00AB3A58">
              <w:rPr>
                <w:rFonts w:ascii="Arial Narrow" w:hAnsi="Arial Narrow"/>
                <w:sz w:val="21"/>
                <w:szCs w:val="21"/>
              </w:rPr>
              <w:t>5</w:t>
            </w:r>
          </w:p>
          <w:p w14:paraId="2D699594" w14:textId="4E7BEA99" w:rsidR="00FA0CF1" w:rsidRPr="00AB3A58" w:rsidRDefault="00FA0CF1" w:rsidP="004C58F2">
            <w:pPr>
              <w:spacing w:before="120" w:after="120" w:line="276" w:lineRule="auto"/>
              <w:rPr>
                <w:rFonts w:ascii="Arial Narrow" w:hAnsi="Arial Narrow"/>
                <w:sz w:val="21"/>
                <w:szCs w:val="21"/>
              </w:rPr>
            </w:pPr>
            <w:r w:rsidRPr="00AB3A58">
              <w:rPr>
                <w:rFonts w:ascii="Arial Narrow" w:hAnsi="Arial Narrow"/>
                <w:sz w:val="21"/>
                <w:szCs w:val="21"/>
              </w:rPr>
              <w:t>Koordinátor bezpečnosti</w:t>
            </w:r>
          </w:p>
        </w:tc>
        <w:tc>
          <w:tcPr>
            <w:tcW w:w="7670" w:type="dxa"/>
          </w:tcPr>
          <w:p w14:paraId="2A6CA525" w14:textId="17F150A5" w:rsidR="00841036" w:rsidRPr="00AB3A58" w:rsidRDefault="00841036" w:rsidP="00841036">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1.1.2.14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1.1.2.15, ktorý znie:</w:t>
            </w:r>
          </w:p>
          <w:p w14:paraId="469C12BA" w14:textId="20224F09" w:rsidR="00FA0CF1" w:rsidRPr="00AB3A58" w:rsidRDefault="00FA0CF1"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Koordinátor bezpečnosti</w:t>
            </w:r>
            <w:r w:rsidRPr="00AB3A58">
              <w:rPr>
                <w:rFonts w:ascii="Arial Narrow" w:hAnsi="Arial Narrow"/>
                <w:sz w:val="21"/>
                <w:szCs w:val="21"/>
              </w:rPr>
              <w:t xml:space="preserve">“ je fyzická osoba poverená Zhotoviteľom, ktorá zabezpečuje kontrolu dodržiavania zásad bezpečnosti na stavenisku Zhotoviteľom stavby v súlade s Nariadením </w:t>
            </w:r>
            <w:r w:rsidR="00976240" w:rsidRPr="00AB3A58">
              <w:rPr>
                <w:rFonts w:ascii="Arial Narrow" w:hAnsi="Arial Narrow"/>
                <w:sz w:val="21"/>
                <w:szCs w:val="21"/>
              </w:rPr>
              <w:t xml:space="preserve">                  </w:t>
            </w:r>
            <w:r w:rsidRPr="00AB3A58">
              <w:rPr>
                <w:rFonts w:ascii="Arial Narrow" w:hAnsi="Arial Narrow"/>
                <w:sz w:val="21"/>
                <w:szCs w:val="21"/>
              </w:rPr>
              <w:t>č. 396/2006 Z. z. o minimálnych bezpečnostných a zdravotných požiadavkách na stavenisko v znení neskorších predpisov.</w:t>
            </w:r>
          </w:p>
        </w:tc>
      </w:tr>
      <w:tr w:rsidR="00D34B29" w:rsidRPr="00AB3A58" w14:paraId="521684CA" w14:textId="77777777" w:rsidTr="09781EBC">
        <w:tc>
          <w:tcPr>
            <w:tcW w:w="1870" w:type="dxa"/>
          </w:tcPr>
          <w:p w14:paraId="21E3DBAA" w14:textId="480C663E"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1.1.3</w:t>
            </w:r>
            <w:r w:rsidR="009B6469" w:rsidRPr="00AB3A58">
              <w:rPr>
                <w:rFonts w:ascii="Arial Narrow" w:hAnsi="Arial Narrow"/>
                <w:sz w:val="21"/>
                <w:szCs w:val="21"/>
              </w:rPr>
              <w:t>.2</w:t>
            </w:r>
            <w:r w:rsidRPr="00AB3A58">
              <w:rPr>
                <w:rFonts w:ascii="Arial Narrow" w:hAnsi="Arial Narrow"/>
                <w:sz w:val="21"/>
                <w:szCs w:val="21"/>
              </w:rPr>
              <w:t xml:space="preserve"> </w:t>
            </w:r>
          </w:p>
          <w:p w14:paraId="3D6ED26A" w14:textId="77777777" w:rsidR="00D34B29" w:rsidRPr="00AB3A58" w:rsidRDefault="009B6469" w:rsidP="004C58F2">
            <w:pPr>
              <w:spacing w:before="120" w:after="120" w:line="276" w:lineRule="auto"/>
              <w:rPr>
                <w:rFonts w:ascii="Arial Narrow" w:hAnsi="Arial Narrow"/>
                <w:sz w:val="21"/>
                <w:szCs w:val="21"/>
              </w:rPr>
            </w:pPr>
            <w:r w:rsidRPr="00AB3A58">
              <w:rPr>
                <w:rFonts w:ascii="Arial Narrow" w:hAnsi="Arial Narrow"/>
                <w:sz w:val="21"/>
                <w:szCs w:val="21"/>
              </w:rPr>
              <w:t>Dátum začatia prác</w:t>
            </w:r>
          </w:p>
        </w:tc>
        <w:tc>
          <w:tcPr>
            <w:tcW w:w="7670" w:type="dxa"/>
          </w:tcPr>
          <w:p w14:paraId="5F8AF530" w14:textId="77777777" w:rsidR="009B6469" w:rsidRPr="00AB3A58" w:rsidRDefault="009B6469"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1.1.3.2. </w:t>
            </w:r>
            <w:r w:rsidRPr="00AB3A58">
              <w:rPr>
                <w:rFonts w:ascii="Arial Narrow" w:hAnsi="Arial Narrow"/>
                <w:sz w:val="21"/>
                <w:szCs w:val="21"/>
              </w:rPr>
              <w:t xml:space="preserve">sa zrušuje a nahrádza novým textom, ktorý znie: </w:t>
            </w:r>
          </w:p>
          <w:p w14:paraId="70ED139E" w14:textId="208DFF5B" w:rsidR="00D34B29" w:rsidRPr="00AB3A58" w:rsidRDefault="006D3338" w:rsidP="007373D6">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00D34B29" w:rsidRPr="00AB3A58">
              <w:rPr>
                <w:rFonts w:ascii="Arial Narrow" w:hAnsi="Arial Narrow"/>
                <w:b/>
                <w:bCs/>
                <w:sz w:val="21"/>
                <w:szCs w:val="21"/>
              </w:rPr>
              <w:t>Dátum začatia prác</w:t>
            </w:r>
            <w:r w:rsidR="00D34B29" w:rsidRPr="00AB3A58">
              <w:rPr>
                <w:rFonts w:ascii="Arial Narrow" w:hAnsi="Arial Narrow"/>
                <w:b/>
                <w:sz w:val="21"/>
                <w:szCs w:val="21"/>
              </w:rPr>
              <w:t>”</w:t>
            </w:r>
            <w:r w:rsidR="00D34B29" w:rsidRPr="00AB3A58">
              <w:rPr>
                <w:rFonts w:ascii="Arial Narrow" w:hAnsi="Arial Narrow"/>
                <w:sz w:val="21"/>
                <w:szCs w:val="21"/>
              </w:rPr>
              <w:t xml:space="preserve"> znamená dátum, ktorý oznámi </w:t>
            </w:r>
            <w:r w:rsidR="001C3959">
              <w:rPr>
                <w:rFonts w:ascii="Arial Narrow" w:hAnsi="Arial Narrow"/>
                <w:sz w:val="21"/>
                <w:szCs w:val="21"/>
              </w:rPr>
              <w:t>Objednávateľ</w:t>
            </w:r>
            <w:r w:rsidR="00D34B29" w:rsidRPr="00AB3A58">
              <w:rPr>
                <w:rFonts w:ascii="Arial Narrow" w:hAnsi="Arial Narrow"/>
                <w:sz w:val="21"/>
                <w:szCs w:val="21"/>
              </w:rPr>
              <w:t xml:space="preserve"> tak, ako uvádza </w:t>
            </w:r>
            <w:proofErr w:type="spellStart"/>
            <w:r w:rsidR="00565BEE" w:rsidRPr="00AB3A58">
              <w:rPr>
                <w:rFonts w:ascii="Arial Narrow" w:hAnsi="Arial Narrow"/>
                <w:sz w:val="21"/>
                <w:szCs w:val="21"/>
              </w:rPr>
              <w:t>podčlánok</w:t>
            </w:r>
            <w:proofErr w:type="spellEnd"/>
            <w:r w:rsidR="00D34B29" w:rsidRPr="00AB3A58">
              <w:rPr>
                <w:rFonts w:ascii="Arial Narrow" w:hAnsi="Arial Narrow"/>
                <w:sz w:val="21"/>
                <w:szCs w:val="21"/>
              </w:rPr>
              <w:t xml:space="preserve"> 8.1.</w:t>
            </w:r>
          </w:p>
        </w:tc>
      </w:tr>
      <w:tr w:rsidR="005F1424" w:rsidRPr="00AB3A58" w14:paraId="270A0333" w14:textId="77777777" w:rsidTr="09781EBC">
        <w:tc>
          <w:tcPr>
            <w:tcW w:w="1870" w:type="dxa"/>
          </w:tcPr>
          <w:p w14:paraId="794AF543" w14:textId="77777777" w:rsidR="005F1424" w:rsidRPr="00AB3A58" w:rsidRDefault="005F1424" w:rsidP="004C58F2">
            <w:pPr>
              <w:spacing w:before="120" w:after="120" w:line="276" w:lineRule="auto"/>
              <w:rPr>
                <w:rFonts w:ascii="Arial Narrow" w:hAnsi="Arial Narrow"/>
                <w:sz w:val="21"/>
                <w:szCs w:val="21"/>
              </w:rPr>
            </w:pPr>
            <w:r w:rsidRPr="00AB3A58">
              <w:rPr>
                <w:rFonts w:ascii="Arial Narrow" w:hAnsi="Arial Narrow"/>
                <w:sz w:val="21"/>
                <w:szCs w:val="21"/>
              </w:rPr>
              <w:t>1.1.3.3</w:t>
            </w:r>
          </w:p>
          <w:p w14:paraId="02D5A6E4" w14:textId="251AEFF3"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Lehota výstavby</w:t>
            </w:r>
          </w:p>
          <w:p w14:paraId="451D819D" w14:textId="2452AAAF" w:rsidR="005F1424" w:rsidRPr="00AB3A58" w:rsidRDefault="005F1424" w:rsidP="004C58F2">
            <w:pPr>
              <w:spacing w:before="120" w:after="120" w:line="276" w:lineRule="auto"/>
              <w:rPr>
                <w:rFonts w:ascii="Arial Narrow" w:hAnsi="Arial Narrow"/>
                <w:sz w:val="21"/>
                <w:szCs w:val="21"/>
              </w:rPr>
            </w:pPr>
          </w:p>
        </w:tc>
        <w:tc>
          <w:tcPr>
            <w:tcW w:w="7670" w:type="dxa"/>
          </w:tcPr>
          <w:p w14:paraId="0B6EB126" w14:textId="39DF96A3" w:rsidR="00FE5B6B" w:rsidRPr="00AB3A58" w:rsidRDefault="00FE5B6B"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1.1.3.3. sa zrušuje a nahrádza novým textom, ktorý znie: </w:t>
            </w:r>
          </w:p>
          <w:p w14:paraId="18023077" w14:textId="7F184333" w:rsidR="005F1424" w:rsidRPr="00AB3A58" w:rsidRDefault="006D333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Lehota výstavby</w:t>
            </w:r>
            <w:r w:rsidRPr="00AB3A58">
              <w:rPr>
                <w:rFonts w:ascii="Arial Narrow" w:hAnsi="Arial Narrow"/>
                <w:sz w:val="21"/>
                <w:szCs w:val="21"/>
              </w:rPr>
              <w:t xml:space="preserve">" znamená Lehotu výstavby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tak ako je uvedená v Prílohe k ponuke (so všetkými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(Predĺženie Lehoty výstavby), ktorá je počítaná od Dátumu začatia prác.</w:t>
            </w:r>
          </w:p>
        </w:tc>
      </w:tr>
      <w:tr w:rsidR="005C2A38" w:rsidRPr="00AB3A58" w14:paraId="373FA1D7" w14:textId="77777777" w:rsidTr="09781EBC">
        <w:tc>
          <w:tcPr>
            <w:tcW w:w="1870" w:type="dxa"/>
          </w:tcPr>
          <w:p w14:paraId="050630A3" w14:textId="77777777" w:rsidR="005C2A38" w:rsidRPr="00AB3A58" w:rsidRDefault="005C2A38" w:rsidP="004C58F2">
            <w:pPr>
              <w:spacing w:before="120" w:after="120" w:line="276" w:lineRule="auto"/>
              <w:rPr>
                <w:rFonts w:ascii="Arial Narrow" w:hAnsi="Arial Narrow"/>
                <w:sz w:val="21"/>
                <w:szCs w:val="21"/>
              </w:rPr>
            </w:pPr>
            <w:r w:rsidRPr="00AB3A58">
              <w:rPr>
                <w:rFonts w:ascii="Arial Narrow" w:hAnsi="Arial Narrow"/>
                <w:sz w:val="21"/>
                <w:szCs w:val="21"/>
              </w:rPr>
              <w:t>1.1.3.5</w:t>
            </w:r>
          </w:p>
          <w:p w14:paraId="6B94A988" w14:textId="7AC44E62" w:rsidR="004954F8" w:rsidRPr="00AB3A58" w:rsidRDefault="004954F8" w:rsidP="004C58F2">
            <w:pPr>
              <w:spacing w:before="120" w:after="120" w:line="276" w:lineRule="auto"/>
              <w:rPr>
                <w:rFonts w:ascii="Arial Narrow" w:hAnsi="Arial Narrow"/>
                <w:sz w:val="21"/>
                <w:szCs w:val="21"/>
              </w:rPr>
            </w:pPr>
            <w:r w:rsidRPr="00AB3A58">
              <w:rPr>
                <w:rFonts w:ascii="Arial Narrow" w:hAnsi="Arial Narrow"/>
                <w:sz w:val="21"/>
                <w:szCs w:val="21"/>
              </w:rPr>
              <w:t>Preberací protokol</w:t>
            </w:r>
          </w:p>
        </w:tc>
        <w:tc>
          <w:tcPr>
            <w:tcW w:w="7670" w:type="dxa"/>
          </w:tcPr>
          <w:p w14:paraId="4138B334" w14:textId="4A4E2F82" w:rsidR="005C2A38" w:rsidRPr="00AB3A58" w:rsidRDefault="005B7846" w:rsidP="00FE5B6B">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1.1.3.5 </w:t>
            </w:r>
            <w:r w:rsidR="004954F8" w:rsidRPr="00AB3A58">
              <w:rPr>
                <w:rFonts w:ascii="Arial Narrow" w:hAnsi="Arial Narrow"/>
                <w:sz w:val="21"/>
                <w:szCs w:val="21"/>
              </w:rPr>
              <w:t xml:space="preserve">sa </w:t>
            </w:r>
            <w:r w:rsidR="00CB607F" w:rsidRPr="00AB3A58">
              <w:rPr>
                <w:rFonts w:ascii="Arial Narrow" w:hAnsi="Arial Narrow"/>
                <w:sz w:val="21"/>
                <w:szCs w:val="21"/>
              </w:rPr>
              <w:t>text „</w:t>
            </w:r>
            <w:r w:rsidR="00350400" w:rsidRPr="00AB3A58">
              <w:rPr>
                <w:rFonts w:ascii="Arial Narrow" w:hAnsi="Arial Narrow"/>
                <w:sz w:val="21"/>
                <w:szCs w:val="21"/>
              </w:rPr>
              <w:t>podľa článku 10 (Preberanie Diela Objednávateľ</w:t>
            </w:r>
            <w:r w:rsidR="009E09B8" w:rsidRPr="00AB3A58">
              <w:rPr>
                <w:rFonts w:ascii="Arial Narrow" w:hAnsi="Arial Narrow"/>
                <w:sz w:val="21"/>
                <w:szCs w:val="21"/>
              </w:rPr>
              <w:t>om</w:t>
            </w:r>
            <w:r w:rsidR="00350400" w:rsidRPr="00AB3A58">
              <w:rPr>
                <w:rFonts w:ascii="Arial Narrow" w:hAnsi="Arial Narrow"/>
                <w:sz w:val="21"/>
                <w:szCs w:val="21"/>
              </w:rPr>
              <w:t>)</w:t>
            </w:r>
            <w:r w:rsidR="005F4C25" w:rsidRPr="00AB3A58">
              <w:rPr>
                <w:rFonts w:ascii="Arial Narrow" w:hAnsi="Arial Narrow"/>
                <w:sz w:val="21"/>
                <w:szCs w:val="21"/>
              </w:rPr>
              <w:t xml:space="preserve">“ </w:t>
            </w:r>
            <w:r w:rsidR="00906ED0" w:rsidRPr="00AB3A58">
              <w:rPr>
                <w:rFonts w:ascii="Arial Narrow" w:hAnsi="Arial Narrow"/>
                <w:sz w:val="21"/>
                <w:szCs w:val="21"/>
              </w:rPr>
              <w:t xml:space="preserve">nahrádza textom „podľa </w:t>
            </w:r>
            <w:proofErr w:type="spellStart"/>
            <w:r w:rsidR="00F73A82" w:rsidRPr="00AB3A58">
              <w:rPr>
                <w:rFonts w:ascii="Arial Narrow" w:hAnsi="Arial Narrow"/>
                <w:sz w:val="21"/>
                <w:szCs w:val="21"/>
              </w:rPr>
              <w:t>podčlánku</w:t>
            </w:r>
            <w:proofErr w:type="spellEnd"/>
            <w:r w:rsidR="00F73A82" w:rsidRPr="00AB3A58">
              <w:rPr>
                <w:rFonts w:ascii="Arial Narrow" w:hAnsi="Arial Narrow"/>
                <w:sz w:val="21"/>
                <w:szCs w:val="21"/>
              </w:rPr>
              <w:t xml:space="preserve"> 10.1 (</w:t>
            </w:r>
            <w:r w:rsidR="007E7B4B" w:rsidRPr="00AB3A58">
              <w:rPr>
                <w:rFonts w:ascii="Arial Narrow" w:hAnsi="Arial Narrow"/>
                <w:sz w:val="21"/>
                <w:szCs w:val="21"/>
              </w:rPr>
              <w:t xml:space="preserve">Preberanie Diela </w:t>
            </w:r>
            <w:r w:rsidR="00EF639B" w:rsidRPr="00AB3A58">
              <w:rPr>
                <w:rFonts w:ascii="Arial Narrow" w:hAnsi="Arial Narrow"/>
                <w:sz w:val="21"/>
                <w:szCs w:val="21"/>
              </w:rPr>
              <w:t>a Sekcií</w:t>
            </w:r>
            <w:r w:rsidR="007E7B4B" w:rsidRPr="00AB3A58">
              <w:rPr>
                <w:rFonts w:ascii="Arial Narrow" w:hAnsi="Arial Narrow"/>
                <w:sz w:val="21"/>
                <w:szCs w:val="21"/>
              </w:rPr>
              <w:t>)</w:t>
            </w:r>
            <w:r w:rsidR="00D9055F">
              <w:rPr>
                <w:rFonts w:ascii="Arial Narrow" w:hAnsi="Arial Narrow"/>
                <w:sz w:val="21"/>
                <w:szCs w:val="21"/>
              </w:rPr>
              <w:t>“</w:t>
            </w:r>
            <w:r w:rsidR="007E7B4B" w:rsidRPr="00AB3A58">
              <w:rPr>
                <w:rFonts w:ascii="Arial Narrow" w:hAnsi="Arial Narrow"/>
                <w:sz w:val="21"/>
                <w:szCs w:val="21"/>
              </w:rPr>
              <w:t>.</w:t>
            </w:r>
          </w:p>
        </w:tc>
      </w:tr>
      <w:tr w:rsidR="008F62B5" w:rsidRPr="00AB3A58" w14:paraId="5FCA5A2F" w14:textId="77777777" w:rsidTr="09781EBC">
        <w:tc>
          <w:tcPr>
            <w:tcW w:w="1870" w:type="dxa"/>
          </w:tcPr>
          <w:p w14:paraId="44F124E8" w14:textId="77777777" w:rsidR="008F62B5" w:rsidRPr="00AB3A58" w:rsidRDefault="008F62B5" w:rsidP="004C58F2">
            <w:pPr>
              <w:spacing w:before="120" w:after="120" w:line="276" w:lineRule="auto"/>
              <w:rPr>
                <w:rFonts w:ascii="Arial Narrow" w:hAnsi="Arial Narrow"/>
                <w:sz w:val="21"/>
                <w:szCs w:val="21"/>
              </w:rPr>
            </w:pPr>
            <w:r w:rsidRPr="00AB3A58">
              <w:rPr>
                <w:rFonts w:ascii="Arial Narrow" w:hAnsi="Arial Narrow"/>
                <w:sz w:val="21"/>
                <w:szCs w:val="21"/>
              </w:rPr>
              <w:t>1.1.3.10</w:t>
            </w:r>
          </w:p>
          <w:p w14:paraId="7221A4DB"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Míľnik</w:t>
            </w:r>
          </w:p>
        </w:tc>
        <w:tc>
          <w:tcPr>
            <w:tcW w:w="7670" w:type="dxa"/>
          </w:tcPr>
          <w:p w14:paraId="0FBE57D4" w14:textId="1AA8C4ED" w:rsidR="008F62B5" w:rsidRPr="00AB3A58" w:rsidRDefault="00A750A9" w:rsidP="009B793A">
            <w:pPr>
              <w:pStyle w:val="Bezriadkovania"/>
              <w:spacing w:before="120" w:after="120" w:line="276" w:lineRule="auto"/>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1.1.3.9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w:t>
            </w:r>
            <w:r w:rsidR="00F23188">
              <w:rPr>
                <w:rFonts w:ascii="Arial Narrow" w:hAnsi="Arial Narrow"/>
                <w:sz w:val="21"/>
                <w:szCs w:val="21"/>
              </w:rPr>
              <w:t>3.</w:t>
            </w:r>
            <w:r w:rsidRPr="00AB3A58">
              <w:rPr>
                <w:rFonts w:ascii="Arial Narrow" w:hAnsi="Arial Narrow"/>
                <w:sz w:val="21"/>
                <w:szCs w:val="21"/>
              </w:rPr>
              <w:t>10, ktorý znie:</w:t>
            </w:r>
          </w:p>
          <w:p w14:paraId="143C13A5" w14:textId="5FFD13E8" w:rsidR="008F62B5" w:rsidRPr="00AB3A58" w:rsidRDefault="008F62B5"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Míľnik</w:t>
            </w:r>
            <w:r w:rsidRPr="00AB3A58">
              <w:rPr>
                <w:rFonts w:ascii="Arial Narrow" w:hAnsi="Arial Narrow"/>
                <w:sz w:val="21"/>
                <w:szCs w:val="21"/>
              </w:rPr>
              <w:t xml:space="preserve">“ </w:t>
            </w:r>
            <w:r w:rsidR="006D6A36" w:rsidRPr="00AB3A58">
              <w:rPr>
                <w:rFonts w:ascii="Arial Narrow" w:hAnsi="Arial Narrow"/>
                <w:sz w:val="21"/>
                <w:szCs w:val="21"/>
              </w:rPr>
              <w:t xml:space="preserve">znamená termín na splnenie časti Diela podľa </w:t>
            </w:r>
            <w:proofErr w:type="spellStart"/>
            <w:r w:rsidR="006D6A36" w:rsidRPr="00AB3A58">
              <w:rPr>
                <w:rFonts w:ascii="Arial Narrow" w:hAnsi="Arial Narrow"/>
                <w:sz w:val="21"/>
                <w:szCs w:val="21"/>
              </w:rPr>
              <w:t>podčlánku</w:t>
            </w:r>
            <w:proofErr w:type="spellEnd"/>
            <w:r w:rsidR="006D6A36" w:rsidRPr="00AB3A58">
              <w:rPr>
                <w:rFonts w:ascii="Arial Narrow" w:hAnsi="Arial Narrow"/>
                <w:sz w:val="21"/>
                <w:szCs w:val="21"/>
              </w:rPr>
              <w:t xml:space="preserve"> 4.28 VZP. Míľniky sú uvedené v</w:t>
            </w:r>
            <w:r w:rsidR="00C10329">
              <w:rPr>
                <w:rFonts w:ascii="Arial Narrow" w:hAnsi="Arial Narrow"/>
                <w:sz w:val="21"/>
                <w:szCs w:val="21"/>
              </w:rPr>
              <w:t xml:space="preserve"> Prílohe k ponuke a vo </w:t>
            </w:r>
            <w:r w:rsidR="0059016E" w:rsidRPr="00AB3A58">
              <w:rPr>
                <w:rFonts w:ascii="Arial Narrow" w:hAnsi="Arial Narrow"/>
                <w:sz w:val="21"/>
                <w:szCs w:val="21"/>
              </w:rPr>
              <w:t>Zväzku 3, Časť 1</w:t>
            </w:r>
            <w:r w:rsidR="006D6A36" w:rsidRPr="00AB3A58">
              <w:rPr>
                <w:rFonts w:ascii="Arial Narrow" w:hAnsi="Arial Narrow"/>
                <w:sz w:val="21"/>
                <w:szCs w:val="21"/>
              </w:rPr>
              <w:t xml:space="preserve"> Súťažných podkladov.</w:t>
            </w:r>
          </w:p>
        </w:tc>
      </w:tr>
      <w:tr w:rsidR="007215F6" w:rsidRPr="00AB3A58" w14:paraId="50B3A3A4" w14:textId="77777777" w:rsidTr="09781EBC">
        <w:tc>
          <w:tcPr>
            <w:tcW w:w="1870" w:type="dxa"/>
          </w:tcPr>
          <w:p w14:paraId="70F2B495" w14:textId="77777777" w:rsidR="007215F6" w:rsidRPr="00AB3A58" w:rsidRDefault="007215F6" w:rsidP="004C58F2">
            <w:pPr>
              <w:spacing w:before="120" w:after="120" w:line="276" w:lineRule="auto"/>
              <w:rPr>
                <w:rFonts w:ascii="Arial Narrow" w:hAnsi="Arial Narrow"/>
                <w:sz w:val="21"/>
                <w:szCs w:val="21"/>
              </w:rPr>
            </w:pPr>
            <w:r w:rsidRPr="00AB3A58">
              <w:rPr>
                <w:rFonts w:ascii="Arial Narrow" w:hAnsi="Arial Narrow"/>
                <w:sz w:val="21"/>
                <w:szCs w:val="21"/>
              </w:rPr>
              <w:t>1.1.3.11</w:t>
            </w:r>
          </w:p>
          <w:p w14:paraId="2A06AD78" w14:textId="704891A2" w:rsidR="007215F6"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Protokol o </w:t>
            </w:r>
            <w:r w:rsidR="00DE1D56" w:rsidRPr="00AB3A58">
              <w:rPr>
                <w:rFonts w:ascii="Arial Narrow" w:hAnsi="Arial Narrow"/>
                <w:sz w:val="21"/>
                <w:szCs w:val="21"/>
              </w:rPr>
              <w:t>splnení</w:t>
            </w:r>
            <w:r w:rsidRPr="00AB3A58">
              <w:rPr>
                <w:rFonts w:ascii="Arial Narrow" w:hAnsi="Arial Narrow"/>
                <w:sz w:val="21"/>
                <w:szCs w:val="21"/>
              </w:rPr>
              <w:t xml:space="preserve"> Míľnika</w:t>
            </w:r>
          </w:p>
        </w:tc>
        <w:tc>
          <w:tcPr>
            <w:tcW w:w="7670" w:type="dxa"/>
          </w:tcPr>
          <w:p w14:paraId="5D399974" w14:textId="7DD61677" w:rsidR="007215F6" w:rsidRPr="00AB3A58" w:rsidRDefault="003A4F03"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w:t>
            </w:r>
            <w:r>
              <w:rPr>
                <w:rFonts w:ascii="Arial Narrow" w:hAnsi="Arial Narrow"/>
                <w:sz w:val="21"/>
                <w:szCs w:val="21"/>
              </w:rPr>
              <w:t>10</w:t>
            </w:r>
            <w:r w:rsidRPr="00AB3A58">
              <w:rPr>
                <w:rFonts w:ascii="Arial Narrow" w:hAnsi="Arial Narrow"/>
                <w:sz w:val="21"/>
                <w:szCs w:val="21"/>
              </w:rPr>
              <w:t xml:space="preserve"> sa vkladá </w:t>
            </w:r>
            <w:r w:rsidR="007215F6" w:rsidRPr="00AB3A58">
              <w:rPr>
                <w:rFonts w:ascii="Arial Narrow" w:hAnsi="Arial Narrow"/>
                <w:sz w:val="21"/>
                <w:szCs w:val="21"/>
              </w:rPr>
              <w:t xml:space="preserve">nový </w:t>
            </w:r>
            <w:proofErr w:type="spellStart"/>
            <w:r w:rsidR="007215F6" w:rsidRPr="00AB3A58">
              <w:rPr>
                <w:rFonts w:ascii="Arial Narrow" w:hAnsi="Arial Narrow"/>
                <w:sz w:val="21"/>
                <w:szCs w:val="21"/>
              </w:rPr>
              <w:t>podčlánok</w:t>
            </w:r>
            <w:proofErr w:type="spellEnd"/>
            <w:r w:rsidR="007215F6" w:rsidRPr="00AB3A58">
              <w:rPr>
                <w:rFonts w:ascii="Arial Narrow" w:hAnsi="Arial Narrow"/>
                <w:sz w:val="21"/>
                <w:szCs w:val="21"/>
              </w:rPr>
              <w:t xml:space="preserve"> 1.1.3.11 s názvom </w:t>
            </w:r>
            <w:r w:rsidR="0031466B" w:rsidRPr="00AB3A58">
              <w:rPr>
                <w:rFonts w:ascii="Arial Narrow" w:hAnsi="Arial Narrow"/>
                <w:sz w:val="21"/>
                <w:szCs w:val="21"/>
              </w:rPr>
              <w:t>Protokol o splnení Mí</w:t>
            </w:r>
            <w:r w:rsidR="00D92C78" w:rsidRPr="00AB3A58">
              <w:rPr>
                <w:rFonts w:ascii="Arial Narrow" w:hAnsi="Arial Narrow"/>
                <w:sz w:val="21"/>
                <w:szCs w:val="21"/>
              </w:rPr>
              <w:t>ľ</w:t>
            </w:r>
            <w:r w:rsidR="0031466B" w:rsidRPr="00AB3A58">
              <w:rPr>
                <w:rFonts w:ascii="Arial Narrow" w:hAnsi="Arial Narrow"/>
                <w:sz w:val="21"/>
                <w:szCs w:val="21"/>
              </w:rPr>
              <w:t>nika</w:t>
            </w:r>
            <w:r w:rsidR="007215F6" w:rsidRPr="00AB3A58">
              <w:rPr>
                <w:rFonts w:ascii="Arial Narrow" w:hAnsi="Arial Narrow"/>
                <w:sz w:val="21"/>
                <w:szCs w:val="21"/>
              </w:rPr>
              <w:t>, ktorý znie:</w:t>
            </w:r>
          </w:p>
          <w:p w14:paraId="05A8290D" w14:textId="1D050354" w:rsidR="00C20055" w:rsidRPr="00AB3A58" w:rsidRDefault="007215F6"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31466B" w:rsidRPr="00AB3A58">
              <w:rPr>
                <w:rFonts w:ascii="Arial Narrow" w:hAnsi="Arial Narrow"/>
                <w:b/>
                <w:sz w:val="21"/>
                <w:szCs w:val="21"/>
              </w:rPr>
              <w:t>Protokol o </w:t>
            </w:r>
            <w:r w:rsidR="00DE1D56" w:rsidRPr="00AB3A58">
              <w:rPr>
                <w:rFonts w:ascii="Arial Narrow" w:hAnsi="Arial Narrow"/>
                <w:b/>
                <w:sz w:val="21"/>
                <w:szCs w:val="21"/>
              </w:rPr>
              <w:t>splnení</w:t>
            </w:r>
            <w:r w:rsidR="0031466B" w:rsidRPr="00AB3A58">
              <w:rPr>
                <w:rFonts w:ascii="Arial Narrow" w:hAnsi="Arial Narrow"/>
                <w:b/>
                <w:sz w:val="21"/>
                <w:szCs w:val="21"/>
              </w:rPr>
              <w:t xml:space="preserve"> Míľnika</w:t>
            </w:r>
            <w:r w:rsidRPr="00AB3A58">
              <w:rPr>
                <w:rFonts w:ascii="Arial Narrow" w:hAnsi="Arial Narrow"/>
                <w:sz w:val="21"/>
                <w:szCs w:val="21"/>
              </w:rPr>
              <w:t xml:space="preserve">" je </w:t>
            </w:r>
            <w:r w:rsidR="00915FEB" w:rsidRPr="00AB3A58">
              <w:rPr>
                <w:rFonts w:ascii="Arial Narrow" w:hAnsi="Arial Narrow"/>
                <w:sz w:val="21"/>
                <w:szCs w:val="21"/>
              </w:rPr>
              <w:t xml:space="preserve">preberacím </w:t>
            </w:r>
            <w:r w:rsidRPr="00AB3A58">
              <w:rPr>
                <w:rFonts w:ascii="Arial Narrow" w:hAnsi="Arial Narrow"/>
                <w:sz w:val="21"/>
                <w:szCs w:val="21"/>
              </w:rPr>
              <w:t xml:space="preserve">protokolom osvedčujúcim riadne </w:t>
            </w:r>
            <w:r w:rsidR="00E12E1D" w:rsidRPr="00AB3A58">
              <w:rPr>
                <w:rFonts w:ascii="Arial Narrow" w:hAnsi="Arial Narrow"/>
                <w:sz w:val="21"/>
                <w:szCs w:val="21"/>
              </w:rPr>
              <w:t>vykonanie</w:t>
            </w:r>
            <w:r w:rsidRPr="00AB3A58">
              <w:rPr>
                <w:rFonts w:ascii="Arial Narrow" w:hAnsi="Arial Narrow"/>
                <w:sz w:val="21"/>
                <w:szCs w:val="21"/>
              </w:rPr>
              <w:t xml:space="preserve"> príslušnej </w:t>
            </w:r>
            <w:r w:rsidR="0031466B" w:rsidRPr="00AB3A58">
              <w:rPr>
                <w:rFonts w:ascii="Arial Narrow" w:hAnsi="Arial Narrow"/>
                <w:sz w:val="21"/>
                <w:szCs w:val="21"/>
              </w:rPr>
              <w:t>časti Diela</w:t>
            </w:r>
            <w:r w:rsidR="006D6A36" w:rsidRPr="00AB3A58">
              <w:rPr>
                <w:rFonts w:ascii="Arial Narrow" w:hAnsi="Arial Narrow"/>
                <w:sz w:val="21"/>
                <w:szCs w:val="21"/>
              </w:rPr>
              <w:t xml:space="preserve"> v rozsahu stanovenom príslušným Míľnikom</w:t>
            </w:r>
            <w:r w:rsidRPr="00AB3A58">
              <w:rPr>
                <w:rFonts w:ascii="Arial Narrow" w:hAnsi="Arial Narrow"/>
                <w:sz w:val="21"/>
                <w:szCs w:val="21"/>
              </w:rPr>
              <w:t>.</w:t>
            </w:r>
          </w:p>
          <w:p w14:paraId="05C0CE36" w14:textId="494266C7" w:rsidR="007215F6" w:rsidRPr="00AB3A58" w:rsidRDefault="00E12E1D"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Pre zamedzenie pochybností, Protokol o splnení Míľnika neznamená </w:t>
            </w:r>
            <w:r w:rsidR="00DE1D56" w:rsidRPr="00AB3A58">
              <w:rPr>
                <w:rFonts w:ascii="Arial Narrow" w:hAnsi="Arial Narrow"/>
                <w:sz w:val="21"/>
                <w:szCs w:val="21"/>
              </w:rPr>
              <w:t>preberanie</w:t>
            </w:r>
            <w:r w:rsidRPr="00AB3A58">
              <w:rPr>
                <w:rFonts w:ascii="Arial Narrow" w:hAnsi="Arial Narrow"/>
                <w:sz w:val="21"/>
                <w:szCs w:val="21"/>
              </w:rPr>
              <w:t xml:space="preserve"> Diela, alebo jeho časti Objednávateľom</w:t>
            </w:r>
            <w:r w:rsidR="00DE1D56" w:rsidRPr="00AB3A58">
              <w:rPr>
                <w:rFonts w:ascii="Arial Narrow" w:hAnsi="Arial Narrow"/>
                <w:sz w:val="21"/>
                <w:szCs w:val="21"/>
              </w:rPr>
              <w:t xml:space="preserve"> podľa </w:t>
            </w:r>
            <w:proofErr w:type="spellStart"/>
            <w:r w:rsidR="00DE1D56" w:rsidRPr="00AB3A58">
              <w:rPr>
                <w:rFonts w:ascii="Arial Narrow" w:hAnsi="Arial Narrow"/>
                <w:sz w:val="21"/>
                <w:szCs w:val="21"/>
              </w:rPr>
              <w:t>podčlánku</w:t>
            </w:r>
            <w:proofErr w:type="spellEnd"/>
            <w:r w:rsidR="00DE1D56" w:rsidRPr="00AB3A58">
              <w:rPr>
                <w:rFonts w:ascii="Arial Narrow" w:hAnsi="Arial Narrow"/>
                <w:sz w:val="21"/>
                <w:szCs w:val="21"/>
              </w:rPr>
              <w:t xml:space="preserve"> 10.1 a 10.2 </w:t>
            </w:r>
            <w:r w:rsidR="002E31E3" w:rsidRPr="00AB3A58">
              <w:rPr>
                <w:rFonts w:ascii="Arial Narrow" w:hAnsi="Arial Narrow"/>
                <w:sz w:val="21"/>
                <w:szCs w:val="21"/>
              </w:rPr>
              <w:t xml:space="preserve">Zmluvy </w:t>
            </w:r>
            <w:r w:rsidR="00DE1D56" w:rsidRPr="00AB3A58">
              <w:rPr>
                <w:rFonts w:ascii="Arial Narrow" w:hAnsi="Arial Narrow"/>
                <w:sz w:val="21"/>
                <w:szCs w:val="21"/>
              </w:rPr>
              <w:t>a nezbavuje Obj</w:t>
            </w:r>
            <w:r w:rsidR="007371EE" w:rsidRPr="00AB3A58">
              <w:rPr>
                <w:rFonts w:ascii="Arial Narrow" w:hAnsi="Arial Narrow"/>
                <w:sz w:val="21"/>
                <w:szCs w:val="21"/>
              </w:rPr>
              <w:t>e</w:t>
            </w:r>
            <w:r w:rsidR="00DE1D56" w:rsidRPr="00AB3A58">
              <w:rPr>
                <w:rFonts w:ascii="Arial Narrow" w:hAnsi="Arial Narrow"/>
                <w:sz w:val="21"/>
                <w:szCs w:val="21"/>
              </w:rPr>
              <w:t>dnávateľa uplatniť akékoľvek práva z vád ohľadom prebratej časti Diela.</w:t>
            </w:r>
          </w:p>
        </w:tc>
      </w:tr>
      <w:tr w:rsidR="005F38DB" w:rsidRPr="00AB3A58" w14:paraId="419AEC71" w14:textId="77777777" w:rsidTr="09781EBC">
        <w:tc>
          <w:tcPr>
            <w:tcW w:w="1870" w:type="dxa"/>
          </w:tcPr>
          <w:p w14:paraId="110AEC84" w14:textId="77777777"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1.1.3.12</w:t>
            </w:r>
          </w:p>
          <w:p w14:paraId="3124C8F3" w14:textId="75000801" w:rsidR="005F38DB" w:rsidRPr="00AB3A58" w:rsidRDefault="005F38DB" w:rsidP="004C58F2">
            <w:pPr>
              <w:spacing w:before="120" w:after="120" w:line="276" w:lineRule="auto"/>
              <w:rPr>
                <w:rFonts w:ascii="Arial Narrow" w:hAnsi="Arial Narrow"/>
                <w:sz w:val="21"/>
                <w:szCs w:val="21"/>
              </w:rPr>
            </w:pPr>
            <w:r w:rsidRPr="00AB3A58">
              <w:rPr>
                <w:rFonts w:ascii="Arial Narrow" w:hAnsi="Arial Narrow"/>
                <w:sz w:val="21"/>
                <w:szCs w:val="21"/>
              </w:rPr>
              <w:t>Záručná doba</w:t>
            </w:r>
          </w:p>
        </w:tc>
        <w:tc>
          <w:tcPr>
            <w:tcW w:w="7670" w:type="dxa"/>
          </w:tcPr>
          <w:p w14:paraId="06F50AFF" w14:textId="1928DB61" w:rsidR="005F38DB" w:rsidRPr="00AB3A58" w:rsidRDefault="005F38DB"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w:t>
            </w:r>
            <w:r w:rsidR="00C02A41" w:rsidRPr="00AB3A58">
              <w:rPr>
                <w:rFonts w:ascii="Arial Narrow" w:hAnsi="Arial Narrow"/>
                <w:sz w:val="21"/>
                <w:szCs w:val="21"/>
              </w:rPr>
              <w:t>kladá sa</w:t>
            </w:r>
            <w:r w:rsidRPr="00AB3A58">
              <w:rPr>
                <w:rFonts w:ascii="Arial Narrow" w:hAnsi="Arial Narrow"/>
                <w:sz w:val="21"/>
                <w:szCs w:val="21"/>
              </w:rPr>
              <w:t xml:space="preserve">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1.1.3.12, ktorý znie:</w:t>
            </w:r>
          </w:p>
          <w:p w14:paraId="6B3DEC30" w14:textId="149F5957" w:rsidR="00FA0CF1" w:rsidRPr="00AB3A58" w:rsidRDefault="005F38DB"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Záručná doba</w:t>
            </w:r>
            <w:r w:rsidRPr="00AB3A58">
              <w:rPr>
                <w:rFonts w:ascii="Arial Narrow" w:hAnsi="Arial Narrow"/>
                <w:sz w:val="21"/>
                <w:szCs w:val="21"/>
              </w:rPr>
              <w:t xml:space="preserve">“ </w:t>
            </w:r>
            <w:r w:rsidR="00442953" w:rsidRPr="00AB3A58">
              <w:rPr>
                <w:rFonts w:ascii="Arial Narrow" w:hAnsi="Arial Narrow"/>
                <w:sz w:val="21"/>
                <w:szCs w:val="21"/>
              </w:rPr>
              <w:t>má význam uvedený v </w:t>
            </w:r>
            <w:proofErr w:type="spellStart"/>
            <w:r w:rsidR="00442953" w:rsidRPr="00AB3A58">
              <w:rPr>
                <w:rFonts w:ascii="Arial Narrow" w:hAnsi="Arial Narrow"/>
                <w:sz w:val="21"/>
                <w:szCs w:val="21"/>
              </w:rPr>
              <w:t>podčlánku</w:t>
            </w:r>
            <w:proofErr w:type="spellEnd"/>
            <w:r w:rsidR="00442953" w:rsidRPr="00AB3A58">
              <w:rPr>
                <w:rFonts w:ascii="Arial Narrow" w:hAnsi="Arial Narrow"/>
                <w:sz w:val="21"/>
                <w:szCs w:val="21"/>
              </w:rPr>
              <w:t xml:space="preserve"> 11.12</w:t>
            </w:r>
            <w:r w:rsidR="002E31E3" w:rsidRPr="00AB3A58">
              <w:rPr>
                <w:rFonts w:ascii="Arial Narrow" w:hAnsi="Arial Narrow"/>
                <w:sz w:val="21"/>
                <w:szCs w:val="21"/>
              </w:rPr>
              <w:t xml:space="preserve"> Zmluvy.</w:t>
            </w:r>
          </w:p>
        </w:tc>
      </w:tr>
      <w:tr w:rsidR="00C02A41" w:rsidRPr="00AB3A58" w14:paraId="2DDD2732" w14:textId="77777777" w:rsidTr="09781EBC">
        <w:tc>
          <w:tcPr>
            <w:tcW w:w="1870" w:type="dxa"/>
          </w:tcPr>
          <w:p w14:paraId="7E53D33E" w14:textId="77777777"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1.1.3.13</w:t>
            </w:r>
          </w:p>
          <w:p w14:paraId="74D463C5" w14:textId="4161289A" w:rsidR="00C02A41" w:rsidRPr="00AB3A58" w:rsidRDefault="00C02A41" w:rsidP="004C58F2">
            <w:pPr>
              <w:spacing w:before="120" w:after="120" w:line="276" w:lineRule="auto"/>
              <w:rPr>
                <w:rFonts w:ascii="Arial Narrow" w:hAnsi="Arial Narrow"/>
                <w:sz w:val="21"/>
                <w:szCs w:val="21"/>
              </w:rPr>
            </w:pPr>
            <w:r w:rsidRPr="00AB3A58">
              <w:rPr>
                <w:rFonts w:ascii="Arial Narrow" w:hAnsi="Arial Narrow"/>
                <w:sz w:val="21"/>
                <w:szCs w:val="21"/>
              </w:rPr>
              <w:t>Odborná obsluha</w:t>
            </w:r>
          </w:p>
        </w:tc>
        <w:tc>
          <w:tcPr>
            <w:tcW w:w="7670" w:type="dxa"/>
          </w:tcPr>
          <w:p w14:paraId="39316F97" w14:textId="2957FB07" w:rsidR="00C02A41" w:rsidRPr="00AB3A58" w:rsidRDefault="00C40931"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C02A41" w:rsidRPr="00AB3A58">
              <w:rPr>
                <w:rFonts w:ascii="Arial Narrow" w:hAnsi="Arial Narrow"/>
                <w:sz w:val="21"/>
                <w:szCs w:val="21"/>
              </w:rPr>
              <w:t xml:space="preserve"> nový </w:t>
            </w:r>
            <w:proofErr w:type="spellStart"/>
            <w:r w:rsidR="00C02A41" w:rsidRPr="00AB3A58">
              <w:rPr>
                <w:rFonts w:ascii="Arial Narrow" w:hAnsi="Arial Narrow"/>
                <w:sz w:val="21"/>
                <w:szCs w:val="21"/>
              </w:rPr>
              <w:t>podčlánok</w:t>
            </w:r>
            <w:proofErr w:type="spellEnd"/>
            <w:r w:rsidR="00C02A41" w:rsidRPr="00AB3A58">
              <w:rPr>
                <w:rFonts w:ascii="Arial Narrow" w:hAnsi="Arial Narrow"/>
                <w:sz w:val="21"/>
                <w:szCs w:val="21"/>
              </w:rPr>
              <w:t xml:space="preserve"> 1.1.3.13, ktorý znie:</w:t>
            </w:r>
          </w:p>
          <w:p w14:paraId="13047A86" w14:textId="5924EB09" w:rsidR="00C02A41" w:rsidRPr="00AB3A58" w:rsidRDefault="00A24A96"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Odborná obsluha</w:t>
            </w:r>
            <w:r w:rsidRPr="00AB3A58">
              <w:rPr>
                <w:rFonts w:ascii="Arial Narrow" w:hAnsi="Arial Narrow"/>
                <w:sz w:val="21"/>
                <w:szCs w:val="21"/>
              </w:rPr>
              <w:t xml:space="preserve">" </w:t>
            </w:r>
            <w:r w:rsidR="004A2EA0" w:rsidRPr="00AB3A58">
              <w:rPr>
                <w:rFonts w:ascii="Arial Narrow" w:hAnsi="Arial Narrow"/>
                <w:sz w:val="21"/>
                <w:szCs w:val="21"/>
              </w:rPr>
              <w:t xml:space="preserve">znamená prevádzkovanie časti Diela Objednávateľom (treťou osobou - Dopravným podnikom Bratislava, </w:t>
            </w:r>
            <w:proofErr w:type="spellStart"/>
            <w:r w:rsidR="004A2EA0" w:rsidRPr="00AB3A58">
              <w:rPr>
                <w:rFonts w:ascii="Arial Narrow" w:hAnsi="Arial Narrow"/>
                <w:sz w:val="21"/>
                <w:szCs w:val="21"/>
              </w:rPr>
              <w:t>a.s</w:t>
            </w:r>
            <w:proofErr w:type="spellEnd"/>
            <w:r w:rsidR="004A2EA0" w:rsidRPr="00AB3A58">
              <w:rPr>
                <w:rFonts w:ascii="Arial Narrow" w:hAnsi="Arial Narrow"/>
                <w:sz w:val="21"/>
                <w:szCs w:val="21"/>
              </w:rPr>
              <w:t xml:space="preserve">.) za účelom vykonania bezpečnostno-technickej skúšky a </w:t>
            </w:r>
            <w:r w:rsidR="004A2EA0" w:rsidRPr="00AB3A58">
              <w:rPr>
                <w:rFonts w:ascii="Arial Narrow" w:hAnsi="Arial Narrow"/>
                <w:sz w:val="21"/>
                <w:szCs w:val="21"/>
              </w:rPr>
              <w:lastRenderedPageBreak/>
              <w:t>podľa rozhodnutia o povolení predčasnej prevádzky, prípadne rozhodnutia o povolení dočasnej prevádzky, to všetko v súlade s príslušnými prevádzkovými predpismi.</w:t>
            </w:r>
          </w:p>
        </w:tc>
      </w:tr>
      <w:tr w:rsidR="004A2EA0" w:rsidRPr="00AB3A58" w14:paraId="5C956162" w14:textId="77777777" w:rsidTr="09781EBC">
        <w:tc>
          <w:tcPr>
            <w:tcW w:w="1870" w:type="dxa"/>
          </w:tcPr>
          <w:p w14:paraId="3199BC8E" w14:textId="77777777" w:rsidR="004A2EA0"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1.1.3.14</w:t>
            </w:r>
          </w:p>
          <w:p w14:paraId="28DB13B4" w14:textId="1F64ADBD" w:rsidR="00243CDC" w:rsidRPr="00AB3A58" w:rsidRDefault="00243CDC" w:rsidP="004C58F2">
            <w:pPr>
              <w:spacing w:before="120" w:after="120" w:line="276" w:lineRule="auto"/>
              <w:rPr>
                <w:rFonts w:ascii="Arial Narrow" w:hAnsi="Arial Narrow"/>
                <w:sz w:val="21"/>
                <w:szCs w:val="21"/>
              </w:rPr>
            </w:pPr>
            <w:r w:rsidRPr="00AB3A58">
              <w:rPr>
                <w:rFonts w:ascii="Arial Narrow" w:hAnsi="Arial Narrow"/>
                <w:sz w:val="21"/>
                <w:szCs w:val="21"/>
              </w:rPr>
              <w:t>Skúšobná prevádzka</w:t>
            </w:r>
          </w:p>
        </w:tc>
        <w:tc>
          <w:tcPr>
            <w:tcW w:w="7670" w:type="dxa"/>
          </w:tcPr>
          <w:p w14:paraId="6566FC6A" w14:textId="085B5D50" w:rsidR="00243CDC" w:rsidRPr="00AB3A58" w:rsidRDefault="00C40931"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243CDC" w:rsidRPr="00AB3A58">
              <w:rPr>
                <w:rFonts w:ascii="Arial Narrow" w:hAnsi="Arial Narrow"/>
                <w:sz w:val="21"/>
                <w:szCs w:val="21"/>
              </w:rPr>
              <w:t xml:space="preserve"> nový </w:t>
            </w:r>
            <w:proofErr w:type="spellStart"/>
            <w:r w:rsidR="00243CDC" w:rsidRPr="00AB3A58">
              <w:rPr>
                <w:rFonts w:ascii="Arial Narrow" w:hAnsi="Arial Narrow"/>
                <w:sz w:val="21"/>
                <w:szCs w:val="21"/>
              </w:rPr>
              <w:t>podčlánok</w:t>
            </w:r>
            <w:proofErr w:type="spellEnd"/>
            <w:r w:rsidR="00243CDC" w:rsidRPr="00AB3A58">
              <w:rPr>
                <w:rFonts w:ascii="Arial Narrow" w:hAnsi="Arial Narrow"/>
                <w:sz w:val="21"/>
                <w:szCs w:val="21"/>
              </w:rPr>
              <w:t xml:space="preserve"> 1.1.3.14, ktorý znie:</w:t>
            </w:r>
          </w:p>
          <w:p w14:paraId="778FA40C" w14:textId="4CF37885" w:rsidR="004A2EA0" w:rsidRPr="00AB3A58" w:rsidRDefault="00FE320B" w:rsidP="00C02A4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Skúšobná prevádzka</w:t>
            </w:r>
            <w:r w:rsidRPr="00AB3A58">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w:t>
            </w:r>
            <w:r w:rsidR="00FB0429" w:rsidRPr="00AB3A58">
              <w:rPr>
                <w:rFonts w:ascii="Arial Narrow" w:hAnsi="Arial Narrow"/>
                <w:sz w:val="21"/>
                <w:szCs w:val="21"/>
              </w:rPr>
              <w:t>,</w:t>
            </w:r>
            <w:r w:rsidRPr="00AB3A58">
              <w:rPr>
                <w:rFonts w:ascii="Arial Narrow" w:hAnsi="Arial Narrow"/>
                <w:sz w:val="21"/>
                <w:szCs w:val="21"/>
              </w:rPr>
              <w:t xml:space="preserve"> ak nepostačuje vykonanie Bezpečnostno-technickej skúšky.</w:t>
            </w:r>
          </w:p>
        </w:tc>
      </w:tr>
      <w:tr w:rsidR="00FB0429" w:rsidRPr="00AB3A58" w14:paraId="3E54D6C0" w14:textId="77777777" w:rsidTr="09781EBC">
        <w:tc>
          <w:tcPr>
            <w:tcW w:w="1870" w:type="dxa"/>
          </w:tcPr>
          <w:p w14:paraId="1FE814AA" w14:textId="77777777"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1.1.3.15</w:t>
            </w:r>
          </w:p>
          <w:p w14:paraId="6DD2D704" w14:textId="17DECCB6" w:rsidR="00FB0429" w:rsidRPr="00AB3A58" w:rsidRDefault="00FB0429" w:rsidP="004C58F2">
            <w:pPr>
              <w:spacing w:before="120" w:after="120" w:line="276" w:lineRule="auto"/>
              <w:rPr>
                <w:rFonts w:ascii="Arial Narrow" w:hAnsi="Arial Narrow"/>
                <w:sz w:val="21"/>
                <w:szCs w:val="21"/>
              </w:rPr>
            </w:pPr>
            <w:r w:rsidRPr="00AB3A58">
              <w:rPr>
                <w:rFonts w:ascii="Arial Narrow" w:hAnsi="Arial Narrow"/>
                <w:sz w:val="21"/>
                <w:szCs w:val="21"/>
              </w:rPr>
              <w:t>Bezpečnostno-technická skúška</w:t>
            </w:r>
          </w:p>
        </w:tc>
        <w:tc>
          <w:tcPr>
            <w:tcW w:w="7670" w:type="dxa"/>
          </w:tcPr>
          <w:p w14:paraId="0FEC6DB5" w14:textId="5CD0A19B" w:rsidR="00FB0429" w:rsidRPr="00AB3A58" w:rsidRDefault="00C40931"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FB0429" w:rsidRPr="00AB3A58">
              <w:rPr>
                <w:rFonts w:ascii="Arial Narrow" w:hAnsi="Arial Narrow"/>
                <w:sz w:val="21"/>
                <w:szCs w:val="21"/>
              </w:rPr>
              <w:t xml:space="preserve"> nový </w:t>
            </w:r>
            <w:proofErr w:type="spellStart"/>
            <w:r w:rsidR="00FB0429" w:rsidRPr="00AB3A58">
              <w:rPr>
                <w:rFonts w:ascii="Arial Narrow" w:hAnsi="Arial Narrow"/>
                <w:sz w:val="21"/>
                <w:szCs w:val="21"/>
              </w:rPr>
              <w:t>podčlánok</w:t>
            </w:r>
            <w:proofErr w:type="spellEnd"/>
            <w:r w:rsidR="00FB0429" w:rsidRPr="00AB3A58">
              <w:rPr>
                <w:rFonts w:ascii="Arial Narrow" w:hAnsi="Arial Narrow"/>
                <w:sz w:val="21"/>
                <w:szCs w:val="21"/>
              </w:rPr>
              <w:t xml:space="preserve"> 1.1.3.15, ktorý znie:</w:t>
            </w:r>
          </w:p>
          <w:p w14:paraId="4C8FA90B" w14:textId="4822E870" w:rsidR="00FB0429" w:rsidRPr="00AB3A58" w:rsidRDefault="00853CAA" w:rsidP="00243CDC">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Bezpečnostno-technická skúška</w:t>
            </w:r>
            <w:r w:rsidRPr="00AB3A58">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853CAA" w:rsidRPr="00AB3A58" w14:paraId="27A74B16" w14:textId="77777777" w:rsidTr="09781EBC">
        <w:tc>
          <w:tcPr>
            <w:tcW w:w="1870" w:type="dxa"/>
          </w:tcPr>
          <w:p w14:paraId="0A95B091" w14:textId="77777777"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1.1.3.16</w:t>
            </w:r>
          </w:p>
          <w:p w14:paraId="4417D65D" w14:textId="720B705E" w:rsidR="00853CAA" w:rsidRPr="00AB3A58" w:rsidRDefault="00853CAA" w:rsidP="004C58F2">
            <w:pPr>
              <w:spacing w:before="120" w:after="120" w:line="276" w:lineRule="auto"/>
              <w:rPr>
                <w:rFonts w:ascii="Arial Narrow" w:hAnsi="Arial Narrow"/>
                <w:sz w:val="21"/>
                <w:szCs w:val="21"/>
              </w:rPr>
            </w:pPr>
            <w:r w:rsidRPr="00AB3A58">
              <w:rPr>
                <w:rFonts w:ascii="Arial Narrow" w:hAnsi="Arial Narrow"/>
                <w:sz w:val="21"/>
                <w:szCs w:val="21"/>
              </w:rPr>
              <w:t>Doba pre uvedenie do prevádzky</w:t>
            </w:r>
          </w:p>
        </w:tc>
        <w:tc>
          <w:tcPr>
            <w:tcW w:w="7670" w:type="dxa"/>
          </w:tcPr>
          <w:p w14:paraId="403CFCDB" w14:textId="7DCF8849" w:rsidR="00853CAA"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853CAA" w:rsidRPr="00AB3A58">
              <w:rPr>
                <w:rFonts w:ascii="Arial Narrow" w:hAnsi="Arial Narrow"/>
                <w:sz w:val="21"/>
                <w:szCs w:val="21"/>
              </w:rPr>
              <w:t xml:space="preserve"> nový </w:t>
            </w:r>
            <w:proofErr w:type="spellStart"/>
            <w:r w:rsidR="00853CAA" w:rsidRPr="00AB3A58">
              <w:rPr>
                <w:rFonts w:ascii="Arial Narrow" w:hAnsi="Arial Narrow"/>
                <w:sz w:val="21"/>
                <w:szCs w:val="21"/>
              </w:rPr>
              <w:t>podčlánok</w:t>
            </w:r>
            <w:proofErr w:type="spellEnd"/>
            <w:r w:rsidR="00853CAA" w:rsidRPr="00AB3A58">
              <w:rPr>
                <w:rFonts w:ascii="Arial Narrow" w:hAnsi="Arial Narrow"/>
                <w:sz w:val="21"/>
                <w:szCs w:val="21"/>
              </w:rPr>
              <w:t xml:space="preserve"> 1.1.3.16, ktorý znie:</w:t>
            </w:r>
          </w:p>
          <w:p w14:paraId="61878933" w14:textId="73B3A31C" w:rsidR="00853CAA" w:rsidRPr="00AB3A58" w:rsidRDefault="005C7924" w:rsidP="00FB0429">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Doba pre uvedenie do prevádzky</w:t>
            </w:r>
            <w:r w:rsidRPr="00AB3A58">
              <w:rPr>
                <w:rFonts w:ascii="Arial Narrow" w:hAnsi="Arial Narrow"/>
                <w:sz w:val="21"/>
                <w:szCs w:val="21"/>
              </w:rPr>
              <w:t xml:space="preserve">” je doba pre dokončenie Diela alebo časti Zhotoviteľom v rozsahu nevyhnutnom pre účely uvedenia Diela alebo časti do prevádzky za podmienok Stavebného zákona a Zákona o dráhach ako je stanovená v Prílohe k ponuke (s predĺženiami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Zmluvy).</w:t>
            </w:r>
          </w:p>
        </w:tc>
      </w:tr>
      <w:tr w:rsidR="00A94521" w:rsidRPr="00AB3A58" w14:paraId="1D200D63" w14:textId="77777777" w:rsidTr="09781EBC">
        <w:tc>
          <w:tcPr>
            <w:tcW w:w="1870" w:type="dxa"/>
          </w:tcPr>
          <w:p w14:paraId="466723F5" w14:textId="77777777" w:rsidR="00A94521" w:rsidRPr="00AB3A58" w:rsidRDefault="00A94521" w:rsidP="004C58F2">
            <w:pPr>
              <w:spacing w:before="120" w:after="120" w:line="276" w:lineRule="auto"/>
              <w:rPr>
                <w:rFonts w:ascii="Arial Narrow" w:hAnsi="Arial Narrow"/>
                <w:sz w:val="21"/>
                <w:szCs w:val="21"/>
              </w:rPr>
            </w:pPr>
            <w:r w:rsidRPr="00AB3A58">
              <w:rPr>
                <w:rFonts w:ascii="Arial Narrow" w:hAnsi="Arial Narrow"/>
                <w:sz w:val="21"/>
                <w:szCs w:val="21"/>
              </w:rPr>
              <w:t>1.1.3.17</w:t>
            </w:r>
          </w:p>
          <w:p w14:paraId="084CCFE4" w14:textId="3493DBD8" w:rsidR="00180D14" w:rsidRPr="00AB3A58" w:rsidRDefault="00180D14" w:rsidP="004C58F2">
            <w:pPr>
              <w:spacing w:before="120" w:after="120" w:line="276" w:lineRule="auto"/>
              <w:rPr>
                <w:rFonts w:ascii="Arial Narrow" w:hAnsi="Arial Narrow"/>
                <w:sz w:val="21"/>
                <w:szCs w:val="21"/>
              </w:rPr>
            </w:pPr>
            <w:r w:rsidRPr="00AB3A58">
              <w:rPr>
                <w:rFonts w:ascii="Arial Narrow" w:hAnsi="Arial Narrow"/>
                <w:sz w:val="21"/>
                <w:szCs w:val="21"/>
              </w:rPr>
              <w:t>Záručný servis</w:t>
            </w:r>
          </w:p>
        </w:tc>
        <w:tc>
          <w:tcPr>
            <w:tcW w:w="7670" w:type="dxa"/>
          </w:tcPr>
          <w:p w14:paraId="499BE6B2" w14:textId="41B8AB41" w:rsidR="00A94521" w:rsidRPr="00AB3A58" w:rsidRDefault="00C40931"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180D14" w:rsidRPr="00AB3A58">
              <w:rPr>
                <w:rFonts w:ascii="Arial Narrow" w:hAnsi="Arial Narrow"/>
                <w:sz w:val="21"/>
                <w:szCs w:val="21"/>
              </w:rPr>
              <w:t xml:space="preserve"> nový </w:t>
            </w:r>
            <w:proofErr w:type="spellStart"/>
            <w:r w:rsidR="00180D14" w:rsidRPr="00AB3A58">
              <w:rPr>
                <w:rFonts w:ascii="Arial Narrow" w:hAnsi="Arial Narrow"/>
                <w:sz w:val="21"/>
                <w:szCs w:val="21"/>
              </w:rPr>
              <w:t>podčlánok</w:t>
            </w:r>
            <w:proofErr w:type="spellEnd"/>
            <w:r w:rsidR="00180D14" w:rsidRPr="00AB3A58">
              <w:rPr>
                <w:rFonts w:ascii="Arial Narrow" w:hAnsi="Arial Narrow"/>
                <w:sz w:val="21"/>
                <w:szCs w:val="21"/>
              </w:rPr>
              <w:t xml:space="preserve"> 1.1.3.17, ktorý znie</w:t>
            </w:r>
          </w:p>
          <w:p w14:paraId="05D024CA" w14:textId="6AB7C7E2" w:rsidR="00180D14" w:rsidRPr="00AB3A58" w:rsidRDefault="00180D14" w:rsidP="00853CA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 xml:space="preserve">Záručný servis“ </w:t>
            </w:r>
            <w:r w:rsidR="008C252D" w:rsidRPr="00AB3A58">
              <w:rPr>
                <w:rFonts w:ascii="Arial Narrow" w:hAnsi="Arial Narrow"/>
                <w:sz w:val="21"/>
                <w:szCs w:val="21"/>
              </w:rPr>
              <w:t>má význam uvedený v </w:t>
            </w:r>
            <w:proofErr w:type="spellStart"/>
            <w:r w:rsidR="008C252D" w:rsidRPr="00AB3A58">
              <w:rPr>
                <w:rFonts w:ascii="Arial Narrow" w:hAnsi="Arial Narrow"/>
                <w:sz w:val="21"/>
                <w:szCs w:val="21"/>
              </w:rPr>
              <w:t>podčlánku</w:t>
            </w:r>
            <w:proofErr w:type="spellEnd"/>
            <w:r w:rsidR="008C252D" w:rsidRPr="00AB3A58">
              <w:rPr>
                <w:rFonts w:ascii="Arial Narrow" w:hAnsi="Arial Narrow"/>
                <w:sz w:val="21"/>
                <w:szCs w:val="21"/>
              </w:rPr>
              <w:t xml:space="preserve"> </w:t>
            </w:r>
            <w:r w:rsidR="007637BB" w:rsidRPr="00AB3A58">
              <w:rPr>
                <w:rFonts w:ascii="Arial Narrow" w:hAnsi="Arial Narrow"/>
                <w:sz w:val="21"/>
                <w:szCs w:val="21"/>
              </w:rPr>
              <w:t>11.14.</w:t>
            </w:r>
          </w:p>
        </w:tc>
      </w:tr>
      <w:tr w:rsidR="00232C9C" w:rsidRPr="00AB3A58" w14:paraId="0222E226" w14:textId="77777777" w:rsidTr="09781EBC">
        <w:tc>
          <w:tcPr>
            <w:tcW w:w="1870" w:type="dxa"/>
          </w:tcPr>
          <w:p w14:paraId="6E9CE19B" w14:textId="77777777"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1.1.4.1</w:t>
            </w:r>
          </w:p>
          <w:p w14:paraId="637873ED" w14:textId="1ACF80CF" w:rsidR="00232C9C" w:rsidRPr="00AB3A58" w:rsidRDefault="00232C9C" w:rsidP="004C58F2">
            <w:pPr>
              <w:spacing w:before="120" w:after="120" w:line="276" w:lineRule="auto"/>
              <w:rPr>
                <w:rFonts w:ascii="Arial Narrow" w:hAnsi="Arial Narrow"/>
                <w:sz w:val="21"/>
                <w:szCs w:val="21"/>
              </w:rPr>
            </w:pPr>
            <w:r w:rsidRPr="00AB3A58">
              <w:rPr>
                <w:rFonts w:ascii="Arial Narrow" w:hAnsi="Arial Narrow"/>
                <w:sz w:val="21"/>
                <w:szCs w:val="21"/>
              </w:rPr>
              <w:t>Akceptovaná zmluvná hodnota</w:t>
            </w:r>
          </w:p>
        </w:tc>
        <w:tc>
          <w:tcPr>
            <w:tcW w:w="7670" w:type="dxa"/>
          </w:tcPr>
          <w:p w14:paraId="195A2F62" w14:textId="2D1DD0A2" w:rsidR="00232C9C" w:rsidRPr="00AB3A58" w:rsidRDefault="00232C9C" w:rsidP="00976240">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1.1.4.1 sa zrušuje a nahrádza novým textom, ktorý znie:</w:t>
            </w:r>
          </w:p>
          <w:p w14:paraId="1F0446F5" w14:textId="01CEAD2C" w:rsidR="00232C9C" w:rsidRPr="00AB3A58" w:rsidRDefault="00E942DC" w:rsidP="009B793A">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Akceptovaná zmluvná hodnota</w:t>
            </w:r>
            <w:r w:rsidRPr="00AB3A58">
              <w:rPr>
                <w:rFonts w:ascii="Arial Narrow" w:hAnsi="Arial Narrow"/>
                <w:sz w:val="21"/>
                <w:szCs w:val="21"/>
              </w:rPr>
              <w:t xml:space="preserve">“ znamená </w:t>
            </w:r>
            <w:r w:rsidR="00976240" w:rsidRPr="00AB3A58">
              <w:rPr>
                <w:rFonts w:ascii="Arial Narrow" w:hAnsi="Arial Narrow"/>
                <w:sz w:val="21"/>
                <w:szCs w:val="21"/>
              </w:rPr>
              <w:t xml:space="preserve">„Navrhovanú zmluvnú cenu“ uvedenú v Ponuke tak, ako je akceptovaná </w:t>
            </w:r>
            <w:r w:rsidR="00976240" w:rsidRPr="00E413E2">
              <w:rPr>
                <w:rFonts w:ascii="Arial Narrow" w:hAnsi="Arial Narrow"/>
                <w:sz w:val="21"/>
                <w:szCs w:val="21"/>
              </w:rPr>
              <w:t xml:space="preserve">a uvedená aj v bode </w:t>
            </w:r>
            <w:r w:rsidR="00E413E2" w:rsidRPr="00E413E2">
              <w:rPr>
                <w:rFonts w:ascii="Arial Narrow" w:hAnsi="Arial Narrow"/>
                <w:sz w:val="21"/>
                <w:szCs w:val="21"/>
              </w:rPr>
              <w:t>5</w:t>
            </w:r>
            <w:r w:rsidR="00976240" w:rsidRPr="00E413E2">
              <w:rPr>
                <w:rFonts w:ascii="Arial Narrow" w:hAnsi="Arial Narrow"/>
                <w:sz w:val="21"/>
                <w:szCs w:val="21"/>
              </w:rPr>
              <w:t xml:space="preserve"> Zmluvy o dielo za vyprojektovanie</w:t>
            </w:r>
            <w:r w:rsidR="00976240" w:rsidRPr="00AB3A58">
              <w:rPr>
                <w:rFonts w:ascii="Arial Narrow" w:hAnsi="Arial Narrow"/>
                <w:sz w:val="21"/>
                <w:szCs w:val="21"/>
              </w:rPr>
              <w:t>, vyhotovenie a dokončenie Diela a odstránenie akýchkoľvek vád, či už v Lehote pre oznámenie vád alebo v Záručnej dobe.</w:t>
            </w:r>
          </w:p>
        </w:tc>
      </w:tr>
      <w:tr w:rsidR="002715FF" w:rsidRPr="00AB3A58" w14:paraId="2A7AC8D8" w14:textId="77777777" w:rsidTr="09781EBC">
        <w:tc>
          <w:tcPr>
            <w:tcW w:w="1870" w:type="dxa"/>
          </w:tcPr>
          <w:p w14:paraId="1699A2FF"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1.1.4.3</w:t>
            </w:r>
          </w:p>
          <w:p w14:paraId="1F0ED101" w14:textId="77777777" w:rsidR="002715FF" w:rsidRPr="00AB3A58" w:rsidRDefault="002715FF" w:rsidP="004C58F2">
            <w:pPr>
              <w:spacing w:before="120" w:after="120" w:line="276" w:lineRule="auto"/>
              <w:rPr>
                <w:rFonts w:ascii="Arial Narrow" w:hAnsi="Arial Narrow"/>
                <w:sz w:val="21"/>
                <w:szCs w:val="21"/>
              </w:rPr>
            </w:pPr>
            <w:r w:rsidRPr="00AB3A58">
              <w:rPr>
                <w:rFonts w:ascii="Arial Narrow" w:hAnsi="Arial Narrow"/>
                <w:sz w:val="21"/>
                <w:szCs w:val="21"/>
              </w:rPr>
              <w:t>Náklady</w:t>
            </w:r>
          </w:p>
        </w:tc>
        <w:tc>
          <w:tcPr>
            <w:tcW w:w="7670" w:type="dxa"/>
          </w:tcPr>
          <w:p w14:paraId="1674C7F7" w14:textId="77777777" w:rsidR="002715FF" w:rsidRPr="00AB3A58" w:rsidRDefault="002715FF"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1.1.4.3 sa zrušuje a nahrádza novým textom, ktorý znie:</w:t>
            </w:r>
          </w:p>
          <w:p w14:paraId="5E23CD7C" w14:textId="77777777" w:rsidR="003F4E0E" w:rsidRPr="00AB3A58" w:rsidRDefault="002715FF" w:rsidP="003F4E0E">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Náklady</w:t>
            </w:r>
            <w:r w:rsidRPr="00AB3A58">
              <w:rPr>
                <w:rFonts w:ascii="Arial Narrow" w:hAnsi="Arial Narrow"/>
                <w:sz w:val="21"/>
                <w:szCs w:val="21"/>
              </w:rPr>
              <w:t xml:space="preserve">“ </w:t>
            </w:r>
            <w:r w:rsidR="003F4E0E" w:rsidRPr="00AB3A58">
              <w:rPr>
                <w:rFonts w:ascii="Arial Narrow" w:hAnsi="Arial Narrow"/>
                <w:sz w:val="21"/>
                <w:szCs w:val="21"/>
              </w:rPr>
              <w:t>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31DA9B0B" w14:textId="0E87414E" w:rsidR="00CB06C2" w:rsidRPr="00AB3A58" w:rsidRDefault="003F4E0E" w:rsidP="007215F6">
            <w:pPr>
              <w:spacing w:before="120" w:after="120" w:line="276" w:lineRule="auto"/>
              <w:ind w:right="137"/>
              <w:jc w:val="both"/>
              <w:rPr>
                <w:rFonts w:ascii="Arial Narrow" w:hAnsi="Arial Narrow"/>
                <w:sz w:val="21"/>
                <w:szCs w:val="21"/>
              </w:rPr>
            </w:pPr>
            <w:r w:rsidRPr="00AB3A58">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F5C69" w:rsidRPr="00AB3A58" w14:paraId="7B8AD79F" w14:textId="77777777" w:rsidTr="09781EBC">
        <w:tc>
          <w:tcPr>
            <w:tcW w:w="1870" w:type="dxa"/>
          </w:tcPr>
          <w:p w14:paraId="08FB839D" w14:textId="7777777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1.1.4.5</w:t>
            </w:r>
          </w:p>
          <w:p w14:paraId="2CCAB0F6" w14:textId="18ECA8C7" w:rsidR="00BF5C69" w:rsidRPr="00AB3A58" w:rsidRDefault="00BF5C69" w:rsidP="004C58F2">
            <w:pPr>
              <w:spacing w:before="120" w:after="120" w:line="276" w:lineRule="auto"/>
              <w:rPr>
                <w:rFonts w:ascii="Arial Narrow" w:hAnsi="Arial Narrow"/>
                <w:sz w:val="21"/>
                <w:szCs w:val="21"/>
              </w:rPr>
            </w:pPr>
            <w:r w:rsidRPr="00AB3A58">
              <w:rPr>
                <w:rFonts w:ascii="Arial Narrow" w:hAnsi="Arial Narrow"/>
                <w:sz w:val="21"/>
                <w:szCs w:val="21"/>
              </w:rPr>
              <w:t>Záverečné vyúčtovanie</w:t>
            </w:r>
          </w:p>
        </w:tc>
        <w:tc>
          <w:tcPr>
            <w:tcW w:w="7670" w:type="dxa"/>
          </w:tcPr>
          <w:p w14:paraId="171EB5EB" w14:textId="75E0F951" w:rsidR="0014258F" w:rsidRPr="00AB3A58" w:rsidRDefault="0014258F"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 xml:space="preserve">sa </w:t>
            </w:r>
            <w:r w:rsidRPr="00AB3A58">
              <w:rPr>
                <w:rFonts w:ascii="Arial Narrow" w:hAnsi="Arial Narrow"/>
                <w:sz w:val="21"/>
                <w:szCs w:val="21"/>
              </w:rPr>
              <w:t>pojem Záverečné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Záverečné vyúčtovanie.</w:t>
            </w:r>
          </w:p>
          <w:p w14:paraId="04B2DE35" w14:textId="77777777" w:rsidR="00BF5C69" w:rsidRPr="00AB3A58" w:rsidRDefault="0099741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1.1.4.5 sa zrušuje a nahrádza novým textom, ktorý znie nasledovne:</w:t>
            </w:r>
          </w:p>
          <w:p w14:paraId="76F3A195" w14:textId="00022AB2" w:rsidR="00997411" w:rsidRPr="00AB3A58" w:rsidRDefault="757CB104" w:rsidP="004C58F2">
            <w:pPr>
              <w:spacing w:before="120" w:after="120" w:line="276" w:lineRule="auto"/>
              <w:ind w:right="137"/>
              <w:jc w:val="both"/>
              <w:rPr>
                <w:rFonts w:ascii="Arial Narrow" w:hAnsi="Arial Narrow"/>
                <w:sz w:val="21"/>
                <w:szCs w:val="21"/>
              </w:rPr>
            </w:pPr>
            <w:r w:rsidRPr="1B6CAA9B">
              <w:rPr>
                <w:rFonts w:ascii="Arial Narrow" w:hAnsi="Arial Narrow"/>
                <w:sz w:val="21"/>
                <w:szCs w:val="21"/>
              </w:rPr>
              <w:t>„</w:t>
            </w:r>
            <w:r w:rsidRPr="1B6CAA9B">
              <w:rPr>
                <w:rFonts w:ascii="Arial Narrow" w:hAnsi="Arial Narrow"/>
                <w:b/>
                <w:bCs/>
                <w:sz w:val="21"/>
                <w:szCs w:val="21"/>
              </w:rPr>
              <w:t>Záverečné vyúčtovanie</w:t>
            </w:r>
            <w:r w:rsidRPr="1B6CAA9B">
              <w:rPr>
                <w:rFonts w:ascii="Arial Narrow" w:hAnsi="Arial Narrow"/>
                <w:sz w:val="21"/>
                <w:szCs w:val="21"/>
              </w:rPr>
              <w:t xml:space="preserve">" znamená vyúčtovanie definované v </w:t>
            </w:r>
            <w:proofErr w:type="spellStart"/>
            <w:r w:rsidRPr="1B6CAA9B">
              <w:rPr>
                <w:rFonts w:ascii="Arial Narrow" w:hAnsi="Arial Narrow"/>
                <w:sz w:val="21"/>
                <w:szCs w:val="21"/>
              </w:rPr>
              <w:t>podčlánku</w:t>
            </w:r>
            <w:proofErr w:type="spellEnd"/>
            <w:r w:rsidRPr="1B6CAA9B">
              <w:rPr>
                <w:rFonts w:ascii="Arial Narrow" w:hAnsi="Arial Narrow"/>
                <w:sz w:val="21"/>
                <w:szCs w:val="21"/>
              </w:rPr>
              <w:t xml:space="preserve"> 14.11 (Žiadosť o záverečné platobné potvrdenie).</w:t>
            </w:r>
          </w:p>
        </w:tc>
      </w:tr>
      <w:tr w:rsidR="00406040" w:rsidRPr="00AB3A58" w14:paraId="6BFFFBF0" w14:textId="77777777" w:rsidTr="09781EBC">
        <w:tc>
          <w:tcPr>
            <w:tcW w:w="1870" w:type="dxa"/>
          </w:tcPr>
          <w:p w14:paraId="386676F3" w14:textId="77777777" w:rsidR="00406040" w:rsidRPr="00AB3A58" w:rsidRDefault="00406040" w:rsidP="004C58F2">
            <w:pPr>
              <w:spacing w:before="120" w:after="120" w:line="276" w:lineRule="auto"/>
              <w:rPr>
                <w:rFonts w:ascii="Arial Narrow" w:hAnsi="Arial Narrow"/>
                <w:sz w:val="21"/>
                <w:szCs w:val="21"/>
              </w:rPr>
            </w:pPr>
            <w:r w:rsidRPr="00AB3A58">
              <w:rPr>
                <w:rFonts w:ascii="Arial Narrow" w:hAnsi="Arial Narrow"/>
                <w:sz w:val="21"/>
                <w:szCs w:val="21"/>
              </w:rPr>
              <w:t>1.1.4.11</w:t>
            </w:r>
          </w:p>
          <w:p w14:paraId="07B42757" w14:textId="7E8B60A5"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Zádržné</w:t>
            </w:r>
          </w:p>
        </w:tc>
        <w:tc>
          <w:tcPr>
            <w:tcW w:w="7670" w:type="dxa"/>
          </w:tcPr>
          <w:p w14:paraId="2555EA08" w14:textId="739175A7" w:rsidR="00406040" w:rsidRPr="00AB3A58" w:rsidRDefault="7CA1600E" w:rsidP="0014258F">
            <w:pPr>
              <w:pStyle w:val="Bezriadkovania"/>
              <w:spacing w:before="120" w:after="120" w:line="276" w:lineRule="auto"/>
              <w:jc w:val="both"/>
              <w:rPr>
                <w:rFonts w:ascii="Arial Narrow" w:hAnsi="Arial Narrow"/>
                <w:sz w:val="21"/>
                <w:szCs w:val="21"/>
              </w:rPr>
            </w:pPr>
            <w:proofErr w:type="spellStart"/>
            <w:r w:rsidRPr="1B6CAA9B">
              <w:rPr>
                <w:rFonts w:ascii="Arial Narrow" w:hAnsi="Arial Narrow"/>
                <w:sz w:val="21"/>
                <w:szCs w:val="21"/>
              </w:rPr>
              <w:lastRenderedPageBreak/>
              <w:t>Podčlánok</w:t>
            </w:r>
            <w:proofErr w:type="spellEnd"/>
            <w:r w:rsidRPr="1B6CAA9B">
              <w:rPr>
                <w:rFonts w:ascii="Arial Narrow" w:hAnsi="Arial Narrow"/>
                <w:sz w:val="21"/>
                <w:szCs w:val="21"/>
              </w:rPr>
              <w:t xml:space="preserve"> 1.1.4.11</w:t>
            </w:r>
            <w:r w:rsidR="09A9E76F" w:rsidRPr="1B6CAA9B">
              <w:rPr>
                <w:rFonts w:ascii="Arial Narrow" w:hAnsi="Arial Narrow"/>
                <w:sz w:val="21"/>
                <w:szCs w:val="21"/>
              </w:rPr>
              <w:t xml:space="preserve"> Zádržné</w:t>
            </w:r>
            <w:r w:rsidRPr="1B6CAA9B">
              <w:rPr>
                <w:rFonts w:ascii="Arial Narrow" w:hAnsi="Arial Narrow"/>
                <w:sz w:val="21"/>
                <w:szCs w:val="21"/>
              </w:rPr>
              <w:t xml:space="preserve"> sa </w:t>
            </w:r>
            <w:r w:rsidR="47D7A4E2" w:rsidRPr="1B6CAA9B">
              <w:rPr>
                <w:rFonts w:ascii="Arial Narrow" w:hAnsi="Arial Narrow"/>
                <w:sz w:val="21"/>
                <w:szCs w:val="21"/>
              </w:rPr>
              <w:t>neaplikuje</w:t>
            </w:r>
            <w:r w:rsidRPr="1B6CAA9B">
              <w:rPr>
                <w:rFonts w:ascii="Arial Narrow" w:hAnsi="Arial Narrow"/>
                <w:sz w:val="21"/>
                <w:szCs w:val="21"/>
              </w:rPr>
              <w:t>.</w:t>
            </w:r>
          </w:p>
        </w:tc>
      </w:tr>
      <w:tr w:rsidR="00BF5562" w:rsidRPr="00AB3A58" w14:paraId="6DAE416A" w14:textId="77777777" w:rsidTr="09781EBC">
        <w:tc>
          <w:tcPr>
            <w:tcW w:w="1870" w:type="dxa"/>
          </w:tcPr>
          <w:p w14:paraId="1C09F0E5" w14:textId="77777777" w:rsidR="00BF5562" w:rsidRPr="00AB3A58" w:rsidRDefault="00BF5562" w:rsidP="004C58F2">
            <w:pPr>
              <w:spacing w:before="120" w:after="120" w:line="276" w:lineRule="auto"/>
              <w:rPr>
                <w:rFonts w:ascii="Arial Narrow" w:hAnsi="Arial Narrow"/>
                <w:sz w:val="21"/>
                <w:szCs w:val="21"/>
              </w:rPr>
            </w:pPr>
            <w:r w:rsidRPr="00AB3A58">
              <w:rPr>
                <w:rFonts w:ascii="Arial Narrow" w:hAnsi="Arial Narrow"/>
                <w:sz w:val="21"/>
                <w:szCs w:val="21"/>
              </w:rPr>
              <w:t>1.1.4.12</w:t>
            </w:r>
          </w:p>
          <w:p w14:paraId="671122FB" w14:textId="59DEA7C2" w:rsidR="00BF5562" w:rsidRPr="00AB3A58" w:rsidRDefault="004D5BE3" w:rsidP="004C58F2">
            <w:pPr>
              <w:spacing w:before="120" w:after="120" w:line="276" w:lineRule="auto"/>
              <w:rPr>
                <w:rFonts w:ascii="Arial Narrow" w:hAnsi="Arial Narrow"/>
                <w:sz w:val="21"/>
                <w:szCs w:val="21"/>
              </w:rPr>
            </w:pPr>
            <w:r w:rsidRPr="00AB3A58">
              <w:rPr>
                <w:rFonts w:ascii="Arial Narrow" w:hAnsi="Arial Narrow"/>
                <w:sz w:val="21"/>
                <w:szCs w:val="21"/>
              </w:rPr>
              <w:t>Vyúčtovanie</w:t>
            </w:r>
          </w:p>
        </w:tc>
        <w:tc>
          <w:tcPr>
            <w:tcW w:w="7670" w:type="dxa"/>
          </w:tcPr>
          <w:p w14:paraId="11B3D460" w14:textId="52C98A2B" w:rsidR="004D5BE3" w:rsidRPr="00AB3A58" w:rsidRDefault="004D5BE3" w:rsidP="004D5BE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V texte celej Zmluvy </w:t>
            </w:r>
            <w:r w:rsidR="00C92F9F" w:rsidRPr="00AB3A58">
              <w:rPr>
                <w:rFonts w:ascii="Arial Narrow" w:hAnsi="Arial Narrow"/>
                <w:sz w:val="21"/>
                <w:szCs w:val="21"/>
              </w:rPr>
              <w:t>sa</w:t>
            </w:r>
            <w:r w:rsidRPr="00AB3A58">
              <w:rPr>
                <w:rFonts w:ascii="Arial Narrow" w:hAnsi="Arial Narrow"/>
                <w:sz w:val="21"/>
                <w:szCs w:val="21"/>
              </w:rPr>
              <w:t xml:space="preserve"> pojem Prehlásenie</w:t>
            </w:r>
            <w:r w:rsidR="00C92F9F" w:rsidRPr="00AB3A58">
              <w:rPr>
                <w:rFonts w:ascii="Arial Narrow" w:hAnsi="Arial Narrow"/>
                <w:sz w:val="21"/>
                <w:szCs w:val="21"/>
              </w:rPr>
              <w:t xml:space="preserve"> nahrádza</w:t>
            </w:r>
            <w:r w:rsidRPr="00AB3A58">
              <w:rPr>
                <w:rFonts w:ascii="Arial Narrow" w:hAnsi="Arial Narrow"/>
                <w:sz w:val="21"/>
                <w:szCs w:val="21"/>
              </w:rPr>
              <w:t xml:space="preserve"> pojmom Vyúčtovanie.</w:t>
            </w:r>
          </w:p>
          <w:p w14:paraId="1A0E640A" w14:textId="2703FB0E" w:rsidR="004D5BE3" w:rsidRPr="00AB3A58" w:rsidRDefault="004D5BE3" w:rsidP="004D5BE3">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1.1.4.</w:t>
            </w:r>
            <w:r w:rsidR="00A61AA9" w:rsidRPr="00AB3A58">
              <w:rPr>
                <w:rFonts w:ascii="Arial Narrow" w:hAnsi="Arial Narrow"/>
                <w:sz w:val="21"/>
                <w:szCs w:val="21"/>
              </w:rPr>
              <w:t>12</w:t>
            </w:r>
            <w:r w:rsidRPr="00AB3A58">
              <w:rPr>
                <w:rFonts w:ascii="Arial Narrow" w:hAnsi="Arial Narrow"/>
                <w:sz w:val="21"/>
                <w:szCs w:val="21"/>
              </w:rPr>
              <w:t xml:space="preserve"> sa zrušuje a nahrádza novým textom, ktorý znie nasledovne:</w:t>
            </w:r>
          </w:p>
          <w:p w14:paraId="1777E58E" w14:textId="6DC392EB" w:rsidR="00BF5562" w:rsidRPr="00AB3A58" w:rsidRDefault="007C79D4" w:rsidP="0014258F">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Vyúčtovanie</w:t>
            </w:r>
            <w:r w:rsidRPr="00AB3A58">
              <w:rPr>
                <w:rFonts w:ascii="Arial Narrow" w:hAnsi="Arial Narrow"/>
                <w:sz w:val="21"/>
                <w:szCs w:val="21"/>
              </w:rPr>
              <w:t>" znamená vyúčtovanie predložené Zhotoviteľom ako súčasť žiadosti o platobné potvrdenie podľa článku 14 (Zmluvná cena a platby).</w:t>
            </w:r>
          </w:p>
        </w:tc>
      </w:tr>
      <w:tr w:rsidR="00D34B29" w:rsidRPr="00AB3A58" w14:paraId="2C71B09C" w14:textId="77777777" w:rsidTr="09781EBC">
        <w:tc>
          <w:tcPr>
            <w:tcW w:w="1870" w:type="dxa"/>
          </w:tcPr>
          <w:p w14:paraId="4377C3C3"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1.1.5</w:t>
            </w:r>
            <w:r w:rsidR="000564C7" w:rsidRPr="00AB3A58">
              <w:rPr>
                <w:rFonts w:ascii="Arial Narrow" w:hAnsi="Arial Narrow"/>
                <w:sz w:val="21"/>
                <w:szCs w:val="21"/>
              </w:rPr>
              <w:t>.5</w:t>
            </w:r>
          </w:p>
          <w:p w14:paraId="649DD9A4" w14:textId="77777777" w:rsidR="00D34B29" w:rsidRPr="00AB3A58" w:rsidRDefault="000564C7" w:rsidP="004C58F2">
            <w:pPr>
              <w:spacing w:before="120" w:after="120" w:line="276" w:lineRule="auto"/>
              <w:rPr>
                <w:rFonts w:ascii="Arial Narrow" w:hAnsi="Arial Narrow"/>
                <w:sz w:val="21"/>
                <w:szCs w:val="21"/>
              </w:rPr>
            </w:pPr>
            <w:r w:rsidRPr="00AB3A58">
              <w:rPr>
                <w:rFonts w:ascii="Arial Narrow" w:hAnsi="Arial Narrow"/>
                <w:sz w:val="21"/>
                <w:szCs w:val="21"/>
              </w:rPr>
              <w:t>Technologické zariadenie</w:t>
            </w:r>
          </w:p>
        </w:tc>
        <w:tc>
          <w:tcPr>
            <w:tcW w:w="7670" w:type="dxa"/>
          </w:tcPr>
          <w:p w14:paraId="16B36590" w14:textId="77777777" w:rsidR="00D34B29" w:rsidRPr="00AB3A58" w:rsidRDefault="000564C7"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Celý text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D34B29" w:rsidRPr="00AB3A58">
              <w:rPr>
                <w:rFonts w:ascii="Arial Narrow" w:hAnsi="Arial Narrow"/>
                <w:sz w:val="21"/>
                <w:szCs w:val="21"/>
              </w:rPr>
              <w:t xml:space="preserve">1.1.5.5 </w:t>
            </w:r>
            <w:r w:rsidRPr="00AB3A58">
              <w:rPr>
                <w:rFonts w:ascii="Arial Narrow" w:hAnsi="Arial Narrow"/>
                <w:sz w:val="21"/>
                <w:szCs w:val="21"/>
              </w:rPr>
              <w:t>sa zrušuje a nahrádza novým textom, ktorý znie nasledovne:</w:t>
            </w:r>
          </w:p>
          <w:p w14:paraId="7B4BF7E3"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
                <w:sz w:val="21"/>
                <w:szCs w:val="21"/>
              </w:rPr>
              <w:t>“Technologické zariadenie”</w:t>
            </w:r>
            <w:r w:rsidRPr="00AB3A58">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w:t>
            </w:r>
            <w:r w:rsidR="00A059B2" w:rsidRPr="00AB3A58">
              <w:rPr>
                <w:rFonts w:ascii="Arial Narrow" w:hAnsi="Arial Narrow"/>
                <w:sz w:val="21"/>
                <w:szCs w:val="21"/>
              </w:rPr>
              <w:t>T</w:t>
            </w:r>
            <w:r w:rsidRPr="00AB3A58">
              <w:rPr>
                <w:rFonts w:ascii="Arial Narrow" w:hAnsi="Arial Narrow"/>
                <w:sz w:val="21"/>
                <w:szCs w:val="21"/>
              </w:rPr>
              <w:t xml:space="preserve">rvalého </w:t>
            </w:r>
            <w:r w:rsidR="00A059B2" w:rsidRPr="00AB3A58">
              <w:rPr>
                <w:rFonts w:ascii="Arial Narrow" w:hAnsi="Arial Narrow"/>
                <w:sz w:val="21"/>
                <w:szCs w:val="21"/>
              </w:rPr>
              <w:t>D</w:t>
            </w:r>
            <w:r w:rsidRPr="00AB3A58">
              <w:rPr>
                <w:rFonts w:ascii="Arial Narrow" w:hAnsi="Arial Narrow"/>
                <w:sz w:val="21"/>
                <w:szCs w:val="21"/>
              </w:rPr>
              <w:t>iela.</w:t>
            </w:r>
          </w:p>
        </w:tc>
      </w:tr>
      <w:tr w:rsidR="00F40F81" w:rsidRPr="00AB3A58" w14:paraId="7D201CCB" w14:textId="77777777" w:rsidTr="09781EBC">
        <w:tc>
          <w:tcPr>
            <w:tcW w:w="1870" w:type="dxa"/>
          </w:tcPr>
          <w:p w14:paraId="0A244D3E" w14:textId="77777777" w:rsidR="00F40F81" w:rsidRPr="00AB3A58" w:rsidRDefault="00F40F81" w:rsidP="004C58F2">
            <w:pPr>
              <w:spacing w:before="120" w:after="120" w:line="276" w:lineRule="auto"/>
              <w:rPr>
                <w:rFonts w:ascii="Arial Narrow" w:hAnsi="Arial Narrow"/>
                <w:sz w:val="21"/>
                <w:szCs w:val="21"/>
              </w:rPr>
            </w:pPr>
            <w:r w:rsidRPr="00AB3A58">
              <w:rPr>
                <w:rFonts w:ascii="Arial Narrow" w:hAnsi="Arial Narrow"/>
                <w:sz w:val="21"/>
                <w:szCs w:val="21"/>
              </w:rPr>
              <w:t>1.1.5.9</w:t>
            </w:r>
          </w:p>
          <w:p w14:paraId="0CE9D60A" w14:textId="2E362A4A" w:rsidR="00C64239" w:rsidRPr="00AB3A58" w:rsidRDefault="00C64239" w:rsidP="004C58F2">
            <w:pPr>
              <w:spacing w:before="120" w:after="120" w:line="276" w:lineRule="auto"/>
              <w:rPr>
                <w:rFonts w:ascii="Arial Narrow" w:hAnsi="Arial Narrow"/>
                <w:sz w:val="21"/>
                <w:szCs w:val="21"/>
              </w:rPr>
            </w:pPr>
            <w:r w:rsidRPr="00AB3A58">
              <w:rPr>
                <w:rFonts w:ascii="Arial Narrow" w:hAnsi="Arial Narrow"/>
                <w:sz w:val="21"/>
                <w:szCs w:val="21"/>
              </w:rPr>
              <w:t>„Časť stavby“</w:t>
            </w:r>
            <w:r w:rsidR="003E0A53" w:rsidRPr="009B793A">
              <w:rPr>
                <w:rFonts w:ascii="Arial Narrow" w:hAnsi="Arial Narrow"/>
                <w:sz w:val="21"/>
                <w:szCs w:val="21"/>
              </w:rPr>
              <w:t xml:space="preserve"> </w:t>
            </w:r>
            <w:r w:rsidR="003E0A53" w:rsidRPr="00AB3A58">
              <w:rPr>
                <w:rFonts w:ascii="Arial Narrow" w:hAnsi="Arial Narrow"/>
                <w:sz w:val="21"/>
                <w:szCs w:val="21"/>
              </w:rPr>
              <w:t>“stavebný objekt“, „prevádzkový súbor”, „technologická časť“, „objekt“</w:t>
            </w:r>
          </w:p>
        </w:tc>
        <w:tc>
          <w:tcPr>
            <w:tcW w:w="7670" w:type="dxa"/>
          </w:tcPr>
          <w:p w14:paraId="5F5250B4" w14:textId="25D6D2F6" w:rsidR="003E0A53" w:rsidRPr="00AB3A58" w:rsidRDefault="00C40931" w:rsidP="003E0A53">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Vkladá sa</w:t>
            </w:r>
            <w:r w:rsidR="003E0A53" w:rsidRPr="00AB3A58">
              <w:rPr>
                <w:rFonts w:ascii="Arial Narrow" w:hAnsi="Arial Narrow"/>
                <w:sz w:val="21"/>
                <w:szCs w:val="21"/>
              </w:rPr>
              <w:t xml:space="preserve"> nový </w:t>
            </w:r>
            <w:proofErr w:type="spellStart"/>
            <w:r w:rsidR="003E0A53" w:rsidRPr="00AB3A58">
              <w:rPr>
                <w:rFonts w:ascii="Arial Narrow" w:hAnsi="Arial Narrow"/>
                <w:sz w:val="21"/>
                <w:szCs w:val="21"/>
              </w:rPr>
              <w:t>podčlánok</w:t>
            </w:r>
            <w:proofErr w:type="spellEnd"/>
            <w:r w:rsidR="003E0A53" w:rsidRPr="00AB3A58">
              <w:rPr>
                <w:rFonts w:ascii="Arial Narrow" w:hAnsi="Arial Narrow"/>
                <w:sz w:val="21"/>
                <w:szCs w:val="21"/>
              </w:rPr>
              <w:t xml:space="preserve"> 1.1.5.9, ktorý znie:</w:t>
            </w:r>
          </w:p>
          <w:p w14:paraId="01C4FCBA" w14:textId="54BF4306" w:rsidR="00F40F81" w:rsidRPr="00AB3A58" w:rsidRDefault="004B2819"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Časť stavby</w:t>
            </w:r>
            <w:r w:rsidRPr="00AB3A58">
              <w:rPr>
                <w:rFonts w:ascii="Arial Narrow" w:hAnsi="Arial Narrow"/>
                <w:sz w:val="21"/>
                <w:szCs w:val="21"/>
              </w:rPr>
              <w:t>“, „</w:t>
            </w:r>
            <w:r w:rsidRPr="009B793A">
              <w:rPr>
                <w:rFonts w:ascii="Arial Narrow" w:hAnsi="Arial Narrow"/>
                <w:b/>
                <w:bCs/>
                <w:sz w:val="21"/>
                <w:szCs w:val="21"/>
              </w:rPr>
              <w:t>stavebný objekt</w:t>
            </w:r>
            <w:r w:rsidRPr="00AB3A58">
              <w:rPr>
                <w:rFonts w:ascii="Arial Narrow" w:hAnsi="Arial Narrow"/>
                <w:sz w:val="21"/>
                <w:szCs w:val="21"/>
              </w:rPr>
              <w:t>“, „</w:t>
            </w:r>
            <w:r w:rsidRPr="009B793A">
              <w:rPr>
                <w:rFonts w:ascii="Arial Narrow" w:hAnsi="Arial Narrow"/>
                <w:b/>
                <w:bCs/>
                <w:sz w:val="21"/>
                <w:szCs w:val="21"/>
              </w:rPr>
              <w:t>prevádzkový súbor</w:t>
            </w:r>
            <w:r w:rsidRPr="00AB3A58">
              <w:rPr>
                <w:rFonts w:ascii="Arial Narrow" w:hAnsi="Arial Narrow"/>
                <w:sz w:val="21"/>
                <w:szCs w:val="21"/>
              </w:rPr>
              <w:t>”, „</w:t>
            </w:r>
            <w:r w:rsidRPr="009B793A">
              <w:rPr>
                <w:rFonts w:ascii="Arial Narrow" w:hAnsi="Arial Narrow"/>
                <w:b/>
                <w:bCs/>
                <w:sz w:val="21"/>
                <w:szCs w:val="21"/>
              </w:rPr>
              <w:t>technologická časť</w:t>
            </w:r>
            <w:r w:rsidRPr="00AB3A58">
              <w:rPr>
                <w:rFonts w:ascii="Arial Narrow" w:hAnsi="Arial Narrow"/>
                <w:sz w:val="21"/>
                <w:szCs w:val="21"/>
              </w:rPr>
              <w:t>“, „</w:t>
            </w:r>
            <w:r w:rsidRPr="009B793A">
              <w:rPr>
                <w:rFonts w:ascii="Arial Narrow" w:hAnsi="Arial Narrow"/>
                <w:b/>
                <w:bCs/>
                <w:sz w:val="21"/>
                <w:szCs w:val="21"/>
              </w:rPr>
              <w:t>objekt</w:t>
            </w:r>
            <w:r w:rsidRPr="00AB3A58">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243AF3" w:rsidRPr="00AB3A58" w14:paraId="6C1D7529" w14:textId="77777777" w:rsidTr="09781EBC">
        <w:tc>
          <w:tcPr>
            <w:tcW w:w="1870" w:type="dxa"/>
          </w:tcPr>
          <w:p w14:paraId="77C9BF24" w14:textId="77777777" w:rsidR="00243AF3" w:rsidRPr="00AB3A58" w:rsidRDefault="00243AF3" w:rsidP="004C58F2">
            <w:pPr>
              <w:spacing w:before="120" w:after="120" w:line="276" w:lineRule="auto"/>
              <w:rPr>
                <w:rFonts w:ascii="Arial Narrow" w:hAnsi="Arial Narrow"/>
                <w:sz w:val="21"/>
                <w:szCs w:val="21"/>
              </w:rPr>
            </w:pPr>
            <w:r w:rsidRPr="00AB3A58">
              <w:rPr>
                <w:rFonts w:ascii="Arial Narrow" w:hAnsi="Arial Narrow"/>
                <w:sz w:val="21"/>
                <w:szCs w:val="21"/>
              </w:rPr>
              <w:t>1.1.6.3</w:t>
            </w:r>
          </w:p>
          <w:p w14:paraId="573A012D" w14:textId="682DB475" w:rsidR="00243AF3" w:rsidRPr="00AB3A58" w:rsidRDefault="00CE014F" w:rsidP="004C58F2">
            <w:pPr>
              <w:spacing w:before="120" w:after="120" w:line="276" w:lineRule="auto"/>
              <w:rPr>
                <w:rFonts w:ascii="Arial Narrow" w:hAnsi="Arial Narrow"/>
                <w:sz w:val="21"/>
                <w:szCs w:val="21"/>
              </w:rPr>
            </w:pPr>
            <w:r w:rsidRPr="00AB3A58">
              <w:rPr>
                <w:rFonts w:ascii="Arial Narrow" w:hAnsi="Arial Narrow"/>
                <w:sz w:val="21"/>
                <w:szCs w:val="21"/>
              </w:rPr>
              <w:t>Zariadenie Objednávateľa</w:t>
            </w:r>
          </w:p>
        </w:tc>
        <w:tc>
          <w:tcPr>
            <w:tcW w:w="7670" w:type="dxa"/>
          </w:tcPr>
          <w:p w14:paraId="28155D3C" w14:textId="57935BFD" w:rsidR="00243AF3" w:rsidRPr="00AB3A58" w:rsidRDefault="00CA2CB1"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Na koniec</w:t>
            </w:r>
            <w:r w:rsidR="00CE014F" w:rsidRPr="00AB3A58">
              <w:rPr>
                <w:rFonts w:ascii="Arial Narrow" w:hAnsi="Arial Narrow"/>
                <w:sz w:val="21"/>
                <w:szCs w:val="21"/>
              </w:rPr>
              <w:t xml:space="preserve"> </w:t>
            </w:r>
            <w:proofErr w:type="spellStart"/>
            <w:r w:rsidR="00CE014F" w:rsidRPr="00AB3A58">
              <w:rPr>
                <w:rFonts w:ascii="Arial Narrow" w:hAnsi="Arial Narrow"/>
                <w:sz w:val="21"/>
                <w:szCs w:val="21"/>
              </w:rPr>
              <w:t>podčlánku</w:t>
            </w:r>
            <w:proofErr w:type="spellEnd"/>
            <w:r w:rsidR="00CE014F" w:rsidRPr="00AB3A58">
              <w:rPr>
                <w:rFonts w:ascii="Arial Narrow" w:hAnsi="Arial Narrow"/>
                <w:sz w:val="21"/>
                <w:szCs w:val="21"/>
              </w:rPr>
              <w:t xml:space="preserve"> 1.1.6.3 </w:t>
            </w:r>
            <w:r w:rsidRPr="00AB3A58">
              <w:rPr>
                <w:rFonts w:ascii="Arial Narrow" w:hAnsi="Arial Narrow"/>
                <w:sz w:val="21"/>
                <w:szCs w:val="21"/>
              </w:rPr>
              <w:t>sa dopĺňa</w:t>
            </w:r>
            <w:r w:rsidR="00CE014F" w:rsidRPr="00AB3A58">
              <w:rPr>
                <w:rFonts w:ascii="Arial Narrow" w:hAnsi="Arial Narrow"/>
                <w:sz w:val="21"/>
                <w:szCs w:val="21"/>
              </w:rPr>
              <w:t xml:space="preserve"> nasledujúci text:</w:t>
            </w:r>
          </w:p>
          <w:p w14:paraId="674C1062" w14:textId="36B950DC" w:rsidR="00CE014F" w:rsidRPr="00AB3A58" w:rsidRDefault="00610183"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Ak to bolo vopred oznámené Zhotoviteľovi, Zariadenie Objednávateľa môže zahŕňať zariadenie a predmety vo vlastníctve iných subjektov v Slovenskej republike a v užívaní Objednávateľa. Zmluvné strany vylučujú použitie </w:t>
            </w:r>
            <w:proofErr w:type="spellStart"/>
            <w:r w:rsidRPr="00AB3A58">
              <w:rPr>
                <w:rFonts w:ascii="Arial Narrow" w:hAnsi="Arial Narrow"/>
                <w:sz w:val="21"/>
                <w:szCs w:val="21"/>
              </w:rPr>
              <w:t>ust</w:t>
            </w:r>
            <w:proofErr w:type="spellEnd"/>
            <w:r w:rsidRPr="00AB3A58">
              <w:rPr>
                <w:rFonts w:ascii="Arial Narrow" w:hAnsi="Arial Narrow"/>
                <w:sz w:val="21"/>
                <w:szCs w:val="21"/>
              </w:rPr>
              <w:t>. § 539 zákona č. 513/1991 Zb. Obchodný zákonník v znení neskorších predpisov.</w:t>
            </w:r>
          </w:p>
        </w:tc>
      </w:tr>
      <w:tr w:rsidR="000133D1" w:rsidRPr="00AB3A58" w14:paraId="419462CB" w14:textId="77777777" w:rsidTr="09781EBC">
        <w:tc>
          <w:tcPr>
            <w:tcW w:w="1870" w:type="dxa"/>
          </w:tcPr>
          <w:p w14:paraId="3AE26002" w14:textId="77777777" w:rsidR="000133D1"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1.1.6.5</w:t>
            </w:r>
          </w:p>
          <w:p w14:paraId="198A000D" w14:textId="77777777" w:rsidR="007373D6" w:rsidRPr="00AB3A58" w:rsidRDefault="007373D6" w:rsidP="004C58F2">
            <w:pPr>
              <w:spacing w:before="120" w:after="120" w:line="276" w:lineRule="auto"/>
              <w:rPr>
                <w:rFonts w:ascii="Arial Narrow" w:hAnsi="Arial Narrow"/>
                <w:sz w:val="21"/>
                <w:szCs w:val="21"/>
              </w:rPr>
            </w:pPr>
            <w:r w:rsidRPr="00AB3A58">
              <w:rPr>
                <w:rFonts w:ascii="Arial Narrow" w:hAnsi="Arial Narrow"/>
                <w:sz w:val="21"/>
                <w:szCs w:val="21"/>
              </w:rPr>
              <w:t>Právne predpisy</w:t>
            </w:r>
          </w:p>
        </w:tc>
        <w:tc>
          <w:tcPr>
            <w:tcW w:w="7670" w:type="dxa"/>
          </w:tcPr>
          <w:p w14:paraId="5E30A599" w14:textId="77777777" w:rsidR="007373D6"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1.1.6.5 sa zrušuje a nahrádza nasledovným textom: </w:t>
            </w:r>
          </w:p>
          <w:p w14:paraId="0B4DC53D" w14:textId="2F300235" w:rsidR="000133D1" w:rsidRPr="00AB3A58" w:rsidRDefault="007373D6"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000133D1" w:rsidRPr="00AB3A58">
              <w:rPr>
                <w:rFonts w:ascii="Arial Narrow" w:hAnsi="Arial Narrow"/>
                <w:b/>
                <w:bCs/>
                <w:sz w:val="21"/>
                <w:szCs w:val="21"/>
              </w:rPr>
              <w:t>Právne predpisy</w:t>
            </w:r>
            <w:r w:rsidRPr="00AB3A58">
              <w:rPr>
                <w:rFonts w:ascii="Arial Narrow" w:hAnsi="Arial Narrow"/>
                <w:sz w:val="21"/>
                <w:szCs w:val="21"/>
              </w:rPr>
              <w:t>“</w:t>
            </w:r>
            <w:r w:rsidR="000133D1" w:rsidRPr="00AB3A58">
              <w:rPr>
                <w:rFonts w:ascii="Arial Narrow" w:hAnsi="Arial Narrow"/>
                <w:sz w:val="21"/>
                <w:szCs w:val="21"/>
              </w:rPr>
              <w:t xml:space="preserve">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r w:rsidRPr="00AB3A58">
              <w:rPr>
                <w:rFonts w:ascii="Arial Narrow" w:hAnsi="Arial Narrow"/>
                <w:sz w:val="21"/>
                <w:szCs w:val="21"/>
              </w:rPr>
              <w:t>.</w:t>
            </w:r>
          </w:p>
        </w:tc>
      </w:tr>
      <w:tr w:rsidR="003A3CFB" w:rsidRPr="00AB3A58" w14:paraId="6A8EA68F" w14:textId="77777777" w:rsidTr="09781EBC">
        <w:tc>
          <w:tcPr>
            <w:tcW w:w="1870" w:type="dxa"/>
          </w:tcPr>
          <w:p w14:paraId="69C71B4C" w14:textId="77777777" w:rsidR="003A3CFB" w:rsidRPr="00AB3A58" w:rsidRDefault="003A3CFB" w:rsidP="004C58F2">
            <w:pPr>
              <w:spacing w:before="120" w:after="120" w:line="276" w:lineRule="auto"/>
              <w:rPr>
                <w:rFonts w:ascii="Arial Narrow" w:hAnsi="Arial Narrow"/>
                <w:sz w:val="21"/>
                <w:szCs w:val="21"/>
              </w:rPr>
            </w:pPr>
            <w:r w:rsidRPr="00AB3A58">
              <w:rPr>
                <w:rFonts w:ascii="Arial Narrow" w:hAnsi="Arial Narrow"/>
                <w:sz w:val="21"/>
                <w:szCs w:val="21"/>
              </w:rPr>
              <w:t>1.1.6.9.</w:t>
            </w:r>
          </w:p>
          <w:p w14:paraId="60E791D7" w14:textId="562FC1BE" w:rsidR="003A3CFB" w:rsidRPr="00AB3A58" w:rsidRDefault="000D3058" w:rsidP="004C58F2">
            <w:pPr>
              <w:spacing w:before="120" w:after="120" w:line="276" w:lineRule="auto"/>
              <w:rPr>
                <w:rFonts w:ascii="Arial Narrow" w:hAnsi="Arial Narrow"/>
                <w:sz w:val="21"/>
                <w:szCs w:val="21"/>
              </w:rPr>
            </w:pPr>
            <w:r w:rsidRPr="00AB3A58">
              <w:rPr>
                <w:rFonts w:ascii="Arial Narrow" w:hAnsi="Arial Narrow"/>
                <w:sz w:val="21"/>
                <w:szCs w:val="21"/>
              </w:rPr>
              <w:t>Z</w:t>
            </w:r>
            <w:r w:rsidR="003A3CFB" w:rsidRPr="00AB3A58">
              <w:rPr>
                <w:rFonts w:ascii="Arial Narrow" w:hAnsi="Arial Narrow"/>
                <w:sz w:val="21"/>
                <w:szCs w:val="21"/>
              </w:rPr>
              <w:t>mena</w:t>
            </w:r>
          </w:p>
        </w:tc>
        <w:tc>
          <w:tcPr>
            <w:tcW w:w="7670" w:type="dxa"/>
          </w:tcPr>
          <w:p w14:paraId="27573B3F" w14:textId="1599FC19"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Na koniec textu </w:t>
            </w:r>
            <w:proofErr w:type="spellStart"/>
            <w:r w:rsidRPr="00AB3A58">
              <w:rPr>
                <w:rFonts w:ascii="Arial Narrow" w:hAnsi="Arial Narrow"/>
                <w:sz w:val="21"/>
                <w:szCs w:val="21"/>
              </w:rPr>
              <w:t>podčlánku</w:t>
            </w:r>
            <w:proofErr w:type="spellEnd"/>
            <w:r w:rsidR="00050579">
              <w:rPr>
                <w:rFonts w:ascii="Arial Narrow" w:hAnsi="Arial Narrow"/>
                <w:sz w:val="21"/>
                <w:szCs w:val="21"/>
              </w:rPr>
              <w:t xml:space="preserve"> 1.1.6.9</w:t>
            </w:r>
            <w:r w:rsidRPr="00AB3A58">
              <w:rPr>
                <w:rFonts w:ascii="Arial Narrow" w:hAnsi="Arial Narrow"/>
                <w:sz w:val="21"/>
                <w:szCs w:val="21"/>
              </w:rPr>
              <w:t xml:space="preserve"> sa dopĺňa</w:t>
            </w:r>
            <w:r w:rsidR="00050579">
              <w:rPr>
                <w:rFonts w:ascii="Arial Narrow" w:hAnsi="Arial Narrow"/>
                <w:sz w:val="21"/>
                <w:szCs w:val="21"/>
              </w:rPr>
              <w:t xml:space="preserve"> nasledovný text</w:t>
            </w:r>
            <w:r w:rsidRPr="00AB3A58">
              <w:rPr>
                <w:rFonts w:ascii="Arial Narrow" w:hAnsi="Arial Narrow"/>
                <w:sz w:val="21"/>
                <w:szCs w:val="21"/>
              </w:rPr>
              <w:t>:</w:t>
            </w:r>
          </w:p>
          <w:p w14:paraId="2ED2DDAB" w14:textId="7925ADA2" w:rsidR="003A3CFB" w:rsidRPr="00AB3A58" w:rsidRDefault="003A3CFB" w:rsidP="004C58F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Zmena čísla účtu </w:t>
            </w:r>
            <w:r w:rsidR="00D70169" w:rsidRPr="00AB3A58">
              <w:rPr>
                <w:rFonts w:ascii="Arial Narrow" w:hAnsi="Arial Narrow"/>
                <w:sz w:val="21"/>
                <w:szCs w:val="21"/>
              </w:rPr>
              <w:t>Zhotoviteľa</w:t>
            </w:r>
            <w:r w:rsidRPr="00AB3A58">
              <w:rPr>
                <w:rFonts w:ascii="Arial Narrow" w:hAnsi="Arial Narrow"/>
                <w:sz w:val="21"/>
                <w:szCs w:val="21"/>
              </w:rPr>
              <w:t xml:space="preserve">, zmena zástupcu Objednávateľa, zmena zástupcu </w:t>
            </w:r>
            <w:r w:rsidR="00D70169" w:rsidRPr="00AB3A58">
              <w:rPr>
                <w:rFonts w:ascii="Arial Narrow" w:hAnsi="Arial Narrow"/>
                <w:sz w:val="21"/>
                <w:szCs w:val="21"/>
              </w:rPr>
              <w:t>Zhotoviteľa</w:t>
            </w:r>
            <w:r w:rsidRPr="00AB3A58">
              <w:rPr>
                <w:rFonts w:ascii="Arial Narrow" w:hAnsi="Arial Narrow"/>
                <w:sz w:val="21"/>
                <w:szCs w:val="21"/>
              </w:rPr>
              <w:t xml:space="preserve"> sa uskutoční iba oficiálnou komunikáciou bez vyhotovenia dodatku k </w:t>
            </w:r>
            <w:r w:rsidR="000D3058" w:rsidRPr="00AB3A58">
              <w:rPr>
                <w:rFonts w:ascii="Arial Narrow" w:hAnsi="Arial Narrow"/>
                <w:sz w:val="21"/>
                <w:szCs w:val="21"/>
              </w:rPr>
              <w:t>Z</w:t>
            </w:r>
            <w:r w:rsidRPr="00AB3A58">
              <w:rPr>
                <w:rFonts w:ascii="Arial Narrow" w:hAnsi="Arial Narrow"/>
                <w:sz w:val="21"/>
                <w:szCs w:val="21"/>
              </w:rPr>
              <w:t>mluve.</w:t>
            </w:r>
          </w:p>
        </w:tc>
      </w:tr>
      <w:tr w:rsidR="000F38E1" w:rsidRPr="00AB3A58" w14:paraId="5B940104" w14:textId="77777777" w:rsidTr="09781EBC">
        <w:tc>
          <w:tcPr>
            <w:tcW w:w="1870" w:type="dxa"/>
          </w:tcPr>
          <w:p w14:paraId="7AF09871" w14:textId="7777777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1.1.6.10</w:t>
            </w:r>
          </w:p>
          <w:p w14:paraId="4B35A37B" w14:textId="6531F878"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13FEF98E" w14:textId="35830EE5"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E0044E" w:rsidRPr="00AB3A58">
              <w:rPr>
                <w:rFonts w:ascii="Arial Narrow" w:hAnsi="Arial Narrow"/>
                <w:sz w:val="21"/>
                <w:szCs w:val="21"/>
              </w:rPr>
              <w:t xml:space="preserve"> 1.1.6.10</w:t>
            </w:r>
            <w:r w:rsidR="000F38E1" w:rsidRPr="00AB3A58">
              <w:rPr>
                <w:rFonts w:ascii="Arial Narrow" w:hAnsi="Arial Narrow"/>
                <w:sz w:val="21"/>
                <w:szCs w:val="21"/>
              </w:rPr>
              <w:t>:</w:t>
            </w:r>
          </w:p>
          <w:p w14:paraId="63CD71CF" w14:textId="2A37D4B3" w:rsidR="0006126A" w:rsidRPr="00AB3A58" w:rsidRDefault="000F38E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Konflikt záujmov</w:t>
            </w:r>
            <w:r w:rsidRPr="00AB3A58">
              <w:rPr>
                <w:rFonts w:ascii="Arial Narrow" w:hAnsi="Arial Narrow"/>
                <w:sz w:val="21"/>
                <w:szCs w:val="21"/>
              </w:rPr>
              <w:t xml:space="preserve">“ </w:t>
            </w:r>
            <w:r w:rsidR="005A595F" w:rsidRPr="00AB3A58">
              <w:rPr>
                <w:rFonts w:ascii="Arial Narrow" w:hAnsi="Arial Narrow"/>
                <w:sz w:val="21"/>
                <w:szCs w:val="21"/>
              </w:rPr>
              <w:t xml:space="preserve">má význam uvedený v </w:t>
            </w:r>
            <w:proofErr w:type="spellStart"/>
            <w:r w:rsidR="005A595F" w:rsidRPr="00AB3A58">
              <w:rPr>
                <w:rFonts w:ascii="Arial Narrow" w:hAnsi="Arial Narrow"/>
                <w:sz w:val="21"/>
                <w:szCs w:val="21"/>
              </w:rPr>
              <w:t>podčlánku</w:t>
            </w:r>
            <w:proofErr w:type="spellEnd"/>
            <w:r w:rsidR="005A595F" w:rsidRPr="00AB3A58">
              <w:rPr>
                <w:rFonts w:ascii="Arial Narrow" w:hAnsi="Arial Narrow"/>
                <w:sz w:val="21"/>
                <w:szCs w:val="21"/>
              </w:rPr>
              <w:t xml:space="preserve"> 1.16 (Konflikt záujmov).  </w:t>
            </w:r>
          </w:p>
        </w:tc>
      </w:tr>
      <w:tr w:rsidR="008002DB" w:rsidRPr="00AB3A58" w14:paraId="29D57F45" w14:textId="77777777" w:rsidTr="09781EBC">
        <w:tc>
          <w:tcPr>
            <w:tcW w:w="1870" w:type="dxa"/>
          </w:tcPr>
          <w:p w14:paraId="30F8E886" w14:textId="77777777" w:rsidR="008002DB" w:rsidRPr="00AB3A58" w:rsidRDefault="008002DB" w:rsidP="004C58F2">
            <w:pPr>
              <w:spacing w:before="120" w:after="120" w:line="276" w:lineRule="auto"/>
              <w:rPr>
                <w:rFonts w:ascii="Arial Narrow" w:hAnsi="Arial Narrow"/>
                <w:sz w:val="21"/>
                <w:szCs w:val="21"/>
              </w:rPr>
            </w:pPr>
            <w:r w:rsidRPr="00AB3A58">
              <w:rPr>
                <w:rFonts w:ascii="Arial Narrow" w:hAnsi="Arial Narrow"/>
                <w:sz w:val="21"/>
                <w:szCs w:val="21"/>
              </w:rPr>
              <w:t>1.1.6.11</w:t>
            </w:r>
          </w:p>
          <w:p w14:paraId="1BC68015" w14:textId="24A91E10" w:rsidR="008002DB" w:rsidRPr="00AB3A58" w:rsidRDefault="002363BF" w:rsidP="004C58F2">
            <w:pPr>
              <w:spacing w:before="120" w:after="120" w:line="276" w:lineRule="auto"/>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2D342A5C" w14:textId="62A1C70A" w:rsidR="008002DB"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2363BF" w:rsidRPr="00AB3A58">
              <w:rPr>
                <w:rFonts w:ascii="Arial Narrow" w:hAnsi="Arial Narrow"/>
                <w:sz w:val="21"/>
                <w:szCs w:val="21"/>
              </w:rPr>
              <w:t xml:space="preserve"> nový </w:t>
            </w:r>
            <w:proofErr w:type="spellStart"/>
            <w:r w:rsidR="002363BF" w:rsidRPr="00AB3A58">
              <w:rPr>
                <w:rFonts w:ascii="Arial Narrow" w:hAnsi="Arial Narrow"/>
                <w:sz w:val="21"/>
                <w:szCs w:val="21"/>
              </w:rPr>
              <w:t>podčlánok</w:t>
            </w:r>
            <w:proofErr w:type="spellEnd"/>
            <w:r w:rsidR="002363BF" w:rsidRPr="00AB3A58">
              <w:rPr>
                <w:rFonts w:ascii="Arial Narrow" w:hAnsi="Arial Narrow"/>
                <w:sz w:val="21"/>
                <w:szCs w:val="21"/>
              </w:rPr>
              <w:t xml:space="preserve"> 1.1.6.1</w:t>
            </w:r>
            <w:r w:rsidR="000E5676" w:rsidRPr="00AB3A58">
              <w:rPr>
                <w:rFonts w:ascii="Arial Narrow" w:hAnsi="Arial Narrow"/>
                <w:sz w:val="21"/>
                <w:szCs w:val="21"/>
              </w:rPr>
              <w:t>1</w:t>
            </w:r>
            <w:r w:rsidR="002363BF" w:rsidRPr="00AB3A58">
              <w:rPr>
                <w:rFonts w:ascii="Arial Narrow" w:hAnsi="Arial Narrow"/>
                <w:sz w:val="21"/>
                <w:szCs w:val="21"/>
              </w:rPr>
              <w:t>:</w:t>
            </w:r>
          </w:p>
          <w:p w14:paraId="292C76C7" w14:textId="47059165" w:rsidR="002363BF" w:rsidRPr="00AB3A58" w:rsidRDefault="001C252D"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9B793A">
              <w:rPr>
                <w:rFonts w:ascii="Arial Narrow" w:hAnsi="Arial Narrow"/>
                <w:b/>
                <w:bCs/>
                <w:sz w:val="21"/>
                <w:szCs w:val="21"/>
              </w:rPr>
              <w:t>Zábezpeka na záručné opravy</w:t>
            </w:r>
            <w:r w:rsidRPr="00AB3A58">
              <w:rPr>
                <w:rFonts w:ascii="Arial Narrow" w:hAnsi="Arial Narrow"/>
                <w:sz w:val="21"/>
                <w:szCs w:val="21"/>
              </w:rPr>
              <w:t xml:space="preserve">“ znamená zábezpeku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11.3.</w:t>
            </w:r>
          </w:p>
        </w:tc>
      </w:tr>
      <w:tr w:rsidR="000F38E1" w:rsidRPr="00AB3A58" w14:paraId="6F4A0010" w14:textId="77777777" w:rsidTr="09781EBC">
        <w:tc>
          <w:tcPr>
            <w:tcW w:w="1870" w:type="dxa"/>
          </w:tcPr>
          <w:p w14:paraId="4294828C" w14:textId="735DAAD7"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1.1.6.1</w:t>
            </w:r>
            <w:r w:rsidR="008002DB" w:rsidRPr="00AB3A58">
              <w:rPr>
                <w:rFonts w:ascii="Arial Narrow" w:hAnsi="Arial Narrow"/>
                <w:sz w:val="21"/>
                <w:szCs w:val="21"/>
              </w:rPr>
              <w:t>2</w:t>
            </w:r>
          </w:p>
          <w:p w14:paraId="502E6092" w14:textId="6B6FDCA2" w:rsidR="000F38E1" w:rsidRPr="00AB3A58" w:rsidRDefault="000F38E1" w:rsidP="004C58F2">
            <w:pPr>
              <w:spacing w:before="120" w:after="120" w:line="276" w:lineRule="auto"/>
              <w:rPr>
                <w:rFonts w:ascii="Arial Narrow" w:hAnsi="Arial Narrow"/>
                <w:sz w:val="21"/>
                <w:szCs w:val="21"/>
              </w:rPr>
            </w:pPr>
            <w:r w:rsidRPr="00AB3A58">
              <w:rPr>
                <w:rFonts w:ascii="Arial Narrow" w:hAnsi="Arial Narrow"/>
                <w:sz w:val="21"/>
                <w:szCs w:val="21"/>
              </w:rPr>
              <w:t xml:space="preserve">Vada </w:t>
            </w:r>
          </w:p>
        </w:tc>
        <w:tc>
          <w:tcPr>
            <w:tcW w:w="7670" w:type="dxa"/>
          </w:tcPr>
          <w:p w14:paraId="19AE48F3" w14:textId="3D702DA9" w:rsidR="000F38E1" w:rsidRPr="00AB3A58" w:rsidRDefault="00C4093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F38E1" w:rsidRPr="00AB3A58">
              <w:rPr>
                <w:rFonts w:ascii="Arial Narrow" w:hAnsi="Arial Narrow"/>
                <w:sz w:val="21"/>
                <w:szCs w:val="21"/>
              </w:rPr>
              <w:t xml:space="preserve"> nový </w:t>
            </w:r>
            <w:proofErr w:type="spellStart"/>
            <w:r w:rsidR="000F38E1" w:rsidRPr="00AB3A58">
              <w:rPr>
                <w:rFonts w:ascii="Arial Narrow" w:hAnsi="Arial Narrow"/>
                <w:sz w:val="21"/>
                <w:szCs w:val="21"/>
              </w:rPr>
              <w:t>podčlánok</w:t>
            </w:r>
            <w:proofErr w:type="spellEnd"/>
            <w:r w:rsidR="005A595F" w:rsidRPr="00AB3A58">
              <w:rPr>
                <w:rFonts w:ascii="Arial Narrow" w:hAnsi="Arial Narrow"/>
                <w:sz w:val="21"/>
                <w:szCs w:val="21"/>
              </w:rPr>
              <w:t xml:space="preserve"> 1.1.6.1</w:t>
            </w:r>
            <w:r w:rsidR="008002DB" w:rsidRPr="00AB3A58">
              <w:rPr>
                <w:rFonts w:ascii="Arial Narrow" w:hAnsi="Arial Narrow"/>
                <w:sz w:val="21"/>
                <w:szCs w:val="21"/>
              </w:rPr>
              <w:t>2</w:t>
            </w:r>
            <w:r w:rsidR="000F38E1" w:rsidRPr="00AB3A58">
              <w:rPr>
                <w:rFonts w:ascii="Arial Narrow" w:hAnsi="Arial Narrow"/>
                <w:sz w:val="21"/>
                <w:szCs w:val="21"/>
              </w:rPr>
              <w:t>:</w:t>
            </w:r>
          </w:p>
          <w:p w14:paraId="1E3B982F" w14:textId="4245109C" w:rsidR="000F38E1" w:rsidRPr="00AB3A58" w:rsidRDefault="000F38E1" w:rsidP="000F38E1">
            <w:pPr>
              <w:spacing w:before="120" w:after="120" w:line="276" w:lineRule="auto"/>
              <w:ind w:right="137"/>
              <w:jc w:val="both"/>
              <w:rPr>
                <w:rFonts w:ascii="Arial Narrow" w:hAnsi="Arial Narrow"/>
                <w:sz w:val="21"/>
                <w:szCs w:val="21"/>
              </w:rPr>
            </w:pPr>
            <w:r w:rsidRPr="00AB3A58">
              <w:rPr>
                <w:rFonts w:ascii="Arial Narrow" w:hAnsi="Arial Narrow"/>
                <w:sz w:val="21"/>
                <w:szCs w:val="21"/>
              </w:rPr>
              <w:lastRenderedPageBreak/>
              <w:t>„</w:t>
            </w:r>
            <w:r w:rsidRPr="00AB3A58">
              <w:rPr>
                <w:rFonts w:ascii="Arial Narrow" w:hAnsi="Arial Narrow"/>
                <w:b/>
                <w:bCs/>
                <w:sz w:val="21"/>
                <w:szCs w:val="21"/>
              </w:rPr>
              <w:t>Vada</w:t>
            </w:r>
            <w:r w:rsidRPr="00AB3A58">
              <w:rPr>
                <w:rFonts w:ascii="Arial Narrow" w:hAnsi="Arial Narrow"/>
                <w:sz w:val="21"/>
                <w:szCs w:val="21"/>
              </w:rPr>
              <w:t xml:space="preserve">“ </w:t>
            </w:r>
            <w:r w:rsidR="008002DB" w:rsidRPr="00AB3A58">
              <w:rPr>
                <w:rFonts w:ascii="Arial Narrow" w:hAnsi="Arial Narrow"/>
                <w:sz w:val="21"/>
                <w:szCs w:val="21"/>
              </w:rPr>
              <w:t>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06126A" w:rsidRPr="00AB3A58" w14:paraId="0A108060" w14:textId="77777777" w:rsidTr="09781EBC">
        <w:tc>
          <w:tcPr>
            <w:tcW w:w="1870" w:type="dxa"/>
          </w:tcPr>
          <w:p w14:paraId="08209343" w14:textId="6E9B062A" w:rsidR="0006126A" w:rsidRPr="00AB3A58" w:rsidRDefault="0006126A"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1.1.6.1</w:t>
            </w:r>
            <w:r w:rsidR="001C252D" w:rsidRPr="00AB3A58">
              <w:rPr>
                <w:rFonts w:ascii="Arial Narrow" w:hAnsi="Arial Narrow"/>
                <w:sz w:val="21"/>
                <w:szCs w:val="21"/>
              </w:rPr>
              <w:t>3</w:t>
            </w:r>
          </w:p>
          <w:p w14:paraId="719A2E3C" w14:textId="3920383A" w:rsidR="00F65D71" w:rsidRPr="00AB3A58" w:rsidRDefault="00F65D71" w:rsidP="004C58F2">
            <w:pPr>
              <w:spacing w:before="120" w:after="120" w:line="276" w:lineRule="auto"/>
              <w:rPr>
                <w:rFonts w:ascii="Arial Narrow" w:hAnsi="Arial Narrow"/>
                <w:sz w:val="21"/>
                <w:szCs w:val="21"/>
              </w:rPr>
            </w:pPr>
            <w:r w:rsidRPr="00AB3A58">
              <w:rPr>
                <w:rFonts w:ascii="Arial Narrow" w:hAnsi="Arial Narrow"/>
                <w:sz w:val="21"/>
                <w:szCs w:val="21"/>
              </w:rPr>
              <w:t>Súťažné podklady</w:t>
            </w:r>
          </w:p>
        </w:tc>
        <w:tc>
          <w:tcPr>
            <w:tcW w:w="7670" w:type="dxa"/>
          </w:tcPr>
          <w:p w14:paraId="55E4394E" w14:textId="4C485CC3" w:rsidR="0006126A" w:rsidRPr="00AB3A58" w:rsidRDefault="00C40931"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Vkladá sa</w:t>
            </w:r>
            <w:r w:rsidR="0006126A" w:rsidRPr="00AB3A58">
              <w:rPr>
                <w:rFonts w:ascii="Arial Narrow" w:hAnsi="Arial Narrow"/>
                <w:sz w:val="21"/>
                <w:szCs w:val="21"/>
              </w:rPr>
              <w:t xml:space="preserve"> nový </w:t>
            </w:r>
            <w:proofErr w:type="spellStart"/>
            <w:r w:rsidR="0006126A" w:rsidRPr="00AB3A58">
              <w:rPr>
                <w:rFonts w:ascii="Arial Narrow" w:hAnsi="Arial Narrow"/>
                <w:sz w:val="21"/>
                <w:szCs w:val="21"/>
              </w:rPr>
              <w:t>podčlánok</w:t>
            </w:r>
            <w:proofErr w:type="spellEnd"/>
            <w:r w:rsidR="001C252D" w:rsidRPr="00AB3A58">
              <w:rPr>
                <w:rFonts w:ascii="Arial Narrow" w:hAnsi="Arial Narrow"/>
                <w:sz w:val="21"/>
                <w:szCs w:val="21"/>
              </w:rPr>
              <w:t xml:space="preserve"> 1.1.6.13</w:t>
            </w:r>
            <w:r w:rsidR="0006126A" w:rsidRPr="00AB3A58">
              <w:rPr>
                <w:rFonts w:ascii="Arial Narrow" w:hAnsi="Arial Narrow"/>
                <w:sz w:val="21"/>
                <w:szCs w:val="21"/>
              </w:rPr>
              <w:t>:</w:t>
            </w:r>
          </w:p>
          <w:p w14:paraId="42EC9B59" w14:textId="2E199C66" w:rsidR="0006126A" w:rsidRPr="00AB3A58" w:rsidRDefault="0006126A" w:rsidP="0006126A">
            <w:pPr>
              <w:spacing w:before="120" w:after="120" w:line="276" w:lineRule="auto"/>
              <w:ind w:right="137"/>
              <w:jc w:val="both"/>
              <w:rPr>
                <w:rFonts w:ascii="Arial Narrow" w:hAnsi="Arial Narrow"/>
                <w:sz w:val="21"/>
                <w:szCs w:val="21"/>
              </w:rPr>
            </w:pPr>
            <w:r w:rsidRPr="00AB3A58">
              <w:rPr>
                <w:rFonts w:ascii="Arial Narrow" w:hAnsi="Arial Narrow"/>
                <w:sz w:val="21"/>
                <w:szCs w:val="21"/>
              </w:rPr>
              <w:t>„</w:t>
            </w:r>
            <w:r w:rsidRPr="00AB3A58">
              <w:rPr>
                <w:rFonts w:ascii="Arial Narrow" w:hAnsi="Arial Narrow"/>
                <w:b/>
                <w:bCs/>
                <w:sz w:val="21"/>
                <w:szCs w:val="21"/>
              </w:rPr>
              <w:t>Súťažné podklady</w:t>
            </w:r>
            <w:r w:rsidRPr="00AB3A58">
              <w:rPr>
                <w:rFonts w:ascii="Arial Narrow" w:hAnsi="Arial Narrow"/>
                <w:sz w:val="21"/>
                <w:szCs w:val="21"/>
              </w:rPr>
              <w:t xml:space="preserve">” znamenajú súťažné podklady predmetu zákazky vrátane všetkých ich príloh. </w:t>
            </w:r>
          </w:p>
        </w:tc>
      </w:tr>
      <w:tr w:rsidR="00D34B29" w:rsidRPr="00AB3A58" w14:paraId="6C04340F" w14:textId="77777777" w:rsidTr="09781EBC">
        <w:tc>
          <w:tcPr>
            <w:tcW w:w="1870" w:type="dxa"/>
          </w:tcPr>
          <w:p w14:paraId="749ED0F9" w14:textId="77777777" w:rsidR="0031466B"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w:t>
            </w:r>
            <w:r w:rsidR="00A90CF8" w:rsidRPr="00AB3A58">
              <w:rPr>
                <w:rFonts w:ascii="Arial Narrow" w:hAnsi="Arial Narrow"/>
                <w:sz w:val="21"/>
                <w:szCs w:val="21"/>
              </w:rPr>
              <w:t>2</w:t>
            </w:r>
          </w:p>
          <w:p w14:paraId="0BC3C863" w14:textId="77777777" w:rsidR="00D34B29" w:rsidRPr="00AB3A58" w:rsidRDefault="0031466B" w:rsidP="004C58F2">
            <w:pPr>
              <w:spacing w:before="120" w:after="120" w:line="276" w:lineRule="auto"/>
              <w:rPr>
                <w:rFonts w:ascii="Arial Narrow" w:hAnsi="Arial Narrow"/>
                <w:sz w:val="21"/>
                <w:szCs w:val="21"/>
              </w:rPr>
            </w:pPr>
            <w:r w:rsidRPr="00AB3A58">
              <w:rPr>
                <w:rFonts w:ascii="Arial Narrow" w:hAnsi="Arial Narrow"/>
                <w:sz w:val="21"/>
                <w:szCs w:val="21"/>
              </w:rPr>
              <w:t>Výklad</w:t>
            </w:r>
          </w:p>
        </w:tc>
        <w:tc>
          <w:tcPr>
            <w:tcW w:w="7670" w:type="dxa"/>
          </w:tcPr>
          <w:p w14:paraId="70EB2F0A" w14:textId="57B25815" w:rsidR="00C85DBD"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Za </w:t>
            </w:r>
            <w:proofErr w:type="spellStart"/>
            <w:r w:rsidR="00FA1EE4">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(d) </w:t>
            </w:r>
            <w:proofErr w:type="spellStart"/>
            <w:r w:rsidR="00FA1EE4">
              <w:rPr>
                <w:rFonts w:ascii="Arial Narrow" w:hAnsi="Arial Narrow"/>
                <w:sz w:val="21"/>
                <w:szCs w:val="21"/>
              </w:rPr>
              <w:t>podčlánku</w:t>
            </w:r>
            <w:proofErr w:type="spellEnd"/>
            <w:r w:rsidR="00FA1EE4">
              <w:rPr>
                <w:rFonts w:ascii="Arial Narrow" w:hAnsi="Arial Narrow"/>
                <w:sz w:val="21"/>
                <w:szCs w:val="21"/>
              </w:rPr>
              <w:t xml:space="preserve"> 1.2 </w:t>
            </w:r>
            <w:r w:rsidRPr="00AB3A58">
              <w:rPr>
                <w:rFonts w:ascii="Arial Narrow" w:hAnsi="Arial Narrow"/>
                <w:sz w:val="21"/>
                <w:szCs w:val="21"/>
              </w:rPr>
              <w:t xml:space="preserve">sa vkladajú </w:t>
            </w:r>
            <w:proofErr w:type="spellStart"/>
            <w:r w:rsidR="00FA1EE4">
              <w:rPr>
                <w:rFonts w:ascii="Arial Narrow" w:hAnsi="Arial Narrow"/>
                <w:sz w:val="21"/>
                <w:szCs w:val="21"/>
              </w:rPr>
              <w:t>pod</w:t>
            </w:r>
            <w:r w:rsidRPr="00AB3A58">
              <w:rPr>
                <w:rFonts w:ascii="Arial Narrow" w:hAnsi="Arial Narrow"/>
                <w:sz w:val="21"/>
                <w:szCs w:val="21"/>
              </w:rPr>
              <w:t>odseky</w:t>
            </w:r>
            <w:proofErr w:type="spellEnd"/>
            <w:r w:rsidRPr="00AB3A58">
              <w:rPr>
                <w:rFonts w:ascii="Arial Narrow" w:hAnsi="Arial Narrow"/>
                <w:sz w:val="21"/>
                <w:szCs w:val="21"/>
              </w:rPr>
              <w:t xml:space="preserve"> (e) a (f), ktoré znejú nasledovne:</w:t>
            </w:r>
          </w:p>
          <w:p w14:paraId="097891DD" w14:textId="77777777" w:rsidR="00D34B29"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(e) p</w:t>
            </w:r>
            <w:r w:rsidR="00C85DBD" w:rsidRPr="00AB3A58">
              <w:rPr>
                <w:rFonts w:ascii="Arial Narrow" w:hAnsi="Arial Narrow"/>
                <w:sz w:val="21"/>
                <w:szCs w:val="21"/>
              </w:rPr>
              <w:t>očítanie času sa riadi príslušnými ustanoveniami §122 zákona č. 40/1964 Zb. Občiansky zákonník v platnom znení</w:t>
            </w:r>
            <w:r w:rsidRPr="00AB3A58">
              <w:rPr>
                <w:rFonts w:ascii="Arial Narrow" w:hAnsi="Arial Narrow"/>
                <w:sz w:val="21"/>
                <w:szCs w:val="21"/>
              </w:rPr>
              <w:t>;</w:t>
            </w:r>
          </w:p>
          <w:p w14:paraId="0910DC8D" w14:textId="77777777" w:rsidR="007373D6" w:rsidRPr="00AB3A58" w:rsidRDefault="00A90CF8"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(f) </w:t>
            </w:r>
            <w:r w:rsidRPr="009B793A">
              <w:rPr>
                <w:rFonts w:ascii="Arial Narrow" w:hAnsi="Arial Narrow"/>
                <w:sz w:val="21"/>
                <w:szCs w:val="21"/>
              </w:rPr>
              <w:t xml:space="preserve">v ustanoveniach obsahujúcich spojenie „primeraný zisk“ je primeraným ziskom </w:t>
            </w:r>
            <w:r w:rsidR="007161D6" w:rsidRPr="009B793A">
              <w:rPr>
                <w:rFonts w:ascii="Arial Narrow" w:hAnsi="Arial Narrow"/>
                <w:sz w:val="21"/>
                <w:szCs w:val="21"/>
              </w:rPr>
              <w:t xml:space="preserve">maximálne </w:t>
            </w:r>
            <w:r w:rsidRPr="009B793A">
              <w:rPr>
                <w:rFonts w:ascii="Arial Narrow" w:hAnsi="Arial Narrow"/>
                <w:sz w:val="21"/>
                <w:szCs w:val="21"/>
              </w:rPr>
              <w:t>5% Nákladov.</w:t>
            </w:r>
          </w:p>
          <w:p w14:paraId="3242CD37" w14:textId="77777777" w:rsidR="00600BE6" w:rsidRPr="00AB3A58" w:rsidRDefault="00600BE6" w:rsidP="004C58F2">
            <w:pPr>
              <w:spacing w:before="120" w:after="120" w:line="276" w:lineRule="auto"/>
              <w:ind w:right="136"/>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w:t>
            </w:r>
            <w:r w:rsidR="0033189B" w:rsidRPr="00AB3A58">
              <w:rPr>
                <w:rFonts w:ascii="Arial Narrow" w:hAnsi="Arial Narrow"/>
                <w:sz w:val="21"/>
                <w:szCs w:val="21"/>
              </w:rPr>
              <w:t>dopĺňa nasledujúca veta:</w:t>
            </w:r>
          </w:p>
          <w:p w14:paraId="71808F3E" w14:textId="76464DCC" w:rsidR="0033189B" w:rsidRPr="00AB3A58" w:rsidRDefault="0033189B" w:rsidP="004C58F2">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Slová na okraji stránok a ostatné titulky sa nebudú brať do úvahy pri interpretácii týchto </w:t>
            </w:r>
            <w:r w:rsidR="00FB281E">
              <w:rPr>
                <w:rFonts w:ascii="Arial Narrow" w:hAnsi="Arial Narrow"/>
                <w:bCs/>
                <w:iCs/>
                <w:sz w:val="21"/>
                <w:szCs w:val="21"/>
              </w:rPr>
              <w:t>Zmluvných p</w:t>
            </w:r>
            <w:r w:rsidRPr="00AB3A58">
              <w:rPr>
                <w:rFonts w:ascii="Arial Narrow" w:hAnsi="Arial Narrow"/>
                <w:bCs/>
                <w:iCs/>
                <w:sz w:val="21"/>
                <w:szCs w:val="21"/>
              </w:rPr>
              <w:t>odmienok.</w:t>
            </w:r>
          </w:p>
        </w:tc>
      </w:tr>
      <w:tr w:rsidR="00A71088" w:rsidRPr="00AB3A58" w14:paraId="1048F7FF" w14:textId="77777777" w:rsidTr="09781EBC">
        <w:tc>
          <w:tcPr>
            <w:tcW w:w="1870" w:type="dxa"/>
          </w:tcPr>
          <w:p w14:paraId="7B0B7F25" w14:textId="77777777" w:rsidR="00A7108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1.3</w:t>
            </w:r>
          </w:p>
          <w:p w14:paraId="22C34CE1" w14:textId="4F0A610D" w:rsidR="00D92C78" w:rsidRPr="00AB3A58" w:rsidRDefault="00D92C78" w:rsidP="00D92C78">
            <w:pPr>
              <w:spacing w:before="120" w:after="120" w:line="276" w:lineRule="auto"/>
              <w:jc w:val="both"/>
              <w:rPr>
                <w:rFonts w:ascii="Arial Narrow" w:hAnsi="Arial Narrow"/>
                <w:sz w:val="21"/>
                <w:szCs w:val="21"/>
              </w:rPr>
            </w:pPr>
            <w:r w:rsidRPr="00AB3A58">
              <w:rPr>
                <w:rFonts w:ascii="Arial Narrow" w:hAnsi="Arial Narrow"/>
                <w:sz w:val="21"/>
                <w:szCs w:val="21"/>
              </w:rPr>
              <w:t>Komunikácia</w:t>
            </w:r>
          </w:p>
        </w:tc>
        <w:tc>
          <w:tcPr>
            <w:tcW w:w="7670" w:type="dxa"/>
          </w:tcPr>
          <w:p w14:paraId="09797AC5" w14:textId="2791CD3F" w:rsidR="00D92C78" w:rsidRPr="00AB3A58" w:rsidRDefault="00D92C78" w:rsidP="00D92C78">
            <w:pPr>
              <w:spacing w:before="120" w:after="120" w:line="276" w:lineRule="auto"/>
              <w:ind w:right="136"/>
              <w:jc w:val="both"/>
              <w:rPr>
                <w:rFonts w:ascii="Arial Narrow" w:hAnsi="Arial Narrow"/>
                <w:bCs/>
                <w:iCs/>
                <w:sz w:val="21"/>
                <w:szCs w:val="21"/>
              </w:rPr>
            </w:pPr>
            <w:r w:rsidRPr="00AB3A58">
              <w:rPr>
                <w:rFonts w:ascii="Arial Narrow" w:hAnsi="Arial Narrow"/>
                <w:bCs/>
                <w:iCs/>
                <w:sz w:val="21"/>
                <w:szCs w:val="21"/>
              </w:rPr>
              <w:t xml:space="preserve">Na koniec </w:t>
            </w:r>
            <w:proofErr w:type="spellStart"/>
            <w:r w:rsidRPr="00AB3A58">
              <w:rPr>
                <w:rFonts w:ascii="Arial Narrow" w:hAnsi="Arial Narrow"/>
                <w:bCs/>
                <w:iCs/>
                <w:sz w:val="21"/>
                <w:szCs w:val="21"/>
              </w:rPr>
              <w:t>podčlánku</w:t>
            </w:r>
            <w:proofErr w:type="spellEnd"/>
            <w:r w:rsidR="00FA1EE4">
              <w:rPr>
                <w:rFonts w:ascii="Arial Narrow" w:hAnsi="Arial Narrow"/>
                <w:bCs/>
                <w:iCs/>
                <w:sz w:val="21"/>
                <w:szCs w:val="21"/>
              </w:rPr>
              <w:t xml:space="preserve"> 1.3</w:t>
            </w:r>
            <w:r w:rsidRPr="00AB3A58">
              <w:rPr>
                <w:rFonts w:ascii="Arial Narrow" w:hAnsi="Arial Narrow"/>
                <w:bCs/>
                <w:iCs/>
                <w:sz w:val="21"/>
                <w:szCs w:val="21"/>
              </w:rPr>
              <w:t xml:space="preserve"> sa vkladá odsek, ktorý znie:</w:t>
            </w:r>
          </w:p>
          <w:p w14:paraId="39691B4C" w14:textId="117C9768" w:rsidR="00A71088" w:rsidRPr="00AB3A58" w:rsidRDefault="00356F82" w:rsidP="00D92C78">
            <w:pPr>
              <w:spacing w:before="120" w:after="120" w:line="276" w:lineRule="auto"/>
              <w:ind w:right="136"/>
              <w:jc w:val="both"/>
              <w:rPr>
                <w:rFonts w:ascii="Arial Narrow" w:hAnsi="Arial Narrow"/>
                <w:sz w:val="21"/>
                <w:szCs w:val="21"/>
              </w:rPr>
            </w:pPr>
            <w:r w:rsidRPr="00AB3A58">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w:t>
            </w:r>
            <w:r w:rsidR="00036360" w:rsidRPr="00AB3A58">
              <w:rPr>
                <w:rFonts w:ascii="Arial Narrow" w:hAnsi="Arial Narrow"/>
                <w:bCs/>
                <w:iCs/>
                <w:sz w:val="21"/>
                <w:szCs w:val="21"/>
              </w:rPr>
              <w:t>elektrickaruzinov@bratis</w:t>
            </w:r>
            <w:r w:rsidR="00313B02" w:rsidRPr="00AB3A58">
              <w:rPr>
                <w:rFonts w:ascii="Arial Narrow" w:hAnsi="Arial Narrow"/>
                <w:bCs/>
                <w:iCs/>
                <w:sz w:val="21"/>
                <w:szCs w:val="21"/>
              </w:rPr>
              <w:t>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 xml:space="preserve">. Zhotoviteľ je taktiež povinný každú písomnosť určenú na odoslanie týkajúcu sa Diela pred jej odoslaním naskenovať a zaslať Objednávateľovi elektronicky na nasledovnú e-mailovú adresu: </w:t>
            </w:r>
            <w:r w:rsidR="00313B02" w:rsidRPr="00AB3A58">
              <w:rPr>
                <w:rFonts w:ascii="Arial Narrow" w:hAnsi="Arial Narrow"/>
                <w:bCs/>
                <w:iCs/>
                <w:sz w:val="21"/>
                <w:szCs w:val="21"/>
              </w:rPr>
              <w:t>elektrickaruzinov@bratislava.sk</w:t>
            </w:r>
            <w:r w:rsidRPr="00AB3A58">
              <w:rPr>
                <w:rFonts w:ascii="Arial Narrow" w:hAnsi="Arial Narrow"/>
                <w:bCs/>
                <w:iCs/>
                <w:sz w:val="21"/>
                <w:szCs w:val="21"/>
              </w:rPr>
              <w:t xml:space="preserve"> vo formáte </w:t>
            </w:r>
            <w:proofErr w:type="spellStart"/>
            <w:r w:rsidRPr="00AB3A58">
              <w:rPr>
                <w:rFonts w:ascii="Arial Narrow" w:hAnsi="Arial Narrow"/>
                <w:bCs/>
                <w:iCs/>
                <w:sz w:val="21"/>
                <w:szCs w:val="21"/>
              </w:rPr>
              <w:t>pdf</w:t>
            </w:r>
            <w:proofErr w:type="spellEnd"/>
            <w:r w:rsidRPr="00AB3A58">
              <w:rPr>
                <w:rFonts w:ascii="Arial Narrow" w:hAnsi="Arial Narrow"/>
                <w:bCs/>
                <w:iCs/>
                <w:sz w:val="21"/>
                <w:szCs w:val="21"/>
              </w:rPr>
              <w:t>.</w:t>
            </w:r>
          </w:p>
        </w:tc>
      </w:tr>
      <w:tr w:rsidR="00D34B29" w:rsidRPr="00AB3A58" w14:paraId="2C56641A" w14:textId="77777777" w:rsidTr="09781EBC">
        <w:tc>
          <w:tcPr>
            <w:tcW w:w="1870" w:type="dxa"/>
          </w:tcPr>
          <w:p w14:paraId="784E0B12"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1.4</w:t>
            </w:r>
          </w:p>
          <w:p w14:paraId="650BB9D5" w14:textId="77777777" w:rsidR="00D34B29" w:rsidRPr="00AB3A58" w:rsidRDefault="000725A6" w:rsidP="004C58F2">
            <w:pPr>
              <w:spacing w:before="120" w:after="120" w:line="276" w:lineRule="auto"/>
              <w:rPr>
                <w:rFonts w:ascii="Arial Narrow" w:hAnsi="Arial Narrow"/>
                <w:sz w:val="21"/>
                <w:szCs w:val="21"/>
              </w:rPr>
            </w:pPr>
            <w:r w:rsidRPr="00AB3A58">
              <w:rPr>
                <w:rFonts w:ascii="Arial Narrow" w:hAnsi="Arial Narrow"/>
                <w:sz w:val="21"/>
                <w:szCs w:val="21"/>
              </w:rPr>
              <w:t>Právne predpisy a jazyk</w:t>
            </w:r>
          </w:p>
        </w:tc>
        <w:tc>
          <w:tcPr>
            <w:tcW w:w="7670" w:type="dxa"/>
          </w:tcPr>
          <w:p w14:paraId="0DE509CE" w14:textId="73C9229B" w:rsidR="00D34B29" w:rsidRPr="00AB3A58" w:rsidRDefault="00D34B29" w:rsidP="004C58F2">
            <w:pPr>
              <w:spacing w:before="120" w:after="120" w:line="276" w:lineRule="auto"/>
              <w:ind w:right="136"/>
              <w:rPr>
                <w:rFonts w:ascii="Arial Narrow" w:hAnsi="Arial Narrow"/>
                <w:bCs/>
                <w:iCs/>
                <w:sz w:val="21"/>
                <w:szCs w:val="21"/>
              </w:rPr>
            </w:pPr>
            <w:r w:rsidRPr="00AB3A58">
              <w:rPr>
                <w:rFonts w:ascii="Arial Narrow" w:hAnsi="Arial Narrow"/>
                <w:bCs/>
                <w:iCs/>
                <w:sz w:val="21"/>
                <w:szCs w:val="21"/>
              </w:rPr>
              <w:t xml:space="preserve">Za prvým odsekom </w:t>
            </w:r>
            <w:proofErr w:type="spellStart"/>
            <w:r w:rsidR="00D61CE6" w:rsidRPr="00AB3A58">
              <w:rPr>
                <w:rFonts w:ascii="Arial Narrow" w:hAnsi="Arial Narrow"/>
                <w:bCs/>
                <w:iCs/>
                <w:sz w:val="21"/>
                <w:szCs w:val="21"/>
              </w:rPr>
              <w:t>podčlánku</w:t>
            </w:r>
            <w:proofErr w:type="spellEnd"/>
            <w:r w:rsidR="00D61CE6" w:rsidRPr="00AB3A58">
              <w:rPr>
                <w:rFonts w:ascii="Arial Narrow" w:hAnsi="Arial Narrow"/>
                <w:bCs/>
                <w:iCs/>
                <w:sz w:val="21"/>
                <w:szCs w:val="21"/>
              </w:rPr>
              <w:t xml:space="preserve"> 1.4 sa </w:t>
            </w:r>
            <w:r w:rsidR="00C40931" w:rsidRPr="00AB3A58">
              <w:rPr>
                <w:rFonts w:ascii="Arial Narrow" w:hAnsi="Arial Narrow"/>
                <w:bCs/>
                <w:iCs/>
                <w:sz w:val="21"/>
                <w:szCs w:val="21"/>
              </w:rPr>
              <w:t>vkladá</w:t>
            </w:r>
            <w:r w:rsidRPr="00AB3A58">
              <w:rPr>
                <w:rFonts w:ascii="Arial Narrow" w:hAnsi="Arial Narrow"/>
                <w:bCs/>
                <w:iCs/>
                <w:sz w:val="21"/>
                <w:szCs w:val="21"/>
              </w:rPr>
              <w:t xml:space="preserve"> nasledovný text:</w:t>
            </w:r>
          </w:p>
          <w:p w14:paraId="26B5ED1E" w14:textId="77777777" w:rsidR="00D34B29" w:rsidRPr="00AB3A58" w:rsidRDefault="00D34B29" w:rsidP="004C58F2">
            <w:pPr>
              <w:spacing w:before="120" w:after="120" w:line="276" w:lineRule="auto"/>
              <w:ind w:right="137"/>
              <w:jc w:val="both"/>
              <w:rPr>
                <w:rFonts w:ascii="Arial Narrow" w:hAnsi="Arial Narrow"/>
                <w:sz w:val="21"/>
                <w:szCs w:val="21"/>
              </w:rPr>
            </w:pPr>
            <w:r w:rsidRPr="00AB3A58">
              <w:rPr>
                <w:rFonts w:ascii="Arial Narrow" w:hAnsi="Arial Narrow"/>
                <w:bCs/>
                <w:iCs/>
                <w:sz w:val="21"/>
                <w:szCs w:val="21"/>
              </w:rPr>
              <w:t>Bez toho, že by bol</w:t>
            </w:r>
            <w:r w:rsidR="00872813" w:rsidRPr="00AB3A58">
              <w:rPr>
                <w:rFonts w:ascii="Arial Narrow" w:hAnsi="Arial Narrow"/>
                <w:bCs/>
                <w:iCs/>
                <w:sz w:val="21"/>
                <w:szCs w:val="21"/>
              </w:rPr>
              <w:t>o</w:t>
            </w:r>
            <w:r w:rsidRPr="00AB3A58">
              <w:rPr>
                <w:rFonts w:ascii="Arial Narrow" w:hAnsi="Arial Narrow"/>
                <w:bCs/>
                <w:iCs/>
                <w:sz w:val="21"/>
                <w:szCs w:val="21"/>
              </w:rPr>
              <w:t xml:space="preserve"> dotknuté </w:t>
            </w:r>
            <w:r w:rsidR="00872813" w:rsidRPr="00AB3A58">
              <w:rPr>
                <w:rFonts w:ascii="Arial Narrow" w:hAnsi="Arial Narrow"/>
                <w:bCs/>
                <w:iCs/>
                <w:sz w:val="21"/>
                <w:szCs w:val="21"/>
              </w:rPr>
              <w:t>ktorékoľvek</w:t>
            </w:r>
            <w:r w:rsidRPr="00AB3A58">
              <w:rPr>
                <w:rFonts w:ascii="Arial Narrow" w:hAnsi="Arial Narrow"/>
                <w:bCs/>
                <w:iCs/>
                <w:sz w:val="21"/>
                <w:szCs w:val="21"/>
              </w:rPr>
              <w:t xml:space="preserve"> ustanoveni</w:t>
            </w:r>
            <w:r w:rsidR="00872813" w:rsidRPr="00AB3A58">
              <w:rPr>
                <w:rFonts w:ascii="Arial Narrow" w:hAnsi="Arial Narrow"/>
                <w:bCs/>
                <w:iCs/>
                <w:sz w:val="21"/>
                <w:szCs w:val="21"/>
              </w:rPr>
              <w:t>e</w:t>
            </w:r>
            <w:r w:rsidRPr="00AB3A58">
              <w:rPr>
                <w:rFonts w:ascii="Arial Narrow" w:hAnsi="Arial Narrow"/>
                <w:bCs/>
                <w:iCs/>
                <w:sz w:val="21"/>
                <w:szCs w:val="21"/>
              </w:rPr>
              <w:t xml:space="preserve"> tejto </w:t>
            </w:r>
            <w:r w:rsidR="00872813" w:rsidRPr="00AB3A58">
              <w:rPr>
                <w:rFonts w:ascii="Arial Narrow" w:hAnsi="Arial Narrow"/>
                <w:bCs/>
                <w:iCs/>
                <w:sz w:val="21"/>
                <w:szCs w:val="21"/>
              </w:rPr>
              <w:t>Z</w:t>
            </w:r>
            <w:r w:rsidRPr="00AB3A58">
              <w:rPr>
                <w:rFonts w:ascii="Arial Narrow" w:hAnsi="Arial Narrow"/>
                <w:bCs/>
                <w:iCs/>
                <w:sz w:val="21"/>
                <w:szCs w:val="21"/>
              </w:rPr>
              <w:t xml:space="preserve">mluvy, sa </w:t>
            </w:r>
            <w:r w:rsidR="00872813" w:rsidRPr="00AB3A58">
              <w:rPr>
                <w:rFonts w:ascii="Arial Narrow" w:hAnsi="Arial Narrow"/>
                <w:bCs/>
                <w:iCs/>
                <w:sz w:val="21"/>
                <w:szCs w:val="21"/>
              </w:rPr>
              <w:t>Strany</w:t>
            </w:r>
            <w:r w:rsidRPr="00AB3A58">
              <w:rPr>
                <w:rFonts w:ascii="Arial Narrow" w:hAnsi="Arial Narrow"/>
                <w:bCs/>
                <w:iCs/>
                <w:sz w:val="21"/>
                <w:szCs w:val="21"/>
              </w:rPr>
              <w:t xml:space="preserve"> dohodli, že </w:t>
            </w:r>
            <w:r w:rsidR="00872813" w:rsidRPr="00AB3A58">
              <w:rPr>
                <w:rFonts w:ascii="Arial Narrow" w:hAnsi="Arial Narrow"/>
                <w:bCs/>
                <w:iCs/>
                <w:sz w:val="21"/>
                <w:szCs w:val="21"/>
              </w:rPr>
              <w:t>použitie</w:t>
            </w:r>
            <w:r w:rsidRPr="00AB3A58">
              <w:rPr>
                <w:rFonts w:ascii="Arial Narrow" w:hAnsi="Arial Narrow"/>
                <w:bCs/>
                <w:iCs/>
                <w:sz w:val="21"/>
                <w:szCs w:val="21"/>
              </w:rPr>
              <w:t xml:space="preserve"> akéhokoľvek</w:t>
            </w:r>
            <w:r w:rsidR="00872813" w:rsidRPr="00AB3A58">
              <w:rPr>
                <w:rFonts w:ascii="Arial Narrow" w:hAnsi="Arial Narrow"/>
                <w:bCs/>
                <w:iCs/>
                <w:sz w:val="21"/>
                <w:szCs w:val="21"/>
              </w:rPr>
              <w:t xml:space="preserve"> ustanovenia ktoréhokoľvek </w:t>
            </w:r>
            <w:r w:rsidRPr="00AB3A58">
              <w:rPr>
                <w:rFonts w:ascii="Arial Narrow" w:hAnsi="Arial Narrow"/>
                <w:bCs/>
                <w:iCs/>
                <w:sz w:val="21"/>
                <w:szCs w:val="21"/>
              </w:rPr>
              <w:t>právneho predpisu Slovenskej republiky, ktor</w:t>
            </w:r>
            <w:r w:rsidR="00872813" w:rsidRPr="00AB3A58">
              <w:rPr>
                <w:rFonts w:ascii="Arial Narrow" w:hAnsi="Arial Narrow"/>
                <w:bCs/>
                <w:iCs/>
                <w:sz w:val="21"/>
                <w:szCs w:val="21"/>
              </w:rPr>
              <w:t>é nie je kogentné</w:t>
            </w:r>
            <w:r w:rsidRPr="00AB3A58">
              <w:rPr>
                <w:rFonts w:ascii="Arial Narrow" w:hAnsi="Arial Narrow"/>
                <w:bCs/>
                <w:iCs/>
                <w:sz w:val="21"/>
                <w:szCs w:val="21"/>
              </w:rPr>
              <w:t xml:space="preserve">, je </w:t>
            </w:r>
            <w:r w:rsidR="00872813" w:rsidRPr="00AB3A58">
              <w:rPr>
                <w:rFonts w:ascii="Arial Narrow" w:hAnsi="Arial Narrow"/>
                <w:bCs/>
                <w:iCs/>
                <w:sz w:val="21"/>
                <w:szCs w:val="21"/>
              </w:rPr>
              <w:t xml:space="preserve">výslovne </w:t>
            </w:r>
            <w:r w:rsidRPr="00AB3A58">
              <w:rPr>
                <w:rFonts w:ascii="Arial Narrow" w:hAnsi="Arial Narrow"/>
                <w:bCs/>
                <w:iCs/>
                <w:sz w:val="21"/>
                <w:szCs w:val="21"/>
              </w:rPr>
              <w:t>vylúčené v rozsahu, v</w:t>
            </w:r>
            <w:r w:rsidR="00872813" w:rsidRPr="00AB3A58">
              <w:rPr>
                <w:rFonts w:ascii="Arial Narrow" w:hAnsi="Arial Narrow"/>
                <w:bCs/>
                <w:iCs/>
                <w:sz w:val="21"/>
                <w:szCs w:val="21"/>
              </w:rPr>
              <w:t xml:space="preserve"> ktorom by jeho použitie </w:t>
            </w:r>
            <w:r w:rsidRPr="00AB3A58">
              <w:rPr>
                <w:rFonts w:ascii="Arial Narrow" w:hAnsi="Arial Narrow"/>
                <w:bCs/>
                <w:iCs/>
                <w:sz w:val="21"/>
                <w:szCs w:val="21"/>
              </w:rPr>
              <w:t>mohlo meniť (</w:t>
            </w:r>
            <w:r w:rsidR="00872813" w:rsidRPr="00AB3A58">
              <w:rPr>
                <w:rFonts w:ascii="Arial Narrow" w:hAnsi="Arial Narrow"/>
                <w:bCs/>
                <w:iCs/>
                <w:sz w:val="21"/>
                <w:szCs w:val="21"/>
              </w:rPr>
              <w:t>či už úplne alebo čiastočne</w:t>
            </w:r>
            <w:r w:rsidRPr="00AB3A58">
              <w:rPr>
                <w:rFonts w:ascii="Arial Narrow" w:hAnsi="Arial Narrow"/>
                <w:bCs/>
                <w:iCs/>
                <w:sz w:val="21"/>
                <w:szCs w:val="21"/>
              </w:rPr>
              <w:t xml:space="preserve">) </w:t>
            </w:r>
            <w:r w:rsidR="00872813" w:rsidRPr="00AB3A58">
              <w:rPr>
                <w:rFonts w:ascii="Arial Narrow" w:hAnsi="Arial Narrow"/>
                <w:bCs/>
                <w:iCs/>
                <w:sz w:val="21"/>
                <w:szCs w:val="21"/>
              </w:rPr>
              <w:t xml:space="preserve">význam, interpretáciu </w:t>
            </w:r>
            <w:r w:rsidRPr="00AB3A58">
              <w:rPr>
                <w:rFonts w:ascii="Arial Narrow" w:hAnsi="Arial Narrow"/>
                <w:bCs/>
                <w:iCs/>
                <w:sz w:val="21"/>
                <w:szCs w:val="21"/>
              </w:rPr>
              <w:t xml:space="preserve">alebo </w:t>
            </w:r>
            <w:r w:rsidR="00872813" w:rsidRPr="00AB3A58">
              <w:rPr>
                <w:rFonts w:ascii="Arial Narrow" w:hAnsi="Arial Narrow"/>
                <w:bCs/>
                <w:iCs/>
                <w:sz w:val="21"/>
                <w:szCs w:val="21"/>
              </w:rPr>
              <w:t xml:space="preserve">účel ktoréhokoľvek </w:t>
            </w:r>
            <w:r w:rsidRPr="00AB3A58">
              <w:rPr>
                <w:rFonts w:ascii="Arial Narrow" w:hAnsi="Arial Narrow"/>
                <w:bCs/>
                <w:iCs/>
                <w:sz w:val="21"/>
                <w:szCs w:val="21"/>
              </w:rPr>
              <w:t xml:space="preserve">ustanovenia tejto </w:t>
            </w:r>
            <w:r w:rsidR="00872813" w:rsidRPr="00AB3A58">
              <w:rPr>
                <w:rFonts w:ascii="Arial Narrow" w:hAnsi="Arial Narrow"/>
                <w:bCs/>
                <w:iCs/>
                <w:sz w:val="21"/>
                <w:szCs w:val="21"/>
              </w:rPr>
              <w:t>Z</w:t>
            </w:r>
            <w:r w:rsidRPr="00AB3A58">
              <w:rPr>
                <w:rFonts w:ascii="Arial Narrow" w:hAnsi="Arial Narrow"/>
                <w:bCs/>
                <w:iCs/>
                <w:sz w:val="21"/>
                <w:szCs w:val="21"/>
              </w:rPr>
              <w:t>mluvy.</w:t>
            </w:r>
          </w:p>
        </w:tc>
      </w:tr>
      <w:tr w:rsidR="00D34B29" w:rsidRPr="00AB3A58" w14:paraId="327117D8" w14:textId="77777777" w:rsidTr="09781EBC">
        <w:tc>
          <w:tcPr>
            <w:tcW w:w="1870" w:type="dxa"/>
          </w:tcPr>
          <w:p w14:paraId="094B08DF"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1.5</w:t>
            </w:r>
          </w:p>
          <w:p w14:paraId="1EA01B2C" w14:textId="77777777"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Poradie záväznosti dokumentov</w:t>
            </w:r>
          </w:p>
        </w:tc>
        <w:tc>
          <w:tcPr>
            <w:tcW w:w="7670" w:type="dxa"/>
          </w:tcPr>
          <w:p w14:paraId="7C4B3E9D" w14:textId="19F6A68C" w:rsidR="003A3CFB" w:rsidRPr="00AB3A58" w:rsidRDefault="003A3CFB" w:rsidP="0028535C">
            <w:pPr>
              <w:spacing w:before="120" w:after="120" w:line="276" w:lineRule="auto"/>
              <w:ind w:right="137"/>
              <w:jc w:val="both"/>
              <w:rPr>
                <w:rFonts w:ascii="Arial Narrow" w:hAnsi="Arial Narrow"/>
                <w:sz w:val="21"/>
                <w:szCs w:val="21"/>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1.5</w:t>
            </w:r>
            <w:r w:rsidR="00486A76"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sa zrušuje a nahrádza sa novým textom, ktorý znie nasledovne:</w:t>
            </w:r>
            <w:r w:rsidRPr="00AB3A58">
              <w:rPr>
                <w:rFonts w:ascii="Arial Narrow" w:hAnsi="Arial Narrow"/>
                <w:sz w:val="21"/>
                <w:szCs w:val="21"/>
              </w:rPr>
              <w:t xml:space="preserve"> </w:t>
            </w:r>
          </w:p>
          <w:p w14:paraId="61AC1C19"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22BED39C" w14:textId="77777777" w:rsidR="00EC1D32" w:rsidRPr="00AB3A58" w:rsidRDefault="00EC1D32" w:rsidP="00EC1D32">
            <w:pPr>
              <w:spacing w:before="120" w:after="120" w:line="276" w:lineRule="auto"/>
              <w:ind w:right="137"/>
              <w:jc w:val="both"/>
              <w:rPr>
                <w:rFonts w:ascii="Arial Narrow" w:hAnsi="Arial Narrow"/>
                <w:sz w:val="21"/>
                <w:szCs w:val="21"/>
              </w:rPr>
            </w:pPr>
            <w:r w:rsidRPr="00AB3A58">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7F3F1762" w14:textId="5F936F1D" w:rsidR="00D34B29" w:rsidRPr="00AB3A58" w:rsidRDefault="00EC1D32" w:rsidP="00486A76">
            <w:pPr>
              <w:spacing w:before="120" w:after="120" w:line="276" w:lineRule="auto"/>
              <w:ind w:right="137"/>
              <w:jc w:val="both"/>
              <w:rPr>
                <w:rFonts w:ascii="Arial Narrow" w:hAnsi="Arial Narrow"/>
                <w:iCs/>
                <w:color w:val="000000"/>
                <w:sz w:val="21"/>
                <w:szCs w:val="21"/>
                <w:lang w:eastAsia="sk-SK"/>
              </w:rPr>
            </w:pPr>
            <w:r w:rsidRPr="00AB3A58">
              <w:rPr>
                <w:rFonts w:ascii="Arial Narrow" w:hAnsi="Arial Narrow"/>
                <w:sz w:val="21"/>
                <w:szCs w:val="21"/>
              </w:rPr>
              <w:t xml:space="preserve">Vysvetlenia podľa § 43 </w:t>
            </w:r>
            <w:r w:rsidR="00696498" w:rsidRPr="009B793A">
              <w:rPr>
                <w:rFonts w:ascii="Arial Narrow" w:hAnsi="Arial Narrow" w:cs="Arial"/>
                <w:sz w:val="21"/>
                <w:szCs w:val="21"/>
              </w:rPr>
              <w:t>Z</w:t>
            </w:r>
            <w:r w:rsidR="00696498">
              <w:rPr>
                <w:rFonts w:ascii="Arial Narrow" w:hAnsi="Arial Narrow" w:cs="Arial"/>
                <w:sz w:val="21"/>
                <w:szCs w:val="21"/>
              </w:rPr>
              <w:t>ákona o verejnom obstarávaní</w:t>
            </w:r>
            <w:r w:rsidRPr="00AB3A58">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nie je fyzicky pripojené k Zmluve o Dielo, ale Zmluva o Dielo odkazuje na dokument, ktorý je predmetom vysvetlenia, má sa za to, že je súčasťou tejto Zmluvy o Dielo.</w:t>
            </w:r>
          </w:p>
        </w:tc>
      </w:tr>
      <w:tr w:rsidR="004C58F2" w:rsidRPr="00AB3A58" w14:paraId="5F55B55C" w14:textId="77777777" w:rsidTr="09781EBC">
        <w:tc>
          <w:tcPr>
            <w:tcW w:w="1870" w:type="dxa"/>
          </w:tcPr>
          <w:p w14:paraId="0C567163" w14:textId="77777777" w:rsidR="00657C3F"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1.6 </w:t>
            </w:r>
          </w:p>
          <w:p w14:paraId="37AC7C15" w14:textId="5CD5ACE3" w:rsidR="004C58F2" w:rsidRPr="00AB3A58" w:rsidRDefault="004C58F2" w:rsidP="004C58F2">
            <w:pPr>
              <w:spacing w:before="120" w:after="120" w:line="276" w:lineRule="auto"/>
              <w:rPr>
                <w:rFonts w:ascii="Arial Narrow" w:hAnsi="Arial Narrow"/>
                <w:sz w:val="21"/>
                <w:szCs w:val="21"/>
              </w:rPr>
            </w:pPr>
            <w:r w:rsidRPr="00AB3A58">
              <w:rPr>
                <w:rFonts w:ascii="Arial Narrow" w:hAnsi="Arial Narrow"/>
                <w:sz w:val="21"/>
                <w:szCs w:val="21"/>
              </w:rPr>
              <w:t>Zmluva o Dielo</w:t>
            </w:r>
          </w:p>
        </w:tc>
        <w:tc>
          <w:tcPr>
            <w:tcW w:w="7670" w:type="dxa"/>
          </w:tcPr>
          <w:p w14:paraId="6F20F776" w14:textId="77777777" w:rsidR="004C58F2" w:rsidRPr="00AB3A58" w:rsidRDefault="00D609BE"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w:t>
            </w:r>
            <w:r w:rsidR="004C58F2" w:rsidRPr="00AB3A58">
              <w:rPr>
                <w:rFonts w:ascii="Arial Narrow" w:hAnsi="Arial Narrow"/>
                <w:iCs/>
                <w:color w:val="000000"/>
                <w:sz w:val="21"/>
                <w:szCs w:val="21"/>
                <w:lang w:eastAsia="sk-SK"/>
              </w:rPr>
              <w:t xml:space="preserve">elý text </w:t>
            </w:r>
            <w:proofErr w:type="spellStart"/>
            <w:r w:rsidR="004C58F2" w:rsidRPr="00AB3A58">
              <w:rPr>
                <w:rFonts w:ascii="Arial Narrow" w:hAnsi="Arial Narrow"/>
                <w:iCs/>
                <w:color w:val="000000"/>
                <w:sz w:val="21"/>
                <w:szCs w:val="21"/>
                <w:lang w:eastAsia="sk-SK"/>
              </w:rPr>
              <w:t>podčlánku</w:t>
            </w:r>
            <w:proofErr w:type="spellEnd"/>
            <w:r w:rsidR="004C58F2" w:rsidRPr="00AB3A58">
              <w:rPr>
                <w:rFonts w:ascii="Arial Narrow" w:hAnsi="Arial Narrow"/>
                <w:iCs/>
                <w:color w:val="000000"/>
                <w:sz w:val="21"/>
                <w:szCs w:val="21"/>
                <w:lang w:eastAsia="sk-SK"/>
              </w:rPr>
              <w:t xml:space="preserve"> </w:t>
            </w:r>
            <w:r w:rsidRPr="00AB3A58">
              <w:rPr>
                <w:rFonts w:ascii="Arial Narrow" w:hAnsi="Arial Narrow"/>
                <w:iCs/>
                <w:color w:val="000000"/>
                <w:sz w:val="21"/>
                <w:szCs w:val="21"/>
                <w:lang w:eastAsia="sk-SK"/>
              </w:rPr>
              <w:t>1.6 sa zrušuje a nahr</w:t>
            </w:r>
            <w:r w:rsidR="00BD693C" w:rsidRPr="00AB3A58">
              <w:rPr>
                <w:rFonts w:ascii="Arial Narrow" w:hAnsi="Arial Narrow"/>
                <w:iCs/>
                <w:color w:val="000000"/>
                <w:sz w:val="21"/>
                <w:szCs w:val="21"/>
                <w:lang w:eastAsia="sk-SK"/>
              </w:rPr>
              <w:t>á</w:t>
            </w:r>
            <w:r w:rsidRPr="00AB3A58">
              <w:rPr>
                <w:rFonts w:ascii="Arial Narrow" w:hAnsi="Arial Narrow"/>
                <w:iCs/>
                <w:color w:val="000000"/>
                <w:sz w:val="21"/>
                <w:szCs w:val="21"/>
                <w:lang w:eastAsia="sk-SK"/>
              </w:rPr>
              <w:t>d</w:t>
            </w:r>
            <w:r w:rsidR="00BD693C" w:rsidRPr="00AB3A58">
              <w:rPr>
                <w:rFonts w:ascii="Arial Narrow" w:hAnsi="Arial Narrow"/>
                <w:iCs/>
                <w:color w:val="000000"/>
                <w:sz w:val="21"/>
                <w:szCs w:val="21"/>
                <w:lang w:eastAsia="sk-SK"/>
              </w:rPr>
              <w:t>za</w:t>
            </w:r>
            <w:r w:rsidRPr="00AB3A58">
              <w:rPr>
                <w:rFonts w:ascii="Arial Narrow" w:hAnsi="Arial Narrow"/>
                <w:iCs/>
                <w:color w:val="000000"/>
                <w:sz w:val="21"/>
                <w:szCs w:val="21"/>
                <w:lang w:eastAsia="sk-SK"/>
              </w:rPr>
              <w:t xml:space="preserve"> </w:t>
            </w:r>
            <w:r w:rsidR="00BD693C" w:rsidRPr="00AB3A58">
              <w:rPr>
                <w:rFonts w:ascii="Arial Narrow" w:hAnsi="Arial Narrow"/>
                <w:iCs/>
                <w:color w:val="000000"/>
                <w:sz w:val="21"/>
                <w:szCs w:val="21"/>
                <w:lang w:eastAsia="sk-SK"/>
              </w:rPr>
              <w:t xml:space="preserve">sa </w:t>
            </w:r>
            <w:r w:rsidRPr="00AB3A58">
              <w:rPr>
                <w:rFonts w:ascii="Arial Narrow" w:hAnsi="Arial Narrow"/>
                <w:iCs/>
                <w:color w:val="000000"/>
                <w:sz w:val="21"/>
                <w:szCs w:val="21"/>
                <w:lang w:eastAsia="sk-SK"/>
              </w:rPr>
              <w:t>novým textom, ktorý znie nasled</w:t>
            </w:r>
            <w:r w:rsidR="00BD693C" w:rsidRPr="00AB3A58">
              <w:rPr>
                <w:rFonts w:ascii="Arial Narrow" w:hAnsi="Arial Narrow"/>
                <w:iCs/>
                <w:color w:val="000000"/>
                <w:sz w:val="21"/>
                <w:szCs w:val="21"/>
                <w:lang w:eastAsia="sk-SK"/>
              </w:rPr>
              <w:t>o</w:t>
            </w:r>
            <w:r w:rsidRPr="00AB3A58">
              <w:rPr>
                <w:rFonts w:ascii="Arial Narrow" w:hAnsi="Arial Narrow"/>
                <w:iCs/>
                <w:color w:val="000000"/>
                <w:sz w:val="21"/>
                <w:szCs w:val="21"/>
                <w:lang w:eastAsia="sk-SK"/>
              </w:rPr>
              <w:t>vne:</w:t>
            </w:r>
          </w:p>
          <w:p w14:paraId="5EC24ECB" w14:textId="0AF1A38B" w:rsidR="00467A32" w:rsidRPr="00AB3A58" w:rsidRDefault="00A23A51" w:rsidP="003D4D35">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Strany uzavrú Zmluvu o Dielo v lehote viazanosti ponuky podľa § </w:t>
            </w:r>
            <w:r w:rsidR="001A2AFC">
              <w:rPr>
                <w:rFonts w:ascii="Arial Narrow" w:hAnsi="Arial Narrow"/>
                <w:iCs/>
                <w:color w:val="000000"/>
                <w:sz w:val="21"/>
                <w:szCs w:val="21"/>
                <w:lang w:eastAsia="sk-SK"/>
              </w:rPr>
              <w:t>4</w:t>
            </w:r>
            <w:r w:rsidRPr="00AB3A58">
              <w:rPr>
                <w:rFonts w:ascii="Arial Narrow" w:hAnsi="Arial Narrow"/>
                <w:iCs/>
                <w:color w:val="000000"/>
                <w:sz w:val="21"/>
                <w:szCs w:val="21"/>
                <w:lang w:eastAsia="sk-SK"/>
              </w:rPr>
              <w:t>6 Zákona o verejnom obstarávaní, nie však skôr ako v lehotách podľa § 56 Zákona o verejnom obstarávaní.</w:t>
            </w:r>
          </w:p>
        </w:tc>
      </w:tr>
      <w:tr w:rsidR="00AA7135" w:rsidRPr="00AB3A58" w14:paraId="19365ACA" w14:textId="77777777" w:rsidTr="09781EBC">
        <w:tc>
          <w:tcPr>
            <w:tcW w:w="1870" w:type="dxa"/>
          </w:tcPr>
          <w:p w14:paraId="7599C8DA" w14:textId="77777777" w:rsidR="00657C3F"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 xml:space="preserve">1.7 </w:t>
            </w:r>
          </w:p>
          <w:p w14:paraId="51A7D0B5" w14:textId="42A2AB7E" w:rsidR="00AA7135" w:rsidRPr="00AB3A58" w:rsidRDefault="00AA7135" w:rsidP="004C58F2">
            <w:pPr>
              <w:spacing w:before="120" w:after="120" w:line="276" w:lineRule="auto"/>
              <w:rPr>
                <w:rFonts w:ascii="Arial Narrow" w:hAnsi="Arial Narrow"/>
                <w:sz w:val="21"/>
                <w:szCs w:val="21"/>
              </w:rPr>
            </w:pPr>
            <w:r w:rsidRPr="00AB3A58">
              <w:rPr>
                <w:rFonts w:ascii="Arial Narrow" w:hAnsi="Arial Narrow"/>
                <w:sz w:val="21"/>
                <w:szCs w:val="21"/>
              </w:rPr>
              <w:t>Postúpenie zmluvy</w:t>
            </w:r>
          </w:p>
        </w:tc>
        <w:tc>
          <w:tcPr>
            <w:tcW w:w="7670" w:type="dxa"/>
          </w:tcPr>
          <w:p w14:paraId="494B8BDD" w14:textId="6E7CD282" w:rsidR="00AA7135" w:rsidRPr="00AB3A58" w:rsidRDefault="00B9367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Celý text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1.7 sa zrušuje a nahrádza sa novým textom, ktorý znie nasledovne:</w:t>
            </w:r>
          </w:p>
          <w:p w14:paraId="2DFE8B65" w14:textId="45A4B1F3" w:rsidR="00B93676" w:rsidRPr="00AB3A58" w:rsidRDefault="00093D2F"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sa zaväzuje, že bez písomného súhlasu Objednávateľa nepostúpi svoje peňažné a nepeňažné pohľadávky, ktoré vzniknú z tejto Zmluvy iným tretím osobám. Postúpenie pohľadávky zo strany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C60E4A" w:rsidRPr="00AB3A58" w14:paraId="285C4D20" w14:textId="77777777" w:rsidTr="09781EBC">
        <w:tc>
          <w:tcPr>
            <w:tcW w:w="1870" w:type="dxa"/>
          </w:tcPr>
          <w:p w14:paraId="2752E8CC" w14:textId="77777777" w:rsidR="00657C3F" w:rsidRPr="00AB3A58" w:rsidRDefault="00C60E4A" w:rsidP="004C58F2">
            <w:pPr>
              <w:spacing w:before="120" w:after="120" w:line="276" w:lineRule="auto"/>
              <w:rPr>
                <w:rFonts w:ascii="Arial Narrow" w:hAnsi="Arial Narrow"/>
                <w:sz w:val="21"/>
                <w:szCs w:val="21"/>
              </w:rPr>
            </w:pPr>
            <w:r w:rsidRPr="00AB3A58">
              <w:rPr>
                <w:rFonts w:ascii="Arial Narrow" w:hAnsi="Arial Narrow"/>
                <w:sz w:val="21"/>
                <w:szCs w:val="21"/>
              </w:rPr>
              <w:t>1.8</w:t>
            </w:r>
            <w:r w:rsidR="005413EE" w:rsidRPr="00AB3A58">
              <w:rPr>
                <w:rFonts w:ascii="Arial Narrow" w:hAnsi="Arial Narrow"/>
                <w:sz w:val="21"/>
                <w:szCs w:val="21"/>
              </w:rPr>
              <w:t xml:space="preserve"> </w:t>
            </w:r>
          </w:p>
          <w:p w14:paraId="1E2C2914" w14:textId="26F886AA" w:rsidR="00C60E4A" w:rsidRPr="00AB3A58" w:rsidRDefault="005413EE" w:rsidP="004C58F2">
            <w:pPr>
              <w:spacing w:before="120" w:after="120" w:line="276" w:lineRule="auto"/>
              <w:rPr>
                <w:rFonts w:ascii="Arial Narrow" w:hAnsi="Arial Narrow"/>
                <w:sz w:val="21"/>
                <w:szCs w:val="21"/>
              </w:rPr>
            </w:pPr>
            <w:r w:rsidRPr="00AB3A58">
              <w:rPr>
                <w:rFonts w:ascii="Arial Narrow" w:hAnsi="Arial Narrow"/>
                <w:sz w:val="21"/>
                <w:szCs w:val="21"/>
              </w:rPr>
              <w:t>Starostlivosť o dokumentáciu a jej dodanie</w:t>
            </w:r>
          </w:p>
        </w:tc>
        <w:tc>
          <w:tcPr>
            <w:tcW w:w="7670" w:type="dxa"/>
          </w:tcPr>
          <w:p w14:paraId="534B886A" w14:textId="6E0E764A" w:rsidR="00C60E4A" w:rsidRPr="00AB3A58" w:rsidRDefault="007A335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w:t>
            </w:r>
            <w:r w:rsidR="005413EE" w:rsidRPr="00AB3A58">
              <w:rPr>
                <w:rFonts w:ascii="Arial Narrow" w:hAnsi="Arial Narrow"/>
                <w:iCs/>
                <w:color w:val="000000"/>
                <w:sz w:val="21"/>
                <w:szCs w:val="21"/>
                <w:lang w:eastAsia="sk-SK"/>
              </w:rPr>
              <w:t xml:space="preserve"> </w:t>
            </w:r>
            <w:proofErr w:type="spellStart"/>
            <w:r w:rsidR="005413EE" w:rsidRPr="00AB3A58">
              <w:rPr>
                <w:rFonts w:ascii="Arial Narrow" w:hAnsi="Arial Narrow"/>
                <w:iCs/>
                <w:color w:val="000000"/>
                <w:sz w:val="21"/>
                <w:szCs w:val="21"/>
                <w:lang w:eastAsia="sk-SK"/>
              </w:rPr>
              <w:t>podčlánku</w:t>
            </w:r>
            <w:proofErr w:type="spellEnd"/>
            <w:r w:rsidR="005413EE" w:rsidRPr="00AB3A58">
              <w:rPr>
                <w:rFonts w:ascii="Arial Narrow" w:hAnsi="Arial Narrow"/>
                <w:iCs/>
                <w:color w:val="000000"/>
                <w:sz w:val="21"/>
                <w:szCs w:val="21"/>
                <w:lang w:eastAsia="sk-SK"/>
              </w:rPr>
              <w:t xml:space="preserve"> 1.8 </w:t>
            </w:r>
            <w:r w:rsidRPr="00AB3A58">
              <w:rPr>
                <w:rFonts w:ascii="Arial Narrow" w:hAnsi="Arial Narrow"/>
                <w:iCs/>
                <w:color w:val="000000"/>
                <w:sz w:val="21"/>
                <w:szCs w:val="21"/>
                <w:lang w:eastAsia="sk-SK"/>
              </w:rPr>
              <w:t>sa zrušuje a nahrádza sa novým textom, ktorý znie nasledovne:</w:t>
            </w:r>
          </w:p>
          <w:p w14:paraId="02B06848" w14:textId="1D871A8B"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Každý dokument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bude v jeho starostlivosti a opatere, pokiaľ a dokiaľ nie je prevzatý Objednávateľom. Pokiaľ sa neuvádza v Zmluve inak, Zhotoviteľ dodá Stavebnotechnickému dozoru šesť kópií každého dokumentu z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w:t>
            </w:r>
          </w:p>
          <w:p w14:paraId="449D487B" w14:textId="5ACCCABC"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Kompletná Zmluva vrátane jej prípadných dodatkov, ďalej Dokumentácia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Stavebný dozor a iným orgánom, ktoré sú oprávnené vykonávať kontrolu Dokumentácie uskutočňovania Stavby. K dispozícii musí byť tiež stavebný denník vedený Zhotoviteľom, do ktorého môžu robiť zápisy osoby oprávnené v zmysle </w:t>
            </w:r>
            <w:r w:rsidR="00A26DD0" w:rsidRPr="00AB3A58">
              <w:rPr>
                <w:rFonts w:ascii="Arial Narrow" w:hAnsi="Arial Narrow"/>
                <w:iCs/>
                <w:color w:val="000000"/>
                <w:sz w:val="21"/>
                <w:szCs w:val="21"/>
                <w:lang w:eastAsia="sk-SK"/>
              </w:rPr>
              <w:t>Stavebného zákona.</w:t>
            </w:r>
          </w:p>
          <w:p w14:paraId="60F2649C" w14:textId="7D8A71B9" w:rsidR="00135CE8"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Zmien a ostatnej komunikácie vydanej v súlade so Zmluvou. Personál Objednávateľa bude mať právo prístupu ku všetkým týmto dokumentom v každom primeranom čase.</w:t>
            </w:r>
          </w:p>
          <w:p w14:paraId="1F30A5FB" w14:textId="6A81FC53" w:rsidR="005413EE" w:rsidRPr="00AB3A58" w:rsidRDefault="00135CE8" w:rsidP="00135CE8">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AA318F" w:rsidRPr="00AB3A58" w14:paraId="5C628D5A" w14:textId="77777777" w:rsidTr="09781EBC">
        <w:tc>
          <w:tcPr>
            <w:tcW w:w="1870" w:type="dxa"/>
            <w:tcBorders>
              <w:top w:val="single" w:sz="4" w:space="0" w:color="auto"/>
              <w:left w:val="single" w:sz="4" w:space="0" w:color="auto"/>
              <w:bottom w:val="single" w:sz="4" w:space="0" w:color="auto"/>
              <w:right w:val="single" w:sz="4" w:space="0" w:color="auto"/>
            </w:tcBorders>
          </w:tcPr>
          <w:p w14:paraId="761B6EAC"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1.10</w:t>
            </w:r>
          </w:p>
          <w:p w14:paraId="1571BE0A" w14:textId="4339C7D5"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 xml:space="preserve">Užívanie Dokumentácie </w:t>
            </w:r>
            <w:r w:rsidR="00D70169" w:rsidRPr="00AB3A58">
              <w:rPr>
                <w:rFonts w:ascii="Arial Narrow" w:hAnsi="Arial Narrow"/>
                <w:sz w:val="21"/>
                <w:szCs w:val="21"/>
              </w:rPr>
              <w:t>Zhotoviteľa</w:t>
            </w:r>
            <w:r w:rsidRPr="00AB3A58">
              <w:rPr>
                <w:rFonts w:ascii="Arial Narrow" w:hAnsi="Arial Narrow"/>
                <w:sz w:val="21"/>
                <w:szCs w:val="21"/>
              </w:rPr>
              <w:t xml:space="preserve"> Objednávateľom</w:t>
            </w:r>
          </w:p>
        </w:tc>
        <w:tc>
          <w:tcPr>
            <w:tcW w:w="7670" w:type="dxa"/>
            <w:tcBorders>
              <w:top w:val="single" w:sz="4" w:space="0" w:color="auto"/>
              <w:left w:val="single" w:sz="4" w:space="0" w:color="auto"/>
              <w:bottom w:val="single" w:sz="4" w:space="0" w:color="auto"/>
              <w:right w:val="single" w:sz="4" w:space="0" w:color="auto"/>
            </w:tcBorders>
          </w:tcPr>
          <w:p w14:paraId="47943B5B"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Na koniec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1.10 sa vkladá nasledovný text:</w:t>
            </w:r>
          </w:p>
          <w:p w14:paraId="1CB5F4F7"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v súlade s Právnymi predpismi zabezpečiť a vysporiadať všetky výhradné práva</w:t>
            </w:r>
          </w:p>
          <w:p w14:paraId="0B837895" w14:textId="5911EB49"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 k užívaniu počítačových programov a akéhokoľvek duševného vlastníctva týkajúceho sa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potrebných pre prevádzkovanie Diela Objednávateľom podľa </w:t>
            </w:r>
            <w:proofErr w:type="spellStart"/>
            <w:r w:rsidRPr="00AB3A58">
              <w:rPr>
                <w:rFonts w:ascii="Arial Narrow" w:hAnsi="Arial Narrow"/>
                <w:iCs/>
                <w:color w:val="000000"/>
                <w:sz w:val="21"/>
                <w:szCs w:val="21"/>
                <w:lang w:eastAsia="sk-SK"/>
              </w:rPr>
              <w:t>podčl</w:t>
            </w:r>
            <w:proofErr w:type="spellEnd"/>
            <w:r w:rsidRPr="00AB3A58">
              <w:rPr>
                <w:rFonts w:ascii="Arial Narrow" w:hAnsi="Arial Narrow"/>
                <w:iCs/>
                <w:color w:val="000000"/>
                <w:sz w:val="21"/>
                <w:szCs w:val="21"/>
                <w:lang w:eastAsia="sk-SK"/>
              </w:rPr>
              <w:t>. 10.1 Preberanie Diela a Sekci</w:t>
            </w:r>
            <w:r w:rsidR="00022418" w:rsidRPr="00AB3A58">
              <w:rPr>
                <w:rFonts w:ascii="Arial Narrow" w:hAnsi="Arial Narrow"/>
                <w:iCs/>
                <w:color w:val="000000"/>
                <w:sz w:val="21"/>
                <w:szCs w:val="21"/>
                <w:lang w:eastAsia="sk-SK"/>
              </w:rPr>
              <w:t>í</w:t>
            </w:r>
            <w:r w:rsidRPr="00AB3A58">
              <w:rPr>
                <w:rFonts w:ascii="Arial Narrow" w:hAnsi="Arial Narrow"/>
                <w:iCs/>
                <w:color w:val="000000"/>
                <w:sz w:val="21"/>
                <w:szCs w:val="21"/>
                <w:lang w:eastAsia="sk-SK"/>
              </w:rPr>
              <w:t xml:space="preserve"> alebo 10.2 Preberanie časti Diela</w:t>
            </w:r>
            <w:r w:rsidR="00850EF3" w:rsidRPr="00AB3A58">
              <w:rPr>
                <w:rFonts w:ascii="Arial Narrow" w:hAnsi="Arial Narrow"/>
                <w:iCs/>
                <w:color w:val="000000"/>
                <w:sz w:val="21"/>
                <w:szCs w:val="21"/>
                <w:lang w:eastAsia="sk-SK"/>
              </w:rPr>
              <w:t xml:space="preserve"> do Odbornej obsluhy</w:t>
            </w:r>
            <w:r w:rsidRPr="00AB3A58">
              <w:rPr>
                <w:rFonts w:ascii="Arial Narrow" w:hAnsi="Arial Narrow"/>
                <w:iCs/>
                <w:color w:val="000000"/>
                <w:sz w:val="21"/>
                <w:szCs w:val="21"/>
                <w:lang w:eastAsia="sk-SK"/>
              </w:rPr>
              <w:t>, a</w:t>
            </w:r>
          </w:p>
          <w:p w14:paraId="4DB59F3B" w14:textId="3BF6461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(ii) k predmetom práv duševného vlastníctva vzťahujúce sa k Dielu (spolu ďalej aj ako </w:t>
            </w:r>
            <w:r w:rsidR="00FB281E">
              <w:rPr>
                <w:rFonts w:ascii="Arial Narrow" w:hAnsi="Arial Narrow"/>
                <w:iCs/>
                <w:color w:val="000000"/>
                <w:sz w:val="21"/>
                <w:szCs w:val="21"/>
                <w:lang w:eastAsia="sk-SK"/>
              </w:rPr>
              <w:t>„</w:t>
            </w:r>
            <w:r w:rsidRPr="00AB3A58">
              <w:rPr>
                <w:rFonts w:ascii="Arial Narrow" w:hAnsi="Arial Narrow"/>
                <w:b/>
                <w:bCs/>
                <w:iCs/>
                <w:color w:val="000000"/>
                <w:sz w:val="21"/>
                <w:szCs w:val="21"/>
                <w:lang w:eastAsia="sk-SK"/>
              </w:rPr>
              <w:t>Riešenie</w:t>
            </w:r>
            <w:r w:rsidRPr="00AB3A58">
              <w:rPr>
                <w:rFonts w:ascii="Arial Narrow" w:hAnsi="Arial Narrow"/>
                <w:iCs/>
                <w:color w:val="000000"/>
                <w:sz w:val="21"/>
                <w:szCs w:val="21"/>
                <w:lang w:eastAsia="sk-SK"/>
              </w:rPr>
              <w:t xml:space="preserve">”) takým spôsobom, že po prebratí bude Dielo môcť byť prevádzkované bez akýchkoľvek obmedzení a nárokov tretích osôb. Má sa za to, že licenčné poplatky a všetky ostatné náklady spojené s takýmto </w:t>
            </w:r>
            <w:r w:rsidRPr="00AB3A58">
              <w:rPr>
                <w:rFonts w:ascii="Arial Narrow" w:hAnsi="Arial Narrow"/>
                <w:iCs/>
                <w:color w:val="000000"/>
                <w:sz w:val="21"/>
                <w:szCs w:val="21"/>
                <w:lang w:eastAsia="sk-SK"/>
              </w:rPr>
              <w:lastRenderedPageBreak/>
              <w:t>užívaním Riešenia, vrátane počítačových programov a duševného vlastníctva, sú zahrnuté v Akceptovanej zmluvnej hodnote.</w:t>
            </w:r>
          </w:p>
          <w:p w14:paraId="4BAA6FA0"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4893B1E"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7FADE09C"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4C8EC465" w14:textId="77777777"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udeľuje Objednávateľovi súhlas na poskytnutie sublicencie na použitie Riešenia alebo jeho časti tretím osobám v rozsahu licencie udelenej Objednávateľovi.</w:t>
            </w:r>
          </w:p>
          <w:p w14:paraId="1C113D1F" w14:textId="03CCD718" w:rsidR="00FF6D70" w:rsidRPr="00AB3A58" w:rsidRDefault="00A77541" w:rsidP="009D34BB">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Na požiadanie Objednávateľa je Zhotoviteľ povinný podpísať osobitnú zmluvu ohľadom duševného vlastníctva k Dielu.</w:t>
            </w:r>
          </w:p>
        </w:tc>
      </w:tr>
      <w:tr w:rsidR="00A556A1" w:rsidRPr="00AB3A58" w14:paraId="0F2D9B32" w14:textId="77777777" w:rsidTr="09781EBC">
        <w:tc>
          <w:tcPr>
            <w:tcW w:w="1870" w:type="dxa"/>
            <w:tcBorders>
              <w:top w:val="single" w:sz="4" w:space="0" w:color="auto"/>
              <w:left w:val="single" w:sz="4" w:space="0" w:color="auto"/>
              <w:bottom w:val="single" w:sz="4" w:space="0" w:color="auto"/>
              <w:right w:val="single" w:sz="4" w:space="0" w:color="auto"/>
            </w:tcBorders>
          </w:tcPr>
          <w:p w14:paraId="00EFAC0D" w14:textId="77777777" w:rsidR="00657C3F"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lastRenderedPageBreak/>
              <w:t xml:space="preserve">1.12 </w:t>
            </w:r>
          </w:p>
          <w:p w14:paraId="39676E0A" w14:textId="1D7086CA" w:rsidR="00A556A1" w:rsidRPr="00AB3A58" w:rsidRDefault="00A556A1" w:rsidP="00A77541">
            <w:pPr>
              <w:spacing w:before="120" w:after="120" w:line="276" w:lineRule="auto"/>
              <w:rPr>
                <w:rFonts w:ascii="Arial Narrow" w:hAnsi="Arial Narrow"/>
                <w:sz w:val="21"/>
                <w:szCs w:val="21"/>
              </w:rPr>
            </w:pPr>
            <w:r w:rsidRPr="00AB3A58">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63E9D40E" w14:textId="20DF7E64" w:rsidR="00A556A1" w:rsidRPr="00AB3A58" w:rsidRDefault="00A556A1" w:rsidP="00A556A1">
            <w:pPr>
              <w:pStyle w:val="Bezriadkovania"/>
              <w:spacing w:before="120" w:after="120" w:line="276" w:lineRule="auto"/>
              <w:jc w:val="both"/>
              <w:rPr>
                <w:rFonts w:ascii="Arial Narrow" w:hAnsi="Arial Narrow"/>
                <w:sz w:val="21"/>
                <w:szCs w:val="21"/>
              </w:rPr>
            </w:pPr>
            <w:r w:rsidRPr="00AB3A58">
              <w:rPr>
                <w:rFonts w:ascii="Arial Narrow" w:hAnsi="Arial Narrow"/>
                <w:sz w:val="21"/>
                <w:szCs w:val="21"/>
              </w:rPr>
              <w:t xml:space="preserve">Názov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sa názvom „Dôverné informácie a obchodné tajomstvo“.</w:t>
            </w:r>
          </w:p>
          <w:p w14:paraId="1C78FC8C" w14:textId="55B6E342" w:rsidR="00A556A1" w:rsidRPr="00AB3A58" w:rsidRDefault="00A556A1" w:rsidP="00A556A1">
            <w:pPr>
              <w:spacing w:before="120" w:after="120" w:line="276" w:lineRule="auto"/>
              <w:ind w:right="137"/>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1.12 sa zrušuje a nahrádza novým textom, ktorý znie nasledovne:</w:t>
            </w:r>
          </w:p>
          <w:p w14:paraId="7C4B27A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poskytnúť všetky dôverné a iné informácie, ktoré môže Stavebný dozor odôvodnene požadovať na to, aby si overil, že Zhotoviteľ plní podmienky Zmluvy.</w:t>
            </w:r>
          </w:p>
          <w:p w14:paraId="6A3DDE5A"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6288200C"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1B426825" w14:textId="77777777" w:rsidR="009A331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podmienky sú uvedené v Požiadavkách Objednávateľa a v Dokumentácii poskytnutej Objednávateľom.</w:t>
            </w:r>
          </w:p>
          <w:p w14:paraId="4FF5438F" w14:textId="78C4662B" w:rsidR="00A556A1" w:rsidRPr="00AB3A58" w:rsidRDefault="009A3311" w:rsidP="009A331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v súlade s týmto </w:t>
            </w:r>
            <w:proofErr w:type="spellStart"/>
            <w:r w:rsidRPr="00AB3A58">
              <w:rPr>
                <w:rFonts w:ascii="Arial Narrow" w:hAnsi="Arial Narrow"/>
                <w:iCs/>
                <w:color w:val="000000"/>
                <w:sz w:val="21"/>
                <w:szCs w:val="21"/>
                <w:lang w:eastAsia="sk-SK"/>
              </w:rPr>
              <w:t>podčlánkom</w:t>
            </w:r>
            <w:proofErr w:type="spellEnd"/>
            <w:r w:rsidRPr="00AB3A58">
              <w:rPr>
                <w:rFonts w:ascii="Arial Narrow" w:hAnsi="Arial Narrow"/>
                <w:iCs/>
                <w:color w:val="000000"/>
                <w:sz w:val="21"/>
                <w:szCs w:val="21"/>
                <w:lang w:eastAsia="sk-SK"/>
              </w:rPr>
              <w:t xml:space="preserve">. Objednávateľ je povinný uplatniť zmluvnú pokutu prostredníctvom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2.5 a o zmluvnej pokute rozhodne v súlade s postupom podľa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3.5 Stavebný dozor. Splatnosť zmluvnej pokuty rozhodnutie Stavebným dozorom je uvedená </w:t>
            </w:r>
            <w:proofErr w:type="spellStart"/>
            <w:r w:rsidRPr="00AB3A58">
              <w:rPr>
                <w:rFonts w:ascii="Arial Narrow" w:hAnsi="Arial Narrow"/>
                <w:iCs/>
                <w:color w:val="000000"/>
                <w:sz w:val="21"/>
                <w:szCs w:val="21"/>
                <w:lang w:eastAsia="sk-SK"/>
              </w:rPr>
              <w:t>podčlánku</w:t>
            </w:r>
            <w:proofErr w:type="spellEnd"/>
            <w:r w:rsidRPr="00AB3A58">
              <w:rPr>
                <w:rFonts w:ascii="Arial Narrow" w:hAnsi="Arial Narrow"/>
                <w:iCs/>
                <w:color w:val="000000"/>
                <w:sz w:val="21"/>
                <w:szCs w:val="21"/>
                <w:lang w:eastAsia="sk-SK"/>
              </w:rPr>
              <w:t xml:space="preserve"> 4.2 (b).“</w:t>
            </w:r>
          </w:p>
        </w:tc>
      </w:tr>
      <w:tr w:rsidR="00AA318F" w:rsidRPr="00AB3A58" w14:paraId="6521C32A" w14:textId="77777777" w:rsidTr="09781EBC">
        <w:tc>
          <w:tcPr>
            <w:tcW w:w="1870" w:type="dxa"/>
            <w:tcBorders>
              <w:top w:val="single" w:sz="4" w:space="0" w:color="auto"/>
              <w:left w:val="single" w:sz="4" w:space="0" w:color="auto"/>
              <w:bottom w:val="single" w:sz="4" w:space="0" w:color="auto"/>
              <w:right w:val="single" w:sz="4" w:space="0" w:color="auto"/>
            </w:tcBorders>
          </w:tcPr>
          <w:p w14:paraId="4BD58D49"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1.13</w:t>
            </w:r>
          </w:p>
          <w:p w14:paraId="5A9A1052" w14:textId="77777777" w:rsidR="00A77541" w:rsidRPr="00AB3A58" w:rsidRDefault="00A77541" w:rsidP="00A77541">
            <w:pPr>
              <w:spacing w:before="120" w:after="120" w:line="276" w:lineRule="auto"/>
              <w:rPr>
                <w:rFonts w:ascii="Arial Narrow" w:hAnsi="Arial Narrow"/>
                <w:sz w:val="21"/>
                <w:szCs w:val="21"/>
              </w:rPr>
            </w:pPr>
            <w:r w:rsidRPr="00AB3A58">
              <w:rPr>
                <w:rFonts w:ascii="Arial Narrow" w:hAnsi="Arial Narrow"/>
                <w:sz w:val="21"/>
                <w:szCs w:val="21"/>
              </w:rPr>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370FBB8" w14:textId="66A665B9" w:rsidR="00431D00" w:rsidRPr="00AB3A58" w:rsidRDefault="00431D00"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Celý text v </w:t>
            </w:r>
            <w:proofErr w:type="spellStart"/>
            <w:r w:rsidR="005A76C9" w:rsidRPr="00AB3A58">
              <w:rPr>
                <w:rFonts w:ascii="Arial Narrow" w:hAnsi="Arial Narrow"/>
                <w:iCs/>
                <w:color w:val="000000"/>
                <w:sz w:val="21"/>
                <w:szCs w:val="21"/>
                <w:lang w:eastAsia="sk-SK"/>
              </w:rPr>
              <w:t>pod</w:t>
            </w:r>
            <w:r w:rsidRPr="00AB3A58">
              <w:rPr>
                <w:rFonts w:ascii="Arial Narrow" w:hAnsi="Arial Narrow"/>
                <w:iCs/>
                <w:color w:val="000000"/>
                <w:sz w:val="21"/>
                <w:szCs w:val="21"/>
                <w:lang w:eastAsia="sk-SK"/>
              </w:rPr>
              <w:t>odseku</w:t>
            </w:r>
            <w:proofErr w:type="spellEnd"/>
            <w:r w:rsidRPr="00AB3A58">
              <w:rPr>
                <w:rFonts w:ascii="Arial Narrow" w:hAnsi="Arial Narrow"/>
                <w:iCs/>
                <w:color w:val="000000"/>
                <w:sz w:val="21"/>
                <w:szCs w:val="21"/>
                <w:lang w:eastAsia="sk-SK"/>
              </w:rPr>
              <w:t xml:space="preserve"> písmena (a) sa nahrádza nasledovným textom:</w:t>
            </w:r>
          </w:p>
          <w:p w14:paraId="0075AB32" w14:textId="3FBB3104" w:rsidR="00431D00" w:rsidRPr="00AB3A58" w:rsidRDefault="005B2506"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a)</w:t>
            </w:r>
            <w:r w:rsidRPr="00AB3A58">
              <w:rPr>
                <w:rFonts w:ascii="Arial Narrow" w:hAnsi="Arial Narrow"/>
                <w:iCs/>
                <w:color w:val="000000"/>
                <w:sz w:val="21"/>
                <w:szCs w:val="21"/>
                <w:lang w:eastAsia="sk-SK"/>
              </w:rPr>
              <w:tab/>
              <w:t>Požiadavky Objednávateľa (Zväzok 3</w:t>
            </w:r>
            <w:r w:rsidR="0042012E" w:rsidRPr="009B793A">
              <w:rPr>
                <w:rFonts w:ascii="Arial Narrow" w:hAnsi="Arial Narrow"/>
                <w:iCs/>
                <w:color w:val="000000"/>
                <w:sz w:val="21"/>
                <w:szCs w:val="21"/>
                <w:lang w:eastAsia="sk-SK"/>
              </w:rPr>
              <w:t>, Časť 1</w:t>
            </w:r>
            <w:r w:rsidRPr="00AB3A58">
              <w:rPr>
                <w:rFonts w:ascii="Arial Narrow" w:hAnsi="Arial Narrow"/>
                <w:iCs/>
                <w:color w:val="000000"/>
                <w:sz w:val="21"/>
                <w:szCs w:val="21"/>
                <w:lang w:eastAsia="sk-SK"/>
              </w:rPr>
              <w:t xml:space="preserve"> Súťažných podkladov) uvádzajú, ktoré povolenia/rozhodnutia/súhlasy zabezpečuje Objednávateľ, a ktoré povolenia/rozhodnutia/súhlasy </w:t>
            </w:r>
            <w:r w:rsidRPr="00AB3A58">
              <w:rPr>
                <w:rFonts w:ascii="Arial Narrow" w:hAnsi="Arial Narrow"/>
                <w:iCs/>
                <w:color w:val="000000"/>
                <w:sz w:val="21"/>
                <w:szCs w:val="21"/>
                <w:lang w:eastAsia="sk-SK"/>
              </w:rPr>
              <w:lastRenderedPageBreak/>
              <w:t>zabezpečuje Zhotoviteľ. Objednávateľ je povinný nahradiť škodu Zhotoviteľovi, ak by mu vznikla škoda v dôsledku toho, že Objednávateľ nezabezpečil príslušné povolenia/rozhodnutia/súhlasy;</w:t>
            </w:r>
            <w:r w:rsidR="00C01B45" w:rsidRPr="00AB3A58">
              <w:rPr>
                <w:rFonts w:ascii="Arial Narrow" w:hAnsi="Arial Narrow"/>
                <w:iCs/>
                <w:color w:val="000000"/>
                <w:sz w:val="21"/>
                <w:szCs w:val="21"/>
                <w:lang w:eastAsia="sk-SK"/>
              </w:rPr>
              <w:t xml:space="preserve"> a</w:t>
            </w:r>
          </w:p>
          <w:p w14:paraId="3D355F7A" w14:textId="79D20D93" w:rsidR="00A77541" w:rsidRPr="00AB3A58" w:rsidRDefault="00A77541" w:rsidP="00A77541">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color w:val="000000" w:themeColor="text1"/>
                <w:sz w:val="21"/>
                <w:szCs w:val="21"/>
                <w:lang w:eastAsia="sk-SK"/>
              </w:rPr>
              <w:t>Na koniec odseku (b) sa vkladá nasledovný text:</w:t>
            </w:r>
          </w:p>
          <w:p w14:paraId="438275B0" w14:textId="3BFC5A5B"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744C7C">
              <w:rPr>
                <w:rFonts w:ascii="Arial Narrow" w:hAnsi="Arial Narrow"/>
                <w:color w:val="000000" w:themeColor="text1"/>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w:t>
            </w:r>
            <w:r w:rsidR="00D70169" w:rsidRPr="00744C7C">
              <w:rPr>
                <w:rFonts w:ascii="Arial Narrow" w:hAnsi="Arial Narrow"/>
                <w:color w:val="000000" w:themeColor="text1"/>
                <w:sz w:val="21"/>
                <w:szCs w:val="21"/>
                <w:lang w:eastAsia="sk-SK"/>
              </w:rPr>
              <w:t>Zhotoviteľa</w:t>
            </w:r>
            <w:r w:rsidRPr="00744C7C">
              <w:rPr>
                <w:rFonts w:ascii="Arial Narrow" w:hAnsi="Arial Narrow"/>
                <w:color w:val="000000" w:themeColor="text1"/>
                <w:sz w:val="21"/>
                <w:szCs w:val="21"/>
                <w:lang w:eastAsia="sk-SK"/>
              </w:rPr>
              <w:t xml:space="preserve"> a zabezpečenia ostatných dokumentov potrebných k vydaniu úradných schválení je Zhotoviteľ povinný dodržiavať všetky rozhodnutia, požiadavky a vyjadrenia príslušných úradov, pričom </w:t>
            </w:r>
            <w:r w:rsidRPr="00AF7BC6">
              <w:rPr>
                <w:rFonts w:ascii="Arial Narrow" w:hAnsi="Arial Narrow"/>
                <w:color w:val="000000" w:themeColor="text1"/>
                <w:sz w:val="21"/>
                <w:szCs w:val="21"/>
                <w:lang w:eastAsia="sk-SK"/>
              </w:rPr>
              <w:t xml:space="preserve">dokumentácia bude pripomienkovaná a schválená </w:t>
            </w:r>
            <w:r w:rsidR="00765E12" w:rsidRPr="00AF7BC6">
              <w:rPr>
                <w:rFonts w:ascii="Arial Narrow" w:hAnsi="Arial Narrow"/>
                <w:sz w:val="21"/>
                <w:szCs w:val="21"/>
              </w:rPr>
              <w:t>O</w:t>
            </w:r>
            <w:r w:rsidRPr="00AF7BC6">
              <w:rPr>
                <w:rFonts w:ascii="Arial Narrow" w:hAnsi="Arial Narrow"/>
                <w:color w:val="000000" w:themeColor="text1"/>
                <w:sz w:val="21"/>
                <w:szCs w:val="21"/>
                <w:lang w:eastAsia="sk-SK"/>
              </w:rPr>
              <w:t>bjednávateľom.</w:t>
            </w:r>
          </w:p>
          <w:p w14:paraId="7EE9C603" w14:textId="6F43E54D" w:rsidR="001D4B33" w:rsidRPr="00AF7BC6"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color w:val="000000" w:themeColor="text1"/>
                <w:sz w:val="21"/>
                <w:szCs w:val="21"/>
                <w:lang w:eastAsia="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w:t>
            </w:r>
            <w:r w:rsidR="00D70169" w:rsidRPr="00AF7BC6">
              <w:rPr>
                <w:rFonts w:ascii="Arial Narrow" w:hAnsi="Arial Narrow"/>
                <w:color w:val="000000" w:themeColor="text1"/>
                <w:sz w:val="21"/>
                <w:szCs w:val="21"/>
                <w:lang w:eastAsia="sk-SK"/>
              </w:rPr>
              <w:t>Zhotoviteľa</w:t>
            </w:r>
            <w:r w:rsidRPr="00AF7BC6">
              <w:rPr>
                <w:rFonts w:ascii="Arial Narrow" w:hAnsi="Arial Narrow"/>
                <w:color w:val="000000" w:themeColor="text1"/>
                <w:sz w:val="21"/>
                <w:szCs w:val="21"/>
                <w:lang w:eastAsia="sk-SK"/>
              </w:rPr>
              <w:t xml:space="preserve"> je aj zaobstaranie všetkej dokumentácie vyžadovanej Právnymi predpismi pre vydanie takého rozhodnutia/rozhodnutí.</w:t>
            </w:r>
          </w:p>
          <w:p w14:paraId="64D29F33" w14:textId="1AC0BC9A"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F7BC6">
              <w:rPr>
                <w:rFonts w:ascii="Arial Narrow" w:hAnsi="Arial Narrow"/>
                <w:iCs/>
                <w:color w:val="000000"/>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7F325F7C" w14:textId="6F101CB6" w:rsidR="001D4B33" w:rsidRPr="00AB3A58" w:rsidRDefault="001D4B33" w:rsidP="001D4B33">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 xml:space="preserve">V rámci vyhotovenia a dokončenia Diela a odstránenia vád Zhotoviteľ je povinný dodržiavať všetky rozhodnutia a vyjadrenia príslušných úradov na zabezpečenie Dokumentácie </w:t>
            </w:r>
            <w:r w:rsidR="00D70169" w:rsidRPr="00AB3A58">
              <w:rPr>
                <w:rFonts w:ascii="Arial Narrow" w:hAnsi="Arial Narrow"/>
                <w:iCs/>
                <w:color w:val="000000"/>
                <w:sz w:val="21"/>
                <w:szCs w:val="21"/>
                <w:lang w:eastAsia="sk-SK"/>
              </w:rPr>
              <w:t>Zhotoviteľa</w:t>
            </w:r>
            <w:r w:rsidRPr="00AB3A58">
              <w:rPr>
                <w:rFonts w:ascii="Arial Narrow" w:hAnsi="Arial Narrow"/>
                <w:iCs/>
                <w:color w:val="000000"/>
                <w:sz w:val="21"/>
                <w:szCs w:val="21"/>
                <w:lang w:eastAsia="sk-SK"/>
              </w:rPr>
              <w:t xml:space="preserve"> a dokumentov potrebných k vydaniu všetkých úradných schválení.</w:t>
            </w:r>
          </w:p>
          <w:p w14:paraId="6A0BE374" w14:textId="00E09BFE" w:rsidR="0006126A" w:rsidRPr="00AB3A58" w:rsidRDefault="001D4B33" w:rsidP="0006126A">
            <w:pPr>
              <w:autoSpaceDE w:val="0"/>
              <w:autoSpaceDN w:val="0"/>
              <w:adjustRightInd w:val="0"/>
              <w:spacing w:before="120" w:after="120" w:line="276" w:lineRule="auto"/>
              <w:jc w:val="both"/>
              <w:rPr>
                <w:rFonts w:ascii="Arial Narrow" w:hAnsi="Arial Narrow"/>
                <w:iCs/>
                <w:color w:val="000000"/>
                <w:sz w:val="21"/>
                <w:szCs w:val="21"/>
                <w:lang w:eastAsia="sk-SK"/>
              </w:rPr>
            </w:pPr>
            <w:r w:rsidRPr="00AB3A58">
              <w:rPr>
                <w:rFonts w:ascii="Arial Narrow" w:hAnsi="Arial Narrow"/>
                <w:iCs/>
                <w:color w:val="000000"/>
                <w:sz w:val="21"/>
                <w:szCs w:val="21"/>
                <w:lang w:eastAsia="sk-SK"/>
              </w:rPr>
              <w:t>Ďalšie podrobnosti sú uvedené v Požiadavkách Objednávateľa a v Dokumentácii poskytnutej Objednávateľom.</w:t>
            </w:r>
          </w:p>
        </w:tc>
      </w:tr>
      <w:tr w:rsidR="00F657F1" w:rsidRPr="00AB3A58" w14:paraId="4B8C61B4" w14:textId="77777777" w:rsidTr="09781EBC">
        <w:tc>
          <w:tcPr>
            <w:tcW w:w="1870" w:type="dxa"/>
          </w:tcPr>
          <w:p w14:paraId="78670DAE" w14:textId="77777777" w:rsidR="00F657F1" w:rsidRPr="00AB3A58" w:rsidRDefault="00127C3C"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1.14</w:t>
            </w:r>
          </w:p>
          <w:p w14:paraId="23DDF9E5" w14:textId="70DF1815" w:rsidR="00127C3C" w:rsidRPr="00AB3A58" w:rsidRDefault="00CC1777" w:rsidP="004C58F2">
            <w:pPr>
              <w:spacing w:before="120" w:after="120" w:line="276" w:lineRule="auto"/>
              <w:rPr>
                <w:rFonts w:ascii="Arial Narrow" w:hAnsi="Arial Narrow"/>
                <w:sz w:val="21"/>
                <w:szCs w:val="21"/>
              </w:rPr>
            </w:pPr>
            <w:r w:rsidRPr="00AB3A58">
              <w:rPr>
                <w:rFonts w:ascii="Arial Narrow" w:hAnsi="Arial Narrow"/>
                <w:sz w:val="21"/>
                <w:szCs w:val="21"/>
              </w:rPr>
              <w:t>Spoločná a nerozdielna zodpovednosť</w:t>
            </w:r>
          </w:p>
        </w:tc>
        <w:tc>
          <w:tcPr>
            <w:tcW w:w="7670" w:type="dxa"/>
          </w:tcPr>
          <w:p w14:paraId="7258BDAC" w14:textId="47820C79" w:rsidR="00F657F1" w:rsidRPr="00AB3A58" w:rsidRDefault="00BD00C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00961610" w:rsidRPr="00AB3A58">
              <w:rPr>
                <w:rFonts w:ascii="Arial Narrow" w:hAnsi="Arial Narrow"/>
                <w:sz w:val="21"/>
                <w:szCs w:val="21"/>
              </w:rPr>
              <w:t>po</w:t>
            </w:r>
            <w:r w:rsidR="005A76C9" w:rsidRPr="00AB3A58">
              <w:rPr>
                <w:rFonts w:ascii="Arial Narrow" w:hAnsi="Arial Narrow"/>
                <w:sz w:val="21"/>
                <w:szCs w:val="21"/>
              </w:rPr>
              <w:t>d</w:t>
            </w:r>
            <w:r w:rsidR="00961610" w:rsidRPr="00AB3A58">
              <w:rPr>
                <w:rFonts w:ascii="Arial Narrow" w:hAnsi="Arial Narrow"/>
                <w:sz w:val="21"/>
                <w:szCs w:val="21"/>
              </w:rPr>
              <w:t>odseku</w:t>
            </w:r>
            <w:proofErr w:type="spellEnd"/>
            <w:r w:rsidR="00815AD9" w:rsidRPr="00AB3A58">
              <w:rPr>
                <w:rFonts w:ascii="Arial Narrow" w:hAnsi="Arial Narrow"/>
                <w:sz w:val="21"/>
                <w:szCs w:val="21"/>
              </w:rPr>
              <w:t xml:space="preserve"> písmena a) </w:t>
            </w:r>
            <w:proofErr w:type="spellStart"/>
            <w:r w:rsidR="00815AD9" w:rsidRPr="00AB3A58">
              <w:rPr>
                <w:rFonts w:ascii="Arial Narrow" w:hAnsi="Arial Narrow"/>
                <w:sz w:val="21"/>
                <w:szCs w:val="21"/>
              </w:rPr>
              <w:t>podčlánku</w:t>
            </w:r>
            <w:proofErr w:type="spellEnd"/>
            <w:r w:rsidR="00815AD9" w:rsidRPr="00AB3A58">
              <w:rPr>
                <w:rFonts w:ascii="Arial Narrow" w:hAnsi="Arial Narrow"/>
                <w:sz w:val="21"/>
                <w:szCs w:val="21"/>
              </w:rPr>
              <w:t xml:space="preserve"> 1.14</w:t>
            </w:r>
            <w:r w:rsidR="00A45CF5" w:rsidRPr="00AB3A58">
              <w:rPr>
                <w:rFonts w:ascii="Arial Narrow" w:hAnsi="Arial Narrow"/>
                <w:sz w:val="21"/>
                <w:szCs w:val="21"/>
              </w:rPr>
              <w:t xml:space="preserve"> sa</w:t>
            </w:r>
            <w:r w:rsidR="00815AD9" w:rsidRPr="00AB3A58">
              <w:rPr>
                <w:rFonts w:ascii="Arial Narrow" w:hAnsi="Arial Narrow"/>
                <w:sz w:val="21"/>
                <w:szCs w:val="21"/>
              </w:rPr>
              <w:t xml:space="preserve"> </w:t>
            </w:r>
            <w:r w:rsidRPr="00AB3A58">
              <w:rPr>
                <w:rFonts w:ascii="Arial Narrow" w:hAnsi="Arial Narrow"/>
                <w:sz w:val="21"/>
                <w:szCs w:val="21"/>
              </w:rPr>
              <w:t>dopĺňa</w:t>
            </w:r>
            <w:r w:rsidR="00A45CF5" w:rsidRPr="00AB3A58">
              <w:rPr>
                <w:rFonts w:ascii="Arial Narrow" w:hAnsi="Arial Narrow"/>
                <w:sz w:val="21"/>
                <w:szCs w:val="21"/>
              </w:rPr>
              <w:t xml:space="preserve"> nasledovné</w:t>
            </w:r>
            <w:r w:rsidR="00CC1777" w:rsidRPr="00AB3A58">
              <w:rPr>
                <w:rFonts w:ascii="Arial Narrow" w:hAnsi="Arial Narrow"/>
                <w:sz w:val="21"/>
                <w:szCs w:val="21"/>
              </w:rPr>
              <w:t>:</w:t>
            </w:r>
          </w:p>
          <w:p w14:paraId="5B050519" w14:textId="43CD1B97" w:rsidR="00CC1777" w:rsidRPr="009B793A" w:rsidRDefault="00F906C8" w:rsidP="009B793A">
            <w:pPr>
              <w:pStyle w:val="Odsekzoznamu"/>
              <w:numPr>
                <w:ilvl w:val="0"/>
                <w:numId w:val="34"/>
              </w:numPr>
              <w:snapToGrid w:val="0"/>
              <w:spacing w:before="120" w:after="120" w:line="276" w:lineRule="auto"/>
              <w:ind w:left="45" w:right="-36" w:firstLine="0"/>
              <w:jc w:val="both"/>
              <w:rPr>
                <w:rFonts w:ascii="Arial Narrow" w:hAnsi="Arial Narrow"/>
                <w:sz w:val="21"/>
                <w:szCs w:val="21"/>
              </w:rPr>
            </w:pPr>
            <w:r w:rsidRPr="009B793A">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576E968" w14:textId="77777777" w:rsidR="00F906C8" w:rsidRPr="00AB3A58" w:rsidRDefault="00D36512" w:rsidP="00F906C8">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za písm. c) sa vkladá nasledujúci text:</w:t>
            </w:r>
          </w:p>
          <w:p w14:paraId="15C8986E" w14:textId="5AF95D7D" w:rsidR="00D36512" w:rsidRPr="009B793A" w:rsidRDefault="00991B92" w:rsidP="009B793A">
            <w:pPr>
              <w:snapToGrid w:val="0"/>
              <w:spacing w:before="120" w:after="120" w:line="276" w:lineRule="auto"/>
              <w:ind w:right="-36"/>
              <w:jc w:val="both"/>
              <w:rPr>
                <w:rFonts w:ascii="Arial Narrow" w:hAnsi="Arial Narrow"/>
                <w:sz w:val="21"/>
                <w:szCs w:val="21"/>
              </w:rPr>
            </w:pPr>
            <w:r w:rsidRPr="00AB3A58">
              <w:rPr>
                <w:rFonts w:ascii="Arial Narrow" w:hAnsi="Arial Narrow"/>
                <w:sz w:val="21"/>
                <w:szCs w:val="21"/>
              </w:rPr>
              <w:t xml:space="preserve">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uvedenej v písm. c)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vzniká Objednávateľovi nárok na zaplatenie zmluvnej pokuty vo výške 10.000,- EUR (slovom desaťtisíc eur) za každé porušenie tejto povinnosti. Zaplatenie zmluvnej pokuty nemá vplyv na povinnosť </w:t>
            </w:r>
            <w:r w:rsidR="00D70169" w:rsidRPr="00AB3A58">
              <w:rPr>
                <w:rFonts w:ascii="Arial Narrow" w:hAnsi="Arial Narrow"/>
                <w:sz w:val="21"/>
                <w:szCs w:val="21"/>
              </w:rPr>
              <w:t>Zhotoviteľa</w:t>
            </w:r>
            <w:r w:rsidRPr="00AB3A58">
              <w:rPr>
                <w:rFonts w:ascii="Arial Narrow" w:hAnsi="Arial Narrow"/>
                <w:sz w:val="21"/>
                <w:szCs w:val="21"/>
              </w:rPr>
              <w:t xml:space="preserve"> postupovať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a odstrániť nesúlad jeho konania so Zmluvou. </w:t>
            </w:r>
            <w:r w:rsidRPr="00AB3A58">
              <w:rPr>
                <w:rFonts w:ascii="Arial Narrow" w:hAnsi="Arial Narrow"/>
                <w:sz w:val="21"/>
                <w:szCs w:val="21"/>
              </w:rPr>
              <w:lastRenderedPageBreak/>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Porušenie tejto povinnosti sa považuje za podstatné porušenie Zmluvy a Objednávateľ je oprávnený od Zmluvy odstúpiť.</w:t>
            </w:r>
          </w:p>
        </w:tc>
      </w:tr>
      <w:tr w:rsidR="00332A15" w:rsidRPr="00AB3A58" w14:paraId="592F2D6B" w14:textId="77777777" w:rsidTr="09781EBC">
        <w:tc>
          <w:tcPr>
            <w:tcW w:w="1870" w:type="dxa"/>
          </w:tcPr>
          <w:p w14:paraId="4817239B" w14:textId="77777777" w:rsidR="00332A15" w:rsidRPr="00AB3A58" w:rsidRDefault="00332A15" w:rsidP="004C58F2">
            <w:pPr>
              <w:spacing w:before="120" w:after="120" w:line="276" w:lineRule="auto"/>
              <w:rPr>
                <w:rFonts w:ascii="Arial Narrow" w:hAnsi="Arial Narrow"/>
                <w:sz w:val="21"/>
                <w:szCs w:val="21"/>
              </w:rPr>
            </w:pPr>
            <w:r w:rsidRPr="00AB3A58">
              <w:rPr>
                <w:rFonts w:ascii="Arial Narrow" w:hAnsi="Arial Narrow"/>
                <w:sz w:val="21"/>
                <w:szCs w:val="21"/>
              </w:rPr>
              <w:lastRenderedPageBreak/>
              <w:t>1.15</w:t>
            </w:r>
          </w:p>
          <w:p w14:paraId="65657DBB" w14:textId="3AA8AE4B" w:rsidR="00B22F07" w:rsidRPr="00AB3A58" w:rsidRDefault="00B22F07" w:rsidP="004C58F2">
            <w:pPr>
              <w:spacing w:before="120" w:after="120" w:line="276" w:lineRule="auto"/>
              <w:rPr>
                <w:rFonts w:ascii="Arial Narrow" w:hAnsi="Arial Narrow"/>
                <w:sz w:val="21"/>
                <w:szCs w:val="21"/>
              </w:rPr>
            </w:pPr>
            <w:r w:rsidRPr="00AB3A58">
              <w:rPr>
                <w:rFonts w:ascii="Arial Narrow" w:hAnsi="Arial Narrow"/>
                <w:sz w:val="21"/>
                <w:szCs w:val="21"/>
              </w:rPr>
              <w:t>Povinnosti voči orgánom kontroly/auditu</w:t>
            </w:r>
          </w:p>
        </w:tc>
        <w:tc>
          <w:tcPr>
            <w:tcW w:w="7670" w:type="dxa"/>
          </w:tcPr>
          <w:p w14:paraId="39403A81" w14:textId="179283E1" w:rsidR="00707DD1" w:rsidRPr="00AB3A58" w:rsidRDefault="00707DD1"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1.14 sa vkladá nový </w:t>
            </w:r>
            <w:proofErr w:type="spellStart"/>
            <w:r w:rsidRPr="00AB3A58">
              <w:rPr>
                <w:rFonts w:ascii="Arial Narrow" w:hAnsi="Arial Narrow"/>
                <w:sz w:val="21"/>
                <w:szCs w:val="21"/>
              </w:rPr>
              <w:t>podčlánok</w:t>
            </w:r>
            <w:proofErr w:type="spellEnd"/>
            <w:r w:rsidR="00CE29D0" w:rsidRPr="00AB3A58">
              <w:rPr>
                <w:rFonts w:ascii="Arial Narrow" w:hAnsi="Arial Narrow"/>
                <w:sz w:val="21"/>
                <w:szCs w:val="21"/>
              </w:rPr>
              <w:t xml:space="preserve"> 1.15</w:t>
            </w:r>
            <w:r w:rsidRPr="00AB3A58">
              <w:rPr>
                <w:rFonts w:ascii="Arial Narrow" w:hAnsi="Arial Narrow"/>
                <w:sz w:val="21"/>
                <w:szCs w:val="21"/>
              </w:rPr>
              <w:t xml:space="preserve"> Povinnosti voči orgánom kontroly/auditu, ktorý znie:</w:t>
            </w:r>
          </w:p>
          <w:p w14:paraId="1F87EA6F" w14:textId="19D270DB"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w:t>
            </w:r>
          </w:p>
          <w:p w14:paraId="3C395E65" w14:textId="7814D36A"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strpieť výkon kontroly/auditu </w:t>
            </w:r>
            <w:r w:rsidR="00C83C0F" w:rsidRPr="008C2553">
              <w:rPr>
                <w:rFonts w:ascii="Arial Narrow" w:hAnsi="Arial Narrow"/>
                <w:sz w:val="21"/>
                <w:szCs w:val="21"/>
              </w:rPr>
              <w:t xml:space="preserve">súvisiaceho s dodávaným tovarom, službami a stavebnými prácami, a to oprávnenými osobami na výkon tejto kontroly/auditu </w:t>
            </w:r>
            <w:r w:rsidRPr="00AB3A58">
              <w:rPr>
                <w:rFonts w:ascii="Arial Narrow" w:hAnsi="Arial Narrow"/>
                <w:sz w:val="21"/>
                <w:szCs w:val="21"/>
              </w:rPr>
              <w:t xml:space="preserve">zo strany </w:t>
            </w:r>
            <w:r w:rsidR="00C83C0F">
              <w:rPr>
                <w:rFonts w:ascii="Arial Narrow" w:hAnsi="Arial Narrow"/>
                <w:sz w:val="21"/>
                <w:szCs w:val="21"/>
              </w:rPr>
              <w:t>poskytovate</w:t>
            </w:r>
            <w:r w:rsidR="00933B75">
              <w:rPr>
                <w:rFonts w:ascii="Arial Narrow" w:hAnsi="Arial Narrow"/>
                <w:sz w:val="21"/>
                <w:szCs w:val="21"/>
              </w:rPr>
              <w:t>ľa NFP</w:t>
            </w:r>
            <w:r w:rsidRPr="00AB3A58">
              <w:rPr>
                <w:rFonts w:ascii="Arial Narrow" w:hAnsi="Arial Narrow"/>
                <w:sz w:val="21"/>
                <w:szCs w:val="21"/>
              </w:rPr>
              <w:t>, EÚ a orgánov kontroly/auditu ohľadom záznamov tykajúcich sa Zmluvy a kontroly Staveniska, prípadne iného miesta súvisiaceho s plnením tejto Zmluvy</w:t>
            </w:r>
            <w:r w:rsidR="00C63E1E">
              <w:rPr>
                <w:rFonts w:ascii="Arial Narrow" w:hAnsi="Arial Narrow"/>
                <w:sz w:val="21"/>
                <w:szCs w:val="21"/>
              </w:rPr>
              <w:t xml:space="preserve"> </w:t>
            </w:r>
            <w:r w:rsidR="00C63E1E" w:rsidRPr="008C2553">
              <w:rPr>
                <w:rFonts w:ascii="Arial Narrow" w:hAnsi="Arial Narrow"/>
                <w:sz w:val="21"/>
                <w:szCs w:val="21"/>
              </w:rPr>
              <w:t>a</w:t>
            </w:r>
            <w:r w:rsidR="00963342">
              <w:rPr>
                <w:rFonts w:ascii="Arial Narrow" w:hAnsi="Arial Narrow"/>
                <w:sz w:val="21"/>
                <w:szCs w:val="21"/>
              </w:rPr>
              <w:t xml:space="preserve"> je povinný </w:t>
            </w:r>
            <w:r w:rsidR="00C63E1E" w:rsidRPr="008C2553">
              <w:rPr>
                <w:rFonts w:ascii="Arial Narrow" w:hAnsi="Arial Narrow"/>
                <w:sz w:val="21"/>
                <w:szCs w:val="21"/>
              </w:rPr>
              <w:t>poskytnúť im všetku potrebnú súčinnosť</w:t>
            </w:r>
            <w:r w:rsidR="00C63E1E">
              <w:rPr>
                <w:rFonts w:ascii="Arial Narrow" w:hAnsi="Arial Narrow"/>
                <w:sz w:val="21"/>
                <w:szCs w:val="21"/>
              </w:rPr>
              <w:t xml:space="preserve">, a to kedykoľvek </w:t>
            </w:r>
            <w:r w:rsidR="00C63E1E" w:rsidRPr="008C2553">
              <w:rPr>
                <w:rFonts w:ascii="Arial Narrow" w:hAnsi="Arial Narrow"/>
                <w:sz w:val="21"/>
                <w:szCs w:val="21"/>
              </w:rPr>
              <w:t>do uplynutia</w:t>
            </w:r>
            <w:r w:rsidR="00C63E1E">
              <w:rPr>
                <w:rFonts w:ascii="Arial Narrow" w:hAnsi="Arial Narrow"/>
                <w:sz w:val="21"/>
                <w:szCs w:val="21"/>
              </w:rPr>
              <w:t xml:space="preserve"> účinnosti Zmluvy o NFP</w:t>
            </w:r>
            <w:r w:rsidRPr="00AB3A58">
              <w:rPr>
                <w:rFonts w:ascii="Arial Narrow" w:hAnsi="Arial Narrow"/>
                <w:sz w:val="21"/>
                <w:szCs w:val="21"/>
              </w:rPr>
              <w:t>;</w:t>
            </w:r>
          </w:p>
          <w:p w14:paraId="7FE719C3"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zabezpečiť štandardy vedenia účtovníctva minimálne v rozsahu Zmluvy o poskytnutí NFP;</w:t>
            </w:r>
          </w:p>
          <w:p w14:paraId="5FD43C35"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6C16AC85" w14:textId="51FF8D75"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udeliť súhlas so zverejnením informácie o prijatí finančných prostriedkov zo zdrojov EÚ na webovej stránk</w:t>
            </w:r>
            <w:r w:rsidR="006D0BEA">
              <w:rPr>
                <w:rFonts w:ascii="Arial Narrow" w:hAnsi="Arial Narrow"/>
                <w:sz w:val="21"/>
                <w:szCs w:val="21"/>
              </w:rPr>
              <w:t>e</w:t>
            </w:r>
            <w:r w:rsidRPr="00AB3A58">
              <w:rPr>
                <w:rFonts w:ascii="Arial Narrow" w:hAnsi="Arial Narrow"/>
                <w:sz w:val="21"/>
                <w:szCs w:val="21"/>
              </w:rPr>
              <w:t xml:space="preserve"> riadiaceho orgánu pri zmluvách s hodnotou rovnajúcou sa alebo vyššou ako 15.000,- EUR, a to v rozsahu, obchodné meno, lokalita, suma, charakter a účel použitie finančných prostriedkov;</w:t>
            </w:r>
          </w:p>
          <w:p w14:paraId="3CE56067" w14:textId="77777777" w:rsidR="000408E4"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zabezpečiť plnenie týchto povinností na úrovni subdodávateľov.</w:t>
            </w:r>
          </w:p>
          <w:p w14:paraId="019556CA" w14:textId="53E29666" w:rsidR="00332A15" w:rsidRPr="00AB3A58" w:rsidRDefault="000408E4" w:rsidP="000408E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berie na vedomie, že </w:t>
            </w:r>
            <w:r w:rsidR="00E20481">
              <w:rPr>
                <w:rFonts w:ascii="Arial Narrow" w:hAnsi="Arial Narrow"/>
                <w:sz w:val="21"/>
                <w:szCs w:val="21"/>
              </w:rPr>
              <w:t>poskytovateľ NFP</w:t>
            </w:r>
            <w:r w:rsidRPr="00AB3A58">
              <w:rPr>
                <w:rFonts w:ascii="Arial Narrow" w:hAnsi="Arial Narrow"/>
                <w:sz w:val="21"/>
                <w:szCs w:val="21"/>
              </w:rPr>
              <w:t xml:space="preserve">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D34B29" w:rsidRPr="00AB3A58" w14:paraId="11A93864" w14:textId="77777777" w:rsidTr="09781EBC">
        <w:tc>
          <w:tcPr>
            <w:tcW w:w="1870" w:type="dxa"/>
          </w:tcPr>
          <w:p w14:paraId="5B48FCEB" w14:textId="2B846C43" w:rsidR="00D34B29" w:rsidRPr="00AB3A58" w:rsidRDefault="00D34B29" w:rsidP="004C58F2">
            <w:pPr>
              <w:spacing w:before="120" w:after="120" w:line="276" w:lineRule="auto"/>
              <w:rPr>
                <w:rFonts w:ascii="Arial Narrow" w:hAnsi="Arial Narrow"/>
                <w:sz w:val="21"/>
                <w:szCs w:val="21"/>
              </w:rPr>
            </w:pPr>
            <w:r w:rsidRPr="00AB3A58">
              <w:rPr>
                <w:rFonts w:ascii="Arial Narrow" w:hAnsi="Arial Narrow"/>
                <w:sz w:val="21"/>
                <w:szCs w:val="21"/>
              </w:rPr>
              <w:t>1.1</w:t>
            </w:r>
            <w:r w:rsidR="00AC6595" w:rsidRPr="00AB3A58">
              <w:rPr>
                <w:rFonts w:ascii="Arial Narrow" w:hAnsi="Arial Narrow"/>
                <w:sz w:val="21"/>
                <w:szCs w:val="21"/>
              </w:rPr>
              <w:t>6</w:t>
            </w:r>
          </w:p>
          <w:p w14:paraId="1A1BBB55" w14:textId="123A16BE" w:rsidR="00D34B29" w:rsidRPr="00AB3A58" w:rsidRDefault="0010299A" w:rsidP="004C58F2">
            <w:pPr>
              <w:spacing w:before="120" w:after="120" w:line="276" w:lineRule="auto"/>
              <w:rPr>
                <w:rFonts w:ascii="Arial Narrow" w:hAnsi="Arial Narrow"/>
                <w:sz w:val="21"/>
                <w:szCs w:val="21"/>
              </w:rPr>
            </w:pPr>
            <w:r w:rsidRPr="00AB3A58">
              <w:rPr>
                <w:rFonts w:ascii="Arial Narrow" w:hAnsi="Arial Narrow"/>
                <w:sz w:val="21"/>
                <w:szCs w:val="21"/>
              </w:rPr>
              <w:t>Konflikt záujmov</w:t>
            </w:r>
          </w:p>
        </w:tc>
        <w:tc>
          <w:tcPr>
            <w:tcW w:w="7670" w:type="dxa"/>
          </w:tcPr>
          <w:p w14:paraId="62C34058" w14:textId="0977CD52" w:rsidR="00AC6595" w:rsidRPr="00AB3A58" w:rsidRDefault="00AC6595" w:rsidP="008B79E9">
            <w:pPr>
              <w:spacing w:before="120" w:after="120" w:line="276" w:lineRule="auto"/>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1.16 Konflikt záujmov, ktorý znie nasledovne:</w:t>
            </w:r>
          </w:p>
          <w:p w14:paraId="629A05CB"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03A9FE3C" w14:textId="77777777"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3A4EBDA3" w14:textId="6BCE7C0D"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Zhotoviteľ ani osoby ním ovládané alebo ho ovládajúce nesmú vykonávať funkcie Stavebného dozoru.</w:t>
            </w:r>
          </w:p>
          <w:p w14:paraId="1B86DF70" w14:textId="41616A8E"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V prípade, ak Objednávateľ počas trvania Zmluvy zistí, že Zhotoviteľ poskytol nepravdivé, skreslené alebo neúplné informácie a/alebo, že Zhotoviteľ nevykonal potrebné opatrenia na zabránenie vzniku Konfliktu záujmov, vzniká Objednávateľovi nárok na zaplatenie zmluvnej pokuty vo výške 30</w:t>
            </w:r>
            <w:r w:rsidR="009966D5" w:rsidRPr="00AB3A58">
              <w:rPr>
                <w:rFonts w:ascii="Arial Narrow" w:hAnsi="Arial Narrow"/>
                <w:sz w:val="21"/>
                <w:szCs w:val="21"/>
              </w:rPr>
              <w:t>.</w:t>
            </w:r>
            <w:r w:rsidRPr="009B793A">
              <w:rPr>
                <w:rFonts w:ascii="Arial Narrow" w:hAnsi="Arial Narrow"/>
                <w:sz w:val="21"/>
                <w:szCs w:val="21"/>
              </w:rPr>
              <w:t xml:space="preserve">000,- EUR (slovom tridsať tisíc eur). Uplatnením zmluvnej pokuty podľa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nie je dotknutý </w:t>
            </w:r>
            <w:r w:rsidRPr="009B793A">
              <w:rPr>
                <w:rFonts w:ascii="Arial Narrow" w:hAnsi="Arial Narrow"/>
                <w:sz w:val="21"/>
                <w:szCs w:val="21"/>
              </w:rPr>
              <w:lastRenderedPageBreak/>
              <w:t xml:space="preserve">nárok Objednávateľa postupovať v zmysle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15.2 (Odstúpenie od Zmluvy zo strany Objednávateľa). Porušenie povinnosti podľa prvej vety tohto odseku sa považuje za podstatné porušenie Zmluvy a Objednávateľ je oprávnený od Zmluvy odstúpiť.</w:t>
            </w:r>
          </w:p>
          <w:p w14:paraId="49DD2B7D" w14:textId="43C2E031" w:rsidR="00A9609F" w:rsidRPr="009B793A" w:rsidRDefault="00A9609F" w:rsidP="009B793A">
            <w:pPr>
              <w:spacing w:before="120" w:after="120" w:line="276" w:lineRule="auto"/>
              <w:jc w:val="both"/>
              <w:rPr>
                <w:rFonts w:ascii="Arial Narrow" w:hAnsi="Arial Narrow"/>
                <w:sz w:val="21"/>
                <w:szCs w:val="21"/>
              </w:rPr>
            </w:pPr>
            <w:r w:rsidRPr="009B793A">
              <w:rPr>
                <w:rFonts w:ascii="Arial Narrow" w:hAnsi="Arial Narrow"/>
                <w:sz w:val="21"/>
                <w:szCs w:val="21"/>
              </w:rPr>
              <w:t xml:space="preserve">Objednávateľ je povinný uplatniť zmluvnú pokutu prostredníctvom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2.5 VZP a o zmluvnej pokute rozhodne v súlade s postupom podľa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3.5 VZP Stavebný dozor. Splatnosť zmluvnej pokuty rozhodnutej Stavebným dozorom je uvedená v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4.2 (b) VZP.</w:t>
            </w:r>
          </w:p>
          <w:p w14:paraId="4772941F" w14:textId="2C90949E" w:rsidR="009F1934" w:rsidRPr="00AB3A58" w:rsidRDefault="00A9609F" w:rsidP="008B79E9">
            <w:pPr>
              <w:pStyle w:val="Text"/>
              <w:spacing w:before="120" w:after="120" w:line="276" w:lineRule="auto"/>
              <w:ind w:right="142"/>
              <w:rPr>
                <w:rFonts w:ascii="Arial Narrow" w:hAnsi="Arial Narrow"/>
                <w:b/>
                <w:bCs/>
                <w:sz w:val="21"/>
                <w:szCs w:val="21"/>
                <w:lang w:val="sk-SK"/>
              </w:rPr>
            </w:pPr>
            <w:r w:rsidRPr="009B793A">
              <w:rPr>
                <w:rFonts w:ascii="Arial Narrow" w:hAnsi="Arial Narrow"/>
                <w:sz w:val="21"/>
                <w:szCs w:val="21"/>
                <w:lang w:val="sk-SK"/>
              </w:rPr>
              <w:t xml:space="preserve">Uplatnením zmluvnej pokuty podľa tohto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nie je dotknutý nárok Objednávateľa postupovať v zmysle </w:t>
            </w:r>
            <w:proofErr w:type="spellStart"/>
            <w:r w:rsidRPr="009B793A">
              <w:rPr>
                <w:rFonts w:ascii="Arial Narrow" w:hAnsi="Arial Narrow"/>
                <w:sz w:val="21"/>
                <w:szCs w:val="21"/>
                <w:lang w:val="sk-SK"/>
              </w:rPr>
              <w:t>podčlánku</w:t>
            </w:r>
            <w:proofErr w:type="spellEnd"/>
            <w:r w:rsidRPr="009B793A">
              <w:rPr>
                <w:rFonts w:ascii="Arial Narrow" w:hAnsi="Arial Narrow"/>
                <w:sz w:val="21"/>
                <w:szCs w:val="21"/>
                <w:lang w:val="sk-SK"/>
              </w:rPr>
              <w:t xml:space="preserve"> 15.2 (Odstúpenie od Zmluvy zo strany Objednávateľa).</w:t>
            </w:r>
          </w:p>
        </w:tc>
      </w:tr>
      <w:tr w:rsidR="00D34B29" w:rsidRPr="00AB3A58" w14:paraId="0CA09735" w14:textId="77777777" w:rsidTr="09781EBC">
        <w:trPr>
          <w:cantSplit/>
        </w:trPr>
        <w:tc>
          <w:tcPr>
            <w:tcW w:w="1870" w:type="dxa"/>
          </w:tcPr>
          <w:p w14:paraId="6A7E6D13"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2. Objednávateľ</w:t>
            </w:r>
          </w:p>
        </w:tc>
        <w:tc>
          <w:tcPr>
            <w:tcW w:w="7670" w:type="dxa"/>
          </w:tcPr>
          <w:p w14:paraId="0F2B5676"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5A67D9" w:rsidRPr="00AB3A58" w14:paraId="56E523E3" w14:textId="77777777" w:rsidTr="09781EBC">
        <w:trPr>
          <w:cantSplit/>
        </w:trPr>
        <w:tc>
          <w:tcPr>
            <w:tcW w:w="1870" w:type="dxa"/>
          </w:tcPr>
          <w:p w14:paraId="07D5716C"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2.1</w:t>
            </w:r>
          </w:p>
          <w:p w14:paraId="226CF34F" w14:textId="77777777" w:rsidR="005A67D9" w:rsidRPr="00AB3A58" w:rsidRDefault="005A67D9" w:rsidP="004C58F2">
            <w:pPr>
              <w:spacing w:before="120" w:after="120" w:line="276" w:lineRule="auto"/>
              <w:ind w:right="141"/>
              <w:rPr>
                <w:rFonts w:ascii="Arial Narrow" w:hAnsi="Arial Narrow"/>
                <w:sz w:val="21"/>
                <w:szCs w:val="21"/>
              </w:rPr>
            </w:pPr>
            <w:r w:rsidRPr="00AB3A58">
              <w:rPr>
                <w:rFonts w:ascii="Arial Narrow" w:hAnsi="Arial Narrow"/>
                <w:sz w:val="21"/>
                <w:szCs w:val="21"/>
              </w:rPr>
              <w:t>Právo prístupu na Stavenisko</w:t>
            </w:r>
          </w:p>
        </w:tc>
        <w:tc>
          <w:tcPr>
            <w:tcW w:w="7670" w:type="dxa"/>
          </w:tcPr>
          <w:p w14:paraId="60BC1E4C" w14:textId="58FB38A5" w:rsidR="00F76CC0" w:rsidRPr="00AB3A58" w:rsidRDefault="00F76CC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2.1 sa vkladá nasledovný text:</w:t>
            </w:r>
          </w:p>
          <w:p w14:paraId="7ECDFFFB" w14:textId="4A87A251" w:rsidR="00F76CC0" w:rsidRPr="00AB3A58" w:rsidRDefault="004D0240"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Stavenisko musí byť odovzdané zápisom podpísaným oboma Stranami podľa Zväzku 3</w:t>
            </w:r>
            <w:r w:rsidR="008F7911" w:rsidRPr="009B793A">
              <w:rPr>
                <w:rFonts w:ascii="Arial Narrow" w:hAnsi="Arial Narrow"/>
                <w:sz w:val="21"/>
                <w:szCs w:val="21"/>
              </w:rPr>
              <w:t xml:space="preserve">, Časť 1 </w:t>
            </w:r>
            <w:r w:rsidRPr="00AB3A58">
              <w:rPr>
                <w:rFonts w:ascii="Arial Narrow" w:hAnsi="Arial Narrow"/>
                <w:sz w:val="21"/>
                <w:szCs w:val="21"/>
              </w:rPr>
              <w:t>Súťažných podkladov. V zápise sa uvedie, že Zhotoviteľ Stavenisko preberá, sú mu známe podmienky jeho používania a je si vedomý všetkých dôsledkov vyplývajúcich z nedodržania hraníc Staveniska.</w:t>
            </w:r>
          </w:p>
          <w:p w14:paraId="48BEE495" w14:textId="76F348A9" w:rsidR="005A67D9" w:rsidRPr="00AB3A58" w:rsidRDefault="005A67D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CE29D0" w:rsidRPr="00AB3A58">
              <w:rPr>
                <w:rFonts w:ascii="Arial Narrow" w:hAnsi="Arial Narrow"/>
                <w:sz w:val="21"/>
                <w:szCs w:val="21"/>
              </w:rPr>
              <w:t xml:space="preserve"> 2.1</w:t>
            </w:r>
            <w:r w:rsidRPr="00AB3A58">
              <w:rPr>
                <w:rFonts w:ascii="Arial Narrow" w:hAnsi="Arial Narrow"/>
                <w:sz w:val="21"/>
                <w:szCs w:val="21"/>
              </w:rPr>
              <w:t xml:space="preserve"> sa vkladá nový text, ktorý znie:</w:t>
            </w:r>
          </w:p>
          <w:p w14:paraId="5E53FB86" w14:textId="506ACDAC" w:rsidR="005A67D9" w:rsidRPr="00AB3A58" w:rsidRDefault="0006126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Právo prístupu a dočasného užívania častí Staveniska na pozemkoch tretích osôb nad rámec pozemkov identifikovaných v </w:t>
            </w:r>
            <w:r w:rsidR="009D7D43" w:rsidRPr="00AB3A58">
              <w:rPr>
                <w:rFonts w:ascii="Arial Narrow" w:hAnsi="Arial Narrow"/>
                <w:sz w:val="21"/>
                <w:szCs w:val="21"/>
              </w:rPr>
              <w:t>Zmluve</w:t>
            </w:r>
            <w:r w:rsidRPr="00AB3A58">
              <w:rPr>
                <w:rFonts w:ascii="Arial Narrow" w:hAnsi="Arial Narrow"/>
                <w:sz w:val="21"/>
                <w:szCs w:val="21"/>
              </w:rPr>
              <w:t>,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r w:rsidR="005A67D9" w:rsidRPr="00AB3A58">
              <w:rPr>
                <w:rFonts w:ascii="Arial Narrow" w:hAnsi="Arial Narrow"/>
                <w:sz w:val="21"/>
                <w:szCs w:val="21"/>
              </w:rPr>
              <w:t>.</w:t>
            </w:r>
          </w:p>
        </w:tc>
      </w:tr>
      <w:tr w:rsidR="00D34B29" w:rsidRPr="00AB3A58" w14:paraId="70830C0D" w14:textId="77777777" w:rsidTr="09781EBC">
        <w:tc>
          <w:tcPr>
            <w:tcW w:w="1870" w:type="dxa"/>
          </w:tcPr>
          <w:p w14:paraId="2F9E9DFF"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2.2</w:t>
            </w:r>
          </w:p>
          <w:p w14:paraId="7320140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Povolenia, licencie a schválenia</w:t>
            </w:r>
          </w:p>
        </w:tc>
        <w:tc>
          <w:tcPr>
            <w:tcW w:w="7670" w:type="dxa"/>
          </w:tcPr>
          <w:p w14:paraId="30AC586F" w14:textId="77777777" w:rsidR="00D34B29"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Na kon</w:t>
            </w:r>
            <w:r w:rsidR="005A67D9" w:rsidRPr="00AB3A58">
              <w:rPr>
                <w:rFonts w:ascii="Arial Narrow" w:hAnsi="Arial Narrow"/>
                <w:sz w:val="21"/>
                <w:szCs w:val="21"/>
              </w:rPr>
              <w:t>iec</w:t>
            </w:r>
            <w:r w:rsidRPr="00AB3A58">
              <w:rPr>
                <w:rFonts w:ascii="Arial Narrow" w:hAnsi="Arial Narrow"/>
                <w:sz w:val="21"/>
                <w:szCs w:val="21"/>
              </w:rPr>
              <w:t xml:space="preserve"> </w:t>
            </w:r>
            <w:proofErr w:type="spellStart"/>
            <w:r w:rsidR="00C20D57" w:rsidRPr="00AB3A58">
              <w:rPr>
                <w:rFonts w:ascii="Arial Narrow" w:hAnsi="Arial Narrow"/>
                <w:sz w:val="21"/>
                <w:szCs w:val="21"/>
              </w:rPr>
              <w:t>podčlánku</w:t>
            </w:r>
            <w:proofErr w:type="spellEnd"/>
            <w:r w:rsidRPr="00AB3A58">
              <w:rPr>
                <w:rFonts w:ascii="Arial Narrow" w:hAnsi="Arial Narrow"/>
                <w:sz w:val="21"/>
                <w:szCs w:val="21"/>
              </w:rPr>
              <w:t xml:space="preserve"> 2.2</w:t>
            </w:r>
            <w:r w:rsidR="00C20D57" w:rsidRPr="00AB3A58">
              <w:rPr>
                <w:rFonts w:ascii="Arial Narrow" w:hAnsi="Arial Narrow"/>
                <w:sz w:val="21"/>
                <w:szCs w:val="21"/>
              </w:rPr>
              <w:t xml:space="preserve"> sa vkladá nový odsek, ktorý znie</w:t>
            </w:r>
            <w:r w:rsidRPr="00AB3A58">
              <w:rPr>
                <w:rFonts w:ascii="Arial Narrow" w:hAnsi="Arial Narrow"/>
                <w:sz w:val="21"/>
                <w:szCs w:val="21"/>
              </w:rPr>
              <w:t>:</w:t>
            </w:r>
          </w:p>
          <w:p w14:paraId="5EC96DB8" w14:textId="575475F9" w:rsidR="009B75DD" w:rsidRPr="00AB3A58" w:rsidRDefault="00D34B2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Žiadny návrh, kontrola, prehliadka, testovanie, súhlas, schválenie alebo podobná činnosť </w:t>
            </w:r>
            <w:r w:rsidR="00C20D57" w:rsidRPr="00AB3A58">
              <w:rPr>
                <w:rFonts w:ascii="Arial Narrow" w:hAnsi="Arial Narrow"/>
                <w:sz w:val="21"/>
                <w:szCs w:val="21"/>
              </w:rPr>
              <w:t>O</w:t>
            </w:r>
            <w:r w:rsidRPr="00AB3A58">
              <w:rPr>
                <w:rFonts w:ascii="Arial Narrow" w:hAnsi="Arial Narrow"/>
                <w:sz w:val="21"/>
                <w:szCs w:val="21"/>
              </w:rPr>
              <w:t xml:space="preserve">bjednávateľa (vrátane </w:t>
            </w:r>
            <w:r w:rsidR="00BD6165" w:rsidRPr="00AB3A58">
              <w:rPr>
                <w:rFonts w:ascii="Arial Narrow" w:hAnsi="Arial Narrow"/>
                <w:sz w:val="21"/>
                <w:szCs w:val="21"/>
              </w:rPr>
              <w:t>opomenutia)</w:t>
            </w:r>
            <w:r w:rsidRPr="00AB3A58">
              <w:rPr>
                <w:rFonts w:ascii="Arial Narrow" w:hAnsi="Arial Narrow"/>
                <w:sz w:val="21"/>
                <w:szCs w:val="21"/>
              </w:rPr>
              <w:t xml:space="preserve">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w:t>
            </w:r>
            <w:r w:rsidR="00BD6165" w:rsidRPr="00AB3A58">
              <w:rPr>
                <w:rFonts w:ascii="Arial Narrow" w:hAnsi="Arial Narrow"/>
                <w:sz w:val="21"/>
                <w:szCs w:val="21"/>
              </w:rPr>
              <w:t xml:space="preserve"> za riadne plnenie záväzku</w:t>
            </w:r>
            <w:r w:rsidRPr="00AB3A58">
              <w:rPr>
                <w:rFonts w:ascii="Arial Narrow" w:hAnsi="Arial Narrow"/>
                <w:sz w:val="21"/>
                <w:szCs w:val="21"/>
              </w:rPr>
              <w:t xml:space="preserve">, zodpovednosti za </w:t>
            </w:r>
            <w:r w:rsidR="00BD6165" w:rsidRPr="00AB3A58">
              <w:rPr>
                <w:rFonts w:ascii="Arial Narrow" w:hAnsi="Arial Narrow"/>
                <w:sz w:val="21"/>
                <w:szCs w:val="21"/>
              </w:rPr>
              <w:t>vady</w:t>
            </w:r>
            <w:r w:rsidRPr="00AB3A58">
              <w:rPr>
                <w:rFonts w:ascii="Arial Narrow" w:hAnsi="Arial Narrow"/>
                <w:sz w:val="21"/>
                <w:szCs w:val="21"/>
              </w:rPr>
              <w:t xml:space="preserve">, zanedbania alebo nezrovnalosti a nedodržanie </w:t>
            </w:r>
            <w:r w:rsidR="00BD6165" w:rsidRPr="00AB3A58">
              <w:rPr>
                <w:rFonts w:ascii="Arial Narrow" w:hAnsi="Arial Narrow"/>
                <w:sz w:val="21"/>
                <w:szCs w:val="21"/>
              </w:rPr>
              <w:t xml:space="preserve">ustanovení v </w:t>
            </w:r>
            <w:proofErr w:type="spellStart"/>
            <w:r w:rsidR="00BD6165" w:rsidRPr="00AB3A58">
              <w:rPr>
                <w:rFonts w:ascii="Arial Narrow" w:hAnsi="Arial Narrow"/>
                <w:sz w:val="21"/>
                <w:szCs w:val="21"/>
              </w:rPr>
              <w:t>podčlánkoch</w:t>
            </w:r>
            <w:proofErr w:type="spellEnd"/>
            <w:r w:rsidRPr="00AB3A58">
              <w:rPr>
                <w:rFonts w:ascii="Arial Narrow" w:hAnsi="Arial Narrow"/>
                <w:sz w:val="21"/>
                <w:szCs w:val="21"/>
              </w:rPr>
              <w:t xml:space="preserve"> 5.3 [</w:t>
            </w:r>
            <w:r w:rsidRPr="00AB3A58">
              <w:rPr>
                <w:rFonts w:ascii="Arial Narrow" w:hAnsi="Arial Narrow"/>
                <w:i/>
                <w:sz w:val="21"/>
                <w:szCs w:val="21"/>
              </w:rPr>
              <w:t xml:space="preserve">Záväzok </w:t>
            </w:r>
            <w:r w:rsidR="00D70169" w:rsidRPr="00AB3A58">
              <w:rPr>
                <w:rFonts w:ascii="Arial Narrow" w:hAnsi="Arial Narrow"/>
                <w:i/>
                <w:sz w:val="21"/>
                <w:szCs w:val="21"/>
              </w:rPr>
              <w:t>Zhotoviteľa</w:t>
            </w:r>
            <w:r w:rsidRPr="00AB3A58">
              <w:rPr>
                <w:rFonts w:ascii="Arial Narrow" w:hAnsi="Arial Narrow"/>
                <w:sz w:val="21"/>
                <w:szCs w:val="21"/>
              </w:rPr>
              <w:t>] a 5.4 [</w:t>
            </w:r>
            <w:r w:rsidRPr="00AB3A58">
              <w:rPr>
                <w:rFonts w:ascii="Arial Narrow" w:hAnsi="Arial Narrow"/>
                <w:i/>
                <w:sz w:val="21"/>
                <w:szCs w:val="21"/>
              </w:rPr>
              <w:t>Technické normy a predpisy</w:t>
            </w:r>
            <w:r w:rsidRPr="00AB3A58">
              <w:rPr>
                <w:rFonts w:ascii="Arial Narrow" w:hAnsi="Arial Narrow"/>
                <w:sz w:val="21"/>
                <w:szCs w:val="21"/>
              </w:rPr>
              <w:t>].</w:t>
            </w:r>
          </w:p>
        </w:tc>
      </w:tr>
      <w:tr w:rsidR="00D34B29" w:rsidRPr="00AB3A58" w14:paraId="064DAD29" w14:textId="77777777" w:rsidTr="09781EBC">
        <w:tc>
          <w:tcPr>
            <w:tcW w:w="1870" w:type="dxa"/>
          </w:tcPr>
          <w:p w14:paraId="5280CDB2" w14:textId="77777777" w:rsidR="001D1D5B"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2.4</w:t>
            </w:r>
          </w:p>
          <w:p w14:paraId="6E723140" w14:textId="5E3EB9FB"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Finančné zabezpečenie </w:t>
            </w:r>
            <w:r w:rsidR="00A159E0" w:rsidRPr="00AB3A58">
              <w:rPr>
                <w:rFonts w:ascii="Arial Narrow" w:hAnsi="Arial Narrow"/>
                <w:sz w:val="21"/>
                <w:szCs w:val="21"/>
              </w:rPr>
              <w:t>O</w:t>
            </w:r>
            <w:r w:rsidRPr="00AB3A58">
              <w:rPr>
                <w:rFonts w:ascii="Arial Narrow" w:hAnsi="Arial Narrow"/>
                <w:sz w:val="21"/>
                <w:szCs w:val="21"/>
              </w:rPr>
              <w:t>bjednávateľa</w:t>
            </w:r>
          </w:p>
        </w:tc>
        <w:tc>
          <w:tcPr>
            <w:tcW w:w="7670" w:type="dxa"/>
          </w:tcPr>
          <w:p w14:paraId="49A627B2" w14:textId="7C113044" w:rsidR="00E56FD8" w:rsidRPr="00AB3A58" w:rsidRDefault="00A159E0" w:rsidP="00E56FD8">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2.4 Finančné zabezpečenie Objednávateľa sa vypúšťa bez náhrady.</w:t>
            </w:r>
          </w:p>
        </w:tc>
      </w:tr>
      <w:tr w:rsidR="005A67D9" w:rsidRPr="00AB3A58" w14:paraId="46AA35D1" w14:textId="77777777" w:rsidTr="09781EBC">
        <w:tc>
          <w:tcPr>
            <w:tcW w:w="1870" w:type="dxa"/>
          </w:tcPr>
          <w:p w14:paraId="6CF8BB09" w14:textId="77777777" w:rsidR="007124B7"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2.5</w:t>
            </w:r>
          </w:p>
          <w:p w14:paraId="1D2C2A81" w14:textId="77777777" w:rsidR="005A67D9" w:rsidRPr="00AB3A58" w:rsidRDefault="007124B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Nároky Objednávateľa</w:t>
            </w:r>
          </w:p>
        </w:tc>
        <w:tc>
          <w:tcPr>
            <w:tcW w:w="7670" w:type="dxa"/>
          </w:tcPr>
          <w:p w14:paraId="42674F6F" w14:textId="423D3095" w:rsidR="007124B7" w:rsidRPr="00AB3A58" w:rsidRDefault="007124B7"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EA299F" w:rsidRPr="00AB3A58">
              <w:rPr>
                <w:rFonts w:ascii="Arial Narrow" w:hAnsi="Arial Narrow"/>
                <w:sz w:val="21"/>
                <w:szCs w:val="21"/>
              </w:rPr>
              <w:t xml:space="preserve">2.5 </w:t>
            </w:r>
            <w:r w:rsidRPr="00AB3A58">
              <w:rPr>
                <w:rFonts w:ascii="Arial Narrow" w:hAnsi="Arial Narrow"/>
                <w:sz w:val="21"/>
                <w:szCs w:val="21"/>
              </w:rPr>
              <w:t xml:space="preserve">sa vkladá </w:t>
            </w:r>
            <w:r w:rsidR="00C01B45" w:rsidRPr="00AB3A58">
              <w:rPr>
                <w:rFonts w:ascii="Arial Narrow" w:hAnsi="Arial Narrow"/>
                <w:sz w:val="21"/>
                <w:szCs w:val="21"/>
              </w:rPr>
              <w:t xml:space="preserve">nasledovný </w:t>
            </w:r>
            <w:r w:rsidRPr="00AB3A58">
              <w:rPr>
                <w:rFonts w:ascii="Arial Narrow" w:hAnsi="Arial Narrow"/>
                <w:sz w:val="21"/>
                <w:szCs w:val="21"/>
              </w:rPr>
              <w:t>text:</w:t>
            </w:r>
          </w:p>
          <w:p w14:paraId="105F347D" w14:textId="3A759870" w:rsidR="007124B7"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C01B45" w:rsidRPr="00AB3A58">
              <w:rPr>
                <w:rFonts w:ascii="Arial Narrow" w:hAnsi="Arial Narrow"/>
                <w:sz w:val="21"/>
                <w:szCs w:val="21"/>
              </w:rPr>
              <w:t xml:space="preserve">vykonania prác namiesto </w:t>
            </w:r>
            <w:r w:rsidR="00D70169" w:rsidRPr="00AB3A58">
              <w:rPr>
                <w:rFonts w:ascii="Arial Narrow" w:hAnsi="Arial Narrow"/>
                <w:sz w:val="21"/>
                <w:szCs w:val="21"/>
              </w:rPr>
              <w:t>Zhotoviteľa</w:t>
            </w:r>
            <w:r w:rsidR="00C01B45" w:rsidRPr="00AB3A58">
              <w:rPr>
                <w:rFonts w:ascii="Arial Narrow" w:hAnsi="Arial Narrow"/>
                <w:sz w:val="21"/>
                <w:szCs w:val="21"/>
              </w:rPr>
              <w:t xml:space="preserve"> v dôsledku jeho omeškania, </w:t>
            </w:r>
            <w:r w:rsidRPr="00AB3A58">
              <w:rPr>
                <w:rFonts w:ascii="Arial Narrow" w:hAnsi="Arial Narrow"/>
                <w:sz w:val="21"/>
                <w:szCs w:val="21"/>
              </w:rPr>
              <w:t>činnost</w:t>
            </w:r>
            <w:r w:rsidR="00C01B45" w:rsidRPr="00AB3A58">
              <w:rPr>
                <w:rFonts w:ascii="Arial Narrow" w:hAnsi="Arial Narrow"/>
                <w:sz w:val="21"/>
                <w:szCs w:val="21"/>
              </w:rPr>
              <w:t>í</w:t>
            </w:r>
            <w:r w:rsidRPr="00AB3A58">
              <w:rPr>
                <w:rFonts w:ascii="Arial Narrow" w:hAnsi="Arial Narrow"/>
                <w:sz w:val="21"/>
                <w:szCs w:val="21"/>
              </w:rPr>
              <w:t xml:space="preserve"> v predĺženej Lehote výstavby a v Lehote na oznámenie vád.</w:t>
            </w:r>
          </w:p>
          <w:p w14:paraId="2F6D46C0" w14:textId="4C65E4B7" w:rsidR="005A67D9" w:rsidRPr="00AB3A58" w:rsidRDefault="005A67D9"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Popri zmluvných pokutách za porušenie </w:t>
            </w:r>
            <w:r w:rsidR="007124B7" w:rsidRPr="00AB3A58">
              <w:rPr>
                <w:rFonts w:ascii="Arial Narrow" w:hAnsi="Arial Narrow"/>
                <w:sz w:val="21"/>
                <w:szCs w:val="21"/>
              </w:rPr>
              <w:t>záväzkov</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uvedených v</w:t>
            </w:r>
            <w:r w:rsidR="00122F4E" w:rsidRPr="00AB3A58">
              <w:rPr>
                <w:rFonts w:ascii="Arial Narrow" w:hAnsi="Arial Narrow"/>
                <w:sz w:val="21"/>
                <w:szCs w:val="21"/>
              </w:rPr>
              <w:t> </w:t>
            </w:r>
            <w:r w:rsidRPr="00AB3A58">
              <w:rPr>
                <w:rFonts w:ascii="Arial Narrow" w:hAnsi="Arial Narrow"/>
                <w:sz w:val="21"/>
                <w:szCs w:val="21"/>
              </w:rPr>
              <w:t>Zmluve</w:t>
            </w:r>
            <w:r w:rsidR="00122F4E" w:rsidRPr="00AB3A58">
              <w:rPr>
                <w:rFonts w:ascii="Arial Narrow" w:hAnsi="Arial Narrow"/>
                <w:sz w:val="21"/>
                <w:szCs w:val="21"/>
              </w:rPr>
              <w:t xml:space="preserve"> je</w:t>
            </w:r>
            <w:r w:rsidRPr="00AB3A58">
              <w:rPr>
                <w:rFonts w:ascii="Arial Narrow" w:hAnsi="Arial Narrow"/>
                <w:sz w:val="21"/>
                <w:szCs w:val="21"/>
              </w:rPr>
              <w:t xml:space="preserve"> Objednávateľ oprávnený si nárokovať všetky škody, ktoré mu môžu byť spôsobené tým, že Zhotoviteľ si neplnil akékoľvek jeho povinnosti vyplývajúce zo Zmluvy</w:t>
            </w:r>
            <w:r w:rsidR="007124B7" w:rsidRPr="00AB3A58">
              <w:rPr>
                <w:rFonts w:ascii="Arial Narrow" w:hAnsi="Arial Narrow"/>
                <w:sz w:val="21"/>
                <w:szCs w:val="21"/>
              </w:rPr>
              <w:t>.</w:t>
            </w:r>
          </w:p>
          <w:p w14:paraId="0E3FF517" w14:textId="18CE9DFF" w:rsidR="007124B7" w:rsidRPr="00AB3A58" w:rsidRDefault="0006126A" w:rsidP="004C58F2">
            <w:pPr>
              <w:spacing w:before="120" w:after="120" w:line="276" w:lineRule="auto"/>
              <w:ind w:right="142"/>
              <w:jc w:val="both"/>
              <w:rPr>
                <w:rFonts w:ascii="Arial Narrow" w:hAnsi="Arial Narrow"/>
                <w:sz w:val="21"/>
                <w:szCs w:val="21"/>
                <w:highlight w:val="red"/>
              </w:rPr>
            </w:pPr>
            <w:r w:rsidRPr="00AB3A58">
              <w:rPr>
                <w:rFonts w:ascii="Arial Narrow" w:hAnsi="Arial Narrow"/>
                <w:sz w:val="21"/>
                <w:szCs w:val="21"/>
              </w:rPr>
              <w:t xml:space="preserve">O udelení zmluvnej pokuty podľa ktoréhokoľvek článku tejto zmluvy rozhoduje Stavebný dozor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w:t>
            </w:r>
          </w:p>
        </w:tc>
      </w:tr>
      <w:tr w:rsidR="00D34B29" w:rsidRPr="00AB3A58" w14:paraId="37040E50" w14:textId="77777777" w:rsidTr="09781EBC">
        <w:tc>
          <w:tcPr>
            <w:tcW w:w="1870" w:type="dxa"/>
          </w:tcPr>
          <w:p w14:paraId="0ADF7130"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3. Stavebný dozor</w:t>
            </w:r>
          </w:p>
        </w:tc>
        <w:tc>
          <w:tcPr>
            <w:tcW w:w="7670" w:type="dxa"/>
          </w:tcPr>
          <w:p w14:paraId="3906053F"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E13428" w:rsidRPr="00AB3A58" w14:paraId="43716FF2" w14:textId="77777777" w:rsidTr="09781EBC">
        <w:tc>
          <w:tcPr>
            <w:tcW w:w="1870" w:type="dxa"/>
          </w:tcPr>
          <w:p w14:paraId="31A5F765" w14:textId="77777777" w:rsidR="00E13428" w:rsidRPr="00FE7190" w:rsidRDefault="00E13428" w:rsidP="00E13428">
            <w:pPr>
              <w:spacing w:before="120" w:after="120" w:line="276" w:lineRule="auto"/>
              <w:ind w:right="141"/>
              <w:rPr>
                <w:rFonts w:ascii="Arial Narrow" w:hAnsi="Arial Narrow"/>
                <w:color w:val="FF0000"/>
                <w:sz w:val="21"/>
                <w:szCs w:val="21"/>
                <w:rPrChange w:id="1" w:author="Gereková Michaela, JUDr." w:date="2025-04-24T08:54:00Z" w16du:dateUtc="2025-04-24T06:54:00Z">
                  <w:rPr>
                    <w:rFonts w:ascii="Arial Narrow" w:hAnsi="Arial Narrow"/>
                    <w:sz w:val="21"/>
                    <w:szCs w:val="21"/>
                  </w:rPr>
                </w:rPrChange>
              </w:rPr>
            </w:pPr>
            <w:r w:rsidRPr="00FE7190">
              <w:rPr>
                <w:rFonts w:ascii="Arial Narrow" w:hAnsi="Arial Narrow"/>
                <w:color w:val="FF0000"/>
                <w:sz w:val="21"/>
                <w:szCs w:val="21"/>
                <w:rPrChange w:id="2" w:author="Gereková Michaela, JUDr." w:date="2025-04-24T08:54:00Z" w16du:dateUtc="2025-04-24T06:54:00Z">
                  <w:rPr>
                    <w:rFonts w:ascii="Arial Narrow" w:hAnsi="Arial Narrow"/>
                    <w:sz w:val="21"/>
                    <w:szCs w:val="21"/>
                  </w:rPr>
                </w:rPrChange>
              </w:rPr>
              <w:t xml:space="preserve">3.1 </w:t>
            </w:r>
          </w:p>
          <w:p w14:paraId="4710997C" w14:textId="65C874A3" w:rsidR="00E13428" w:rsidRPr="00AB3A58" w:rsidRDefault="00E13428" w:rsidP="00E13428">
            <w:pPr>
              <w:spacing w:before="120" w:after="120" w:line="276" w:lineRule="auto"/>
              <w:ind w:right="141"/>
              <w:rPr>
                <w:rFonts w:ascii="Arial Narrow" w:hAnsi="Arial Narrow"/>
                <w:sz w:val="21"/>
                <w:szCs w:val="21"/>
              </w:rPr>
            </w:pPr>
            <w:r w:rsidRPr="00FE7190">
              <w:rPr>
                <w:rFonts w:ascii="Arial Narrow" w:hAnsi="Arial Narrow"/>
                <w:color w:val="FF0000"/>
                <w:sz w:val="21"/>
                <w:szCs w:val="21"/>
                <w:rPrChange w:id="3" w:author="Gereková Michaela, JUDr." w:date="2025-04-24T08:54:00Z" w16du:dateUtc="2025-04-24T06:54:00Z">
                  <w:rPr>
                    <w:rFonts w:ascii="Arial Narrow" w:hAnsi="Arial Narrow"/>
                    <w:sz w:val="21"/>
                    <w:szCs w:val="21"/>
                  </w:rPr>
                </w:rPrChange>
              </w:rPr>
              <w:t>Povinnosti a právomoc Stavebného dozoru</w:t>
            </w:r>
          </w:p>
        </w:tc>
        <w:tc>
          <w:tcPr>
            <w:tcW w:w="7670" w:type="dxa"/>
          </w:tcPr>
          <w:p w14:paraId="3C34BAB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sa zrušuje a nahrádza sa textom s nasledovným znením:</w:t>
            </w:r>
          </w:p>
          <w:p w14:paraId="4DEC8C2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06C95D15"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nemá žiadnu právomoc meniť Zmluvu.</w:t>
            </w:r>
          </w:p>
          <w:p w14:paraId="24822D45" w14:textId="77777777" w:rsidR="00987632" w:rsidRDefault="00E13428" w:rsidP="00E13428">
            <w:pPr>
              <w:pStyle w:val="Hlavika"/>
              <w:spacing w:before="120" w:after="120" w:line="276" w:lineRule="auto"/>
              <w:ind w:right="141"/>
              <w:jc w:val="both"/>
              <w:rPr>
                <w:ins w:id="4" w:author="Gereková Michaela, JUDr." w:date="2025-04-24T08:56:00Z" w16du:dateUtc="2025-04-24T06:56:00Z"/>
                <w:rFonts w:ascii="Arial Narrow" w:hAnsi="Arial Narrow"/>
                <w:sz w:val="21"/>
                <w:szCs w:val="21"/>
              </w:rPr>
            </w:pPr>
            <w:r w:rsidRPr="00AB3A58">
              <w:rPr>
                <w:rFonts w:ascii="Arial Narrow" w:hAnsi="Arial Narrow"/>
                <w:sz w:val="21"/>
                <w:szCs w:val="21"/>
              </w:rPr>
              <w:t>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w:t>
            </w:r>
            <w:ins w:id="5" w:author="Gereková Michaela, JUDr." w:date="2025-04-24T08:54:00Z" w16du:dateUtc="2025-04-24T06:54:00Z">
              <w:r w:rsidR="00FE7190">
                <w:rPr>
                  <w:rFonts w:ascii="Arial Narrow" w:hAnsi="Arial Narrow"/>
                  <w:sz w:val="21"/>
                  <w:szCs w:val="21"/>
                </w:rPr>
                <w:t xml:space="preserve"> </w:t>
              </w:r>
            </w:ins>
          </w:p>
          <w:p w14:paraId="7604A8D8" w14:textId="32453800" w:rsidR="00E13428" w:rsidRPr="00FE7190" w:rsidRDefault="00FE7190" w:rsidP="00E13428">
            <w:pPr>
              <w:pStyle w:val="Hlavika"/>
              <w:spacing w:before="120" w:after="120" w:line="276" w:lineRule="auto"/>
              <w:ind w:right="141"/>
              <w:jc w:val="both"/>
              <w:rPr>
                <w:rFonts w:ascii="Arial Narrow" w:hAnsi="Arial Narrow"/>
                <w:color w:val="FF0000"/>
                <w:sz w:val="21"/>
                <w:szCs w:val="21"/>
                <w:rPrChange w:id="6" w:author="Gereková Michaela, JUDr." w:date="2025-04-24T08:54:00Z" w16du:dateUtc="2025-04-24T06:54:00Z">
                  <w:rPr>
                    <w:rFonts w:ascii="Arial Narrow" w:hAnsi="Arial Narrow"/>
                    <w:sz w:val="21"/>
                    <w:szCs w:val="21"/>
                  </w:rPr>
                </w:rPrChange>
              </w:rPr>
            </w:pPr>
            <w:ins w:id="7" w:author="Gereková Michaela, JUDr." w:date="2025-04-24T08:54:00Z" w16du:dateUtc="2025-04-24T06:54:00Z">
              <w:r w:rsidRPr="00FE7190">
                <w:rPr>
                  <w:rFonts w:ascii="Arial Narrow" w:hAnsi="Arial Narrow"/>
                  <w:color w:val="FF0000"/>
                  <w:sz w:val="21"/>
                  <w:szCs w:val="21"/>
                  <w:rPrChange w:id="8" w:author="Gereková Michaela, JUDr." w:date="2025-04-24T08:54:00Z" w16du:dateUtc="2025-04-24T06:54:00Z">
                    <w:rPr>
                      <w:rFonts w:ascii="Arial Narrow" w:hAnsi="Arial Narrow"/>
                      <w:sz w:val="21"/>
                      <w:szCs w:val="21"/>
                    </w:rPr>
                  </w:rPrChange>
                </w:rPr>
                <w:t>Avšak, kedykoľvek Stavebný dozor vykonáva určitú právomoc, pre ktorú sa vyžaduje súhlas Objednávateľa, potom (pre účely Zmluvy) sa má za to, že Objednávateľ mu taký súhlas dal.</w:t>
              </w:r>
            </w:ins>
          </w:p>
          <w:p w14:paraId="2BCE6BD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nie je v týchto zmluvných podmienkach uvedené ináč:</w:t>
            </w:r>
          </w:p>
          <w:p w14:paraId="290BFD3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4BFEB0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Stavebný dozor nemá právomoc zbaviť ktorúkoľvek zo Strán akýchkoľvek povinností, záväzkov alebo zodpovednosti vyplývajúcich zo Zmluvy; a</w:t>
            </w:r>
          </w:p>
          <w:p w14:paraId="04C13AF4"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03FF6196"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774F5AC8"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zmluvy a vykonávajúceho funkciu Vedúceho </w:t>
            </w:r>
            <w:r>
              <w:rPr>
                <w:rFonts w:ascii="Arial Narrow" w:hAnsi="Arial Narrow"/>
                <w:sz w:val="21"/>
                <w:szCs w:val="21"/>
              </w:rPr>
              <w:t>Personálu</w:t>
            </w:r>
            <w:r w:rsidRPr="00AB3A58">
              <w:rPr>
                <w:rFonts w:ascii="Arial Narrow" w:hAnsi="Arial Narrow"/>
                <w:sz w:val="21"/>
                <w:szCs w:val="21"/>
              </w:rPr>
              <w:t xml:space="preserve"> Stavebného dozoru. V prípade neprítomnosti </w:t>
            </w:r>
            <w:r>
              <w:rPr>
                <w:rFonts w:ascii="Arial Narrow" w:hAnsi="Arial Narrow"/>
                <w:sz w:val="21"/>
                <w:szCs w:val="21"/>
              </w:rPr>
              <w:t xml:space="preserve">bude </w:t>
            </w:r>
            <w:r w:rsidRPr="00AB3A58">
              <w:rPr>
                <w:rFonts w:ascii="Arial Narrow" w:hAnsi="Arial Narrow"/>
                <w:sz w:val="21"/>
                <w:szCs w:val="21"/>
              </w:rPr>
              <w:t xml:space="preserve">Vedúceho </w:t>
            </w:r>
            <w:r>
              <w:rPr>
                <w:rFonts w:ascii="Arial Narrow" w:hAnsi="Arial Narrow"/>
                <w:sz w:val="21"/>
                <w:szCs w:val="21"/>
              </w:rPr>
              <w:t>Personálu</w:t>
            </w:r>
            <w:r w:rsidRPr="00AB3A58">
              <w:rPr>
                <w:rFonts w:ascii="Arial Narrow" w:hAnsi="Arial Narrow"/>
                <w:sz w:val="21"/>
                <w:szCs w:val="21"/>
              </w:rPr>
              <w:t xml:space="preserve"> Stavebného dozoru zastupovať Kľúčový odborník č. 2 pre koľajový spodok a zvršok. Podrobnosti sú uvedené Zväzku 3</w:t>
            </w:r>
            <w:r>
              <w:rPr>
                <w:rFonts w:ascii="Arial Narrow" w:hAnsi="Arial Narrow"/>
                <w:sz w:val="21"/>
                <w:szCs w:val="21"/>
              </w:rPr>
              <w:t xml:space="preserve"> Časť 1</w:t>
            </w:r>
            <w:r w:rsidRPr="00AB3A58">
              <w:rPr>
                <w:rFonts w:ascii="Arial Narrow" w:hAnsi="Arial Narrow"/>
                <w:sz w:val="21"/>
                <w:szCs w:val="21"/>
              </w:rPr>
              <w:t xml:space="preserve"> Súťažných podmienok. </w:t>
            </w:r>
          </w:p>
          <w:p w14:paraId="3A5A99B3" w14:textId="3E95E3EE"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DF10F6">
              <w:rPr>
                <w:rFonts w:ascii="Arial Narrow" w:hAnsi="Arial Narrow"/>
                <w:sz w:val="21"/>
                <w:szCs w:val="21"/>
              </w:rPr>
              <w:t>personálu</w:t>
            </w:r>
            <w:r w:rsidRPr="00AB3A58">
              <w:rPr>
                <w:rFonts w:ascii="Arial Narrow" w:hAnsi="Arial Narrow"/>
                <w:sz w:val="21"/>
                <w:szCs w:val="21"/>
              </w:rPr>
              <w:t xml:space="preserve"> Stavebného dozoru. </w:t>
            </w:r>
            <w:r>
              <w:rPr>
                <w:rFonts w:ascii="Arial Narrow" w:hAnsi="Arial Narrow"/>
                <w:sz w:val="21"/>
                <w:szCs w:val="21"/>
              </w:rPr>
              <w:t>Personál</w:t>
            </w:r>
            <w:r w:rsidRPr="00AB3A58">
              <w:rPr>
                <w:rFonts w:ascii="Arial Narrow" w:hAnsi="Arial Narrow"/>
                <w:sz w:val="21"/>
                <w:szCs w:val="21"/>
              </w:rPr>
              <w:t xml:space="preserve"> Stavebného dozoru je tvorený kľúčovými a nekľúčovými odborníkmi a podporným personálom na čele s Vedúcim </w:t>
            </w:r>
            <w:r>
              <w:rPr>
                <w:rFonts w:ascii="Arial Narrow" w:hAnsi="Arial Narrow"/>
                <w:sz w:val="21"/>
                <w:szCs w:val="21"/>
              </w:rPr>
              <w:t>Personálu</w:t>
            </w:r>
            <w:r w:rsidRPr="00AB3A58">
              <w:rPr>
                <w:rFonts w:ascii="Arial Narrow" w:hAnsi="Arial Narrow"/>
                <w:sz w:val="21"/>
                <w:szCs w:val="21"/>
              </w:rPr>
              <w:t xml:space="preserve"> Stavebného dozoru. </w:t>
            </w:r>
          </w:p>
          <w:p w14:paraId="40C7495C"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Kľúčový odborník v pozícii Vedúceho </w:t>
            </w:r>
            <w:r>
              <w:rPr>
                <w:rFonts w:ascii="Arial Narrow" w:hAnsi="Arial Narrow"/>
                <w:sz w:val="21"/>
                <w:szCs w:val="21"/>
              </w:rPr>
              <w:t>Personálu</w:t>
            </w:r>
            <w:r w:rsidRPr="00AB3A58">
              <w:rPr>
                <w:rFonts w:ascii="Arial Narrow" w:hAnsi="Arial Narrow"/>
                <w:sz w:val="21"/>
                <w:szCs w:val="21"/>
              </w:rPr>
              <w:t xml:space="preserve"> Stavebného dozoru (ďalej len „Vedúci </w:t>
            </w:r>
            <w:r>
              <w:rPr>
                <w:rFonts w:ascii="Arial Narrow" w:hAnsi="Arial Narrow"/>
                <w:sz w:val="21"/>
                <w:szCs w:val="21"/>
              </w:rPr>
              <w:t>Personálu</w:t>
            </w:r>
            <w:r w:rsidRPr="00AB3A58">
              <w:rPr>
                <w:rFonts w:ascii="Arial Narrow" w:hAnsi="Arial Narrow"/>
                <w:sz w:val="21"/>
                <w:szCs w:val="21"/>
              </w:rPr>
              <w:t xml:space="preserve"> Stavebného dozoru“) je oprávnený konať v mene Stavebného dozoru v rozsahu práv a povinností Stavebného dozoru vyplývajúcich zo Zmluvy.</w:t>
            </w:r>
          </w:p>
          <w:p w14:paraId="38562663" w14:textId="23B976DB"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Ostatní kľúčoví a nekľúčoví odborníci konajú v mene Stavebného dozoru iba v rozsahu práv a povinností podľa ich funkčného zaradenia v </w:t>
            </w:r>
            <w:r w:rsidR="00DF10F6">
              <w:rPr>
                <w:rFonts w:ascii="Arial Narrow" w:hAnsi="Arial Narrow"/>
                <w:sz w:val="21"/>
                <w:szCs w:val="21"/>
              </w:rPr>
              <w:t>Personáli</w:t>
            </w:r>
            <w:r w:rsidRPr="00AB3A58">
              <w:rPr>
                <w:rFonts w:ascii="Arial Narrow" w:hAnsi="Arial Narrow"/>
                <w:sz w:val="21"/>
                <w:szCs w:val="21"/>
              </w:rPr>
              <w:t xml:space="preserve"> Stavebného dozoru. Akékoľvek právne úkony vyhotovené v mene Stavebného dozoru, na ktoré sa v zmysle ustanovení Zmluvy vyžaduje </w:t>
            </w:r>
            <w:r w:rsidRPr="00AB3A58">
              <w:rPr>
                <w:rFonts w:ascii="Arial Narrow" w:hAnsi="Arial Narrow"/>
                <w:sz w:val="21"/>
                <w:szCs w:val="21"/>
              </w:rPr>
              <w:lastRenderedPageBreak/>
              <w:t xml:space="preserve">písomná forma, je oprávnený podpisovať v mene Stavebného dozoru výlučne Vedúci </w:t>
            </w:r>
            <w:r>
              <w:rPr>
                <w:rFonts w:ascii="Arial Narrow" w:hAnsi="Arial Narrow"/>
                <w:sz w:val="21"/>
                <w:szCs w:val="21"/>
              </w:rPr>
              <w:t>Personálu</w:t>
            </w:r>
            <w:r w:rsidRPr="00AB3A58">
              <w:rPr>
                <w:rFonts w:ascii="Arial Narrow" w:hAnsi="Arial Narrow"/>
                <w:sz w:val="21"/>
                <w:szCs w:val="21"/>
              </w:rPr>
              <w:t xml:space="preserve"> Stavebného dozoru. Objednávateľ je povinný oznámiť Zhotoviteľovi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kľúčových odborníkov, a to najneskôr v oznámení o dátume začatia prác. Personálne zloženie časti </w:t>
            </w:r>
            <w:r w:rsidR="00DF10F6">
              <w:rPr>
                <w:rFonts w:ascii="Arial Narrow" w:hAnsi="Arial Narrow"/>
                <w:sz w:val="21"/>
                <w:szCs w:val="21"/>
              </w:rPr>
              <w:t>Personálu</w:t>
            </w:r>
            <w:r w:rsidRPr="00AB3A58">
              <w:rPr>
                <w:rFonts w:ascii="Arial Narrow" w:hAnsi="Arial Narrow"/>
                <w:sz w:val="21"/>
                <w:szCs w:val="21"/>
              </w:rPr>
              <w:t xml:space="preserve"> Stavebného dozoru – nekľúčových odborníkov je povinný oznámiť Zhotoviteľovi Stavebný dozor.</w:t>
            </w:r>
          </w:p>
          <w:p w14:paraId="5C0B873E"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je povinný získať písomný súhlas Objednávateľa pred uplatnením svojich právomocí podľa Zmluvy v prípade:</w:t>
            </w:r>
          </w:p>
          <w:p w14:paraId="41504937"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schvaľovania Dokumentácie Zhotoviteľa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w:t>
            </w:r>
          </w:p>
          <w:p w14:paraId="401587D7" w14:textId="06BFF073"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w:t>
            </w:r>
            <w:r w:rsidR="00C10329">
              <w:rPr>
                <w:rFonts w:ascii="Arial Narrow" w:hAnsi="Arial Narrow"/>
                <w:sz w:val="21"/>
                <w:szCs w:val="21"/>
              </w:rPr>
              <w:t>n</w:t>
            </w:r>
            <w:r w:rsidRPr="00AB3A58">
              <w:rPr>
                <w:rFonts w:ascii="Arial Narrow" w:hAnsi="Arial Narrow"/>
                <w:sz w:val="21"/>
                <w:szCs w:val="21"/>
              </w:rPr>
              <w:t xml:space="preserve"> splnenia Míľnika; tým nie je dotknutá povinnosť Stavebného dozoru získať písomný súhlas Objednávateľa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(Právo na Zmenu) a 13.3 ( Postup pri Zmenách )</w:t>
            </w:r>
          </w:p>
          <w:p w14:paraId="15091A2D"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 pred vydaním Preberacieho protokolu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a pred vystavením Protokolu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(Protokol o vyhotovení Diela). </w:t>
            </w:r>
          </w:p>
          <w:p w14:paraId="193DE660" w14:textId="77777777"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Za účelom získania písomného súhlasu Objednávateľa je Stavebný dozor povinný predložiť Objednávateľovi všetky potrebné doklady, súvisiace dokumenty, vrátane písomného vyjadrenia Stavebného dozoru</w:t>
            </w:r>
            <w:r>
              <w:rPr>
                <w:rFonts w:ascii="Arial Narrow" w:hAnsi="Arial Narrow"/>
                <w:sz w:val="21"/>
                <w:szCs w:val="21"/>
              </w:rPr>
              <w:t xml:space="preserve"> spolu s odporúčaním ďalšieho postupu</w:t>
            </w:r>
            <w:r w:rsidRPr="00AB3A58">
              <w:rPr>
                <w:rFonts w:ascii="Arial Narrow" w:hAnsi="Arial Narrow"/>
                <w:sz w:val="21"/>
                <w:szCs w:val="21"/>
              </w:rPr>
              <w:t xml:space="preserve"> a taktiež zdôvodnenie vplyvu na Zmluvnú cenu alebo Lehotu výstavby. </w:t>
            </w:r>
          </w:p>
          <w:p w14:paraId="76BBA2ED" w14:textId="67959C55" w:rsidR="00E13428" w:rsidRPr="00AB3A58" w:rsidRDefault="00E13428" w:rsidP="00E13428">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Bez ohľadu na povinnosť získať súhlas, ako je to uvedené vyššie, ak podľa názoru Vedúceho </w:t>
            </w:r>
            <w:r>
              <w:rPr>
                <w:rFonts w:ascii="Arial Narrow" w:hAnsi="Arial Narrow"/>
                <w:sz w:val="21"/>
                <w:szCs w:val="21"/>
              </w:rPr>
              <w:t>Personálu</w:t>
            </w:r>
            <w:r w:rsidRPr="00AB3A58">
              <w:rPr>
                <w:rFonts w:ascii="Arial Narrow" w:hAnsi="Arial Narrow"/>
                <w:sz w:val="21"/>
                <w:szCs w:val="21"/>
              </w:rPr>
              <w:t xml:space="preserve"> Stavebného dozoru vznikol stav ohrozenia zdravia alebo života človeka alebo ohrozenie bezpečnosti Diela, prípadne priľahlého majetku (ďalej len “stav ohrozenia”), Vedúci </w:t>
            </w:r>
            <w:r w:rsidR="00DF10F6">
              <w:rPr>
                <w:rFonts w:ascii="Arial Narrow" w:hAnsi="Arial Narrow"/>
                <w:sz w:val="21"/>
                <w:szCs w:val="21"/>
              </w:rPr>
              <w:t>Personálu</w:t>
            </w:r>
            <w:r w:rsidRPr="00AB3A58">
              <w:rPr>
                <w:rFonts w:ascii="Arial Narrow" w:hAnsi="Arial Narrow"/>
                <w:sz w:val="21"/>
                <w:szCs w:val="21"/>
              </w:rPr>
              <w:t xml:space="preserve"> Stavebného dozoru môže, ale bez odpustenia akýchkoľvek zmluvných povinností alebo zodpovednosti Zhotoviteľa, nariadiť Zhotoviteľovi vykonať všetky také práce alebo také činnosti, ktoré môžu byť podľa názoru Vedúceho </w:t>
            </w:r>
            <w:r>
              <w:rPr>
                <w:rFonts w:ascii="Arial Narrow" w:hAnsi="Arial Narrow"/>
                <w:sz w:val="21"/>
                <w:szCs w:val="21"/>
              </w:rPr>
              <w:t>Personálu</w:t>
            </w:r>
            <w:r w:rsidRPr="00AB3A58">
              <w:rPr>
                <w:rFonts w:ascii="Arial Narrow" w:hAnsi="Arial Narrow"/>
                <w:sz w:val="21"/>
                <w:szCs w:val="21"/>
              </w:rPr>
              <w:t xml:space="preserve"> Stavebného dozoru nevyhnutné na to, aby eliminovali alebo znížili takéto riziko. Zhotoviteľ je povinný takýto pokyn Vedúceho </w:t>
            </w:r>
            <w:r>
              <w:rPr>
                <w:rFonts w:ascii="Arial Narrow" w:hAnsi="Arial Narrow"/>
                <w:sz w:val="21"/>
                <w:szCs w:val="21"/>
              </w:rPr>
              <w:t>Personálu</w:t>
            </w:r>
            <w:r w:rsidRPr="00AB3A58">
              <w:rPr>
                <w:rFonts w:ascii="Arial Narrow" w:hAnsi="Arial Narrow"/>
                <w:sz w:val="21"/>
                <w:szCs w:val="21"/>
              </w:rPr>
              <w:t xml:space="preserve"> Stavebného dozoru dodržať napriek absencii súhlasu od Objednávateľa. Ak takýto pokyn predstavuje Zmenu, Zmena v tomto pokyne nebude ocenená a následne Stavebný dozor vydá pokyn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 ktorý sa musí posudzovať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V takom prípade Stavebný dozor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odsúhlasí alebo rozhodne aj o úprave Zmluvnej ceny vyplývajúcej z pokynu vydaného v stave ohrozenia a oznámi to Zhotoviteľovi s kópiou zaslanou Objednávateľovi.</w:t>
            </w:r>
          </w:p>
          <w:p w14:paraId="53A03080" w14:textId="33499EB3" w:rsidR="00E13428" w:rsidRPr="00AB3A58" w:rsidRDefault="00E13428" w:rsidP="00E13428">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má v zmysle tejto Zmluvy Stavebný dozor vydať akékoľvek rozhodnutie, pokyn alebo iný úkon, je povinný tak urobiť do 14 dní odo dňa doručenia žiadosti, nároku alebo iného oznámenia Zhotoviteľa Stavebnému dozoru; uvedené platí len ak</w:t>
            </w:r>
            <w:r w:rsidRPr="00197581">
              <w:rPr>
                <w:rFonts w:ascii="Arial Narrow" w:hAnsi="Arial Narrow"/>
                <w:sz w:val="21"/>
                <w:szCs w:val="21"/>
              </w:rPr>
              <w:t xml:space="preserve"> sa na také</w:t>
            </w:r>
            <w:r w:rsidR="000D43FC">
              <w:rPr>
                <w:rFonts w:ascii="Arial Narrow" w:hAnsi="Arial Narrow"/>
                <w:sz w:val="21"/>
                <w:szCs w:val="21"/>
              </w:rPr>
              <w:t>t</w:t>
            </w:r>
            <w:r w:rsidRPr="00197581">
              <w:rPr>
                <w:rFonts w:ascii="Arial Narrow" w:hAnsi="Arial Narrow"/>
                <w:sz w:val="21"/>
                <w:szCs w:val="21"/>
              </w:rPr>
              <w:t>o rozhodnutie nevyžaduje predchádzajúci súhlas Objednávateľa</w:t>
            </w:r>
            <w:r>
              <w:rPr>
                <w:rFonts w:ascii="Arial Narrow" w:hAnsi="Arial Narrow"/>
                <w:sz w:val="21"/>
                <w:szCs w:val="21"/>
              </w:rPr>
              <w:t xml:space="preserve"> a ak</w:t>
            </w:r>
            <w:r w:rsidRPr="00AB3A58">
              <w:rPr>
                <w:rFonts w:ascii="Arial Narrow" w:hAnsi="Arial Narrow"/>
                <w:sz w:val="21"/>
                <w:szCs w:val="21"/>
              </w:rPr>
              <w:t xml:space="preserve"> Zhotoviteľ predložil Stavebnému dozoru všetky podklady potrebné k vydaniu rozhodnutia, pokynu alebo iného úkonu.</w:t>
            </w:r>
          </w:p>
        </w:tc>
      </w:tr>
      <w:tr w:rsidR="001D3C9C" w:rsidRPr="00AB3A58" w14:paraId="38816B4C" w14:textId="77777777" w:rsidTr="09781EBC">
        <w:tc>
          <w:tcPr>
            <w:tcW w:w="1870" w:type="dxa"/>
          </w:tcPr>
          <w:p w14:paraId="2C2E970A" w14:textId="77777777"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3.2.</w:t>
            </w:r>
          </w:p>
          <w:p w14:paraId="43B8438E" w14:textId="5DC01F04" w:rsidR="001D3C9C" w:rsidRPr="00AB3A58" w:rsidRDefault="001D3C9C"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Splnomocnenie zástupcu Stavebného dozoru, Dočasná neprítomnosť Vedúceho </w:t>
            </w:r>
            <w:r w:rsidR="009B0889">
              <w:rPr>
                <w:rFonts w:ascii="Arial Narrow" w:hAnsi="Arial Narrow"/>
                <w:bCs/>
                <w:sz w:val="21"/>
                <w:szCs w:val="21"/>
              </w:rPr>
              <w:t>Personálu</w:t>
            </w:r>
            <w:r w:rsidRPr="00AB3A58">
              <w:rPr>
                <w:rFonts w:ascii="Arial Narrow" w:hAnsi="Arial Narrow"/>
                <w:bCs/>
                <w:sz w:val="21"/>
                <w:szCs w:val="21"/>
              </w:rPr>
              <w:t xml:space="preserve"> </w:t>
            </w:r>
            <w:r w:rsidRPr="00AB3A58">
              <w:rPr>
                <w:rFonts w:ascii="Arial Narrow" w:hAnsi="Arial Narrow"/>
                <w:bCs/>
                <w:sz w:val="21"/>
                <w:szCs w:val="21"/>
              </w:rPr>
              <w:lastRenderedPageBreak/>
              <w:t>Stavebného dozoru a iných Kľúčových odborníkov</w:t>
            </w:r>
          </w:p>
        </w:tc>
        <w:tc>
          <w:tcPr>
            <w:tcW w:w="7670" w:type="dxa"/>
          </w:tcPr>
          <w:p w14:paraId="1A335129" w14:textId="25B80AE8" w:rsidR="001D3C9C"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sz w:val="21"/>
                <w:szCs w:val="21"/>
              </w:rPr>
              <w:lastRenderedPageBreak/>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3.2 sa </w:t>
            </w:r>
            <w:r w:rsidR="006230CB" w:rsidRPr="00AB3A58">
              <w:rPr>
                <w:rFonts w:ascii="Arial Narrow" w:hAnsi="Arial Narrow"/>
                <w:sz w:val="21"/>
                <w:szCs w:val="21"/>
              </w:rPr>
              <w:t>zrušuje</w:t>
            </w:r>
            <w:r w:rsidRPr="00AB3A58">
              <w:rPr>
                <w:rFonts w:ascii="Arial Narrow" w:hAnsi="Arial Narrow"/>
                <w:sz w:val="21"/>
                <w:szCs w:val="21"/>
              </w:rPr>
              <w:t xml:space="preserve"> a nahrádza sa názvom </w:t>
            </w:r>
            <w:r w:rsidRPr="00AB3A58">
              <w:rPr>
                <w:rFonts w:ascii="Arial Narrow" w:hAnsi="Arial Narrow"/>
                <w:bCs/>
                <w:sz w:val="21"/>
                <w:szCs w:val="21"/>
              </w:rPr>
              <w:t>Splnomocnenie zástupcu Stavebného dozoru, Dočasná neprítomnosť Vedúceho tímu Stavebného dozoru a iných Kľúčových odborníkov.</w:t>
            </w:r>
          </w:p>
          <w:p w14:paraId="70052D99" w14:textId="6C898904" w:rsidR="00F75D22" w:rsidRPr="00AB3A58" w:rsidRDefault="00F75D22" w:rsidP="004C58F2">
            <w:pPr>
              <w:spacing w:before="120" w:after="120" w:line="276" w:lineRule="auto"/>
              <w:ind w:right="141"/>
              <w:jc w:val="both"/>
              <w:rPr>
                <w:rFonts w:ascii="Arial Narrow" w:hAnsi="Arial Narrow"/>
                <w:bCs/>
                <w:sz w:val="21"/>
                <w:szCs w:val="21"/>
              </w:rPr>
            </w:pPr>
            <w:r w:rsidRPr="00AB3A58">
              <w:rPr>
                <w:rFonts w:ascii="Arial Narrow" w:hAnsi="Arial Narrow"/>
                <w:bCs/>
                <w:sz w:val="21"/>
                <w:szCs w:val="21"/>
              </w:rPr>
              <w:t xml:space="preserve">Text </w:t>
            </w:r>
            <w:proofErr w:type="spellStart"/>
            <w:r w:rsidRPr="00AB3A58">
              <w:rPr>
                <w:rFonts w:ascii="Arial Narrow" w:hAnsi="Arial Narrow"/>
                <w:bCs/>
                <w:sz w:val="21"/>
                <w:szCs w:val="21"/>
              </w:rPr>
              <w:t>podčlánku</w:t>
            </w:r>
            <w:proofErr w:type="spellEnd"/>
            <w:r w:rsidRPr="00AB3A58">
              <w:rPr>
                <w:rFonts w:ascii="Arial Narrow" w:hAnsi="Arial Narrow"/>
                <w:bCs/>
                <w:sz w:val="21"/>
                <w:szCs w:val="21"/>
              </w:rPr>
              <w:t xml:space="preserve"> 3.2 sa </w:t>
            </w:r>
            <w:r w:rsidR="006230CB" w:rsidRPr="00AB3A58">
              <w:rPr>
                <w:rFonts w:ascii="Arial Narrow" w:hAnsi="Arial Narrow"/>
                <w:bCs/>
                <w:sz w:val="21"/>
                <w:szCs w:val="21"/>
              </w:rPr>
              <w:t>zrušuje</w:t>
            </w:r>
            <w:r w:rsidRPr="00AB3A58">
              <w:rPr>
                <w:rFonts w:ascii="Arial Narrow" w:hAnsi="Arial Narrow"/>
                <w:bCs/>
                <w:sz w:val="21"/>
                <w:szCs w:val="21"/>
              </w:rPr>
              <w:t xml:space="preserve"> a nahrádza sa</w:t>
            </w:r>
            <w:r w:rsidR="006230CB" w:rsidRPr="00AB3A58">
              <w:rPr>
                <w:rFonts w:ascii="Arial Narrow" w:hAnsi="Arial Narrow"/>
                <w:bCs/>
                <w:sz w:val="21"/>
                <w:szCs w:val="21"/>
              </w:rPr>
              <w:t xml:space="preserve"> novým</w:t>
            </w:r>
            <w:r w:rsidRPr="00AB3A58">
              <w:rPr>
                <w:rFonts w:ascii="Arial Narrow" w:hAnsi="Arial Narrow"/>
                <w:bCs/>
                <w:sz w:val="21"/>
                <w:szCs w:val="21"/>
              </w:rPr>
              <w:t xml:space="preserve"> textom, ktorý znie nasledovne:</w:t>
            </w:r>
          </w:p>
          <w:p w14:paraId="0F047176" w14:textId="1E65FC76" w:rsidR="00F75D22" w:rsidRPr="00AB3A58" w:rsidRDefault="00373B8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Vedúci </w:t>
            </w:r>
            <w:r w:rsidR="00DF10F6">
              <w:rPr>
                <w:rFonts w:ascii="Arial Narrow" w:hAnsi="Arial Narrow"/>
                <w:sz w:val="21"/>
                <w:szCs w:val="21"/>
              </w:rPr>
              <w:t>Personálu</w:t>
            </w:r>
            <w:r w:rsidRPr="00AB3A58">
              <w:rPr>
                <w:rFonts w:ascii="Arial Narrow" w:hAnsi="Arial Narrow"/>
                <w:sz w:val="21"/>
                <w:szCs w:val="21"/>
              </w:rPr>
              <w:t xml:space="preserve"> Stavebného dozoru môže v nevyhnutnom prípade splnomocniť plnením svojich povinností svojho zástupcu, a to len v nevyhnutnom rozsahu a z výnimočných dôvodov (napr. choroba, úraz, iné dôležité prekážky na strane Vedúceho </w:t>
            </w:r>
            <w:r w:rsidR="009B0889">
              <w:rPr>
                <w:rFonts w:ascii="Arial Narrow" w:hAnsi="Arial Narrow"/>
                <w:sz w:val="21"/>
                <w:szCs w:val="21"/>
              </w:rPr>
              <w:t>Personálu</w:t>
            </w:r>
            <w:r w:rsidRPr="00AB3A58">
              <w:rPr>
                <w:rFonts w:ascii="Arial Narrow" w:hAnsi="Arial Narrow"/>
                <w:sz w:val="21"/>
                <w:szCs w:val="21"/>
              </w:rPr>
              <w:t xml:space="preserve"> Stavebného dozoru, dovolenka Vedúceho </w:t>
            </w:r>
            <w:r w:rsidR="009B0889">
              <w:rPr>
                <w:rFonts w:ascii="Arial Narrow" w:hAnsi="Arial Narrow"/>
                <w:sz w:val="21"/>
                <w:szCs w:val="21"/>
              </w:rPr>
              <w:t>Personálu</w:t>
            </w:r>
            <w:r w:rsidRPr="00AB3A58">
              <w:rPr>
                <w:rFonts w:ascii="Arial Narrow" w:hAnsi="Arial Narrow"/>
                <w:sz w:val="21"/>
                <w:szCs w:val="21"/>
              </w:rPr>
              <w:t xml:space="preserve"> Stavebného dozoru), a to s presným vymedzením právomocí </w:t>
            </w:r>
            <w:r w:rsidRPr="00AB3A58">
              <w:rPr>
                <w:rFonts w:ascii="Arial Narrow" w:hAnsi="Arial Narrow"/>
                <w:sz w:val="21"/>
                <w:szCs w:val="21"/>
              </w:rPr>
              <w:lastRenderedPageBreak/>
              <w:t>zástupcu ako aj času, na ktorý sa toto splnomocnenie udeľuje. Toto splnomocnenie nadobudne účinnosť vtedy, ak Objednávateľ a Zhotoviteľ obdržia príslušnú kópiu, a to podľa toho, kto ho obdrží ako posledný.</w:t>
            </w:r>
          </w:p>
        </w:tc>
      </w:tr>
      <w:tr w:rsidR="00596891" w:rsidRPr="00AB3A58" w14:paraId="0F5C9A18" w14:textId="77777777" w:rsidTr="09781EBC">
        <w:tc>
          <w:tcPr>
            <w:tcW w:w="1870" w:type="dxa"/>
          </w:tcPr>
          <w:p w14:paraId="3D8C4222" w14:textId="77777777" w:rsidR="00596891" w:rsidRPr="00AB3A58" w:rsidRDefault="00596891"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3.3</w:t>
            </w:r>
          </w:p>
          <w:p w14:paraId="5559C2A4" w14:textId="30FC2A33" w:rsidR="00094359" w:rsidRPr="00AB3A58" w:rsidRDefault="0009435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Pokyny Stavebného dozoru</w:t>
            </w:r>
          </w:p>
        </w:tc>
        <w:tc>
          <w:tcPr>
            <w:tcW w:w="7670" w:type="dxa"/>
          </w:tcPr>
          <w:p w14:paraId="5A21BFF0" w14:textId="77777777" w:rsidR="00596891" w:rsidRPr="00AB3A58" w:rsidRDefault="00C35A1A"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00DA5A24" w:rsidRPr="00AB3A58">
              <w:rPr>
                <w:rFonts w:ascii="Arial Narrow" w:hAnsi="Arial Narrow"/>
                <w:sz w:val="21"/>
                <w:szCs w:val="21"/>
              </w:rPr>
              <w:t>podčlánku</w:t>
            </w:r>
            <w:proofErr w:type="spellEnd"/>
            <w:r w:rsidR="00DA5A24" w:rsidRPr="00AB3A58">
              <w:rPr>
                <w:rFonts w:ascii="Arial Narrow" w:hAnsi="Arial Narrow"/>
                <w:sz w:val="21"/>
                <w:szCs w:val="21"/>
              </w:rPr>
              <w:t xml:space="preserve"> 3.3 za zrušuje a za prvý odsek sa vkladá nový text, ktorý znie nasledovne:</w:t>
            </w:r>
          </w:p>
          <w:p w14:paraId="384B59D5" w14:textId="77777777" w:rsidR="005C1570"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6F8D0097" w14:textId="3DC20A1C" w:rsidR="00DA5A24" w:rsidRPr="00AB3A58" w:rsidRDefault="005C1570" w:rsidP="005C1570">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Vydanie akéhokoľvek pokynu musí byť písomne oznámené Objednávateľovi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 (Komunikácia) v lehote do 20 dní odo dňa vydania pokynu.</w:t>
            </w:r>
          </w:p>
        </w:tc>
      </w:tr>
      <w:tr w:rsidR="00DC4E6A" w:rsidRPr="00AB3A58" w14:paraId="62EB0384" w14:textId="77777777" w:rsidTr="09781EBC">
        <w:tc>
          <w:tcPr>
            <w:tcW w:w="1870" w:type="dxa"/>
          </w:tcPr>
          <w:p w14:paraId="46452BC2" w14:textId="77777777" w:rsidR="00DC4E6A" w:rsidRPr="00AB3A58" w:rsidRDefault="00DC4E6A"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3.4</w:t>
            </w:r>
          </w:p>
          <w:p w14:paraId="1A87FCD7" w14:textId="52FB3DC2" w:rsidR="00DC4E6A" w:rsidRPr="00AB3A58" w:rsidRDefault="000850AF" w:rsidP="004C58F2">
            <w:pPr>
              <w:spacing w:before="120" w:after="120" w:line="276" w:lineRule="auto"/>
              <w:ind w:right="141"/>
              <w:rPr>
                <w:rFonts w:ascii="Arial Narrow" w:hAnsi="Arial Narrow"/>
                <w:bCs/>
                <w:sz w:val="21"/>
                <w:szCs w:val="21"/>
              </w:rPr>
            </w:pPr>
            <w:r w:rsidRPr="00AB3A58">
              <w:rPr>
                <w:rFonts w:ascii="Arial Narrow" w:hAnsi="Arial Narrow"/>
                <w:sz w:val="21"/>
                <w:szCs w:val="21"/>
              </w:rPr>
              <w:t>Zmena v Personáli Stavebného dozoru</w:t>
            </w:r>
          </w:p>
        </w:tc>
        <w:tc>
          <w:tcPr>
            <w:tcW w:w="7670" w:type="dxa"/>
          </w:tcPr>
          <w:p w14:paraId="302DAE74" w14:textId="501D7B7C" w:rsidR="00DC4E6A" w:rsidRPr="00AB3A58" w:rsidRDefault="0040755D"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3.4 sa zrušuje a nahrádza sa názvom Zmena v Personáli Stavebn</w:t>
            </w:r>
            <w:r w:rsidR="000850AF" w:rsidRPr="00AB3A58">
              <w:rPr>
                <w:rFonts w:ascii="Arial Narrow" w:hAnsi="Arial Narrow"/>
                <w:sz w:val="21"/>
                <w:szCs w:val="21"/>
              </w:rPr>
              <w:t>é</w:t>
            </w:r>
            <w:r w:rsidRPr="00AB3A58">
              <w:rPr>
                <w:rFonts w:ascii="Arial Narrow" w:hAnsi="Arial Narrow"/>
                <w:sz w:val="21"/>
                <w:szCs w:val="21"/>
              </w:rPr>
              <w:t>ho dozoru</w:t>
            </w:r>
            <w:r w:rsidR="000850AF" w:rsidRPr="00AB3A58">
              <w:rPr>
                <w:rFonts w:ascii="Arial Narrow" w:hAnsi="Arial Narrow"/>
                <w:sz w:val="21"/>
                <w:szCs w:val="21"/>
              </w:rPr>
              <w:t xml:space="preserve">. </w:t>
            </w:r>
            <w:r w:rsidRPr="00AB3A58">
              <w:rPr>
                <w:rFonts w:ascii="Arial Narrow" w:hAnsi="Arial Narrow"/>
                <w:sz w:val="21"/>
                <w:szCs w:val="21"/>
              </w:rPr>
              <w:t xml:space="preserve"> </w:t>
            </w:r>
            <w:r w:rsidR="003246C9" w:rsidRPr="00AB3A58">
              <w:rPr>
                <w:rFonts w:ascii="Arial Narrow" w:hAnsi="Arial Narrow"/>
                <w:sz w:val="21"/>
                <w:szCs w:val="21"/>
              </w:rPr>
              <w:t xml:space="preserve">Za prvý odsek </w:t>
            </w:r>
            <w:proofErr w:type="spellStart"/>
            <w:r w:rsidR="003246C9" w:rsidRPr="00AB3A58">
              <w:rPr>
                <w:rFonts w:ascii="Arial Narrow" w:hAnsi="Arial Narrow"/>
                <w:sz w:val="21"/>
                <w:szCs w:val="21"/>
              </w:rPr>
              <w:t>podčlánku</w:t>
            </w:r>
            <w:proofErr w:type="spellEnd"/>
            <w:r w:rsidR="003246C9" w:rsidRPr="00AB3A58">
              <w:rPr>
                <w:rFonts w:ascii="Arial Narrow" w:hAnsi="Arial Narrow"/>
                <w:sz w:val="21"/>
                <w:szCs w:val="21"/>
              </w:rPr>
              <w:t xml:space="preserve"> 3.4 sa vkladá nasledujúci text:</w:t>
            </w:r>
          </w:p>
          <w:p w14:paraId="2D842464" w14:textId="119DF6D4"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Kľúčového odborníka </w:t>
            </w:r>
            <w:r w:rsidR="00BE3D11">
              <w:rPr>
                <w:rFonts w:ascii="Arial Narrow" w:hAnsi="Arial Narrow"/>
                <w:sz w:val="21"/>
                <w:szCs w:val="21"/>
              </w:rPr>
              <w:t>Personálu</w:t>
            </w:r>
            <w:r w:rsidRPr="00AB3A58">
              <w:rPr>
                <w:rFonts w:ascii="Arial Narrow" w:hAnsi="Arial Narrow"/>
                <w:sz w:val="21"/>
                <w:szCs w:val="21"/>
              </w:rPr>
              <w:t xml:space="preserve"> Stavebného dozoru vrátane osoby Vedúceho </w:t>
            </w:r>
            <w:r w:rsidR="00BE3D11">
              <w:rPr>
                <w:rFonts w:ascii="Arial Narrow" w:hAnsi="Arial Narrow"/>
                <w:sz w:val="21"/>
                <w:szCs w:val="21"/>
              </w:rPr>
              <w:t>Personálu</w:t>
            </w:r>
            <w:r w:rsidRPr="00AB3A58">
              <w:rPr>
                <w:rFonts w:ascii="Arial Narrow" w:hAnsi="Arial Narrow"/>
                <w:sz w:val="21"/>
                <w:szCs w:val="21"/>
              </w:rPr>
              <w:t xml:space="preserve"> Stavebnotechnického dozoru.</w:t>
            </w:r>
          </w:p>
          <w:p w14:paraId="4174CB39" w14:textId="57460601" w:rsidR="009A3D0E"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písomne upovedomiť </w:t>
            </w:r>
            <w:r w:rsidR="00D70169" w:rsidRPr="00AB3A58">
              <w:rPr>
                <w:rFonts w:ascii="Arial Narrow" w:hAnsi="Arial Narrow"/>
                <w:sz w:val="21"/>
                <w:szCs w:val="21"/>
              </w:rPr>
              <w:t>Zhotoviteľa</w:t>
            </w:r>
            <w:r w:rsidRPr="00AB3A58">
              <w:rPr>
                <w:rFonts w:ascii="Arial Narrow" w:hAnsi="Arial Narrow"/>
                <w:sz w:val="21"/>
                <w:szCs w:val="21"/>
              </w:rPr>
              <w:t xml:space="preserve"> o každej zmene v osobe akéhokoľvek Nekľúčového odborníka.</w:t>
            </w:r>
          </w:p>
          <w:p w14:paraId="6DFB7601" w14:textId="7412D0DE" w:rsidR="003246C9" w:rsidRPr="00AB3A58" w:rsidRDefault="009A3D0E" w:rsidP="009A3D0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Zmeny v personálnom zložení </w:t>
            </w:r>
            <w:r w:rsidR="00BC5828">
              <w:rPr>
                <w:rFonts w:ascii="Arial Narrow" w:hAnsi="Arial Narrow"/>
                <w:sz w:val="21"/>
                <w:szCs w:val="21"/>
              </w:rPr>
              <w:t>Personálu</w:t>
            </w:r>
            <w:r w:rsidRPr="00AB3A58">
              <w:rPr>
                <w:rFonts w:ascii="Arial Narrow" w:hAnsi="Arial Narrow"/>
                <w:sz w:val="21"/>
                <w:szCs w:val="21"/>
              </w:rPr>
              <w:t xml:space="preserve"> Stavebného dozoru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budú Zhotoviteľovi oznamované po celú dobu účinnosti Zmluvy, pričom dôvody zmeny nie je potrebné uvádzať.</w:t>
            </w:r>
          </w:p>
        </w:tc>
      </w:tr>
      <w:tr w:rsidR="008E3269" w:rsidRPr="00AB3A58" w14:paraId="0EBCBDE2" w14:textId="77777777" w:rsidTr="09781EBC">
        <w:tc>
          <w:tcPr>
            <w:tcW w:w="1870" w:type="dxa"/>
          </w:tcPr>
          <w:p w14:paraId="5079641A" w14:textId="77777777" w:rsidR="008E3269" w:rsidRPr="00AB3A58" w:rsidRDefault="008E3269"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3.5</w:t>
            </w:r>
          </w:p>
          <w:p w14:paraId="18135BCF" w14:textId="6523E0B3" w:rsidR="008E3269" w:rsidRPr="00AB3A58" w:rsidRDefault="00C71017" w:rsidP="004C58F2">
            <w:pPr>
              <w:spacing w:before="120" w:after="120" w:line="276" w:lineRule="auto"/>
              <w:ind w:right="141"/>
              <w:rPr>
                <w:rFonts w:ascii="Arial Narrow" w:hAnsi="Arial Narrow"/>
                <w:bCs/>
                <w:sz w:val="21"/>
                <w:szCs w:val="21"/>
              </w:rPr>
            </w:pPr>
            <w:r w:rsidRPr="00AB3A58">
              <w:rPr>
                <w:rFonts w:ascii="Arial Narrow" w:hAnsi="Arial Narrow"/>
                <w:bCs/>
                <w:sz w:val="21"/>
                <w:szCs w:val="21"/>
              </w:rPr>
              <w:t>Rozhodnutia</w:t>
            </w:r>
          </w:p>
        </w:tc>
        <w:tc>
          <w:tcPr>
            <w:tcW w:w="7670" w:type="dxa"/>
          </w:tcPr>
          <w:p w14:paraId="39B5CE6B" w14:textId="636C64CD" w:rsidR="008E3269" w:rsidRPr="00AB3A58" w:rsidRDefault="00C71017"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w:t>
            </w:r>
            <w:r w:rsidR="002A58C1" w:rsidRPr="00AB3A58">
              <w:rPr>
                <w:rFonts w:ascii="Arial Narrow" w:hAnsi="Arial Narrow"/>
                <w:sz w:val="21"/>
                <w:szCs w:val="21"/>
              </w:rPr>
              <w:t>sa</w:t>
            </w:r>
            <w:r w:rsidRPr="00AB3A58">
              <w:rPr>
                <w:rFonts w:ascii="Arial Narrow" w:hAnsi="Arial Narrow"/>
                <w:sz w:val="21"/>
                <w:szCs w:val="21"/>
              </w:rPr>
              <w:t xml:space="preserve"> </w:t>
            </w:r>
            <w:r w:rsidR="00283E1F" w:rsidRPr="00AB3A58">
              <w:rPr>
                <w:rFonts w:ascii="Arial Narrow" w:hAnsi="Arial Narrow"/>
                <w:sz w:val="21"/>
                <w:szCs w:val="21"/>
              </w:rPr>
              <w:t xml:space="preserve">v druhej vete prvého odseku za výraz „spravodlivé“ </w:t>
            </w:r>
            <w:r w:rsidR="002A58C1" w:rsidRPr="00AB3A58">
              <w:rPr>
                <w:rFonts w:ascii="Arial Narrow" w:hAnsi="Arial Narrow"/>
                <w:sz w:val="21"/>
                <w:szCs w:val="21"/>
              </w:rPr>
              <w:t xml:space="preserve">vkladá </w:t>
            </w:r>
            <w:r w:rsidR="00283E1F" w:rsidRPr="00AB3A58">
              <w:rPr>
                <w:rFonts w:ascii="Arial Narrow" w:hAnsi="Arial Narrow"/>
                <w:sz w:val="21"/>
                <w:szCs w:val="21"/>
              </w:rPr>
              <w:t>slovné spojenie „a nestranné“.</w:t>
            </w:r>
          </w:p>
        </w:tc>
      </w:tr>
      <w:tr w:rsidR="00D34B29" w:rsidRPr="00AB3A58" w14:paraId="30A71586" w14:textId="77777777" w:rsidTr="09781EBC">
        <w:tc>
          <w:tcPr>
            <w:tcW w:w="1870" w:type="dxa"/>
          </w:tcPr>
          <w:p w14:paraId="71E081C2" w14:textId="77777777" w:rsidR="00D34B29" w:rsidRPr="009547D8" w:rsidRDefault="00D34B29" w:rsidP="004C58F2">
            <w:pPr>
              <w:spacing w:before="120" w:after="120" w:line="276" w:lineRule="auto"/>
              <w:ind w:right="141"/>
              <w:rPr>
                <w:rFonts w:ascii="Arial Narrow" w:hAnsi="Arial Narrow"/>
                <w:bCs/>
                <w:color w:val="FF0000"/>
                <w:sz w:val="21"/>
                <w:szCs w:val="21"/>
                <w:rPrChange w:id="9" w:author="Gereková Michaela, JUDr." w:date="2025-04-24T14:50:00Z" w16du:dateUtc="2025-04-24T12:50:00Z">
                  <w:rPr>
                    <w:rFonts w:ascii="Arial Narrow" w:hAnsi="Arial Narrow"/>
                    <w:bCs/>
                    <w:sz w:val="21"/>
                    <w:szCs w:val="21"/>
                  </w:rPr>
                </w:rPrChange>
              </w:rPr>
            </w:pPr>
            <w:r w:rsidRPr="009547D8">
              <w:rPr>
                <w:rFonts w:ascii="Arial Narrow" w:hAnsi="Arial Narrow"/>
                <w:bCs/>
                <w:color w:val="FF0000"/>
                <w:sz w:val="21"/>
                <w:szCs w:val="21"/>
                <w:rPrChange w:id="10" w:author="Gereková Michaela, JUDr." w:date="2025-04-24T14:50:00Z" w16du:dateUtc="2025-04-24T12:50:00Z">
                  <w:rPr>
                    <w:rFonts w:ascii="Arial Narrow" w:hAnsi="Arial Narrow"/>
                    <w:bCs/>
                    <w:sz w:val="21"/>
                    <w:szCs w:val="21"/>
                  </w:rPr>
                </w:rPrChange>
              </w:rPr>
              <w:t>3.6</w:t>
            </w:r>
          </w:p>
          <w:p w14:paraId="4CDEF06D" w14:textId="41C87593" w:rsidR="00D34B29" w:rsidRPr="00AB3A58" w:rsidRDefault="0099302B" w:rsidP="004C58F2">
            <w:pPr>
              <w:pStyle w:val="Nadpis2"/>
              <w:spacing w:before="120" w:after="120" w:line="276" w:lineRule="auto"/>
              <w:ind w:right="142"/>
              <w:rPr>
                <w:rFonts w:ascii="Arial Narrow" w:hAnsi="Arial Narrow" w:cs="Times New Roman"/>
                <w:b w:val="0"/>
                <w:i w:val="0"/>
                <w:noProof w:val="0"/>
                <w:sz w:val="21"/>
                <w:szCs w:val="21"/>
                <w:lang w:val="sk-SK"/>
              </w:rPr>
            </w:pPr>
            <w:r w:rsidRPr="009547D8">
              <w:rPr>
                <w:rFonts w:ascii="Arial Narrow" w:hAnsi="Arial Narrow" w:cs="Times New Roman"/>
                <w:b w:val="0"/>
                <w:i w:val="0"/>
                <w:noProof w:val="0"/>
                <w:color w:val="FF0000"/>
                <w:sz w:val="21"/>
                <w:szCs w:val="21"/>
                <w:lang w:val="sk-SK"/>
                <w:rPrChange w:id="11" w:author="Gereková Michaela, JUDr." w:date="2025-04-24T14:50:00Z" w16du:dateUtc="2025-04-24T12:50:00Z">
                  <w:rPr>
                    <w:rFonts w:ascii="Arial Narrow" w:hAnsi="Arial Narrow" w:cs="Times New Roman"/>
                    <w:b w:val="0"/>
                    <w:i w:val="0"/>
                    <w:noProof w:val="0"/>
                    <w:sz w:val="21"/>
                    <w:szCs w:val="21"/>
                    <w:lang w:val="sk-SK"/>
                  </w:rPr>
                </w:rPrChange>
              </w:rPr>
              <w:t>Pracovné rokovania</w:t>
            </w:r>
          </w:p>
        </w:tc>
        <w:tc>
          <w:tcPr>
            <w:tcW w:w="7670" w:type="dxa"/>
          </w:tcPr>
          <w:p w14:paraId="1FBA76AB" w14:textId="38E8B14C" w:rsidR="00D34B29" w:rsidRPr="00AB3A58" w:rsidRDefault="00122F4E"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F101FA" w:rsidRPr="00AB3A58">
              <w:rPr>
                <w:rFonts w:ascii="Arial Narrow" w:hAnsi="Arial Narrow"/>
                <w:sz w:val="21"/>
                <w:szCs w:val="21"/>
              </w:rPr>
              <w:t xml:space="preserve">a </w:t>
            </w:r>
            <w:proofErr w:type="spellStart"/>
            <w:r w:rsidR="00F101FA" w:rsidRPr="00AB3A58">
              <w:rPr>
                <w:rFonts w:ascii="Arial Narrow" w:hAnsi="Arial Narrow"/>
                <w:sz w:val="21"/>
                <w:szCs w:val="21"/>
              </w:rPr>
              <w:t>podčlánok</w:t>
            </w:r>
            <w:proofErr w:type="spellEnd"/>
            <w:r w:rsidR="00F101FA" w:rsidRPr="00AB3A58">
              <w:rPr>
                <w:rFonts w:ascii="Arial Narrow" w:hAnsi="Arial Narrow"/>
                <w:sz w:val="21"/>
                <w:szCs w:val="21"/>
              </w:rPr>
              <w:t xml:space="preserve"> 3.5 </w:t>
            </w:r>
            <w:r w:rsidRPr="00AB3A58">
              <w:rPr>
                <w:rFonts w:ascii="Arial Narrow" w:hAnsi="Arial Narrow"/>
                <w:sz w:val="21"/>
                <w:szCs w:val="21"/>
              </w:rPr>
              <w:t xml:space="preserve">sa vkladá </w:t>
            </w:r>
            <w:r w:rsidR="00F101FA" w:rsidRPr="00AB3A58">
              <w:rPr>
                <w:rFonts w:ascii="Arial Narrow" w:hAnsi="Arial Narrow"/>
                <w:sz w:val="21"/>
                <w:szCs w:val="21"/>
              </w:rPr>
              <w:t xml:space="preserve">nový </w:t>
            </w:r>
            <w:proofErr w:type="spellStart"/>
            <w:r w:rsidR="00F101FA" w:rsidRPr="00AB3A58">
              <w:rPr>
                <w:rFonts w:ascii="Arial Narrow" w:hAnsi="Arial Narrow"/>
                <w:sz w:val="21"/>
                <w:szCs w:val="21"/>
              </w:rPr>
              <w:t>podčlánok</w:t>
            </w:r>
            <w:proofErr w:type="spellEnd"/>
            <w:r w:rsidR="006A3043" w:rsidRPr="00AB3A58">
              <w:rPr>
                <w:rFonts w:ascii="Arial Narrow" w:hAnsi="Arial Narrow"/>
                <w:sz w:val="21"/>
                <w:szCs w:val="21"/>
              </w:rPr>
              <w:t xml:space="preserve"> 3.6</w:t>
            </w:r>
            <w:r w:rsidR="000850AF" w:rsidRPr="00AB3A58">
              <w:rPr>
                <w:rFonts w:ascii="Arial Narrow" w:hAnsi="Arial Narrow"/>
                <w:sz w:val="21"/>
                <w:szCs w:val="21"/>
              </w:rPr>
              <w:t xml:space="preserve"> Pracovné rokovania</w:t>
            </w:r>
            <w:r w:rsidR="00F101FA" w:rsidRPr="00AB3A58">
              <w:rPr>
                <w:rFonts w:ascii="Arial Narrow" w:hAnsi="Arial Narrow"/>
                <w:sz w:val="21"/>
                <w:szCs w:val="21"/>
              </w:rPr>
              <w:t>, ktorý znie nasledovne:</w:t>
            </w:r>
          </w:p>
          <w:p w14:paraId="3F92D67A" w14:textId="77777777"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V priebehu realizácie stavby dochádza k týmto druhom Pracovných rokovaní:</w:t>
            </w:r>
          </w:p>
          <w:p w14:paraId="7F3AEEB1" w14:textId="2C98D106"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Koordinačné porady stavby</w:t>
            </w:r>
            <w:r w:rsidRPr="00AB3A58">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w:t>
            </w:r>
            <w:r w:rsidR="167FBC4A" w:rsidRPr="4AD6E12D">
              <w:rPr>
                <w:rFonts w:ascii="Arial Narrow" w:hAnsi="Arial Narrow"/>
                <w:sz w:val="21"/>
                <w:szCs w:val="21"/>
              </w:rPr>
              <w:t xml:space="preserve"> Stavebný dozor vypracuje zápis z Koordinačnej porady aj s obsahom o plnení úloh a dohodnutých povinnostiach jednotlivých Strán a</w:t>
            </w:r>
            <w:r w:rsidR="00A75F33">
              <w:rPr>
                <w:rFonts w:ascii="Arial Narrow" w:hAnsi="Arial Narrow"/>
                <w:sz w:val="21"/>
                <w:szCs w:val="21"/>
              </w:rPr>
              <w:t> </w:t>
            </w:r>
            <w:r w:rsidR="167FBC4A" w:rsidRPr="4AD6E12D">
              <w:rPr>
                <w:rFonts w:ascii="Arial Narrow" w:hAnsi="Arial Narrow"/>
                <w:sz w:val="21"/>
                <w:szCs w:val="21"/>
              </w:rPr>
              <w:t>zabezpeč</w:t>
            </w:r>
            <w:r w:rsidR="00A75F33">
              <w:rPr>
                <w:rFonts w:ascii="Arial Narrow" w:hAnsi="Arial Narrow"/>
                <w:sz w:val="21"/>
                <w:szCs w:val="21"/>
              </w:rPr>
              <w:t>í doručenie</w:t>
            </w:r>
            <w:r w:rsidR="167FBC4A" w:rsidRPr="4AD6E12D">
              <w:rPr>
                <w:rFonts w:ascii="Arial Narrow" w:hAnsi="Arial Narrow"/>
                <w:sz w:val="21"/>
                <w:szCs w:val="21"/>
              </w:rPr>
              <w:t xml:space="preserve"> </w:t>
            </w:r>
            <w:proofErr w:type="spellStart"/>
            <w:r w:rsidR="167FBC4A" w:rsidRPr="4AD6E12D">
              <w:rPr>
                <w:rFonts w:ascii="Arial Narrow" w:hAnsi="Arial Narrow"/>
                <w:sz w:val="21"/>
                <w:szCs w:val="21"/>
              </w:rPr>
              <w:t>kóp</w:t>
            </w:r>
            <w:r w:rsidR="007A272D">
              <w:rPr>
                <w:rFonts w:ascii="Arial Narrow" w:hAnsi="Arial Narrow"/>
                <w:sz w:val="21"/>
                <w:szCs w:val="21"/>
              </w:rPr>
              <w:t>í</w:t>
            </w:r>
            <w:proofErr w:type="spellEnd"/>
            <w:r w:rsidR="167FBC4A" w:rsidRPr="4AD6E12D">
              <w:rPr>
                <w:rFonts w:ascii="Arial Narrow" w:hAnsi="Arial Narrow"/>
                <w:sz w:val="21"/>
                <w:szCs w:val="21"/>
              </w:rPr>
              <w:t xml:space="preserve"> týchto zápisov pre tých, ktorí sa zúčastnia Pracovného rokovania, a pre Objednávateľa.</w:t>
            </w:r>
          </w:p>
          <w:p w14:paraId="12E3FD7B" w14:textId="611C66A9"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Kontrolné dni stavby</w:t>
            </w:r>
            <w:r w:rsidRPr="00AB3A58">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w:t>
            </w:r>
            <w:r w:rsidR="7EF2A980" w:rsidRPr="4AD6E12D">
              <w:rPr>
                <w:rFonts w:ascii="Arial Narrow" w:hAnsi="Arial Narrow"/>
                <w:sz w:val="21"/>
                <w:szCs w:val="21"/>
              </w:rPr>
              <w:t xml:space="preserve"> Stavebný dozor vypracuje zápis z </w:t>
            </w:r>
            <w:r w:rsidR="7EF2A980" w:rsidRPr="001463F8">
              <w:rPr>
                <w:rFonts w:ascii="Arial Narrow" w:hAnsi="Arial Narrow"/>
                <w:sz w:val="21"/>
                <w:szCs w:val="21"/>
              </w:rPr>
              <w:t xml:space="preserve">Kontrolného dňa stavby </w:t>
            </w:r>
            <w:r w:rsidR="7EF2A980" w:rsidRPr="4AD6E12D">
              <w:rPr>
                <w:rFonts w:ascii="Arial Narrow" w:hAnsi="Arial Narrow"/>
                <w:sz w:val="21"/>
                <w:szCs w:val="21"/>
              </w:rPr>
              <w:t xml:space="preserve">aj s obsahom o </w:t>
            </w:r>
            <w:r w:rsidR="7EF2A980" w:rsidRPr="4AD6E12D">
              <w:rPr>
                <w:rFonts w:ascii="Arial Narrow" w:hAnsi="Arial Narrow"/>
                <w:sz w:val="21"/>
                <w:szCs w:val="21"/>
              </w:rPr>
              <w:lastRenderedPageBreak/>
              <w:t xml:space="preserve">plnení úloh a dohodnutých povinnostiach jednotlivých Strán a </w:t>
            </w:r>
            <w:r w:rsidR="007A272D" w:rsidRPr="4AD6E12D">
              <w:rPr>
                <w:rFonts w:ascii="Arial Narrow" w:hAnsi="Arial Narrow"/>
                <w:sz w:val="21"/>
                <w:szCs w:val="21"/>
              </w:rPr>
              <w:t>zabezpeč</w:t>
            </w:r>
            <w:r w:rsidR="007A272D">
              <w:rPr>
                <w:rFonts w:ascii="Arial Narrow" w:hAnsi="Arial Narrow"/>
                <w:sz w:val="21"/>
                <w:szCs w:val="21"/>
              </w:rPr>
              <w:t>í doručenie</w:t>
            </w:r>
            <w:r w:rsidR="007A272D" w:rsidRPr="4AD6E12D">
              <w:rPr>
                <w:rFonts w:ascii="Arial Narrow" w:hAnsi="Arial Narrow"/>
                <w:sz w:val="21"/>
                <w:szCs w:val="21"/>
              </w:rPr>
              <w:t xml:space="preserve"> </w:t>
            </w:r>
            <w:r w:rsidR="007A272D">
              <w:rPr>
                <w:rFonts w:ascii="Arial Narrow" w:hAnsi="Arial Narrow"/>
                <w:sz w:val="21"/>
                <w:szCs w:val="21"/>
              </w:rPr>
              <w:t xml:space="preserve">kópií </w:t>
            </w:r>
            <w:r w:rsidR="7EF2A980" w:rsidRPr="4AD6E12D">
              <w:rPr>
                <w:rFonts w:ascii="Arial Narrow" w:hAnsi="Arial Narrow"/>
                <w:sz w:val="21"/>
                <w:szCs w:val="21"/>
              </w:rPr>
              <w:t>týchto zápisov pre tých, ktorí sa zúčastnia Pracovného rokovania, a pre Objednávateľa.</w:t>
            </w:r>
          </w:p>
          <w:p w14:paraId="4F8010DA" w14:textId="199B5BC1"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Štatutárne kontrolné dni stavby</w:t>
            </w:r>
            <w:r w:rsidRPr="00AB3A58">
              <w:rPr>
                <w:rFonts w:ascii="Arial Narrow" w:hAnsi="Arial Narrow"/>
                <w:sz w:val="21"/>
                <w:szCs w:val="21"/>
              </w:rPr>
              <w:t xml:space="preserve">, ktoré sa konajú raz za kvartál s štatutárnymi orgánmi Objednávateľa, </w:t>
            </w:r>
            <w:r w:rsidR="00D70169" w:rsidRPr="00AB3A58">
              <w:rPr>
                <w:rFonts w:ascii="Arial Narrow" w:hAnsi="Arial Narrow"/>
                <w:sz w:val="21"/>
                <w:szCs w:val="21"/>
              </w:rPr>
              <w:t>Zhotoviteľa</w:t>
            </w:r>
            <w:r w:rsidRPr="00AB3A58">
              <w:rPr>
                <w:rFonts w:ascii="Arial Narrow" w:hAnsi="Arial Narrow"/>
                <w:sz w:val="21"/>
                <w:szCs w:val="21"/>
              </w:rPr>
              <w:t>, vrátane vyhotovenia zápisov, v ktorých bude uvedený zoznam zúčastnených osôb. Prvý kontrolný deň musí Stavebný dozor zvolať do 28 dní po Dátume začatia prác.</w:t>
            </w:r>
            <w:r w:rsidR="45D74A69" w:rsidRPr="4AD6E12D">
              <w:rPr>
                <w:rFonts w:ascii="Arial Narrow" w:hAnsi="Arial Narrow"/>
                <w:sz w:val="21"/>
                <w:szCs w:val="21"/>
              </w:rPr>
              <w:t xml:space="preserve"> Stavebný dozor vypracuje zápis zo Štatutárneho kontrolného dňa stavby aj s obsahom o plnení úloh a dohodnutých povinnostiach jednotlivých Strán a </w:t>
            </w:r>
            <w:r w:rsidR="00374A3A" w:rsidRPr="4AD6E12D">
              <w:rPr>
                <w:rFonts w:ascii="Arial Narrow" w:hAnsi="Arial Narrow"/>
                <w:sz w:val="21"/>
                <w:szCs w:val="21"/>
              </w:rPr>
              <w:t>zabezpeč</w:t>
            </w:r>
            <w:r w:rsidR="00374A3A">
              <w:rPr>
                <w:rFonts w:ascii="Arial Narrow" w:hAnsi="Arial Narrow"/>
                <w:sz w:val="21"/>
                <w:szCs w:val="21"/>
              </w:rPr>
              <w:t>í doručenie</w:t>
            </w:r>
            <w:r w:rsidR="00374A3A" w:rsidRPr="4AD6E12D">
              <w:rPr>
                <w:rFonts w:ascii="Arial Narrow" w:hAnsi="Arial Narrow"/>
                <w:sz w:val="21"/>
                <w:szCs w:val="21"/>
              </w:rPr>
              <w:t xml:space="preserve"> </w:t>
            </w:r>
            <w:r w:rsidR="00374A3A">
              <w:rPr>
                <w:rFonts w:ascii="Arial Narrow" w:hAnsi="Arial Narrow"/>
                <w:sz w:val="21"/>
                <w:szCs w:val="21"/>
              </w:rPr>
              <w:t xml:space="preserve">kópií </w:t>
            </w:r>
            <w:r w:rsidR="45D74A69" w:rsidRPr="4AD6E12D">
              <w:rPr>
                <w:rFonts w:ascii="Arial Narrow" w:hAnsi="Arial Narrow"/>
                <w:sz w:val="21"/>
                <w:szCs w:val="21"/>
              </w:rPr>
              <w:t>týchto zápisov pre tých, ktorí sa zúčastnia Pracovného rokovania, a pre Objednávateľa.</w:t>
            </w:r>
          </w:p>
          <w:p w14:paraId="7F136BBC" w14:textId="2AE8EDB0" w:rsidR="007F1D2C" w:rsidRPr="00AB3A58" w:rsidRDefault="007F1D2C" w:rsidP="007F1D2C">
            <w:pPr>
              <w:spacing w:before="120" w:after="120" w:line="276" w:lineRule="auto"/>
              <w:ind w:right="141"/>
              <w:jc w:val="both"/>
              <w:rPr>
                <w:rFonts w:ascii="Arial Narrow" w:hAnsi="Arial Narrow"/>
                <w:sz w:val="21"/>
                <w:szCs w:val="21"/>
              </w:rPr>
            </w:pPr>
            <w:r w:rsidRPr="009B793A">
              <w:rPr>
                <w:rFonts w:ascii="Arial Narrow" w:hAnsi="Arial Narrow"/>
                <w:b/>
                <w:bCs/>
                <w:sz w:val="21"/>
                <w:szCs w:val="21"/>
              </w:rPr>
              <w:t>Výrobné výbory</w:t>
            </w:r>
            <w:r w:rsidRPr="00AB3A58">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Má sa za to, že preskúmaniu/schváleniu konkrétnych dokumentov Dokumentácie </w:t>
            </w:r>
            <w:r w:rsidR="00D70169" w:rsidRPr="00AB3A58">
              <w:rPr>
                <w:rFonts w:ascii="Arial Narrow" w:hAnsi="Arial Narrow"/>
                <w:sz w:val="21"/>
                <w:szCs w:val="21"/>
              </w:rPr>
              <w:t>Zhotoviteľa</w:t>
            </w:r>
            <w:r w:rsidRPr="00AB3A58">
              <w:rPr>
                <w:rFonts w:ascii="Arial Narrow" w:hAnsi="Arial Narrow"/>
                <w:sz w:val="21"/>
                <w:szCs w:val="21"/>
              </w:rPr>
              <w:t xml:space="preserve"> predchádzajú výrobné výbory, ktoré sa uskutočňujú podľa potreby, minimálne však 1 x mesačne. </w:t>
            </w:r>
            <w:ins w:id="12" w:author="Gereková Michaela, JUDr." w:date="2025-04-24T14:49:00Z" w16du:dateUtc="2025-04-24T12:49:00Z">
              <w:r w:rsidR="009547D8" w:rsidRPr="009547D8">
                <w:rPr>
                  <w:rFonts w:ascii="Arial Narrow" w:hAnsi="Arial Narrow"/>
                  <w:color w:val="FF0000"/>
                  <w:sz w:val="21"/>
                  <w:szCs w:val="21"/>
                  <w:rPrChange w:id="13" w:author="Gereková Michaela, JUDr." w:date="2025-04-24T14:50:00Z" w16du:dateUtc="2025-04-24T12:50:00Z">
                    <w:rPr>
                      <w:rFonts w:ascii="Arial Narrow" w:hAnsi="Arial Narrow"/>
                      <w:sz w:val="21"/>
                      <w:szCs w:val="21"/>
                    </w:rPr>
                  </w:rPrChange>
                </w:rPr>
                <w:t xml:space="preserve">Vždy ak nastane termín odovzdania akejkoľvek </w:t>
              </w:r>
            </w:ins>
            <w:ins w:id="14" w:author="Gereková Michaela, JUDr." w:date="2025-04-29T12:22:00Z" w16du:dateUtc="2025-04-29T10:22:00Z">
              <w:r w:rsidR="00A07A8B">
                <w:rPr>
                  <w:rFonts w:ascii="Arial Narrow" w:hAnsi="Arial Narrow"/>
                  <w:color w:val="FF0000"/>
                  <w:sz w:val="21"/>
                  <w:szCs w:val="21"/>
                </w:rPr>
                <w:t>D</w:t>
              </w:r>
            </w:ins>
            <w:ins w:id="15" w:author="Gereková Michaela, JUDr." w:date="2025-04-24T14:49:00Z" w16du:dateUtc="2025-04-24T12:49:00Z">
              <w:r w:rsidR="009547D8" w:rsidRPr="009547D8">
                <w:rPr>
                  <w:rFonts w:ascii="Arial Narrow" w:hAnsi="Arial Narrow"/>
                  <w:color w:val="FF0000"/>
                  <w:sz w:val="21"/>
                  <w:szCs w:val="21"/>
                  <w:rPrChange w:id="16" w:author="Gereková Michaela, JUDr." w:date="2025-04-24T14:50:00Z" w16du:dateUtc="2025-04-24T12:50:00Z">
                    <w:rPr>
                      <w:rFonts w:ascii="Arial Narrow" w:hAnsi="Arial Narrow"/>
                      <w:sz w:val="21"/>
                      <w:szCs w:val="21"/>
                    </w:rPr>
                  </w:rPrChange>
                </w:rPr>
                <w:t>okumentácie podľa plánovaného časového harmonogramu zabezpečenia Dokumentácie Zhotoviteľa podľa jednotlivých častí Diela a jej predloženia na odsúhlasenie (v súlade s čl.</w:t>
              </w:r>
            </w:ins>
            <w:ins w:id="17" w:author="Gereková Michaela, JUDr." w:date="2025-04-28T13:53:00Z" w16du:dateUtc="2025-04-28T11:53:00Z">
              <w:r w:rsidR="0031657F">
                <w:rPr>
                  <w:rFonts w:ascii="Arial Narrow" w:hAnsi="Arial Narrow"/>
                  <w:color w:val="FF0000"/>
                  <w:sz w:val="21"/>
                  <w:szCs w:val="21"/>
                </w:rPr>
                <w:t xml:space="preserve"> </w:t>
              </w:r>
            </w:ins>
            <w:ins w:id="18" w:author="Gereková Michaela, JUDr." w:date="2025-04-24T14:49:00Z" w16du:dateUtc="2025-04-24T12:49:00Z">
              <w:r w:rsidR="009547D8" w:rsidRPr="009547D8">
                <w:rPr>
                  <w:rFonts w:ascii="Arial Narrow" w:hAnsi="Arial Narrow"/>
                  <w:color w:val="FF0000"/>
                  <w:sz w:val="21"/>
                  <w:szCs w:val="21"/>
                  <w:rPrChange w:id="19" w:author="Gereková Michaela, JUDr." w:date="2025-04-24T14:50:00Z" w16du:dateUtc="2025-04-24T12:50:00Z">
                    <w:rPr>
                      <w:rFonts w:ascii="Arial Narrow" w:hAnsi="Arial Narrow"/>
                      <w:sz w:val="21"/>
                      <w:szCs w:val="21"/>
                    </w:rPr>
                  </w:rPrChange>
                </w:rPr>
                <w:t>2.4 Požiadaviek Objednávateľa)</w:t>
              </w:r>
            </w:ins>
            <w:del w:id="20" w:author="Gereková Michaela, JUDr." w:date="2025-04-24T14:49:00Z" w16du:dateUtc="2025-04-24T12:49:00Z">
              <w:r w:rsidRPr="00DF7687" w:rsidDel="009547D8">
                <w:rPr>
                  <w:rFonts w:ascii="Arial Narrow" w:hAnsi="Arial Narrow"/>
                  <w:sz w:val="21"/>
                  <w:szCs w:val="21"/>
                  <w:highlight w:val="yellow"/>
                  <w:rPrChange w:id="21" w:author="Markovič Michal, Ing." w:date="2025-04-24T10:31:00Z" w16du:dateUtc="2025-04-24T08:31:00Z">
                    <w:rPr>
                      <w:rFonts w:ascii="Arial Narrow" w:hAnsi="Arial Narrow"/>
                      <w:sz w:val="21"/>
                      <w:szCs w:val="21"/>
                    </w:rPr>
                  </w:rPrChange>
                </w:rPr>
                <w:delText>Vždy ak nastane Míľnik odovzdania (i) kompletnej DSP, (ii) kompletného realizačného projektu, (iii) kompletnej DVP</w:delText>
              </w:r>
            </w:del>
            <w:r w:rsidRPr="00AB3A58">
              <w:rPr>
                <w:rFonts w:ascii="Arial Narrow" w:hAnsi="Arial Narrow"/>
                <w:sz w:val="21"/>
                <w:szCs w:val="21"/>
              </w:rPr>
              <w:t xml:space="preserve">, Zhotoviteľ predloží Stavebnotechnickému dozoru návrh príslušnej Dokumentácie </w:t>
            </w:r>
            <w:r w:rsidR="00D70169" w:rsidRPr="00AB3A58">
              <w:rPr>
                <w:rFonts w:ascii="Arial Narrow" w:hAnsi="Arial Narrow"/>
                <w:sz w:val="21"/>
                <w:szCs w:val="21"/>
              </w:rPr>
              <w:t>Zhotoviteľa</w:t>
            </w:r>
            <w:r w:rsidRPr="00AB3A58">
              <w:rPr>
                <w:rFonts w:ascii="Arial Narrow" w:hAnsi="Arial Narrow"/>
                <w:sz w:val="21"/>
                <w:szCs w:val="21"/>
              </w:rPr>
              <w:t xml:space="preserve"> minimálne 2 týždne pred najbližším výrobným výborom. Stavebný dozor je oprávnený kedykoľvek žiadať od </w:t>
            </w:r>
            <w:r w:rsidR="00D70169" w:rsidRPr="00AB3A58">
              <w:rPr>
                <w:rFonts w:ascii="Arial Narrow" w:hAnsi="Arial Narrow"/>
                <w:sz w:val="21"/>
                <w:szCs w:val="21"/>
              </w:rPr>
              <w:t>Zhotoviteľa</w:t>
            </w:r>
            <w:r w:rsidRPr="00AB3A58">
              <w:rPr>
                <w:rFonts w:ascii="Arial Narrow" w:hAnsi="Arial Narrow"/>
                <w:sz w:val="21"/>
                <w:szCs w:val="21"/>
              </w:rPr>
              <w:t xml:space="preserve">,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Stavebný dozor, Autorský dozor, spolu s ostatnými pracovníkmi, ktorých sa agenda pracovných rokovaní týka. Zmyslom pracovných rokovaní je monitorovanie postupu prác vrátane vyhodnotenia postupu oproti Harmonogramu prác a Míľnikov (ak sú definované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 preskúmanie prípravy následných inžinierskych činností, plánovanie a koordinácia prác.</w:t>
            </w:r>
          </w:p>
          <w:p w14:paraId="271904C2" w14:textId="52B13FAB" w:rsidR="007F1D2C" w:rsidRPr="00AB3A58" w:rsidRDefault="007F1D2C" w:rsidP="007F1D2C">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w:t>
            </w:r>
            <w:proofErr w:type="spellStart"/>
            <w:r w:rsidRPr="00AB3A58">
              <w:rPr>
                <w:rFonts w:ascii="Arial Narrow" w:hAnsi="Arial Narrow"/>
                <w:sz w:val="21"/>
                <w:szCs w:val="21"/>
              </w:rPr>
              <w:t>podčl</w:t>
            </w:r>
            <w:proofErr w:type="spellEnd"/>
            <w:r w:rsidRPr="00AB3A58">
              <w:rPr>
                <w:rFonts w:ascii="Arial Narrow" w:hAnsi="Arial Narrow"/>
                <w:sz w:val="21"/>
                <w:szCs w:val="21"/>
              </w:rPr>
              <w:t>. 1.3 (Komunikácia). Záznamy z Pracovných rokovaní iných ako Výrobný výbor vyhotovuje STD v rozsahu uvedenom vyššie a s povinnosťou zabezpečenia kópie týchto záznamov pre tých, ktorí sa zúčastnia takéhoto Pracovného stretnutia, a pre Objednávateľa.</w:t>
            </w:r>
          </w:p>
          <w:p w14:paraId="7719B7A4" w14:textId="30EBD36F" w:rsidR="006B4C99" w:rsidRPr="00AB3A58" w:rsidRDefault="007F1D2C" w:rsidP="004C58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sa Pravidelných pracovných rokovaní nebudú zúčastňovať </w:t>
            </w:r>
            <w:r w:rsidR="00EC624E" w:rsidRPr="00AB3A58">
              <w:rPr>
                <w:rFonts w:ascii="Arial Narrow" w:hAnsi="Arial Narrow"/>
                <w:sz w:val="21"/>
                <w:szCs w:val="21"/>
              </w:rPr>
              <w:t>Zástupca</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za neúčasť každej jednotlivej osoby na Pravidelnom pracovnom rokovaní.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w:t>
            </w:r>
          </w:p>
        </w:tc>
      </w:tr>
      <w:tr w:rsidR="00D34B29" w:rsidRPr="00AB3A58" w14:paraId="72EF61A5" w14:textId="77777777" w:rsidTr="09781EBC">
        <w:tc>
          <w:tcPr>
            <w:tcW w:w="1870" w:type="dxa"/>
          </w:tcPr>
          <w:p w14:paraId="14F194C4" w14:textId="77777777" w:rsidR="00D34B29" w:rsidRPr="00AB3A58" w:rsidRDefault="00D34B29" w:rsidP="004C58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4. Zhotoviteľ</w:t>
            </w:r>
          </w:p>
        </w:tc>
        <w:tc>
          <w:tcPr>
            <w:tcW w:w="7670" w:type="dxa"/>
          </w:tcPr>
          <w:p w14:paraId="12E4E9F0" w14:textId="77777777" w:rsidR="00D34B29" w:rsidRPr="00AB3A58" w:rsidRDefault="00D34B29" w:rsidP="004C58F2">
            <w:pPr>
              <w:spacing w:before="120" w:after="120" w:line="276" w:lineRule="auto"/>
              <w:ind w:right="141"/>
              <w:jc w:val="both"/>
              <w:rPr>
                <w:rFonts w:ascii="Arial Narrow" w:hAnsi="Arial Narrow"/>
                <w:b/>
                <w:bCs/>
                <w:sz w:val="21"/>
                <w:szCs w:val="21"/>
              </w:rPr>
            </w:pPr>
          </w:p>
        </w:tc>
      </w:tr>
      <w:tr w:rsidR="006B4C99" w:rsidRPr="00AB3A58" w14:paraId="1E4236A1" w14:textId="77777777" w:rsidTr="09781EBC">
        <w:tc>
          <w:tcPr>
            <w:tcW w:w="1870" w:type="dxa"/>
          </w:tcPr>
          <w:p w14:paraId="6481DF64" w14:textId="77777777" w:rsidR="00EF6493"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p>
          <w:p w14:paraId="6563E142" w14:textId="621B0FD4" w:rsidR="006B4C99" w:rsidRPr="00AB3A58" w:rsidRDefault="006B4C9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Všeobecné povinnosti </w:t>
            </w:r>
            <w:r w:rsidR="00D70169" w:rsidRPr="00AB3A58">
              <w:rPr>
                <w:rFonts w:ascii="Arial Narrow" w:hAnsi="Arial Narrow"/>
                <w:sz w:val="21"/>
                <w:szCs w:val="21"/>
              </w:rPr>
              <w:t>Zhotoviteľa</w:t>
            </w:r>
          </w:p>
        </w:tc>
        <w:tc>
          <w:tcPr>
            <w:tcW w:w="7670" w:type="dxa"/>
          </w:tcPr>
          <w:p w14:paraId="007D8FD9" w14:textId="41E180C7" w:rsidR="0055347E" w:rsidRPr="00AB3A58" w:rsidRDefault="0055347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treťom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za slovné spojenie „Návrhu Zhotoviteľa“ dopĺňa slovné spojenie „</w:t>
            </w:r>
            <w:r w:rsidR="00D62E39">
              <w:rPr>
                <w:rFonts w:ascii="Arial Narrow" w:hAnsi="Arial Narrow"/>
                <w:sz w:val="21"/>
                <w:szCs w:val="21"/>
              </w:rPr>
              <w:t>(</w:t>
            </w:r>
            <w:r w:rsidRPr="00AB3A58">
              <w:rPr>
                <w:rFonts w:ascii="Arial Narrow" w:hAnsi="Arial Narrow"/>
                <w:sz w:val="21"/>
                <w:szCs w:val="21"/>
              </w:rPr>
              <w:t>návrh</w:t>
            </w:r>
            <w:r w:rsidR="00B52223">
              <w:rPr>
                <w:rFonts w:ascii="Arial Narrow" w:hAnsi="Arial Narrow"/>
                <w:sz w:val="21"/>
                <w:szCs w:val="21"/>
              </w:rPr>
              <w:t>u</w:t>
            </w:r>
            <w:r w:rsidRPr="00AB3A58">
              <w:rPr>
                <w:rFonts w:ascii="Arial Narrow" w:hAnsi="Arial Narrow"/>
                <w:sz w:val="21"/>
                <w:szCs w:val="21"/>
              </w:rPr>
              <w:t xml:space="preserve"> riešenia Zhotoviteľa</w:t>
            </w:r>
            <w:r w:rsidR="00D62E39">
              <w:rPr>
                <w:rFonts w:ascii="Arial Narrow" w:hAnsi="Arial Narrow"/>
                <w:sz w:val="21"/>
                <w:szCs w:val="21"/>
              </w:rPr>
              <w:t>)</w:t>
            </w:r>
            <w:r w:rsidRPr="00AB3A58">
              <w:rPr>
                <w:rFonts w:ascii="Arial Narrow" w:hAnsi="Arial Narrow"/>
                <w:sz w:val="21"/>
                <w:szCs w:val="21"/>
              </w:rPr>
              <w:t xml:space="preserve">“. </w:t>
            </w:r>
          </w:p>
          <w:p w14:paraId="43C58A53" w14:textId="5FA96466" w:rsidR="00122F4E" w:rsidRPr="00AB3A58" w:rsidRDefault="00122F4E" w:rsidP="006B4C99">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4.1 sa vkladá nasledovný text:</w:t>
            </w:r>
          </w:p>
          <w:p w14:paraId="38618935" w14:textId="7EF3EF7E"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w:t>
            </w:r>
            <w:r w:rsidR="00D70169" w:rsidRPr="00AB3A58">
              <w:rPr>
                <w:rFonts w:ascii="Arial Narrow" w:hAnsi="Arial Narrow"/>
                <w:sz w:val="21"/>
                <w:szCs w:val="21"/>
              </w:rPr>
              <w:t>Zhotoviteľa</w:t>
            </w:r>
            <w:r w:rsidRPr="00AB3A58">
              <w:rPr>
                <w:rFonts w:ascii="Arial Narrow" w:hAnsi="Arial Narrow"/>
                <w:sz w:val="21"/>
                <w:szCs w:val="21"/>
              </w:rPr>
              <w:t xml:space="preserve"> podľa predchádzajúcej vety má Objednávateľ nárok na zmluvnú pokutu vo výške 500,-</w:t>
            </w:r>
            <w:r w:rsidR="0089077F" w:rsidRPr="00AB3A58">
              <w:rPr>
                <w:rFonts w:ascii="Arial Narrow" w:hAnsi="Arial Narrow"/>
                <w:sz w:val="21"/>
                <w:szCs w:val="21"/>
              </w:rPr>
              <w:t xml:space="preserve"> </w:t>
            </w:r>
            <w:r w:rsidRPr="00AB3A58">
              <w:rPr>
                <w:rFonts w:ascii="Arial Narrow" w:hAnsi="Arial Narrow"/>
                <w:sz w:val="21"/>
                <w:szCs w:val="21"/>
              </w:rPr>
              <w:t>E</w:t>
            </w:r>
            <w:r w:rsidR="006A494D" w:rsidRPr="00AB3A58">
              <w:rPr>
                <w:rFonts w:ascii="Arial Narrow" w:hAnsi="Arial Narrow"/>
                <w:sz w:val="21"/>
                <w:szCs w:val="21"/>
              </w:rPr>
              <w:t>UR</w:t>
            </w:r>
            <w:r w:rsidRPr="00AB3A58">
              <w:rPr>
                <w:rFonts w:ascii="Arial Narrow" w:hAnsi="Arial Narrow"/>
                <w:sz w:val="21"/>
                <w:szCs w:val="21"/>
              </w:rPr>
              <w:t xml:space="preserve">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p w14:paraId="10D98D66" w14:textId="48C1BA26"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w:t>
            </w:r>
            <w:r w:rsidR="00D70169" w:rsidRPr="00AB3A58">
              <w:rPr>
                <w:rFonts w:ascii="Arial Narrow" w:hAnsi="Arial Narrow"/>
                <w:sz w:val="21"/>
                <w:szCs w:val="21"/>
              </w:rPr>
              <w:t>Zhotoviteľa</w:t>
            </w:r>
            <w:r w:rsidRPr="00AB3A58">
              <w:rPr>
                <w:rFonts w:ascii="Arial Narrow" w:hAnsi="Arial Narrow"/>
                <w:sz w:val="21"/>
                <w:szCs w:val="21"/>
              </w:rPr>
              <w:t xml:space="preserve">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w:t>
            </w:r>
            <w:r w:rsidR="00D70169" w:rsidRPr="00AB3A58">
              <w:rPr>
                <w:rFonts w:ascii="Arial Narrow" w:hAnsi="Arial Narrow"/>
                <w:sz w:val="21"/>
                <w:szCs w:val="21"/>
              </w:rPr>
              <w:t>Zhotoviteľa</w:t>
            </w:r>
            <w:r w:rsidRPr="00AB3A58">
              <w:rPr>
                <w:rFonts w:ascii="Arial Narrow" w:hAnsi="Arial Narrow"/>
                <w:sz w:val="21"/>
                <w:szCs w:val="21"/>
              </w:rPr>
              <w:t xml:space="preserve"> na predloženie dôkazov preukazujúcich splnenie tejto povinnosti. Stavebnému dozoru</w:t>
            </w:r>
          </w:p>
          <w:p w14:paraId="05123F0D" w14:textId="77777777" w:rsidR="0025172A" w:rsidRPr="00AB3A58" w:rsidRDefault="0025172A" w:rsidP="0025172A">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371E3E21" w14:textId="73830781" w:rsidR="00D02320" w:rsidRPr="00AB3A58" w:rsidRDefault="00D02320" w:rsidP="00D02320">
            <w:pPr>
              <w:spacing w:before="120" w:after="120" w:line="276" w:lineRule="auto"/>
              <w:ind w:right="141"/>
              <w:jc w:val="both"/>
              <w:rPr>
                <w:rFonts w:ascii="Arial Narrow" w:hAnsi="Arial Narrow"/>
                <w:sz w:val="21"/>
                <w:szCs w:val="21"/>
              </w:rPr>
            </w:pPr>
          </w:p>
        </w:tc>
      </w:tr>
      <w:tr w:rsidR="00F7618C" w:rsidRPr="00AB3A58" w14:paraId="23E70131" w14:textId="77777777" w:rsidTr="09781EBC">
        <w:tc>
          <w:tcPr>
            <w:tcW w:w="1870" w:type="dxa"/>
          </w:tcPr>
          <w:p w14:paraId="6D3692A1" w14:textId="0D361EE2" w:rsidR="00F7618C" w:rsidRPr="00AB3A58" w:rsidRDefault="00F7618C" w:rsidP="004C58F2">
            <w:pPr>
              <w:spacing w:before="120" w:after="120" w:line="276" w:lineRule="auto"/>
              <w:ind w:right="141"/>
              <w:rPr>
                <w:rFonts w:ascii="Arial Narrow" w:hAnsi="Arial Narrow"/>
                <w:sz w:val="21"/>
                <w:szCs w:val="21"/>
              </w:rPr>
            </w:pPr>
            <w:r w:rsidRPr="00AB3A58">
              <w:rPr>
                <w:rFonts w:ascii="Arial Narrow" w:hAnsi="Arial Narrow"/>
                <w:sz w:val="21"/>
                <w:szCs w:val="21"/>
              </w:rPr>
              <w:t>4.1</w:t>
            </w:r>
            <w:r w:rsidR="000F0D9E" w:rsidRPr="00AB3A58">
              <w:rPr>
                <w:rFonts w:ascii="Arial Narrow" w:hAnsi="Arial Narrow"/>
                <w:sz w:val="21"/>
                <w:szCs w:val="21"/>
              </w:rPr>
              <w:t>.1</w:t>
            </w:r>
          </w:p>
          <w:p w14:paraId="61A42A04" w14:textId="1D451743" w:rsidR="003C3C2C" w:rsidRPr="00AB3A58" w:rsidRDefault="000F0D9E"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w:t>
            </w:r>
          </w:p>
        </w:tc>
        <w:tc>
          <w:tcPr>
            <w:tcW w:w="7670" w:type="dxa"/>
          </w:tcPr>
          <w:p w14:paraId="1066BE7E" w14:textId="6739B216" w:rsidR="006759D5" w:rsidRPr="00AB3A58" w:rsidRDefault="006759D5" w:rsidP="00E020D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počlánok</w:t>
            </w:r>
            <w:proofErr w:type="spellEnd"/>
            <w:r w:rsidRPr="00AB3A58">
              <w:rPr>
                <w:rFonts w:ascii="Arial Narrow" w:hAnsi="Arial Narrow"/>
                <w:sz w:val="21"/>
                <w:szCs w:val="21"/>
              </w:rPr>
              <w:t xml:space="preserve"> 4.1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4.1.1 Povinnosti </w:t>
            </w:r>
            <w:r w:rsidR="00D70169" w:rsidRPr="00AB3A58">
              <w:rPr>
                <w:rFonts w:ascii="Arial Narrow" w:hAnsi="Arial Narrow"/>
                <w:sz w:val="21"/>
                <w:szCs w:val="21"/>
              </w:rPr>
              <w:t>Zhotoviteľa</w:t>
            </w:r>
            <w:r w:rsidRPr="00AB3A58">
              <w:rPr>
                <w:rFonts w:ascii="Arial Narrow" w:hAnsi="Arial Narrow"/>
                <w:sz w:val="21"/>
                <w:szCs w:val="21"/>
              </w:rPr>
              <w:t xml:space="preserve"> pri plnení kritérií, ktorý znie nasledovne:</w:t>
            </w:r>
          </w:p>
          <w:p w14:paraId="36774223"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1831024C" w14:textId="77777777"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2B31DF53" w14:textId="474B155C" w:rsidR="00D45487" w:rsidRPr="00AB3A58" w:rsidRDefault="00D45487" w:rsidP="00D45487">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w:t>
            </w:r>
            <w:r w:rsidR="00274F8A">
              <w:rPr>
                <w:rFonts w:ascii="Arial Narrow" w:hAnsi="Arial Narrow"/>
                <w:sz w:val="21"/>
                <w:szCs w:val="21"/>
              </w:rPr>
              <w:t>.</w:t>
            </w:r>
            <w:r w:rsidRPr="00AB3A58">
              <w:rPr>
                <w:rFonts w:ascii="Arial Narrow" w:hAnsi="Arial Narrow"/>
                <w:sz w:val="21"/>
                <w:szCs w:val="21"/>
              </w:rPr>
              <w:t xml:space="preserve">000,- </w:t>
            </w:r>
            <w:r w:rsidRPr="00AB3A58">
              <w:rPr>
                <w:rFonts w:ascii="Arial Narrow" w:hAnsi="Arial Narrow"/>
                <w:sz w:val="21"/>
                <w:szCs w:val="21"/>
              </w:rPr>
              <w:lastRenderedPageBreak/>
              <w:t xml:space="preserve">EUR (slovom tisíc eur) za každý deň neobsadenia príslušnej pozície kľúčového odborníka novým odborníkom, ktorý spĺňa minimálne </w:t>
            </w:r>
            <w:r w:rsidR="00BE21DA">
              <w:rPr>
                <w:rFonts w:ascii="Arial Narrow" w:hAnsi="Arial Narrow"/>
                <w:sz w:val="21"/>
                <w:szCs w:val="21"/>
              </w:rPr>
              <w:t>podmienky účasti</w:t>
            </w:r>
            <w:r w:rsidRPr="00AB3A58">
              <w:rPr>
                <w:rFonts w:ascii="Arial Narrow" w:hAnsi="Arial Narrow"/>
                <w:sz w:val="21"/>
                <w:szCs w:val="21"/>
              </w:rPr>
              <w:t xml:space="preserve">, aké sa týkajú príslušnej pozície kľúčového odborníka, až do dňa, ktorým bol schválený nový kľúčový odborník, a to za každé porušenie tejto povinnosti. </w:t>
            </w:r>
          </w:p>
          <w:p w14:paraId="55E82D56"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kľúčového odborníka na pozícii Riaditeľa stavby, Objednávateľovi vzniká nárok na zaplatenie zmluvnej pokuty, a to vo výške 200.000,- EUR (slovom dvestotisíc eur) za každé porušenie tejto povinnosti. V prípade opätovného porušenia tejto povinnosti zo strany Zhotoviteľa, vzniká Objednávateľovi nárok na zaplatenie zmluvnej pokuty, a to vo výške 300.000,- EUR (slovom tristotisíc eur) za každé ďalšie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4720279D" w14:textId="67AF715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Stavbyvedúci (Odborník pre Inžinierske stavby - dopravné stavby) alebo Stavbyvedúci (Odborník pre prevádzkové súbory, elektro (trakčné vedenia, rozvody VN, NN a slaboprúd)), Objednávateľovi vzniká nárok na zaplatenie zmluvnej pokuty, a to vo výške 100.000,- EUR (slovom stotisíc eur) za každé porušenie tejto povinnosti, a to vo vzťahu ku každému z týchto kľúčových odborníkov zvlášť. V prípade opätovného porušenia tejto povinnosti zo strany Zhotoviteľa, vzniká Objednávateľovi nárok na zaplatenie zmluvnej pokuty, a to vo výške 200.000,- EUR (slovom dvestotisíc eur) za každé ďalšie porušenie tejto povinnosti.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p>
          <w:p w14:paraId="379C970A" w14:textId="4E65DFCA"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pridelený počet bodov, avšak v danom prípade Objednávateľ uplatní voči Zhotoviteľovi zmluvnú pokutu vo výške 375.000,- EUR (slovom: tristosedemdesiatpäť tisíc eur) za každého 0,25 bodu rozdielu medzi bodmi, ktoré získal Zhotoviteľ za pôvodného odborníka/pôvodných kľúčových odborníkov a ktoré by získal za nových/nového kľúčového odborníka. Ak bodové ohodnotenie nového kľúčového odborníka na účely tohto výpočtu pre nedostatok súčinnosti na strane Zhotoviteľa, alebo z iných dôvodov na strane Zhotoviteľa nie je možné, Objednávateľ uplatní voči Zhotoviteľovi zmluvnú pokutu vo výške 4.500.000,- EUR</w:t>
            </w:r>
            <w:r w:rsidR="00911817">
              <w:rPr>
                <w:rFonts w:ascii="Arial Narrow" w:hAnsi="Arial Narrow"/>
                <w:sz w:val="21"/>
                <w:szCs w:val="21"/>
              </w:rPr>
              <w:t xml:space="preserve"> (slovom: štyri </w:t>
            </w:r>
            <w:r w:rsidR="001F4A00">
              <w:rPr>
                <w:rFonts w:ascii="Arial Narrow" w:hAnsi="Arial Narrow"/>
                <w:sz w:val="21"/>
                <w:szCs w:val="21"/>
              </w:rPr>
              <w:t>milióny a päťstotisíc eur</w:t>
            </w:r>
            <w:r w:rsidR="00911817">
              <w:rPr>
                <w:rFonts w:ascii="Arial Narrow" w:hAnsi="Arial Narrow"/>
                <w:sz w:val="21"/>
                <w:szCs w:val="21"/>
              </w:rPr>
              <w:t>)</w:t>
            </w:r>
            <w:r w:rsidRPr="00AF36DF">
              <w:rPr>
                <w:rFonts w:ascii="Arial Narrow" w:hAnsi="Arial Narrow"/>
                <w:sz w:val="21"/>
                <w:szCs w:val="21"/>
              </w:rPr>
              <w:t xml:space="preserve">, ak ide o kľúčového odborníka na pozícii Riaditeľa stavby alebo zmluvnú pokutu vo výške </w:t>
            </w:r>
            <w:r w:rsidR="00DB4626">
              <w:rPr>
                <w:rFonts w:ascii="Arial Narrow" w:hAnsi="Arial Narrow"/>
                <w:sz w:val="21"/>
                <w:szCs w:val="21"/>
              </w:rPr>
              <w:t>2.250.000</w:t>
            </w:r>
            <w:r w:rsidRPr="00AF36DF">
              <w:rPr>
                <w:rFonts w:ascii="Arial Narrow" w:hAnsi="Arial Narrow"/>
                <w:sz w:val="21"/>
                <w:szCs w:val="21"/>
              </w:rPr>
              <w:t>,- EUR</w:t>
            </w:r>
            <w:r w:rsidR="00911817">
              <w:rPr>
                <w:rFonts w:ascii="Arial Narrow" w:hAnsi="Arial Narrow"/>
                <w:sz w:val="21"/>
                <w:szCs w:val="21"/>
              </w:rPr>
              <w:t xml:space="preserve"> (slovom</w:t>
            </w:r>
            <w:r w:rsidR="00DB4626">
              <w:rPr>
                <w:rFonts w:ascii="Arial Narrow" w:hAnsi="Arial Narrow"/>
                <w:sz w:val="21"/>
                <w:szCs w:val="21"/>
              </w:rPr>
              <w:t>: dva</w:t>
            </w:r>
            <w:r w:rsidR="00911817">
              <w:rPr>
                <w:rFonts w:ascii="Arial Narrow" w:hAnsi="Arial Narrow"/>
                <w:sz w:val="21"/>
                <w:szCs w:val="21"/>
              </w:rPr>
              <w:t xml:space="preserve"> milióny </w:t>
            </w:r>
            <w:r w:rsidR="001F4A00">
              <w:rPr>
                <w:rFonts w:ascii="Arial Narrow" w:hAnsi="Arial Narrow"/>
                <w:sz w:val="21"/>
                <w:szCs w:val="21"/>
              </w:rPr>
              <w:t xml:space="preserve">dvestopäťdesiattisíc </w:t>
            </w:r>
            <w:r w:rsidR="00911817">
              <w:rPr>
                <w:rFonts w:ascii="Arial Narrow" w:hAnsi="Arial Narrow"/>
                <w:sz w:val="21"/>
                <w:szCs w:val="21"/>
              </w:rPr>
              <w:t>eur)</w:t>
            </w:r>
            <w:r w:rsidRPr="00AF36DF">
              <w:rPr>
                <w:rFonts w:ascii="Arial Narrow" w:hAnsi="Arial Narrow"/>
                <w:sz w:val="21"/>
                <w:szCs w:val="21"/>
              </w:rPr>
              <w:t>, ak ide o iného kľúčového odborníka.</w:t>
            </w:r>
          </w:p>
          <w:p w14:paraId="0D5B2EC8" w14:textId="267F46BD"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V prípade, že Zhotoviteľ nedodrží ním navrhnuté kritérium „Zníženie environmentálnej záťaže – hluku a vibrácií“ (výsledok bude nižší ako navrhoval) </w:t>
            </w:r>
            <w:r w:rsidR="00796D48" w:rsidRPr="00403A5C">
              <w:rPr>
                <w:rFonts w:ascii="Arial Narrow" w:hAnsi="Arial Narrow"/>
                <w:sz w:val="21"/>
                <w:szCs w:val="21"/>
              </w:rPr>
              <w:t>)</w:t>
            </w:r>
            <w:r w:rsidR="00796D48">
              <w:rPr>
                <w:rFonts w:ascii="Arial Narrow" w:hAnsi="Arial Narrow"/>
                <w:sz w:val="21"/>
                <w:szCs w:val="21"/>
              </w:rPr>
              <w:t>, t. j. reálne zníženie environmentálnej záťaže bude nižšie ako v ponuke navrhnuté,</w:t>
            </w:r>
            <w:r w:rsidR="00ED1A8C">
              <w:rPr>
                <w:rFonts w:ascii="Arial Narrow" w:hAnsi="Arial Narrow"/>
                <w:sz w:val="21"/>
                <w:szCs w:val="21"/>
              </w:rPr>
              <w:t xml:space="preserve"> </w:t>
            </w:r>
            <w:r w:rsidRPr="00AF36DF">
              <w:rPr>
                <w:rFonts w:ascii="Arial Narrow" w:hAnsi="Arial Narrow"/>
                <w:sz w:val="21"/>
                <w:szCs w:val="21"/>
              </w:rPr>
              <w:t xml:space="preserve">Objednávateľ uplatní voči Zhotoviteľovi zmluvnú </w:t>
            </w:r>
            <w:r w:rsidRPr="00AF36DF">
              <w:rPr>
                <w:rFonts w:ascii="Arial Narrow" w:hAnsi="Arial Narrow"/>
                <w:sz w:val="21"/>
                <w:szCs w:val="21"/>
              </w:rPr>
              <w:lastRenderedPageBreak/>
              <w:t>pokutu vo výške 75.000,- EUR za každých 0,01 % rozdielu medzi ním navrhovanou hodnotou „Zníženia environmentálnej záťaže – hluku a vibrácií“ a skutočnou hodnotou.</w:t>
            </w:r>
          </w:p>
          <w:p w14:paraId="7E1E6174" w14:textId="7BC97734"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Objednávateľ zároveň uvádza, že v prípade, ak Zhotoviteľ prekročí navrhnuté kritérium „Zníženie environmentálnej záťaže – hluku a vibrácií“ (výsledok bude vyšší ako navrhoval)</w:t>
            </w:r>
            <w:r w:rsidR="00ED1A8C">
              <w:rPr>
                <w:rFonts w:ascii="Arial Narrow" w:hAnsi="Arial Narrow"/>
                <w:sz w:val="21"/>
                <w:szCs w:val="21"/>
              </w:rPr>
              <w:t xml:space="preserve"> t. j. reálne </w:t>
            </w:r>
            <w:r w:rsidR="001C3459">
              <w:rPr>
                <w:rFonts w:ascii="Arial Narrow" w:hAnsi="Arial Narrow"/>
                <w:sz w:val="21"/>
                <w:szCs w:val="21"/>
              </w:rPr>
              <w:t>zníženie</w:t>
            </w:r>
            <w:r w:rsidR="00ED1A8C">
              <w:rPr>
                <w:rFonts w:ascii="Arial Narrow" w:hAnsi="Arial Narrow"/>
                <w:sz w:val="21"/>
                <w:szCs w:val="21"/>
              </w:rPr>
              <w:t xml:space="preserve"> environmentálnej záťaže bude </w:t>
            </w:r>
            <w:r w:rsidR="001C3459">
              <w:rPr>
                <w:rFonts w:ascii="Arial Narrow" w:hAnsi="Arial Narrow"/>
                <w:sz w:val="21"/>
                <w:szCs w:val="21"/>
              </w:rPr>
              <w:t xml:space="preserve">vyššie </w:t>
            </w:r>
            <w:r w:rsidR="00ED1A8C">
              <w:rPr>
                <w:rFonts w:ascii="Arial Narrow" w:hAnsi="Arial Narrow"/>
                <w:sz w:val="21"/>
                <w:szCs w:val="21"/>
              </w:rPr>
              <w:t>ako v ponuke navrhnuté,</w:t>
            </w:r>
            <w:r w:rsidRPr="00AF36DF">
              <w:rPr>
                <w:rFonts w:ascii="Arial Narrow" w:hAnsi="Arial Narrow"/>
                <w:sz w:val="21"/>
                <w:szCs w:val="21"/>
              </w:rPr>
              <w:t xml:space="preserve"> Zhotoviteľ má nárok na zaplatenie peňažnej sumy vo výške 20.000,- EUR za každých 0,01 % rozdielu medzi ním navrhovanou hodnotou „Zníženia environmentálnej záťaže – hluku a vibrácií“ a skutočnou hodnotou.</w:t>
            </w:r>
          </w:p>
          <w:p w14:paraId="6E8DA52F" w14:textId="77777777" w:rsidR="00AF36DF" w:rsidRPr="00AF36DF" w:rsidRDefault="00AF36DF" w:rsidP="00AF36DF">
            <w:pPr>
              <w:spacing w:before="120" w:after="120" w:line="276" w:lineRule="auto"/>
              <w:ind w:right="141"/>
              <w:jc w:val="both"/>
              <w:rPr>
                <w:rFonts w:ascii="Arial Narrow" w:hAnsi="Arial Narrow"/>
                <w:sz w:val="21"/>
                <w:szCs w:val="21"/>
              </w:rPr>
            </w:pPr>
            <w:r w:rsidRPr="00AF36DF">
              <w:rPr>
                <w:rFonts w:ascii="Arial Narrow" w:hAnsi="Arial Narrow"/>
                <w:sz w:val="21"/>
                <w:szCs w:val="21"/>
              </w:rPr>
              <w:t xml:space="preserve">Objednávateľ je povinný uplatniť zmluvnú pokutu prostredníctvom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2.5 VZP a o zmluvnej pokute rozhodne v súlade s postupom podľa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3.5 VZP Stavebný dozor. Splatnosť zmluvnej pokuty rozhodnutej Stavebným dozorom je uvedená v </w:t>
            </w:r>
            <w:proofErr w:type="spellStart"/>
            <w:r w:rsidRPr="00AF36DF">
              <w:rPr>
                <w:rFonts w:ascii="Arial Narrow" w:hAnsi="Arial Narrow"/>
                <w:sz w:val="21"/>
                <w:szCs w:val="21"/>
              </w:rPr>
              <w:t>podčlánku</w:t>
            </w:r>
            <w:proofErr w:type="spellEnd"/>
            <w:r w:rsidRPr="00AF36DF">
              <w:rPr>
                <w:rFonts w:ascii="Arial Narrow" w:hAnsi="Arial Narrow"/>
                <w:sz w:val="21"/>
                <w:szCs w:val="21"/>
              </w:rPr>
              <w:t xml:space="preserve"> 4.2 (b) VZP.</w:t>
            </w:r>
          </w:p>
          <w:p w14:paraId="75038A8C" w14:textId="2E371F55" w:rsidR="000F788B" w:rsidRPr="00AB3A58" w:rsidRDefault="000F788B" w:rsidP="00F7618C">
            <w:pPr>
              <w:spacing w:before="120" w:after="120" w:line="276" w:lineRule="auto"/>
              <w:ind w:right="141"/>
              <w:jc w:val="both"/>
              <w:rPr>
                <w:rFonts w:ascii="Arial Narrow" w:hAnsi="Arial Narrow"/>
                <w:sz w:val="21"/>
                <w:szCs w:val="21"/>
              </w:rPr>
            </w:pPr>
          </w:p>
        </w:tc>
      </w:tr>
      <w:tr w:rsidR="00D34B29" w:rsidRPr="00AB3A58" w14:paraId="08E62990" w14:textId="77777777" w:rsidTr="09781EBC">
        <w:tc>
          <w:tcPr>
            <w:tcW w:w="1870" w:type="dxa"/>
          </w:tcPr>
          <w:p w14:paraId="702570AA" w14:textId="40F0A360" w:rsidR="00AA7FE8"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lastRenderedPageBreak/>
              <w:t>4.2</w:t>
            </w:r>
          </w:p>
          <w:p w14:paraId="67602EFA" w14:textId="77777777" w:rsidR="00D34B29" w:rsidRPr="00350CEB" w:rsidRDefault="00D34B29" w:rsidP="004C58F2">
            <w:pPr>
              <w:spacing w:before="120" w:after="120" w:line="276" w:lineRule="auto"/>
              <w:ind w:right="141"/>
              <w:rPr>
                <w:rFonts w:ascii="Arial Narrow" w:hAnsi="Arial Narrow"/>
                <w:sz w:val="21"/>
                <w:szCs w:val="21"/>
              </w:rPr>
            </w:pPr>
            <w:r w:rsidRPr="00350CEB">
              <w:rPr>
                <w:rFonts w:ascii="Arial Narrow" w:hAnsi="Arial Narrow"/>
                <w:sz w:val="21"/>
                <w:szCs w:val="21"/>
              </w:rPr>
              <w:t>Zábezpeka na vykonanie prác</w:t>
            </w:r>
          </w:p>
        </w:tc>
        <w:tc>
          <w:tcPr>
            <w:tcW w:w="7670" w:type="dxa"/>
          </w:tcPr>
          <w:p w14:paraId="7D69B26A" w14:textId="6BC0A16F" w:rsidR="00662462" w:rsidRPr="00350CEB" w:rsidRDefault="00662462" w:rsidP="00CB4A38">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Text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Zábezpeka na vykonanie prác sa zrušuje a nahrádza sa textom s nasledovným znením:</w:t>
            </w:r>
          </w:p>
          <w:p w14:paraId="4C8CE0B1" w14:textId="60EC1888"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je povinný predložiť (na svoje náklady) Zábezpeku na vykonanie prác v čiastke a v menách uvedených v Prílohe k ponuke. Zhotoviteľ predloží originál Zábezpeky na vykonanie prác Stavebnému dozoru najneskôr </w:t>
            </w:r>
            <w:r w:rsidR="00937093" w:rsidRPr="00350CEB">
              <w:rPr>
                <w:rFonts w:ascii="Arial Narrow" w:hAnsi="Arial Narrow"/>
                <w:sz w:val="21"/>
                <w:szCs w:val="21"/>
              </w:rPr>
              <w:t>k</w:t>
            </w:r>
            <w:r w:rsidR="00350CEB" w:rsidRPr="00350CEB">
              <w:rPr>
                <w:rFonts w:ascii="Arial Narrow" w:hAnsi="Arial Narrow"/>
                <w:sz w:val="21"/>
                <w:szCs w:val="21"/>
              </w:rPr>
              <w:t xml:space="preserve"> Dátumu</w:t>
            </w:r>
            <w:r w:rsidR="003C2B3A" w:rsidRPr="00350CEB">
              <w:rPr>
                <w:rFonts w:ascii="Arial Narrow" w:hAnsi="Arial Narrow"/>
                <w:sz w:val="21"/>
                <w:szCs w:val="21"/>
              </w:rPr>
              <w:t xml:space="preserve"> začatia prác</w:t>
            </w:r>
            <w:r w:rsidRPr="00350CEB">
              <w:rPr>
                <w:rFonts w:ascii="Arial Narrow" w:hAnsi="Arial Narrow"/>
                <w:sz w:val="21"/>
                <w:szCs w:val="21"/>
              </w:rPr>
              <w:t>.</w:t>
            </w:r>
          </w:p>
          <w:p w14:paraId="744FEFEC" w14:textId="260474E4" w:rsidR="00471004" w:rsidRPr="00350CEB" w:rsidRDefault="00471004"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Banku, ktorá poskytne </w:t>
            </w:r>
            <w:r w:rsidR="003B0668" w:rsidRPr="00350CEB">
              <w:rPr>
                <w:rFonts w:ascii="Arial Narrow" w:hAnsi="Arial Narrow"/>
                <w:sz w:val="21"/>
                <w:szCs w:val="21"/>
              </w:rPr>
              <w:t>Zábezpeku na vykonanie prác</w:t>
            </w:r>
            <w:r w:rsidRPr="00350CEB">
              <w:rPr>
                <w:rFonts w:ascii="Arial Narrow" w:hAnsi="Arial Narrow"/>
                <w:sz w:val="21"/>
                <w:szCs w:val="21"/>
              </w:rPr>
              <w:t xml:space="preserve"> a obsah záručnej listiny musí vopred schváliť Objednávateľ.</w:t>
            </w:r>
          </w:p>
          <w:p w14:paraId="5394CE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w:t>
            </w:r>
            <w:proofErr w:type="spellStart"/>
            <w:r w:rsidRPr="00350CEB">
              <w:rPr>
                <w:rFonts w:ascii="Arial Narrow" w:hAnsi="Arial Narrow"/>
                <w:sz w:val="21"/>
                <w:szCs w:val="21"/>
              </w:rPr>
              <w:t>nasl</w:t>
            </w:r>
            <w:proofErr w:type="spellEnd"/>
            <w:r w:rsidRPr="00350CEB">
              <w:rPr>
                <w:rFonts w:ascii="Arial Narrow" w:hAnsi="Arial Narrow"/>
                <w:sz w:val="21"/>
                <w:szCs w:val="21"/>
              </w:rPr>
              <w:t xml:space="preserve">. Obchodného zákonníka v znení neskorších predpisov. </w:t>
            </w:r>
          </w:p>
          <w:p w14:paraId="0EC99DAA" w14:textId="2080EACF"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Zmluvy do termínu 28 dní pred dátumom uplynutia tejto Zábezpeky na vykonanie prác, potom Zhotoviteľ bude povinný predĺžiť dobu platnosti Zábezpeky na vykonanie prác až dovtedy kým bude vydaný </w:t>
            </w:r>
            <w:r w:rsidR="00843AEF" w:rsidRPr="00350CEB">
              <w:rPr>
                <w:rFonts w:ascii="Arial Narrow" w:hAnsi="Arial Narrow"/>
                <w:sz w:val="21"/>
                <w:szCs w:val="21"/>
              </w:rPr>
              <w:t>P</w:t>
            </w:r>
            <w:r w:rsidRPr="00350CEB">
              <w:rPr>
                <w:rFonts w:ascii="Arial Narrow" w:hAnsi="Arial Narrow"/>
                <w:sz w:val="21"/>
                <w:szCs w:val="21"/>
              </w:rPr>
              <w:t>rotokol o vyhotovení Diela.</w:t>
            </w:r>
          </w:p>
          <w:p w14:paraId="67B23BE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Banku, ktorá poskytne bankovú záruku a obsah záručnej listiny musí vopred schváliť Objednávateľ.</w:t>
            </w:r>
          </w:p>
          <w:p w14:paraId="3BB1E3A4"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Pre vylúčenie pochybností, na uplatnenie práva Objednávateľa zo Zábezpeky na vykonanie prác sa nevyžaduje postup podľa </w:t>
            </w:r>
            <w:proofErr w:type="spellStart"/>
            <w:r w:rsidRPr="00350CEB">
              <w:rPr>
                <w:rFonts w:ascii="Arial Narrow" w:hAnsi="Arial Narrow"/>
                <w:sz w:val="21"/>
                <w:szCs w:val="21"/>
              </w:rPr>
              <w:t>podčl</w:t>
            </w:r>
            <w:proofErr w:type="spellEnd"/>
            <w:r w:rsidRPr="00350CEB">
              <w:rPr>
                <w:rFonts w:ascii="Arial Narrow" w:hAnsi="Arial Narrow"/>
                <w:sz w:val="21"/>
                <w:szCs w:val="21"/>
              </w:rPr>
              <w:t>. 2.5 Nároky Objednávateľa.</w:t>
            </w:r>
          </w:p>
          <w:p w14:paraId="3276DDAD"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je oprávnený nárok zo Zábezpeky na vykonanie prác uplatniť iba na sumy, na ktoré je oprávnený podľa Zmluvy v prípade, že:</w:t>
            </w:r>
          </w:p>
          <w:p w14:paraId="1522FA2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79E4A9B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lastRenderedPageBreak/>
              <w:t xml:space="preserve">(b) Zhotoviteľ nezaplatí Objednávateľovi peňažné plnenie, ktoré Objednávateľovi prináleží na základe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(Nároky Objednávateľa) alebo článku 20 (Nároky, spory a rozhodcovské konanie) do 42 dní po dohode, alebo rozhodnutí,</w:t>
            </w:r>
          </w:p>
          <w:p w14:paraId="54501771"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(c) Zhotoviteľ nenapraví porušenie zmluvnej povinnosti do 42 dní po tom, čo mu bolo doručené oznámenie Objednávateľa na vykonanie nápravy porušenej zmluvnej povinnosti (najmä, ale nie len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7.5, 7.6, 11.4 Zmluvy), kedy plnenie zo Zábezpeky pre vykonanie prác bude 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1FA01FFF"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(d) dôjde k odstúpeniu Objednávateľa od Zmluvy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15.2 (Odstúpenie od Zmluvy zo strany Objednávateľa),</w:t>
            </w:r>
          </w:p>
          <w:p w14:paraId="5CF83A39"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(e) akúkoľvek čiastku z titulu náhrady škody, ktorú Zhotoviteľ nezaplatí do 42 dní po doručení oznámenia škody vo výške určenej Stavebným dozorom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(Rozhodnutia), kedy plnenie zo Zábezpeky pre vykonanie prác je vo výške škody určenej Stavebným dozorom,</w:t>
            </w:r>
          </w:p>
          <w:p w14:paraId="39DE8C93" w14:textId="58F63356"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(f) Zhotoviteľ neplní záväzok z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10.2 (Prevzatie časti Diela do Odbornej obsluhy), kedy plnenie zo Zábezpeky pre vykonanie prác bude vo výške celkových primeraných Nákladov Objednávateľa na zabezpečenie povinností </w:t>
            </w:r>
            <w:r w:rsidR="00D70169" w:rsidRPr="00350CEB">
              <w:rPr>
                <w:rFonts w:ascii="Arial Narrow" w:hAnsi="Arial Narrow"/>
                <w:sz w:val="21"/>
                <w:szCs w:val="21"/>
              </w:rPr>
              <w:t>Zhotoviteľa</w:t>
            </w:r>
            <w:r w:rsidRPr="00350CEB">
              <w:rPr>
                <w:rFonts w:ascii="Arial Narrow" w:hAnsi="Arial Narrow"/>
                <w:sz w:val="21"/>
                <w:szCs w:val="21"/>
              </w:rPr>
              <w:t xml:space="preserve"> počas predčasného užívania, dočasného užívania, kolaudačného konania, spúšťania atď. v zmysle Požiadaviek Objednávateľa alebo na nápravu takéhoto porušenia povinnosti </w:t>
            </w:r>
            <w:r w:rsidR="00D70169" w:rsidRPr="00350CEB">
              <w:rPr>
                <w:rFonts w:ascii="Arial Narrow" w:hAnsi="Arial Narrow"/>
                <w:sz w:val="21"/>
                <w:szCs w:val="21"/>
              </w:rPr>
              <w:t>Zhotoviteľa</w:t>
            </w:r>
            <w:r w:rsidRPr="00350CEB">
              <w:rPr>
                <w:rFonts w:ascii="Arial Narrow" w:hAnsi="Arial Narrow"/>
                <w:sz w:val="21"/>
                <w:szCs w:val="21"/>
              </w:rPr>
              <w:t xml:space="preserve"> zo Zmluvy preukázateľne vynaložených Objednávateľom (bez ohľadu, že by bol Objednávateľ povinný opätovne oznamovať výšku škody Zhotoviteľovi) alebo</w:t>
            </w:r>
          </w:p>
          <w:p w14:paraId="29C3C483" w14:textId="143BC13B"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w:t>
            </w:r>
            <w:r w:rsidR="002B333F" w:rsidRPr="00350CEB">
              <w:rPr>
                <w:rFonts w:ascii="Arial Narrow" w:hAnsi="Arial Narrow"/>
                <w:sz w:val="21"/>
                <w:szCs w:val="21"/>
              </w:rPr>
              <w:t>g</w:t>
            </w:r>
            <w:r w:rsidRPr="00350CEB">
              <w:rPr>
                <w:rFonts w:ascii="Arial Narrow" w:hAnsi="Arial Narrow"/>
                <w:sz w:val="21"/>
                <w:szCs w:val="21"/>
              </w:rPr>
              <w:t xml:space="preserve">) Zhotoviteľ nepredloží Zábezpeku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na záručné opravy) kedy plnenie Zábezpeky na vykonanie prác je v hodnote rovnakej ako je hodnota Záruky na záručné opravy.</w:t>
            </w:r>
          </w:p>
          <w:p w14:paraId="14178C87" w14:textId="03F3A883" w:rsidR="00E244DA"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Objednávateľ nie je povinný uplatniť práva na čerpanie z bankovej záruky.</w:t>
            </w:r>
          </w:p>
          <w:p w14:paraId="532B07F2" w14:textId="77777777" w:rsidR="00974073" w:rsidRPr="00350CEB" w:rsidRDefault="00974073" w:rsidP="00974073">
            <w:pPr>
              <w:spacing w:before="120" w:after="120" w:line="276" w:lineRule="auto"/>
              <w:ind w:right="141"/>
              <w:jc w:val="both"/>
              <w:rPr>
                <w:rFonts w:ascii="Arial Narrow" w:hAnsi="Arial Narrow"/>
                <w:sz w:val="21"/>
                <w:szCs w:val="21"/>
              </w:rPr>
            </w:pPr>
            <w:r w:rsidRPr="00350CEB">
              <w:rPr>
                <w:rFonts w:ascii="Arial Narrow" w:hAnsi="Arial Narrow"/>
                <w:sz w:val="21"/>
                <w:szCs w:val="21"/>
              </w:rPr>
              <w:t xml:space="preserve">Objednávateľ je povinný vrátiť Zábezpeku na vykonanie prác Zhotoviteľovi do 30 dní potom, ako obdrží Protokol o vyhotovení Diela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11.9 (Protokol o vyhotovení Diela), nie však skôr ako Zhotoviteľ predloží Záruku na záručné opravy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11.13 (Zábezpeka za záručné opravy).</w:t>
            </w:r>
          </w:p>
          <w:p w14:paraId="15CA01FD" w14:textId="77777777" w:rsidR="005C1511" w:rsidRPr="00350CEB" w:rsidRDefault="00974073"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w:t>
            </w:r>
            <w:r w:rsidR="004A4414" w:rsidRPr="00350CEB">
              <w:rPr>
                <w:rFonts w:ascii="Arial Narrow" w:hAnsi="Arial Narrow"/>
                <w:sz w:val="21"/>
                <w:szCs w:val="21"/>
              </w:rPr>
              <w:t>.</w:t>
            </w:r>
            <w:r w:rsidRPr="00350CEB">
              <w:rPr>
                <w:rFonts w:ascii="Arial Narrow" w:hAnsi="Arial Narrow"/>
                <w:sz w:val="21"/>
                <w:szCs w:val="21"/>
              </w:rPr>
              <w:t xml:space="preserve">000,- EUR (slovom päťtisíc eur) za každý deň omeškania až do splnenia tejto povinnosti. Zaplatenie zmluvnej pokuty nemá vplyv na splnenie povinnosti </w:t>
            </w:r>
            <w:r w:rsidR="00D70169" w:rsidRPr="00350CEB">
              <w:rPr>
                <w:rFonts w:ascii="Arial Narrow" w:hAnsi="Arial Narrow"/>
                <w:sz w:val="21"/>
                <w:szCs w:val="21"/>
              </w:rPr>
              <w:t>Zhotoviteľa</w:t>
            </w:r>
            <w:r w:rsidRPr="00350CEB">
              <w:rPr>
                <w:rFonts w:ascii="Arial Narrow" w:hAnsi="Arial Narrow"/>
                <w:sz w:val="21"/>
                <w:szCs w:val="21"/>
              </w:rPr>
              <w:t xml:space="preserve"> v súlade s týmto </w:t>
            </w:r>
            <w:proofErr w:type="spellStart"/>
            <w:r w:rsidRPr="00350CEB">
              <w:rPr>
                <w:rFonts w:ascii="Arial Narrow" w:hAnsi="Arial Narrow"/>
                <w:sz w:val="21"/>
                <w:szCs w:val="21"/>
              </w:rPr>
              <w:t>podčlánkom</w:t>
            </w:r>
            <w:proofErr w:type="spellEnd"/>
            <w:r w:rsidRPr="00350CEB">
              <w:rPr>
                <w:rFonts w:ascii="Arial Narrow" w:hAnsi="Arial Narrow"/>
                <w:sz w:val="21"/>
                <w:szCs w:val="21"/>
              </w:rPr>
              <w:t xml:space="preserve">. Objednávateľ je povinný uplatniť zmluvnú pokutu prostredníctvom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2.5 VZP a o zmluvnej pokute rozhodne v súlade s postupom podľa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3.5 VZP Stavebný dozor. Splatnosť zmluvnej pokuty rozhodnutej Stavebným dozorom je uvedená v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4.2 (b) VZP.</w:t>
            </w:r>
          </w:p>
          <w:p w14:paraId="2984A09B" w14:textId="77777777" w:rsidR="00F21B80" w:rsidRPr="00350CEB" w:rsidRDefault="00F21B80" w:rsidP="00EF6493">
            <w:pPr>
              <w:spacing w:before="120" w:after="120" w:line="276" w:lineRule="auto"/>
              <w:ind w:right="141"/>
              <w:jc w:val="both"/>
              <w:rPr>
                <w:rFonts w:ascii="Arial Narrow" w:hAnsi="Arial Narrow"/>
                <w:sz w:val="21"/>
                <w:szCs w:val="21"/>
              </w:rPr>
            </w:pPr>
            <w:r w:rsidRPr="00350CEB">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7B1B0188" w14:textId="5EC44DA5" w:rsidR="00AB722C" w:rsidRPr="00350CEB" w:rsidRDefault="009C4311" w:rsidP="009C4311">
            <w:pPr>
              <w:spacing w:before="120" w:after="120" w:line="276" w:lineRule="auto"/>
              <w:ind w:right="141"/>
              <w:jc w:val="both"/>
              <w:rPr>
                <w:rFonts w:ascii="Arial Narrow" w:hAnsi="Arial Narrow"/>
                <w:sz w:val="21"/>
                <w:szCs w:val="21"/>
              </w:rPr>
            </w:pPr>
            <w:r w:rsidRPr="00350CEB">
              <w:rPr>
                <w:rFonts w:ascii="Arial Narrow" w:hAnsi="Arial Narrow"/>
                <w:sz w:val="21"/>
                <w:szCs w:val="21"/>
              </w:rPr>
              <w:lastRenderedPageBreak/>
              <w:t xml:space="preserve">Ak dôjde počas účinnosti tejto Zmluvy k takej Zmene, ktorá bude mať za následok zvýšenie Akceptovanej zmluvnej hodnoty (sume bez DPH) najmenej o 5 %, tak je Zhotoviteľ povinný bez zbytočného odkladu doplniť sumu bankovej záruky podľa tohto </w:t>
            </w:r>
            <w:proofErr w:type="spellStart"/>
            <w:r w:rsidRPr="00350CEB">
              <w:rPr>
                <w:rFonts w:ascii="Arial Narrow" w:hAnsi="Arial Narrow"/>
                <w:sz w:val="21"/>
                <w:szCs w:val="21"/>
              </w:rPr>
              <w:t>podčlánku</w:t>
            </w:r>
            <w:proofErr w:type="spellEnd"/>
            <w:r w:rsidRPr="00350CEB">
              <w:rPr>
                <w:rFonts w:ascii="Arial Narrow" w:hAnsi="Arial Narrow"/>
                <w:sz w:val="21"/>
                <w:szCs w:val="21"/>
              </w:rPr>
              <w:t xml:space="preserve"> na sumu zodpovedajúcu 15% z</w:t>
            </w:r>
            <w:r w:rsidR="001F69B9" w:rsidRPr="00350CEB">
              <w:rPr>
                <w:rFonts w:ascii="Arial Narrow" w:hAnsi="Arial Narrow"/>
                <w:sz w:val="21"/>
                <w:szCs w:val="21"/>
              </w:rPr>
              <w:t xml:space="preserve"> novej </w:t>
            </w:r>
            <w:r w:rsidRPr="00350CEB">
              <w:rPr>
                <w:rFonts w:ascii="Arial Narrow" w:hAnsi="Arial Narrow"/>
                <w:sz w:val="21"/>
                <w:szCs w:val="21"/>
              </w:rPr>
              <w:t>zvýšenej Akceptovanej zmluvnej hodnoty.</w:t>
            </w:r>
            <w:r w:rsidR="00F87334" w:rsidRPr="00350CEB">
              <w:rPr>
                <w:rFonts w:ascii="Arial Narrow" w:hAnsi="Arial Narrow"/>
                <w:sz w:val="21"/>
                <w:szCs w:val="21"/>
              </w:rPr>
              <w:t xml:space="preserve"> Zhotoviteľ má túto povinnosť pri každom zvýšení Akceptovanej zmluvnej hodnoty</w:t>
            </w:r>
            <w:r w:rsidR="0074387D" w:rsidRPr="00350CEB">
              <w:rPr>
                <w:rFonts w:ascii="Arial Narrow" w:hAnsi="Arial Narrow"/>
                <w:sz w:val="21"/>
                <w:szCs w:val="21"/>
              </w:rPr>
              <w:t xml:space="preserve"> </w:t>
            </w:r>
            <w:r w:rsidR="0076379E" w:rsidRPr="00350CEB">
              <w:rPr>
                <w:rFonts w:ascii="Arial Narrow" w:hAnsi="Arial Narrow"/>
                <w:sz w:val="21"/>
                <w:szCs w:val="21"/>
              </w:rPr>
              <w:t xml:space="preserve">v rozsahu </w:t>
            </w:r>
            <w:r w:rsidR="0074387D" w:rsidRPr="00350CEB">
              <w:rPr>
                <w:rFonts w:ascii="Arial Narrow" w:hAnsi="Arial Narrow"/>
                <w:sz w:val="21"/>
                <w:szCs w:val="21"/>
              </w:rPr>
              <w:t>podľa predchádzajúcej vety</w:t>
            </w:r>
            <w:r w:rsidR="00F464D6" w:rsidRPr="00350CEB">
              <w:rPr>
                <w:rFonts w:ascii="Arial Narrow" w:hAnsi="Arial Narrow"/>
                <w:sz w:val="21"/>
                <w:szCs w:val="21"/>
              </w:rPr>
              <w:t xml:space="preserve">, </w:t>
            </w:r>
            <w:proofErr w:type="spellStart"/>
            <w:r w:rsidR="00F464D6" w:rsidRPr="00350CEB">
              <w:rPr>
                <w:rFonts w:ascii="Arial Narrow" w:hAnsi="Arial Narrow"/>
                <w:sz w:val="21"/>
                <w:szCs w:val="21"/>
              </w:rPr>
              <w:t>t.j</w:t>
            </w:r>
            <w:proofErr w:type="spellEnd"/>
            <w:r w:rsidR="00F464D6" w:rsidRPr="00350CEB">
              <w:rPr>
                <w:rFonts w:ascii="Arial Narrow" w:hAnsi="Arial Narrow"/>
                <w:sz w:val="21"/>
                <w:szCs w:val="21"/>
              </w:rPr>
              <w:t>. vždy keď sa zvýši najmenej o 5 %</w:t>
            </w:r>
            <w:r w:rsidR="00F87334" w:rsidRPr="00350CEB">
              <w:rPr>
                <w:rFonts w:ascii="Arial Narrow" w:hAnsi="Arial Narrow"/>
                <w:sz w:val="21"/>
                <w:szCs w:val="21"/>
              </w:rPr>
              <w:t>.</w:t>
            </w:r>
            <w:r w:rsidRPr="00350CEB">
              <w:rPr>
                <w:rFonts w:ascii="Arial Narrow" w:hAnsi="Arial Narrow"/>
                <w:sz w:val="21"/>
                <w:szCs w:val="21"/>
              </w:rPr>
              <w:t xml:space="preserve"> Pri nesplnení tejto povinnosti je Objednávateľ oprávnený </w:t>
            </w:r>
            <w:r w:rsidR="00AC3956" w:rsidRPr="00350CEB">
              <w:rPr>
                <w:rFonts w:ascii="Arial Narrow" w:hAnsi="Arial Narrow"/>
                <w:sz w:val="21"/>
                <w:szCs w:val="21"/>
              </w:rPr>
              <w:t>zadržať finančné prostriedky v</w:t>
            </w:r>
            <w:r w:rsidR="00AB722C" w:rsidRPr="00350CEB">
              <w:rPr>
                <w:rFonts w:ascii="Arial Narrow" w:hAnsi="Arial Narrow"/>
                <w:sz w:val="21"/>
                <w:szCs w:val="21"/>
              </w:rPr>
              <w:t xml:space="preserve">o výške zodpovedajúcej sume, </w:t>
            </w:r>
            <w:r w:rsidR="00CB4D9B" w:rsidRPr="00350CEB">
              <w:rPr>
                <w:rFonts w:ascii="Arial Narrow" w:hAnsi="Arial Narrow"/>
                <w:sz w:val="21"/>
                <w:szCs w:val="21"/>
              </w:rPr>
              <w:t xml:space="preserve">o ktorú má byť Zábezpeka na vykonanie prác zvýšená, a to do času, kým si Zhotoviteľ riadne nesplní povinnosť navýšenia Zábezpeky na vykonanie prác v súlade s týmto </w:t>
            </w:r>
            <w:proofErr w:type="spellStart"/>
            <w:r w:rsidR="00CB4D9B" w:rsidRPr="00350CEB">
              <w:rPr>
                <w:rFonts w:ascii="Arial Narrow" w:hAnsi="Arial Narrow"/>
                <w:sz w:val="21"/>
                <w:szCs w:val="21"/>
              </w:rPr>
              <w:t>podčlánkom</w:t>
            </w:r>
            <w:proofErr w:type="spellEnd"/>
            <w:r w:rsidR="00CB4D9B" w:rsidRPr="00350CEB">
              <w:rPr>
                <w:rFonts w:ascii="Arial Narrow" w:hAnsi="Arial Narrow"/>
                <w:sz w:val="21"/>
                <w:szCs w:val="21"/>
              </w:rPr>
              <w:t xml:space="preserve">. </w:t>
            </w:r>
          </w:p>
          <w:p w14:paraId="681F03EA" w14:textId="7AB05767" w:rsidR="009C4311" w:rsidRPr="00350CEB" w:rsidRDefault="009C4311" w:rsidP="00CB4D9B">
            <w:pPr>
              <w:spacing w:before="120" w:after="120" w:line="276" w:lineRule="auto"/>
              <w:ind w:right="141"/>
              <w:jc w:val="both"/>
              <w:rPr>
                <w:rFonts w:ascii="Arial Narrow" w:hAnsi="Arial Narrow"/>
                <w:sz w:val="21"/>
                <w:szCs w:val="21"/>
              </w:rPr>
            </w:pPr>
          </w:p>
        </w:tc>
      </w:tr>
      <w:tr w:rsidR="00D34B29" w:rsidRPr="00AB3A58" w14:paraId="14B99886" w14:textId="77777777" w:rsidTr="09781EBC">
        <w:tc>
          <w:tcPr>
            <w:tcW w:w="1870" w:type="dxa"/>
          </w:tcPr>
          <w:p w14:paraId="00D52EF7"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4.3</w:t>
            </w:r>
          </w:p>
          <w:p w14:paraId="0D776F4F" w14:textId="4B0D385A" w:rsidR="00D34B29" w:rsidRPr="00AB3A58" w:rsidRDefault="002F139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Zástupca </w:t>
            </w:r>
            <w:r w:rsidR="00C510F5" w:rsidRPr="00AB3A58">
              <w:rPr>
                <w:rFonts w:ascii="Arial Narrow" w:hAnsi="Arial Narrow"/>
                <w:sz w:val="21"/>
                <w:szCs w:val="21"/>
              </w:rPr>
              <w:t>Z</w:t>
            </w:r>
            <w:r w:rsidR="00D34B29" w:rsidRPr="00AB3A58">
              <w:rPr>
                <w:rFonts w:ascii="Arial Narrow" w:hAnsi="Arial Narrow"/>
                <w:sz w:val="21"/>
                <w:szCs w:val="21"/>
              </w:rPr>
              <w:t>hotoviteľa</w:t>
            </w:r>
          </w:p>
        </w:tc>
        <w:tc>
          <w:tcPr>
            <w:tcW w:w="7670" w:type="dxa"/>
          </w:tcPr>
          <w:p w14:paraId="44F88B2E" w14:textId="66415447" w:rsidR="002F1390" w:rsidRPr="00AB3A58" w:rsidRDefault="00AF614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4.3 </w:t>
            </w:r>
            <w:r w:rsidR="00503CF3" w:rsidRPr="00AB3A58">
              <w:rPr>
                <w:rFonts w:ascii="Arial Narrow" w:hAnsi="Arial Narrow"/>
                <w:sz w:val="21"/>
                <w:szCs w:val="21"/>
              </w:rPr>
              <w:t>„Predstaviteľ</w:t>
            </w:r>
            <w:r w:rsidRPr="00AB3A58">
              <w:rPr>
                <w:rFonts w:ascii="Arial Narrow" w:hAnsi="Arial Narrow"/>
                <w:sz w:val="21"/>
                <w:szCs w:val="21"/>
              </w:rPr>
              <w:t xml:space="preserve"> </w:t>
            </w:r>
            <w:r w:rsidR="00D70169" w:rsidRPr="00AB3A58">
              <w:rPr>
                <w:rFonts w:ascii="Arial Narrow" w:hAnsi="Arial Narrow"/>
                <w:sz w:val="21"/>
                <w:szCs w:val="21"/>
              </w:rPr>
              <w:t>Zhotoviteľa</w:t>
            </w:r>
            <w:r w:rsidR="00503CF3" w:rsidRPr="00AB3A58">
              <w:rPr>
                <w:rFonts w:ascii="Arial Narrow" w:hAnsi="Arial Narrow"/>
                <w:sz w:val="21"/>
                <w:szCs w:val="21"/>
              </w:rPr>
              <w:t>“</w:t>
            </w:r>
            <w:r w:rsidRPr="00AB3A58">
              <w:rPr>
                <w:rFonts w:ascii="Arial Narrow" w:hAnsi="Arial Narrow"/>
                <w:sz w:val="21"/>
                <w:szCs w:val="21"/>
              </w:rPr>
              <w:t xml:space="preserve"> sa zrušuje a nahrádza sa názvom </w:t>
            </w:r>
            <w:r w:rsidR="00503CF3" w:rsidRPr="00AB3A58">
              <w:rPr>
                <w:rFonts w:ascii="Arial Narrow" w:hAnsi="Arial Narrow"/>
                <w:sz w:val="21"/>
                <w:szCs w:val="21"/>
              </w:rPr>
              <w:t xml:space="preserve">„Zástupca </w:t>
            </w:r>
            <w:r w:rsidR="00D70169" w:rsidRPr="00AB3A58">
              <w:rPr>
                <w:rFonts w:ascii="Arial Narrow" w:hAnsi="Arial Narrow"/>
                <w:sz w:val="21"/>
                <w:szCs w:val="21"/>
              </w:rPr>
              <w:t>Zhotoviteľa</w:t>
            </w:r>
            <w:r w:rsidR="00503CF3" w:rsidRPr="00AB3A58">
              <w:rPr>
                <w:rFonts w:ascii="Arial Narrow" w:hAnsi="Arial Narrow"/>
                <w:sz w:val="21"/>
                <w:szCs w:val="21"/>
              </w:rPr>
              <w:t>“</w:t>
            </w:r>
          </w:p>
          <w:p w14:paraId="61675B47" w14:textId="565D365A" w:rsidR="00D02320" w:rsidRPr="00AB3A58" w:rsidRDefault="00CF59AC"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r w:rsidR="00E01BA7" w:rsidRPr="00AB3A58">
              <w:rPr>
                <w:rFonts w:ascii="Arial Narrow" w:hAnsi="Arial Narrow"/>
                <w:sz w:val="21"/>
                <w:szCs w:val="21"/>
              </w:rPr>
              <w:t xml:space="preserve">štvrtého a nasledujúcich odsekov </w:t>
            </w:r>
            <w:proofErr w:type="spellStart"/>
            <w:r w:rsidR="00E01BA7" w:rsidRPr="00AB3A58">
              <w:rPr>
                <w:rFonts w:ascii="Arial Narrow" w:hAnsi="Arial Narrow"/>
                <w:sz w:val="21"/>
                <w:szCs w:val="21"/>
              </w:rPr>
              <w:t>podčlánku</w:t>
            </w:r>
            <w:proofErr w:type="spellEnd"/>
            <w:r w:rsidR="00E01BA7" w:rsidRPr="00AB3A58">
              <w:rPr>
                <w:rFonts w:ascii="Arial Narrow" w:hAnsi="Arial Narrow"/>
                <w:sz w:val="21"/>
                <w:szCs w:val="21"/>
              </w:rPr>
              <w:t xml:space="preserve"> 4.3 sa zrušuje a nahrádza sa</w:t>
            </w:r>
            <w:r w:rsidR="00D02320" w:rsidRPr="00AB3A58">
              <w:rPr>
                <w:rFonts w:ascii="Arial Narrow" w:hAnsi="Arial Narrow"/>
                <w:sz w:val="21"/>
                <w:szCs w:val="21"/>
              </w:rPr>
              <w:t xml:space="preserve"> nasledovným</w:t>
            </w:r>
            <w:r w:rsidR="00060719" w:rsidRPr="00AB3A58">
              <w:rPr>
                <w:rFonts w:ascii="Arial Narrow" w:hAnsi="Arial Narrow"/>
                <w:sz w:val="21"/>
                <w:szCs w:val="21"/>
              </w:rPr>
              <w:t xml:space="preserve"> textom</w:t>
            </w:r>
            <w:r w:rsidR="00D02320" w:rsidRPr="00AB3A58">
              <w:rPr>
                <w:rFonts w:ascii="Arial Narrow" w:hAnsi="Arial Narrow"/>
                <w:sz w:val="21"/>
                <w:szCs w:val="21"/>
              </w:rPr>
              <w:t>:</w:t>
            </w:r>
          </w:p>
          <w:p w14:paraId="57B17F8D" w14:textId="6DB1D9AF"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Zástupcom </w:t>
            </w:r>
            <w:r w:rsidR="00D70169" w:rsidRPr="00AB3A58">
              <w:rPr>
                <w:rFonts w:ascii="Arial Narrow" w:hAnsi="Arial Narrow"/>
                <w:sz w:val="21"/>
                <w:szCs w:val="21"/>
              </w:rPr>
              <w:t>Zhotoviteľa</w:t>
            </w:r>
            <w:r w:rsidRPr="00AB3A58">
              <w:rPr>
                <w:rFonts w:ascii="Arial Narrow" w:hAnsi="Arial Narrow"/>
                <w:sz w:val="21"/>
                <w:szCs w:val="21"/>
              </w:rPr>
              <w:t xml:space="preserve"> je Riaditeľ stavby. Zhotoviteľ je povinný zabezpečiť, aby sa Zástupca </w:t>
            </w:r>
            <w:r w:rsidR="00D70169" w:rsidRPr="00AB3A58">
              <w:rPr>
                <w:rFonts w:ascii="Arial Narrow" w:hAnsi="Arial Narrow"/>
                <w:sz w:val="21"/>
                <w:szCs w:val="21"/>
              </w:rPr>
              <w:t>Zhotoviteľa</w:t>
            </w:r>
            <w:r w:rsidRPr="00AB3A58">
              <w:rPr>
                <w:rFonts w:ascii="Arial Narrow" w:hAnsi="Arial Narrow"/>
                <w:sz w:val="21"/>
                <w:szCs w:val="21"/>
              </w:rPr>
              <w:t xml:space="preserve"> venoval riadeniu Zhotoviteľovej zmluvnej činnosti na plný úväzok. Zhotoviteľ je povinný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 prípade, že Zástupca </w:t>
            </w:r>
            <w:r w:rsidR="00D70169" w:rsidRPr="00AB3A58">
              <w:rPr>
                <w:rFonts w:ascii="Arial Narrow" w:hAnsi="Arial Narrow"/>
                <w:sz w:val="21"/>
                <w:szCs w:val="21"/>
              </w:rPr>
              <w:t>Zhotoviteľa</w:t>
            </w:r>
            <w:r w:rsidRPr="00AB3A58">
              <w:rPr>
                <w:rFonts w:ascii="Arial Narrow" w:hAnsi="Arial Narrow"/>
                <w:sz w:val="21"/>
                <w:szCs w:val="21"/>
              </w:rPr>
              <w:t xml:space="preserve">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4F7721F5" w14:textId="1DBED0CE"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povinný prijímať pokyny v mene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3.3 (Pokyny Stavebného dozoru).</w:t>
            </w:r>
          </w:p>
          <w:p w14:paraId="285E96C3" w14:textId="5C6A43B0"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Zástupca </w:t>
            </w:r>
            <w:r w:rsidR="00D70169" w:rsidRPr="00AB3A58">
              <w:rPr>
                <w:rFonts w:ascii="Arial Narrow" w:hAnsi="Arial Narrow"/>
                <w:sz w:val="21"/>
                <w:szCs w:val="21"/>
              </w:rPr>
              <w:t>Zhotoviteľa</w:t>
            </w:r>
            <w:r w:rsidRPr="00AB3A58">
              <w:rPr>
                <w:rFonts w:ascii="Arial Narrow" w:hAnsi="Arial Narrow"/>
                <w:sz w:val="21"/>
                <w:szCs w:val="21"/>
              </w:rPr>
              <w:t xml:space="preserve">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w:t>
            </w:r>
            <w:r w:rsidR="00D70169" w:rsidRPr="00AB3A58">
              <w:rPr>
                <w:rFonts w:ascii="Arial Narrow" w:hAnsi="Arial Narrow"/>
                <w:sz w:val="21"/>
                <w:szCs w:val="21"/>
              </w:rPr>
              <w:t>Zhotoviteľa</w:t>
            </w:r>
            <w:r w:rsidRPr="00AB3A58">
              <w:rPr>
                <w:rFonts w:ascii="Arial Narrow" w:hAnsi="Arial Narrow"/>
                <w:sz w:val="21"/>
                <w:szCs w:val="21"/>
              </w:rPr>
              <w:t>, v ktorom bude táto osoba uvedená a kde budú uvedené kompetencie a právomoci, na ktoré je splnomocnená alebo sa jej rušia.</w:t>
            </w:r>
          </w:p>
          <w:p w14:paraId="4FCA79C0" w14:textId="73B3AF6B" w:rsidR="00C04332" w:rsidRPr="00AB3A58" w:rsidRDefault="00C04332" w:rsidP="00C0433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Podrobnosti pre ovládanie jazyka pre komunikáciu sú uvedené v Požiadavkách Objednávateľa. Zástupca </w:t>
            </w:r>
            <w:r w:rsidR="00D70169" w:rsidRPr="00AB3A58">
              <w:rPr>
                <w:rFonts w:ascii="Arial Narrow" w:hAnsi="Arial Narrow"/>
                <w:sz w:val="21"/>
                <w:szCs w:val="21"/>
              </w:rPr>
              <w:t>Zhotoviteľa</w:t>
            </w:r>
            <w:r w:rsidRPr="00AB3A58">
              <w:rPr>
                <w:rFonts w:ascii="Arial Narrow" w:hAnsi="Arial Narrow"/>
                <w:sz w:val="21"/>
                <w:szCs w:val="21"/>
              </w:rPr>
              <w:t xml:space="preserve"> a všetky splnomocnené/zastupujúce osoby musia plynulo ovládať jazyk pre komunikáciu definovaný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 (Právne predpisy a jazyk). </w:t>
            </w:r>
          </w:p>
          <w:p w14:paraId="3DB64674" w14:textId="1B24A9DA" w:rsidR="00D02320" w:rsidRPr="00AB3A58" w:rsidRDefault="00C04332" w:rsidP="00A0375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Zhotoviteľ poruší svoju povinnosť podľa </w:t>
            </w:r>
            <w:r w:rsidR="007E6A7E" w:rsidRPr="00AB3A58">
              <w:rPr>
                <w:rFonts w:ascii="Arial Narrow" w:hAnsi="Arial Narrow"/>
                <w:sz w:val="21"/>
                <w:szCs w:val="21"/>
              </w:rPr>
              <w:t>tretej</w:t>
            </w:r>
            <w:r w:rsidRPr="00AB3A58">
              <w:rPr>
                <w:rFonts w:ascii="Arial Narrow" w:hAnsi="Arial Narrow"/>
                <w:sz w:val="21"/>
                <w:szCs w:val="21"/>
              </w:rPr>
              <w:t xml:space="preserve"> vety štvrtého odseku,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povinnosť zabezpečiť, aby Zástupca </w:t>
            </w:r>
            <w:r w:rsidR="00D70169" w:rsidRPr="00AB3A58">
              <w:rPr>
                <w:rFonts w:ascii="Arial Narrow" w:hAnsi="Arial Narrow"/>
                <w:sz w:val="21"/>
                <w:szCs w:val="21"/>
              </w:rPr>
              <w:t>Zhotoviteľa</w:t>
            </w:r>
            <w:r w:rsidRPr="00AB3A58">
              <w:rPr>
                <w:rFonts w:ascii="Arial Narrow" w:hAnsi="Arial Narrow"/>
                <w:sz w:val="21"/>
                <w:szCs w:val="21"/>
              </w:rPr>
              <w:t xml:space="preserve">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w:t>
            </w:r>
            <w:r w:rsidR="00D70169" w:rsidRPr="00AB3A58">
              <w:rPr>
                <w:rFonts w:ascii="Arial Narrow" w:hAnsi="Arial Narrow"/>
                <w:sz w:val="21"/>
                <w:szCs w:val="21"/>
              </w:rPr>
              <w:t>Zhotoviteľa</w:t>
            </w:r>
            <w:r w:rsidRPr="00AB3A58">
              <w:rPr>
                <w:rFonts w:ascii="Arial Narrow" w:hAnsi="Arial Narrow"/>
                <w:sz w:val="21"/>
                <w:szCs w:val="21"/>
              </w:rPr>
              <w:t>. Porušenie povinnosti podľa druhej vety štvrtého odseku sa považuje za podstatné porušenie Zmluvy a oprávňuje Objednávateľa na odstúpenie od Zmluvy.</w:t>
            </w:r>
          </w:p>
        </w:tc>
      </w:tr>
      <w:tr w:rsidR="00D34B29" w:rsidRPr="00AB3A58" w14:paraId="37913F6E" w14:textId="77777777" w:rsidTr="09781EBC">
        <w:tc>
          <w:tcPr>
            <w:tcW w:w="1870" w:type="dxa"/>
          </w:tcPr>
          <w:p w14:paraId="2F1D11FD" w14:textId="77777777" w:rsidR="00D34B29" w:rsidRPr="00202F09" w:rsidRDefault="00D34B29" w:rsidP="004C58F2">
            <w:pPr>
              <w:spacing w:before="120" w:after="120" w:line="276" w:lineRule="auto"/>
              <w:ind w:right="141"/>
              <w:rPr>
                <w:rFonts w:ascii="Arial Narrow" w:hAnsi="Arial Narrow"/>
                <w:color w:val="EE0000"/>
                <w:sz w:val="21"/>
                <w:szCs w:val="21"/>
              </w:rPr>
            </w:pPr>
            <w:r w:rsidRPr="00202F09">
              <w:rPr>
                <w:rFonts w:ascii="Arial Narrow" w:hAnsi="Arial Narrow"/>
                <w:color w:val="EE0000"/>
                <w:sz w:val="21"/>
                <w:szCs w:val="21"/>
              </w:rPr>
              <w:t>4.4</w:t>
            </w:r>
          </w:p>
          <w:p w14:paraId="0947F16D" w14:textId="32621546" w:rsidR="00D34B29" w:rsidRPr="00AB3A58" w:rsidRDefault="00FA6C72" w:rsidP="004C58F2">
            <w:pPr>
              <w:spacing w:before="120" w:after="120" w:line="276" w:lineRule="auto"/>
              <w:ind w:right="141"/>
              <w:rPr>
                <w:rFonts w:ascii="Arial Narrow" w:hAnsi="Arial Narrow"/>
                <w:sz w:val="21"/>
                <w:szCs w:val="21"/>
              </w:rPr>
            </w:pPr>
            <w:r w:rsidRPr="00202F09">
              <w:rPr>
                <w:rFonts w:ascii="Arial Narrow" w:hAnsi="Arial Narrow"/>
                <w:color w:val="EE0000"/>
                <w:sz w:val="21"/>
                <w:szCs w:val="21"/>
              </w:rPr>
              <w:t>Subdodávat</w:t>
            </w:r>
            <w:r w:rsidR="00B130EC" w:rsidRPr="00202F09">
              <w:rPr>
                <w:rFonts w:ascii="Arial Narrow" w:hAnsi="Arial Narrow"/>
                <w:color w:val="EE0000"/>
                <w:sz w:val="21"/>
                <w:szCs w:val="21"/>
              </w:rPr>
              <w:t xml:space="preserve">eľ, Priamy </w:t>
            </w:r>
            <w:r w:rsidR="00B130EC" w:rsidRPr="00202F09">
              <w:rPr>
                <w:rFonts w:ascii="Arial Narrow" w:hAnsi="Arial Narrow"/>
                <w:color w:val="EE0000"/>
                <w:sz w:val="21"/>
                <w:szCs w:val="21"/>
              </w:rPr>
              <w:lastRenderedPageBreak/>
              <w:t xml:space="preserve">Subdodávateľ a Dodávateľ </w:t>
            </w:r>
            <w:r w:rsidR="00D70169" w:rsidRPr="00202F09">
              <w:rPr>
                <w:rFonts w:ascii="Arial Narrow" w:hAnsi="Arial Narrow"/>
                <w:color w:val="EE0000"/>
                <w:sz w:val="21"/>
                <w:szCs w:val="21"/>
              </w:rPr>
              <w:t>Zhotoviteľa</w:t>
            </w:r>
          </w:p>
        </w:tc>
        <w:tc>
          <w:tcPr>
            <w:tcW w:w="7670" w:type="dxa"/>
          </w:tcPr>
          <w:p w14:paraId="4C2C6505" w14:textId="0DD6D70B" w:rsidR="00F7534F" w:rsidRPr="00AB3A58" w:rsidRDefault="00B130EC"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4.4 sa názov </w:t>
            </w:r>
            <w:proofErr w:type="spellStart"/>
            <w:r w:rsidR="00260C12">
              <w:rPr>
                <w:rFonts w:ascii="Arial Narrow" w:hAnsi="Arial Narrow"/>
                <w:sz w:val="21"/>
                <w:szCs w:val="21"/>
              </w:rPr>
              <w:t>Podzhotovitelia</w:t>
            </w:r>
            <w:proofErr w:type="spellEnd"/>
            <w:r w:rsidRPr="00AB3A58">
              <w:rPr>
                <w:rFonts w:ascii="Arial Narrow" w:hAnsi="Arial Narrow"/>
                <w:sz w:val="21"/>
                <w:szCs w:val="21"/>
              </w:rPr>
              <w:t xml:space="preserve"> zrušuje a nahrádza sa názvom Subdodávateľ, Priamy Subdodávateľ a Dodávateľ </w:t>
            </w:r>
            <w:r w:rsidR="00D70169" w:rsidRPr="00AB3A58">
              <w:rPr>
                <w:rFonts w:ascii="Arial Narrow" w:hAnsi="Arial Narrow"/>
                <w:sz w:val="21"/>
                <w:szCs w:val="21"/>
              </w:rPr>
              <w:t>Zhotoviteľa</w:t>
            </w:r>
            <w:r w:rsidR="005053E8" w:rsidRPr="00AB3A58">
              <w:rPr>
                <w:rFonts w:ascii="Arial Narrow" w:hAnsi="Arial Narrow"/>
                <w:sz w:val="21"/>
                <w:szCs w:val="21"/>
              </w:rPr>
              <w:t>.</w:t>
            </w:r>
          </w:p>
          <w:p w14:paraId="69C427EE" w14:textId="3347D6DE" w:rsidR="005053E8" w:rsidRPr="00AB3A58" w:rsidRDefault="005053E8"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Na konci prvého odseku sa dopĺňa nasledujúca veta:</w:t>
            </w:r>
          </w:p>
          <w:p w14:paraId="274CD3B3" w14:textId="776D8C6C" w:rsidR="005053E8" w:rsidRPr="00AB3A58" w:rsidRDefault="00F5461F"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2805A642" w14:textId="17F00DFD" w:rsidR="00D34B29" w:rsidRPr="00AB3A58" w:rsidRDefault="00FA6C72"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Za</w:t>
            </w:r>
            <w:r w:rsidR="00D34B29" w:rsidRPr="00AB3A58">
              <w:rPr>
                <w:rFonts w:ascii="Arial Narrow" w:hAnsi="Arial Narrow"/>
                <w:sz w:val="21"/>
                <w:szCs w:val="21"/>
              </w:rPr>
              <w:t xml:space="preserve"> posledn</w:t>
            </w:r>
            <w:r w:rsidRPr="00AB3A58">
              <w:rPr>
                <w:rFonts w:ascii="Arial Narrow" w:hAnsi="Arial Narrow"/>
                <w:sz w:val="21"/>
                <w:szCs w:val="21"/>
              </w:rPr>
              <w:t xml:space="preserve">ý </w:t>
            </w:r>
            <w:proofErr w:type="spellStart"/>
            <w:r w:rsidR="00A32DF2" w:rsidRPr="00AB3A58">
              <w:rPr>
                <w:rFonts w:ascii="Arial Narrow" w:hAnsi="Arial Narrow"/>
                <w:sz w:val="21"/>
                <w:szCs w:val="21"/>
              </w:rPr>
              <w:t>pod</w:t>
            </w:r>
            <w:r w:rsidRPr="00AB3A58">
              <w:rPr>
                <w:rFonts w:ascii="Arial Narrow" w:hAnsi="Arial Narrow"/>
                <w:sz w:val="21"/>
                <w:szCs w:val="21"/>
              </w:rPr>
              <w:t>odsek</w:t>
            </w:r>
            <w:proofErr w:type="spellEnd"/>
            <w:r w:rsidRPr="00AB3A58">
              <w:rPr>
                <w:rFonts w:ascii="Arial Narrow" w:hAnsi="Arial Narrow"/>
                <w:sz w:val="21"/>
                <w:szCs w:val="21"/>
              </w:rPr>
              <w:t xml:space="preserve"> písmena (c) sa pridávajú nasledovné odseky s</w:t>
            </w:r>
            <w:r w:rsidR="00122F4E" w:rsidRPr="00AB3A58">
              <w:rPr>
                <w:rFonts w:ascii="Arial Narrow" w:hAnsi="Arial Narrow"/>
                <w:sz w:val="21"/>
                <w:szCs w:val="21"/>
              </w:rPr>
              <w:t> </w:t>
            </w:r>
            <w:r w:rsidRPr="00AB3A58">
              <w:rPr>
                <w:rFonts w:ascii="Arial Narrow" w:hAnsi="Arial Narrow"/>
                <w:sz w:val="21"/>
                <w:szCs w:val="21"/>
              </w:rPr>
              <w:t>textom</w:t>
            </w:r>
            <w:r w:rsidR="00D34B29" w:rsidRPr="00AB3A58">
              <w:rPr>
                <w:rFonts w:ascii="Arial Narrow" w:hAnsi="Arial Narrow"/>
                <w:sz w:val="21"/>
                <w:szCs w:val="21"/>
              </w:rPr>
              <w:t>:</w:t>
            </w:r>
          </w:p>
          <w:p w14:paraId="74809D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oznámiť každú zmenu údajov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41 ods. 3 Zákona o verejnom obstarávaní Objednávateľovi. V prípade zmeny Subdodávateľa je Zhotoviteľ povinný vopred písomne oznámiť zámer zmeny Subdodávateľa Objednávateľovi, pričom v oznámení je povinný uviesť: </w:t>
            </w:r>
          </w:p>
          <w:p w14:paraId="052F5578"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údaje Subdodávateľa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3 Zákona o verejnom obstarávaní,</w:t>
            </w:r>
          </w:p>
          <w:p w14:paraId="03EE83E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označenie Subdodávateľa, ktorý má byť novým Subdodávateľom nahradený a </w:t>
            </w:r>
          </w:p>
          <w:p w14:paraId="7048292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doklady preukazujúce, že nový Subdodávateľ spĺňa podmienky týkajúce sa osobného postavenia a že u neho neexistujú dôvody na vylúčenie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40 ods. 6 písm. a) až m) a ods. 7 a 8 Zákona o verejnom obstarávaní. </w:t>
            </w:r>
          </w:p>
          <w:p w14:paraId="1B5FF2B9"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Nový Subdodávateľ musí spĺňať nasledovné požiadavky:</w:t>
            </w:r>
          </w:p>
          <w:p w14:paraId="4AEF5B2E"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5B89C17C"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4ED0A0B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34B2712F"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3CACF6B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1. nie je ruským alebo bieloruským štátnym príslušníkom alebo fyzickou alebo právnickou osobou, subjektom alebo orgánom usadeným v Ruskej federácii alebo Bieloruskej republike.</w:t>
            </w:r>
          </w:p>
          <w:p w14:paraId="52816767"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2. nie je vlastnený z viac ako 50 % priamo alebo nepriamo subjektom uvedeným v bode 1.</w:t>
            </w:r>
          </w:p>
          <w:p w14:paraId="4968B89A"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3. nekoná v mene alebo na základe pokynov subjektu uvedeného v bode 1 alebo 2.</w:t>
            </w:r>
          </w:p>
          <w:p w14:paraId="517ED226"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4. nemá sídlo alebo majetkovú účasť v Ruskej federácii alebo Bieloruskej republike.</w:t>
            </w:r>
          </w:p>
          <w:p w14:paraId="4F8D9332" w14:textId="77777777"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0554D15D" w14:textId="14E623A5" w:rsidR="00697E4F"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Priamy Subdodávateľ ako aj ostatní Subdodávatelia sú oprávnení začať vykonávať práce na Stavenisku až po </w:t>
            </w:r>
            <w:r w:rsidR="00094369" w:rsidRPr="00AB3A58">
              <w:rPr>
                <w:rFonts w:ascii="Arial Narrow" w:hAnsi="Arial Narrow"/>
                <w:sz w:val="21"/>
                <w:szCs w:val="21"/>
              </w:rPr>
              <w:t>ich</w:t>
            </w:r>
            <w:r w:rsidRPr="00AB3A58">
              <w:rPr>
                <w:rFonts w:ascii="Arial Narrow" w:hAnsi="Arial Narrow"/>
                <w:sz w:val="21"/>
                <w:szCs w:val="21"/>
              </w:rPr>
              <w:t xml:space="preserve"> písomnom schválení Stavebným dozorom. Zhotoviteľ je povinný spolu s návrhom Priameho Subdodávateľa/Subdodávateľa, predložiť Stavebnému dozoru doklady preukazujúce splnenie podmienok podľa </w:t>
            </w:r>
            <w:proofErr w:type="spellStart"/>
            <w:r w:rsidRPr="00AB3A58">
              <w:rPr>
                <w:rFonts w:ascii="Arial Narrow" w:hAnsi="Arial Narrow"/>
                <w:sz w:val="21"/>
                <w:szCs w:val="21"/>
              </w:rPr>
              <w:t>ust</w:t>
            </w:r>
            <w:proofErr w:type="spellEnd"/>
            <w:r w:rsidRPr="00AB3A58">
              <w:rPr>
                <w:rFonts w:ascii="Arial Narrow" w:hAnsi="Arial Narrow"/>
                <w:sz w:val="21"/>
                <w:szCs w:val="21"/>
              </w:rPr>
              <w:t>. § 41 ods. 1 písm. b) Zákona o verejnom obstarávaní, ako aj povinnosť byť zapísaný v registri partnerov verejného sektora, ak sa na neho takáto povinnosť vzťahuje, po celú dobu trvania Zmluvy</w:t>
            </w:r>
            <w:r w:rsidR="00ED7EDD">
              <w:rPr>
                <w:rFonts w:ascii="Arial Narrow" w:hAnsi="Arial Narrow"/>
                <w:sz w:val="21"/>
                <w:szCs w:val="21"/>
              </w:rPr>
              <w:t xml:space="preserve"> (na účely tohto </w:t>
            </w:r>
            <w:proofErr w:type="spellStart"/>
            <w:r w:rsidR="00ED7EDD">
              <w:rPr>
                <w:rFonts w:ascii="Arial Narrow" w:hAnsi="Arial Narrow"/>
                <w:sz w:val="21"/>
                <w:szCs w:val="21"/>
              </w:rPr>
              <w:t>podčlánku</w:t>
            </w:r>
            <w:proofErr w:type="spellEnd"/>
            <w:r w:rsidR="00ED7EDD">
              <w:rPr>
                <w:rFonts w:ascii="Arial Narrow" w:hAnsi="Arial Narrow"/>
                <w:sz w:val="21"/>
                <w:szCs w:val="21"/>
              </w:rPr>
              <w:t xml:space="preserve"> všetky tieto doklady </w:t>
            </w:r>
            <w:r w:rsidR="00ED7EDD">
              <w:rPr>
                <w:rFonts w:ascii="Arial Narrow" w:hAnsi="Arial Narrow"/>
                <w:sz w:val="21"/>
                <w:szCs w:val="21"/>
              </w:rPr>
              <w:lastRenderedPageBreak/>
              <w:t>a podmienky ďalej len „zákonné predpoklady“)</w:t>
            </w:r>
            <w:r w:rsidRPr="00AB3A58">
              <w:rPr>
                <w:rFonts w:ascii="Arial Narrow" w:hAnsi="Arial Narrow"/>
                <w:sz w:val="21"/>
                <w:szCs w:val="21"/>
              </w:rPr>
              <w:t xml:space="preserve">. V prípade, že navrhovaný Priamy Subdodávateľ/Subdodávateľ spĺňa </w:t>
            </w:r>
            <w:r w:rsidR="00ED7EDD">
              <w:rPr>
                <w:rFonts w:ascii="Arial Narrow" w:hAnsi="Arial Narrow"/>
                <w:sz w:val="21"/>
                <w:szCs w:val="21"/>
              </w:rPr>
              <w:t>zákonné pre</w:t>
            </w:r>
            <w:r w:rsidR="00DC6A44">
              <w:rPr>
                <w:rFonts w:ascii="Arial Narrow" w:hAnsi="Arial Narrow"/>
                <w:sz w:val="21"/>
                <w:szCs w:val="21"/>
              </w:rPr>
              <w:t>d</w:t>
            </w:r>
            <w:r w:rsidR="00ED7EDD">
              <w:rPr>
                <w:rFonts w:ascii="Arial Narrow" w:hAnsi="Arial Narrow"/>
                <w:sz w:val="21"/>
                <w:szCs w:val="21"/>
              </w:rPr>
              <w:t>poklady</w:t>
            </w:r>
            <w:r w:rsidRPr="00AB3A58">
              <w:rPr>
                <w:rFonts w:ascii="Arial Narrow" w:hAnsi="Arial Narrow"/>
                <w:sz w:val="21"/>
                <w:szCs w:val="21"/>
              </w:rPr>
              <w:t xml:space="preserve"> , Stavebný dozor ho schváli, v opačnom prípade ho zamietne</w:t>
            </w:r>
            <w:del w:id="22" w:author="Gereková Michaela, JUDr." w:date="2025-06-03T14:31:00Z" w16du:dateUtc="2025-06-03T12:31:00Z">
              <w:r w:rsidRPr="00AB3A58">
                <w:rPr>
                  <w:rFonts w:ascii="Arial Narrow" w:hAnsi="Arial Narrow"/>
                  <w:sz w:val="21"/>
                  <w:szCs w:val="21"/>
                </w:rPr>
                <w:delText>. Pri márnom uplynutí lehoty podľa predchádzajúcej vety sa má za to, že navrhovaný Subdodávateľ bol schválený</w:delText>
              </w:r>
            </w:del>
            <w:r w:rsidR="00CE1AD9" w:rsidRPr="00AB3A58">
              <w:rPr>
                <w:rFonts w:ascii="Arial Narrow" w:hAnsi="Arial Narrow"/>
                <w:sz w:val="21"/>
                <w:szCs w:val="21"/>
              </w:rPr>
              <w:t>.</w:t>
            </w:r>
            <w:r w:rsidRPr="00AB3A58">
              <w:rPr>
                <w:rFonts w:ascii="Arial Narrow" w:hAnsi="Arial Narrow"/>
                <w:sz w:val="21"/>
                <w:szCs w:val="21"/>
              </w:rPr>
              <w:t xml:space="preserve"> Po obdržaní písomného schválenia Priameho Subdodávateľa/Subdodávateľa je Zhotoviteľ povinný predložiť Stavebnému dozoru kópiu zmluvy s týmto Priamym Subdodávateľom/Subdodávateľom uzavretú v súlade s podmienkami uvedenými v</w:t>
            </w:r>
            <w:r w:rsidR="00CE1AD9" w:rsidRPr="00AB3A58">
              <w:rPr>
                <w:rFonts w:ascii="Arial Narrow" w:hAnsi="Arial Narrow"/>
                <w:sz w:val="21"/>
                <w:szCs w:val="21"/>
              </w:rPr>
              <w:t xml:space="preserve"> tomto</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00CE1AD9" w:rsidRPr="00AB3A58">
              <w:rPr>
                <w:rFonts w:ascii="Arial Narrow" w:hAnsi="Arial Narrow"/>
                <w:sz w:val="21"/>
                <w:szCs w:val="21"/>
              </w:rPr>
              <w:t xml:space="preserve">. </w:t>
            </w:r>
            <w:r w:rsidRPr="00AB3A58">
              <w:rPr>
                <w:rFonts w:ascii="Arial Narrow" w:hAnsi="Arial Narrow"/>
                <w:sz w:val="21"/>
                <w:szCs w:val="21"/>
              </w:rPr>
              <w:t>Pre vylúčenie pochybností platí, že písomné schválenie Priameho Subdodávateľa/Subdodávateľa nadobúda účinnosť doručením kópie zmluvy podľa predchádzajúcej vety Stavebnému dozoru.</w:t>
            </w:r>
          </w:p>
          <w:p w14:paraId="1E97CD3F" w14:textId="5EC00A32" w:rsidR="00884372" w:rsidRPr="00AB3A58" w:rsidRDefault="00884372" w:rsidP="00697E4F">
            <w:pPr>
              <w:spacing w:before="120" w:after="120" w:line="276" w:lineRule="auto"/>
              <w:ind w:right="141"/>
              <w:jc w:val="both"/>
              <w:rPr>
                <w:rFonts w:ascii="Arial Narrow" w:hAnsi="Arial Narrow"/>
                <w:sz w:val="21"/>
                <w:szCs w:val="21"/>
              </w:rPr>
            </w:pPr>
            <w:r>
              <w:rPr>
                <w:rFonts w:ascii="Arial Narrow" w:hAnsi="Arial Narrow"/>
                <w:sz w:val="21"/>
                <w:szCs w:val="21"/>
              </w:rPr>
              <w:t xml:space="preserve">Zhotoviteľ je povinný kontrolovať a overovať </w:t>
            </w:r>
            <w:r w:rsidR="00DC6A44">
              <w:rPr>
                <w:rFonts w:ascii="Arial Narrow" w:hAnsi="Arial Narrow"/>
                <w:sz w:val="21"/>
                <w:szCs w:val="21"/>
              </w:rPr>
              <w:t>splnenie</w:t>
            </w:r>
            <w:r>
              <w:rPr>
                <w:rFonts w:ascii="Arial Narrow" w:hAnsi="Arial Narrow"/>
                <w:sz w:val="21"/>
                <w:szCs w:val="21"/>
              </w:rPr>
              <w:t xml:space="preserve"> </w:t>
            </w:r>
            <w:r w:rsidR="00DC6A44">
              <w:rPr>
                <w:rFonts w:ascii="Arial Narrow" w:hAnsi="Arial Narrow"/>
                <w:sz w:val="21"/>
                <w:szCs w:val="21"/>
              </w:rPr>
              <w:t>zákonných predpokladov</w:t>
            </w:r>
            <w:r>
              <w:rPr>
                <w:rFonts w:ascii="Arial Narrow" w:hAnsi="Arial Narrow"/>
                <w:sz w:val="21"/>
                <w:szCs w:val="21"/>
              </w:rPr>
              <w:t>, ktor</w:t>
            </w:r>
            <w:r w:rsidR="00667059">
              <w:rPr>
                <w:rFonts w:ascii="Arial Narrow" w:hAnsi="Arial Narrow"/>
                <w:sz w:val="21"/>
                <w:szCs w:val="21"/>
              </w:rPr>
              <w:t>é majú podľa tejto Zmluvy a všeobecne záväzných právnych predpisov spĺňať Subdodávatelia</w:t>
            </w:r>
            <w:r w:rsidR="00A065DB">
              <w:rPr>
                <w:rFonts w:ascii="Arial Narrow" w:hAnsi="Arial Narrow"/>
                <w:sz w:val="21"/>
                <w:szCs w:val="21"/>
              </w:rPr>
              <w:t xml:space="preserve"> pri plnení predmetu tejto Zmluvy</w:t>
            </w:r>
            <w:r w:rsidR="00667059">
              <w:rPr>
                <w:rFonts w:ascii="Arial Narrow" w:hAnsi="Arial Narrow"/>
                <w:sz w:val="21"/>
                <w:szCs w:val="21"/>
              </w:rPr>
              <w:t>. V prípade, ak by bola voči Objednávateľovi uplatnená akákoľvek sankcia</w:t>
            </w:r>
            <w:r w:rsidR="00ED69F5">
              <w:rPr>
                <w:rFonts w:ascii="Arial Narrow" w:hAnsi="Arial Narrow"/>
                <w:sz w:val="21"/>
                <w:szCs w:val="21"/>
              </w:rPr>
              <w:t xml:space="preserve"> zo strany </w:t>
            </w:r>
            <w:r w:rsidR="00814A6E">
              <w:rPr>
                <w:rFonts w:ascii="Arial Narrow" w:hAnsi="Arial Narrow"/>
                <w:sz w:val="21"/>
                <w:szCs w:val="21"/>
              </w:rPr>
              <w:t>príslušných</w:t>
            </w:r>
            <w:r w:rsidR="00ED69F5">
              <w:rPr>
                <w:rFonts w:ascii="Arial Narrow" w:hAnsi="Arial Narrow"/>
                <w:sz w:val="21"/>
                <w:szCs w:val="21"/>
              </w:rPr>
              <w:t xml:space="preserve"> kontrolných orgánov</w:t>
            </w:r>
            <w:r w:rsidR="00667059">
              <w:rPr>
                <w:rFonts w:ascii="Arial Narrow" w:hAnsi="Arial Narrow"/>
                <w:sz w:val="21"/>
                <w:szCs w:val="21"/>
              </w:rPr>
              <w:t xml:space="preserve"> v súvislosti s</w:t>
            </w:r>
            <w:r w:rsidR="00DC6A44">
              <w:rPr>
                <w:rFonts w:ascii="Arial Narrow" w:hAnsi="Arial Narrow"/>
                <w:sz w:val="21"/>
                <w:szCs w:val="21"/>
              </w:rPr>
              <w:t> nesplnením zákonných predpokladov</w:t>
            </w:r>
            <w:r w:rsidR="00A1396A">
              <w:rPr>
                <w:rFonts w:ascii="Arial Narrow" w:hAnsi="Arial Narrow"/>
                <w:sz w:val="21"/>
                <w:szCs w:val="21"/>
              </w:rPr>
              <w:t xml:space="preserve"> týkajúc</w:t>
            </w:r>
            <w:r w:rsidR="00A43D6D">
              <w:rPr>
                <w:rFonts w:ascii="Arial Narrow" w:hAnsi="Arial Narrow"/>
                <w:sz w:val="21"/>
                <w:szCs w:val="21"/>
              </w:rPr>
              <w:t>i</w:t>
            </w:r>
            <w:r w:rsidR="00DC6A44">
              <w:rPr>
                <w:rFonts w:ascii="Arial Narrow" w:hAnsi="Arial Narrow"/>
                <w:sz w:val="21"/>
                <w:szCs w:val="21"/>
              </w:rPr>
              <w:t>ch</w:t>
            </w:r>
            <w:r w:rsidR="00A43D6D">
              <w:rPr>
                <w:rFonts w:ascii="Arial Narrow" w:hAnsi="Arial Narrow"/>
                <w:sz w:val="21"/>
                <w:szCs w:val="21"/>
              </w:rPr>
              <w:t xml:space="preserve"> sa </w:t>
            </w:r>
            <w:r w:rsidR="00A065DB">
              <w:rPr>
                <w:rFonts w:ascii="Arial Narrow" w:hAnsi="Arial Narrow"/>
                <w:sz w:val="21"/>
                <w:szCs w:val="21"/>
              </w:rPr>
              <w:t xml:space="preserve">pôsobenia </w:t>
            </w:r>
            <w:r w:rsidR="00A43D6D">
              <w:rPr>
                <w:rFonts w:ascii="Arial Narrow" w:hAnsi="Arial Narrow"/>
                <w:sz w:val="21"/>
                <w:szCs w:val="21"/>
              </w:rPr>
              <w:t>Priameho Subdodávateľa</w:t>
            </w:r>
            <w:r w:rsidR="005F2C1B">
              <w:rPr>
                <w:rFonts w:ascii="Arial Narrow" w:hAnsi="Arial Narrow"/>
                <w:sz w:val="21"/>
                <w:szCs w:val="21"/>
              </w:rPr>
              <w:t xml:space="preserve"> alebo </w:t>
            </w:r>
            <w:r w:rsidR="00A43D6D">
              <w:rPr>
                <w:rFonts w:ascii="Arial Narrow" w:hAnsi="Arial Narrow"/>
                <w:sz w:val="21"/>
                <w:szCs w:val="21"/>
              </w:rPr>
              <w:t>Subdodávateľov</w:t>
            </w:r>
            <w:r w:rsidR="00B032B9">
              <w:rPr>
                <w:rFonts w:ascii="Arial Narrow" w:hAnsi="Arial Narrow"/>
                <w:sz w:val="21"/>
                <w:szCs w:val="21"/>
              </w:rPr>
              <w:t xml:space="preserve"> </w:t>
            </w:r>
            <w:r w:rsidR="00A065DB">
              <w:rPr>
                <w:rFonts w:ascii="Arial Narrow" w:hAnsi="Arial Narrow"/>
                <w:sz w:val="21"/>
                <w:szCs w:val="21"/>
              </w:rPr>
              <w:t>na Stavbe</w:t>
            </w:r>
            <w:r w:rsidR="00A43D6D">
              <w:rPr>
                <w:rFonts w:ascii="Arial Narrow" w:hAnsi="Arial Narrow"/>
                <w:sz w:val="21"/>
                <w:szCs w:val="21"/>
              </w:rPr>
              <w:t>, vzniká Objednávateľovi voči Zhotoviteľovi nárok na zaplatenie zmluvnej pokuty vo výške 130</w:t>
            </w:r>
            <w:r w:rsidR="00B032B9">
              <w:rPr>
                <w:rFonts w:ascii="Arial Narrow" w:hAnsi="Arial Narrow"/>
                <w:sz w:val="21"/>
                <w:szCs w:val="21"/>
              </w:rPr>
              <w:t xml:space="preserve"> </w:t>
            </w:r>
            <w:r w:rsidR="00A43D6D">
              <w:rPr>
                <w:rFonts w:ascii="Arial Narrow" w:hAnsi="Arial Narrow"/>
                <w:sz w:val="21"/>
                <w:szCs w:val="21"/>
              </w:rPr>
              <w:t xml:space="preserve">% </w:t>
            </w:r>
            <w:r w:rsidR="00B67155">
              <w:rPr>
                <w:rFonts w:ascii="Arial Narrow" w:hAnsi="Arial Narrow"/>
                <w:sz w:val="21"/>
                <w:szCs w:val="21"/>
              </w:rPr>
              <w:t>zo sumy, ktorú bol Objednávateľ povinný zaplatiť.</w:t>
            </w:r>
          </w:p>
          <w:p w14:paraId="7DCD6A46" w14:textId="323A0253" w:rsidR="00697E4F" w:rsidRPr="00AB3A58" w:rsidRDefault="00697E4F" w:rsidP="00697E4F">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7BBC7CA5" w14:textId="2ADA6325"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zodpovedá za konanie a chyby každého Subdodávateľa, jeho zamestnancov a iných spolupracujúcich osôb tak, ako by išlo o konanie a chyby samotného </w:t>
            </w:r>
            <w:r w:rsidR="00D70169" w:rsidRPr="00AB3A58">
              <w:rPr>
                <w:rFonts w:ascii="Arial Narrow" w:hAnsi="Arial Narrow"/>
                <w:sz w:val="21"/>
                <w:szCs w:val="21"/>
              </w:rPr>
              <w:t>Zhotoviteľa</w:t>
            </w:r>
            <w:r w:rsidRPr="00AB3A58">
              <w:rPr>
                <w:rFonts w:ascii="Arial Narrow" w:hAnsi="Arial Narrow"/>
                <w:sz w:val="21"/>
                <w:szCs w:val="21"/>
              </w:rPr>
              <w:t>.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0906D1FC" w14:textId="68F70BF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Každá zmluva so Subdodávateľom musí obsahovať ustanovenie, ktoré ukladá Subdodávateľovi, povinnosť písomne upozorniť Objednávateľa o neplnení finančných záväzkov </w:t>
            </w:r>
            <w:r w:rsidR="00D70169" w:rsidRPr="00AB3A58">
              <w:rPr>
                <w:rFonts w:ascii="Arial Narrow" w:hAnsi="Arial Narrow"/>
                <w:sz w:val="21"/>
                <w:szCs w:val="21"/>
              </w:rPr>
              <w:t>Zhotoviteľa</w:t>
            </w:r>
            <w:r w:rsidRPr="00AB3A58">
              <w:rPr>
                <w:rFonts w:ascii="Arial Narrow" w:hAnsi="Arial Narrow"/>
                <w:sz w:val="21"/>
                <w:szCs w:val="21"/>
              </w:rPr>
              <w:t>. Zhotoviteľ je povinný zabezpečiť, aby každá zmluva so Subdodávateľom, bola písomná a obsahovala ustanovenia, ktoré ukladajú povinnej strane povinnosť plniť si riadne a včas svoje finančné záväzky voči oprávnenej strane.</w:t>
            </w:r>
          </w:p>
          <w:p w14:paraId="65B276C1" w14:textId="7777777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0A82AB86" w14:textId="6892ECE7"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i) predmet subdodávky</w:t>
            </w:r>
            <w:r w:rsidR="00B2788B" w:rsidRPr="00AB3A58">
              <w:rPr>
                <w:rFonts w:ascii="Arial Narrow" w:hAnsi="Arial Narrow"/>
                <w:sz w:val="21"/>
                <w:szCs w:val="21"/>
              </w:rPr>
              <w:t xml:space="preserve"> a</w:t>
            </w:r>
          </w:p>
          <w:p w14:paraId="51FAEC40" w14:textId="67974284" w:rsidR="00FC4844" w:rsidRPr="00AB3A58" w:rsidRDefault="00FC4844" w:rsidP="00FC484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ii) cenu subdodávky v členení na jednotkové ceny (ocenený </w:t>
            </w:r>
            <w:proofErr w:type="spellStart"/>
            <w:r w:rsidRPr="00AB3A58">
              <w:rPr>
                <w:rFonts w:ascii="Arial Narrow" w:hAnsi="Arial Narrow"/>
                <w:sz w:val="21"/>
                <w:szCs w:val="21"/>
              </w:rPr>
              <w:t>položkový</w:t>
            </w:r>
            <w:proofErr w:type="spellEnd"/>
            <w:r w:rsidRPr="00AB3A58">
              <w:rPr>
                <w:rFonts w:ascii="Arial Narrow" w:hAnsi="Arial Narrow"/>
                <w:sz w:val="21"/>
                <w:szCs w:val="21"/>
              </w:rPr>
              <w:t xml:space="preserve"> výkaz výmer bez súborov, kompletov a agregovaných položiek)</w:t>
            </w:r>
            <w:r w:rsidR="00B2788B" w:rsidRPr="00AB3A58">
              <w:rPr>
                <w:rFonts w:ascii="Arial Narrow" w:hAnsi="Arial Narrow"/>
                <w:sz w:val="21"/>
                <w:szCs w:val="21"/>
              </w:rPr>
              <w:t>.</w:t>
            </w:r>
          </w:p>
          <w:p w14:paraId="230CA7E2" w14:textId="0B7DD6E1" w:rsidR="00EF6493" w:rsidRPr="00AB3A58" w:rsidRDefault="00FC4844" w:rsidP="00045D13">
            <w:pPr>
              <w:spacing w:before="120" w:after="120" w:line="276" w:lineRule="auto"/>
              <w:jc w:val="both"/>
              <w:rPr>
                <w:rFonts w:ascii="Arial Narrow" w:hAnsi="Arial Narrow"/>
                <w:sz w:val="21"/>
                <w:szCs w:val="21"/>
              </w:rPr>
            </w:pPr>
            <w:r w:rsidRPr="00AB3A58">
              <w:rPr>
                <w:rFonts w:ascii="Arial Narrow" w:hAnsi="Arial Narrow"/>
                <w:sz w:val="21"/>
                <w:szCs w:val="21"/>
              </w:rPr>
              <w:t xml:space="preserve">Zhotoviteľ je povinný riadne a včas plniť si svoje finančné záväzky voči Subdodávateľom. Zhotoviteľ je povinný ku každej vystavenej faktúre predkladať Objednávateľovi čestné prehlásenie podpísané </w:t>
            </w:r>
            <w:r w:rsidR="007B1F9E" w:rsidRPr="00AB3A58">
              <w:rPr>
                <w:rFonts w:ascii="Arial Narrow" w:hAnsi="Arial Narrow"/>
                <w:sz w:val="21"/>
                <w:szCs w:val="21"/>
              </w:rPr>
              <w:t>Zástupcom</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w:t>
            </w:r>
            <w:r w:rsidR="00D70169" w:rsidRPr="00AB3A58">
              <w:rPr>
                <w:rFonts w:ascii="Arial Narrow" w:hAnsi="Arial Narrow"/>
                <w:sz w:val="21"/>
                <w:szCs w:val="21"/>
              </w:rPr>
              <w:t>Zhotoviteľa</w:t>
            </w:r>
            <w:r w:rsidRPr="00AB3A58">
              <w:rPr>
                <w:rFonts w:ascii="Arial Narrow" w:hAnsi="Arial Narrow"/>
                <w:sz w:val="21"/>
                <w:szCs w:val="21"/>
              </w:rPr>
              <w:t xml:space="preserve"> zvlášť. V prípade, ak Zhotoviteľ nepredloží čestné prehlásenie podľa tohto odseku alebo sa preukáže nepravdivosť údajov v ňom uvedených, vzniká Objednávateľovi nárok na </w:t>
            </w:r>
            <w:r w:rsidRPr="00AB3A58">
              <w:rPr>
                <w:rFonts w:ascii="Arial Narrow" w:hAnsi="Arial Narrow"/>
                <w:sz w:val="21"/>
                <w:szCs w:val="21"/>
              </w:rPr>
              <w:lastRenderedPageBreak/>
              <w:t xml:space="preserve">zaplatenie zmluvnej pokuty vo výške 10 000,- EUR (slovom desaťtisíc eur) za každé porušenie povinnosti podľa tohto odseku. 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odsekom.</w:t>
            </w:r>
          </w:p>
        </w:tc>
      </w:tr>
      <w:tr w:rsidR="00A14DBB" w:rsidRPr="00AB3A58" w14:paraId="77BD30CC" w14:textId="77777777" w:rsidTr="09781EBC">
        <w:tc>
          <w:tcPr>
            <w:tcW w:w="1870" w:type="dxa"/>
          </w:tcPr>
          <w:p w14:paraId="5EA8CAA6" w14:textId="61411C45" w:rsidR="00A14DBB" w:rsidRPr="00AB3A58" w:rsidRDefault="00151438" w:rsidP="004C58F2">
            <w:pPr>
              <w:spacing w:before="120" w:after="120" w:line="276" w:lineRule="auto"/>
              <w:ind w:right="141"/>
              <w:rPr>
                <w:rFonts w:ascii="Arial Narrow" w:hAnsi="Arial Narrow"/>
                <w:sz w:val="21"/>
                <w:szCs w:val="21"/>
              </w:rPr>
            </w:pPr>
            <w:r>
              <w:rPr>
                <w:rFonts w:ascii="Arial Narrow" w:hAnsi="Arial Narrow"/>
                <w:sz w:val="21"/>
                <w:szCs w:val="21"/>
              </w:rPr>
              <w:lastRenderedPageBreak/>
              <w:t xml:space="preserve"> </w:t>
            </w:r>
            <w:r w:rsidR="00A14DBB" w:rsidRPr="00AB3A58">
              <w:rPr>
                <w:rFonts w:ascii="Arial Narrow" w:hAnsi="Arial Narrow"/>
                <w:sz w:val="21"/>
                <w:szCs w:val="21"/>
              </w:rPr>
              <w:t>4.4</w:t>
            </w:r>
            <w:r w:rsidR="00FB6825" w:rsidRPr="00AB3A58">
              <w:rPr>
                <w:rFonts w:ascii="Arial Narrow" w:hAnsi="Arial Narrow"/>
                <w:sz w:val="21"/>
                <w:szCs w:val="21"/>
              </w:rPr>
              <w:t>.1</w:t>
            </w:r>
          </w:p>
          <w:p w14:paraId="04FAD375" w14:textId="75A935B9" w:rsidR="00FB6825" w:rsidRPr="00AB3A58" w:rsidRDefault="00B30950"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Platby Priamym </w:t>
            </w:r>
            <w:r w:rsidR="00F10953" w:rsidRPr="00AB3A58">
              <w:rPr>
                <w:rFonts w:ascii="Arial Narrow" w:hAnsi="Arial Narrow"/>
                <w:sz w:val="21"/>
                <w:szCs w:val="21"/>
              </w:rPr>
              <w:t>S</w:t>
            </w:r>
            <w:r w:rsidRPr="00AB3A58">
              <w:rPr>
                <w:rFonts w:ascii="Arial Narrow" w:hAnsi="Arial Narrow"/>
                <w:sz w:val="21"/>
                <w:szCs w:val="21"/>
              </w:rPr>
              <w:t>ubdodávateľom</w:t>
            </w:r>
          </w:p>
        </w:tc>
        <w:tc>
          <w:tcPr>
            <w:tcW w:w="7670" w:type="dxa"/>
          </w:tcPr>
          <w:p w14:paraId="7B63922D" w14:textId="5E0B97DF" w:rsidR="00A14DBB" w:rsidRPr="00AB3A58" w:rsidRDefault="00FB6825"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4.4</w:t>
            </w:r>
            <w:r w:rsidR="009D1418" w:rsidRPr="00AB3A58">
              <w:rPr>
                <w:rFonts w:ascii="Arial Narrow" w:hAnsi="Arial Narrow"/>
                <w:sz w:val="21"/>
                <w:szCs w:val="21"/>
              </w:rPr>
              <w:t xml:space="preserve"> </w:t>
            </w:r>
            <w:r w:rsidR="00F10953" w:rsidRPr="00AB3A58">
              <w:rPr>
                <w:rFonts w:ascii="Arial Narrow" w:hAnsi="Arial Narrow"/>
                <w:sz w:val="21"/>
                <w:szCs w:val="21"/>
              </w:rPr>
              <w:t xml:space="preserve">sa </w:t>
            </w:r>
            <w:r w:rsidR="00C40931" w:rsidRPr="00AB3A58">
              <w:rPr>
                <w:rFonts w:ascii="Arial Narrow" w:hAnsi="Arial Narrow"/>
                <w:sz w:val="21"/>
                <w:szCs w:val="21"/>
              </w:rPr>
              <w:t xml:space="preserve">vkladá </w:t>
            </w:r>
            <w:r w:rsidR="009D1418" w:rsidRPr="00AB3A58">
              <w:rPr>
                <w:rFonts w:ascii="Arial Narrow" w:hAnsi="Arial Narrow"/>
                <w:sz w:val="21"/>
                <w:szCs w:val="21"/>
              </w:rPr>
              <w:t xml:space="preserve">nový </w:t>
            </w:r>
            <w:proofErr w:type="spellStart"/>
            <w:r w:rsidR="009D1418" w:rsidRPr="00AB3A58">
              <w:rPr>
                <w:rFonts w:ascii="Arial Narrow" w:hAnsi="Arial Narrow"/>
                <w:sz w:val="21"/>
                <w:szCs w:val="21"/>
              </w:rPr>
              <w:t>podčlánok</w:t>
            </w:r>
            <w:proofErr w:type="spellEnd"/>
            <w:r w:rsidR="009D1418" w:rsidRPr="00AB3A58">
              <w:rPr>
                <w:rFonts w:ascii="Arial Narrow" w:hAnsi="Arial Narrow"/>
                <w:sz w:val="21"/>
                <w:szCs w:val="21"/>
              </w:rPr>
              <w:t xml:space="preserve"> 4.4.1</w:t>
            </w:r>
            <w:r w:rsidR="0039075D" w:rsidRPr="00AB3A58">
              <w:rPr>
                <w:rFonts w:ascii="Arial Narrow" w:hAnsi="Arial Narrow"/>
                <w:sz w:val="21"/>
                <w:szCs w:val="21"/>
              </w:rPr>
              <w:t xml:space="preserve"> Platby Priamym Subdodávateľom, ktorý znie:</w:t>
            </w:r>
          </w:p>
          <w:p w14:paraId="258EF0EB" w14:textId="7DCE337A" w:rsidR="0039075D" w:rsidRPr="00AB3A58" w:rsidRDefault="0052173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w:t>
            </w:r>
            <w:r w:rsidR="00D70169" w:rsidRPr="00AB3A58">
              <w:rPr>
                <w:rFonts w:ascii="Arial Narrow" w:hAnsi="Arial Narrow"/>
                <w:sz w:val="21"/>
                <w:szCs w:val="21"/>
              </w:rPr>
              <w:t>Zhotoviteľa</w:t>
            </w:r>
            <w:r w:rsidRPr="00AB3A58">
              <w:rPr>
                <w:rFonts w:ascii="Arial Narrow" w:hAnsi="Arial Narrow"/>
                <w:sz w:val="21"/>
                <w:szCs w:val="21"/>
              </w:rPr>
              <w:t xml:space="preserve">.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námietky proti pohľadávke, resp. voči plneniu Subdodávateľa na základe ktorého Priamemu subdodávateľovi vznikla daná pohľadávka.</w:t>
            </w:r>
          </w:p>
        </w:tc>
      </w:tr>
      <w:tr w:rsidR="00923EDF" w:rsidRPr="00AB3A58" w14:paraId="1D424DAC" w14:textId="77777777" w:rsidTr="09781EBC">
        <w:tc>
          <w:tcPr>
            <w:tcW w:w="1870" w:type="dxa"/>
          </w:tcPr>
          <w:p w14:paraId="38451F9A" w14:textId="77777777" w:rsidR="00923EDF" w:rsidRPr="00AB3A58" w:rsidRDefault="00923E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w:t>
            </w:r>
          </w:p>
          <w:p w14:paraId="7B8F51B2" w14:textId="70AF7D4B" w:rsidR="00923EDF" w:rsidRPr="00AB3A58" w:rsidRDefault="00923EDF" w:rsidP="004C58F2">
            <w:pPr>
              <w:spacing w:before="120" w:after="120" w:line="276" w:lineRule="auto"/>
              <w:ind w:right="141"/>
              <w:rPr>
                <w:rFonts w:ascii="Arial Narrow" w:hAnsi="Arial Narrow"/>
                <w:sz w:val="21"/>
                <w:szCs w:val="21"/>
              </w:rPr>
            </w:pPr>
          </w:p>
        </w:tc>
        <w:tc>
          <w:tcPr>
            <w:tcW w:w="7670" w:type="dxa"/>
          </w:tcPr>
          <w:p w14:paraId="443E1898" w14:textId="63D3BEF3" w:rsidR="00923EDF" w:rsidRPr="00AB3A58" w:rsidRDefault="00923EDF"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4.5 Menovaní subdodávatelia sa zrušuje a nahrádza sa </w:t>
            </w:r>
            <w:proofErr w:type="spellStart"/>
            <w:r w:rsidRPr="00AB3A58">
              <w:rPr>
                <w:rFonts w:ascii="Arial Narrow" w:hAnsi="Arial Narrow"/>
                <w:sz w:val="21"/>
                <w:szCs w:val="21"/>
              </w:rPr>
              <w:t>podčlánkami</w:t>
            </w:r>
            <w:proofErr w:type="spellEnd"/>
            <w:r w:rsidRPr="00AB3A58">
              <w:rPr>
                <w:rFonts w:ascii="Arial Narrow" w:hAnsi="Arial Narrow"/>
                <w:sz w:val="21"/>
                <w:szCs w:val="21"/>
              </w:rPr>
              <w:t xml:space="preserve"> 4.5.1, 4.5.2, 4.5.3</w:t>
            </w:r>
            <w:r w:rsidR="00BD6136" w:rsidRPr="00AB3A58">
              <w:rPr>
                <w:rFonts w:ascii="Arial Narrow" w:hAnsi="Arial Narrow"/>
                <w:sz w:val="21"/>
                <w:szCs w:val="21"/>
              </w:rPr>
              <w:t xml:space="preserve"> a </w:t>
            </w:r>
            <w:r w:rsidRPr="00AB3A58">
              <w:rPr>
                <w:rFonts w:ascii="Arial Narrow" w:hAnsi="Arial Narrow"/>
                <w:sz w:val="21"/>
                <w:szCs w:val="21"/>
              </w:rPr>
              <w:t>4.5.4</w:t>
            </w:r>
            <w:r w:rsidR="00BD6136" w:rsidRPr="00AB3A58">
              <w:rPr>
                <w:rFonts w:ascii="Arial Narrow" w:hAnsi="Arial Narrow"/>
                <w:sz w:val="21"/>
                <w:szCs w:val="21"/>
              </w:rPr>
              <w:t>.</w:t>
            </w:r>
          </w:p>
        </w:tc>
      </w:tr>
      <w:tr w:rsidR="00AD1D6B" w:rsidRPr="00AB3A58" w14:paraId="30464F34" w14:textId="77777777" w:rsidTr="09781EBC">
        <w:tc>
          <w:tcPr>
            <w:tcW w:w="1870" w:type="dxa"/>
          </w:tcPr>
          <w:p w14:paraId="59F44A8C"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4.5.1</w:t>
            </w:r>
          </w:p>
          <w:p w14:paraId="1F64CCA0" w14:textId="4AF86D4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Menovaní </w:t>
            </w:r>
            <w:r w:rsidR="00213EBE" w:rsidRPr="00AB3A58">
              <w:rPr>
                <w:rFonts w:ascii="Arial Narrow" w:hAnsi="Arial Narrow"/>
                <w:sz w:val="21"/>
                <w:szCs w:val="21"/>
              </w:rPr>
              <w:t>s</w:t>
            </w:r>
            <w:r w:rsidRPr="00AB3A58">
              <w:rPr>
                <w:rFonts w:ascii="Arial Narrow" w:hAnsi="Arial Narrow"/>
                <w:sz w:val="21"/>
                <w:szCs w:val="21"/>
              </w:rPr>
              <w:t>ubdodávatelia</w:t>
            </w:r>
          </w:p>
        </w:tc>
        <w:tc>
          <w:tcPr>
            <w:tcW w:w="7670" w:type="dxa"/>
          </w:tcPr>
          <w:p w14:paraId="33933618" w14:textId="77777777"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„Menovaný subdodávateľ" znamená </w:t>
            </w:r>
          </w:p>
          <w:p w14:paraId="318EFE5A" w14:textId="102796AA" w:rsidR="00213EBE"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w:t>
            </w:r>
            <w:r w:rsidR="00DF0AAA" w:rsidRPr="00AB3A58">
              <w:rPr>
                <w:rFonts w:ascii="Arial Narrow" w:hAnsi="Arial Narrow"/>
                <w:sz w:val="21"/>
                <w:szCs w:val="21"/>
              </w:rPr>
              <w:t>osobu/osoby uvedené v Prílohe k</w:t>
            </w:r>
            <w:r w:rsidR="002B3956" w:rsidRPr="00AB3A58">
              <w:rPr>
                <w:rFonts w:ascii="Arial Narrow" w:hAnsi="Arial Narrow"/>
                <w:sz w:val="21"/>
                <w:szCs w:val="21"/>
              </w:rPr>
              <w:t> </w:t>
            </w:r>
            <w:r w:rsidR="00DF0AAA" w:rsidRPr="00AB3A58">
              <w:rPr>
                <w:rFonts w:ascii="Arial Narrow" w:hAnsi="Arial Narrow"/>
                <w:sz w:val="21"/>
                <w:szCs w:val="21"/>
              </w:rPr>
              <w:t>ponuke</w:t>
            </w:r>
            <w:r w:rsidR="002B3956" w:rsidRPr="00AB3A58">
              <w:rPr>
                <w:rFonts w:ascii="Arial Narrow" w:hAnsi="Arial Narrow"/>
                <w:sz w:val="21"/>
                <w:szCs w:val="21"/>
              </w:rPr>
              <w:t>,</w:t>
            </w:r>
            <w:r w:rsidRPr="00AB3A58">
              <w:rPr>
                <w:rFonts w:ascii="Arial Narrow" w:hAnsi="Arial Narrow"/>
                <w:sz w:val="21"/>
                <w:szCs w:val="21"/>
              </w:rPr>
              <w:t xml:space="preserve"> </w:t>
            </w:r>
          </w:p>
          <w:p w14:paraId="790AD97B" w14:textId="55C08F0C" w:rsidR="00AD1D6B" w:rsidRPr="00AB3A58" w:rsidRDefault="00213EBE" w:rsidP="00213EBE">
            <w:pPr>
              <w:spacing w:before="120" w:after="120" w:line="276" w:lineRule="auto"/>
              <w:ind w:right="141"/>
              <w:jc w:val="both"/>
              <w:rPr>
                <w:rFonts w:ascii="Arial Narrow" w:hAnsi="Arial Narrow"/>
                <w:sz w:val="21"/>
                <w:szCs w:val="21"/>
              </w:rPr>
            </w:pPr>
            <w:r w:rsidRPr="00AB3A58">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AD1D6B" w:rsidRPr="00AB3A58" w14:paraId="1232EAC2" w14:textId="77777777" w:rsidTr="09781EBC">
        <w:trPr>
          <w:trHeight w:val="5475"/>
        </w:trPr>
        <w:tc>
          <w:tcPr>
            <w:tcW w:w="1870" w:type="dxa"/>
            <w:tcBorders>
              <w:top w:val="single" w:sz="4" w:space="0" w:color="auto"/>
              <w:left w:val="single" w:sz="4" w:space="0" w:color="auto"/>
              <w:bottom w:val="single" w:sz="4" w:space="0" w:color="auto"/>
              <w:right w:val="single" w:sz="4" w:space="0" w:color="auto"/>
            </w:tcBorders>
          </w:tcPr>
          <w:p w14:paraId="1375E8EE" w14:textId="77777777" w:rsidR="00AD1D6B" w:rsidRPr="00AB3A58" w:rsidRDefault="00AD1D6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4.5.2</w:t>
            </w:r>
          </w:p>
          <w:p w14:paraId="67298B0F" w14:textId="3B9519EB" w:rsidR="00995437" w:rsidRPr="00AB3A58" w:rsidRDefault="00995437" w:rsidP="004C58F2">
            <w:pPr>
              <w:spacing w:before="120" w:after="120" w:line="276" w:lineRule="auto"/>
              <w:ind w:right="141"/>
              <w:rPr>
                <w:rFonts w:ascii="Arial Narrow" w:hAnsi="Arial Narrow"/>
                <w:sz w:val="21"/>
                <w:szCs w:val="21"/>
              </w:rPr>
            </w:pPr>
            <w:r w:rsidRPr="00AB3A58">
              <w:rPr>
                <w:rFonts w:ascii="Arial Narrow" w:hAnsi="Arial Narrow"/>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111C7147" w14:textId="35D2C2FB"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tejto záležitosti:</w:t>
            </w:r>
          </w:p>
          <w:p w14:paraId="0B326984" w14:textId="0661AE9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existujú dôvody domnievať sa, že Menovan</w:t>
            </w:r>
            <w:r w:rsidR="005C0507" w:rsidRPr="00AB3A58">
              <w:rPr>
                <w:rFonts w:ascii="Arial Narrow" w:hAnsi="Arial Narrow"/>
                <w:sz w:val="21"/>
                <w:szCs w:val="21"/>
              </w:rPr>
              <w:t>ý</w:t>
            </w:r>
            <w:r w:rsidRPr="00AB3A58">
              <w:rPr>
                <w:rFonts w:ascii="Arial Narrow" w:hAnsi="Arial Narrow"/>
                <w:sz w:val="21"/>
                <w:szCs w:val="21"/>
              </w:rPr>
              <w:t xml:space="preserve"> subdodávateľ nemá dostatok skúseností, zdrojov, alebo nie je dostatočne silný,</w:t>
            </w:r>
          </w:p>
          <w:p w14:paraId="2806B3B0" w14:textId="11967DD1"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zmluve o subdodávke nie je uvedené, že Menovan</w:t>
            </w:r>
            <w:r w:rsidR="005C0507" w:rsidRPr="00AB3A58">
              <w:rPr>
                <w:rFonts w:ascii="Arial Narrow" w:hAnsi="Arial Narrow"/>
                <w:sz w:val="21"/>
                <w:szCs w:val="21"/>
              </w:rPr>
              <w:t>ý</w:t>
            </w:r>
            <w:r w:rsidRPr="00AB3A58">
              <w:rPr>
                <w:rFonts w:ascii="Arial Narrow" w:hAnsi="Arial Narrow"/>
                <w:sz w:val="21"/>
                <w:szCs w:val="21"/>
              </w:rPr>
              <w:t xml:space="preserve"> subdodávateľ odškodní </w:t>
            </w:r>
            <w:r w:rsidR="00D70169" w:rsidRPr="00AB3A58">
              <w:rPr>
                <w:rFonts w:ascii="Arial Narrow" w:hAnsi="Arial Narrow"/>
                <w:sz w:val="21"/>
                <w:szCs w:val="21"/>
              </w:rPr>
              <w:t>Zhotoviteľa</w:t>
            </w:r>
            <w:r w:rsidRPr="00AB3A58">
              <w:rPr>
                <w:rFonts w:ascii="Arial Narrow" w:hAnsi="Arial Narrow"/>
                <w:sz w:val="21"/>
                <w:szCs w:val="21"/>
              </w:rPr>
              <w:t xml:space="preserve"> za následky nedbalosti, alebo nesprávneho použitia Vybavenia Menovaným subdodávateľom, jeho splnomocnencami a zamestnancami, alebo</w:t>
            </w:r>
          </w:p>
          <w:p w14:paraId="24282C66" w14:textId="77777777" w:rsidR="007029A8" w:rsidRPr="00AB3A58" w:rsidRDefault="007029A8"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Zmluva o subdodávke neuvádza, že pri práci, ktorá je predmetom subdodávky (vrátane projektovej dokumentácie, ak je), Menovaný subdodávateľ:</w:t>
            </w:r>
          </w:p>
          <w:p w14:paraId="343C0724" w14:textId="085F8701" w:rsidR="007029A8" w:rsidRPr="00AB3A58"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w:t>
            </w:r>
            <w:r w:rsidR="007029A8" w:rsidRPr="00AB3A58">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3A7C253A" w14:textId="77777777" w:rsidR="00AD1D6B" w:rsidRDefault="006064EE" w:rsidP="007029A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007029A8" w:rsidRPr="00AB3A58">
              <w:rPr>
                <w:rFonts w:ascii="Arial Narrow" w:hAnsi="Arial Narrow"/>
                <w:sz w:val="21"/>
                <w:szCs w:val="21"/>
              </w:rPr>
              <w:t>(ii)</w:t>
            </w:r>
            <w:r w:rsidR="007029A8" w:rsidRPr="00AB3A58">
              <w:rPr>
                <w:rFonts w:ascii="Arial Narrow" w:hAnsi="Arial Narrow"/>
                <w:sz w:val="21"/>
                <w:szCs w:val="21"/>
              </w:rPr>
              <w:tab/>
              <w:t xml:space="preserve">odškodní </w:t>
            </w:r>
            <w:r w:rsidR="00D70169" w:rsidRPr="00AB3A58">
              <w:rPr>
                <w:rFonts w:ascii="Arial Narrow" w:hAnsi="Arial Narrow"/>
                <w:sz w:val="21"/>
                <w:szCs w:val="21"/>
              </w:rPr>
              <w:t>Zhotoviteľa</w:t>
            </w:r>
            <w:r w:rsidR="007029A8" w:rsidRPr="00AB3A58">
              <w:rPr>
                <w:rFonts w:ascii="Arial Narrow" w:hAnsi="Arial Narrow"/>
                <w:sz w:val="21"/>
                <w:szCs w:val="21"/>
              </w:rPr>
              <w:t xml:space="preserve"> za všetky povinnosti a záväzky podľa Zmluvy alebo v súvislosti s ňou, a za následky toho, že Menovaný subdodávateľ nedodržiava tieto povinnosti a neplní tieto záväzky.</w:t>
            </w:r>
          </w:p>
          <w:p w14:paraId="3FC8B775" w14:textId="516BABA8" w:rsidR="00AB5591" w:rsidRPr="00AB3A58" w:rsidRDefault="00AB5591" w:rsidP="007029A8">
            <w:pPr>
              <w:spacing w:before="120" w:after="120" w:line="276" w:lineRule="auto"/>
              <w:ind w:right="141"/>
              <w:jc w:val="both"/>
              <w:rPr>
                <w:rFonts w:ascii="Arial Narrow" w:hAnsi="Arial Narrow"/>
                <w:sz w:val="21"/>
                <w:szCs w:val="21"/>
              </w:rPr>
            </w:pPr>
            <w:proofErr w:type="spellStart"/>
            <w:r>
              <w:rPr>
                <w:rFonts w:ascii="Arial Narrow" w:hAnsi="Arial Narrow"/>
                <w:sz w:val="21"/>
                <w:szCs w:val="21"/>
              </w:rPr>
              <w:t>Podčlánok</w:t>
            </w:r>
            <w:proofErr w:type="spellEnd"/>
            <w:r>
              <w:rPr>
                <w:rFonts w:ascii="Arial Narrow" w:hAnsi="Arial Narrow"/>
                <w:sz w:val="21"/>
                <w:szCs w:val="21"/>
              </w:rPr>
              <w:t xml:space="preserve"> 4.5.2 sa nevzťahuje na </w:t>
            </w:r>
            <w:r w:rsidR="004474BC">
              <w:rPr>
                <w:rFonts w:ascii="Arial Narrow" w:hAnsi="Arial Narrow"/>
                <w:sz w:val="21"/>
                <w:szCs w:val="21"/>
              </w:rPr>
              <w:t>M</w:t>
            </w:r>
            <w:r w:rsidRPr="004474BC">
              <w:rPr>
                <w:rFonts w:ascii="Arial Narrow" w:hAnsi="Arial Narrow"/>
                <w:sz w:val="21"/>
                <w:szCs w:val="21"/>
              </w:rPr>
              <w:t>enovaných subdodávateľov, uvedených v Prílohe k ponuke v čase uzavretia Zmluvy o dielo.</w:t>
            </w:r>
          </w:p>
        </w:tc>
      </w:tr>
      <w:tr w:rsidR="00402CDF" w:rsidRPr="00AB3A58" w14:paraId="13E15DB3" w14:textId="77777777" w:rsidTr="09781EBC">
        <w:tc>
          <w:tcPr>
            <w:tcW w:w="1870" w:type="dxa"/>
          </w:tcPr>
          <w:p w14:paraId="48FE9FFD" w14:textId="77777777" w:rsidR="00402CDF" w:rsidRPr="00AB3A58" w:rsidRDefault="00402CDF" w:rsidP="004C58F2">
            <w:pPr>
              <w:spacing w:before="120" w:after="120" w:line="276" w:lineRule="auto"/>
              <w:ind w:right="141"/>
              <w:rPr>
                <w:rFonts w:ascii="Arial Narrow" w:hAnsi="Arial Narrow"/>
                <w:sz w:val="21"/>
                <w:szCs w:val="21"/>
              </w:rPr>
            </w:pPr>
            <w:r w:rsidRPr="00AB3A58">
              <w:rPr>
                <w:rFonts w:ascii="Arial Narrow" w:hAnsi="Arial Narrow"/>
                <w:sz w:val="21"/>
                <w:szCs w:val="21"/>
              </w:rPr>
              <w:t>4.5.3</w:t>
            </w:r>
          </w:p>
          <w:p w14:paraId="6A46AB9D" w14:textId="3A95720E" w:rsidR="00402CDF" w:rsidRPr="00AB3A58" w:rsidRDefault="002A506C" w:rsidP="004C58F2">
            <w:pPr>
              <w:spacing w:before="120" w:after="120" w:line="276" w:lineRule="auto"/>
              <w:ind w:right="141"/>
              <w:rPr>
                <w:rFonts w:ascii="Arial Narrow" w:hAnsi="Arial Narrow"/>
                <w:sz w:val="21"/>
                <w:szCs w:val="21"/>
              </w:rPr>
            </w:pPr>
            <w:r w:rsidRPr="00AB3A58">
              <w:rPr>
                <w:rFonts w:ascii="Arial Narrow" w:hAnsi="Arial Narrow"/>
                <w:sz w:val="21"/>
                <w:szCs w:val="21"/>
              </w:rPr>
              <w:t>Platby Menovaným subdodávateľom</w:t>
            </w:r>
          </w:p>
        </w:tc>
        <w:tc>
          <w:tcPr>
            <w:tcW w:w="7670" w:type="dxa"/>
          </w:tcPr>
          <w:p w14:paraId="34329741" w14:textId="35E707C0" w:rsidR="002A506C" w:rsidRPr="00AB3A58" w:rsidRDefault="002A506C" w:rsidP="008A2745">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zaplatí Menovanému subdodávateľovi čiastky, ktoré Stavebný dozor potvrdí ako splatné v súlade so zmluvou s Menovaným subdodávateľom. Tieto čiastky vrátane ďalších poplatkov budú zahrnuté v Zmluvnej cene podľa </w:t>
            </w:r>
            <w:proofErr w:type="spellStart"/>
            <w:r w:rsidRPr="00AB3A58">
              <w:rPr>
                <w:rFonts w:ascii="Arial Narrow" w:hAnsi="Arial Narrow"/>
                <w:sz w:val="21"/>
                <w:szCs w:val="21"/>
              </w:rPr>
              <w:t>pododstavca</w:t>
            </w:r>
            <w:proofErr w:type="spellEnd"/>
            <w:r w:rsidRPr="00AB3A58">
              <w:rPr>
                <w:rFonts w:ascii="Arial Narrow" w:hAnsi="Arial Narrow"/>
                <w:sz w:val="21"/>
                <w:szCs w:val="21"/>
              </w:rPr>
              <w:t xml:space="preserve">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(Predbežné sumy), okrem prípadov uvedených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4.5.</w:t>
            </w:r>
            <w:r w:rsidR="00312A1F" w:rsidRPr="00AB3A58">
              <w:rPr>
                <w:rFonts w:ascii="Arial Narrow" w:hAnsi="Arial Narrow"/>
                <w:sz w:val="21"/>
                <w:szCs w:val="21"/>
              </w:rPr>
              <w:t>4</w:t>
            </w:r>
            <w:r w:rsidRPr="00AB3A58">
              <w:rPr>
                <w:rFonts w:ascii="Arial Narrow" w:hAnsi="Arial Narrow"/>
                <w:sz w:val="21"/>
                <w:szCs w:val="21"/>
              </w:rPr>
              <w:t xml:space="preserve"> (Preukázanie platieb).</w:t>
            </w:r>
          </w:p>
        </w:tc>
      </w:tr>
      <w:tr w:rsidR="00BD6136" w:rsidRPr="00AB3A58" w14:paraId="55238AFC" w14:textId="77777777" w:rsidTr="09781EBC">
        <w:tc>
          <w:tcPr>
            <w:tcW w:w="1870" w:type="dxa"/>
          </w:tcPr>
          <w:p w14:paraId="2BE94F4F" w14:textId="77777777"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4.5.4</w:t>
            </w:r>
          </w:p>
          <w:p w14:paraId="448B7BF2" w14:textId="1B048CB3" w:rsidR="00BD6136" w:rsidRPr="00AB3A58" w:rsidRDefault="00BD6136" w:rsidP="004C58F2">
            <w:pPr>
              <w:spacing w:before="120" w:after="120" w:line="276" w:lineRule="auto"/>
              <w:ind w:right="141"/>
              <w:rPr>
                <w:rFonts w:ascii="Arial Narrow" w:hAnsi="Arial Narrow"/>
                <w:sz w:val="21"/>
                <w:szCs w:val="21"/>
              </w:rPr>
            </w:pPr>
            <w:r w:rsidRPr="00AB3A58">
              <w:rPr>
                <w:rFonts w:ascii="Arial Narrow" w:hAnsi="Arial Narrow"/>
                <w:sz w:val="21"/>
                <w:szCs w:val="21"/>
              </w:rPr>
              <w:t>Preukázanie platieb</w:t>
            </w:r>
          </w:p>
        </w:tc>
        <w:tc>
          <w:tcPr>
            <w:tcW w:w="7670" w:type="dxa"/>
          </w:tcPr>
          <w:p w14:paraId="2B8BC8D9" w14:textId="316CC4CB"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2CA4FE35" w14:textId="77777777"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neposkytne Stavebnému dozoru tento primeraný dôkaz, alebo </w:t>
            </w:r>
          </w:p>
          <w:p w14:paraId="3DB1560C" w14:textId="5AFFEDC9"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(i) nepredloží Stavebnému dozoru písomné uistenie, že Zhotoviteľ má právo neposkytnúť alebo odmietnuť platbu týchto čiastok, a</w:t>
            </w:r>
            <w:r w:rsidR="004B3B3F" w:rsidRPr="00AB3A58">
              <w:rPr>
                <w:rFonts w:ascii="Arial Narrow" w:hAnsi="Arial Narrow"/>
                <w:sz w:val="21"/>
                <w:szCs w:val="21"/>
              </w:rPr>
              <w:t xml:space="preserve"> </w:t>
            </w:r>
            <w:r w:rsidRPr="00AB3A58">
              <w:rPr>
                <w:rFonts w:ascii="Arial Narrow" w:hAnsi="Arial Narrow"/>
                <w:sz w:val="21"/>
                <w:szCs w:val="21"/>
              </w:rPr>
              <w:t>(ii) nepredloží Stavebnému dozoru primeraný dôkaz o tom, že Menovanému subdodávateľovi bol oznámený Zhotoviteľov nárok,</w:t>
            </w:r>
          </w:p>
          <w:p w14:paraId="361EC2CA" w14:textId="573EE46C" w:rsidR="00BD6136" w:rsidRPr="00AB3A58" w:rsidRDefault="00BD6136" w:rsidP="00BD6136">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w:t>
            </w:r>
            <w:proofErr w:type="spellStart"/>
            <w:r w:rsidRPr="00AB3A58">
              <w:rPr>
                <w:rFonts w:ascii="Arial Narrow" w:hAnsi="Arial Narrow"/>
                <w:sz w:val="21"/>
                <w:szCs w:val="21"/>
              </w:rPr>
              <w:t>pododstavcoch</w:t>
            </w:r>
            <w:proofErr w:type="spellEnd"/>
            <w:r w:rsidRPr="00AB3A58">
              <w:rPr>
                <w:rFonts w:ascii="Arial Narrow" w:hAnsi="Arial Narrow"/>
                <w:sz w:val="21"/>
                <w:szCs w:val="21"/>
              </w:rPr>
              <w:t xml:space="preserve"> (a) a (b). Zhotoviteľ potom spätne zaplatí Objednávateľovi čiastku, ktorá bola Menovanému subdodávateľovi vyplatená priamo Objednávateľom.</w:t>
            </w:r>
          </w:p>
        </w:tc>
      </w:tr>
      <w:tr w:rsidR="00E37ADC" w:rsidRPr="00AB3A58" w14:paraId="1CA51201" w14:textId="77777777" w:rsidTr="09781EBC">
        <w:tc>
          <w:tcPr>
            <w:tcW w:w="1870" w:type="dxa"/>
          </w:tcPr>
          <w:p w14:paraId="54685A2D" w14:textId="77777777"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4.6</w:t>
            </w:r>
          </w:p>
          <w:p w14:paraId="1CB1879A" w14:textId="2C3C4594" w:rsidR="00E37ADC" w:rsidRPr="00AB3A58" w:rsidRDefault="00E37ADC" w:rsidP="004C58F2">
            <w:pPr>
              <w:spacing w:before="120" w:after="120" w:line="276" w:lineRule="auto"/>
              <w:ind w:right="141"/>
              <w:rPr>
                <w:rFonts w:ascii="Arial Narrow" w:hAnsi="Arial Narrow"/>
                <w:sz w:val="21"/>
                <w:szCs w:val="21"/>
              </w:rPr>
            </w:pPr>
            <w:r w:rsidRPr="00AB3A58">
              <w:rPr>
                <w:rFonts w:ascii="Arial Narrow" w:hAnsi="Arial Narrow"/>
                <w:sz w:val="21"/>
                <w:szCs w:val="21"/>
              </w:rPr>
              <w:t>Spolupráca</w:t>
            </w:r>
          </w:p>
        </w:tc>
        <w:tc>
          <w:tcPr>
            <w:tcW w:w="7670" w:type="dxa"/>
          </w:tcPr>
          <w:p w14:paraId="54D9CFB2" w14:textId="41527BCD" w:rsidR="004234CD" w:rsidRPr="00AB3A58" w:rsidRDefault="004234CD"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4.6 sa vkladá nasledovný text:</w:t>
            </w:r>
          </w:p>
          <w:p w14:paraId="47698C74" w14:textId="146443A3" w:rsidR="00D31E74"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Zaistenie vhodných podmienok pre vykonávanie prác a činností ďalších Zhotoviteľov zamestnaných Objednávateľom na Stavenisku a jeho súčastiach, ich vzájomná spolupráca a koordinácia prác je povinnosťou </w:t>
            </w:r>
            <w:r w:rsidR="00D70169" w:rsidRPr="00AB3A58">
              <w:rPr>
                <w:rFonts w:ascii="Arial Narrow" w:hAnsi="Arial Narrow"/>
                <w:sz w:val="21"/>
                <w:szCs w:val="21"/>
              </w:rPr>
              <w:t>Zhotoviteľa</w:t>
            </w:r>
            <w:r w:rsidRPr="00AB3A58">
              <w:rPr>
                <w:rFonts w:ascii="Arial Narrow" w:hAnsi="Arial Narrow"/>
                <w:sz w:val="21"/>
                <w:szCs w:val="21"/>
              </w:rPr>
              <w:t xml:space="preserve"> v rozsahu uvedenom v Zmluvných dokumentoch, tak </w:t>
            </w:r>
            <w:r w:rsidRPr="00AB3A58">
              <w:rPr>
                <w:rFonts w:ascii="Arial Narrow" w:hAnsi="Arial Narrow"/>
                <w:sz w:val="21"/>
                <w:szCs w:val="21"/>
              </w:rPr>
              <w:lastRenderedPageBreak/>
              <w:t>aby nebola ohrozená kvalita prác, Lehota výstavby Diela alebo jeho častí alebo Sekcií, ako aj súvisiacich diel.</w:t>
            </w:r>
          </w:p>
          <w:p w14:paraId="61ABF363" w14:textId="373E137C" w:rsidR="00E37ADC" w:rsidRPr="00AB3A58" w:rsidRDefault="00D31E74" w:rsidP="00D31E74">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A546B5" w:rsidRPr="00AB3A58" w14:paraId="6B31C891" w14:textId="77777777" w:rsidTr="09781EBC">
        <w:tc>
          <w:tcPr>
            <w:tcW w:w="1870" w:type="dxa"/>
          </w:tcPr>
          <w:p w14:paraId="62E8B370" w14:textId="77777777"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4.7</w:t>
            </w:r>
          </w:p>
          <w:p w14:paraId="36911357" w14:textId="265943FC" w:rsidR="00A546B5" w:rsidRPr="00AB3A58" w:rsidRDefault="00A546B5" w:rsidP="004C58F2">
            <w:pPr>
              <w:spacing w:before="120" w:after="120" w:line="276" w:lineRule="auto"/>
              <w:ind w:right="141"/>
              <w:rPr>
                <w:rFonts w:ascii="Arial Narrow" w:hAnsi="Arial Narrow"/>
                <w:sz w:val="21"/>
                <w:szCs w:val="21"/>
              </w:rPr>
            </w:pPr>
            <w:r w:rsidRPr="00AB3A58">
              <w:rPr>
                <w:rFonts w:ascii="Arial Narrow" w:hAnsi="Arial Narrow"/>
                <w:sz w:val="21"/>
                <w:szCs w:val="21"/>
              </w:rPr>
              <w:t>Vytyčovanie</w:t>
            </w:r>
          </w:p>
        </w:tc>
        <w:tc>
          <w:tcPr>
            <w:tcW w:w="7670" w:type="dxa"/>
          </w:tcPr>
          <w:p w14:paraId="07B9870F" w14:textId="01FAB74D" w:rsidR="00A546B5" w:rsidRPr="00AB3A58" w:rsidRDefault="00B042BE"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4.7</w:t>
            </w:r>
            <w:r w:rsidR="00C40931" w:rsidRPr="00AB3A58">
              <w:rPr>
                <w:rFonts w:ascii="Arial Narrow" w:hAnsi="Arial Narrow"/>
                <w:sz w:val="21"/>
                <w:szCs w:val="21"/>
              </w:rPr>
              <w:t xml:space="preserve"> sa</w:t>
            </w:r>
            <w:r w:rsidRPr="00AB3A58">
              <w:rPr>
                <w:rFonts w:ascii="Arial Narrow" w:hAnsi="Arial Narrow"/>
                <w:sz w:val="21"/>
                <w:szCs w:val="21"/>
              </w:rPr>
              <w:t xml:space="preserve"> </w:t>
            </w:r>
            <w:r w:rsidR="00C40931" w:rsidRPr="00AB3A58">
              <w:rPr>
                <w:rFonts w:ascii="Arial Narrow" w:hAnsi="Arial Narrow"/>
                <w:sz w:val="21"/>
                <w:szCs w:val="21"/>
              </w:rPr>
              <w:t xml:space="preserve">vkladá </w:t>
            </w:r>
            <w:r w:rsidRPr="00AB3A58">
              <w:rPr>
                <w:rFonts w:ascii="Arial Narrow" w:hAnsi="Arial Narrow"/>
                <w:sz w:val="21"/>
                <w:szCs w:val="21"/>
              </w:rPr>
              <w:t>nasledovný text:</w:t>
            </w:r>
          </w:p>
          <w:p w14:paraId="0CFE1905" w14:textId="77777777" w:rsidR="00B042BE" w:rsidRPr="00AB3A58" w:rsidRDefault="005E1C4B"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stavebných prác písomne Zhotoviteľ potvrdí Stavebnému dozoru, že skontroloval podklady od Objednávateľa týkajúce sa bodu 4.7 Vytyčovanie.</w:t>
            </w:r>
          </w:p>
          <w:p w14:paraId="2CC50329" w14:textId="4383EAF4" w:rsidR="00B65209" w:rsidRPr="00AB3A58" w:rsidRDefault="005E1C4B"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V súvislosti s vytýčením Diela sa Strany dohodli na nasledovnom:</w:t>
            </w:r>
          </w:p>
          <w:p w14:paraId="1D16FF42" w14:textId="36D959C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a</w:t>
            </w:r>
            <w:r w:rsidR="00B65209" w:rsidRPr="00AB3A58">
              <w:rPr>
                <w:rFonts w:ascii="Arial Narrow" w:hAnsi="Arial Narrow"/>
                <w:sz w:val="21"/>
                <w:szCs w:val="21"/>
              </w:rPr>
              <w:t>)</w:t>
            </w:r>
            <w:r w:rsidR="00B65209">
              <w:tab/>
            </w:r>
            <w:r w:rsidR="00B65209" w:rsidRPr="00AB3A58">
              <w:rPr>
                <w:rFonts w:ascii="Arial Narrow" w:hAnsi="Arial Narrow"/>
                <w:sz w:val="21"/>
                <w:szCs w:val="21"/>
              </w:rPr>
              <w:t>Objednávateľ odovzdá Zhotoviteľovi body vytyčovacej siete;</w:t>
            </w:r>
          </w:p>
          <w:p w14:paraId="164B45C5" w14:textId="4B54DCB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b)</w:t>
            </w:r>
            <w:r w:rsidR="00B65209" w:rsidRPr="00AB3A58">
              <w:rPr>
                <w:rFonts w:ascii="Arial Narrow" w:hAnsi="Arial Narrow"/>
                <w:sz w:val="21"/>
                <w:szCs w:val="21"/>
              </w:rPr>
              <w:tab/>
              <w:t>Zhotoviteľ zabezpečí vytýčenie priestorovej polohy (osi) hlavnej trasy, objektov a obvod Staveniska;</w:t>
            </w:r>
          </w:p>
          <w:p w14:paraId="60C05248" w14:textId="11A31FC9"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c</w:t>
            </w:r>
            <w:r w:rsidR="00B65209" w:rsidRPr="00AB3A58">
              <w:rPr>
                <w:rFonts w:ascii="Arial Narrow" w:hAnsi="Arial Narrow"/>
                <w:sz w:val="21"/>
                <w:szCs w:val="21"/>
              </w:rPr>
              <w:t>)</w:t>
            </w:r>
            <w:r w:rsidR="00B65209" w:rsidRPr="00AB3A58">
              <w:rPr>
                <w:rFonts w:ascii="Arial Narrow" w:hAnsi="Arial Narrow"/>
                <w:sz w:val="21"/>
                <w:szCs w:val="21"/>
              </w:rPr>
              <w:tab/>
              <w:t>Zhotoviteľ výrazným a trvalým spôsobom ohraničí majetkovú hranicu trvalého, dočasného a ročného záberu;</w:t>
            </w:r>
          </w:p>
          <w:p w14:paraId="4D218B71" w14:textId="3A071F50"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d</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počas projektovania a realizácie je povinný dodržať majetkovú hranicu danú Zmluvou a jej odsúhlasenými Zmenami; </w:t>
            </w:r>
          </w:p>
          <w:p w14:paraId="1AEF4E7C" w14:textId="3E4909DE" w:rsidR="00B65209" w:rsidRPr="00AB3A58" w:rsidRDefault="005E14ED" w:rsidP="00B65209">
            <w:pPr>
              <w:spacing w:before="120" w:after="120" w:line="276" w:lineRule="auto"/>
              <w:ind w:right="141"/>
              <w:jc w:val="both"/>
              <w:rPr>
                <w:rFonts w:ascii="Arial Narrow" w:hAnsi="Arial Narrow"/>
                <w:sz w:val="21"/>
                <w:szCs w:val="21"/>
              </w:rPr>
            </w:pPr>
            <w:r>
              <w:rPr>
                <w:rFonts w:ascii="Arial Narrow" w:hAnsi="Arial Narrow"/>
                <w:sz w:val="21"/>
                <w:szCs w:val="21"/>
              </w:rPr>
              <w:t>e</w:t>
            </w:r>
            <w:r w:rsidR="00B65209" w:rsidRPr="00AB3A58">
              <w:rPr>
                <w:rFonts w:ascii="Arial Narrow" w:hAnsi="Arial Narrow"/>
                <w:sz w:val="21"/>
                <w:szCs w:val="21"/>
              </w:rPr>
              <w:t>)</w:t>
            </w:r>
            <w:r w:rsidR="00B65209" w:rsidRPr="00AB3A58">
              <w:rPr>
                <w:rFonts w:ascii="Arial Narrow" w:hAnsi="Arial Narrow"/>
                <w:sz w:val="21"/>
                <w:szCs w:val="21"/>
              </w:rPr>
              <w:tab/>
              <w:t xml:space="preserve">Zhotoviteľ je povinný na začiatku a na konci trasy stavby prispôsobiť smerové vedenie trasy Diela smerovému vedeniu s ním súvisiacich diel. </w:t>
            </w:r>
          </w:p>
          <w:p w14:paraId="769FCABE" w14:textId="69A2BC1E" w:rsidR="005E1C4B" w:rsidRPr="00AB3A58" w:rsidRDefault="00B65209" w:rsidP="00B6520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A4DB8" w:rsidRPr="00AB3A58" w14:paraId="1AD4F4D9" w14:textId="77777777" w:rsidTr="09781EBC">
        <w:tc>
          <w:tcPr>
            <w:tcW w:w="1870" w:type="dxa"/>
          </w:tcPr>
          <w:p w14:paraId="5A3B1D86"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4.10</w:t>
            </w:r>
          </w:p>
          <w:p w14:paraId="28E89139"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Údaje o Stavenisku</w:t>
            </w:r>
          </w:p>
        </w:tc>
        <w:tc>
          <w:tcPr>
            <w:tcW w:w="7670" w:type="dxa"/>
          </w:tcPr>
          <w:p w14:paraId="7EC78CDE"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Na koniec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4.10 sa vkladá text:</w:t>
            </w:r>
          </w:p>
          <w:p w14:paraId="48741F34"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Má sa za to, že údaje o Stavenisku podľa tohto </w:t>
            </w:r>
            <w:proofErr w:type="spellStart"/>
            <w:r w:rsidRPr="00D4003F">
              <w:rPr>
                <w:rFonts w:ascii="Arial Narrow" w:hAnsi="Arial Narrow"/>
                <w:sz w:val="21"/>
                <w:szCs w:val="21"/>
              </w:rPr>
              <w:t>podčlánku</w:t>
            </w:r>
            <w:proofErr w:type="spellEnd"/>
            <w:r w:rsidRPr="00D4003F">
              <w:rPr>
                <w:rFonts w:ascii="Arial Narrow" w:hAnsi="Arial Narrow"/>
                <w:sz w:val="21"/>
                <w:szCs w:val="21"/>
              </w:rPr>
              <w:t xml:space="preserve">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w:t>
            </w:r>
            <w:proofErr w:type="spellStart"/>
            <w:r w:rsidRPr="00D4003F">
              <w:rPr>
                <w:rFonts w:ascii="Arial Narrow" w:hAnsi="Arial Narrow"/>
                <w:sz w:val="21"/>
                <w:szCs w:val="21"/>
              </w:rPr>
              <w:t>podčlánkom</w:t>
            </w:r>
            <w:proofErr w:type="spellEnd"/>
            <w:r w:rsidRPr="00D4003F">
              <w:rPr>
                <w:rFonts w:ascii="Arial Narrow" w:hAnsi="Arial Narrow"/>
                <w:sz w:val="21"/>
                <w:szCs w:val="21"/>
              </w:rPr>
              <w:t xml:space="preserve"> 4.12 (Nepredvídateľné fyzické podmienky).</w:t>
            </w:r>
          </w:p>
          <w:p w14:paraId="29DDDFCA" w14:textId="77777777" w:rsidR="00006156" w:rsidRPr="00D4003F"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69F5EEBF" w14:textId="0F251243" w:rsidR="00CA4DB8" w:rsidRPr="00AB3A58" w:rsidRDefault="00006156" w:rsidP="00006156">
            <w:pPr>
              <w:spacing w:before="120" w:after="120" w:line="276" w:lineRule="auto"/>
              <w:ind w:right="141"/>
              <w:jc w:val="both"/>
              <w:rPr>
                <w:rFonts w:ascii="Arial Narrow" w:hAnsi="Arial Narrow"/>
                <w:sz w:val="21"/>
                <w:szCs w:val="21"/>
              </w:rPr>
            </w:pPr>
            <w:r w:rsidRPr="00D4003F">
              <w:rPr>
                <w:rFonts w:ascii="Arial Narrow" w:hAnsi="Arial Narrow"/>
                <w:sz w:val="21"/>
                <w:szCs w:val="21"/>
              </w:rPr>
              <w:t xml:space="preserve">Zhotoviteľ je povinný dvakrát mesačne, </w:t>
            </w:r>
            <w:r w:rsidR="00A83CAA">
              <w:rPr>
                <w:rFonts w:ascii="Arial Narrow" w:hAnsi="Arial Narrow"/>
                <w:sz w:val="21"/>
                <w:szCs w:val="21"/>
              </w:rPr>
              <w:t>z toho raz</w:t>
            </w:r>
            <w:r w:rsidRPr="00D4003F">
              <w:rPr>
                <w:rFonts w:ascii="Arial Narrow" w:hAnsi="Arial Narrow"/>
                <w:sz w:val="21"/>
                <w:szCs w:val="21"/>
              </w:rPr>
              <w:t xml:space="preserve"> v posledný deň v mesiaci zabezpečiť videozáznam z celej stavby prostredníctvom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ktoré budú slúžiť na prezentáciu pre verejnosť. Kamera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nesmie mať menšie rozlíšenie ako 5 </w:t>
            </w:r>
            <w:proofErr w:type="spellStart"/>
            <w:r w:rsidRPr="00D4003F">
              <w:rPr>
                <w:rFonts w:ascii="Arial Narrow" w:hAnsi="Arial Narrow"/>
                <w:sz w:val="21"/>
                <w:szCs w:val="21"/>
              </w:rPr>
              <w:t>MPx</w:t>
            </w:r>
            <w:proofErr w:type="spellEnd"/>
            <w:r w:rsidRPr="00D4003F">
              <w:rPr>
                <w:rFonts w:ascii="Arial Narrow" w:hAnsi="Arial Narrow"/>
                <w:sz w:val="21"/>
                <w:szCs w:val="21"/>
              </w:rPr>
              <w:t xml:space="preserve">. Všetky náklady spojené so zabezpečením a obsluhou </w:t>
            </w:r>
            <w:proofErr w:type="spellStart"/>
            <w:r w:rsidRPr="00D4003F">
              <w:rPr>
                <w:rFonts w:ascii="Arial Narrow" w:hAnsi="Arial Narrow"/>
                <w:sz w:val="21"/>
                <w:szCs w:val="21"/>
              </w:rPr>
              <w:t>dronu</w:t>
            </w:r>
            <w:proofErr w:type="spellEnd"/>
            <w:r w:rsidRPr="00D4003F">
              <w:rPr>
                <w:rFonts w:ascii="Arial Narrow" w:hAnsi="Arial Narrow"/>
                <w:sz w:val="21"/>
                <w:szCs w:val="21"/>
              </w:rPr>
              <w:t>, tak ako aj so spracovaním jeho videozáznamov do finálnej podoby, musí zabezpečiť Zhotoviteľ, tieto budú zahrnuté v Akceptovanej zmluvnej hodnote. Zhotoviteľ je povinný videozáznamy z </w:t>
            </w:r>
            <w:proofErr w:type="spellStart"/>
            <w:r w:rsidRPr="00D4003F">
              <w:rPr>
                <w:rFonts w:ascii="Arial Narrow" w:hAnsi="Arial Narrow"/>
                <w:sz w:val="21"/>
                <w:szCs w:val="21"/>
              </w:rPr>
              <w:t>dronu</w:t>
            </w:r>
            <w:proofErr w:type="spellEnd"/>
            <w:r w:rsidRPr="00D4003F">
              <w:rPr>
                <w:rFonts w:ascii="Arial Narrow" w:hAnsi="Arial Narrow"/>
                <w:sz w:val="21"/>
                <w:szCs w:val="21"/>
              </w:rPr>
              <w:t xml:space="preserve"> vyhotovené podľa tohto </w:t>
            </w:r>
            <w:proofErr w:type="spellStart"/>
            <w:r w:rsidRPr="00D4003F">
              <w:rPr>
                <w:rFonts w:ascii="Arial Narrow" w:hAnsi="Arial Narrow"/>
                <w:sz w:val="21"/>
                <w:szCs w:val="21"/>
              </w:rPr>
              <w:t>počlánku</w:t>
            </w:r>
            <w:proofErr w:type="spellEnd"/>
            <w:r w:rsidRPr="00D4003F">
              <w:rPr>
                <w:rFonts w:ascii="Arial Narrow" w:hAnsi="Arial Narrow"/>
                <w:sz w:val="21"/>
                <w:szCs w:val="21"/>
              </w:rPr>
              <w:t xml:space="preserve"> ukladať na úložisku, ktorý na tento účel zriadil a sprístupnil v súlade s predchádzajúcim odsekom.</w:t>
            </w:r>
          </w:p>
        </w:tc>
      </w:tr>
      <w:tr w:rsidR="00CA4DB8" w:rsidRPr="00AB3A58" w14:paraId="1D8D9FAF" w14:textId="77777777" w:rsidTr="09781EBC">
        <w:tc>
          <w:tcPr>
            <w:tcW w:w="1870" w:type="dxa"/>
          </w:tcPr>
          <w:p w14:paraId="76C1EC0A"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4.12</w:t>
            </w:r>
          </w:p>
          <w:p w14:paraId="08893937" w14:textId="76FD1F9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Nepredvídateľ</w:t>
            </w:r>
            <w:r w:rsidR="00B13C07" w:rsidRPr="00AB3A58">
              <w:rPr>
                <w:rFonts w:ascii="Arial Narrow" w:hAnsi="Arial Narrow"/>
                <w:sz w:val="21"/>
                <w:szCs w:val="21"/>
              </w:rPr>
              <w:t>n</w:t>
            </w:r>
            <w:r w:rsidRPr="00AB3A58">
              <w:rPr>
                <w:rFonts w:ascii="Arial Narrow" w:hAnsi="Arial Narrow"/>
                <w:sz w:val="21"/>
                <w:szCs w:val="21"/>
              </w:rPr>
              <w:t>é fyzické podmienky</w:t>
            </w:r>
          </w:p>
        </w:tc>
        <w:tc>
          <w:tcPr>
            <w:tcW w:w="7670" w:type="dxa"/>
          </w:tcPr>
          <w:p w14:paraId="1364B6F2" w14:textId="149E65B5" w:rsidR="004F3CE5" w:rsidRPr="00AB3A58" w:rsidRDefault="004F3CE5" w:rsidP="004F3CE5">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koniec </w:t>
            </w:r>
            <w:proofErr w:type="spellStart"/>
            <w:r w:rsidRPr="00AB3A58">
              <w:rPr>
                <w:rFonts w:ascii="Arial Narrow" w:hAnsi="Arial Narrow"/>
                <w:sz w:val="21"/>
                <w:szCs w:val="21"/>
              </w:rPr>
              <w:t>podčlánku</w:t>
            </w:r>
            <w:proofErr w:type="spellEnd"/>
            <w:r w:rsidR="00351B36" w:rsidRPr="00AB3A58">
              <w:rPr>
                <w:rFonts w:ascii="Arial Narrow" w:hAnsi="Arial Narrow"/>
                <w:sz w:val="21"/>
                <w:szCs w:val="21"/>
              </w:rPr>
              <w:t xml:space="preserve"> 4.12</w:t>
            </w:r>
            <w:r w:rsidRPr="00AB3A58">
              <w:rPr>
                <w:rFonts w:ascii="Arial Narrow" w:hAnsi="Arial Narrow"/>
                <w:sz w:val="21"/>
                <w:szCs w:val="21"/>
              </w:rPr>
              <w:t xml:space="preserve"> sa vkladá nasledovný text:</w:t>
            </w:r>
          </w:p>
          <w:p w14:paraId="19CB0BBA" w14:textId="4DDB40ED" w:rsidR="00CA4DB8" w:rsidRPr="00AB3A58" w:rsidRDefault="64CF1BF0" w:rsidP="004F3CE5">
            <w:pPr>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 xml:space="preserve">V nadväznosti na </w:t>
            </w:r>
            <w:proofErr w:type="spellStart"/>
            <w:r w:rsidRPr="0E2CB517">
              <w:rPr>
                <w:rFonts w:ascii="Arial Narrow" w:hAnsi="Arial Narrow"/>
                <w:sz w:val="21"/>
                <w:szCs w:val="21"/>
              </w:rPr>
              <w:t>podčl</w:t>
            </w:r>
            <w:r w:rsidR="25ABC4CB" w:rsidRPr="0E2CB517">
              <w:rPr>
                <w:rFonts w:ascii="Arial Narrow" w:hAnsi="Arial Narrow"/>
                <w:sz w:val="21"/>
                <w:szCs w:val="21"/>
              </w:rPr>
              <w:t>ánok</w:t>
            </w:r>
            <w:proofErr w:type="spellEnd"/>
            <w:r w:rsidRPr="0E2CB517">
              <w:rPr>
                <w:rFonts w:ascii="Arial Narrow" w:hAnsi="Arial Narrow"/>
                <w:sz w:val="21"/>
                <w:szCs w:val="21"/>
              </w:rPr>
              <w:t xml:space="preserve"> 4.10 </w:t>
            </w:r>
            <w:r w:rsidRPr="0E2CB517">
              <w:rPr>
                <w:rFonts w:ascii="Arial Narrow" w:hAnsi="Arial Narrow"/>
                <w:i/>
                <w:iCs/>
                <w:sz w:val="21"/>
                <w:szCs w:val="21"/>
              </w:rPr>
              <w:t>Údaje o Stavenisku</w:t>
            </w:r>
            <w:r w:rsidRPr="0E2CB517">
              <w:rPr>
                <w:rFonts w:ascii="Arial Narrow" w:hAnsi="Arial Narrow"/>
                <w:sz w:val="21"/>
                <w:szCs w:val="21"/>
              </w:rPr>
              <w:t xml:space="preserve"> a </w:t>
            </w:r>
            <w:proofErr w:type="spellStart"/>
            <w:r w:rsidRPr="0E2CB517">
              <w:rPr>
                <w:rFonts w:ascii="Arial Narrow" w:hAnsi="Arial Narrow"/>
                <w:sz w:val="21"/>
                <w:szCs w:val="21"/>
              </w:rPr>
              <w:t>podčl</w:t>
            </w:r>
            <w:r w:rsidR="7827FB84" w:rsidRPr="0E2CB517">
              <w:rPr>
                <w:rFonts w:ascii="Arial Narrow" w:hAnsi="Arial Narrow"/>
                <w:sz w:val="21"/>
                <w:szCs w:val="21"/>
              </w:rPr>
              <w:t>ánok</w:t>
            </w:r>
            <w:proofErr w:type="spellEnd"/>
            <w:r w:rsidRPr="0E2CB517">
              <w:rPr>
                <w:rFonts w:ascii="Arial Narrow" w:hAnsi="Arial Narrow"/>
                <w:sz w:val="21"/>
                <w:szCs w:val="21"/>
              </w:rPr>
              <w:t xml:space="preserve"> 1.1.6.8</w:t>
            </w:r>
            <w:r w:rsidR="6C0E9555" w:rsidRPr="0E2CB517">
              <w:rPr>
                <w:rFonts w:ascii="Arial Narrow" w:hAnsi="Arial Narrow"/>
                <w:sz w:val="21"/>
                <w:szCs w:val="21"/>
              </w:rPr>
              <w:t xml:space="preserve"> </w:t>
            </w:r>
            <w:r w:rsidRPr="0E2CB517">
              <w:rPr>
                <w:rFonts w:ascii="Arial Narrow" w:hAnsi="Arial Narrow"/>
                <w:i/>
                <w:iCs/>
                <w:sz w:val="21"/>
                <w:szCs w:val="21"/>
              </w:rPr>
              <w:t>Nepredvídateľné</w:t>
            </w:r>
            <w:r w:rsidRPr="0E2CB517">
              <w:rPr>
                <w:rFonts w:ascii="Arial Narrow" w:hAnsi="Arial Narrow"/>
                <w:sz w:val="21"/>
                <w:szCs w:val="21"/>
              </w:rPr>
              <w:t xml:space="preserve"> akékoľvek fyzické podmienky, zistiteľné alebo predvídateľné pri podrobnej prehliadke Staveniska skúseným Zhotoviteľom pred predložením jeho Ponuky neoprávňujú </w:t>
            </w:r>
            <w:r w:rsidR="62E5D3F8" w:rsidRPr="0E2CB517">
              <w:rPr>
                <w:rFonts w:ascii="Arial Narrow" w:hAnsi="Arial Narrow"/>
                <w:sz w:val="21"/>
                <w:szCs w:val="21"/>
              </w:rPr>
              <w:t>Zhotoviteľa</w:t>
            </w:r>
            <w:r w:rsidRPr="0E2CB517">
              <w:rPr>
                <w:rFonts w:ascii="Arial Narrow" w:hAnsi="Arial Narrow"/>
                <w:sz w:val="21"/>
                <w:szCs w:val="21"/>
              </w:rPr>
              <w:t xml:space="preserve"> predložiť nárok podľa tohto </w:t>
            </w:r>
            <w:proofErr w:type="spellStart"/>
            <w:r w:rsidRPr="0E2CB517">
              <w:rPr>
                <w:rFonts w:ascii="Arial Narrow" w:hAnsi="Arial Narrow"/>
                <w:sz w:val="21"/>
                <w:szCs w:val="21"/>
              </w:rPr>
              <w:t>podčlánku</w:t>
            </w:r>
            <w:proofErr w:type="spellEnd"/>
            <w:r w:rsidRPr="0E2CB517">
              <w:rPr>
                <w:rFonts w:ascii="Arial Narrow" w:hAnsi="Arial Narrow"/>
                <w:sz w:val="21"/>
                <w:szCs w:val="21"/>
              </w:rPr>
              <w:t>.</w:t>
            </w:r>
          </w:p>
        </w:tc>
      </w:tr>
      <w:tr w:rsidR="00CA4DB8" w:rsidRPr="00AB3A58" w14:paraId="45C3CC78" w14:textId="77777777" w:rsidTr="09781EBC">
        <w:tc>
          <w:tcPr>
            <w:tcW w:w="1870" w:type="dxa"/>
          </w:tcPr>
          <w:p w14:paraId="5D33D07E"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4.13</w:t>
            </w:r>
          </w:p>
          <w:p w14:paraId="27D25C66" w14:textId="6F56ADD2"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Prístupové práva a prostriedky </w:t>
            </w:r>
            <w:r w:rsidR="00D70169" w:rsidRPr="00AB3A58">
              <w:rPr>
                <w:rFonts w:ascii="Arial Narrow" w:hAnsi="Arial Narrow"/>
                <w:sz w:val="21"/>
                <w:szCs w:val="21"/>
              </w:rPr>
              <w:t>Zhotoviteľa</w:t>
            </w:r>
          </w:p>
        </w:tc>
        <w:tc>
          <w:tcPr>
            <w:tcW w:w="7670" w:type="dxa"/>
          </w:tcPr>
          <w:p w14:paraId="4C2F7ABD" w14:textId="0BD06F49" w:rsidR="00CA4DB8" w:rsidRPr="00AB3A58" w:rsidRDefault="004F3CE5"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w:t>
            </w:r>
            <w:r w:rsidR="00CA4DB8" w:rsidRPr="00AB3A58">
              <w:rPr>
                <w:rFonts w:ascii="Arial Narrow" w:hAnsi="Arial Narrow"/>
                <w:sz w:val="21"/>
                <w:szCs w:val="21"/>
              </w:rPr>
              <w:t xml:space="preserve"> </w:t>
            </w:r>
            <w:proofErr w:type="spellStart"/>
            <w:r w:rsidR="00CA4DB8" w:rsidRPr="00AB3A58">
              <w:rPr>
                <w:rFonts w:ascii="Arial Narrow" w:hAnsi="Arial Narrow"/>
                <w:sz w:val="21"/>
                <w:szCs w:val="21"/>
              </w:rPr>
              <w:t>podčlánku</w:t>
            </w:r>
            <w:proofErr w:type="spellEnd"/>
            <w:r w:rsidR="00503421" w:rsidRPr="00AB3A58">
              <w:rPr>
                <w:rFonts w:ascii="Arial Narrow" w:hAnsi="Arial Narrow"/>
                <w:sz w:val="21"/>
                <w:szCs w:val="21"/>
              </w:rPr>
              <w:t xml:space="preserve"> 4.13</w:t>
            </w:r>
            <w:r w:rsidR="00CA4DB8" w:rsidRPr="00AB3A58">
              <w:rPr>
                <w:rFonts w:ascii="Arial Narrow" w:hAnsi="Arial Narrow"/>
                <w:sz w:val="21"/>
                <w:szCs w:val="21"/>
              </w:rPr>
              <w:t xml:space="preserve"> </w:t>
            </w:r>
            <w:r w:rsidRPr="00AB3A58">
              <w:rPr>
                <w:rFonts w:ascii="Arial Narrow" w:hAnsi="Arial Narrow"/>
                <w:sz w:val="21"/>
                <w:szCs w:val="21"/>
              </w:rPr>
              <w:t>sa vkladá nasledovný text</w:t>
            </w:r>
            <w:r w:rsidR="00CA4DB8" w:rsidRPr="00AB3A58">
              <w:rPr>
                <w:rFonts w:ascii="Arial Narrow" w:hAnsi="Arial Narrow"/>
                <w:sz w:val="21"/>
                <w:szCs w:val="21"/>
              </w:rPr>
              <w:t>:</w:t>
            </w:r>
          </w:p>
          <w:p w14:paraId="54847BA7" w14:textId="4BAC9EC0"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 rámci prípravy jeho </w:t>
            </w:r>
            <w:r w:rsidR="00B13C07" w:rsidRPr="0072156B">
              <w:rPr>
                <w:rFonts w:ascii="Arial Narrow" w:hAnsi="Arial Narrow"/>
                <w:sz w:val="21"/>
                <w:szCs w:val="21"/>
              </w:rPr>
              <w:t xml:space="preserve">Plánu </w:t>
            </w:r>
            <w:r w:rsidR="000F788B" w:rsidRPr="0072156B">
              <w:rPr>
                <w:rFonts w:ascii="Arial Narrow" w:hAnsi="Arial Narrow"/>
                <w:sz w:val="21"/>
                <w:szCs w:val="21"/>
              </w:rPr>
              <w:t>organizácie</w:t>
            </w:r>
            <w:r w:rsidR="00B13C07" w:rsidRPr="0072156B">
              <w:rPr>
                <w:rFonts w:ascii="Arial Narrow" w:hAnsi="Arial Narrow"/>
                <w:sz w:val="21"/>
                <w:szCs w:val="21"/>
              </w:rPr>
              <w:t xml:space="preserve"> projektu</w:t>
            </w:r>
            <w:r w:rsidR="00B13C07" w:rsidRPr="00AB3A58">
              <w:rPr>
                <w:rFonts w:ascii="Arial Narrow" w:hAnsi="Arial Narrow"/>
                <w:sz w:val="21"/>
                <w:szCs w:val="21"/>
              </w:rPr>
              <w:t xml:space="preserve"> (v</w:t>
            </w:r>
            <w:r w:rsidR="0072050E">
              <w:rPr>
                <w:rFonts w:ascii="Arial Narrow" w:hAnsi="Arial Narrow"/>
                <w:sz w:val="21"/>
                <w:szCs w:val="21"/>
              </w:rPr>
              <w:t>iď Požiadavky Objednávateľa</w:t>
            </w:r>
            <w:r w:rsidR="00B13C07" w:rsidRPr="00AB3A58">
              <w:rPr>
                <w:rFonts w:ascii="Arial Narrow" w:hAnsi="Arial Narrow"/>
                <w:sz w:val="21"/>
                <w:szCs w:val="21"/>
              </w:rPr>
              <w:t>)</w:t>
            </w:r>
            <w:r w:rsidRPr="00AB3A58">
              <w:rPr>
                <w:rFonts w:ascii="Arial Narrow" w:hAnsi="Arial Narrow"/>
                <w:sz w:val="21"/>
                <w:szCs w:val="21"/>
              </w:rPr>
              <w:t>, bude uvažovať s takými prístupmi</w:t>
            </w:r>
            <w:r w:rsidR="00B13C07" w:rsidRPr="00AB3A58">
              <w:rPr>
                <w:rFonts w:ascii="Arial Narrow" w:hAnsi="Arial Narrow"/>
                <w:sz w:val="21"/>
                <w:szCs w:val="21"/>
              </w:rPr>
              <w:t>,</w:t>
            </w:r>
            <w:r w:rsidRPr="00AB3A58">
              <w:rPr>
                <w:rFonts w:ascii="Arial Narrow" w:hAnsi="Arial Narrow"/>
                <w:sz w:val="21"/>
                <w:szCs w:val="21"/>
              </w:rPr>
              <w:t xml:space="preserve"> aby čo v najmenšej miere obmedzoval verejnosť. Po dokončení prác Zhotoviteľ uvedie užívané územie do pôvodného stavu bez nároku na úhradu.</w:t>
            </w:r>
          </w:p>
          <w:p w14:paraId="79888B15" w14:textId="77777777"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bude dodržiavať všetky jeho a jemu známe dohody s </w:t>
            </w:r>
            <w:r w:rsidR="00B13C07" w:rsidRPr="00AB3A58">
              <w:rPr>
                <w:rFonts w:ascii="Arial Narrow" w:hAnsi="Arial Narrow"/>
                <w:sz w:val="21"/>
                <w:szCs w:val="21"/>
              </w:rPr>
              <w:t>vlastníkmi</w:t>
            </w:r>
            <w:r w:rsidRPr="00AB3A58">
              <w:rPr>
                <w:rFonts w:ascii="Arial Narrow" w:hAnsi="Arial Narrow"/>
                <w:sz w:val="21"/>
                <w:szCs w:val="21"/>
              </w:rPr>
              <w:t xml:space="preserve"> používaných pozemkov pri realizácii Diela. Zhotoviteľovi budú, na požiadanie, poskytnuté kópie takýchto dohôd.</w:t>
            </w:r>
          </w:p>
          <w:p w14:paraId="5E8A7632" w14:textId="5649FC17" w:rsidR="0092376E" w:rsidRPr="00AB3A58" w:rsidRDefault="0092376E"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w:t>
            </w:r>
            <w:r w:rsidR="00A94AD8" w:rsidRPr="00AB3A58">
              <w:rPr>
                <w:rFonts w:ascii="Arial Narrow" w:hAnsi="Arial Narrow"/>
                <w:sz w:val="21"/>
                <w:szCs w:val="21"/>
              </w:rPr>
              <w:t>dozoru</w:t>
            </w:r>
            <w:r w:rsidRPr="00AB3A58">
              <w:rPr>
                <w:rFonts w:ascii="Arial Narrow" w:hAnsi="Arial Narrow"/>
                <w:sz w:val="21"/>
                <w:szCs w:val="21"/>
              </w:rPr>
              <w:t xml:space="preserve">,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59393FE2" w14:textId="6CC31027"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zriadenie, udržiavanie a zrušenie akýchkoľvek prístupových ciest potrebných počas realizácie Diela je zodpovedný Zhotoviteľ. </w:t>
            </w:r>
          </w:p>
          <w:p w14:paraId="3D7B1934" w14:textId="124FA381"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Pred začatím prác je Zhotoviteľ povinný pripraviť a predložiť Stavebnému dozoru a Objednávateľovi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xml:space="preserve">) ním používaných prístupových ciest a priľahlých nehnuteľností. </w:t>
            </w:r>
          </w:p>
          <w:p w14:paraId="3682C652" w14:textId="6F58DD83"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Stavebný dozor za účasti a súčinnosti </w:t>
            </w:r>
            <w:r w:rsidR="00D70169" w:rsidRPr="00AB3A58">
              <w:rPr>
                <w:rFonts w:ascii="Arial Narrow" w:hAnsi="Arial Narrow"/>
                <w:sz w:val="21"/>
                <w:szCs w:val="21"/>
              </w:rPr>
              <w:t>Zhotoviteľa</w:t>
            </w:r>
            <w:r w:rsidRPr="00AB3A58">
              <w:rPr>
                <w:rFonts w:ascii="Arial Narrow" w:hAnsi="Arial Narrow"/>
                <w:sz w:val="21"/>
                <w:szCs w:val="21"/>
              </w:rPr>
              <w:t xml:space="preserve">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64CA788" w14:textId="14403EBE" w:rsidR="00D35D08" w:rsidRPr="00AB3A58" w:rsidRDefault="00D35D08" w:rsidP="00D35D08">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podrobnosti sú uvedené v Požiadavkách Objednávateľa.</w:t>
            </w:r>
          </w:p>
        </w:tc>
      </w:tr>
      <w:tr w:rsidR="00CA4DB8" w:rsidRPr="00AB3A58" w14:paraId="15E07F44" w14:textId="77777777" w:rsidTr="09781EBC">
        <w:tc>
          <w:tcPr>
            <w:tcW w:w="1870" w:type="dxa"/>
          </w:tcPr>
          <w:p w14:paraId="0387FD0D"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4.15 </w:t>
            </w:r>
          </w:p>
          <w:p w14:paraId="13038CF4" w14:textId="77777777" w:rsidR="00CA4DB8" w:rsidRPr="00AB3A58" w:rsidRDefault="00CA4DB8" w:rsidP="004C58F2">
            <w:pPr>
              <w:spacing w:before="120" w:after="120" w:line="276" w:lineRule="auto"/>
              <w:ind w:right="141"/>
              <w:rPr>
                <w:rFonts w:ascii="Arial Narrow" w:hAnsi="Arial Narrow"/>
                <w:sz w:val="21"/>
                <w:szCs w:val="21"/>
              </w:rPr>
            </w:pPr>
            <w:r w:rsidRPr="00AB3A58">
              <w:rPr>
                <w:rFonts w:ascii="Arial Narrow" w:hAnsi="Arial Narrow"/>
                <w:sz w:val="21"/>
                <w:szCs w:val="21"/>
              </w:rPr>
              <w:t>Prístupové cesty</w:t>
            </w:r>
          </w:p>
        </w:tc>
        <w:tc>
          <w:tcPr>
            <w:tcW w:w="7670" w:type="dxa"/>
          </w:tcPr>
          <w:p w14:paraId="0A432D15" w14:textId="6FFBFAAC" w:rsidR="00B13C07" w:rsidRPr="00AB3A58" w:rsidRDefault="00B13C07"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4.15</w:t>
            </w:r>
            <w:r w:rsidRPr="00AB3A58">
              <w:rPr>
                <w:rFonts w:ascii="Arial Narrow" w:hAnsi="Arial Narrow"/>
                <w:sz w:val="21"/>
                <w:szCs w:val="21"/>
              </w:rPr>
              <w:t xml:space="preserve"> sa vkladá nasledovný text:</w:t>
            </w:r>
          </w:p>
          <w:p w14:paraId="4E253A32" w14:textId="6419872D"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zodpovedný za riešenie prístupu, zriadenie, udržiavanie a zrušenie akýchkoľvek prístupových alebo obchádzkových ciest potrebných počas realizácie Diela. Pred začatím prác Zhotoviteľ pripraví a predloží Stavebnému dozor</w:t>
            </w:r>
            <w:r w:rsidR="00EA7528" w:rsidRPr="00AB3A58">
              <w:rPr>
                <w:rFonts w:ascii="Arial Narrow" w:hAnsi="Arial Narrow"/>
                <w:sz w:val="21"/>
                <w:szCs w:val="21"/>
              </w:rPr>
              <w:t>u</w:t>
            </w:r>
            <w:r w:rsidRPr="00AB3A58">
              <w:rPr>
                <w:rFonts w:ascii="Arial Narrow" w:hAnsi="Arial Narrow"/>
                <w:sz w:val="21"/>
                <w:szCs w:val="21"/>
              </w:rPr>
              <w:t xml:space="preserve"> dokumentáciu skutočného stavu (</w:t>
            </w:r>
            <w:proofErr w:type="spellStart"/>
            <w:r w:rsidRPr="00AB3A58">
              <w:rPr>
                <w:rFonts w:ascii="Arial Narrow" w:hAnsi="Arial Narrow"/>
                <w:sz w:val="21"/>
                <w:szCs w:val="21"/>
              </w:rPr>
              <w:t>pasport</w:t>
            </w:r>
            <w:proofErr w:type="spellEnd"/>
            <w:r w:rsidRPr="00AB3A58">
              <w:rPr>
                <w:rFonts w:ascii="Arial Narrow" w:hAnsi="Arial Narrow"/>
                <w:sz w:val="21"/>
                <w:szCs w:val="21"/>
              </w:rPr>
              <w:t>) každej prístupovej cesty</w:t>
            </w:r>
            <w:r w:rsidR="0E5DF9F2" w:rsidRPr="4AD6E12D">
              <w:rPr>
                <w:rFonts w:ascii="Arial Narrow" w:hAnsi="Arial Narrow"/>
                <w:sz w:val="21"/>
                <w:szCs w:val="21"/>
              </w:rPr>
              <w:t xml:space="preserve"> nie však neskôr ako 30 dní po účinnosti </w:t>
            </w:r>
            <w:proofErr w:type="spellStart"/>
            <w:r w:rsidR="0E5DF9F2" w:rsidRPr="4AD6E12D">
              <w:rPr>
                <w:rFonts w:ascii="Arial Narrow" w:hAnsi="Arial Narrow"/>
                <w:sz w:val="21"/>
                <w:szCs w:val="21"/>
              </w:rPr>
              <w:t>ZoD</w:t>
            </w:r>
            <w:proofErr w:type="spellEnd"/>
            <w:r w:rsidRPr="00AB3A58">
              <w:rPr>
                <w:rFonts w:ascii="Arial Narrow" w:hAnsi="Arial Narrow"/>
                <w:sz w:val="21"/>
                <w:szCs w:val="21"/>
              </w:rPr>
              <w:t>.</w:t>
            </w:r>
          </w:p>
          <w:p w14:paraId="5FFADEC8" w14:textId="65D7879B" w:rsidR="00CA4DB8" w:rsidRPr="00AB3A58" w:rsidRDefault="00CA4DB8" w:rsidP="00CA4DB8">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taktiež pripraví pasportizáciu nehnuteľností, ktoré ležia v blízkosti prístupových ciest alebo v blízkosti Staveniska a ktoré by mohli byť stavebnou činnosťou </w:t>
            </w:r>
            <w:r w:rsidR="00D70169" w:rsidRPr="00AB3A58">
              <w:rPr>
                <w:rFonts w:ascii="Arial Narrow" w:hAnsi="Arial Narrow"/>
                <w:sz w:val="21"/>
                <w:szCs w:val="21"/>
              </w:rPr>
              <w:t>Zhotoviteľa</w:t>
            </w:r>
            <w:r w:rsidRPr="00AB3A58">
              <w:rPr>
                <w:rFonts w:ascii="Arial Narrow" w:hAnsi="Arial Narrow"/>
                <w:sz w:val="21"/>
                <w:szCs w:val="21"/>
              </w:rPr>
              <w:t xml:space="preserve"> poškodené alebo ohrozené</w:t>
            </w:r>
            <w:r w:rsidR="698C15F2" w:rsidRPr="4AD6E12D">
              <w:rPr>
                <w:rFonts w:ascii="Arial Narrow" w:hAnsi="Arial Narrow"/>
                <w:sz w:val="21"/>
                <w:szCs w:val="21"/>
              </w:rPr>
              <w:t xml:space="preserve"> nie však neskôr ako 30 dní po účinnosti </w:t>
            </w:r>
            <w:proofErr w:type="spellStart"/>
            <w:r w:rsidR="698C15F2" w:rsidRPr="4AD6E12D">
              <w:rPr>
                <w:rFonts w:ascii="Arial Narrow" w:hAnsi="Arial Narrow"/>
                <w:sz w:val="21"/>
                <w:szCs w:val="21"/>
              </w:rPr>
              <w:t>ZoD</w:t>
            </w:r>
            <w:proofErr w:type="spellEnd"/>
            <w:r w:rsidR="698C15F2" w:rsidRPr="4AD6E12D">
              <w:rPr>
                <w:rFonts w:ascii="Arial Narrow" w:hAnsi="Arial Narrow"/>
                <w:sz w:val="21"/>
                <w:szCs w:val="21"/>
              </w:rPr>
              <w:t>.</w:t>
            </w:r>
            <w:r w:rsidRPr="4AD6E12D">
              <w:rPr>
                <w:rFonts w:ascii="Arial Narrow" w:hAnsi="Arial Narrow"/>
                <w:sz w:val="21"/>
                <w:szCs w:val="21"/>
              </w:rPr>
              <w:t>.</w:t>
            </w:r>
          </w:p>
          <w:p w14:paraId="349827BC" w14:textId="5AFB129B" w:rsidR="0066756D" w:rsidRPr="00AB3A58" w:rsidRDefault="0066756D"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ukončení užívania týchto prístupových ciest Zhotoviteľom sa za účasti Stavebného dozoru, </w:t>
            </w:r>
            <w:r w:rsidR="00D70169" w:rsidRPr="00AB3A58">
              <w:rPr>
                <w:rFonts w:ascii="Arial Narrow" w:hAnsi="Arial Narrow"/>
                <w:sz w:val="21"/>
                <w:szCs w:val="21"/>
              </w:rPr>
              <w:t>Zhotoviteľa</w:t>
            </w:r>
            <w:r w:rsidRPr="00AB3A58">
              <w:rPr>
                <w:rFonts w:ascii="Arial Narrow" w:hAnsi="Arial Narrow"/>
                <w:sz w:val="21"/>
                <w:szCs w:val="21"/>
              </w:rPr>
              <w:t xml:space="preserve"> a správcov/majiteľov určí prípadné poškodenie prístupových ciest a priľahlých nehnuteľností ako aj potrebný rozsah opráv na ich uvedenie do pôvodného stavu.</w:t>
            </w:r>
          </w:p>
          <w:p w14:paraId="05367984" w14:textId="304ED714" w:rsidR="00E358DC" w:rsidRPr="00AB3A58" w:rsidRDefault="00E358DC" w:rsidP="0066756D">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podrobnosti sú uvedené v Požiadavkách Objednávateľa a v Dokumentácii poskytnutej Objednávateľom.</w:t>
            </w:r>
          </w:p>
        </w:tc>
      </w:tr>
      <w:tr w:rsidR="00D34B29" w:rsidRPr="00AB3A58" w14:paraId="7EF2ED8F" w14:textId="77777777" w:rsidTr="09781EBC">
        <w:tc>
          <w:tcPr>
            <w:tcW w:w="1870" w:type="dxa"/>
          </w:tcPr>
          <w:p w14:paraId="607F2406"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4.16</w:t>
            </w:r>
          </w:p>
          <w:p w14:paraId="0895EF99"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Preprava vybavenia</w:t>
            </w:r>
          </w:p>
        </w:tc>
        <w:tc>
          <w:tcPr>
            <w:tcW w:w="7670" w:type="dxa"/>
          </w:tcPr>
          <w:p w14:paraId="7B1565E5" w14:textId="70D2ED9B" w:rsidR="00D34B29" w:rsidRPr="00AB3A58" w:rsidRDefault="00D34B29" w:rsidP="004C58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00FE0114" w:rsidRPr="00AB3A58">
              <w:rPr>
                <w:rFonts w:ascii="Arial Narrow" w:hAnsi="Arial Narrow"/>
                <w:sz w:val="21"/>
                <w:szCs w:val="21"/>
              </w:rPr>
              <w:t>pod</w:t>
            </w:r>
            <w:r w:rsidR="00A55201" w:rsidRPr="00AB3A58">
              <w:rPr>
                <w:rFonts w:ascii="Arial Narrow" w:hAnsi="Arial Narrow"/>
                <w:sz w:val="21"/>
                <w:szCs w:val="21"/>
              </w:rPr>
              <w:t>odseku</w:t>
            </w:r>
            <w:proofErr w:type="spellEnd"/>
            <w:r w:rsidRPr="00AB3A58">
              <w:rPr>
                <w:rFonts w:ascii="Arial Narrow" w:hAnsi="Arial Narrow"/>
                <w:sz w:val="21"/>
                <w:szCs w:val="21"/>
              </w:rPr>
              <w:t xml:space="preserve"> (a)</w:t>
            </w:r>
            <w:r w:rsidR="00503421" w:rsidRPr="00AB3A58">
              <w:rPr>
                <w:rFonts w:ascii="Arial Narrow" w:hAnsi="Arial Narrow"/>
                <w:sz w:val="21"/>
                <w:szCs w:val="21"/>
              </w:rPr>
              <w:t xml:space="preserve"> </w:t>
            </w:r>
            <w:proofErr w:type="spellStart"/>
            <w:r w:rsidR="00503421" w:rsidRPr="00AB3A58">
              <w:rPr>
                <w:rFonts w:ascii="Arial Narrow" w:hAnsi="Arial Narrow"/>
                <w:sz w:val="21"/>
                <w:szCs w:val="21"/>
              </w:rPr>
              <w:t>podčlánku</w:t>
            </w:r>
            <w:proofErr w:type="spellEnd"/>
            <w:r w:rsidR="00503421" w:rsidRPr="00AB3A58">
              <w:rPr>
                <w:rFonts w:ascii="Arial Narrow" w:hAnsi="Arial Narrow"/>
                <w:sz w:val="21"/>
                <w:szCs w:val="21"/>
              </w:rPr>
              <w:t xml:space="preserve"> 4.16</w:t>
            </w:r>
            <w:r w:rsidRPr="00AB3A58">
              <w:rPr>
                <w:rFonts w:ascii="Arial Narrow" w:hAnsi="Arial Narrow"/>
                <w:sz w:val="21"/>
                <w:szCs w:val="21"/>
              </w:rPr>
              <w:t xml:space="preserve"> </w:t>
            </w:r>
            <w:r w:rsidR="00A55201" w:rsidRPr="00AB3A58">
              <w:rPr>
                <w:rFonts w:ascii="Arial Narrow" w:hAnsi="Arial Narrow"/>
                <w:sz w:val="21"/>
                <w:szCs w:val="21"/>
              </w:rPr>
              <w:t>sa zrušuje text:</w:t>
            </w:r>
            <w:r w:rsidRPr="00AB3A58">
              <w:rPr>
                <w:rFonts w:ascii="Arial Narrow" w:hAnsi="Arial Narrow"/>
                <w:sz w:val="21"/>
                <w:szCs w:val="21"/>
              </w:rPr>
              <w:t xml:space="preserve"> „oznámenie </w:t>
            </w:r>
            <w:r w:rsidR="000F788B" w:rsidRPr="00AB3A58">
              <w:rPr>
                <w:rFonts w:ascii="Arial Narrow" w:hAnsi="Arial Narrow"/>
                <w:sz w:val="21"/>
                <w:szCs w:val="21"/>
              </w:rPr>
              <w:t>S</w:t>
            </w:r>
            <w:r w:rsidRPr="00AB3A58">
              <w:rPr>
                <w:rFonts w:ascii="Arial Narrow" w:hAnsi="Arial Narrow"/>
                <w:sz w:val="21"/>
                <w:szCs w:val="21"/>
              </w:rPr>
              <w:t>tavebnému dozoru najmenej 21 dní pred“ a</w:t>
            </w:r>
            <w:r w:rsidR="00A55201" w:rsidRPr="00AB3A58">
              <w:rPr>
                <w:rFonts w:ascii="Arial Narrow" w:hAnsi="Arial Narrow"/>
                <w:sz w:val="21"/>
                <w:szCs w:val="21"/>
              </w:rPr>
              <w:t> </w:t>
            </w:r>
            <w:r w:rsidRPr="00AB3A58">
              <w:rPr>
                <w:rFonts w:ascii="Arial Narrow" w:hAnsi="Arial Narrow"/>
                <w:sz w:val="21"/>
                <w:szCs w:val="21"/>
              </w:rPr>
              <w:t>nahr</w:t>
            </w:r>
            <w:r w:rsidR="00A55201" w:rsidRPr="00AB3A58">
              <w:rPr>
                <w:rFonts w:ascii="Arial Narrow" w:hAnsi="Arial Narrow"/>
                <w:sz w:val="21"/>
                <w:szCs w:val="21"/>
              </w:rPr>
              <w:t xml:space="preserve">ádza textom: </w:t>
            </w:r>
            <w:r w:rsidRPr="00AB3A58">
              <w:rPr>
                <w:rFonts w:ascii="Arial Narrow" w:hAnsi="Arial Narrow"/>
                <w:sz w:val="21"/>
                <w:szCs w:val="21"/>
              </w:rPr>
              <w:t xml:space="preserve">„oznámenie </w:t>
            </w:r>
            <w:r w:rsidR="000F788B" w:rsidRPr="00AB3A58">
              <w:rPr>
                <w:rFonts w:ascii="Arial Narrow" w:hAnsi="Arial Narrow"/>
                <w:sz w:val="21"/>
                <w:szCs w:val="21"/>
              </w:rPr>
              <w:t>S</w:t>
            </w:r>
            <w:r w:rsidRPr="00AB3A58">
              <w:rPr>
                <w:rFonts w:ascii="Arial Narrow" w:hAnsi="Arial Narrow"/>
                <w:sz w:val="21"/>
                <w:szCs w:val="21"/>
              </w:rPr>
              <w:t>tavebnému dozoru najmenej 30 dní pred“.</w:t>
            </w:r>
          </w:p>
        </w:tc>
      </w:tr>
      <w:tr w:rsidR="00200FDB" w:rsidRPr="00AB3A58" w14:paraId="4A05FE8C" w14:textId="77777777" w:rsidTr="09781EBC">
        <w:tc>
          <w:tcPr>
            <w:tcW w:w="1870" w:type="dxa"/>
          </w:tcPr>
          <w:p w14:paraId="48909264"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4.18</w:t>
            </w:r>
          </w:p>
          <w:p w14:paraId="6D4CE183"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Ochrana životného prostredia</w:t>
            </w:r>
          </w:p>
        </w:tc>
        <w:tc>
          <w:tcPr>
            <w:tcW w:w="7670" w:type="dxa"/>
          </w:tcPr>
          <w:p w14:paraId="397460F7" w14:textId="6D05B1DA"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Na konci </w:t>
            </w:r>
            <w:proofErr w:type="spellStart"/>
            <w:r w:rsidRPr="00AB3A58">
              <w:rPr>
                <w:rFonts w:ascii="Arial Narrow" w:hAnsi="Arial Narrow"/>
                <w:sz w:val="21"/>
                <w:szCs w:val="21"/>
              </w:rPr>
              <w:t>podčlánku</w:t>
            </w:r>
            <w:proofErr w:type="spellEnd"/>
            <w:r w:rsidR="00503421" w:rsidRPr="00AB3A58">
              <w:rPr>
                <w:rFonts w:ascii="Arial Narrow" w:hAnsi="Arial Narrow"/>
                <w:sz w:val="21"/>
                <w:szCs w:val="21"/>
              </w:rPr>
              <w:t xml:space="preserve"> 4.18</w:t>
            </w:r>
            <w:r w:rsidRPr="00AB3A58">
              <w:rPr>
                <w:rFonts w:ascii="Arial Narrow" w:hAnsi="Arial Narrow"/>
                <w:sz w:val="21"/>
                <w:szCs w:val="21"/>
              </w:rPr>
              <w:t xml:space="preserve"> </w:t>
            </w:r>
            <w:r w:rsidR="002A58C1" w:rsidRPr="00AB3A58">
              <w:rPr>
                <w:rFonts w:ascii="Arial Narrow" w:hAnsi="Arial Narrow"/>
                <w:sz w:val="21"/>
                <w:szCs w:val="21"/>
              </w:rPr>
              <w:t xml:space="preserve">sa vkladá </w:t>
            </w:r>
            <w:r w:rsidRPr="00AB3A58">
              <w:rPr>
                <w:rFonts w:ascii="Arial Narrow" w:hAnsi="Arial Narrow"/>
                <w:sz w:val="21"/>
                <w:szCs w:val="21"/>
              </w:rPr>
              <w:t>text:</w:t>
            </w:r>
          </w:p>
          <w:p w14:paraId="40B8BFAB" w14:textId="0E84E778"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Objednávateľ má nárok na zaplatenie zmluvnej pokuty v nasledovných prípadoch porušenia povinností </w:t>
            </w:r>
            <w:r w:rsidR="00D70169" w:rsidRPr="00AB3A58">
              <w:rPr>
                <w:rFonts w:ascii="Arial Narrow" w:hAnsi="Arial Narrow"/>
                <w:sz w:val="21"/>
                <w:szCs w:val="21"/>
              </w:rPr>
              <w:t>Zhotoviteľa</w:t>
            </w:r>
            <w:r w:rsidRPr="00AB3A58">
              <w:rPr>
                <w:rFonts w:ascii="Arial Narrow" w:hAnsi="Arial Narrow"/>
                <w:sz w:val="21"/>
                <w:szCs w:val="21"/>
              </w:rPr>
              <w:t>:</w:t>
            </w:r>
          </w:p>
          <w:p w14:paraId="0A9DD818" w14:textId="1BB09008" w:rsidR="00200FDB" w:rsidRPr="00AB3A58" w:rsidRDefault="30AD03D1" w:rsidP="00200FDB">
            <w:pPr>
              <w:spacing w:before="120" w:after="120" w:line="276" w:lineRule="auto"/>
              <w:ind w:right="141"/>
              <w:jc w:val="both"/>
              <w:rPr>
                <w:rFonts w:ascii="Arial Narrow" w:hAnsi="Arial Narrow"/>
                <w:sz w:val="21"/>
                <w:szCs w:val="21"/>
              </w:rPr>
            </w:pPr>
            <w:r w:rsidRPr="1B6CAA9B">
              <w:rPr>
                <w:rFonts w:ascii="Arial Narrow" w:hAnsi="Arial Narrow"/>
                <w:sz w:val="21"/>
                <w:szCs w:val="21"/>
              </w:rPr>
              <w:t>a)</w:t>
            </w:r>
            <w:r w:rsidR="6609E319" w:rsidRPr="1B6CAA9B">
              <w:rPr>
                <w:rFonts w:ascii="Arial Narrow" w:hAnsi="Arial Narrow"/>
                <w:sz w:val="21"/>
                <w:szCs w:val="21"/>
              </w:rPr>
              <w:t xml:space="preserve"> </w:t>
            </w:r>
            <w:r w:rsidRPr="1B6CAA9B">
              <w:rPr>
                <w:rFonts w:ascii="Arial Narrow" w:hAnsi="Arial Narrow"/>
                <w:sz w:val="21"/>
                <w:szCs w:val="21"/>
              </w:rPr>
              <w:t>nedostatočné udržiavanie čistoty spevnených komunikácii v miestach, na ktoré vychádzajú vozidlá stavby zo Staveniska, a to za každé zistenie porušeni</w:t>
            </w:r>
            <w:r w:rsidR="0ACFEE4C" w:rsidRPr="1B6CAA9B">
              <w:rPr>
                <w:rFonts w:ascii="Arial Narrow" w:hAnsi="Arial Narrow"/>
                <w:sz w:val="21"/>
                <w:szCs w:val="21"/>
              </w:rPr>
              <w:t>a</w:t>
            </w:r>
            <w:r w:rsidRPr="1B6CAA9B">
              <w:rPr>
                <w:rFonts w:ascii="Arial Narrow" w:hAnsi="Arial Narrow"/>
                <w:sz w:val="21"/>
                <w:szCs w:val="21"/>
              </w:rPr>
              <w:t xml:space="preserve"> zdokumentované v Stavebnom denníku vo výške 100,- EUR (slovom: sto EUR), </w:t>
            </w:r>
          </w:p>
          <w:p w14:paraId="6477C371" w14:textId="09CF61A9"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001C0C48" w:rsidRPr="00AB3A58">
              <w:rPr>
                <w:rFonts w:ascii="Arial Narrow" w:hAnsi="Arial Narrow"/>
                <w:sz w:val="21"/>
                <w:szCs w:val="21"/>
              </w:rPr>
              <w:t xml:space="preserve"> </w:t>
            </w:r>
            <w:r w:rsidRPr="00AB3A58">
              <w:rPr>
                <w:rFonts w:ascii="Arial Narrow" w:hAnsi="Arial Narrow"/>
                <w:sz w:val="21"/>
                <w:szCs w:val="21"/>
              </w:rPr>
              <w:t xml:space="preserve">povinnosť kropiť spevnené komunikácie, ktoré sú využívané vozidlami stavby na prevoz násypového/vyťaženého materiálu a nachádzajú sa do 200 m od obydlí, v intervale najmenej 1x za hodinu, a to za každé zistené porušenie vo výške 100,- </w:t>
            </w:r>
            <w:r w:rsidR="00812132" w:rsidRPr="00AB3A58">
              <w:rPr>
                <w:rFonts w:ascii="Arial Narrow" w:hAnsi="Arial Narrow"/>
                <w:sz w:val="21"/>
                <w:szCs w:val="21"/>
              </w:rPr>
              <w:t>EUR</w:t>
            </w:r>
            <w:r w:rsidRPr="00AB3A58">
              <w:rPr>
                <w:rFonts w:ascii="Arial Narrow" w:hAnsi="Arial Narrow"/>
                <w:sz w:val="21"/>
                <w:szCs w:val="21"/>
              </w:rPr>
              <w:t xml:space="preserve"> (slovom: sto </w:t>
            </w:r>
            <w:r w:rsidR="00812132" w:rsidRPr="00AB3A58">
              <w:rPr>
                <w:rFonts w:ascii="Arial Narrow" w:hAnsi="Arial Narrow"/>
                <w:sz w:val="21"/>
                <w:szCs w:val="21"/>
              </w:rPr>
              <w:t>eur</w:t>
            </w:r>
            <w:r w:rsidRPr="00AB3A58">
              <w:rPr>
                <w:rFonts w:ascii="Arial Narrow" w:hAnsi="Arial Narrow"/>
                <w:sz w:val="21"/>
                <w:szCs w:val="21"/>
              </w:rPr>
              <w:t>). Uvedená povinnosť sa vzťahuje na dni, keď sa za predchádzajúcich 24h nevyskytli v danom území zrážky,</w:t>
            </w:r>
          </w:p>
          <w:p w14:paraId="6191C521" w14:textId="73E252C7" w:rsidR="00200FDB" w:rsidRPr="00AB3A58" w:rsidRDefault="00200FDB"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001C0C48" w:rsidRPr="00AB3A58">
              <w:rPr>
                <w:rFonts w:ascii="Arial Narrow" w:hAnsi="Arial Narrow"/>
                <w:sz w:val="21"/>
                <w:szCs w:val="21"/>
              </w:rPr>
              <w:t xml:space="preserve"> </w:t>
            </w:r>
            <w:r w:rsidRPr="00AB3A58">
              <w:rPr>
                <w:rFonts w:ascii="Arial Narrow" w:hAnsi="Arial Narrow"/>
                <w:sz w:val="21"/>
                <w:szCs w:val="21"/>
              </w:rPr>
              <w:t xml:space="preserve">porušenie predpisov v oblasti ochrany životného prostredia zdokumentované v Stavebnom denníku, a to za každé porušenie vo výške 200,- EUR (slovom: dvesto </w:t>
            </w:r>
            <w:r w:rsidR="00812132" w:rsidRPr="00AB3A58">
              <w:rPr>
                <w:rFonts w:ascii="Arial Narrow" w:hAnsi="Arial Narrow"/>
                <w:sz w:val="21"/>
                <w:szCs w:val="21"/>
              </w:rPr>
              <w:t>eur</w:t>
            </w:r>
            <w:r w:rsidRPr="00AB3A58">
              <w:rPr>
                <w:rFonts w:ascii="Arial Narrow" w:hAnsi="Arial Narrow"/>
                <w:sz w:val="21"/>
                <w:szCs w:val="21"/>
              </w:rPr>
              <w:t xml:space="preserve">) </w:t>
            </w:r>
          </w:p>
          <w:p w14:paraId="30445F3A" w14:textId="15B4CA49" w:rsidR="00200FDB" w:rsidRPr="00AB3A58" w:rsidRDefault="000C0008" w:rsidP="00200FDB">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Zaplatenie zmluvnej pokuty nemá vplyv na splnenie povinnosti </w:t>
            </w:r>
            <w:r w:rsidR="00D70169" w:rsidRPr="00AB3A58">
              <w:rPr>
                <w:rFonts w:ascii="Arial Narrow" w:hAnsi="Arial Narrow"/>
                <w:sz w:val="21"/>
                <w:szCs w:val="21"/>
              </w:rPr>
              <w:t>Zhotoviteľa</w:t>
            </w:r>
            <w:r w:rsidRPr="00AB3A58">
              <w:rPr>
                <w:rFonts w:ascii="Arial Narrow" w:hAnsi="Arial Narrow"/>
                <w:sz w:val="21"/>
                <w:szCs w:val="21"/>
              </w:rPr>
              <w:t xml:space="preserve">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D34B29" w:rsidRPr="00AB3A58" w14:paraId="1ADA9421" w14:textId="77777777" w:rsidTr="09781EBC">
        <w:tc>
          <w:tcPr>
            <w:tcW w:w="1870" w:type="dxa"/>
          </w:tcPr>
          <w:p w14:paraId="7CCB9E53"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4.21</w:t>
            </w:r>
          </w:p>
          <w:p w14:paraId="2A85CECA"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Správy o postupe prác</w:t>
            </w:r>
          </w:p>
        </w:tc>
        <w:tc>
          <w:tcPr>
            <w:tcW w:w="7670" w:type="dxa"/>
          </w:tcPr>
          <w:p w14:paraId="242866E8" w14:textId="07839CCF" w:rsidR="00D34B29" w:rsidRPr="00AB3A58" w:rsidRDefault="00861844" w:rsidP="00D35D08">
            <w:pPr>
              <w:spacing w:before="120" w:after="120" w:line="276" w:lineRule="auto"/>
              <w:ind w:right="141"/>
              <w:jc w:val="both"/>
              <w:rPr>
                <w:rFonts w:ascii="Arial Narrow" w:hAnsi="Arial Narrow"/>
                <w:iCs/>
                <w:sz w:val="21"/>
                <w:szCs w:val="21"/>
              </w:rPr>
            </w:pPr>
            <w:r w:rsidRPr="00AB3A58">
              <w:rPr>
                <w:rFonts w:ascii="Arial Narrow" w:hAnsi="Arial Narrow"/>
                <w:iCs/>
                <w:sz w:val="21"/>
                <w:szCs w:val="21"/>
              </w:rPr>
              <w:t xml:space="preserve">Text </w:t>
            </w:r>
            <w:proofErr w:type="spellStart"/>
            <w:r w:rsidRPr="00AB3A58">
              <w:rPr>
                <w:rFonts w:ascii="Arial Narrow" w:hAnsi="Arial Narrow"/>
                <w:iCs/>
                <w:sz w:val="21"/>
                <w:szCs w:val="21"/>
              </w:rPr>
              <w:t>podčlánku</w:t>
            </w:r>
            <w:proofErr w:type="spellEnd"/>
            <w:r w:rsidRPr="00AB3A58">
              <w:rPr>
                <w:rFonts w:ascii="Arial Narrow" w:hAnsi="Arial Narrow"/>
                <w:iCs/>
                <w:sz w:val="21"/>
                <w:szCs w:val="21"/>
              </w:rPr>
              <w:t xml:space="preserve"> 4.21</w:t>
            </w:r>
            <w:r w:rsidR="00D550F9" w:rsidRPr="00AB3A58">
              <w:rPr>
                <w:rFonts w:ascii="Arial Narrow" w:hAnsi="Arial Narrow"/>
                <w:iCs/>
                <w:sz w:val="21"/>
                <w:szCs w:val="21"/>
              </w:rPr>
              <w:t xml:space="preserve"> Správy o postupe prác</w:t>
            </w:r>
            <w:r w:rsidRPr="00AB3A58">
              <w:rPr>
                <w:rFonts w:ascii="Arial Narrow" w:hAnsi="Arial Narrow"/>
                <w:iCs/>
                <w:sz w:val="21"/>
                <w:szCs w:val="21"/>
              </w:rPr>
              <w:t xml:space="preserve"> sa zrušuje a nahrádza nasledovným znením:</w:t>
            </w:r>
          </w:p>
          <w:p w14:paraId="2A64F859" w14:textId="343DBE51"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w:t>
            </w:r>
            <w:r w:rsidR="004415D1" w:rsidRPr="00AB3A58">
              <w:rPr>
                <w:rFonts w:ascii="Arial Narrow" w:hAnsi="Arial Narrow"/>
                <w:sz w:val="21"/>
                <w:szCs w:val="21"/>
              </w:rPr>
              <w:t>e</w:t>
            </w:r>
            <w:r w:rsidRPr="00AB3A58">
              <w:rPr>
                <w:rFonts w:ascii="Arial Narrow" w:hAnsi="Arial Narrow"/>
                <w:sz w:val="21"/>
                <w:szCs w:val="21"/>
              </w:rPr>
              <w:t xml:space="preserve"> (*.</w:t>
            </w:r>
            <w:proofErr w:type="spellStart"/>
            <w:r w:rsidRPr="00AB3A58">
              <w:rPr>
                <w:rFonts w:ascii="Arial Narrow" w:hAnsi="Arial Narrow"/>
                <w:sz w:val="21"/>
                <w:szCs w:val="21"/>
              </w:rPr>
              <w:t>pdf</w:t>
            </w:r>
            <w:proofErr w:type="spellEnd"/>
            <w:r w:rsidRPr="00AB3A58">
              <w:rPr>
                <w:rFonts w:ascii="Arial Narrow" w:hAnsi="Arial Narrow"/>
                <w:sz w:val="21"/>
                <w:szCs w:val="21"/>
              </w:rPr>
              <w:t xml:space="preserve"> a *.</w:t>
            </w:r>
            <w:proofErr w:type="spellStart"/>
            <w:r w:rsidR="1744EFF8" w:rsidRPr="1B03CE1C">
              <w:rPr>
                <w:rFonts w:ascii="Arial Narrow" w:hAnsi="Arial Narrow"/>
                <w:sz w:val="21"/>
                <w:szCs w:val="21"/>
              </w:rPr>
              <w:t>doc</w:t>
            </w:r>
            <w:r w:rsidR="0DF2ECFD" w:rsidRPr="1B03CE1C">
              <w:rPr>
                <w:rFonts w:ascii="Arial Narrow" w:hAnsi="Arial Narrow"/>
                <w:sz w:val="21"/>
                <w:szCs w:val="21"/>
              </w:rPr>
              <w:t>x</w:t>
            </w:r>
            <w:proofErr w:type="spellEnd"/>
            <w:r w:rsidRPr="00AB3A58">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7E983596"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04CB1B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Každá správa bude obsahovať:</w:t>
            </w:r>
          </w:p>
          <w:p w14:paraId="094B1EB1" w14:textId="33F5BADF"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diagramy a podrobné popisy postupu prác, vrátane popisu každej etapy projektových prác (ak sú), Dokumentácie </w:t>
            </w:r>
            <w:r w:rsidR="00D70169" w:rsidRPr="00AB3A58">
              <w:rPr>
                <w:rFonts w:ascii="Arial Narrow" w:hAnsi="Arial Narrow"/>
                <w:sz w:val="21"/>
                <w:szCs w:val="21"/>
              </w:rPr>
              <w:t>Zhotoviteľa</w:t>
            </w:r>
            <w:r w:rsidRPr="00AB3A58">
              <w:rPr>
                <w:rFonts w:ascii="Arial Narrow" w:hAnsi="Arial Narrow"/>
                <w:sz w:val="21"/>
                <w:szCs w:val="21"/>
              </w:rPr>
              <w:t xml:space="preserve">, obstarávania, výroby, dodávky na Stavenisko, výstavby, montáže, skúšania, uvedenia do prevádzky a skúšobnej prevádzky, diagramy a podrobné popisy postupu prác, vrátane popisu projektových prác, Dokumentácie </w:t>
            </w:r>
            <w:r w:rsidR="00D70169" w:rsidRPr="00AB3A58">
              <w:rPr>
                <w:rFonts w:ascii="Arial Narrow" w:hAnsi="Arial Narrow"/>
                <w:sz w:val="21"/>
                <w:szCs w:val="21"/>
              </w:rPr>
              <w:t>Zhotoviteľa</w:t>
            </w:r>
            <w:r w:rsidRPr="00AB3A58">
              <w:rPr>
                <w:rFonts w:ascii="Arial Narrow" w:hAnsi="Arial Narrow"/>
                <w:sz w:val="21"/>
                <w:szCs w:val="21"/>
              </w:rPr>
              <w:t>,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21E511EB" w14:textId="1AD05469"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tab/>
            </w:r>
            <w:r w:rsidRPr="00AB3A58">
              <w:rPr>
                <w:rFonts w:ascii="Arial Narrow" w:hAnsi="Arial Narrow"/>
                <w:sz w:val="21"/>
                <w:szCs w:val="21"/>
              </w:rPr>
              <w:t>fotografie dokumentujúce stav výroby a postupu prác na Stavenisku,</w:t>
            </w:r>
            <w:r w:rsidR="00C809EA">
              <w:rPr>
                <w:rFonts w:ascii="Arial Narrow" w:hAnsi="Arial Narrow"/>
                <w:sz w:val="21"/>
                <w:szCs w:val="21"/>
              </w:rPr>
              <w:t xml:space="preserve"> pričom</w:t>
            </w:r>
            <w:r w:rsidR="5060A112" w:rsidRPr="4AD6E12D">
              <w:rPr>
                <w:rFonts w:ascii="Arial Narrow" w:hAnsi="Arial Narrow"/>
                <w:sz w:val="21"/>
                <w:szCs w:val="21"/>
              </w:rPr>
              <w:t xml:space="preserve"> priložené budú fotografie z každého </w:t>
            </w:r>
            <w:r w:rsidR="00033343">
              <w:rPr>
                <w:rFonts w:ascii="Arial Narrow" w:hAnsi="Arial Narrow"/>
                <w:sz w:val="21"/>
                <w:szCs w:val="21"/>
              </w:rPr>
              <w:t>SO</w:t>
            </w:r>
            <w:r w:rsidR="009108C4">
              <w:rPr>
                <w:rFonts w:ascii="Arial Narrow" w:hAnsi="Arial Narrow"/>
                <w:sz w:val="21"/>
                <w:szCs w:val="21"/>
              </w:rPr>
              <w:t>/</w:t>
            </w:r>
            <w:r w:rsidR="5060A112" w:rsidRPr="4AD6E12D">
              <w:rPr>
                <w:rFonts w:ascii="Arial Narrow" w:hAnsi="Arial Narrow"/>
                <w:sz w:val="21"/>
                <w:szCs w:val="21"/>
              </w:rPr>
              <w:t>PS</w:t>
            </w:r>
            <w:r w:rsidR="009108C4">
              <w:rPr>
                <w:rFonts w:ascii="Arial Narrow" w:hAnsi="Arial Narrow"/>
                <w:sz w:val="21"/>
                <w:szCs w:val="21"/>
              </w:rPr>
              <w:t>,</w:t>
            </w:r>
            <w:r w:rsidR="5060A112" w:rsidRPr="4AD6E12D">
              <w:rPr>
                <w:rFonts w:ascii="Arial Narrow" w:hAnsi="Arial Narrow"/>
                <w:sz w:val="21"/>
                <w:szCs w:val="21"/>
              </w:rPr>
              <w:t xml:space="preserve"> na ktorom sa v danom mesiaci </w:t>
            </w:r>
            <w:r w:rsidR="009108C4">
              <w:rPr>
                <w:rFonts w:ascii="Arial Narrow" w:hAnsi="Arial Narrow"/>
                <w:sz w:val="21"/>
                <w:szCs w:val="21"/>
              </w:rPr>
              <w:t>vykonávali práce</w:t>
            </w:r>
            <w:r w:rsidRPr="4AD6E12D">
              <w:rPr>
                <w:rFonts w:ascii="Arial Narrow" w:hAnsi="Arial Narrow"/>
                <w:sz w:val="21"/>
                <w:szCs w:val="21"/>
              </w:rPr>
              <w:t>,</w:t>
            </w:r>
          </w:p>
          <w:p w14:paraId="6BED1EE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02C6E55A"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začatí výroby,</w:t>
            </w:r>
          </w:p>
          <w:p w14:paraId="23595CFA" w14:textId="750EDB3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 xml:space="preserve">kontrolách </w:t>
            </w:r>
            <w:r w:rsidR="00D70169" w:rsidRPr="00AB3A58">
              <w:rPr>
                <w:rFonts w:ascii="Arial Narrow" w:hAnsi="Arial Narrow"/>
                <w:sz w:val="21"/>
                <w:szCs w:val="21"/>
              </w:rPr>
              <w:t>Zhotoviteľa</w:t>
            </w:r>
            <w:r w:rsidRPr="00AB3A58">
              <w:rPr>
                <w:rFonts w:ascii="Arial Narrow" w:hAnsi="Arial Narrow"/>
                <w:sz w:val="21"/>
                <w:szCs w:val="21"/>
              </w:rPr>
              <w:t>,</w:t>
            </w:r>
          </w:p>
          <w:p w14:paraId="3650ADE7"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 xml:space="preserve">skúškach, a nakládke a </w:t>
            </w:r>
          </w:p>
          <w:p w14:paraId="502C418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iv)</w:t>
            </w:r>
            <w:r w:rsidRPr="00AB3A58">
              <w:rPr>
                <w:rFonts w:ascii="Arial Narrow" w:hAnsi="Arial Narrow"/>
                <w:sz w:val="21"/>
                <w:szCs w:val="21"/>
              </w:rPr>
              <w:tab/>
              <w:t>dodaní na Stavenisko,</w:t>
            </w:r>
          </w:p>
          <w:p w14:paraId="4CDB6E67" w14:textId="55FBF35E"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podrobnosti popísané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6.10 (Záznamy o Personáli a Zariadení </w:t>
            </w:r>
            <w:r w:rsidR="00D70169" w:rsidRPr="00AB3A58">
              <w:rPr>
                <w:rFonts w:ascii="Arial Narrow" w:hAnsi="Arial Narrow"/>
                <w:sz w:val="21"/>
                <w:szCs w:val="21"/>
              </w:rPr>
              <w:t>Zhotoviteľa</w:t>
            </w:r>
            <w:r w:rsidRPr="00AB3A58">
              <w:rPr>
                <w:rFonts w:ascii="Arial Narrow" w:hAnsi="Arial Narrow"/>
                <w:sz w:val="21"/>
                <w:szCs w:val="21"/>
              </w:rPr>
              <w:t>),</w:t>
            </w:r>
          </w:p>
          <w:p w14:paraId="19273764"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kópie dokumentov o zabezpečení kvality, výsledky skúšok a certifikáty Materiálov,</w:t>
            </w:r>
          </w:p>
          <w:p w14:paraId="1084C63B" w14:textId="3DB42DB2"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 xml:space="preserve">zoznam Zmien,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(Nároky Objednávateľa) a oznámení vydaných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20.1 (Nároky </w:t>
            </w:r>
            <w:r w:rsidR="00D70169" w:rsidRPr="00AB3A58">
              <w:rPr>
                <w:rFonts w:ascii="Arial Narrow" w:hAnsi="Arial Narrow"/>
                <w:sz w:val="21"/>
                <w:szCs w:val="21"/>
              </w:rPr>
              <w:t>Zhotoviteľa</w:t>
            </w:r>
            <w:r w:rsidRPr="00AB3A58">
              <w:rPr>
                <w:rFonts w:ascii="Arial Narrow" w:hAnsi="Arial Narrow"/>
                <w:sz w:val="21"/>
                <w:szCs w:val="21"/>
              </w:rPr>
              <w:t>),</w:t>
            </w:r>
          </w:p>
          <w:p w14:paraId="50B5832C"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bezpečnostné štatistiky, vrátane podrobností o akýchkoľvek nebezpečných nehodách a činnosti vo vzťahu k životnému prostrediu a vo vzťahu k verejnosti, a</w:t>
            </w:r>
          </w:p>
          <w:p w14:paraId="5E762299"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p>
          <w:p w14:paraId="751A2BD5"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výsledky geodetického zamerania všetkých podzemných vedení, vrátane všetkých ich súčastí,</w:t>
            </w:r>
          </w:p>
          <w:p w14:paraId="08108BEF"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 xml:space="preserve">environmentálne správy, </w:t>
            </w:r>
          </w:p>
          <w:p w14:paraId="7DD5058B"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správy monitoringu.</w:t>
            </w:r>
          </w:p>
          <w:p w14:paraId="7042AEC3" w14:textId="77777777" w:rsidR="00D550F9" w:rsidRPr="00AB3A58" w:rsidRDefault="00D550F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Ďalšie doplňujúce informácie sú uvedené v Požiadavkách Objednávateľa a v Dokumentácii poskytnutej Objednávateľom.</w:t>
            </w:r>
          </w:p>
          <w:p w14:paraId="3AB3B2AE" w14:textId="62943813" w:rsidR="00861844" w:rsidRPr="00AB3A58" w:rsidRDefault="000C3F19" w:rsidP="00D550F9">
            <w:pPr>
              <w:spacing w:before="120" w:after="120" w:line="276" w:lineRule="auto"/>
              <w:ind w:right="141"/>
              <w:jc w:val="both"/>
              <w:rPr>
                <w:rFonts w:ascii="Arial Narrow" w:hAnsi="Arial Narrow"/>
                <w:sz w:val="21"/>
                <w:szCs w:val="21"/>
              </w:rPr>
            </w:pPr>
            <w:r w:rsidRPr="00AB3A58">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D34B29" w:rsidRPr="00AB3A58" w14:paraId="18CAB691" w14:textId="77777777" w:rsidTr="09781EBC">
        <w:trPr>
          <w:trHeight w:val="1106"/>
        </w:trPr>
        <w:tc>
          <w:tcPr>
            <w:tcW w:w="1870" w:type="dxa"/>
          </w:tcPr>
          <w:p w14:paraId="69C47C61" w14:textId="77777777"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4.23</w:t>
            </w:r>
          </w:p>
          <w:p w14:paraId="31E48CAD" w14:textId="4A2EBF49" w:rsidR="00D34B29" w:rsidRPr="00AB3A58" w:rsidRDefault="00D34B29"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Činnosť </w:t>
            </w:r>
            <w:r w:rsidR="00D70169" w:rsidRPr="00AB3A58">
              <w:rPr>
                <w:rFonts w:ascii="Arial Narrow" w:hAnsi="Arial Narrow"/>
                <w:sz w:val="21"/>
                <w:szCs w:val="21"/>
              </w:rPr>
              <w:t>Zhotoviteľa</w:t>
            </w:r>
            <w:r w:rsidRPr="00AB3A58">
              <w:rPr>
                <w:rFonts w:ascii="Arial Narrow" w:hAnsi="Arial Narrow"/>
                <w:sz w:val="21"/>
                <w:szCs w:val="21"/>
              </w:rPr>
              <w:t xml:space="preserve"> na </w:t>
            </w:r>
            <w:r w:rsidR="00997008" w:rsidRPr="00AB3A58">
              <w:rPr>
                <w:rFonts w:ascii="Arial Narrow" w:hAnsi="Arial Narrow"/>
                <w:sz w:val="21"/>
                <w:szCs w:val="21"/>
              </w:rPr>
              <w:t>S</w:t>
            </w:r>
            <w:r w:rsidRPr="00AB3A58">
              <w:rPr>
                <w:rFonts w:ascii="Arial Narrow" w:hAnsi="Arial Narrow"/>
                <w:sz w:val="21"/>
                <w:szCs w:val="21"/>
              </w:rPr>
              <w:t>tavenisku</w:t>
            </w:r>
          </w:p>
        </w:tc>
        <w:tc>
          <w:tcPr>
            <w:tcW w:w="7670" w:type="dxa"/>
          </w:tcPr>
          <w:p w14:paraId="12C2EA64" w14:textId="677FA13E" w:rsidR="00D34B29" w:rsidRPr="00AB3A58" w:rsidRDefault="00A729A4"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Na kon</w:t>
            </w:r>
            <w:r w:rsidR="00F50C25" w:rsidRPr="00AB3A58">
              <w:rPr>
                <w:rFonts w:ascii="Arial Narrow" w:hAnsi="Arial Narrow"/>
                <w:noProof w:val="0"/>
                <w:sz w:val="21"/>
                <w:szCs w:val="21"/>
                <w:lang w:val="sk-SK"/>
              </w:rPr>
              <w:t>iec</w:t>
            </w:r>
            <w:r w:rsidRPr="00AB3A58">
              <w:rPr>
                <w:rFonts w:ascii="Arial Narrow" w:hAnsi="Arial Narrow"/>
                <w:noProof w:val="0"/>
                <w:sz w:val="21"/>
                <w:szCs w:val="21"/>
                <w:lang w:val="sk-SK"/>
              </w:rPr>
              <w:t xml:space="preserve"> </w:t>
            </w:r>
            <w:proofErr w:type="spellStart"/>
            <w:r w:rsidR="00F50C25"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4.23 </w:t>
            </w:r>
            <w:r w:rsidR="00C40931" w:rsidRPr="00AB3A58">
              <w:rPr>
                <w:rFonts w:ascii="Arial Narrow" w:hAnsi="Arial Narrow"/>
                <w:noProof w:val="0"/>
                <w:sz w:val="21"/>
                <w:szCs w:val="21"/>
                <w:lang w:val="sk-SK"/>
              </w:rPr>
              <w:t>sa vkladá</w:t>
            </w:r>
            <w:r w:rsidR="00F50C25" w:rsidRPr="00AB3A58">
              <w:rPr>
                <w:rFonts w:ascii="Arial Narrow" w:hAnsi="Arial Narrow"/>
                <w:noProof w:val="0"/>
                <w:sz w:val="21"/>
                <w:szCs w:val="21"/>
                <w:lang w:val="sk-SK"/>
              </w:rPr>
              <w:t xml:space="preserve"> nasledujúci text</w:t>
            </w:r>
            <w:r w:rsidR="00D34B29" w:rsidRPr="00AB3A58">
              <w:rPr>
                <w:rFonts w:ascii="Arial Narrow" w:hAnsi="Arial Narrow"/>
                <w:noProof w:val="0"/>
                <w:sz w:val="21"/>
                <w:szCs w:val="21"/>
                <w:lang w:val="sk-SK"/>
              </w:rPr>
              <w:t xml:space="preserve">: </w:t>
            </w:r>
          </w:p>
          <w:p w14:paraId="79DE28D4" w14:textId="2659AEA0" w:rsidR="00F50C25"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ktoré budú do prác zapojené a zároveň pripojí kópie všetkých potrebných povolení získaných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1.13 Súlad s Právnymi predpismi. </w:t>
            </w:r>
          </w:p>
          <w:p w14:paraId="4B3058C7" w14:textId="0D2EB5F4" w:rsidR="0092376E" w:rsidRPr="00AB3A58" w:rsidRDefault="00F50C2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92376E" w:rsidRPr="00AB3A58" w14:paraId="64E4EB34" w14:textId="77777777" w:rsidTr="09781EBC">
        <w:trPr>
          <w:trHeight w:val="1106"/>
        </w:trPr>
        <w:tc>
          <w:tcPr>
            <w:tcW w:w="1870" w:type="dxa"/>
          </w:tcPr>
          <w:p w14:paraId="33CA9E3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4.24</w:t>
            </w:r>
          </w:p>
          <w:p w14:paraId="7F2446AB"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Nálezy na Stavenisku</w:t>
            </w:r>
          </w:p>
        </w:tc>
        <w:tc>
          <w:tcPr>
            <w:tcW w:w="7670" w:type="dxa"/>
          </w:tcPr>
          <w:p w14:paraId="2DB81225" w14:textId="5A3E668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00707FC1" w:rsidRPr="00AB3A58">
              <w:rPr>
                <w:rFonts w:ascii="Arial Narrow" w:hAnsi="Arial Narrow"/>
                <w:noProof w:val="0"/>
                <w:sz w:val="21"/>
                <w:szCs w:val="21"/>
                <w:lang w:val="sk-SK"/>
              </w:rPr>
              <w:t xml:space="preserve"> 4.24</w:t>
            </w:r>
            <w:r w:rsidRPr="00AB3A58">
              <w:rPr>
                <w:rFonts w:ascii="Arial Narrow" w:hAnsi="Arial Narrow"/>
                <w:noProof w:val="0"/>
                <w:sz w:val="21"/>
                <w:szCs w:val="21"/>
                <w:lang w:val="sk-SK"/>
              </w:rPr>
              <w:t xml:space="preserve"> sa vkladá text:</w:t>
            </w:r>
          </w:p>
          <w:p w14:paraId="263DAAC9"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w:t>
            </w:r>
          </w:p>
          <w:p w14:paraId="26CDB2D8" w14:textId="77777777" w:rsidR="00385E6E" w:rsidRPr="00AB3A58" w:rsidRDefault="00385E6E" w:rsidP="00385E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099CF162" w14:textId="7002CA65" w:rsidR="0092376E" w:rsidRPr="00AB3A58" w:rsidRDefault="00385E6E" w:rsidP="004C58F2">
            <w:pPr>
              <w:pStyle w:val="Zkladntext"/>
              <w:spacing w:before="120" w:after="120" w:line="276" w:lineRule="auto"/>
              <w:ind w:right="142"/>
              <w:rPr>
                <w:rFonts w:ascii="Arial Narrow" w:hAnsi="Arial Narrow"/>
                <w:noProof w:val="0"/>
                <w:sz w:val="21"/>
                <w:szCs w:val="21"/>
                <w:highlight w:val="red"/>
                <w:lang w:val="sk-SK"/>
              </w:rPr>
            </w:pPr>
            <w:r w:rsidRPr="00AB3A58">
              <w:rPr>
                <w:rFonts w:ascii="Arial Narrow" w:hAnsi="Arial Narrow"/>
                <w:noProof w:val="0"/>
                <w:sz w:val="21"/>
                <w:szCs w:val="21"/>
                <w:lang w:val="sk-SK"/>
              </w:rPr>
              <w:lastRenderedPageBreak/>
              <w:t>Ďalšie doplňujúce informácie sú uvedené v Požiadavkách Objednávateľa a v Dokumentácii poskytnutej Objednávateľom.</w:t>
            </w:r>
          </w:p>
        </w:tc>
      </w:tr>
      <w:tr w:rsidR="0092376E" w:rsidRPr="00AB3A58" w14:paraId="1983637D" w14:textId="77777777" w:rsidTr="09781EBC">
        <w:trPr>
          <w:trHeight w:val="1106"/>
        </w:trPr>
        <w:tc>
          <w:tcPr>
            <w:tcW w:w="1870" w:type="dxa"/>
          </w:tcPr>
          <w:p w14:paraId="3D202958" w14:textId="77777777" w:rsidR="00910ECA"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4.25</w:t>
            </w:r>
          </w:p>
          <w:p w14:paraId="15DEEDB0" w14:textId="0A624FE0" w:rsidR="0092376E" w:rsidRPr="00AB3A58" w:rsidRDefault="00383B44" w:rsidP="004C58F2">
            <w:pPr>
              <w:spacing w:before="120" w:after="120" w:line="276" w:lineRule="auto"/>
              <w:ind w:right="141"/>
              <w:rPr>
                <w:rFonts w:ascii="Arial Narrow" w:hAnsi="Arial Narrow"/>
                <w:sz w:val="21"/>
                <w:szCs w:val="21"/>
              </w:rPr>
            </w:pPr>
            <w:r w:rsidRPr="00AB3A58">
              <w:rPr>
                <w:rFonts w:ascii="Arial Narrow" w:hAnsi="Arial Narrow"/>
                <w:sz w:val="21"/>
                <w:szCs w:val="21"/>
              </w:rPr>
              <w:t>Existujúce inžinierske siete a objekty</w:t>
            </w:r>
          </w:p>
        </w:tc>
        <w:tc>
          <w:tcPr>
            <w:tcW w:w="7670" w:type="dxa"/>
          </w:tcPr>
          <w:p w14:paraId="24512ED0" w14:textId="63A9E4B2" w:rsidR="00997008" w:rsidRPr="00AB3A58" w:rsidRDefault="00997008" w:rsidP="004C58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4.24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Existujúce </w:t>
            </w:r>
            <w:r w:rsidR="00383B44" w:rsidRPr="00AB3A58">
              <w:rPr>
                <w:rFonts w:ascii="Arial Narrow" w:hAnsi="Arial Narrow"/>
                <w:noProof w:val="0"/>
                <w:sz w:val="21"/>
                <w:szCs w:val="21"/>
                <w:lang w:val="sk-SK"/>
              </w:rPr>
              <w:t>inžinierske siete a objekty</w:t>
            </w:r>
            <w:r w:rsidRPr="00AB3A58">
              <w:rPr>
                <w:rFonts w:ascii="Arial Narrow" w:hAnsi="Arial Narrow"/>
                <w:noProof w:val="0"/>
                <w:sz w:val="21"/>
                <w:szCs w:val="21"/>
                <w:lang w:val="sk-SK"/>
              </w:rPr>
              <w:t>, ktorý znie:</w:t>
            </w:r>
          </w:p>
          <w:p w14:paraId="3363EC0B" w14:textId="5BC9AAF9"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Dokumentácia Objednávateľa nemusí obsahovať informáciu o všetkých existujúcich</w:t>
            </w:r>
            <w:r w:rsidR="008C7500" w:rsidRPr="00AB3A58">
              <w:rPr>
                <w:rFonts w:ascii="Arial Narrow" w:hAnsi="Arial Narrow"/>
                <w:noProof w:val="0"/>
                <w:sz w:val="21"/>
                <w:szCs w:val="21"/>
                <w:lang w:val="sk-SK"/>
              </w:rPr>
              <w:t xml:space="preserve"> inžinierskych sieťach</w:t>
            </w:r>
            <w:r w:rsidRPr="00AB3A58">
              <w:rPr>
                <w:rFonts w:ascii="Arial Narrow" w:hAnsi="Arial Narrow"/>
                <w:noProof w:val="0"/>
                <w:sz w:val="21"/>
                <w:szCs w:val="21"/>
                <w:lang w:val="sk-SK"/>
              </w:rPr>
              <w:t xml:space="preserve"> </w:t>
            </w:r>
            <w:r w:rsidR="008C7500" w:rsidRPr="00AB3A58">
              <w:rPr>
                <w:rFonts w:ascii="Arial Narrow" w:hAnsi="Arial Narrow"/>
                <w:noProof w:val="0"/>
                <w:sz w:val="21"/>
                <w:szCs w:val="21"/>
                <w:lang w:val="sk-SK"/>
              </w:rPr>
              <w:t>(</w:t>
            </w:r>
            <w:r w:rsidRPr="00AB3A58">
              <w:rPr>
                <w:rFonts w:ascii="Arial Narrow" w:hAnsi="Arial Narrow"/>
                <w:noProof w:val="0"/>
                <w:sz w:val="21"/>
                <w:szCs w:val="21"/>
                <w:lang w:val="sk-SK"/>
              </w:rPr>
              <w:t>podzemných a nadzemných vedeniach</w:t>
            </w:r>
            <w:r w:rsidR="008C7500" w:rsidRPr="00AB3A58">
              <w:rPr>
                <w:rFonts w:ascii="Arial Narrow" w:hAnsi="Arial Narrow"/>
                <w:noProof w:val="0"/>
                <w:sz w:val="21"/>
                <w:szCs w:val="21"/>
                <w:lang w:val="sk-SK"/>
              </w:rPr>
              <w:t>/objektoch)</w:t>
            </w:r>
            <w:r w:rsidRPr="00AB3A58">
              <w:rPr>
                <w:rFonts w:ascii="Arial Narrow" w:hAnsi="Arial Narrow"/>
                <w:noProof w:val="0"/>
                <w:sz w:val="21"/>
                <w:szCs w:val="21"/>
                <w:lang w:val="sk-SK"/>
              </w:rPr>
              <w:t>.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1B6331A6"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47746401" w14:textId="77777777" w:rsidR="00EF052A" w:rsidRPr="00AB3A58" w:rsidRDefault="00EF052A" w:rsidP="00EF052A">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4.12 Nepredvídateľné fyzické podmienky alebo 13.3 Postup pri Zmenách.</w:t>
            </w:r>
          </w:p>
          <w:p w14:paraId="3FF44838" w14:textId="3E926E93" w:rsidR="0092376E" w:rsidRPr="00AB3A58" w:rsidRDefault="00EF052A"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resp. v Dokumentácii poskytnutej Objednávateľom.</w:t>
            </w:r>
          </w:p>
        </w:tc>
      </w:tr>
      <w:tr w:rsidR="0092376E" w:rsidRPr="00AB3A58" w14:paraId="28310D26" w14:textId="77777777" w:rsidTr="09781EBC">
        <w:trPr>
          <w:trHeight w:val="1106"/>
        </w:trPr>
        <w:tc>
          <w:tcPr>
            <w:tcW w:w="1870" w:type="dxa"/>
          </w:tcPr>
          <w:p w14:paraId="608C6F66"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4.26</w:t>
            </w:r>
          </w:p>
          <w:p w14:paraId="069A96B7" w14:textId="77777777" w:rsidR="0092376E" w:rsidRPr="00AB3A58" w:rsidRDefault="0092376E" w:rsidP="004C58F2">
            <w:pPr>
              <w:spacing w:before="120" w:after="120" w:line="276" w:lineRule="auto"/>
              <w:ind w:right="141"/>
              <w:rPr>
                <w:rFonts w:ascii="Arial Narrow" w:hAnsi="Arial Narrow"/>
                <w:sz w:val="21"/>
                <w:szCs w:val="21"/>
              </w:rPr>
            </w:pPr>
            <w:r w:rsidRPr="00AB3A58">
              <w:rPr>
                <w:rFonts w:ascii="Arial Narrow" w:hAnsi="Arial Narrow"/>
                <w:sz w:val="21"/>
                <w:szCs w:val="21"/>
              </w:rPr>
              <w:t>Stavebný denník</w:t>
            </w:r>
          </w:p>
        </w:tc>
        <w:tc>
          <w:tcPr>
            <w:tcW w:w="7670" w:type="dxa"/>
          </w:tcPr>
          <w:p w14:paraId="7394AB37" w14:textId="77777777" w:rsidR="00997008" w:rsidRPr="00AB3A58" w:rsidRDefault="00997008"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4.25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Stavebný denník, ktorý znie:</w:t>
            </w:r>
          </w:p>
          <w:p w14:paraId="2126B26C" w14:textId="77777777"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497A91B" w14:textId="12A8E362" w:rsidR="005F0769" w:rsidRPr="00AB3A58" w:rsidRDefault="005F0769" w:rsidP="005F0769">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Záznamy v Stavebnom denníku však nepredstavujú súhlas, potvrdenie, schválenie, rozhodnutie, oznámenie alebo požiadanie, nakoľko takáto komunikácia musí byť realizovaná v zmysle ustanovení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1.3 Komunikácia a teda nezakladajú právo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na realizáciu platieb, výkon Zmien alebo uplatňovanie si nárokov.</w:t>
            </w:r>
          </w:p>
          <w:p w14:paraId="2F9CA9F6" w14:textId="6C2F60EE" w:rsidR="0092376E" w:rsidRPr="00AB3A58" w:rsidRDefault="005F076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Ďalšie informácie sú uvedené v Požiadavkách Objednávateľa a v Dokumentácii poskytnutej Objednávateľom.</w:t>
            </w:r>
          </w:p>
        </w:tc>
      </w:tr>
      <w:tr w:rsidR="00200FDB" w:rsidRPr="00AB3A58" w14:paraId="75DD1335" w14:textId="77777777" w:rsidTr="09781EBC">
        <w:trPr>
          <w:trHeight w:val="1106"/>
        </w:trPr>
        <w:tc>
          <w:tcPr>
            <w:tcW w:w="1870" w:type="dxa"/>
          </w:tcPr>
          <w:p w14:paraId="7CD228EB"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4.27</w:t>
            </w:r>
          </w:p>
          <w:p w14:paraId="2578AF77" w14:textId="77777777" w:rsidR="00200FDB" w:rsidRPr="00AB3A58" w:rsidRDefault="00200FDB" w:rsidP="004C58F2">
            <w:pPr>
              <w:spacing w:before="120" w:after="120" w:line="276" w:lineRule="auto"/>
              <w:ind w:right="141"/>
              <w:rPr>
                <w:rFonts w:ascii="Arial Narrow" w:hAnsi="Arial Narrow"/>
                <w:sz w:val="21"/>
                <w:szCs w:val="21"/>
              </w:rPr>
            </w:pPr>
            <w:r w:rsidRPr="00AB3A58">
              <w:rPr>
                <w:rFonts w:ascii="Arial Narrow" w:hAnsi="Arial Narrow"/>
                <w:sz w:val="21"/>
                <w:szCs w:val="21"/>
              </w:rPr>
              <w:t>Nakladanie s</w:t>
            </w:r>
            <w:r w:rsidR="00910ECA" w:rsidRPr="00AB3A58">
              <w:rPr>
                <w:rFonts w:ascii="Arial Narrow" w:hAnsi="Arial Narrow"/>
                <w:sz w:val="21"/>
                <w:szCs w:val="21"/>
              </w:rPr>
              <w:t> </w:t>
            </w:r>
            <w:r w:rsidRPr="00AB3A58">
              <w:rPr>
                <w:rFonts w:ascii="Arial Narrow" w:hAnsi="Arial Narrow"/>
                <w:sz w:val="21"/>
                <w:szCs w:val="21"/>
              </w:rPr>
              <w:t>odpadmi</w:t>
            </w:r>
          </w:p>
        </w:tc>
        <w:tc>
          <w:tcPr>
            <w:tcW w:w="7670" w:type="dxa"/>
          </w:tcPr>
          <w:p w14:paraId="21F037E2" w14:textId="77777777" w:rsidR="00200FDB" w:rsidRPr="00AB3A58" w:rsidRDefault="00200FDB"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4.26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Nakladanie s</w:t>
            </w:r>
            <w:r w:rsidR="00910ECA" w:rsidRPr="00AB3A58">
              <w:rPr>
                <w:rFonts w:ascii="Arial Narrow" w:hAnsi="Arial Narrow"/>
                <w:noProof w:val="0"/>
                <w:sz w:val="21"/>
                <w:szCs w:val="21"/>
                <w:lang w:val="sk-SK"/>
              </w:rPr>
              <w:t> </w:t>
            </w:r>
            <w:r w:rsidRPr="00AB3A58">
              <w:rPr>
                <w:rFonts w:ascii="Arial Narrow" w:hAnsi="Arial Narrow"/>
                <w:noProof w:val="0"/>
                <w:sz w:val="21"/>
                <w:szCs w:val="21"/>
                <w:lang w:val="sk-SK"/>
              </w:rPr>
              <w:t>odpadmi, ktorý znie:</w:t>
            </w:r>
          </w:p>
          <w:p w14:paraId="7535C219" w14:textId="77777777" w:rsidR="003B6623" w:rsidRPr="00AB3A58" w:rsidRDefault="083EBC59" w:rsidP="003B6623">
            <w:pPr>
              <w:spacing w:before="120" w:after="120" w:line="276" w:lineRule="auto"/>
              <w:ind w:right="141"/>
              <w:jc w:val="both"/>
              <w:rPr>
                <w:rFonts w:ascii="Arial Narrow" w:hAnsi="Arial Narrow"/>
                <w:sz w:val="21"/>
                <w:szCs w:val="21"/>
              </w:rPr>
            </w:pPr>
            <w:r w:rsidRPr="1B6CAA9B">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0402BF1B" w14:textId="10473E85" w:rsidR="008C6065" w:rsidRPr="00AB3A58" w:rsidRDefault="008C6065" w:rsidP="008C6065">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w:t>
            </w:r>
            <w:r w:rsidR="00873DA2" w:rsidRPr="009B793A">
              <w:rPr>
                <w:rFonts w:ascii="Arial Narrow" w:hAnsi="Arial Narrow"/>
                <w:noProof w:val="0"/>
                <w:sz w:val="21"/>
                <w:szCs w:val="21"/>
                <w:lang w:val="sk-SK"/>
              </w:rPr>
              <w:t>ť</w:t>
            </w:r>
            <w:r w:rsidRPr="00AB3A58">
              <w:rPr>
                <w:rFonts w:ascii="Arial Narrow" w:hAnsi="Arial Narrow"/>
                <w:noProof w:val="0"/>
                <w:sz w:val="21"/>
                <w:szCs w:val="21"/>
                <w:lang w:val="sk-SK"/>
              </w:rPr>
              <w:t xml:space="preserve"> 1</w:t>
            </w:r>
            <w:r w:rsidR="00EC220F" w:rsidRPr="00AB3A58">
              <w:rPr>
                <w:rFonts w:ascii="Arial Narrow" w:hAnsi="Arial Narrow"/>
                <w:noProof w:val="0"/>
                <w:sz w:val="21"/>
                <w:szCs w:val="21"/>
                <w:lang w:val="sk-SK"/>
              </w:rPr>
              <w:t xml:space="preserve"> Súťažných podkladov</w:t>
            </w:r>
            <w:r w:rsidR="00EC220F" w:rsidRPr="009B793A">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270FCD36" w14:textId="0EE9B937" w:rsidR="00A93BC0" w:rsidRPr="00AB3A58" w:rsidRDefault="008C6065" w:rsidP="008C6065">
            <w:pPr>
              <w:pStyle w:val="Zkladntext"/>
              <w:spacing w:before="120" w:after="120" w:line="276" w:lineRule="auto"/>
              <w:ind w:right="142"/>
              <w:rPr>
                <w:rFonts w:ascii="Arial Narrow" w:hAnsi="Arial Narrow"/>
                <w:noProof w:val="0"/>
                <w:sz w:val="21"/>
                <w:szCs w:val="21"/>
                <w:lang w:val="sk-SK"/>
              </w:rPr>
            </w:pPr>
            <w:r w:rsidRPr="001463F8">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w:t>
            </w:r>
            <w:r w:rsidR="00D70169" w:rsidRPr="001463F8">
              <w:rPr>
                <w:rFonts w:ascii="Arial Narrow" w:hAnsi="Arial Narrow"/>
                <w:sz w:val="21"/>
                <w:szCs w:val="21"/>
                <w:lang w:val="sk-SK"/>
              </w:rPr>
              <w:t>Zhotoviteľa</w:t>
            </w:r>
            <w:r w:rsidRPr="001463F8">
              <w:rPr>
                <w:rFonts w:ascii="Arial Narrow" w:hAnsi="Arial Narrow"/>
                <w:sz w:val="21"/>
                <w:szCs w:val="21"/>
                <w:lang w:val="sk-SK"/>
              </w:rPr>
              <w:t>, tak Zhotoviteľ zodpovedá Objednávateľovi za akúkoľvek škodu a náklady, ktoré mu vzniknú podľa podčlánku 17.1</w:t>
            </w:r>
            <w:r w:rsidR="004F0F34" w:rsidRPr="001463F8">
              <w:rPr>
                <w:rFonts w:ascii="Arial Narrow" w:hAnsi="Arial Narrow"/>
                <w:sz w:val="21"/>
                <w:szCs w:val="21"/>
                <w:lang w:val="sk-SK"/>
              </w:rPr>
              <w:t xml:space="preserve"> </w:t>
            </w:r>
            <w:r w:rsidRPr="001463F8">
              <w:rPr>
                <w:rFonts w:ascii="Arial Narrow" w:hAnsi="Arial Narrow"/>
                <w:sz w:val="21"/>
                <w:szCs w:val="21"/>
                <w:lang w:val="sk-SK"/>
              </w:rPr>
              <w:t>Náhrada škody.</w:t>
            </w:r>
            <w:r w:rsidR="00A93BC0" w:rsidRPr="001463F8">
              <w:rPr>
                <w:rFonts w:ascii="Arial Narrow" w:hAnsi="Arial Narrow"/>
                <w:sz w:val="21"/>
                <w:szCs w:val="21"/>
                <w:lang w:val="sk-SK"/>
              </w:rPr>
              <w:t xml:space="preserve"> </w:t>
            </w:r>
          </w:p>
          <w:p w14:paraId="1E741762" w14:textId="7529525B" w:rsidR="009E6928" w:rsidRPr="00AB3A58" w:rsidRDefault="00A93BC0"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Z</w:t>
            </w:r>
            <w:r w:rsidR="00AF515A" w:rsidRPr="00AB3A58">
              <w:rPr>
                <w:rFonts w:ascii="Arial Narrow" w:hAnsi="Arial Narrow"/>
                <w:sz w:val="21"/>
                <w:szCs w:val="21"/>
              </w:rPr>
              <w:t xml:space="preserve">hotoviteľ odovzdá všetky doklady: vážne lístky, sprievodné listy nebezpečného odpadu a ostatné doklady, ktoré obdrží pri odovzdaní odpadu, vzniknutého pri realizácii prác neodkladne (do 3 pracovných dní) Stavebnému dozoru. Pri porušení tejto povinnosti má Objednávateľ právo uplatniť si voči Zhotoviteľovi nárok na regresnú náhradu škody, ktorá mu tým vznikla, pričom škodou sa rozumejú aj akékoľvek pokuty alebo iné majetkové sankcie uložené orgánmi verejnej správy </w:t>
            </w:r>
            <w:r w:rsidR="00B2621B" w:rsidRPr="00AB3A58">
              <w:rPr>
                <w:rFonts w:ascii="Arial Narrow" w:hAnsi="Arial Narrow"/>
                <w:sz w:val="21"/>
                <w:szCs w:val="21"/>
              </w:rPr>
              <w:t>O</w:t>
            </w:r>
            <w:r w:rsidR="00AF515A" w:rsidRPr="00AB3A58">
              <w:rPr>
                <w:rFonts w:ascii="Arial Narrow" w:hAnsi="Arial Narrow"/>
                <w:sz w:val="21"/>
                <w:szCs w:val="21"/>
              </w:rPr>
              <w:t xml:space="preserve">bjednávateľovi z dôvodu alebo v súvislosti s nedodržaním povinností zo strany Zhotoviteľa podľa </w:t>
            </w:r>
            <w:r w:rsidR="006A3770" w:rsidRPr="00AB3A58">
              <w:rPr>
                <w:rFonts w:ascii="Arial Narrow" w:hAnsi="Arial Narrow"/>
                <w:sz w:val="21"/>
                <w:szCs w:val="21"/>
              </w:rPr>
              <w:t>Zákona</w:t>
            </w:r>
            <w:r w:rsidR="00AF515A" w:rsidRPr="00AB3A58">
              <w:rPr>
                <w:rFonts w:ascii="Arial Narrow" w:hAnsi="Arial Narrow"/>
                <w:sz w:val="21"/>
                <w:szCs w:val="21"/>
              </w:rPr>
              <w:t xml:space="preserve"> o odpadoch.</w:t>
            </w:r>
          </w:p>
          <w:p w14:paraId="3FC7FA60" w14:textId="54A00530" w:rsidR="00200FDB" w:rsidRPr="00AB3A58" w:rsidRDefault="009E6928" w:rsidP="00200FD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Podrobnosti týkajúce sa nakladania s odpadmi sú uvedené v Požiadavkách Objednávateľa. </w:t>
            </w:r>
          </w:p>
        </w:tc>
      </w:tr>
      <w:tr w:rsidR="00910ECA" w:rsidRPr="00AB3A58" w14:paraId="162E8906" w14:textId="77777777" w:rsidTr="09781EBC">
        <w:trPr>
          <w:trHeight w:val="1106"/>
        </w:trPr>
        <w:tc>
          <w:tcPr>
            <w:tcW w:w="1870" w:type="dxa"/>
          </w:tcPr>
          <w:p w14:paraId="3D36CC6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4.28</w:t>
            </w:r>
          </w:p>
          <w:p w14:paraId="7A4C0725" w14:textId="77777777" w:rsidR="00910ECA" w:rsidRPr="00AB3A58" w:rsidRDefault="00910ECA" w:rsidP="004C58F2">
            <w:pPr>
              <w:spacing w:before="120" w:after="120" w:line="276" w:lineRule="auto"/>
              <w:ind w:right="141"/>
              <w:rPr>
                <w:rFonts w:ascii="Arial Narrow" w:hAnsi="Arial Narrow"/>
                <w:sz w:val="21"/>
                <w:szCs w:val="21"/>
              </w:rPr>
            </w:pPr>
            <w:r w:rsidRPr="00AB3A58">
              <w:rPr>
                <w:rFonts w:ascii="Arial Narrow" w:hAnsi="Arial Narrow"/>
                <w:sz w:val="21"/>
                <w:szCs w:val="21"/>
              </w:rPr>
              <w:t>Plnenie predmetu Míľnika</w:t>
            </w:r>
          </w:p>
        </w:tc>
        <w:tc>
          <w:tcPr>
            <w:tcW w:w="7670" w:type="dxa"/>
          </w:tcPr>
          <w:p w14:paraId="51BB0915" w14:textId="77777777"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4.27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Plnenie predmetu Míľnika, ktorý znie:</w:t>
            </w:r>
          </w:p>
          <w:p w14:paraId="2C2820D8" w14:textId="3681C923"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vykonať Dielo takým spôsobom, aby v termíne, do kedy majú byť práce zodpovedajúce príslušnému Míľniku dokončené, bolo Dielo vykonané v rozsahu predpísanom pre </w:t>
            </w:r>
            <w:r w:rsidRPr="00E10C18">
              <w:rPr>
                <w:rFonts w:ascii="Arial Narrow" w:hAnsi="Arial Narrow"/>
                <w:noProof w:val="0"/>
                <w:sz w:val="21"/>
                <w:szCs w:val="21"/>
                <w:lang w:val="sk-SK"/>
              </w:rPr>
              <w:t>príslušný Míľnik.</w:t>
            </w:r>
            <w:r w:rsidR="00C43F76" w:rsidRPr="00E10C18">
              <w:rPr>
                <w:rFonts w:ascii="Arial Narrow" w:hAnsi="Arial Narrow"/>
                <w:noProof w:val="0"/>
                <w:sz w:val="21"/>
                <w:szCs w:val="21"/>
                <w:lang w:val="sk-SK"/>
              </w:rPr>
              <w:t xml:space="preserve"> Rozsah jednotlivých Míľnikov je stanovený </w:t>
            </w:r>
            <w:r w:rsidR="009B6873" w:rsidRPr="00E10C18">
              <w:rPr>
                <w:rFonts w:ascii="Arial Narrow" w:hAnsi="Arial Narrow"/>
                <w:noProof w:val="0"/>
                <w:sz w:val="21"/>
                <w:szCs w:val="21"/>
                <w:lang w:val="sk-SK"/>
              </w:rPr>
              <w:t>vo Zväzku 3 Časť 1</w:t>
            </w:r>
            <w:r w:rsidR="00335A0E" w:rsidRPr="00E10C18">
              <w:rPr>
                <w:rFonts w:ascii="Arial Narrow" w:hAnsi="Arial Narrow"/>
                <w:noProof w:val="0"/>
                <w:sz w:val="21"/>
                <w:szCs w:val="21"/>
                <w:lang w:val="sk-SK"/>
              </w:rPr>
              <w:t xml:space="preserve"> Súťažných podkladov</w:t>
            </w:r>
            <w:r w:rsidR="00E10C18" w:rsidRPr="00E10C18">
              <w:rPr>
                <w:rFonts w:ascii="Arial Narrow" w:hAnsi="Arial Narrow"/>
                <w:noProof w:val="0"/>
                <w:sz w:val="21"/>
                <w:szCs w:val="21"/>
                <w:lang w:val="sk-SK"/>
              </w:rPr>
              <w:t xml:space="preserve"> a termíny splnenia jednotlivých Míľnikov v Prílohe k ponuke</w:t>
            </w:r>
            <w:r w:rsidR="00C43F76" w:rsidRPr="00E10C18">
              <w:rPr>
                <w:rFonts w:ascii="Arial Narrow" w:hAnsi="Arial Narrow"/>
                <w:noProof w:val="0"/>
                <w:sz w:val="21"/>
                <w:szCs w:val="21"/>
                <w:lang w:val="sk-SK"/>
              </w:rPr>
              <w:t>.</w:t>
            </w:r>
          </w:p>
          <w:p w14:paraId="1A80C7E7" w14:textId="3E55DEEF" w:rsidR="008C1BB7" w:rsidRPr="00AB3A58" w:rsidRDefault="008C1BB7" w:rsidP="005775BC">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Pokiaľ je na Míľnik naviazané peňažné plnenie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w:t>
            </w:r>
            <w:r w:rsidR="005F6886" w:rsidRPr="00AB3A58">
              <w:rPr>
                <w:rFonts w:ascii="Arial Narrow" w:hAnsi="Arial Narrow"/>
                <w:noProof w:val="0"/>
                <w:sz w:val="21"/>
                <w:szCs w:val="21"/>
                <w:lang w:val="sk-SK"/>
              </w:rPr>
              <w:t>Vyúčtovania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1.1.4.12 </w:t>
            </w:r>
            <w:r w:rsidR="005F6886" w:rsidRPr="009B793A">
              <w:rPr>
                <w:rFonts w:ascii="Arial Narrow" w:hAnsi="Arial Narrow"/>
                <w:i/>
                <w:iCs/>
                <w:noProof w:val="0"/>
                <w:sz w:val="21"/>
                <w:szCs w:val="21"/>
                <w:lang w:val="sk-SK"/>
              </w:rPr>
              <w:t>Vyúčtovanie</w:t>
            </w:r>
            <w:r w:rsidR="005F6886"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14.3 </w:t>
            </w:r>
            <w:r w:rsidRPr="009B793A">
              <w:rPr>
                <w:rFonts w:ascii="Arial Narrow" w:hAnsi="Arial Narrow"/>
                <w:i/>
                <w:iCs/>
                <w:noProof w:val="0"/>
                <w:sz w:val="21"/>
                <w:szCs w:val="21"/>
                <w:lang w:val="sk-SK"/>
              </w:rPr>
              <w:t>Žiadosť o Priebežné platobné potvrdenie</w:t>
            </w:r>
            <w:r w:rsidRPr="00AB3A58">
              <w:rPr>
                <w:rFonts w:ascii="Arial Narrow" w:hAnsi="Arial Narrow"/>
                <w:noProof w:val="0"/>
                <w:sz w:val="21"/>
                <w:szCs w:val="21"/>
                <w:lang w:val="sk-SK"/>
              </w:rPr>
              <w:t xml:space="preserve"> Zhotoviteľom. Čas pre splnenie Míľnika môže byť predĺžený za podmienok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8.4 </w:t>
            </w:r>
            <w:r w:rsidRPr="009B793A">
              <w:rPr>
                <w:rFonts w:ascii="Arial Narrow" w:hAnsi="Arial Narrow"/>
                <w:i/>
                <w:iCs/>
                <w:noProof w:val="0"/>
                <w:sz w:val="21"/>
                <w:szCs w:val="21"/>
                <w:lang w:val="sk-SK"/>
              </w:rPr>
              <w:t>Predĺženie Lehoty výstavby</w:t>
            </w:r>
            <w:r w:rsidRPr="00AB3A58">
              <w:rPr>
                <w:rFonts w:ascii="Arial Narrow" w:hAnsi="Arial Narrow"/>
                <w:noProof w:val="0"/>
                <w:sz w:val="21"/>
                <w:szCs w:val="21"/>
                <w:lang w:val="sk-SK"/>
              </w:rPr>
              <w:t>.</w:t>
            </w:r>
          </w:p>
          <w:p w14:paraId="061CB3E8" w14:textId="67F93D9C" w:rsidR="00D62AF7" w:rsidRPr="00AB3A58" w:rsidRDefault="008C1BB7" w:rsidP="005775BC">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O splnení každého Míľnika bude Stranami spísaný protokol podľa </w:t>
            </w:r>
            <w:proofErr w:type="spellStart"/>
            <w:r w:rsidRPr="09781EBC">
              <w:rPr>
                <w:rFonts w:ascii="Arial Narrow" w:hAnsi="Arial Narrow"/>
                <w:sz w:val="21"/>
                <w:szCs w:val="21"/>
              </w:rPr>
              <w:t>podčlánku</w:t>
            </w:r>
            <w:proofErr w:type="spellEnd"/>
            <w:r w:rsidRPr="09781EBC">
              <w:rPr>
                <w:rFonts w:ascii="Arial Narrow" w:hAnsi="Arial Narrow"/>
                <w:sz w:val="21"/>
                <w:szCs w:val="21"/>
              </w:rPr>
              <w:t xml:space="preserve"> 1.1.3.11 </w:t>
            </w:r>
            <w:r w:rsidRPr="09781EBC">
              <w:rPr>
                <w:rFonts w:ascii="Arial Narrow" w:hAnsi="Arial Narrow"/>
                <w:i/>
                <w:iCs/>
                <w:sz w:val="21"/>
                <w:szCs w:val="21"/>
              </w:rPr>
              <w:t>Protokol o splnení Míľnika</w:t>
            </w:r>
            <w:r w:rsidRPr="09781EBC">
              <w:rPr>
                <w:rFonts w:ascii="Arial Narrow" w:hAnsi="Arial Narrow"/>
                <w:sz w:val="21"/>
                <w:szCs w:val="21"/>
              </w:rPr>
              <w:t xml:space="preserve">. Podpísanie uvedeného protokolu nemá účinok na dokončenie alebo prevzatie Diela alebo Sekcie a ani neznamená, že Dielo bolo riadne a bez vád vykonané. Ak sa Zhotoviteľ </w:t>
            </w:r>
            <w:r w:rsidRPr="09781EBC">
              <w:rPr>
                <w:rFonts w:ascii="Arial Narrow" w:hAnsi="Arial Narrow"/>
                <w:sz w:val="21"/>
                <w:szCs w:val="21"/>
              </w:rPr>
              <w:lastRenderedPageBreak/>
              <w:t xml:space="preserve">dostane do omeškania so splnením povinnosti vykonať príslušnú časť Diela v rozsahu stanovenom pre príslušný Míľnik, je Objednávateľ oprávnený uplatniť zmluvnú pokutu podľa čl. 8.7 </w:t>
            </w:r>
            <w:r w:rsidR="2C4E90D7" w:rsidRPr="09781EBC">
              <w:rPr>
                <w:rFonts w:ascii="Arial Narrow" w:hAnsi="Arial Narrow"/>
                <w:sz w:val="21"/>
                <w:szCs w:val="21"/>
              </w:rPr>
              <w:t>Zmluvná pokuta za omeškanie Zhotoviteľa s plnením termínu Lehoty výstavby, s termínom splnenia Míľnika a s plnením Fakturačného harmonogramu.</w:t>
            </w:r>
          </w:p>
        </w:tc>
      </w:tr>
      <w:tr w:rsidR="00E84CCF" w:rsidRPr="00AB3A58" w14:paraId="5988D2EA" w14:textId="77777777" w:rsidTr="09781EBC">
        <w:trPr>
          <w:trHeight w:val="1106"/>
        </w:trPr>
        <w:tc>
          <w:tcPr>
            <w:tcW w:w="1870" w:type="dxa"/>
          </w:tcPr>
          <w:p w14:paraId="124B786F" w14:textId="77777777"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4.29</w:t>
            </w:r>
          </w:p>
          <w:p w14:paraId="7457F836" w14:textId="13A6521D" w:rsidR="00E84CCF" w:rsidRPr="00AB3A58" w:rsidRDefault="00E84CCF" w:rsidP="004C58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Povinnosť </w:t>
            </w:r>
            <w:r w:rsidR="00D70169" w:rsidRPr="00AB3A58">
              <w:rPr>
                <w:rFonts w:ascii="Arial Narrow" w:hAnsi="Arial Narrow"/>
                <w:sz w:val="21"/>
                <w:szCs w:val="21"/>
              </w:rPr>
              <w:t>Zhotoviteľa</w:t>
            </w:r>
            <w:r w:rsidRPr="00AB3A58">
              <w:rPr>
                <w:rFonts w:ascii="Arial Narrow" w:hAnsi="Arial Narrow"/>
                <w:sz w:val="21"/>
                <w:szCs w:val="21"/>
              </w:rPr>
              <w:t xml:space="preserve"> zaplatiť Objednávateľovi zmluvnú pokutu</w:t>
            </w:r>
          </w:p>
        </w:tc>
        <w:tc>
          <w:tcPr>
            <w:tcW w:w="7670" w:type="dxa"/>
          </w:tcPr>
          <w:p w14:paraId="6DDA312A" w14:textId="6EA8DFE6"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4.28 sa vkladá nový </w:t>
            </w:r>
            <w:proofErr w:type="spellStart"/>
            <w:r w:rsidRPr="00AB3A58">
              <w:rPr>
                <w:rFonts w:ascii="Arial Narrow" w:hAnsi="Arial Narrow"/>
                <w:noProof w:val="0"/>
                <w:sz w:val="21"/>
                <w:szCs w:val="21"/>
                <w:lang w:val="sk-SK"/>
              </w:rPr>
              <w:t>podčlánok</w:t>
            </w:r>
            <w:proofErr w:type="spellEnd"/>
            <w:r w:rsidRPr="00AB3A58">
              <w:rPr>
                <w:rFonts w:ascii="Arial Narrow" w:hAnsi="Arial Narrow"/>
                <w:noProof w:val="0"/>
                <w:sz w:val="21"/>
                <w:szCs w:val="21"/>
                <w:lang w:val="sk-SK"/>
              </w:rPr>
              <w:t xml:space="preserve"> 4.29 Povinnosť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zaplatiť Objednávateľovi zmluvnú pokutu, ktorý znie:</w:t>
            </w:r>
          </w:p>
          <w:p w14:paraId="669D1AB5" w14:textId="4CB6A6DA"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má voči Zhotoviteľovi právo na zaplatenie zmluvnej pokuty vo výške stanovenej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Zmluve, resp.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Prílohe k</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ponuke, ak </w:t>
            </w:r>
          </w:p>
          <w:p w14:paraId="341674BC" w14:textId="735CB3CE" w:rsidR="00E84CCF"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(a) Zhotoviteľ poruší ustanovenie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strete záujmov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 xml:space="preserve">povinnostiach, ktoré sa týkajú Subdodávateľov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4.4 </w:t>
            </w:r>
            <w:r w:rsidRPr="00AB3A58">
              <w:rPr>
                <w:rFonts w:ascii="Arial Narrow" w:hAnsi="Arial Narrow"/>
                <w:i/>
                <w:iCs/>
                <w:noProof w:val="0"/>
                <w:sz w:val="21"/>
                <w:szCs w:val="21"/>
                <w:lang w:val="sk-SK"/>
              </w:rPr>
              <w:t>Subdodávatelia</w:t>
            </w:r>
            <w:r w:rsidRPr="00AB3A58">
              <w:rPr>
                <w:rFonts w:ascii="Arial Narrow" w:hAnsi="Arial Narrow"/>
                <w:noProof w:val="0"/>
                <w:sz w:val="21"/>
                <w:szCs w:val="21"/>
                <w:lang w:val="sk-SK"/>
              </w:rPr>
              <w:t>,</w:t>
            </w:r>
          </w:p>
          <w:p w14:paraId="7AD4FF29"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(b) Zhotoviteľ nesplní Míľnik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4.28 </w:t>
            </w:r>
            <w:r w:rsidRPr="00AB3A58">
              <w:rPr>
                <w:rFonts w:ascii="Arial Narrow" w:hAnsi="Arial Narrow"/>
                <w:i/>
                <w:iCs/>
                <w:noProof w:val="0"/>
                <w:sz w:val="21"/>
                <w:szCs w:val="21"/>
                <w:lang w:val="sk-SK"/>
              </w:rPr>
              <w:t>Plnenie predmetu Míľnika</w:t>
            </w:r>
            <w:r w:rsidRPr="00AB3A58">
              <w:rPr>
                <w:rFonts w:ascii="Arial Narrow" w:hAnsi="Arial Narrow"/>
                <w:noProof w:val="0"/>
                <w:sz w:val="21"/>
                <w:szCs w:val="21"/>
                <w:lang w:val="sk-SK"/>
              </w:rPr>
              <w:t>,</w:t>
            </w:r>
          </w:p>
          <w:p w14:paraId="14D4B5E2" w14:textId="3B45858D"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(c) </w:t>
            </w:r>
            <w:r w:rsidR="00E84CCF" w:rsidRPr="00AB3A58">
              <w:rPr>
                <w:rFonts w:ascii="Arial Narrow" w:hAnsi="Arial Narrow"/>
                <w:noProof w:val="0"/>
                <w:sz w:val="21"/>
                <w:szCs w:val="21"/>
                <w:lang w:val="sk-SK"/>
              </w:rPr>
              <w:t>Zhotoviteľ nedodrží lehoty (a iné časové určenia) stanovené mu rozhodnutí príslušného verejnoprávneho orgánu,</w:t>
            </w:r>
          </w:p>
          <w:p w14:paraId="78E323CC" w14:textId="77777777" w:rsidR="009677E9" w:rsidRPr="00AB3A58" w:rsidRDefault="00E84CCF"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(d) Zhotoviteľ nedodrží Lehotu výstavby podľa článku 8.2 </w:t>
            </w:r>
            <w:r w:rsidRPr="00AB3A58">
              <w:rPr>
                <w:rFonts w:ascii="Arial Narrow" w:hAnsi="Arial Narrow"/>
                <w:i/>
                <w:iCs/>
                <w:noProof w:val="0"/>
                <w:sz w:val="21"/>
                <w:szCs w:val="21"/>
                <w:lang w:val="sk-SK"/>
              </w:rPr>
              <w:t>Lehota výstavby</w:t>
            </w:r>
            <w:r w:rsidRPr="00AB3A58">
              <w:rPr>
                <w:rFonts w:ascii="Arial Narrow" w:hAnsi="Arial Narrow"/>
                <w:noProof w:val="0"/>
                <w:sz w:val="21"/>
                <w:szCs w:val="21"/>
                <w:lang w:val="sk-SK"/>
              </w:rPr>
              <w:t>,</w:t>
            </w:r>
          </w:p>
          <w:p w14:paraId="5392F0CF" w14:textId="5CD69263" w:rsidR="00E84CCF"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(e) </w:t>
            </w:r>
            <w:r w:rsidR="00E84CCF" w:rsidRPr="00AB3A58">
              <w:rPr>
                <w:rFonts w:ascii="Arial Narrow" w:hAnsi="Arial Narrow"/>
                <w:noProof w:val="0"/>
                <w:sz w:val="21"/>
                <w:szCs w:val="21"/>
                <w:lang w:val="sk-SK"/>
              </w:rPr>
              <w:t>Zhotoviteľ neodstráni vadu alebo akékoľvek porušenie Zmluvy do dátumu oznámeného Objednávateľom</w:t>
            </w:r>
            <w:r w:rsidR="00CC690B" w:rsidRPr="00AB3A58">
              <w:rPr>
                <w:rFonts w:ascii="Arial Narrow" w:hAnsi="Arial Narrow"/>
                <w:noProof w:val="0"/>
                <w:sz w:val="21"/>
                <w:szCs w:val="21"/>
                <w:lang w:val="sk-SK"/>
              </w:rPr>
              <w:t xml:space="preserve"> podľa </w:t>
            </w:r>
            <w:proofErr w:type="spellStart"/>
            <w:r w:rsidR="00CC690B" w:rsidRPr="00AB3A58">
              <w:rPr>
                <w:rFonts w:ascii="Arial Narrow" w:hAnsi="Arial Narrow"/>
                <w:noProof w:val="0"/>
                <w:sz w:val="21"/>
                <w:szCs w:val="21"/>
                <w:lang w:val="sk-SK"/>
              </w:rPr>
              <w:t>podčlánku</w:t>
            </w:r>
            <w:proofErr w:type="spellEnd"/>
            <w:r w:rsidR="00CC690B" w:rsidRPr="00AB3A58">
              <w:rPr>
                <w:rFonts w:ascii="Arial Narrow" w:hAnsi="Arial Narrow"/>
                <w:noProof w:val="0"/>
                <w:sz w:val="21"/>
                <w:szCs w:val="21"/>
                <w:lang w:val="sk-SK"/>
              </w:rPr>
              <w:t xml:space="preserve"> 11.4 </w:t>
            </w:r>
            <w:r w:rsidR="00CC690B" w:rsidRPr="00AB3A58">
              <w:rPr>
                <w:rFonts w:ascii="Arial Narrow" w:hAnsi="Arial Narrow"/>
                <w:i/>
                <w:iCs/>
                <w:noProof w:val="0"/>
                <w:sz w:val="21"/>
                <w:szCs w:val="21"/>
                <w:lang w:val="sk-SK"/>
              </w:rPr>
              <w:t>Neodstránenie vád</w:t>
            </w:r>
            <w:r w:rsidRPr="00AB3A58">
              <w:rPr>
                <w:rFonts w:ascii="Arial Narrow" w:hAnsi="Arial Narrow"/>
                <w:noProof w:val="0"/>
                <w:sz w:val="21"/>
                <w:szCs w:val="21"/>
                <w:lang w:val="sk-SK"/>
              </w:rPr>
              <w:t>,</w:t>
            </w:r>
          </w:p>
          <w:p w14:paraId="78FF097A" w14:textId="61372994" w:rsidR="00567A75" w:rsidRPr="00AB3A58" w:rsidRDefault="00952217"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(f) Zhotoviteľ poruší povinnosť stanovenú </w:t>
            </w:r>
            <w:r w:rsidRPr="009B793A">
              <w:rPr>
                <w:rFonts w:ascii="Arial Narrow" w:hAnsi="Arial Narrow"/>
                <w:noProof w:val="0"/>
                <w:sz w:val="21"/>
                <w:szCs w:val="21"/>
                <w:lang w:val="sk-SK"/>
              </w:rPr>
              <w:t>v</w:t>
            </w:r>
            <w:r w:rsidR="00757FF4" w:rsidRPr="009B793A">
              <w:rPr>
                <w:rFonts w:ascii="Arial Narrow" w:hAnsi="Arial Narrow"/>
                <w:noProof w:val="0"/>
                <w:sz w:val="21"/>
                <w:szCs w:val="21"/>
                <w:lang w:val="sk-SK"/>
              </w:rPr>
              <w:t> </w:t>
            </w:r>
            <w:proofErr w:type="spellStart"/>
            <w:r w:rsidR="00757FF4" w:rsidRPr="009B793A">
              <w:rPr>
                <w:rFonts w:ascii="Arial Narrow" w:hAnsi="Arial Narrow"/>
                <w:noProof w:val="0"/>
                <w:sz w:val="21"/>
                <w:szCs w:val="21"/>
                <w:lang w:val="sk-SK"/>
              </w:rPr>
              <w:t>pododstavci</w:t>
            </w:r>
            <w:proofErr w:type="spellEnd"/>
            <w:r w:rsidR="00757FF4" w:rsidRPr="009B793A">
              <w:rPr>
                <w:rFonts w:ascii="Arial Narrow" w:hAnsi="Arial Narrow"/>
                <w:noProof w:val="0"/>
                <w:sz w:val="21"/>
                <w:szCs w:val="21"/>
                <w:lang w:val="sk-SK"/>
              </w:rPr>
              <w:t xml:space="preserve"> </w:t>
            </w:r>
            <w:r w:rsidR="007F0F40" w:rsidRPr="009B793A">
              <w:rPr>
                <w:rFonts w:ascii="Arial Narrow" w:hAnsi="Arial Narrow"/>
                <w:noProof w:val="0"/>
                <w:sz w:val="21"/>
                <w:szCs w:val="21"/>
                <w:lang w:val="sk-SK"/>
              </w:rPr>
              <w:t>a)</w:t>
            </w:r>
            <w:r w:rsidR="00757FF4" w:rsidRPr="009B793A">
              <w:rPr>
                <w:rFonts w:ascii="Arial Narrow" w:hAnsi="Arial Narrow"/>
                <w:noProof w:val="0"/>
                <w:sz w:val="21"/>
                <w:szCs w:val="21"/>
                <w:lang w:val="sk-SK"/>
              </w:rPr>
              <w:t xml:space="preserve"> </w:t>
            </w:r>
            <w:proofErr w:type="spellStart"/>
            <w:r w:rsidR="00757FF4" w:rsidRPr="009B793A">
              <w:rPr>
                <w:rFonts w:ascii="Arial Narrow" w:hAnsi="Arial Narrow"/>
                <w:noProof w:val="0"/>
                <w:sz w:val="21"/>
                <w:szCs w:val="21"/>
                <w:lang w:val="sk-SK"/>
              </w:rPr>
              <w:t>podčlá</w:t>
            </w:r>
            <w:r w:rsidR="007F0F40" w:rsidRPr="009B793A">
              <w:rPr>
                <w:rFonts w:ascii="Arial Narrow" w:hAnsi="Arial Narrow"/>
                <w:noProof w:val="0"/>
                <w:sz w:val="21"/>
                <w:szCs w:val="21"/>
                <w:lang w:val="sk-SK"/>
              </w:rPr>
              <w:t>nku</w:t>
            </w:r>
            <w:proofErr w:type="spellEnd"/>
            <w:r w:rsidR="007F0F40" w:rsidRPr="009B793A">
              <w:rPr>
                <w:rFonts w:ascii="Arial Narrow" w:hAnsi="Arial Narrow"/>
                <w:noProof w:val="0"/>
                <w:sz w:val="21"/>
                <w:szCs w:val="21"/>
                <w:lang w:val="sk-SK"/>
              </w:rPr>
              <w:t xml:space="preserve"> 1.15</w:t>
            </w:r>
            <w:r w:rsidRPr="009B793A">
              <w:rPr>
                <w:rFonts w:ascii="Arial Narrow" w:hAnsi="Arial Narrow"/>
                <w:noProof w:val="0"/>
                <w:sz w:val="21"/>
                <w:szCs w:val="21"/>
                <w:lang w:val="sk-SK"/>
              </w:rPr>
              <w:t xml:space="preserve"> voči </w:t>
            </w:r>
            <w:r w:rsidR="008A678E" w:rsidRPr="009B793A">
              <w:rPr>
                <w:rFonts w:ascii="Arial Narrow" w:hAnsi="Arial Narrow"/>
                <w:noProof w:val="0"/>
                <w:sz w:val="21"/>
                <w:szCs w:val="21"/>
                <w:lang w:val="sk-SK"/>
              </w:rPr>
              <w:t>riadiacemu orgánu</w:t>
            </w:r>
            <w:r w:rsidRPr="009B793A">
              <w:rPr>
                <w:rFonts w:ascii="Arial Narrow" w:hAnsi="Arial Narrow"/>
                <w:noProof w:val="0"/>
                <w:sz w:val="21"/>
                <w:szCs w:val="21"/>
                <w:lang w:val="sk-SK"/>
              </w:rPr>
              <w:t xml:space="preserve"> a orgánom kontroly/auditu</w:t>
            </w:r>
            <w:r w:rsidRPr="009B793A">
              <w:rPr>
                <w:rFonts w:ascii="Arial Narrow" w:hAnsi="Arial Narrow"/>
                <w:i/>
                <w:iCs/>
                <w:noProof w:val="0"/>
                <w:sz w:val="21"/>
                <w:szCs w:val="21"/>
                <w:lang w:val="sk-SK"/>
              </w:rPr>
              <w:t>,</w:t>
            </w:r>
          </w:p>
          <w:p w14:paraId="3136DE7A" w14:textId="6B8E8F88" w:rsidR="00567A75" w:rsidRPr="00AB3A58" w:rsidRDefault="00567A75"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004F421C" w:rsidRPr="009B793A">
              <w:rPr>
                <w:rFonts w:ascii="Arial Narrow" w:hAnsi="Arial Narrow"/>
                <w:noProof w:val="0"/>
                <w:sz w:val="21"/>
                <w:szCs w:val="21"/>
                <w:lang w:val="sk-SK"/>
              </w:rPr>
              <w:t xml:space="preserve"> </w:t>
            </w:r>
            <w:r w:rsidR="004F421C" w:rsidRPr="00AB3A58">
              <w:rPr>
                <w:rFonts w:ascii="Arial Narrow" w:hAnsi="Arial Narrow"/>
                <w:noProof w:val="0"/>
                <w:sz w:val="21"/>
                <w:szCs w:val="21"/>
                <w:lang w:val="sk-SK"/>
              </w:rPr>
              <w:t xml:space="preserve">Zhotoviteľ nedodrží pokyn Stavebného dozoru k prerušeniu postupu prác podľa </w:t>
            </w:r>
            <w:proofErr w:type="spellStart"/>
            <w:r w:rsidR="004F421C" w:rsidRPr="00AB3A58">
              <w:rPr>
                <w:rFonts w:ascii="Arial Narrow" w:hAnsi="Arial Narrow"/>
                <w:noProof w:val="0"/>
                <w:sz w:val="21"/>
                <w:szCs w:val="21"/>
                <w:lang w:val="sk-SK"/>
              </w:rPr>
              <w:t>podčlánku</w:t>
            </w:r>
            <w:proofErr w:type="spellEnd"/>
            <w:r w:rsidR="004F421C" w:rsidRPr="00AB3A58">
              <w:rPr>
                <w:rFonts w:ascii="Arial Narrow" w:hAnsi="Arial Narrow"/>
                <w:noProof w:val="0"/>
                <w:sz w:val="21"/>
                <w:szCs w:val="21"/>
                <w:lang w:val="sk-SK"/>
              </w:rPr>
              <w:t xml:space="preserve"> 8.8 (Prerušenie prác),</w:t>
            </w:r>
          </w:p>
          <w:p w14:paraId="3154D56D" w14:textId="4FCEF8B8" w:rsidR="009677E9" w:rsidRPr="00AB3A58" w:rsidRDefault="009677E9" w:rsidP="0092376E">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w:t>
            </w:r>
            <w:r w:rsidR="00567A75" w:rsidRPr="00AB3A58">
              <w:rPr>
                <w:rFonts w:ascii="Arial Narrow" w:hAnsi="Arial Narrow"/>
                <w:noProof w:val="0"/>
                <w:sz w:val="21"/>
                <w:szCs w:val="21"/>
                <w:lang w:val="sk-SK"/>
              </w:rPr>
              <w:t>h</w:t>
            </w:r>
            <w:r w:rsidRPr="00AB3A58">
              <w:rPr>
                <w:rFonts w:ascii="Arial Narrow" w:hAnsi="Arial Narrow"/>
                <w:noProof w:val="0"/>
                <w:sz w:val="21"/>
                <w:szCs w:val="21"/>
                <w:lang w:val="sk-SK"/>
              </w:rPr>
              <w:t xml:space="preserve">) Zhotoviteľ poruší inú povinnosť stanovenú v tejto Zmluve alebo v jej Prílohe, ak v danom ustanovení bola výslovne stanovená zmluvná pokuta, ako následok porušenia záväzku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72D134F" w14:textId="77777777"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plniť povinnosť, ktorej splnenie bolo zabezpečené zmluvnou pokutou aj po jej zaplatení.</w:t>
            </w:r>
          </w:p>
          <w:p w14:paraId="274A9CEF" w14:textId="522890AC"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domáhať sa náhrady škody spôsobenej porušením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na ktorú sa vzťahuje zmluvná pokuta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časti presahujúcej zmluvnú pokutu.</w:t>
            </w:r>
          </w:p>
          <w:p w14:paraId="7473517E" w14:textId="1B8AE79A" w:rsidR="00CC690B" w:rsidRPr="00974D90"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 je oprávnený vystaviť penalizačnú faktúru na zmluvnú pokutu s</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30 dňovou splatnosťou, pričom nie je povinný uplatňovať postup stanovený v</w:t>
            </w:r>
            <w:r w:rsidR="00E00B5C" w:rsidRPr="00AB3A58">
              <w:rPr>
                <w:rFonts w:ascii="Arial Narrow" w:hAnsi="Arial Narrow"/>
                <w:noProof w:val="0"/>
                <w:sz w:val="21"/>
                <w:szCs w:val="21"/>
                <w:lang w:val="sk-SK"/>
              </w:rPr>
              <w:t> </w:t>
            </w:r>
            <w:proofErr w:type="spellStart"/>
            <w:r w:rsidRPr="00AB3A58">
              <w:rPr>
                <w:rFonts w:ascii="Arial Narrow" w:hAnsi="Arial Narrow"/>
                <w:noProof w:val="0"/>
                <w:sz w:val="21"/>
                <w:szCs w:val="21"/>
                <w:lang w:val="sk-SK"/>
              </w:rPr>
              <w:t>podčl</w:t>
            </w:r>
            <w:r w:rsidR="007D426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2.5 pri ukladaní </w:t>
            </w:r>
            <w:r w:rsidRPr="00974D90">
              <w:rPr>
                <w:rFonts w:ascii="Arial Narrow" w:hAnsi="Arial Narrow"/>
                <w:noProof w:val="0"/>
                <w:sz w:val="21"/>
                <w:szCs w:val="21"/>
                <w:lang w:val="sk-SK"/>
              </w:rPr>
              <w:t>zmluvných pokút.</w:t>
            </w:r>
          </w:p>
          <w:p w14:paraId="070A325B" w14:textId="0F7FA99D" w:rsidR="00E84CCF" w:rsidRPr="00AB3A58" w:rsidRDefault="00CC690B" w:rsidP="00CC690B">
            <w:pPr>
              <w:pStyle w:val="Zkladntext"/>
              <w:spacing w:before="120" w:after="120" w:line="276" w:lineRule="auto"/>
              <w:ind w:right="142"/>
              <w:rPr>
                <w:rFonts w:ascii="Arial Narrow" w:hAnsi="Arial Narrow"/>
                <w:noProof w:val="0"/>
                <w:sz w:val="21"/>
                <w:szCs w:val="21"/>
                <w:lang w:val="sk-SK"/>
              </w:rPr>
            </w:pPr>
            <w:r w:rsidRPr="09781EBC">
              <w:rPr>
                <w:rFonts w:ascii="Arial Narrow" w:hAnsi="Arial Narrow"/>
                <w:noProof w:val="0"/>
                <w:sz w:val="21"/>
                <w:szCs w:val="21"/>
                <w:lang w:val="sk-SK"/>
              </w:rPr>
              <w:t>Stavebný dozor je oprávnený primerane znížiť výšku zmluvnej pokuty za o</w:t>
            </w:r>
            <w:r w:rsidR="47FF3B08" w:rsidRPr="09781EBC">
              <w:rPr>
                <w:rFonts w:ascii="Arial Narrow" w:hAnsi="Arial Narrow"/>
                <w:noProof w:val="0"/>
                <w:sz w:val="21"/>
                <w:szCs w:val="21"/>
                <w:lang w:val="sk-SK"/>
              </w:rPr>
              <w:t>meškanie</w:t>
            </w:r>
            <w:r w:rsidRPr="09781EBC">
              <w:rPr>
                <w:rFonts w:ascii="Arial Narrow" w:hAnsi="Arial Narrow"/>
                <w:noProof w:val="0"/>
                <w:sz w:val="21"/>
                <w:szCs w:val="21"/>
                <w:lang w:val="sk-SK"/>
              </w:rPr>
              <w:t xml:space="preserve">, ak skutočná škoda Objednávateľa (vrátane nákladov na akcelerácie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iných dodávateľov, prípadne náklady na predĺženie lehoty výstavby iných dodávateľov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škody iných dodávateľov) spôsobená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w:t>
            </w:r>
            <w:r w:rsidR="00B20238" w:rsidRPr="09781EBC">
              <w:rPr>
                <w:rFonts w:ascii="Arial Narrow" w:hAnsi="Arial Narrow"/>
                <w:noProof w:val="0"/>
                <w:sz w:val="21"/>
                <w:szCs w:val="21"/>
                <w:lang w:val="sk-SK"/>
              </w:rPr>
              <w:t>so splnením Míľnika</w:t>
            </w:r>
            <w:r w:rsidRPr="09781EBC">
              <w:rPr>
                <w:rFonts w:ascii="Arial Narrow" w:hAnsi="Arial Narrow"/>
                <w:noProof w:val="0"/>
                <w:sz w:val="21"/>
                <w:szCs w:val="21"/>
                <w:lang w:val="sk-SK"/>
              </w:rPr>
              <w:t xml:space="preserve"> bude nižšia ako zmluvná pokuta stanovená podľa </w:t>
            </w:r>
            <w:proofErr w:type="spellStart"/>
            <w:r w:rsidRPr="09781EBC">
              <w:rPr>
                <w:rFonts w:ascii="Arial Narrow" w:hAnsi="Arial Narrow"/>
                <w:noProof w:val="0"/>
                <w:sz w:val="21"/>
                <w:szCs w:val="21"/>
                <w:lang w:val="sk-SK"/>
              </w:rPr>
              <w:t>podčl</w:t>
            </w:r>
            <w:r w:rsidR="00152B1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8.7 (Príloha k</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ponuke), pričom Stavebný dozor </w:t>
            </w:r>
            <w:r w:rsidR="00154BFB">
              <w:rPr>
                <w:rFonts w:ascii="Arial Narrow" w:hAnsi="Arial Narrow"/>
                <w:noProof w:val="0"/>
                <w:sz w:val="21"/>
                <w:szCs w:val="21"/>
                <w:lang w:val="sk-SK"/>
              </w:rPr>
              <w:t xml:space="preserve">môže znížiť </w:t>
            </w:r>
            <w:r w:rsidRPr="09781EBC">
              <w:rPr>
                <w:rFonts w:ascii="Arial Narrow" w:hAnsi="Arial Narrow"/>
                <w:noProof w:val="0"/>
                <w:sz w:val="21"/>
                <w:szCs w:val="21"/>
                <w:lang w:val="sk-SK"/>
              </w:rPr>
              <w:t>pokutu až na výšku skutočnej škody a</w:t>
            </w:r>
            <w:r w:rsidR="00E00B5C" w:rsidRPr="09781EBC">
              <w:rPr>
                <w:rFonts w:ascii="Arial Narrow" w:hAnsi="Arial Narrow"/>
                <w:noProof w:val="0"/>
                <w:sz w:val="21"/>
                <w:szCs w:val="21"/>
                <w:lang w:val="sk-SK"/>
              </w:rPr>
              <w:t> </w:t>
            </w:r>
            <w:r w:rsidRPr="09781EBC">
              <w:rPr>
                <w:rFonts w:ascii="Arial Narrow" w:hAnsi="Arial Narrow"/>
                <w:noProof w:val="0"/>
                <w:sz w:val="21"/>
                <w:szCs w:val="21"/>
                <w:lang w:val="sk-SK"/>
              </w:rPr>
              <w:t xml:space="preserve">preukázateľne vynaložených nákladov Objednávateľa, ktoré mu vznikli (vrátane škody spôsobenej inému dodávateľovi omeškaním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Výška škody sa určí spôsobom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3.5 na žiadosť </w:t>
            </w:r>
            <w:r w:rsidR="00D70169" w:rsidRPr="09781EBC">
              <w:rPr>
                <w:rFonts w:ascii="Arial Narrow" w:hAnsi="Arial Narrow"/>
                <w:noProof w:val="0"/>
                <w:sz w:val="21"/>
                <w:szCs w:val="21"/>
                <w:lang w:val="sk-SK"/>
              </w:rPr>
              <w:t>Zhotoviteľa</w:t>
            </w:r>
            <w:r w:rsidRPr="09781EBC">
              <w:rPr>
                <w:rFonts w:ascii="Arial Narrow" w:hAnsi="Arial Narrow"/>
                <w:noProof w:val="0"/>
                <w:sz w:val="21"/>
                <w:szCs w:val="21"/>
                <w:lang w:val="sk-SK"/>
              </w:rPr>
              <w:t xml:space="preserve"> uplatnenú podľa </w:t>
            </w:r>
            <w:proofErr w:type="spellStart"/>
            <w:r w:rsidRPr="09781EBC">
              <w:rPr>
                <w:rFonts w:ascii="Arial Narrow" w:hAnsi="Arial Narrow"/>
                <w:noProof w:val="0"/>
                <w:sz w:val="21"/>
                <w:szCs w:val="21"/>
                <w:lang w:val="sk-SK"/>
              </w:rPr>
              <w:t>podčl</w:t>
            </w:r>
            <w:r w:rsidR="008943A0" w:rsidRPr="09781EBC">
              <w:rPr>
                <w:rFonts w:ascii="Arial Narrow" w:hAnsi="Arial Narrow"/>
                <w:noProof w:val="0"/>
                <w:sz w:val="21"/>
                <w:szCs w:val="21"/>
                <w:lang w:val="sk-SK"/>
              </w:rPr>
              <w:t>ánku</w:t>
            </w:r>
            <w:proofErr w:type="spellEnd"/>
            <w:r w:rsidRPr="09781EBC">
              <w:rPr>
                <w:rFonts w:ascii="Arial Narrow" w:hAnsi="Arial Narrow"/>
                <w:noProof w:val="0"/>
                <w:sz w:val="21"/>
                <w:szCs w:val="21"/>
                <w:lang w:val="sk-SK"/>
              </w:rPr>
              <w:t xml:space="preserve"> 20.1.</w:t>
            </w:r>
          </w:p>
          <w:p w14:paraId="2D3A8FF9" w14:textId="7A7189EF" w:rsidR="00CC690B" w:rsidRPr="00AB3A58" w:rsidRDefault="00CC690B" w:rsidP="00CC690B">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Ak dopadnú na jedno skutkovo vymedzené porušenie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dve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viac ustanovení o</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zmluvnej pokute, uplatní sa na takéto porušenie povinnosti iba jedna zmluvná pokuta, a</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to tá, ktorá je v</w:t>
            </w:r>
            <w:r w:rsidR="00E00B5C" w:rsidRPr="00AB3A58">
              <w:rPr>
                <w:rFonts w:ascii="Arial Narrow" w:hAnsi="Arial Narrow"/>
                <w:noProof w:val="0"/>
                <w:sz w:val="21"/>
                <w:szCs w:val="21"/>
                <w:lang w:val="sk-SK"/>
              </w:rPr>
              <w:t> </w:t>
            </w:r>
            <w:r w:rsidRPr="00AB3A58">
              <w:rPr>
                <w:rFonts w:ascii="Arial Narrow" w:hAnsi="Arial Narrow"/>
                <w:noProof w:val="0"/>
                <w:sz w:val="21"/>
                <w:szCs w:val="21"/>
                <w:lang w:val="sk-SK"/>
              </w:rPr>
              <w:t>najvyššej čiastke.</w:t>
            </w:r>
          </w:p>
          <w:p w14:paraId="02D44D46" w14:textId="0971CC8D" w:rsidR="00CC690B" w:rsidRPr="00B56410" w:rsidRDefault="00CC690B" w:rsidP="00CC690B">
            <w:pPr>
              <w:pStyle w:val="Zkladntext"/>
              <w:spacing w:before="120" w:after="120" w:line="276" w:lineRule="auto"/>
              <w:ind w:right="142"/>
              <w:rPr>
                <w:rFonts w:ascii="Arial Narrow" w:hAnsi="Arial Narrow"/>
                <w:noProof w:val="0"/>
                <w:color w:val="EE0000"/>
                <w:sz w:val="21"/>
                <w:szCs w:val="21"/>
                <w:lang w:val="sk-SK"/>
                <w:rPrChange w:id="23" w:author="Gereková Michaela, JUDr." w:date="2025-06-06T11:08:00Z" w16du:dateUtc="2025-06-06T09:08:00Z">
                  <w:rPr>
                    <w:rFonts w:ascii="Arial Narrow" w:hAnsi="Arial Narrow"/>
                    <w:noProof w:val="0"/>
                    <w:sz w:val="21"/>
                    <w:szCs w:val="21"/>
                    <w:lang w:val="sk-SK"/>
                  </w:rPr>
                </w:rPrChange>
              </w:rPr>
            </w:pPr>
            <w:r w:rsidRPr="00B56410">
              <w:rPr>
                <w:rFonts w:ascii="Arial Narrow" w:hAnsi="Arial Narrow"/>
                <w:noProof w:val="0"/>
                <w:color w:val="EE0000"/>
                <w:sz w:val="21"/>
                <w:szCs w:val="21"/>
                <w:lang w:val="sk-SK"/>
                <w:rPrChange w:id="24" w:author="Gereková Michaela, JUDr." w:date="2025-06-06T11:08:00Z" w16du:dateUtc="2025-06-06T09:08:00Z">
                  <w:rPr>
                    <w:rFonts w:ascii="Arial Narrow" w:hAnsi="Arial Narrow"/>
                    <w:noProof w:val="0"/>
                    <w:sz w:val="21"/>
                    <w:szCs w:val="21"/>
                    <w:lang w:val="sk-SK"/>
                  </w:rPr>
                </w:rPrChange>
              </w:rPr>
              <w:lastRenderedPageBreak/>
              <w:t>S</w:t>
            </w:r>
            <w:r w:rsidR="00432749" w:rsidRPr="00B56410">
              <w:rPr>
                <w:rFonts w:ascii="Arial Narrow" w:hAnsi="Arial Narrow"/>
                <w:noProof w:val="0"/>
                <w:color w:val="EE0000"/>
                <w:sz w:val="21"/>
                <w:szCs w:val="21"/>
                <w:lang w:val="sk-SK"/>
                <w:rPrChange w:id="25" w:author="Gereková Michaela, JUDr." w:date="2025-06-06T11:08:00Z" w16du:dateUtc="2025-06-06T09:08:00Z">
                  <w:rPr>
                    <w:rFonts w:ascii="Arial Narrow" w:hAnsi="Arial Narrow"/>
                    <w:noProof w:val="0"/>
                    <w:sz w:val="21"/>
                    <w:szCs w:val="21"/>
                    <w:lang w:val="sk-SK"/>
                  </w:rPr>
                </w:rPrChange>
              </w:rPr>
              <w:t xml:space="preserve">trany sa dohodli, že maximálna celková výška zmluvných pokút </w:t>
            </w:r>
            <w:del w:id="26" w:author="Gereková Michaela, JUDr." w:date="2025-06-06T13:32:00Z" w16du:dateUtc="2025-06-06T11:32:00Z">
              <w:r w:rsidR="00432749" w:rsidRPr="00B56410" w:rsidDel="009D3E3D">
                <w:rPr>
                  <w:rFonts w:ascii="Arial Narrow" w:hAnsi="Arial Narrow"/>
                  <w:noProof w:val="0"/>
                  <w:color w:val="EE0000"/>
                  <w:sz w:val="21"/>
                  <w:szCs w:val="21"/>
                  <w:lang w:val="sk-SK"/>
                  <w:rPrChange w:id="27" w:author="Gereková Michaela, JUDr." w:date="2025-06-06T11:08:00Z" w16du:dateUtc="2025-06-06T09:08:00Z">
                    <w:rPr>
                      <w:rFonts w:ascii="Arial Narrow" w:hAnsi="Arial Narrow"/>
                      <w:noProof w:val="0"/>
                      <w:sz w:val="21"/>
                      <w:szCs w:val="21"/>
                      <w:lang w:val="sk-SK"/>
                    </w:rPr>
                  </w:rPrChange>
                </w:rPr>
                <w:delText xml:space="preserve">uhradených </w:delText>
              </w:r>
            </w:del>
            <w:ins w:id="28" w:author="Gereková Michaela, JUDr." w:date="2025-06-06T13:32:00Z" w16du:dateUtc="2025-06-06T11:32:00Z">
              <w:r w:rsidR="009D3E3D">
                <w:rPr>
                  <w:rFonts w:ascii="Arial Narrow" w:hAnsi="Arial Narrow"/>
                  <w:noProof w:val="0"/>
                  <w:color w:val="EE0000"/>
                  <w:sz w:val="21"/>
                  <w:szCs w:val="21"/>
                  <w:lang w:val="sk-SK"/>
                </w:rPr>
                <w:t>u</w:t>
              </w:r>
            </w:ins>
            <w:ins w:id="29" w:author="Gereková Michaela, JUDr." w:date="2025-06-06T13:38:00Z" w16du:dateUtc="2025-06-06T11:38:00Z">
              <w:r w:rsidR="00D50D14">
                <w:rPr>
                  <w:rFonts w:ascii="Arial Narrow" w:hAnsi="Arial Narrow"/>
                  <w:noProof w:val="0"/>
                  <w:color w:val="EE0000"/>
                  <w:sz w:val="21"/>
                  <w:szCs w:val="21"/>
                  <w:lang w:val="sk-SK"/>
                </w:rPr>
                <w:t xml:space="preserve">hradených </w:t>
              </w:r>
            </w:ins>
            <w:r w:rsidR="00432749" w:rsidRPr="00B56410">
              <w:rPr>
                <w:rFonts w:ascii="Arial Narrow" w:hAnsi="Arial Narrow"/>
                <w:noProof w:val="0"/>
                <w:color w:val="EE0000"/>
                <w:sz w:val="21"/>
                <w:szCs w:val="21"/>
                <w:lang w:val="sk-SK"/>
                <w:rPrChange w:id="30" w:author="Gereková Michaela, JUDr." w:date="2025-06-06T11:08:00Z" w16du:dateUtc="2025-06-06T09:08:00Z">
                  <w:rPr>
                    <w:rFonts w:ascii="Arial Narrow" w:hAnsi="Arial Narrow"/>
                    <w:noProof w:val="0"/>
                    <w:sz w:val="21"/>
                    <w:szCs w:val="21"/>
                    <w:lang w:val="sk-SK"/>
                  </w:rPr>
                </w:rPrChange>
              </w:rPr>
              <w:t>Zhotoviteľo</w:t>
            </w:r>
            <w:ins w:id="31" w:author="Gereková Michaela, JUDr." w:date="2025-06-06T13:38:00Z" w16du:dateUtc="2025-06-06T11:38:00Z">
              <w:r w:rsidR="00D50D14">
                <w:rPr>
                  <w:rFonts w:ascii="Arial Narrow" w:hAnsi="Arial Narrow"/>
                  <w:noProof w:val="0"/>
                  <w:color w:val="EE0000"/>
                  <w:sz w:val="21"/>
                  <w:szCs w:val="21"/>
                  <w:lang w:val="sk-SK"/>
                </w:rPr>
                <w:t>m</w:t>
              </w:r>
            </w:ins>
            <w:del w:id="32" w:author="Gereková Michaela, JUDr." w:date="2025-06-06T13:32:00Z" w16du:dateUtc="2025-06-06T11:32:00Z">
              <w:r w:rsidR="00432749" w:rsidRPr="00B56410" w:rsidDel="009D3E3D">
                <w:rPr>
                  <w:rFonts w:ascii="Arial Narrow" w:hAnsi="Arial Narrow"/>
                  <w:noProof w:val="0"/>
                  <w:color w:val="EE0000"/>
                  <w:sz w:val="21"/>
                  <w:szCs w:val="21"/>
                  <w:lang w:val="sk-SK"/>
                  <w:rPrChange w:id="33" w:author="Gereková Michaela, JUDr." w:date="2025-06-06T11:08:00Z" w16du:dateUtc="2025-06-06T09:08:00Z">
                    <w:rPr>
                      <w:rFonts w:ascii="Arial Narrow" w:hAnsi="Arial Narrow"/>
                      <w:noProof w:val="0"/>
                      <w:sz w:val="21"/>
                      <w:szCs w:val="21"/>
                      <w:lang w:val="sk-SK"/>
                    </w:rPr>
                  </w:rPrChange>
                </w:rPr>
                <w:delText>m</w:delText>
              </w:r>
            </w:del>
            <w:r w:rsidR="00432749" w:rsidRPr="00B56410">
              <w:rPr>
                <w:rFonts w:ascii="Arial Narrow" w:hAnsi="Arial Narrow"/>
                <w:noProof w:val="0"/>
                <w:color w:val="EE0000"/>
                <w:sz w:val="21"/>
                <w:szCs w:val="21"/>
                <w:lang w:val="sk-SK"/>
                <w:rPrChange w:id="34" w:author="Gereková Michaela, JUDr." w:date="2025-06-06T11:08:00Z" w16du:dateUtc="2025-06-06T09:08:00Z">
                  <w:rPr>
                    <w:rFonts w:ascii="Arial Narrow" w:hAnsi="Arial Narrow"/>
                    <w:noProof w:val="0"/>
                    <w:sz w:val="21"/>
                    <w:szCs w:val="21"/>
                    <w:lang w:val="sk-SK"/>
                  </w:rPr>
                </w:rPrChange>
              </w:rPr>
              <w:t xml:space="preserve"> za porušenie Zmluvy nepresiahne čiastku uvedenú v</w:t>
            </w:r>
            <w:r w:rsidR="00E00B5C" w:rsidRPr="00B56410">
              <w:rPr>
                <w:rFonts w:ascii="Arial Narrow" w:hAnsi="Arial Narrow"/>
                <w:noProof w:val="0"/>
                <w:color w:val="EE0000"/>
                <w:sz w:val="21"/>
                <w:szCs w:val="21"/>
                <w:lang w:val="sk-SK"/>
                <w:rPrChange w:id="35" w:author="Gereková Michaela, JUDr." w:date="2025-06-06T11:08:00Z" w16du:dateUtc="2025-06-06T09:08:00Z">
                  <w:rPr>
                    <w:rFonts w:ascii="Arial Narrow" w:hAnsi="Arial Narrow"/>
                    <w:noProof w:val="0"/>
                    <w:sz w:val="21"/>
                    <w:szCs w:val="21"/>
                    <w:lang w:val="sk-SK"/>
                  </w:rPr>
                </w:rPrChange>
              </w:rPr>
              <w:t> </w:t>
            </w:r>
            <w:r w:rsidR="00432749" w:rsidRPr="00B56410">
              <w:rPr>
                <w:rFonts w:ascii="Arial Narrow" w:hAnsi="Arial Narrow"/>
                <w:noProof w:val="0"/>
                <w:color w:val="EE0000"/>
                <w:sz w:val="21"/>
                <w:szCs w:val="21"/>
                <w:lang w:val="sk-SK"/>
                <w:rPrChange w:id="36" w:author="Gereková Michaela, JUDr." w:date="2025-06-06T11:08:00Z" w16du:dateUtc="2025-06-06T09:08:00Z">
                  <w:rPr>
                    <w:rFonts w:ascii="Arial Narrow" w:hAnsi="Arial Narrow"/>
                    <w:noProof w:val="0"/>
                    <w:sz w:val="21"/>
                    <w:szCs w:val="21"/>
                    <w:lang w:val="sk-SK"/>
                  </w:rPr>
                </w:rPrChange>
              </w:rPr>
              <w:t>Prílohe k</w:t>
            </w:r>
            <w:r w:rsidR="00E00B5C" w:rsidRPr="00B56410">
              <w:rPr>
                <w:rFonts w:ascii="Arial Narrow" w:hAnsi="Arial Narrow"/>
                <w:noProof w:val="0"/>
                <w:color w:val="EE0000"/>
                <w:sz w:val="21"/>
                <w:szCs w:val="21"/>
                <w:lang w:val="sk-SK"/>
                <w:rPrChange w:id="37" w:author="Gereková Michaela, JUDr." w:date="2025-06-06T11:08:00Z" w16du:dateUtc="2025-06-06T09:08:00Z">
                  <w:rPr>
                    <w:rFonts w:ascii="Arial Narrow" w:hAnsi="Arial Narrow"/>
                    <w:noProof w:val="0"/>
                    <w:sz w:val="21"/>
                    <w:szCs w:val="21"/>
                    <w:lang w:val="sk-SK"/>
                  </w:rPr>
                </w:rPrChange>
              </w:rPr>
              <w:t> </w:t>
            </w:r>
            <w:r w:rsidR="00432749" w:rsidRPr="00B56410">
              <w:rPr>
                <w:rFonts w:ascii="Arial Narrow" w:hAnsi="Arial Narrow"/>
                <w:noProof w:val="0"/>
                <w:color w:val="EE0000"/>
                <w:sz w:val="21"/>
                <w:szCs w:val="21"/>
                <w:lang w:val="sk-SK"/>
                <w:rPrChange w:id="38" w:author="Gereková Michaela, JUDr." w:date="2025-06-06T11:08:00Z" w16du:dateUtc="2025-06-06T09:08:00Z">
                  <w:rPr>
                    <w:rFonts w:ascii="Arial Narrow" w:hAnsi="Arial Narrow"/>
                    <w:noProof w:val="0"/>
                    <w:sz w:val="21"/>
                    <w:szCs w:val="21"/>
                    <w:lang w:val="sk-SK"/>
                  </w:rPr>
                </w:rPrChange>
              </w:rPr>
              <w:t>ponuke.</w:t>
            </w:r>
            <w:ins w:id="39" w:author="Gereková Michaela, JUDr." w:date="2025-06-06T11:04:00Z" w16du:dateUtc="2025-06-06T09:04:00Z">
              <w:r w:rsidR="00483B42" w:rsidRPr="00B56410">
                <w:rPr>
                  <w:rFonts w:ascii="Arial Narrow" w:hAnsi="Arial Narrow"/>
                  <w:noProof w:val="0"/>
                  <w:color w:val="EE0000"/>
                  <w:sz w:val="21"/>
                  <w:szCs w:val="21"/>
                  <w:lang w:val="sk-SK"/>
                  <w:rPrChange w:id="40" w:author="Gereková Michaela, JUDr." w:date="2025-06-06T11:08:00Z" w16du:dateUtc="2025-06-06T09:08:00Z">
                    <w:rPr>
                      <w:rFonts w:ascii="Arial Narrow" w:hAnsi="Arial Narrow"/>
                      <w:noProof w:val="0"/>
                      <w:sz w:val="21"/>
                      <w:szCs w:val="21"/>
                      <w:lang w:val="sk-SK"/>
                    </w:rPr>
                  </w:rPrChange>
                </w:rPr>
                <w:t xml:space="preserve"> Zároveň platí, že </w:t>
              </w:r>
            </w:ins>
            <w:ins w:id="41" w:author="Gereková Michaela, JUDr." w:date="2025-06-06T11:08:00Z" w16du:dateUtc="2025-06-06T09:08:00Z">
              <w:r w:rsidR="00A42297" w:rsidRPr="00B56410">
                <w:rPr>
                  <w:rFonts w:ascii="Arial Narrow" w:hAnsi="Arial Narrow"/>
                  <w:noProof w:val="0"/>
                  <w:color w:val="EE0000"/>
                  <w:sz w:val="21"/>
                  <w:szCs w:val="21"/>
                  <w:lang w:val="sk-SK"/>
                  <w:rPrChange w:id="42" w:author="Gereková Michaela, JUDr." w:date="2025-06-06T11:08:00Z" w16du:dateUtc="2025-06-06T09:08:00Z">
                    <w:rPr>
                      <w:rFonts w:ascii="Arial Narrow" w:hAnsi="Arial Narrow"/>
                      <w:noProof w:val="0"/>
                      <w:sz w:val="21"/>
                      <w:szCs w:val="21"/>
                      <w:lang w:val="sk-SK"/>
                    </w:rPr>
                  </w:rPrChange>
                </w:rPr>
                <w:t>u</w:t>
              </w:r>
            </w:ins>
            <w:ins w:id="43" w:author="Gereková Michaela, JUDr." w:date="2025-06-06T11:07:00Z">
              <w:r w:rsidR="00A42297" w:rsidRPr="00B56410">
                <w:rPr>
                  <w:rFonts w:ascii="Arial Narrow" w:hAnsi="Arial Narrow"/>
                  <w:noProof w:val="0"/>
                  <w:color w:val="EE0000"/>
                  <w:sz w:val="21"/>
                  <w:szCs w:val="21"/>
                  <w:lang w:val="sk-SK"/>
                  <w:rPrChange w:id="44" w:author="Gereková Michaela, JUDr." w:date="2025-06-06T11:08:00Z" w16du:dateUtc="2025-06-06T09:08:00Z">
                    <w:rPr>
                      <w:rFonts w:ascii="Arial Narrow" w:hAnsi="Arial Narrow"/>
                      <w:noProof w:val="0"/>
                      <w:sz w:val="21"/>
                      <w:szCs w:val="21"/>
                      <w:lang w:val="sk-SK"/>
                    </w:rPr>
                  </w:rPrChange>
                </w:rPr>
                <w:t xml:space="preserve">vedený limit sa </w:t>
              </w:r>
              <w:r w:rsidR="00A42297" w:rsidRPr="00B56410">
                <w:rPr>
                  <w:rFonts w:ascii="Arial Narrow" w:hAnsi="Arial Narrow"/>
                  <w:b/>
                  <w:bCs/>
                  <w:noProof w:val="0"/>
                  <w:color w:val="EE0000"/>
                  <w:sz w:val="21"/>
                  <w:szCs w:val="21"/>
                  <w:lang w:val="sk-SK"/>
                  <w:rPrChange w:id="45" w:author="Gereková Michaela, JUDr." w:date="2025-06-06T11:08:00Z" w16du:dateUtc="2025-06-06T09:08:00Z">
                    <w:rPr>
                      <w:rFonts w:ascii="Arial Narrow" w:hAnsi="Arial Narrow"/>
                      <w:b/>
                      <w:bCs/>
                      <w:noProof w:val="0"/>
                      <w:sz w:val="21"/>
                      <w:szCs w:val="21"/>
                      <w:lang w:val="sk-SK"/>
                    </w:rPr>
                  </w:rPrChange>
                </w:rPr>
                <w:t>nevzťahuje na zmluvné pokuty uložené za nesplnenie kritérií</w:t>
              </w:r>
              <w:r w:rsidR="00A42297" w:rsidRPr="00B56410">
                <w:rPr>
                  <w:rFonts w:ascii="Arial Narrow" w:hAnsi="Arial Narrow"/>
                  <w:noProof w:val="0"/>
                  <w:color w:val="EE0000"/>
                  <w:sz w:val="21"/>
                  <w:szCs w:val="21"/>
                  <w:lang w:val="sk-SK"/>
                  <w:rPrChange w:id="46" w:author="Gereková Michaela, JUDr." w:date="2025-06-06T11:08:00Z" w16du:dateUtc="2025-06-06T09:08:00Z">
                    <w:rPr>
                      <w:rFonts w:ascii="Arial Narrow" w:hAnsi="Arial Narrow"/>
                      <w:noProof w:val="0"/>
                      <w:sz w:val="21"/>
                      <w:szCs w:val="21"/>
                      <w:lang w:val="sk-SK"/>
                    </w:rPr>
                  </w:rPrChange>
                </w:rPr>
                <w:t xml:space="preserve"> uvedených v Ponuke Zhotoviteľa ako úspešného uchádzača vo verejnom obstarávaní, ktoré boli predmetom hodnotenia v rámci zadávacieho konania a ktorých uplatnenie a výška sú upravené touto Zmluvou.</w:t>
              </w:r>
            </w:ins>
            <w:ins w:id="47" w:author="Gereková Michaela, JUDr." w:date="2025-06-06T13:33:00Z" w16du:dateUtc="2025-06-06T11:33:00Z">
              <w:r w:rsidR="00D313B0">
                <w:rPr>
                  <w:rFonts w:ascii="Arial Narrow" w:hAnsi="Arial Narrow"/>
                  <w:noProof w:val="0"/>
                  <w:color w:val="EE0000"/>
                  <w:sz w:val="21"/>
                  <w:szCs w:val="21"/>
                  <w:lang w:val="sk-SK"/>
                </w:rPr>
                <w:t xml:space="preserve"> Zmluvné pokuty za nesplnenie kritérií podľa predchádzajúcej vety sa do maximálne</w:t>
              </w:r>
            </w:ins>
            <w:ins w:id="48" w:author="Gereková Michaela, JUDr." w:date="2025-06-06T13:34:00Z" w16du:dateUtc="2025-06-06T11:34:00Z">
              <w:r w:rsidR="00381137">
                <w:rPr>
                  <w:rFonts w:ascii="Arial Narrow" w:hAnsi="Arial Narrow"/>
                  <w:noProof w:val="0"/>
                  <w:color w:val="EE0000"/>
                  <w:sz w:val="21"/>
                  <w:szCs w:val="21"/>
                  <w:lang w:val="sk-SK"/>
                </w:rPr>
                <w:t xml:space="preserve">j celkovej výšky zmluvných pokút </w:t>
              </w:r>
              <w:r w:rsidR="00944A0B">
                <w:rPr>
                  <w:rFonts w:ascii="Arial Narrow" w:hAnsi="Arial Narrow"/>
                  <w:noProof w:val="0"/>
                  <w:color w:val="EE0000"/>
                  <w:sz w:val="21"/>
                  <w:szCs w:val="21"/>
                  <w:lang w:val="sk-SK"/>
                </w:rPr>
                <w:t>nezapočítavajú.</w:t>
              </w:r>
            </w:ins>
          </w:p>
          <w:p w14:paraId="3AB1FECD" w14:textId="6674E385" w:rsidR="00283D55" w:rsidRPr="00AB3A58" w:rsidRDefault="006D6B51" w:rsidP="00CC690B">
            <w:pPr>
              <w:pStyle w:val="Zkladntext"/>
              <w:spacing w:before="120" w:after="120" w:line="276" w:lineRule="auto"/>
              <w:ind w:right="142"/>
              <w:rPr>
                <w:rFonts w:ascii="Arial Narrow" w:hAnsi="Arial Narrow"/>
                <w:noProof w:val="0"/>
                <w:sz w:val="21"/>
                <w:szCs w:val="21"/>
                <w:lang w:val="sk-SK"/>
              </w:rPr>
            </w:pPr>
            <w:r w:rsidRPr="00D4003F">
              <w:rPr>
                <w:rFonts w:ascii="Arial Narrow" w:hAnsi="Arial Narrow"/>
                <w:noProof w:val="0"/>
                <w:sz w:val="21"/>
                <w:szCs w:val="21"/>
                <w:lang w:val="sk-SK"/>
              </w:rPr>
              <w:t>Zmluvné pokuty pre omeškanie Zhotoviteľa</w:t>
            </w:r>
            <w:r w:rsidR="00B43A5F">
              <w:rPr>
                <w:rFonts w:ascii="Arial Narrow" w:hAnsi="Arial Narrow"/>
                <w:noProof w:val="0"/>
                <w:sz w:val="21"/>
                <w:szCs w:val="21"/>
                <w:lang w:val="sk-SK"/>
              </w:rPr>
              <w:t xml:space="preserve"> s plnením podľa tejto Zmluvy</w:t>
            </w:r>
            <w:r w:rsidRPr="00D4003F">
              <w:rPr>
                <w:rFonts w:ascii="Arial Narrow" w:hAnsi="Arial Narrow"/>
                <w:noProof w:val="0"/>
                <w:sz w:val="21"/>
                <w:szCs w:val="21"/>
                <w:lang w:val="sk-SK"/>
              </w:rPr>
              <w:t xml:space="preserve"> sú osobitne upravené aj v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pričom tento </w:t>
            </w:r>
            <w:proofErr w:type="spellStart"/>
            <w:r w:rsidRPr="00D4003F">
              <w:rPr>
                <w:rFonts w:ascii="Arial Narrow" w:hAnsi="Arial Narrow"/>
                <w:noProof w:val="0"/>
                <w:sz w:val="21"/>
                <w:szCs w:val="21"/>
                <w:lang w:val="sk-SK"/>
              </w:rPr>
              <w:t>podčlánok</w:t>
            </w:r>
            <w:proofErr w:type="spellEnd"/>
            <w:r w:rsidRPr="00D4003F">
              <w:rPr>
                <w:rFonts w:ascii="Arial Narrow" w:hAnsi="Arial Narrow"/>
                <w:noProof w:val="0"/>
                <w:sz w:val="21"/>
                <w:szCs w:val="21"/>
                <w:lang w:val="sk-SK"/>
              </w:rPr>
              <w:t xml:space="preserve"> 4.29 </w:t>
            </w:r>
            <w:r w:rsidR="003B0909">
              <w:rPr>
                <w:rFonts w:ascii="Arial Narrow" w:hAnsi="Arial Narrow"/>
                <w:noProof w:val="0"/>
                <w:sz w:val="21"/>
                <w:szCs w:val="21"/>
                <w:lang w:val="sk-SK"/>
              </w:rPr>
              <w:t xml:space="preserve">má </w:t>
            </w:r>
            <w:r w:rsidRPr="00D4003F">
              <w:rPr>
                <w:rFonts w:ascii="Arial Narrow" w:hAnsi="Arial Narrow"/>
                <w:noProof w:val="0"/>
                <w:sz w:val="21"/>
                <w:szCs w:val="21"/>
                <w:lang w:val="sk-SK"/>
              </w:rPr>
              <w:t>vo vzťahu k </w:t>
            </w:r>
            <w:proofErr w:type="spellStart"/>
            <w:r w:rsidRPr="00D4003F">
              <w:rPr>
                <w:rFonts w:ascii="Arial Narrow" w:hAnsi="Arial Narrow"/>
                <w:noProof w:val="0"/>
                <w:sz w:val="21"/>
                <w:szCs w:val="21"/>
                <w:lang w:val="sk-SK"/>
              </w:rPr>
              <w:t>podčlánku</w:t>
            </w:r>
            <w:proofErr w:type="spellEnd"/>
            <w:r w:rsidRPr="00D4003F">
              <w:rPr>
                <w:rFonts w:ascii="Arial Narrow" w:hAnsi="Arial Narrow"/>
                <w:noProof w:val="0"/>
                <w:sz w:val="21"/>
                <w:szCs w:val="21"/>
                <w:lang w:val="sk-SK"/>
              </w:rPr>
              <w:t xml:space="preserve"> 8.7 </w:t>
            </w:r>
            <w:r w:rsidR="003B0909">
              <w:rPr>
                <w:rFonts w:ascii="Arial Narrow" w:hAnsi="Arial Narrow"/>
                <w:noProof w:val="0"/>
                <w:sz w:val="21"/>
                <w:szCs w:val="21"/>
                <w:lang w:val="sk-SK"/>
              </w:rPr>
              <w:t>subsidiárnu povahu</w:t>
            </w:r>
            <w:r w:rsidRPr="00D4003F">
              <w:rPr>
                <w:rFonts w:ascii="Arial Narrow" w:hAnsi="Arial Narrow"/>
                <w:noProof w:val="0"/>
                <w:sz w:val="21"/>
                <w:szCs w:val="21"/>
                <w:lang w:val="sk-SK"/>
              </w:rPr>
              <w:t xml:space="preserve">. </w:t>
            </w:r>
          </w:p>
        </w:tc>
      </w:tr>
      <w:tr w:rsidR="003C3FF2" w:rsidRPr="00AB3A58" w14:paraId="1B5166A4" w14:textId="77777777" w:rsidTr="09781EBC">
        <w:tc>
          <w:tcPr>
            <w:tcW w:w="1870" w:type="dxa"/>
          </w:tcPr>
          <w:p w14:paraId="7110500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5. Projektovanie</w:t>
            </w:r>
          </w:p>
        </w:tc>
        <w:tc>
          <w:tcPr>
            <w:tcW w:w="7670" w:type="dxa"/>
          </w:tcPr>
          <w:p w14:paraId="19DBAB9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9C7E9C" w:rsidRPr="00AB3A58" w14:paraId="52CC39C7" w14:textId="77777777" w:rsidTr="09781EBC">
        <w:tc>
          <w:tcPr>
            <w:tcW w:w="1870" w:type="dxa"/>
          </w:tcPr>
          <w:p w14:paraId="3520CD54" w14:textId="77777777" w:rsidR="00580FB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5.1 </w:t>
            </w:r>
          </w:p>
          <w:p w14:paraId="77C05866" w14:textId="5A95851F" w:rsidR="009C7E9C" w:rsidRPr="00AB3A58" w:rsidRDefault="009C7E9C"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povinnosti súvisiace s projektovaním</w:t>
            </w:r>
          </w:p>
        </w:tc>
        <w:tc>
          <w:tcPr>
            <w:tcW w:w="7670" w:type="dxa"/>
          </w:tcPr>
          <w:p w14:paraId="290C2AA1" w14:textId="7127E100" w:rsidR="009C7E9C" w:rsidRPr="009B793A" w:rsidRDefault="009C7E9C" w:rsidP="003C3FF2">
            <w:pPr>
              <w:pStyle w:val="Zkladntext"/>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prvej vete druhého odseku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5.1 sa slovné spojenie „ručí za to“</w:t>
            </w:r>
            <w:r w:rsidR="001839BC" w:rsidRPr="009B793A">
              <w:rPr>
                <w:rFonts w:ascii="Arial Narrow" w:hAnsi="Arial Narrow"/>
                <w:noProof w:val="0"/>
                <w:sz w:val="21"/>
                <w:szCs w:val="21"/>
                <w:lang w:val="sk-SK"/>
              </w:rPr>
              <w:t xml:space="preserve"> nahrádza výrazom „zodpovedá“.</w:t>
            </w:r>
          </w:p>
        </w:tc>
      </w:tr>
      <w:tr w:rsidR="003C3FF2" w:rsidRPr="00AB3A58" w14:paraId="4C770DDE" w14:textId="77777777" w:rsidTr="09781EBC">
        <w:tc>
          <w:tcPr>
            <w:tcW w:w="1870" w:type="dxa"/>
          </w:tcPr>
          <w:p w14:paraId="6926D2E8" w14:textId="77777777" w:rsidR="00580FBC" w:rsidRPr="009D3270" w:rsidRDefault="003C3FF2" w:rsidP="003C3FF2">
            <w:pPr>
              <w:spacing w:before="120" w:after="120" w:line="276" w:lineRule="auto"/>
              <w:ind w:right="141"/>
              <w:rPr>
                <w:rFonts w:ascii="Arial Narrow" w:hAnsi="Arial Narrow"/>
                <w:color w:val="FF0000"/>
                <w:sz w:val="21"/>
                <w:szCs w:val="21"/>
                <w:rPrChange w:id="49" w:author="Gereková Michaela, JUDr." w:date="2025-04-24T12:56:00Z" w16du:dateUtc="2025-04-24T10:56:00Z">
                  <w:rPr>
                    <w:rFonts w:ascii="Arial Narrow" w:hAnsi="Arial Narrow"/>
                    <w:sz w:val="21"/>
                    <w:szCs w:val="21"/>
                  </w:rPr>
                </w:rPrChange>
              </w:rPr>
            </w:pPr>
            <w:r w:rsidRPr="009D3270">
              <w:rPr>
                <w:rFonts w:ascii="Arial Narrow" w:hAnsi="Arial Narrow"/>
                <w:color w:val="FF0000"/>
                <w:sz w:val="21"/>
                <w:szCs w:val="21"/>
                <w:rPrChange w:id="50" w:author="Gereková Michaela, JUDr." w:date="2025-04-24T12:56:00Z" w16du:dateUtc="2025-04-24T10:56:00Z">
                  <w:rPr>
                    <w:rFonts w:ascii="Arial Narrow" w:hAnsi="Arial Narrow"/>
                    <w:sz w:val="21"/>
                    <w:szCs w:val="21"/>
                  </w:rPr>
                </w:rPrChange>
              </w:rPr>
              <w:t xml:space="preserve">5.2 </w:t>
            </w:r>
          </w:p>
          <w:p w14:paraId="1CDB6551" w14:textId="70C59653" w:rsidR="003C3FF2" w:rsidRPr="00AB3A58" w:rsidRDefault="003C3FF2" w:rsidP="003C3FF2">
            <w:pPr>
              <w:spacing w:before="120" w:after="120" w:line="276" w:lineRule="auto"/>
              <w:ind w:right="141"/>
              <w:rPr>
                <w:rFonts w:ascii="Arial Narrow" w:hAnsi="Arial Narrow"/>
                <w:sz w:val="21"/>
                <w:szCs w:val="21"/>
              </w:rPr>
            </w:pPr>
            <w:r w:rsidRPr="009D3270">
              <w:rPr>
                <w:rFonts w:ascii="Arial Narrow" w:hAnsi="Arial Narrow"/>
                <w:color w:val="FF0000"/>
                <w:sz w:val="21"/>
                <w:szCs w:val="21"/>
                <w:rPrChange w:id="51" w:author="Gereková Michaela, JUDr." w:date="2025-04-24T12:56:00Z" w16du:dateUtc="2025-04-24T10:56:00Z">
                  <w:rPr>
                    <w:rFonts w:ascii="Arial Narrow" w:hAnsi="Arial Narrow"/>
                    <w:sz w:val="21"/>
                    <w:szCs w:val="21"/>
                  </w:rPr>
                </w:rPrChange>
              </w:rPr>
              <w:t xml:space="preserve">Dokumentácia </w:t>
            </w:r>
            <w:r w:rsidR="00D70169" w:rsidRPr="009D3270">
              <w:rPr>
                <w:rFonts w:ascii="Arial Narrow" w:hAnsi="Arial Narrow"/>
                <w:color w:val="FF0000"/>
                <w:sz w:val="21"/>
                <w:szCs w:val="21"/>
                <w:rPrChange w:id="52" w:author="Gereková Michaela, JUDr." w:date="2025-04-24T12:56:00Z" w16du:dateUtc="2025-04-24T10:56:00Z">
                  <w:rPr>
                    <w:rFonts w:ascii="Arial Narrow" w:hAnsi="Arial Narrow"/>
                    <w:sz w:val="21"/>
                    <w:szCs w:val="21"/>
                  </w:rPr>
                </w:rPrChange>
              </w:rPr>
              <w:t>Zhotoviteľa</w:t>
            </w:r>
          </w:p>
        </w:tc>
        <w:tc>
          <w:tcPr>
            <w:tcW w:w="7670" w:type="dxa"/>
          </w:tcPr>
          <w:p w14:paraId="27CA8FB2" w14:textId="6724DBC5" w:rsidR="003C3FF2" w:rsidRPr="009B793A" w:rsidRDefault="00D9752A" w:rsidP="003C3FF2">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Text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5.2 Dokumentácia Zhotoviteľa sa v celom rozsahu zrušuje a nahrádza textom s nasledovným znením:</w:t>
            </w:r>
          </w:p>
          <w:p w14:paraId="79457366" w14:textId="624AF413"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Dokumentácia Zhotoviteľa bude pozostávať z technickej dokumentácie špecifikovanej v Požiadavkách Objednávateľa, dokumentov potrebných na splnenie všetkých úradných schválení a dokumentov opísaných v </w:t>
            </w:r>
            <w:proofErr w:type="spellStart"/>
            <w:r w:rsidRPr="00AB3A58">
              <w:rPr>
                <w:rFonts w:ascii="Arial Narrow" w:hAnsi="Arial Narrow"/>
                <w:noProof w:val="0"/>
                <w:sz w:val="21"/>
                <w:szCs w:val="21"/>
                <w:lang w:val="sk-SK"/>
              </w:rPr>
              <w:t>podčlánkoch</w:t>
            </w:r>
            <w:proofErr w:type="spellEnd"/>
            <w:r w:rsidRPr="00AB3A58">
              <w:rPr>
                <w:rFonts w:ascii="Arial Narrow" w:hAnsi="Arial Narrow"/>
                <w:noProof w:val="0"/>
                <w:sz w:val="21"/>
                <w:szCs w:val="21"/>
                <w:lang w:val="sk-SK"/>
              </w:rPr>
              <w:t xml:space="preserve"> 5.6 (</w:t>
            </w:r>
            <w:r w:rsidR="00D927D8">
              <w:rPr>
                <w:rFonts w:ascii="Arial Narrow" w:hAnsi="Arial Narrow"/>
                <w:noProof w:val="0"/>
                <w:sz w:val="21"/>
                <w:szCs w:val="21"/>
                <w:lang w:val="sk-SK"/>
              </w:rPr>
              <w:t>Záznamy</w:t>
            </w:r>
            <w:r w:rsidRPr="00AB3A58">
              <w:rPr>
                <w:rFonts w:ascii="Arial Narrow" w:hAnsi="Arial Narrow"/>
                <w:noProof w:val="0"/>
                <w:sz w:val="21"/>
                <w:szCs w:val="21"/>
                <w:lang w:val="sk-SK"/>
              </w:rPr>
              <w:t xml:space="preserve"> skutočného vyhotovenia) a 5.7 (Príručky pre prevádzku a údržbu), dokumentácie potrebnej k technicko-bezpečnostnej skúške (prípadne skúšobnej prevádzke) a prevádzke v rámci predčasného užívania (Diela/častí Diela)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10.2 (Prevzatie diela do Odbornej obsluhy). Pokiaľ nie je uvedené inak v Požiadavkách Objednávateľa, Dokumentácia Zhotoviteľa bude vyhotovená v jazyku pre komunikáciu uvedenom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1.4 (Právne predpisy a jazyk).</w:t>
            </w:r>
          </w:p>
          <w:p w14:paraId="786900D2" w14:textId="62854075"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pripraviť Dokumentáciu Zhotoviteľa a musí tiež pripraviť ďalšie dokumenty, ktoré nie sú výslovne uvedené v tejto Zmluve a zároveň sú nevyhnutné na dosiahnutie cieľa tejto Zmluvy – viď Zväzok 3 Časť 1 </w:t>
            </w:r>
            <w:r w:rsidR="00A04305" w:rsidRPr="00AB3A58">
              <w:rPr>
                <w:rFonts w:ascii="Arial Narrow" w:hAnsi="Arial Narrow"/>
                <w:noProof w:val="0"/>
                <w:sz w:val="21"/>
                <w:szCs w:val="21"/>
                <w:lang w:val="sk-SK"/>
              </w:rPr>
              <w:t>Súťažných podkladov</w:t>
            </w:r>
            <w:r w:rsidRPr="00AB3A58">
              <w:rPr>
                <w:rFonts w:ascii="Arial Narrow" w:hAnsi="Arial Narrow"/>
                <w:noProof w:val="0"/>
                <w:sz w:val="21"/>
                <w:szCs w:val="21"/>
                <w:lang w:val="sk-SK"/>
              </w:rPr>
              <w:t>.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6F51605D"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1FEAB52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Ak Požiadavky Objednávateľa popisujú, ktorá Dokumentácia Zhotoviteľa sa má predložiť Stavebnému dozoru na schválenie, táto Dokumentácia Zhotoviteľa sa podľa toho predloží spolu s oznámením, ako je popísané nižšie. V nasledujúcich ustanoveniach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(i) „doba na schválenie" znamená dobu požadovanú Stavebným dozorom pre schválenie a (ii) „Dokumentácia Zhotoviteľa" nezahŕňa žiadne dokumenty, ktoré nie sú špecifikované ako vyžadované na predloženie za účelom schválenia.</w:t>
            </w:r>
          </w:p>
          <w:p w14:paraId="290D6E89" w14:textId="26FC045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orgánov, autorského dozoru, Zhotoviteľ je povinný zvážiť trvanie doby na posúdenie dozornými orgánmi/autorským dozorom na dobu na schválenie.</w:t>
            </w:r>
          </w:p>
          <w:p w14:paraId="035634D9"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Zhotoviteľ je plne zodpovedný́ za projektovanie a vhodnos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 V pr</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 xml:space="preserve">pade, </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e sa v Zmluve nach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dza projektov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 xml:space="preserve">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cia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visiaca s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m Dielom alebo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o mno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stv</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ch s</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visiacich s v</w:t>
            </w:r>
            <w:r w:rsidRPr="00AB3A58">
              <w:rPr>
                <w:rFonts w:ascii="Arial Narrow" w:hAnsi="Arial Narrow" w:cs="Arial Narrow"/>
                <w:noProof w:val="0"/>
                <w:sz w:val="21"/>
                <w:szCs w:val="21"/>
                <w:lang w:val="sk-SK"/>
              </w:rPr>
              <w:t>ý</w:t>
            </w:r>
            <w:r w:rsidRPr="00AB3A58">
              <w:rPr>
                <w:rFonts w:ascii="Arial Narrow" w:hAnsi="Arial Narrow"/>
                <w:noProof w:val="0"/>
                <w:sz w:val="21"/>
                <w:szCs w:val="21"/>
                <w:lang w:val="sk-SK"/>
              </w:rPr>
              <w:t>konom pr</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 na Do</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asnom Diele, tak</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to dokument</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ciu a inform</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je treba ch</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pa</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iba ako informat</w:t>
            </w:r>
            <w:r w:rsidRPr="00AB3A58">
              <w:rPr>
                <w:rFonts w:ascii="Arial Narrow" w:hAnsi="Arial Narrow" w:cs="Arial Narrow"/>
                <w:noProof w:val="0"/>
                <w:sz w:val="21"/>
                <w:szCs w:val="21"/>
                <w:lang w:val="sk-SK"/>
              </w:rPr>
              <w:t>í</w:t>
            </w:r>
            <w:r w:rsidRPr="00AB3A58">
              <w:rPr>
                <w:rFonts w:ascii="Arial Narrow" w:hAnsi="Arial Narrow"/>
                <w:noProof w:val="0"/>
                <w:sz w:val="21"/>
                <w:szCs w:val="21"/>
                <w:lang w:val="sk-SK"/>
              </w:rPr>
              <w:t>vne, nazna</w:t>
            </w:r>
            <w:r w:rsidRPr="00AB3A58">
              <w:rPr>
                <w:rFonts w:ascii="Arial Narrow" w:hAnsi="Arial Narrow" w:cs="Arial Narrow"/>
                <w:noProof w:val="0"/>
                <w:sz w:val="21"/>
                <w:szCs w:val="21"/>
                <w:lang w:val="sk-SK"/>
              </w:rPr>
              <w:t>č</w:t>
            </w:r>
            <w:r w:rsidRPr="00AB3A58">
              <w:rPr>
                <w:rFonts w:ascii="Arial Narrow" w:hAnsi="Arial Narrow"/>
                <w:noProof w:val="0"/>
                <w:sz w:val="21"/>
                <w:szCs w:val="21"/>
                <w:lang w:val="sk-SK"/>
              </w:rPr>
              <w:t>uj</w:t>
            </w:r>
            <w:r w:rsidRPr="00AB3A58">
              <w:rPr>
                <w:rFonts w:ascii="Arial Narrow" w:hAnsi="Arial Narrow" w:cs="Arial Narrow"/>
                <w:noProof w:val="0"/>
                <w:sz w:val="21"/>
                <w:szCs w:val="21"/>
                <w:lang w:val="sk-SK"/>
              </w:rPr>
              <w:t>ú</w:t>
            </w:r>
            <w:r w:rsidRPr="00AB3A58">
              <w:rPr>
                <w:rFonts w:ascii="Arial Narrow" w:hAnsi="Arial Narrow"/>
                <w:noProof w:val="0"/>
                <w:sz w:val="21"/>
                <w:szCs w:val="21"/>
                <w:lang w:val="sk-SK"/>
              </w:rPr>
              <w:t>ce mo</w:t>
            </w:r>
            <w:r w:rsidRPr="00AB3A58">
              <w:rPr>
                <w:rFonts w:ascii="Arial Narrow" w:hAnsi="Arial Narrow" w:cs="Arial Narrow"/>
                <w:noProof w:val="0"/>
                <w:sz w:val="21"/>
                <w:szCs w:val="21"/>
                <w:lang w:val="sk-SK"/>
              </w:rPr>
              <w:t>ž</w:t>
            </w:r>
            <w:r w:rsidRPr="00AB3A58">
              <w:rPr>
                <w:rFonts w:ascii="Arial Narrow" w:hAnsi="Arial Narrow"/>
                <w:noProof w:val="0"/>
                <w:sz w:val="21"/>
                <w:szCs w:val="21"/>
                <w:lang w:val="sk-SK"/>
              </w:rPr>
              <w:t>nos</w:t>
            </w:r>
            <w:r w:rsidRPr="00AB3A58">
              <w:rPr>
                <w:rFonts w:ascii="Arial Narrow" w:hAnsi="Arial Narrow" w:cs="Arial Narrow"/>
                <w:noProof w:val="0"/>
                <w:sz w:val="21"/>
                <w:szCs w:val="21"/>
                <w:lang w:val="sk-SK"/>
              </w:rPr>
              <w:t>ť</w:t>
            </w:r>
            <w:r w:rsidRPr="00AB3A58">
              <w:rPr>
                <w:rFonts w:ascii="Arial Narrow" w:hAnsi="Arial Narrow"/>
                <w:noProof w:val="0"/>
                <w:sz w:val="21"/>
                <w:szCs w:val="21"/>
                <w:lang w:val="sk-SK"/>
              </w:rPr>
              <w:t xml:space="preserve"> realiz</w:t>
            </w:r>
            <w:r w:rsidRPr="00AB3A58">
              <w:rPr>
                <w:rFonts w:ascii="Arial Narrow" w:hAnsi="Arial Narrow" w:cs="Arial Narrow"/>
                <w:noProof w:val="0"/>
                <w:sz w:val="21"/>
                <w:szCs w:val="21"/>
                <w:lang w:val="sk-SK"/>
              </w:rPr>
              <w:t>á</w:t>
            </w:r>
            <w:r w:rsidRPr="00AB3A58">
              <w:rPr>
                <w:rFonts w:ascii="Arial Narrow" w:hAnsi="Arial Narrow"/>
                <w:noProof w:val="0"/>
                <w:sz w:val="21"/>
                <w:szCs w:val="21"/>
                <w:lang w:val="sk-SK"/>
              </w:rPr>
              <w:t>cie Trval</w:t>
            </w:r>
            <w:r w:rsidRPr="00AB3A58">
              <w:rPr>
                <w:rFonts w:ascii="Arial Narrow" w:hAnsi="Arial Narrow" w:cs="Arial Narrow"/>
                <w:noProof w:val="0"/>
                <w:sz w:val="21"/>
                <w:szCs w:val="21"/>
                <w:lang w:val="sk-SK"/>
              </w:rPr>
              <w:t>é</w:t>
            </w:r>
            <w:r w:rsidRPr="00AB3A58">
              <w:rPr>
                <w:rFonts w:ascii="Arial Narrow" w:hAnsi="Arial Narrow"/>
                <w:noProof w:val="0"/>
                <w:sz w:val="21"/>
                <w:szCs w:val="21"/>
                <w:lang w:val="sk-SK"/>
              </w:rPr>
              <w:t>ho Diela.</w:t>
            </w:r>
          </w:p>
          <w:p w14:paraId="1D36095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3D11951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tomto oznámení bude uvedené, že Dokument Zhotoviteľa sa považuje za pripravený na schválenie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ako aj pre použitie. V tomto oznámení sa tiež uvedie, že Dokument Zhotoviteľa spĺňa požiadavky Zmluvy alebo rozsah, v ktorom nespĺňa požiadavky Zmluvy.</w:t>
            </w:r>
          </w:p>
          <w:p w14:paraId="66917390" w14:textId="54CD12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w:t>
            </w:r>
            <w:r w:rsidR="00C92E5D">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w:t>
            </w:r>
          </w:p>
          <w:p w14:paraId="750B3DD7"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každú časť Diela a s výnimkou rozsahu, v ktorom predchádzajúce schválenie Stavebného dozoru bolo obdržané:</w:t>
            </w:r>
          </w:p>
          <w:p w14:paraId="4B505BD6"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w:t>
            </w:r>
            <w:r w:rsidRPr="00AB3A58">
              <w:rPr>
                <w:rFonts w:ascii="Arial Narrow" w:hAnsi="Arial Narrow"/>
                <w:noProof w:val="0"/>
                <w:sz w:val="21"/>
                <w:szCs w:val="21"/>
                <w:lang w:val="sk-SK"/>
              </w:rPr>
              <w:tab/>
              <w:t xml:space="preserve">v prípade Dokumentu Zhotoviteľa, ktorý (ako je stanovené) bol predložený Stavebnému dozoru na schválenie: </w:t>
            </w:r>
          </w:p>
          <w:p w14:paraId="64E00EF6" w14:textId="61B66D4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w:t>
            </w:r>
            <w:r w:rsidR="00D9752A" w:rsidRPr="00AB3A58">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02AAD4A1" w14:textId="669BB666"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w:t>
            </w:r>
            <w:r w:rsidR="00D9752A" w:rsidRPr="00AB3A58">
              <w:rPr>
                <w:rFonts w:ascii="Arial Narrow" w:hAnsi="Arial Narrow"/>
                <w:noProof w:val="0"/>
                <w:sz w:val="21"/>
                <w:szCs w:val="21"/>
                <w:lang w:val="sk-SK"/>
              </w:rPr>
              <w:tab/>
              <w:t xml:space="preserve">realizácia takej časti Diela nebude zahájená skôr ako Stavebný dozor schváli Dokumentáciu Zhotoviteľa; a </w:t>
            </w:r>
          </w:p>
          <w:p w14:paraId="6EABCF1F" w14:textId="7B1D78EC" w:rsidR="00D9752A" w:rsidRPr="00AB3A58" w:rsidRDefault="003A13CE"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iii)</w:t>
            </w:r>
            <w:r w:rsidR="00D9752A" w:rsidRPr="00AB3A58">
              <w:rPr>
                <w:rFonts w:ascii="Arial Narrow" w:hAnsi="Arial Narrow"/>
                <w:noProof w:val="0"/>
                <w:sz w:val="21"/>
                <w:szCs w:val="21"/>
                <w:lang w:val="sk-SK"/>
              </w:rPr>
              <w:tab/>
              <w:t>sa má za to, že Stavebný dozor schválil Dokument Zhotoviteľa po uplynutí doby</w:t>
            </w:r>
            <w:r w:rsidR="00BA4613" w:rsidRPr="00AB3A58">
              <w:rPr>
                <w:rFonts w:ascii="Arial Narrow" w:hAnsi="Arial Narrow"/>
                <w:noProof w:val="0"/>
                <w:sz w:val="21"/>
                <w:szCs w:val="21"/>
                <w:lang w:val="sk-SK"/>
              </w:rPr>
              <w:t xml:space="preserve"> </w:t>
            </w:r>
            <w:r w:rsidR="00D9752A" w:rsidRPr="00AB3A58">
              <w:rPr>
                <w:rFonts w:ascii="Arial Narrow" w:hAnsi="Arial Narrow"/>
                <w:noProof w:val="0"/>
                <w:sz w:val="21"/>
                <w:szCs w:val="21"/>
                <w:lang w:val="sk-SK"/>
              </w:rPr>
              <w:t xml:space="preserve">na schválenie celej Dokumentácie Zhotoviteľa, ktorá sa týka projektovania a realizácie takejto časti, pokiaľ Stavebný dozor predtým nevydal iné oznámenie v súlade s </w:t>
            </w:r>
            <w:proofErr w:type="spellStart"/>
            <w:r w:rsidR="00D9752A" w:rsidRPr="00AB3A58">
              <w:rPr>
                <w:rFonts w:ascii="Arial Narrow" w:hAnsi="Arial Narrow"/>
                <w:noProof w:val="0"/>
                <w:sz w:val="21"/>
                <w:szCs w:val="21"/>
                <w:lang w:val="sk-SK"/>
              </w:rPr>
              <w:t>pododstavcom</w:t>
            </w:r>
            <w:proofErr w:type="spellEnd"/>
            <w:r w:rsidR="00D9752A" w:rsidRPr="00AB3A58">
              <w:rPr>
                <w:rFonts w:ascii="Arial Narrow" w:hAnsi="Arial Narrow"/>
                <w:noProof w:val="0"/>
                <w:sz w:val="21"/>
                <w:szCs w:val="21"/>
                <w:lang w:val="sk-SK"/>
              </w:rPr>
              <w:t xml:space="preserve"> i);</w:t>
            </w:r>
          </w:p>
          <w:p w14:paraId="5035BF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realizácia takejto časti Diela bude v súlade s touto schválenou Dokumentáciou Zhotoviteľa; a</w:t>
            </w:r>
          </w:p>
          <w:p w14:paraId="3906C0C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531ECBAA"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Stavebný dozor vydá pokyn, že sa vyžaduje ďalšia Dokumentácia Zhotoviteľa, Zhotoviteľ ju bez odkladu vypracuje.</w:t>
            </w:r>
          </w:p>
          <w:p w14:paraId="5F782122"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Akékoľvek takéto schválenie nezbavuje Zhotoviteľa žiadneho záväzku alebo zodpovednosti.</w:t>
            </w:r>
          </w:p>
          <w:p w14:paraId="1E9BF02B" w14:textId="0F28EA23" w:rsidR="00D9752A" w:rsidRPr="00AB3A58" w:rsidDel="009E56AC" w:rsidRDefault="009E56AC" w:rsidP="00D9752A">
            <w:pPr>
              <w:pStyle w:val="Zkladntext"/>
              <w:spacing w:before="120" w:after="120" w:line="276" w:lineRule="auto"/>
              <w:rPr>
                <w:del w:id="53" w:author="Gereková Michaela, JUDr." w:date="2025-04-24T12:55:00Z" w16du:dateUtc="2025-04-24T10:55:00Z"/>
                <w:rFonts w:ascii="Arial Narrow" w:hAnsi="Arial Narrow"/>
                <w:noProof w:val="0"/>
                <w:sz w:val="21"/>
                <w:szCs w:val="21"/>
                <w:lang w:val="sk-SK"/>
              </w:rPr>
            </w:pPr>
            <w:ins w:id="54" w:author="Gereková Michaela, JUDr." w:date="2025-04-24T12:55:00Z" w16du:dateUtc="2025-04-24T10:55:00Z">
              <w:r w:rsidRPr="00AB27CB">
                <w:rPr>
                  <w:rFonts w:ascii="Arial Narrow" w:hAnsi="Arial Narrow"/>
                  <w:color w:val="FF0000"/>
                  <w:sz w:val="21"/>
                  <w:szCs w:val="21"/>
                  <w:lang w:val="sk-SK"/>
                  <w:rPrChange w:id="55" w:author="Drevová Adriana, Ing" w:date="2025-06-04T09:40:00Z" w16du:dateUtc="2025-06-04T07:40:00Z">
                    <w:rPr>
                      <w:rFonts w:ascii="Arial Narrow" w:hAnsi="Arial Narrow"/>
                      <w:sz w:val="21"/>
                      <w:szCs w:val="21"/>
                    </w:rPr>
                  </w:rPrChange>
                </w:rPr>
                <w:t>DSP (dodaná v Súťažných podkladoch - Zväzok 5 - Projektová dokumentácia DSP) je pre Zhotoviteľa záväzná iba v časti, a to konkrétne vo vzťahu k</w:t>
              </w:r>
            </w:ins>
            <w:ins w:id="56" w:author="Gereková Michaela, JUDr." w:date="2025-04-29T12:11:00Z" w16du:dateUtc="2025-04-29T10:11:00Z">
              <w:r w:rsidR="001D6086" w:rsidRPr="00AB27CB">
                <w:rPr>
                  <w:rFonts w:ascii="Arial Narrow" w:hAnsi="Arial Narrow"/>
                  <w:color w:val="FF0000"/>
                  <w:sz w:val="21"/>
                  <w:szCs w:val="21"/>
                  <w:lang w:val="sk-SK"/>
                  <w:rPrChange w:id="57" w:author="Drevová Adriana, Ing" w:date="2025-06-04T09:40:00Z" w16du:dateUtc="2025-06-04T07:40:00Z">
                    <w:rPr>
                      <w:rFonts w:ascii="Arial Narrow" w:hAnsi="Arial Narrow"/>
                      <w:color w:val="FF0000"/>
                      <w:sz w:val="21"/>
                      <w:szCs w:val="21"/>
                    </w:rPr>
                  </w:rPrChange>
                </w:rPr>
                <w:t xml:space="preserve"> nemenným</w:t>
              </w:r>
            </w:ins>
            <w:ins w:id="58" w:author="Gereková Michaela, JUDr." w:date="2025-04-24T12:55:00Z" w16du:dateUtc="2025-04-24T10:55:00Z">
              <w:r w:rsidRPr="00AB27CB">
                <w:rPr>
                  <w:rFonts w:ascii="Arial Narrow" w:hAnsi="Arial Narrow"/>
                  <w:color w:val="FF0000"/>
                  <w:sz w:val="21"/>
                  <w:szCs w:val="21"/>
                  <w:lang w:val="sk-SK"/>
                  <w:rPrChange w:id="59" w:author="Drevová Adriana, Ing" w:date="2025-06-04T09:40:00Z" w16du:dateUtc="2025-06-04T07:40:00Z">
                    <w:rPr>
                      <w:rFonts w:ascii="Arial Narrow" w:hAnsi="Arial Narrow"/>
                      <w:sz w:val="21"/>
                      <w:szCs w:val="21"/>
                    </w:rPr>
                  </w:rPrChange>
                </w:rPr>
                <w:t xml:space="preserve"> parametrom bližšie identifikovaným v čl. 1.5.2 ZV3C1. </w:t>
              </w:r>
              <w:r w:rsidRPr="009E56AC">
                <w:rPr>
                  <w:rFonts w:ascii="Arial Narrow" w:hAnsi="Arial Narrow"/>
                  <w:noProof w:val="0"/>
                  <w:sz w:val="21"/>
                  <w:szCs w:val="21"/>
                  <w:lang w:val="sk-SK"/>
                </w:rPr>
                <w:t xml:space="preserve">Zmeny a úpravy DSP </w:t>
              </w:r>
              <w:r w:rsidRPr="00AB27CB">
                <w:rPr>
                  <w:rFonts w:ascii="Arial Narrow" w:hAnsi="Arial Narrow"/>
                  <w:color w:val="FF0000"/>
                  <w:sz w:val="21"/>
                  <w:szCs w:val="21"/>
                  <w:lang w:val="sk-SK"/>
                  <w:rPrChange w:id="60" w:author="Drevová Adriana, Ing" w:date="2025-06-04T09:40:00Z" w16du:dateUtc="2025-06-04T07:40:00Z">
                    <w:rPr>
                      <w:rFonts w:ascii="Arial Narrow" w:hAnsi="Arial Narrow"/>
                      <w:sz w:val="21"/>
                      <w:szCs w:val="21"/>
                    </w:rPr>
                  </w:rPrChange>
                </w:rPr>
                <w:t xml:space="preserve">týkajúce sa nemenných parametrov </w:t>
              </w:r>
              <w:r w:rsidRPr="009E56AC">
                <w:rPr>
                  <w:rFonts w:ascii="Arial Narrow" w:hAnsi="Arial Narrow"/>
                  <w:noProof w:val="0"/>
                  <w:sz w:val="21"/>
                  <w:szCs w:val="21"/>
                  <w:lang w:val="sk-SK"/>
                </w:rPr>
                <w:t xml:space="preserve">sú možné len na základe pokynu Stavebného dozoru a s písomným súhlasom Objednávateľa, v súlade s článkom 13 (Zmeny a úpravy). </w:t>
              </w:r>
            </w:ins>
            <w:del w:id="61" w:author="Gereková Michaela, JUDr." w:date="2025-04-24T12:55:00Z" w16du:dateUtc="2025-04-24T10:55:00Z">
              <w:r w:rsidR="00D9752A" w:rsidRPr="00AB3A58" w:rsidDel="009E56AC">
                <w:rPr>
                  <w:rFonts w:ascii="Arial Narrow" w:hAnsi="Arial Narrow"/>
                  <w:noProof w:val="0"/>
                  <w:sz w:val="21"/>
                  <w:szCs w:val="21"/>
                  <w:lang w:val="sk-SK"/>
                </w:rPr>
                <w:delText xml:space="preserve">DSP (dodaná Súťažných podkladov - Zväzok 5 - Projektová dokumentácia DSP) je záväzná. Zmeny a úpravy DSP sú možné len na základe pokynu Stavebného dozoru a s písomným súhlasom Objednávateľa, v súlade s článkom 13 (Zmeny a úpravy). </w:delText>
              </w:r>
            </w:del>
          </w:p>
          <w:p w14:paraId="3F3554A0" w14:textId="77777777" w:rsidR="009E56AC" w:rsidRDefault="009E56AC" w:rsidP="00D9752A">
            <w:pPr>
              <w:pStyle w:val="Zkladntext"/>
              <w:spacing w:before="120" w:after="120" w:line="276" w:lineRule="auto"/>
              <w:rPr>
                <w:ins w:id="62" w:author="Gereková Michaela, JUDr." w:date="2025-04-24T12:55:00Z" w16du:dateUtc="2025-04-24T10:55:00Z"/>
                <w:rFonts w:ascii="Arial Narrow" w:hAnsi="Arial Narrow"/>
                <w:noProof w:val="0"/>
                <w:sz w:val="21"/>
                <w:szCs w:val="21"/>
                <w:lang w:val="sk-SK"/>
              </w:rPr>
            </w:pPr>
          </w:p>
          <w:p w14:paraId="5F595ACA" w14:textId="2BFA5FAE"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01FCE7EE"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DSP a/alebo následné projektové riešenie Zhotoviteľa bude odlišné od DSP predloženej vo Zväzku 5 Súťažných podkladov, bude Zhotoviteľ znášať všetky riziká, vrátane všetkých Nákladov vyplývajúcich z prípadnej zmeny geologických a hydrogeologických podmienok, majetkovoprávneho vysporiadania, z vyjadrení dotknutých orgánov, alebo z iných dôvodov, ktoré vyplynú z navrhnutého projektového riešenia Zhotoviteľa a to bez nároku na navýšenie Zmluvnej ceny.</w:t>
            </w:r>
          </w:p>
          <w:p w14:paraId="5E5A4231" w14:textId="77777777" w:rsidR="00D9752A" w:rsidRPr="00AB3A58" w:rsidRDefault="00D9752A" w:rsidP="00D9752A">
            <w:pPr>
              <w:pStyle w:val="Zkladntext"/>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5F369821" w14:textId="54935221" w:rsidR="003C3FF2" w:rsidRPr="00AB3A58" w:rsidRDefault="00D9752A"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(Zväzok 3 Súťažných podmienok).</w:t>
            </w:r>
          </w:p>
        </w:tc>
      </w:tr>
      <w:tr w:rsidR="003C3FF2" w:rsidRPr="00AB3A58" w14:paraId="61FEF579" w14:textId="77777777" w:rsidTr="09781EBC">
        <w:tc>
          <w:tcPr>
            <w:tcW w:w="1870" w:type="dxa"/>
          </w:tcPr>
          <w:p w14:paraId="0E5BDC5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5.4</w:t>
            </w:r>
          </w:p>
          <w:p w14:paraId="75217FAC" w14:textId="29F1640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Technické normy a predpisy</w:t>
            </w:r>
          </w:p>
        </w:tc>
        <w:tc>
          <w:tcPr>
            <w:tcW w:w="7670" w:type="dxa"/>
          </w:tcPr>
          <w:p w14:paraId="212BE9EA" w14:textId="04A23119"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 druhý odsek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5.4 sa vkladá nasledujúci text:</w:t>
            </w:r>
          </w:p>
          <w:p w14:paraId="2CB9765F" w14:textId="7CFBAC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3C3FF2" w:rsidRPr="00AB3A58" w14:paraId="4176A0B6" w14:textId="77777777" w:rsidTr="09781EBC">
        <w:tc>
          <w:tcPr>
            <w:tcW w:w="1870" w:type="dxa"/>
          </w:tcPr>
          <w:p w14:paraId="0D1C106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5.6</w:t>
            </w:r>
          </w:p>
          <w:p w14:paraId="08AF0DE7" w14:textId="5D424254" w:rsidR="003C3FF2" w:rsidRPr="00AB3A58" w:rsidRDefault="00C92686"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w:t>
            </w:r>
            <w:r w:rsidR="003C3FF2" w:rsidRPr="00AB3A58">
              <w:rPr>
                <w:rFonts w:ascii="Arial Narrow" w:hAnsi="Arial Narrow"/>
                <w:sz w:val="21"/>
                <w:szCs w:val="21"/>
              </w:rPr>
              <w:t>skutočného vyhotovenia</w:t>
            </w:r>
          </w:p>
        </w:tc>
        <w:tc>
          <w:tcPr>
            <w:tcW w:w="7670" w:type="dxa"/>
          </w:tcPr>
          <w:p w14:paraId="57734E26" w14:textId="1ADBDDE9" w:rsidR="00A32DAB" w:rsidRPr="00AB3A58" w:rsidRDefault="00A32DAB"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Názov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5.6 Dokumentácia skutočného vyhotovenia sa zrušuje a nahrádza sa náz</w:t>
            </w:r>
            <w:r w:rsidR="00780D8E" w:rsidRPr="00AB3A58">
              <w:rPr>
                <w:rFonts w:ascii="Arial Narrow" w:hAnsi="Arial Narrow"/>
                <w:noProof w:val="0"/>
                <w:sz w:val="21"/>
                <w:szCs w:val="21"/>
                <w:lang w:val="sk-SK"/>
              </w:rPr>
              <w:t>v</w:t>
            </w:r>
            <w:r w:rsidRPr="00AB3A58">
              <w:rPr>
                <w:rFonts w:ascii="Arial Narrow" w:hAnsi="Arial Narrow"/>
                <w:noProof w:val="0"/>
                <w:sz w:val="21"/>
                <w:szCs w:val="21"/>
                <w:lang w:val="sk-SK"/>
              </w:rPr>
              <w:t xml:space="preserve">om </w:t>
            </w:r>
            <w:r w:rsidR="00C92686" w:rsidRPr="00AB3A58">
              <w:rPr>
                <w:rFonts w:ascii="Arial Narrow" w:hAnsi="Arial Narrow"/>
                <w:noProof w:val="0"/>
                <w:sz w:val="21"/>
                <w:szCs w:val="21"/>
                <w:lang w:val="sk-SK"/>
              </w:rPr>
              <w:t>Záznamy skutočného vyhotovenia</w:t>
            </w:r>
            <w:r w:rsidR="00142CB3" w:rsidRPr="00AB3A58">
              <w:rPr>
                <w:rFonts w:ascii="Arial Narrow" w:hAnsi="Arial Narrow"/>
                <w:noProof w:val="0"/>
                <w:sz w:val="21"/>
                <w:szCs w:val="21"/>
                <w:lang w:val="sk-SK"/>
              </w:rPr>
              <w:t xml:space="preserve">. Tento zmenený názov </w:t>
            </w:r>
            <w:proofErr w:type="spellStart"/>
            <w:r w:rsidR="00142CB3" w:rsidRPr="00AB3A58">
              <w:rPr>
                <w:rFonts w:ascii="Arial Narrow" w:hAnsi="Arial Narrow"/>
                <w:noProof w:val="0"/>
                <w:sz w:val="21"/>
                <w:szCs w:val="21"/>
                <w:lang w:val="sk-SK"/>
              </w:rPr>
              <w:t>podčlánku</w:t>
            </w:r>
            <w:proofErr w:type="spellEnd"/>
            <w:r w:rsidR="00142CB3" w:rsidRPr="00AB3A58">
              <w:rPr>
                <w:rFonts w:ascii="Arial Narrow" w:hAnsi="Arial Narrow"/>
                <w:noProof w:val="0"/>
                <w:sz w:val="21"/>
                <w:szCs w:val="21"/>
                <w:lang w:val="sk-SK"/>
              </w:rPr>
              <w:t xml:space="preserve"> 5.6 sa používa v celom texte </w:t>
            </w:r>
            <w:r w:rsidR="00E22C20" w:rsidRPr="00AB3A58">
              <w:rPr>
                <w:rFonts w:ascii="Arial Narrow" w:hAnsi="Arial Narrow"/>
                <w:noProof w:val="0"/>
                <w:sz w:val="21"/>
                <w:szCs w:val="21"/>
                <w:lang w:val="sk-SK"/>
              </w:rPr>
              <w:t>týchto Osobitných podmienok</w:t>
            </w:r>
            <w:r w:rsidR="00142CB3" w:rsidRPr="00AB3A58">
              <w:rPr>
                <w:rFonts w:ascii="Arial Narrow" w:hAnsi="Arial Narrow"/>
                <w:noProof w:val="0"/>
                <w:sz w:val="21"/>
                <w:szCs w:val="21"/>
                <w:lang w:val="sk-SK"/>
              </w:rPr>
              <w:t>.</w:t>
            </w:r>
          </w:p>
          <w:p w14:paraId="3EB50466" w14:textId="019BDC1A"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poslednom odseku </w:t>
            </w:r>
            <w:proofErr w:type="spellStart"/>
            <w:r w:rsidR="00906289" w:rsidRPr="00AB3A58">
              <w:rPr>
                <w:rFonts w:ascii="Arial Narrow" w:hAnsi="Arial Narrow"/>
                <w:noProof w:val="0"/>
                <w:sz w:val="21"/>
                <w:szCs w:val="21"/>
                <w:lang w:val="sk-SK"/>
              </w:rPr>
              <w:t>podčlánku</w:t>
            </w:r>
            <w:proofErr w:type="spellEnd"/>
            <w:r w:rsidR="00906289" w:rsidRPr="00AB3A58">
              <w:rPr>
                <w:rFonts w:ascii="Arial Narrow" w:hAnsi="Arial Narrow"/>
                <w:noProof w:val="0"/>
                <w:sz w:val="21"/>
                <w:szCs w:val="21"/>
                <w:lang w:val="sk-SK"/>
              </w:rPr>
              <w:t xml:space="preserve"> 5.6 sa zrušuje slovné spojenie </w:t>
            </w:r>
            <w:r w:rsidRPr="00AB3A58">
              <w:rPr>
                <w:rFonts w:ascii="Arial Narrow" w:hAnsi="Arial Narrow"/>
                <w:noProof w:val="0"/>
                <w:sz w:val="21"/>
                <w:szCs w:val="21"/>
                <w:lang w:val="sk-SK"/>
              </w:rPr>
              <w:t>„druhy kópií“ a</w:t>
            </w:r>
            <w:r w:rsidR="00906289" w:rsidRPr="00AB3A58">
              <w:rPr>
                <w:rFonts w:ascii="Arial Narrow" w:hAnsi="Arial Narrow"/>
                <w:noProof w:val="0"/>
                <w:sz w:val="21"/>
                <w:szCs w:val="21"/>
                <w:lang w:val="sk-SK"/>
              </w:rPr>
              <w:t xml:space="preserve"> nahrádza sa textom </w:t>
            </w:r>
            <w:r w:rsidRPr="00AB3A58">
              <w:rPr>
                <w:rFonts w:ascii="Arial Narrow" w:hAnsi="Arial Narrow"/>
                <w:noProof w:val="0"/>
                <w:sz w:val="21"/>
                <w:szCs w:val="21"/>
                <w:lang w:val="sk-SK"/>
              </w:rPr>
              <w:t xml:space="preserve">„druhmi elektronických a papierových kópií vo formáte akceptovateľnom pre Stavebný dozor“. </w:t>
            </w:r>
          </w:p>
        </w:tc>
      </w:tr>
      <w:tr w:rsidR="003C3FF2" w:rsidRPr="00AB3A58" w14:paraId="0E2D20A3" w14:textId="77777777" w:rsidTr="09781EBC">
        <w:tc>
          <w:tcPr>
            <w:tcW w:w="1870" w:type="dxa"/>
          </w:tcPr>
          <w:p w14:paraId="7F002FEB" w14:textId="42FB1EBB"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6. Personál a pracovné sily</w:t>
            </w:r>
          </w:p>
        </w:tc>
        <w:tc>
          <w:tcPr>
            <w:tcW w:w="7670" w:type="dxa"/>
          </w:tcPr>
          <w:p w14:paraId="453B475A" w14:textId="77777777" w:rsidR="003C3FF2" w:rsidRPr="00AB3A58" w:rsidRDefault="003C3FF2" w:rsidP="003C3FF2">
            <w:pPr>
              <w:spacing w:before="120" w:after="120" w:line="276" w:lineRule="auto"/>
              <w:ind w:right="141"/>
              <w:jc w:val="right"/>
              <w:rPr>
                <w:rFonts w:ascii="Arial Narrow" w:hAnsi="Arial Narrow"/>
                <w:sz w:val="21"/>
                <w:szCs w:val="21"/>
              </w:rPr>
            </w:pPr>
          </w:p>
        </w:tc>
      </w:tr>
      <w:tr w:rsidR="003C3FF2" w:rsidRPr="00AB3A58" w14:paraId="5D61E260" w14:textId="77777777" w:rsidTr="09781EBC">
        <w:tc>
          <w:tcPr>
            <w:tcW w:w="1870" w:type="dxa"/>
          </w:tcPr>
          <w:p w14:paraId="26D6754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w:t>
            </w:r>
          </w:p>
          <w:p w14:paraId="3981C304" w14:textId="6DAE5BF1"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sz w:val="21"/>
                <w:szCs w:val="21"/>
              </w:rPr>
              <w:t>Zamestnanie personálu pracovných síl</w:t>
            </w:r>
          </w:p>
        </w:tc>
        <w:tc>
          <w:tcPr>
            <w:tcW w:w="7670" w:type="dxa"/>
          </w:tcPr>
          <w:p w14:paraId="2B3A19A5" w14:textId="5E3A32ED"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00C92686" w:rsidRPr="00AB3A58">
              <w:rPr>
                <w:rFonts w:ascii="Arial Narrow" w:hAnsi="Arial Narrow"/>
                <w:sz w:val="21"/>
                <w:szCs w:val="21"/>
              </w:rPr>
              <w:t xml:space="preserve"> </w:t>
            </w:r>
            <w:r w:rsidR="00E22C20" w:rsidRPr="00AB3A58">
              <w:rPr>
                <w:rFonts w:ascii="Arial Narrow" w:hAnsi="Arial Narrow"/>
                <w:sz w:val="21"/>
                <w:szCs w:val="21"/>
              </w:rPr>
              <w:t xml:space="preserve">6.1 </w:t>
            </w:r>
            <w:r w:rsidR="00C40931" w:rsidRPr="00AB3A58">
              <w:rPr>
                <w:rFonts w:ascii="Arial Narrow" w:hAnsi="Arial Narrow"/>
                <w:sz w:val="21"/>
                <w:szCs w:val="21"/>
              </w:rPr>
              <w:t>sa vkladá</w:t>
            </w:r>
            <w:r w:rsidRPr="00AB3A58">
              <w:rPr>
                <w:rFonts w:ascii="Arial Narrow" w:hAnsi="Arial Narrow"/>
                <w:sz w:val="21"/>
                <w:szCs w:val="21"/>
              </w:rPr>
              <w:t xml:space="preserve"> nasledovn</w:t>
            </w:r>
            <w:r w:rsidR="00345769" w:rsidRPr="00AB3A58">
              <w:rPr>
                <w:rFonts w:ascii="Arial Narrow" w:hAnsi="Arial Narrow"/>
                <w:sz w:val="21"/>
                <w:szCs w:val="21"/>
              </w:rPr>
              <w:t>ý text</w:t>
            </w:r>
            <w:r w:rsidRPr="00AB3A58">
              <w:rPr>
                <w:rFonts w:ascii="Arial Narrow" w:hAnsi="Arial Narrow"/>
                <w:sz w:val="21"/>
                <w:szCs w:val="21"/>
              </w:rPr>
              <w:t>:</w:t>
            </w:r>
          </w:p>
          <w:p w14:paraId="2D3029C4" w14:textId="64257866" w:rsidR="003C3FF2" w:rsidRPr="00AB3A58" w:rsidRDefault="003C3FF2" w:rsidP="009B793A">
            <w:pPr>
              <w:spacing w:before="120" w:after="120" w:line="276" w:lineRule="auto"/>
              <w:ind w:right="141"/>
              <w:jc w:val="both"/>
              <w:rPr>
                <w:rFonts w:ascii="Arial Narrow" w:hAnsi="Arial Narrow"/>
                <w:sz w:val="21"/>
                <w:szCs w:val="21"/>
              </w:rPr>
            </w:pPr>
            <w:r w:rsidRPr="09781EBC">
              <w:rPr>
                <w:rFonts w:ascii="Arial Narrow" w:hAnsi="Arial Narrow"/>
                <w:sz w:val="21"/>
                <w:szCs w:val="21"/>
              </w:rPr>
              <w:t xml:space="preserve">Zhotoviteľ sa zaväzuje, že zamestnanci </w:t>
            </w:r>
            <w:r w:rsidR="00D70169" w:rsidRPr="09781EBC">
              <w:rPr>
                <w:rFonts w:ascii="Arial Narrow" w:hAnsi="Arial Narrow"/>
                <w:sz w:val="21"/>
                <w:szCs w:val="21"/>
              </w:rPr>
              <w:t>Zhotoviteľa</w:t>
            </w:r>
            <w:r w:rsidRPr="09781EBC">
              <w:rPr>
                <w:rFonts w:ascii="Arial Narrow" w:hAnsi="Arial Narrow"/>
                <w:sz w:val="21"/>
                <w:szCs w:val="21"/>
              </w:rPr>
              <w:t>,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w:t>
            </w:r>
            <w:r w:rsidR="00812132" w:rsidRPr="09781EBC">
              <w:rPr>
                <w:rFonts w:ascii="Arial Narrow" w:hAnsi="Arial Narrow"/>
                <w:sz w:val="21"/>
                <w:szCs w:val="21"/>
              </w:rPr>
              <w:t>.</w:t>
            </w:r>
            <w:r w:rsidRPr="09781EBC">
              <w:rPr>
                <w:rFonts w:ascii="Arial Narrow" w:hAnsi="Arial Narrow"/>
                <w:sz w:val="21"/>
                <w:szCs w:val="21"/>
              </w:rPr>
              <w:t xml:space="preserve">000,- EUR (slovom: tisíc eur) za každého zamestnanca </w:t>
            </w:r>
            <w:r w:rsidR="00D70169" w:rsidRPr="09781EBC">
              <w:rPr>
                <w:rFonts w:ascii="Arial Narrow" w:hAnsi="Arial Narrow"/>
                <w:sz w:val="21"/>
                <w:szCs w:val="21"/>
              </w:rPr>
              <w:t>Zhotoviteľa</w:t>
            </w:r>
            <w:r w:rsidRPr="09781EBC">
              <w:rPr>
                <w:rFonts w:ascii="Arial Narrow" w:hAnsi="Arial Narrow"/>
                <w:sz w:val="21"/>
                <w:szCs w:val="21"/>
              </w:rPr>
              <w:t xml:space="preserve"> alebo zamestnanca Subdodávateľa, ktorý vykonával práce v objekte Objednávateľa a ktorý bol zamestnaný nelegálne alebo vykonával nelegálnu prácu.</w:t>
            </w:r>
          </w:p>
          <w:p w14:paraId="4223402D" w14:textId="20688E3C"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Opakované porušenie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podstatným porušením zmluvy.</w:t>
            </w:r>
          </w:p>
        </w:tc>
      </w:tr>
      <w:tr w:rsidR="003C3FF2" w:rsidRPr="00AB3A58" w14:paraId="0BE48D15" w14:textId="77777777" w:rsidTr="09781EBC">
        <w:tc>
          <w:tcPr>
            <w:tcW w:w="1870" w:type="dxa"/>
          </w:tcPr>
          <w:p w14:paraId="21DB6C2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6.4.</w:t>
            </w:r>
          </w:p>
          <w:p w14:paraId="52DCC9A4" w14:textId="4DC4DD7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Pracovno-právne predpisy</w:t>
            </w:r>
          </w:p>
        </w:tc>
        <w:tc>
          <w:tcPr>
            <w:tcW w:w="7670" w:type="dxa"/>
          </w:tcPr>
          <w:p w14:paraId="0B4EA059" w14:textId="77777777" w:rsidR="003C3FF2" w:rsidRPr="009B793A" w:rsidRDefault="003C3FF2" w:rsidP="003C3FF2">
            <w:pPr>
              <w:spacing w:before="120" w:after="120" w:line="276" w:lineRule="auto"/>
              <w:ind w:right="141"/>
              <w:jc w:val="both"/>
              <w:rPr>
                <w:rFonts w:ascii="Arial Narrow" w:hAnsi="Arial Narrow"/>
                <w:sz w:val="21"/>
                <w:szCs w:val="21"/>
              </w:rPr>
            </w:pPr>
            <w:r w:rsidRPr="009B793A">
              <w:rPr>
                <w:rFonts w:ascii="Arial Narrow" w:hAnsi="Arial Narrow"/>
                <w:sz w:val="21"/>
                <w:szCs w:val="21"/>
              </w:rPr>
              <w:lastRenderedPageBreak/>
              <w:t xml:space="preserve">Za druhý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6.4 sa vkladá nasledujúci text:</w:t>
            </w:r>
          </w:p>
          <w:p w14:paraId="6428F8F1" w14:textId="417F1F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w:t>
            </w:r>
            <w:r w:rsidR="00584B38" w:rsidRPr="00AB3A58">
              <w:rPr>
                <w:rFonts w:ascii="Arial Narrow" w:hAnsi="Arial Narrow"/>
                <w:sz w:val="21"/>
                <w:szCs w:val="21"/>
              </w:rPr>
              <w:t>Z</w:t>
            </w:r>
            <w:r w:rsidRPr="00AB3A58">
              <w:rPr>
                <w:rFonts w:ascii="Arial Narrow" w:hAnsi="Arial Narrow"/>
                <w:sz w:val="21"/>
                <w:szCs w:val="21"/>
              </w:rPr>
              <w:t>ákon</w:t>
            </w:r>
            <w:r w:rsidR="00584B38" w:rsidRPr="00AB3A58">
              <w:rPr>
                <w:rFonts w:ascii="Arial Narrow" w:hAnsi="Arial Narrow"/>
                <w:sz w:val="21"/>
                <w:szCs w:val="21"/>
              </w:rPr>
              <w:t>om</w:t>
            </w:r>
            <w:r w:rsidRPr="00AB3A58">
              <w:rPr>
                <w:rFonts w:ascii="Arial Narrow" w:hAnsi="Arial Narrow"/>
                <w:sz w:val="21"/>
                <w:szCs w:val="21"/>
              </w:rPr>
              <w:t xml:space="preserve"> o nelegálnej práci, v spojení so zákonom č. 311/2001 Z.</w:t>
            </w:r>
            <w:r w:rsidR="00272D52" w:rsidRPr="00AB3A58">
              <w:rPr>
                <w:rFonts w:ascii="Arial Narrow" w:hAnsi="Arial Narrow"/>
                <w:sz w:val="21"/>
                <w:szCs w:val="21"/>
              </w:rPr>
              <w:t xml:space="preserve"> </w:t>
            </w:r>
            <w:r w:rsidRPr="00AB3A58">
              <w:rPr>
                <w:rFonts w:ascii="Arial Narrow" w:hAnsi="Arial Narrow"/>
                <w:sz w:val="21"/>
                <w:szCs w:val="21"/>
              </w:rPr>
              <w:t>z. Zákonník práce, zákonom č. 513/1991 Zb. Obchodný zákonník, zákonom č. 5/2004 Z. z. o službách zamestnanosti a o zmene a doplnení niektorých zákonov, zákonom č. 461/2003 Z.</w:t>
            </w:r>
            <w:r w:rsidR="00272D52" w:rsidRPr="00AB3A58">
              <w:rPr>
                <w:rFonts w:ascii="Arial Narrow" w:hAnsi="Arial Narrow"/>
                <w:sz w:val="21"/>
                <w:szCs w:val="21"/>
              </w:rPr>
              <w:t xml:space="preserve"> </w:t>
            </w:r>
            <w:r w:rsidRPr="00AB3A58">
              <w:rPr>
                <w:rFonts w:ascii="Arial Narrow" w:hAnsi="Arial Narrow"/>
                <w:sz w:val="21"/>
                <w:szCs w:val="21"/>
              </w:rPr>
              <w:t>z. o sociálnom poistení, zákonom č. 404/2011 Z.</w:t>
            </w:r>
            <w:r w:rsidR="00272D52" w:rsidRPr="00AB3A58">
              <w:rPr>
                <w:rFonts w:ascii="Arial Narrow" w:hAnsi="Arial Narrow"/>
                <w:sz w:val="21"/>
                <w:szCs w:val="21"/>
              </w:rPr>
              <w:t xml:space="preserve"> </w:t>
            </w:r>
            <w:r w:rsidRPr="00AB3A58">
              <w:rPr>
                <w:rFonts w:ascii="Arial Narrow" w:hAnsi="Arial Narrow"/>
                <w:sz w:val="21"/>
                <w:szCs w:val="21"/>
              </w:rPr>
              <w:t>z. o pobyte cudzincov a o zmene a doplnení niektorých zákonov, zákona č. 480/2002 Z.</w:t>
            </w:r>
            <w:r w:rsidR="00272D52" w:rsidRPr="00AB3A58">
              <w:rPr>
                <w:rFonts w:ascii="Arial Narrow" w:hAnsi="Arial Narrow"/>
                <w:sz w:val="21"/>
                <w:szCs w:val="21"/>
              </w:rPr>
              <w:t xml:space="preserve"> </w:t>
            </w:r>
            <w:r w:rsidRPr="00AB3A58">
              <w:rPr>
                <w:rFonts w:ascii="Arial Narrow" w:hAnsi="Arial Narrow"/>
                <w:sz w:val="21"/>
                <w:szCs w:val="21"/>
              </w:rPr>
              <w:t xml:space="preserve">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7B306D78" w14:textId="44E1D03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orgán vykonávajúci kontrolu nelegálnej práce a nelegálneho zamestnávania zistí porušenie § 7b ods. 5 zákona o nelegálnej práci,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w:t>
            </w:r>
            <w:r w:rsidR="00D70169" w:rsidRPr="00AB3A58">
              <w:rPr>
                <w:rFonts w:ascii="Arial Narrow" w:hAnsi="Arial Narrow"/>
                <w:sz w:val="21"/>
                <w:szCs w:val="21"/>
              </w:rPr>
              <w:t>Zhotoviteľa</w:t>
            </w:r>
            <w:r w:rsidRPr="00AB3A58">
              <w:rPr>
                <w:rFonts w:ascii="Arial Narrow" w:hAnsi="Arial Narrow"/>
                <w:sz w:val="21"/>
                <w:szCs w:val="21"/>
              </w:rPr>
              <w:t xml:space="preserve"> a Zhotoviteľ sa zaväzuje túto pokutu Objednávateľovi nahradiť</w:t>
            </w:r>
            <w:r w:rsidR="00272D52" w:rsidRPr="00AB3A58">
              <w:rPr>
                <w:rFonts w:ascii="Arial Narrow" w:hAnsi="Arial Narrow"/>
                <w:sz w:val="21"/>
                <w:szCs w:val="21"/>
              </w:rPr>
              <w:t>.</w:t>
            </w:r>
          </w:p>
        </w:tc>
      </w:tr>
      <w:tr w:rsidR="003C3FF2" w:rsidRPr="00AB3A58" w14:paraId="48C95DE7" w14:textId="77777777" w:rsidTr="09781EBC">
        <w:tc>
          <w:tcPr>
            <w:tcW w:w="1870" w:type="dxa"/>
          </w:tcPr>
          <w:p w14:paraId="40B55F9A" w14:textId="61F0E29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6.5</w:t>
            </w:r>
          </w:p>
          <w:p w14:paraId="45C966AC" w14:textId="19A0965E"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Pracovná doba</w:t>
            </w:r>
          </w:p>
        </w:tc>
        <w:tc>
          <w:tcPr>
            <w:tcW w:w="7670" w:type="dxa"/>
          </w:tcPr>
          <w:p w14:paraId="56A7E556" w14:textId="25FD29F1"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6.5 sa dopĺňa o nasledujúci text:</w:t>
            </w:r>
          </w:p>
          <w:p w14:paraId="73B7D527" w14:textId="7C3ECE3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Pracovná doba nie je obmedzená, avšak vyžaduje sa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AB3A58">
              <w:rPr>
                <w:rFonts w:ascii="Arial Narrow" w:hAnsi="Arial Narrow" w:cs="Arial Narrow"/>
                <w:sz w:val="21"/>
                <w:szCs w:val="21"/>
              </w:rPr>
              <w:t>ž</w:t>
            </w:r>
            <w:r w:rsidRPr="00AB3A58">
              <w:rPr>
                <w:rFonts w:ascii="Arial Narrow" w:hAnsi="Arial Narrow"/>
                <w:sz w:val="21"/>
                <w:szCs w:val="21"/>
              </w:rPr>
              <w:t>ivot obyvate</w:t>
            </w:r>
            <w:r w:rsidRPr="00AB3A58">
              <w:rPr>
                <w:rFonts w:ascii="Arial Narrow" w:hAnsi="Arial Narrow" w:cs="Arial Narrow"/>
                <w:sz w:val="21"/>
                <w:szCs w:val="21"/>
              </w:rPr>
              <w:t>ľ</w:t>
            </w:r>
            <w:r w:rsidRPr="00AB3A58">
              <w:rPr>
                <w:rFonts w:ascii="Arial Narrow" w:hAnsi="Arial Narrow"/>
                <w:sz w:val="21"/>
                <w:szCs w:val="21"/>
              </w:rPr>
              <w:t>ov m</w:t>
            </w:r>
            <w:r w:rsidRPr="00AB3A58">
              <w:rPr>
                <w:rFonts w:ascii="Arial Narrow" w:hAnsi="Arial Narrow" w:cs="Arial Narrow"/>
                <w:sz w:val="21"/>
                <w:szCs w:val="21"/>
              </w:rPr>
              <w:t>ôž</w:t>
            </w:r>
            <w:r w:rsidRPr="00AB3A58">
              <w:rPr>
                <w:rFonts w:ascii="Arial Narrow" w:hAnsi="Arial Narrow"/>
                <w:sz w:val="21"/>
                <w:szCs w:val="21"/>
              </w:rPr>
              <w:t>u by</w:t>
            </w:r>
            <w:r w:rsidRPr="00AB3A58">
              <w:rPr>
                <w:rFonts w:ascii="Arial Narrow" w:hAnsi="Arial Narrow" w:cs="Arial Narrow"/>
                <w:sz w:val="21"/>
                <w:szCs w:val="21"/>
              </w:rPr>
              <w:t>ť</w:t>
            </w:r>
            <w:r w:rsidRPr="00AB3A58">
              <w:rPr>
                <w:rFonts w:ascii="Arial Narrow" w:hAnsi="Arial Narrow"/>
                <w:sz w:val="21"/>
                <w:szCs w:val="21"/>
              </w:rPr>
              <w:t xml:space="preserve"> Zhotovite</w:t>
            </w:r>
            <w:r w:rsidRPr="00AB3A58">
              <w:rPr>
                <w:rFonts w:ascii="Arial Narrow" w:hAnsi="Arial Narrow" w:cs="Arial Narrow"/>
                <w:sz w:val="21"/>
                <w:szCs w:val="21"/>
              </w:rPr>
              <w:t>ľ</w:t>
            </w:r>
            <w:r w:rsidRPr="00AB3A58">
              <w:rPr>
                <w:rFonts w:ascii="Arial Narrow" w:hAnsi="Arial Narrow"/>
                <w:sz w:val="21"/>
                <w:szCs w:val="21"/>
              </w:rPr>
              <w:t>om vykon</w:t>
            </w:r>
            <w:r w:rsidRPr="00AB3A58">
              <w:rPr>
                <w:rFonts w:ascii="Arial Narrow" w:hAnsi="Arial Narrow" w:cs="Arial Narrow"/>
                <w:sz w:val="21"/>
                <w:szCs w:val="21"/>
              </w:rPr>
              <w:t>á</w:t>
            </w:r>
            <w:r w:rsidRPr="00AB3A58">
              <w:rPr>
                <w:rFonts w:ascii="Arial Narrow" w:hAnsi="Arial Narrow"/>
                <w:sz w:val="21"/>
                <w:szCs w:val="21"/>
              </w:rPr>
              <w:t>van</w:t>
            </w:r>
            <w:r w:rsidRPr="00AB3A58">
              <w:rPr>
                <w:rFonts w:ascii="Arial Narrow" w:hAnsi="Arial Narrow" w:cs="Arial Narrow"/>
                <w:sz w:val="21"/>
                <w:szCs w:val="21"/>
              </w:rPr>
              <w:t>é</w:t>
            </w:r>
            <w:r w:rsidRPr="00AB3A58">
              <w:rPr>
                <w:rFonts w:ascii="Arial Narrow" w:hAnsi="Arial Narrow"/>
                <w:sz w:val="21"/>
                <w:szCs w:val="21"/>
              </w:rPr>
              <w:t xml:space="preserve"> aj po</w:t>
            </w:r>
            <w:r w:rsidRPr="00AB3A58">
              <w:rPr>
                <w:rFonts w:ascii="Arial Narrow" w:hAnsi="Arial Narrow" w:cs="Arial Narrow"/>
                <w:sz w:val="21"/>
                <w:szCs w:val="21"/>
              </w:rPr>
              <w:t>č</w:t>
            </w:r>
            <w:r w:rsidRPr="00AB3A58">
              <w:rPr>
                <w:rFonts w:ascii="Arial Narrow" w:hAnsi="Arial Narrow"/>
                <w:sz w:val="21"/>
                <w:szCs w:val="21"/>
              </w:rPr>
              <w:t>as no</w:t>
            </w:r>
            <w:r w:rsidRPr="00AB3A58">
              <w:rPr>
                <w:rFonts w:ascii="Arial Narrow" w:hAnsi="Arial Narrow" w:cs="Arial Narrow"/>
                <w:sz w:val="21"/>
                <w:szCs w:val="21"/>
              </w:rPr>
              <w:t>č</w:t>
            </w:r>
            <w:r w:rsidRPr="00AB3A58">
              <w:rPr>
                <w:rFonts w:ascii="Arial Narrow" w:hAnsi="Arial Narrow"/>
                <w:sz w:val="21"/>
                <w:szCs w:val="21"/>
              </w:rPr>
              <w:t>nej doby, víkendov, prípadne v dňoch pracovného pokoja.</w:t>
            </w:r>
          </w:p>
          <w:p w14:paraId="6E79234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Hlučné práce, ktoré sa vylučujú z prác v nočných hodinách, o víkendoch a v dňoch pracovného pokoja sú najmä:</w:t>
            </w:r>
          </w:p>
          <w:p w14:paraId="384AC95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búraním pomocou hydraulických alebo pneumatických strojných zariadení;</w:t>
            </w:r>
          </w:p>
          <w:p w14:paraId="281AB5C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vibrovaním podkladových vrstiev tratí a komunikácií;</w:t>
            </w:r>
          </w:p>
          <w:p w14:paraId="23BD068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práce spojené s pobíjaním električkových koľají;</w:t>
            </w:r>
          </w:p>
          <w:p w14:paraId="25AF9A4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rezanie a pílenie pomocou mechanizácie;</w:t>
            </w:r>
          </w:p>
          <w:p w14:paraId="5CBF0CC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používanie mechanizmov, ktoré pre svoju prácu vyžadujú výrazné akcelerácie</w:t>
            </w:r>
          </w:p>
          <w:p w14:paraId="28593C5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motorov (výkopové práce, vŕtacie práce, práce žeriavov a pod.).</w:t>
            </w:r>
          </w:p>
          <w:p w14:paraId="5A74AACD" w14:textId="7F91A15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vopred ozn</w:t>
            </w:r>
            <w:r w:rsidRPr="00AB3A58">
              <w:rPr>
                <w:rFonts w:ascii="Arial Narrow" w:hAnsi="Arial Narrow" w:cs="Arial Narrow"/>
                <w:sz w:val="21"/>
                <w:szCs w:val="21"/>
              </w:rPr>
              <w:t>á</w:t>
            </w:r>
            <w:r w:rsidRPr="00AB3A58">
              <w:rPr>
                <w:rFonts w:ascii="Arial Narrow" w:hAnsi="Arial Narrow"/>
                <w:sz w:val="21"/>
                <w:szCs w:val="21"/>
              </w:rPr>
              <w:t>mi</w:t>
            </w:r>
            <w:r w:rsidRPr="00AB3A58">
              <w:rPr>
                <w:rFonts w:ascii="Arial Narrow" w:hAnsi="Arial Narrow" w:cs="Arial Narrow"/>
                <w:sz w:val="21"/>
                <w:szCs w:val="21"/>
              </w:rPr>
              <w:t>ť</w:t>
            </w:r>
            <w:r w:rsidRPr="00AB3A58">
              <w:rPr>
                <w:rFonts w:ascii="Arial Narrow" w:hAnsi="Arial Narrow"/>
                <w:sz w:val="21"/>
                <w:szCs w:val="21"/>
              </w:rPr>
              <w:t xml:space="preserve"> Stavebn</w:t>
            </w:r>
            <w:r w:rsidRPr="00AB3A58">
              <w:rPr>
                <w:rFonts w:ascii="Arial Narrow" w:hAnsi="Arial Narrow" w:cs="Arial Narrow"/>
                <w:sz w:val="21"/>
                <w:szCs w:val="21"/>
              </w:rPr>
              <w:t>é</w:t>
            </w:r>
            <w:r w:rsidRPr="00AB3A58">
              <w:rPr>
                <w:rFonts w:ascii="Arial Narrow" w:hAnsi="Arial Narrow"/>
                <w:sz w:val="21"/>
                <w:szCs w:val="21"/>
              </w:rPr>
              <w:t>mu dozoru jeho z</w:t>
            </w:r>
            <w:r w:rsidRPr="00AB3A58">
              <w:rPr>
                <w:rFonts w:ascii="Arial Narrow" w:hAnsi="Arial Narrow" w:cs="Arial Narrow"/>
                <w:sz w:val="21"/>
                <w:szCs w:val="21"/>
              </w:rPr>
              <w:t>á</w:t>
            </w:r>
            <w:r w:rsidRPr="00AB3A58">
              <w:rPr>
                <w:rFonts w:ascii="Arial Narrow" w:hAnsi="Arial Narrow"/>
                <w:sz w:val="21"/>
                <w:szCs w:val="21"/>
              </w:rPr>
              <w:t>mer vykon</w:t>
            </w:r>
            <w:r w:rsidRPr="00AB3A58">
              <w:rPr>
                <w:rFonts w:ascii="Arial Narrow" w:hAnsi="Arial Narrow" w:cs="Arial Narrow"/>
                <w:sz w:val="21"/>
                <w:szCs w:val="21"/>
              </w:rPr>
              <w:t>á</w:t>
            </w:r>
            <w:r w:rsidRPr="00AB3A58">
              <w:rPr>
                <w:rFonts w:ascii="Arial Narrow" w:hAnsi="Arial Narrow"/>
                <w:sz w:val="21"/>
                <w:szCs w:val="21"/>
              </w:rPr>
              <w:t>va</w:t>
            </w:r>
            <w:r w:rsidRPr="00AB3A58">
              <w:rPr>
                <w:rFonts w:ascii="Arial Narrow" w:hAnsi="Arial Narrow" w:cs="Arial Narrow"/>
                <w:sz w:val="21"/>
                <w:szCs w:val="21"/>
              </w:rPr>
              <w:t>ť</w:t>
            </w:r>
            <w:r w:rsidRPr="00AB3A58">
              <w:rPr>
                <w:rFonts w:ascii="Arial Narrow" w:hAnsi="Arial Narrow"/>
                <w:sz w:val="21"/>
                <w:szCs w:val="21"/>
              </w:rPr>
              <w:t xml:space="preserve"> pr</w:t>
            </w:r>
            <w:r w:rsidRPr="00AB3A58">
              <w:rPr>
                <w:rFonts w:ascii="Arial Narrow" w:hAnsi="Arial Narrow" w:cs="Arial Narrow"/>
                <w:sz w:val="21"/>
                <w:szCs w:val="21"/>
              </w:rPr>
              <w:t>á</w:t>
            </w:r>
            <w:r w:rsidRPr="00AB3A58">
              <w:rPr>
                <w:rFonts w:ascii="Arial Narrow" w:hAnsi="Arial Narrow"/>
                <w:sz w:val="21"/>
                <w:szCs w:val="21"/>
              </w:rPr>
              <w:t>ce v no</w:t>
            </w:r>
            <w:r w:rsidRPr="00AB3A58">
              <w:rPr>
                <w:rFonts w:ascii="Arial Narrow" w:hAnsi="Arial Narrow" w:cs="Arial Narrow"/>
                <w:sz w:val="21"/>
                <w:szCs w:val="21"/>
              </w:rPr>
              <w:t>č</w:t>
            </w:r>
            <w:r w:rsidRPr="00AB3A58">
              <w:rPr>
                <w:rFonts w:ascii="Arial Narrow" w:hAnsi="Arial Narrow"/>
                <w:sz w:val="21"/>
                <w:szCs w:val="21"/>
              </w:rPr>
              <w:t>n</w:t>
            </w:r>
            <w:r w:rsidRPr="00AB3A58">
              <w:rPr>
                <w:rFonts w:ascii="Arial Narrow" w:hAnsi="Arial Narrow" w:cs="Arial Narrow"/>
                <w:sz w:val="21"/>
                <w:szCs w:val="21"/>
              </w:rPr>
              <w:t>ý</w:t>
            </w:r>
            <w:r w:rsidRPr="00AB3A58">
              <w:rPr>
                <w:rFonts w:ascii="Arial Narrow" w:hAnsi="Arial Narrow"/>
                <w:sz w:val="21"/>
                <w:szCs w:val="21"/>
              </w:rPr>
              <w:t>ch hodin</w:t>
            </w:r>
            <w:r w:rsidRPr="00AB3A58">
              <w:rPr>
                <w:rFonts w:ascii="Arial Narrow" w:hAnsi="Arial Narrow" w:cs="Arial Narrow"/>
                <w:sz w:val="21"/>
                <w:szCs w:val="21"/>
              </w:rPr>
              <w:t>á</w:t>
            </w:r>
            <w:r w:rsidRPr="00AB3A58">
              <w:rPr>
                <w:rFonts w:ascii="Arial Narrow" w:hAnsi="Arial Narrow"/>
                <w:sz w:val="21"/>
                <w:szCs w:val="21"/>
              </w:rPr>
              <w:t>ch, v d</w:t>
            </w:r>
            <w:r w:rsidRPr="00AB3A58">
              <w:rPr>
                <w:rFonts w:ascii="Arial Narrow" w:hAnsi="Arial Narrow" w:cs="Arial Narrow"/>
                <w:sz w:val="21"/>
                <w:szCs w:val="21"/>
              </w:rPr>
              <w:t>ň</w:t>
            </w:r>
            <w:r w:rsidRPr="00AB3A58">
              <w:rPr>
                <w:rFonts w:ascii="Arial Narrow" w:hAnsi="Arial Narrow"/>
                <w:sz w:val="21"/>
                <w:szCs w:val="21"/>
              </w:rPr>
              <w:t>och pracovn</w:t>
            </w:r>
            <w:r w:rsidRPr="00AB3A58">
              <w:rPr>
                <w:rFonts w:ascii="Arial Narrow" w:hAnsi="Arial Narrow" w:cs="Arial Narrow"/>
                <w:sz w:val="21"/>
                <w:szCs w:val="21"/>
              </w:rPr>
              <w:t>é</w:t>
            </w:r>
            <w:r w:rsidRPr="00AB3A58">
              <w:rPr>
                <w:rFonts w:ascii="Arial Narrow" w:hAnsi="Arial Narrow"/>
                <w:sz w:val="21"/>
                <w:szCs w:val="21"/>
              </w:rPr>
              <w:t>ho pokoja a o v</w:t>
            </w:r>
            <w:r w:rsidRPr="00AB3A58">
              <w:rPr>
                <w:rFonts w:ascii="Arial Narrow" w:hAnsi="Arial Narrow" w:cs="Arial Narrow"/>
                <w:sz w:val="21"/>
                <w:szCs w:val="21"/>
              </w:rPr>
              <w:t>í</w:t>
            </w:r>
            <w:r w:rsidRPr="00AB3A58">
              <w:rPr>
                <w:rFonts w:ascii="Arial Narrow" w:hAnsi="Arial Narrow"/>
                <w:sz w:val="21"/>
                <w:szCs w:val="21"/>
              </w:rPr>
              <w:t>kendoch a riadi</w:t>
            </w:r>
            <w:r w:rsidRPr="00AB3A58">
              <w:rPr>
                <w:rFonts w:ascii="Arial Narrow" w:hAnsi="Arial Narrow" w:cs="Arial Narrow"/>
                <w:sz w:val="21"/>
                <w:szCs w:val="21"/>
              </w:rPr>
              <w:t>ť</w:t>
            </w:r>
            <w:r w:rsidRPr="00AB3A58">
              <w:rPr>
                <w:rFonts w:ascii="Arial Narrow" w:hAnsi="Arial Narrow"/>
                <w:sz w:val="21"/>
                <w:szCs w:val="21"/>
              </w:rPr>
              <w:t xml:space="preserve"> sa jeho pokynmi.</w:t>
            </w:r>
          </w:p>
        </w:tc>
      </w:tr>
      <w:tr w:rsidR="003C3FF2" w:rsidRPr="00AB3A58" w14:paraId="6021BBD7" w14:textId="77777777" w:rsidTr="09781EBC">
        <w:tc>
          <w:tcPr>
            <w:tcW w:w="1870" w:type="dxa"/>
          </w:tcPr>
          <w:p w14:paraId="67129B7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6.7 </w:t>
            </w:r>
          </w:p>
          <w:p w14:paraId="4FE2E305" w14:textId="7E9E9DD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Ochrana zdravia a bezpečnosť pri práci</w:t>
            </w:r>
          </w:p>
        </w:tc>
        <w:tc>
          <w:tcPr>
            <w:tcW w:w="7670" w:type="dxa"/>
          </w:tcPr>
          <w:p w14:paraId="4E2C18E6"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začiatok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6.7 sa vkladá text:</w:t>
            </w:r>
          </w:p>
          <w:p w14:paraId="778D8DD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0C884489" w14:textId="4806FAB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od Dátumu začatia prác a počas celej realizácie výstavby dodržiavať aktualizovaný Plán BOZP ako aj ďalšie povinnosti Zhotoviteľovi ustanovené v nariadení vlády SR č. 396/2006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 xml:space="preserve">z. o minimálnych bezpečnostných a zdravotných požiadavkách na Stavenisko (ďalej len “Nariadenie vlády”). </w:t>
            </w:r>
          </w:p>
          <w:p w14:paraId="62B9E8F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Zhotoviteľ je povinný počas realizácie výstavby zabezpečiť výkon činnosti koordinátora dokumentácie v zmysle NV. Rozsah povinností koordinátora dokumentácie je daný v § 4 a 5 Nariadenia vlády a bližšie špecifikovaný v tomto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a v Požiadavkách Objednávateľa (Zväzok 3 Čast1 Všeobecné informácie a požiadavky Objednávateľa). </w:t>
            </w:r>
          </w:p>
          <w:p w14:paraId="112AA06D" w14:textId="2C21FED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Poverením koordinátora dokumentácie zo strany Objednávateľa podľa </w:t>
            </w:r>
            <w:proofErr w:type="spellStart"/>
            <w:r w:rsidRPr="00AB3A58">
              <w:rPr>
                <w:rFonts w:ascii="Arial Narrow" w:hAnsi="Arial Narrow"/>
                <w:noProof w:val="0"/>
                <w:sz w:val="21"/>
                <w:szCs w:val="21"/>
                <w:lang w:val="sk-SK"/>
              </w:rPr>
              <w:t>ust</w:t>
            </w:r>
            <w:proofErr w:type="spellEnd"/>
            <w:r w:rsidRPr="00AB3A58">
              <w:rPr>
                <w:rFonts w:ascii="Arial Narrow" w:hAnsi="Arial Narrow"/>
                <w:noProof w:val="0"/>
                <w:sz w:val="21"/>
                <w:szCs w:val="21"/>
                <w:lang w:val="sk-SK"/>
              </w:rPr>
              <w:t xml:space="preserve">. § 3 ods.1 Nariadenia vlády nie je dotknutá zodpovednosť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za výkon činnosti koordinátora dokumentácie podľa Zmluvy.</w:t>
            </w:r>
          </w:p>
          <w:p w14:paraId="2B592986" w14:textId="2F3993A2"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
          <w:p w14:paraId="169ACECD" w14:textId="3C7B8A5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zmenený a doplnený Plán BOZP (ďalej len „ aktualizovaný Plán BOZP“) predložiť Stavebnému dozor</w:t>
            </w:r>
            <w:r w:rsidR="004C0E76" w:rsidRPr="00AB3A58">
              <w:rPr>
                <w:rFonts w:ascii="Arial Narrow" w:hAnsi="Arial Narrow"/>
                <w:noProof w:val="0"/>
                <w:sz w:val="21"/>
                <w:szCs w:val="21"/>
                <w:lang w:val="sk-SK"/>
              </w:rPr>
              <w:t>u</w:t>
            </w:r>
            <w:r w:rsidRPr="00AB3A58">
              <w:rPr>
                <w:rFonts w:ascii="Arial Narrow" w:hAnsi="Arial Narrow"/>
                <w:noProof w:val="0"/>
                <w:sz w:val="21"/>
                <w:szCs w:val="21"/>
                <w:lang w:val="sk-SK"/>
              </w:rPr>
              <w:t xml:space="preserve"> a Objednávateľovi na odsúhlasenie, a to v dostatočnom časovom predstihu tak, aby bol aktualizov</w:t>
            </w:r>
            <w:r w:rsidR="004C0E76" w:rsidRPr="00AB3A58">
              <w:rPr>
                <w:rFonts w:ascii="Arial Narrow" w:hAnsi="Arial Narrow"/>
                <w:noProof w:val="0"/>
                <w:sz w:val="21"/>
                <w:szCs w:val="21"/>
                <w:lang w:val="sk-SK"/>
              </w:rPr>
              <w:t>a</w:t>
            </w:r>
            <w:r w:rsidRPr="00AB3A58">
              <w:rPr>
                <w:rFonts w:ascii="Arial Narrow" w:hAnsi="Arial Narrow"/>
                <w:noProof w:val="0"/>
                <w:sz w:val="21"/>
                <w:szCs w:val="21"/>
                <w:lang w:val="sk-SK"/>
              </w:rPr>
              <w:t xml:space="preserve">ný Plán BOZP odsúhlasený najneskôr pred začatím dotknutých stavebných alebo iných prác. Plán BOZP a aktualizovaný Plán BOZP je Zhotoviteľ povinný dodať v jednom vyhotovení Stavebnému </w:t>
            </w:r>
            <w:r w:rsidR="00EB5610"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a v troch vyhotoveniach Objednávateľovi a zároveň je povinný o aktualizovanom Pláne BOZP preukazne oboznámiť všetky právnické a fyzické osoby na Stavenisku. </w:t>
            </w:r>
          </w:p>
          <w:p w14:paraId="4BFC4F23" w14:textId="1674A39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Operatívne úpravy Plánu BOZP zabezpečí Objednávateľ prostredníctvom koordinátora bezpečnosti </w:t>
            </w:r>
            <w:r w:rsidR="0067125E">
              <w:rPr>
                <w:rFonts w:ascii="Arial Narrow" w:hAnsi="Arial Narrow"/>
                <w:noProof w:val="0"/>
                <w:sz w:val="21"/>
                <w:szCs w:val="21"/>
                <w:lang w:val="sk-SK"/>
              </w:rPr>
              <w:t xml:space="preserve">z </w:t>
            </w:r>
            <w:proofErr w:type="spellStart"/>
            <w:r w:rsidR="0067125E">
              <w:rPr>
                <w:rFonts w:ascii="Arial Narrow" w:hAnsi="Arial Narrow"/>
                <w:noProof w:val="0"/>
                <w:sz w:val="21"/>
                <w:szCs w:val="21"/>
                <w:lang w:val="sk-SK"/>
              </w:rPr>
              <w:t>Personálu</w:t>
            </w:r>
            <w:r w:rsidRPr="00AB3A58">
              <w:rPr>
                <w:rFonts w:ascii="Arial Narrow" w:hAnsi="Arial Narrow"/>
                <w:noProof w:val="0"/>
                <w:sz w:val="21"/>
                <w:szCs w:val="21"/>
                <w:lang w:val="sk-SK"/>
              </w:rPr>
              <w:t>Stavebného</w:t>
            </w:r>
            <w:proofErr w:type="spellEnd"/>
            <w:r w:rsidRPr="00AB3A58">
              <w:rPr>
                <w:rFonts w:ascii="Arial Narrow" w:hAnsi="Arial Narrow"/>
                <w:noProof w:val="0"/>
                <w:sz w:val="21"/>
                <w:szCs w:val="21"/>
                <w:lang w:val="sk-SK"/>
              </w:rPr>
              <w:t xml:space="preserve">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s ktorým je koordinátor dokumentácie povinný spolupracovať.</w:t>
            </w:r>
          </w:p>
          <w:p w14:paraId="2974C231" w14:textId="797C4E7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Odsúhlasenie aktualizovaného Plánu BOZP Objednávateľom a Stavebným dozorom nezbavuje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zodpovednosti za úplnosť a správnosť aktualizovaného Plánu BOZP v zmysle všeobecne záväzných právnych predpisov.</w:t>
            </w:r>
          </w:p>
          <w:p w14:paraId="7F4A886C" w14:textId="30DC592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w:t>
            </w:r>
            <w:r w:rsidR="004C0E76" w:rsidRPr="00AB3A58">
              <w:rPr>
                <w:rFonts w:ascii="Arial Narrow" w:hAnsi="Arial Narrow"/>
                <w:noProof w:val="0"/>
                <w:sz w:val="21"/>
                <w:szCs w:val="21"/>
                <w:lang w:val="sk-SK"/>
              </w:rPr>
              <w:t>dozoru</w:t>
            </w:r>
            <w:r w:rsidRPr="00AB3A58">
              <w:rPr>
                <w:rFonts w:ascii="Arial Narrow" w:hAnsi="Arial Narrow"/>
                <w:noProof w:val="0"/>
                <w:sz w:val="21"/>
                <w:szCs w:val="21"/>
                <w:lang w:val="sk-SK"/>
              </w:rPr>
              <w:t xml:space="preserve"> na splnenie predmetnej povinnosti, vzniká Objednávateľovi nárok na zaplatenie zmluvnej pokuty vo výške 500,- EUR (slovom päťsto eur) za každý deň omeškania až do splnenia uvedenej povinnosti. </w:t>
            </w:r>
          </w:p>
          <w:p w14:paraId="69608108" w14:textId="1055AA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nesplní iné povinnosti koordinátora dokumentácie podľa Zmluvy, vzniká Objednávateľovi nárok na zaplatenie zmluvnej pokuty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D30600"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tisíc eur), a to za každé porušenie povinnosti. </w:t>
            </w:r>
          </w:p>
          <w:p w14:paraId="3642FC07" w14:textId="0462B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w:t>
            </w:r>
            <w:r w:rsidR="00A26C0B"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bezpečnosti a ochrane zdravia pri práci a o zmene a doplnení niektorých zákonov v znení neskorších predpisov a predložiť ho Stavebnému dozoru najneskôr k Dátumu začatia prác.</w:t>
            </w:r>
          </w:p>
          <w:p w14:paraId="42CB7681" w14:textId="41750F78"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8E042A"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Objednávateľovi vzniká voči Zhotoviteľovi nárok na zaplatenie zmluvnej pokuty za nasledujúce porušenia povinností v oblasti BOZP, OPP:</w:t>
            </w:r>
          </w:p>
          <w:p w14:paraId="6D4275CE" w14:textId="42DF411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lastRenderedPageBreak/>
              <w:t>a)</w:t>
            </w:r>
            <w:r w:rsidRPr="00AB3A58">
              <w:rPr>
                <w:rFonts w:ascii="Arial Narrow" w:hAnsi="Arial Narrow"/>
                <w:noProof w:val="0"/>
                <w:sz w:val="21"/>
                <w:szCs w:val="21"/>
                <w:lang w:val="sk-SK"/>
              </w:rPr>
              <w:tab/>
              <w:t xml:space="preserve">za nepoužívanie ochranných prilieb a iných osobných ochranných pracovných prostriedkov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29AE42AB" w14:textId="09D0E8A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b)</w:t>
            </w:r>
            <w:r w:rsidRPr="00AB3A58">
              <w:rPr>
                <w:rFonts w:ascii="Arial Narrow" w:hAnsi="Arial Narrow"/>
                <w:noProof w:val="0"/>
                <w:sz w:val="21"/>
                <w:szCs w:val="21"/>
                <w:lang w:val="sk-SK"/>
              </w:rPr>
              <w:tab/>
              <w:t xml:space="preserve">za požívanie alkoholických nápojov, alebo omamných látok alebo psychotropných látok a za odmietnutie podrobiť sa skúške na prítomnosť alkoholu, omamnej látky alebo psychotropnej látky vo výške 300,- EUR (slovom tristo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D406414" w14:textId="3966A9E6"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c)</w:t>
            </w:r>
            <w:r w:rsidRPr="00AB3A58">
              <w:rPr>
                <w:rFonts w:ascii="Arial Narrow" w:hAnsi="Arial Narrow"/>
                <w:noProof w:val="0"/>
                <w:sz w:val="21"/>
                <w:szCs w:val="21"/>
                <w:lang w:val="sk-SK"/>
              </w:rPr>
              <w:tab/>
              <w:t>za opätovné zaradenie zamestnanca na práce po písomnom vykázaní zo stavby vo výške 1</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4A4C1175"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d)</w:t>
            </w:r>
            <w:r w:rsidRPr="00AB3A58">
              <w:rPr>
                <w:rFonts w:ascii="Arial Narrow" w:hAnsi="Arial Narrow"/>
                <w:noProof w:val="0"/>
                <w:sz w:val="21"/>
                <w:szCs w:val="21"/>
                <w:lang w:val="sk-SK"/>
              </w:rPr>
              <w:tab/>
              <w:t>za nedodržanie čistoty a poriadku na Stavenisku vo výške 100,- EUR (slovom sto eur) za každé porušenie,</w:t>
            </w:r>
          </w:p>
          <w:p w14:paraId="63468633"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e)</w:t>
            </w:r>
            <w:r w:rsidRPr="00AB3A58">
              <w:rPr>
                <w:rFonts w:ascii="Arial Narrow" w:hAnsi="Arial Narrow"/>
                <w:noProof w:val="0"/>
                <w:sz w:val="21"/>
                <w:szCs w:val="21"/>
                <w:lang w:val="sk-SK"/>
              </w:rPr>
              <w:tab/>
              <w:t>za nedodržanie plánu odpadového hospodárstva a havarijných plánov vo výške 100,- EUR (slovom sto eur) za každé porušenie,</w:t>
            </w:r>
          </w:p>
          <w:p w14:paraId="2397446C"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f)</w:t>
            </w:r>
            <w:r w:rsidRPr="00AB3A58">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7D289A4E" w14:textId="728FEAEF"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g)</w:t>
            </w:r>
            <w:r w:rsidRPr="00AB3A58">
              <w:rPr>
                <w:rFonts w:ascii="Arial Narrow" w:hAnsi="Arial Narrow"/>
                <w:noProof w:val="0"/>
                <w:sz w:val="21"/>
                <w:szCs w:val="21"/>
                <w:lang w:val="sk-SK"/>
              </w:rPr>
              <w:tab/>
              <w:t xml:space="preserve">za chýbajúce doklady a oprávnenia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vo výške 100,- EUR (slovom sto eur) za každého zamestnanca a pracovníka Personálu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w:t>
            </w:r>
          </w:p>
          <w:p w14:paraId="19B48F96" w14:textId="001B2D2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h)</w:t>
            </w:r>
            <w:r w:rsidRPr="00AB3A58">
              <w:rPr>
                <w:rFonts w:ascii="Arial Narrow" w:hAnsi="Arial Narrow"/>
                <w:noProof w:val="0"/>
                <w:sz w:val="21"/>
                <w:szCs w:val="21"/>
                <w:lang w:val="sk-SK"/>
              </w:rPr>
              <w:tab/>
              <w:t>za nedodržanie technologického postupu schváleného Stavebným dozorom vo výške       2</w:t>
            </w:r>
            <w:r w:rsidR="00D30600"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w:t>
            </w:r>
            <w:r w:rsidR="00345763" w:rsidRPr="00AB3A58">
              <w:rPr>
                <w:rFonts w:ascii="Arial Narrow" w:hAnsi="Arial Narrow"/>
                <w:noProof w:val="0"/>
                <w:sz w:val="21"/>
                <w:szCs w:val="21"/>
                <w:lang w:val="sk-SK"/>
              </w:rPr>
              <w:t>EUR</w:t>
            </w:r>
            <w:r w:rsidRPr="00AB3A58">
              <w:rPr>
                <w:rFonts w:ascii="Arial Narrow" w:hAnsi="Arial Narrow"/>
                <w:noProof w:val="0"/>
                <w:sz w:val="21"/>
                <w:szCs w:val="21"/>
                <w:lang w:val="sk-SK"/>
              </w:rPr>
              <w:t xml:space="preserve"> (slovom dvetisíc eur) za každé porušenie.</w:t>
            </w:r>
          </w:p>
          <w:p w14:paraId="3EF51AAD"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5C0D26A1" w14:textId="1885A95B"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Zaplatenie ktorejkoľvek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p w14:paraId="7F8FC8C6" w14:textId="5ABEB5D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ak porušením zmluvnej povinnosti zo strany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vznikla Objednávateľovi škoda, Objednávateľ má súčasne s nárokom na zaplatenie zmluvnej pokuty aj nárok na náhradu škody v plnej výške.</w:t>
            </w:r>
          </w:p>
          <w:p w14:paraId="4A164F69" w14:textId="6152D245"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je oprávnený za opakované porušenie povinností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w:t>
            </w:r>
            <w:proofErr w:type="spellStart"/>
            <w:r w:rsidRPr="00AB3A58">
              <w:rPr>
                <w:rFonts w:ascii="Arial Narrow" w:hAnsi="Arial Narrow"/>
                <w:noProof w:val="0"/>
                <w:sz w:val="21"/>
                <w:szCs w:val="21"/>
                <w:lang w:val="sk-SK"/>
              </w:rPr>
              <w:t>t.j</w:t>
            </w:r>
            <w:proofErr w:type="spellEnd"/>
            <w:r w:rsidRPr="00AB3A58">
              <w:rPr>
                <w:rFonts w:ascii="Arial Narrow" w:hAnsi="Arial Narrow"/>
                <w:noProof w:val="0"/>
                <w:sz w:val="21"/>
                <w:szCs w:val="21"/>
                <w:lang w:val="sk-SK"/>
              </w:rPr>
              <w:t xml:space="preserve">. za každé ďalšie porušenie)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uložiť zmluvnú pokutu v dvojnásobnej výške sadzby uvedenej vyššie pod písm. a/ až h/.</w:t>
            </w:r>
          </w:p>
          <w:p w14:paraId="54F1562C" w14:textId="415980C0"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Strany sa dohodli, že štvornásobné porušenie tej ktorej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podľa </w:t>
            </w:r>
            <w:proofErr w:type="spellStart"/>
            <w:r w:rsidRPr="00AB3A58">
              <w:rPr>
                <w:rFonts w:ascii="Arial Narrow" w:hAnsi="Arial Narrow"/>
                <w:noProof w:val="0"/>
                <w:sz w:val="21"/>
                <w:szCs w:val="21"/>
                <w:lang w:val="sk-SK"/>
              </w:rPr>
              <w:t>písm</w:t>
            </w:r>
            <w:proofErr w:type="spellEnd"/>
            <w:r w:rsidRPr="00AB3A58">
              <w:rPr>
                <w:rFonts w:ascii="Arial Narrow" w:hAnsi="Arial Narrow"/>
                <w:noProof w:val="0"/>
                <w:sz w:val="21"/>
                <w:szCs w:val="21"/>
                <w:lang w:val="sk-SK"/>
              </w:rPr>
              <w:t xml:space="preserve"> a/ až h/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považuje za podstatné porušenie Zmluvy, pre ktoré má Objednávateľ právo od Zmluvy odstúpiť.</w:t>
            </w:r>
          </w:p>
          <w:p w14:paraId="596DB0BA" w14:textId="1D1891F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Ďalšie informácie sú uvedené v Požiadavkách Objednávateľa a v Dokumentácii poskytnutej Objednávateľom.</w:t>
            </w:r>
          </w:p>
        </w:tc>
      </w:tr>
      <w:tr w:rsidR="003C3FF2" w:rsidRPr="00AB3A58" w14:paraId="5E3F897F" w14:textId="77777777" w:rsidTr="09781EBC">
        <w:tc>
          <w:tcPr>
            <w:tcW w:w="1870" w:type="dxa"/>
          </w:tcPr>
          <w:p w14:paraId="0930130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6.8</w:t>
            </w:r>
          </w:p>
          <w:p w14:paraId="1455D66C" w14:textId="52A47045" w:rsidR="003C3FF2" w:rsidRPr="00AB3A58" w:rsidRDefault="003C3FF2" w:rsidP="003C3FF2">
            <w:pPr>
              <w:spacing w:before="120" w:after="120" w:line="276" w:lineRule="auto"/>
              <w:rPr>
                <w:rFonts w:ascii="Arial Narrow" w:hAnsi="Arial Narrow"/>
                <w:sz w:val="21"/>
                <w:szCs w:val="21"/>
              </w:rPr>
            </w:pPr>
            <w:r w:rsidRPr="00AB3A58">
              <w:rPr>
                <w:rFonts w:ascii="Arial Narrow" w:hAnsi="Arial Narrow"/>
                <w:sz w:val="21"/>
                <w:szCs w:val="21"/>
              </w:rPr>
              <w:t>Dozor Zhotoviteľa</w:t>
            </w:r>
          </w:p>
        </w:tc>
        <w:tc>
          <w:tcPr>
            <w:tcW w:w="7670" w:type="dxa"/>
          </w:tcPr>
          <w:p w14:paraId="3C0FA488" w14:textId="77777777"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6.8 sa vkladá text: </w:t>
            </w:r>
          </w:p>
          <w:p w14:paraId="12C30741" w14:textId="0973E21C"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Primeraná časť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musí mať pracovnú znalosť (ústnu i písomnú) slovenského jazyka, v opačnom prípade Zhotoviteľ je povinný zabezpečiť na Stavenisku dostatočný počet </w:t>
            </w:r>
            <w:r w:rsidRPr="00AB3A58">
              <w:rPr>
                <w:rFonts w:ascii="Arial Narrow" w:hAnsi="Arial Narrow"/>
                <w:noProof w:val="0"/>
                <w:sz w:val="21"/>
                <w:szCs w:val="21"/>
                <w:lang w:val="sk-SK"/>
              </w:rPr>
              <w:lastRenderedPageBreak/>
              <w:t>spôsobilých tlmočníkov v zmysle zákona č. 382/2004 Z.</w:t>
            </w:r>
            <w:r w:rsidR="00E33C38" w:rsidRPr="00AB3A58">
              <w:rPr>
                <w:rFonts w:ascii="Arial Narrow" w:hAnsi="Arial Narrow"/>
                <w:noProof w:val="0"/>
                <w:sz w:val="21"/>
                <w:szCs w:val="21"/>
                <w:lang w:val="sk-SK"/>
              </w:rPr>
              <w:t xml:space="preserve"> </w:t>
            </w:r>
            <w:r w:rsidRPr="00AB3A58">
              <w:rPr>
                <w:rFonts w:ascii="Arial Narrow" w:hAnsi="Arial Narrow"/>
                <w:noProof w:val="0"/>
                <w:sz w:val="21"/>
                <w:szCs w:val="21"/>
                <w:lang w:val="sk-SK"/>
              </w:rPr>
              <w:t>z. o znalcoch, tlmočníkoch a prekladateľoch v znení neskorších predpisov počas celej pracovnej doby.</w:t>
            </w:r>
          </w:p>
          <w:p w14:paraId="75913231" w14:textId="14A63CFD" w:rsidR="003C3FF2" w:rsidRPr="00AB3A58" w:rsidRDefault="003C3FF2" w:rsidP="003C3FF2">
            <w:pPr>
              <w:pStyle w:val="Zkladntext"/>
              <w:spacing w:before="120" w:after="120" w:line="276" w:lineRule="auto"/>
              <w:ind w:right="142"/>
              <w:rPr>
                <w:rFonts w:ascii="Arial Narrow" w:hAnsi="Arial Narrow"/>
                <w:noProof w:val="0"/>
                <w:sz w:val="21"/>
                <w:szCs w:val="21"/>
                <w:lang w:val="sk-SK"/>
              </w:rPr>
            </w:pPr>
            <w:r w:rsidRPr="00AB3A58">
              <w:rPr>
                <w:rFonts w:ascii="Arial Narrow" w:hAnsi="Arial Narrow"/>
                <w:noProof w:val="0"/>
                <w:sz w:val="21"/>
                <w:szCs w:val="21"/>
                <w:lang w:val="sk-SK"/>
              </w:rPr>
              <w:t xml:space="preserve">V prípade nedostatočného plnenia si povinností Dozoru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je Stavebný dozor oprávnený prerušiť práce až do preukázania nápravy, pričom Zhotoviteľ je zodpovedný za všetky následky takéhoto prerušenia a nebude oprávnený použiť </w:t>
            </w:r>
            <w:proofErr w:type="spellStart"/>
            <w:r w:rsidRPr="00AB3A58">
              <w:rPr>
                <w:rFonts w:ascii="Arial Narrow" w:hAnsi="Arial Narrow"/>
                <w:noProof w:val="0"/>
                <w:sz w:val="21"/>
                <w:szCs w:val="21"/>
                <w:lang w:val="sk-SK"/>
              </w:rPr>
              <w:t>podčl</w:t>
            </w:r>
            <w:r w:rsidR="000F6C4F" w:rsidRPr="00AB3A58">
              <w:rPr>
                <w:rFonts w:ascii="Arial Narrow" w:hAnsi="Arial Narrow"/>
                <w:noProof w:val="0"/>
                <w:sz w:val="21"/>
                <w:szCs w:val="21"/>
                <w:lang w:val="sk-SK"/>
              </w:rPr>
              <w:t>ánok</w:t>
            </w:r>
            <w:proofErr w:type="spellEnd"/>
            <w:r w:rsidRPr="00AB3A58">
              <w:rPr>
                <w:rFonts w:ascii="Arial Narrow" w:hAnsi="Arial Narrow"/>
                <w:noProof w:val="0"/>
                <w:sz w:val="21"/>
                <w:szCs w:val="21"/>
                <w:lang w:val="sk-SK"/>
              </w:rPr>
              <w:t xml:space="preserve"> 8.9 Následky prerušenia.</w:t>
            </w:r>
          </w:p>
        </w:tc>
      </w:tr>
      <w:tr w:rsidR="003C3FF2" w:rsidRPr="00AB3A58" w14:paraId="528843DE" w14:textId="77777777" w:rsidTr="09781EBC">
        <w:tc>
          <w:tcPr>
            <w:tcW w:w="1870" w:type="dxa"/>
          </w:tcPr>
          <w:p w14:paraId="468AA52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6.9</w:t>
            </w:r>
          </w:p>
          <w:p w14:paraId="4FEF9998" w14:textId="487E71A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Personál </w:t>
            </w:r>
            <w:r w:rsidR="00D70169" w:rsidRPr="00AB3A58">
              <w:rPr>
                <w:rFonts w:ascii="Arial Narrow" w:hAnsi="Arial Narrow"/>
                <w:sz w:val="21"/>
                <w:szCs w:val="21"/>
              </w:rPr>
              <w:t>Zhotoviteľa</w:t>
            </w:r>
          </w:p>
        </w:tc>
        <w:tc>
          <w:tcPr>
            <w:tcW w:w="7670" w:type="dxa"/>
          </w:tcPr>
          <w:p w14:paraId="35E44BCA" w14:textId="3E25178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Za </w:t>
            </w:r>
            <w:proofErr w:type="spellStart"/>
            <w:r w:rsidRPr="00AB3A58">
              <w:rPr>
                <w:rFonts w:ascii="Arial Narrow" w:hAnsi="Arial Narrow"/>
                <w:sz w:val="21"/>
                <w:szCs w:val="21"/>
                <w:lang w:val="sk-SK"/>
              </w:rPr>
              <w:t>pododsek</w:t>
            </w:r>
            <w:proofErr w:type="spellEnd"/>
            <w:r w:rsidRPr="00AB3A58">
              <w:rPr>
                <w:rFonts w:ascii="Arial Narrow" w:hAnsi="Arial Narrow"/>
                <w:sz w:val="21"/>
                <w:szCs w:val="21"/>
                <w:lang w:val="sk-SK"/>
              </w:rPr>
              <w:t xml:space="preserve"> písmena (d)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6.9 sa vkladá tento text:</w:t>
            </w:r>
          </w:p>
          <w:p w14:paraId="123C499F" w14:textId="7089A14D"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DE105F2" w14:textId="688DBACE"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(f) sa zapojí do akéhokoľvek činu, ktorý je považovaný za odcudzenie, korupčné, podvodné, donucovacie a nekalé praktiky,</w:t>
            </w:r>
          </w:p>
          <w:p w14:paraId="2CADDCB2" w14:textId="6AFDE934"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(g) nedodržiava slovenský zákon pri plnení svojich pridelených povinností,</w:t>
            </w:r>
          </w:p>
          <w:p w14:paraId="4E0ACE2C" w14:textId="7B705A99"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eastAsiaTheme="minorHAnsi" w:hAnsi="Arial Narrow"/>
                <w:sz w:val="21"/>
                <w:szCs w:val="21"/>
                <w:lang w:eastAsia="en-US"/>
              </w:rPr>
              <w:t>(h) je v konflikte záujmov,</w:t>
            </w:r>
          </w:p>
          <w:p w14:paraId="6A5ECFC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Na koniec posledného odseku sa vkladá tento text:</w:t>
            </w:r>
          </w:p>
          <w:p w14:paraId="2D893361"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Náklady takejto náhrady bude znášať Zhotoviteľ a náhrada nebude príčinou predĺženia Lehoty výstavby podľa bodu 8.4 (Predĺženie lehoty výstavby).</w:t>
            </w:r>
          </w:p>
          <w:p w14:paraId="0384D4F4" w14:textId="77777777" w:rsidR="003C3FF2" w:rsidRPr="00AB3A58" w:rsidRDefault="003C3FF2" w:rsidP="003C3FF2">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15A0BD3B" w14:textId="5D8EDD3E" w:rsidR="003C3FF2" w:rsidRPr="00AB3A58" w:rsidRDefault="002C6249" w:rsidP="009B793A">
            <w:pPr>
              <w:tabs>
                <w:tab w:val="left" w:pos="1172"/>
              </w:tabs>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osoba kľúčového odborníka nebude na stavbe prítomná bez ospravedlnenia, Objednávateľovi vzniká nárok na uplatnenie zmluvnej pokuty vo výške 2.000,- Eur, za každý deň porušenia tejto povinnosti. Zaplatením zmluvnej pokuty sa Zhotoviteľ nezbavuje </w:t>
            </w:r>
            <w:r w:rsidR="0073590A" w:rsidRPr="00AB3A58">
              <w:rPr>
                <w:rFonts w:ascii="Arial Narrow" w:hAnsi="Arial Narrow"/>
                <w:sz w:val="21"/>
                <w:szCs w:val="21"/>
              </w:rPr>
              <w:t xml:space="preserve">plniť touto zmluvnou pokutou zabezpečenú </w:t>
            </w:r>
            <w:r w:rsidRPr="00AB3A58">
              <w:rPr>
                <w:rFonts w:ascii="Arial Narrow" w:hAnsi="Arial Narrow"/>
                <w:sz w:val="21"/>
                <w:szCs w:val="21"/>
              </w:rPr>
              <w:t>povinnos</w:t>
            </w:r>
            <w:r w:rsidR="0073590A" w:rsidRPr="00AB3A58">
              <w:rPr>
                <w:rFonts w:ascii="Arial Narrow" w:hAnsi="Arial Narrow"/>
                <w:sz w:val="21"/>
                <w:szCs w:val="21"/>
              </w:rPr>
              <w:t>ť</w:t>
            </w:r>
            <w:r w:rsidRPr="00AB3A58">
              <w:rPr>
                <w:rFonts w:ascii="Arial Narrow" w:hAnsi="Arial Narrow"/>
                <w:sz w:val="21"/>
                <w:szCs w:val="21"/>
              </w:rPr>
              <w:t xml:space="preserve">. </w:t>
            </w:r>
            <w:r w:rsidR="003C3FF2" w:rsidRPr="00AB3A58">
              <w:rPr>
                <w:rFonts w:ascii="Arial Narrow" w:hAnsi="Arial Narrow"/>
                <w:sz w:val="21"/>
                <w:szCs w:val="21"/>
              </w:rPr>
              <w:t xml:space="preserve">Objednávateľ je povinný uplatniť zmluvnú pokutu prostredníctvom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2.5 VZP a o zmluvnej pokute rozhodne v súlade s postupom podľa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3.5 VZP Stavebný dozor. Splatnosť zmluvnej pokuty rozhodnutej Stavebným dozorom je uvedená v </w:t>
            </w:r>
            <w:proofErr w:type="spellStart"/>
            <w:r w:rsidR="003C3FF2" w:rsidRPr="00AB3A58">
              <w:rPr>
                <w:rFonts w:ascii="Arial Narrow" w:hAnsi="Arial Narrow"/>
                <w:sz w:val="21"/>
                <w:szCs w:val="21"/>
              </w:rPr>
              <w:t>podčlánku</w:t>
            </w:r>
            <w:proofErr w:type="spellEnd"/>
            <w:r w:rsidR="003C3FF2" w:rsidRPr="00AB3A58">
              <w:rPr>
                <w:rFonts w:ascii="Arial Narrow" w:hAnsi="Arial Narrow"/>
                <w:sz w:val="21"/>
                <w:szCs w:val="21"/>
              </w:rPr>
              <w:t xml:space="preserve"> 4.2 (b) VZP.</w:t>
            </w:r>
          </w:p>
        </w:tc>
      </w:tr>
      <w:tr w:rsidR="003C3FF2" w:rsidRPr="00AB3A58" w14:paraId="7A06CAC8" w14:textId="77777777" w:rsidTr="09781EBC">
        <w:tc>
          <w:tcPr>
            <w:tcW w:w="1870" w:type="dxa"/>
          </w:tcPr>
          <w:p w14:paraId="50A087C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6.10</w:t>
            </w:r>
          </w:p>
          <w:p w14:paraId="39856E87" w14:textId="4CCA6FF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Záznamy o Personáli a Zariadení </w:t>
            </w:r>
            <w:r w:rsidR="00D70169" w:rsidRPr="00AB3A58">
              <w:rPr>
                <w:rFonts w:ascii="Arial Narrow" w:hAnsi="Arial Narrow"/>
                <w:sz w:val="21"/>
                <w:szCs w:val="21"/>
              </w:rPr>
              <w:t>Zhotoviteľa</w:t>
            </w:r>
          </w:p>
        </w:tc>
        <w:tc>
          <w:tcPr>
            <w:tcW w:w="7670" w:type="dxa"/>
          </w:tcPr>
          <w:p w14:paraId="4EEE0257" w14:textId="2EA429B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Na koniec </w:t>
            </w:r>
            <w:proofErr w:type="spellStart"/>
            <w:r w:rsidRPr="00AB3A58">
              <w:rPr>
                <w:rFonts w:ascii="Arial Narrow" w:hAnsi="Arial Narrow"/>
                <w:sz w:val="21"/>
                <w:szCs w:val="21"/>
                <w:lang w:val="sk-SK"/>
              </w:rPr>
              <w:t>podčlánku</w:t>
            </w:r>
            <w:proofErr w:type="spellEnd"/>
            <w:r w:rsidR="00DA43AF">
              <w:rPr>
                <w:rFonts w:ascii="Arial Narrow" w:hAnsi="Arial Narrow"/>
                <w:sz w:val="21"/>
                <w:szCs w:val="21"/>
                <w:lang w:val="sk-SK"/>
              </w:rPr>
              <w:t xml:space="preserve"> 6.10</w:t>
            </w:r>
            <w:r w:rsidRPr="00AB3A58">
              <w:rPr>
                <w:rFonts w:ascii="Arial Narrow" w:hAnsi="Arial Narrow"/>
                <w:sz w:val="21"/>
                <w:szCs w:val="21"/>
                <w:lang w:val="sk-SK"/>
              </w:rPr>
              <w:t xml:space="preserve"> sa vkladá text:</w:t>
            </w:r>
          </w:p>
          <w:p w14:paraId="12455983" w14:textId="0D36F5EF"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že Zhotoviteľ si neplní jeho povinnosť predkladať záznamy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Stavebný dozor nie je povinný akceptovať záznamy dodatočne predložené Zhotoviteľom za účelom vyhodnotenia nárokov </w:t>
            </w:r>
            <w:r w:rsidR="00D70169" w:rsidRPr="00AB3A58">
              <w:rPr>
                <w:rFonts w:ascii="Arial Narrow" w:hAnsi="Arial Narrow"/>
                <w:sz w:val="21"/>
                <w:szCs w:val="21"/>
                <w:lang w:val="sk-SK"/>
              </w:rPr>
              <w:t>Zhotoviteľa</w:t>
            </w:r>
            <w:r w:rsidRPr="00AB3A58">
              <w:rPr>
                <w:rFonts w:ascii="Arial Narrow" w:hAnsi="Arial Narrow"/>
                <w:sz w:val="21"/>
                <w:szCs w:val="21"/>
                <w:lang w:val="sk-SK"/>
              </w:rPr>
              <w:t>.</w:t>
            </w:r>
          </w:p>
          <w:p w14:paraId="02678E4B" w14:textId="10858E12"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Zhotoviteľ je povinný 28 dní pred dátumom začatia stavebných prác na konkrétnom objekte predložiť Stavebnému dozoru </w:t>
            </w:r>
            <w:r w:rsidR="00FA6365" w:rsidRPr="00AB3A58">
              <w:rPr>
                <w:rFonts w:ascii="Arial Narrow" w:hAnsi="Arial Narrow"/>
                <w:sz w:val="21"/>
                <w:szCs w:val="21"/>
                <w:lang w:val="sk-SK"/>
              </w:rPr>
              <w:t>z</w:t>
            </w:r>
            <w:r w:rsidRPr="00AB3A58">
              <w:rPr>
                <w:rFonts w:ascii="Arial Narrow" w:hAnsi="Arial Narrow"/>
                <w:sz w:val="21"/>
                <w:szCs w:val="21"/>
                <w:lang w:val="sk-SK"/>
              </w:rPr>
              <w:t xml:space="preserve">oznam všetkých fyzických osôb - podnikateľov a právnických osôb, ktorí budú vykonávať práce na príslušnom objekte v štruktúre podľa jednotlivých objektov vrátane rámcového popisu rozsahu ich činností. </w:t>
            </w:r>
          </w:p>
          <w:p w14:paraId="59CA96D5"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Následne každý mesiac v rámci Správy o postupe prác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 je Zhotoviteľ povinný predložiť Stavebnému dozoru nasledovné údaje :</w:t>
            </w:r>
          </w:p>
          <w:p w14:paraId="4C093D13" w14:textId="77777777"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a)</w:t>
            </w:r>
            <w:r w:rsidRPr="00AB3A58">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1978EEA0" w14:textId="6EA7FD83"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lastRenderedPageBreak/>
              <w:t>b)</w:t>
            </w:r>
            <w:r w:rsidRPr="00AB3A58">
              <w:rPr>
                <w:rFonts w:ascii="Arial Narrow" w:hAnsi="Arial Narrow"/>
                <w:sz w:val="21"/>
                <w:szCs w:val="21"/>
                <w:lang w:val="sk-SK"/>
              </w:rPr>
              <w:tab/>
              <w:t xml:space="preserve">údaje o počte každého z typov Zariadenia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na Stavenisku.</w:t>
            </w:r>
          </w:p>
          <w:p w14:paraId="4F67391B" w14:textId="517C5146"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ak Zhotoviteľ nepredloží zoznam alebo údaje podľa tohto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vzniká Objednávateľovi nárok na zaplatenie zmluvnej pokuty vo výške 1</w:t>
            </w:r>
            <w:r w:rsidR="00D30600" w:rsidRPr="00AB3A58">
              <w:rPr>
                <w:rFonts w:ascii="Arial Narrow" w:hAnsi="Arial Narrow"/>
                <w:sz w:val="21"/>
                <w:szCs w:val="21"/>
                <w:lang w:val="sk-SK"/>
              </w:rPr>
              <w:t>.</w:t>
            </w:r>
            <w:r w:rsidRPr="00AB3A58">
              <w:rPr>
                <w:rFonts w:ascii="Arial Narrow" w:hAnsi="Arial Narrow"/>
                <w:sz w:val="21"/>
                <w:szCs w:val="21"/>
                <w:lang w:val="sk-SK"/>
              </w:rPr>
              <w:t xml:space="preserve">500,- EUR (slovom tisícpäťsto eur) za každé porušenie tejto povinnosti. Zaplatenie zmluvnej pokuty nemá vplyv na splnenie povinnosti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v súlade s týmto </w:t>
            </w:r>
            <w:proofErr w:type="spellStart"/>
            <w:r w:rsidRPr="00AB3A58">
              <w:rPr>
                <w:rFonts w:ascii="Arial Narrow" w:hAnsi="Arial Narrow"/>
                <w:sz w:val="21"/>
                <w:szCs w:val="21"/>
                <w:lang w:val="sk-SK"/>
              </w:rPr>
              <w:t>podčlánkom</w:t>
            </w:r>
            <w:proofErr w:type="spellEnd"/>
            <w:r w:rsidRPr="00AB3A58">
              <w:rPr>
                <w:rFonts w:ascii="Arial Narrow" w:hAnsi="Arial Narrow"/>
                <w:sz w:val="21"/>
                <w:szCs w:val="21"/>
                <w:lang w:val="sk-SK"/>
              </w:rPr>
              <w:t xml:space="preserve">. Objednávateľ je povinný uplatniť zmluvnú pokutu prostredníctvom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2.5 VZP a o zmluvnej pokute rozhodne v súlade s postupom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3.5 VZP Stavebný dozor. Splatnosť zmluvnej pokuty rozhodnutej Stavebným dozorom je uvedená v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 (b) VZP. </w:t>
            </w:r>
          </w:p>
          <w:p w14:paraId="1BDCA085" w14:textId="2946CEFC" w:rsidR="003C3FF2" w:rsidRPr="00AB3A58" w:rsidRDefault="003C3FF2" w:rsidP="003C3FF2">
            <w:pPr>
              <w:pStyle w:val="Text"/>
              <w:spacing w:before="120" w:after="120" w:line="276" w:lineRule="auto"/>
              <w:ind w:right="142"/>
              <w:rPr>
                <w:rFonts w:ascii="Arial Narrow" w:hAnsi="Arial Narrow"/>
                <w:sz w:val="21"/>
                <w:szCs w:val="21"/>
                <w:lang w:val="sk-SK"/>
              </w:rPr>
            </w:pPr>
            <w:r w:rsidRPr="00AB3A58">
              <w:rPr>
                <w:rFonts w:ascii="Arial Narrow" w:hAnsi="Arial Narrow"/>
                <w:sz w:val="21"/>
                <w:szCs w:val="21"/>
                <w:lang w:val="sk-SK"/>
              </w:rPr>
              <w:t xml:space="preserve">V prípade potreby Stavebný dozor môže požadovať predkladanie podrobných údajov o počte a zložení Zhotoviteľovho personálu a Zariadení, a to denne alebo týždenne v Stavebnom denníku. Tým nie je dotknutá povinnosť </w:t>
            </w:r>
            <w:r w:rsidR="00D70169" w:rsidRPr="00AB3A58">
              <w:rPr>
                <w:rFonts w:ascii="Arial Narrow" w:hAnsi="Arial Narrow"/>
                <w:sz w:val="21"/>
                <w:szCs w:val="21"/>
                <w:lang w:val="sk-SK"/>
              </w:rPr>
              <w:t>Zhotoviteľa</w:t>
            </w:r>
            <w:r w:rsidRPr="00AB3A58">
              <w:rPr>
                <w:rFonts w:ascii="Arial Narrow" w:hAnsi="Arial Narrow"/>
                <w:sz w:val="21"/>
                <w:szCs w:val="21"/>
                <w:lang w:val="sk-SK"/>
              </w:rPr>
              <w:t xml:space="preserve"> podľa </w:t>
            </w:r>
            <w:proofErr w:type="spellStart"/>
            <w:r w:rsidRPr="00AB3A58">
              <w:rPr>
                <w:rFonts w:ascii="Arial Narrow" w:hAnsi="Arial Narrow"/>
                <w:sz w:val="21"/>
                <w:szCs w:val="21"/>
                <w:lang w:val="sk-SK"/>
              </w:rPr>
              <w:t>podčlánku</w:t>
            </w:r>
            <w:proofErr w:type="spellEnd"/>
            <w:r w:rsidRPr="00AB3A58">
              <w:rPr>
                <w:rFonts w:ascii="Arial Narrow" w:hAnsi="Arial Narrow"/>
                <w:sz w:val="21"/>
                <w:szCs w:val="21"/>
                <w:lang w:val="sk-SK"/>
              </w:rPr>
              <w:t xml:space="preserve"> 4.21 (Správy o postupe prác).</w:t>
            </w:r>
          </w:p>
        </w:tc>
      </w:tr>
      <w:tr w:rsidR="003C3FF2" w:rsidRPr="00AB3A58" w14:paraId="49D1F4B7" w14:textId="77777777" w:rsidTr="09781EBC">
        <w:tc>
          <w:tcPr>
            <w:tcW w:w="1870" w:type="dxa"/>
          </w:tcPr>
          <w:p w14:paraId="719E4AE5" w14:textId="0BF67AE2"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7. Technologické zariadenie, materiály a vyhotovenie prác</w:t>
            </w:r>
          </w:p>
        </w:tc>
        <w:tc>
          <w:tcPr>
            <w:tcW w:w="7670" w:type="dxa"/>
          </w:tcPr>
          <w:p w14:paraId="60AC374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5CBFA96D" w14:textId="77777777" w:rsidTr="09781EBC">
        <w:tc>
          <w:tcPr>
            <w:tcW w:w="1870" w:type="dxa"/>
          </w:tcPr>
          <w:p w14:paraId="16A5DA5D"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7.1</w:t>
            </w:r>
          </w:p>
          <w:p w14:paraId="73B6D90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Spôsob vykonávania prác</w:t>
            </w:r>
          </w:p>
        </w:tc>
        <w:tc>
          <w:tcPr>
            <w:tcW w:w="7670" w:type="dxa"/>
          </w:tcPr>
          <w:p w14:paraId="48AFF68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7.1 sa vkladá nasledovný text:</w:t>
            </w:r>
          </w:p>
          <w:p w14:paraId="1FA5CAEB"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366668CC"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11CF2245" w14:textId="5F1BBE6A"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Stavebnému dozoru Návrh </w:t>
            </w:r>
            <w:r w:rsidR="00D70169" w:rsidRPr="00AB3A58">
              <w:rPr>
                <w:rFonts w:ascii="Arial Narrow" w:hAnsi="Arial Narrow"/>
                <w:sz w:val="21"/>
                <w:szCs w:val="21"/>
              </w:rPr>
              <w:t>Zhotoviteľa</w:t>
            </w:r>
            <w:r w:rsidRPr="00AB3A58">
              <w:rPr>
                <w:rFonts w:ascii="Arial Narrow" w:hAnsi="Arial Narrow"/>
                <w:sz w:val="21"/>
                <w:szCs w:val="21"/>
              </w:rPr>
              <w:t xml:space="preserve"> na takúto zmenu bude predložený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13.3 Postup pri Zmenách. Akýkoľvek súhlas Stavebného dozoru/Objednávateľa so spôsobom vykonávania prác nezbavuje </w:t>
            </w:r>
            <w:r w:rsidR="00D70169" w:rsidRPr="00AB3A58">
              <w:rPr>
                <w:rFonts w:ascii="Arial Narrow" w:hAnsi="Arial Narrow"/>
                <w:sz w:val="21"/>
                <w:szCs w:val="21"/>
              </w:rPr>
              <w:t>Zhotoviteľa</w:t>
            </w:r>
            <w:r w:rsidRPr="00AB3A58">
              <w:rPr>
                <w:rFonts w:ascii="Arial Narrow" w:hAnsi="Arial Narrow"/>
                <w:sz w:val="21"/>
                <w:szCs w:val="21"/>
              </w:rPr>
              <w:t xml:space="preserve"> zodpovednosti za súlad so Zmluvou. V prípade dodatočného zistenia nezrovnalosti je Zhotoviteľ povinný vykonať nápravu.</w:t>
            </w:r>
          </w:p>
          <w:p w14:paraId="05B06FDA" w14:textId="51F69DD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dodržať technologické postupy schválené Stavebným dozorom. Za porušenie uvedenej povinnosti </w:t>
            </w:r>
            <w:r w:rsidR="00D70169" w:rsidRPr="00AB3A58">
              <w:rPr>
                <w:rFonts w:ascii="Arial Narrow" w:hAnsi="Arial Narrow"/>
                <w:sz w:val="21"/>
                <w:szCs w:val="21"/>
              </w:rPr>
              <w:t>Zhotoviteľa</w:t>
            </w:r>
            <w:r w:rsidRPr="00AB3A58">
              <w:rPr>
                <w:rFonts w:ascii="Arial Narrow" w:hAnsi="Arial Narrow"/>
                <w:sz w:val="21"/>
                <w:szCs w:val="21"/>
              </w:rPr>
              <w:t xml:space="preserve"> má Objednávateľ nárok na zaplatenie zmluvnej pokuty vo výške 2</w:t>
            </w:r>
            <w:r w:rsidR="00D30600" w:rsidRPr="00AB3A58">
              <w:rPr>
                <w:rFonts w:ascii="Arial Narrow" w:hAnsi="Arial Narrow"/>
                <w:sz w:val="21"/>
                <w:szCs w:val="21"/>
              </w:rPr>
              <w:t>.</w:t>
            </w:r>
            <w:r w:rsidRPr="00AB3A58">
              <w:rPr>
                <w:rFonts w:ascii="Arial Narrow" w:hAnsi="Arial Narrow"/>
                <w:sz w:val="21"/>
                <w:szCs w:val="21"/>
              </w:rPr>
              <w:t xml:space="preserve">000,- EUR (slovom dvetisíc eur), a to za každé porušenie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7D334567" w14:textId="77777777" w:rsidTr="09781EBC">
        <w:tc>
          <w:tcPr>
            <w:tcW w:w="1870" w:type="dxa"/>
          </w:tcPr>
          <w:p w14:paraId="72ACB11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7.2</w:t>
            </w:r>
          </w:p>
          <w:p w14:paraId="6FFAECAD" w14:textId="5A391E1F"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Vzorky</w:t>
            </w:r>
          </w:p>
        </w:tc>
        <w:tc>
          <w:tcPr>
            <w:tcW w:w="7670" w:type="dxa"/>
          </w:tcPr>
          <w:p w14:paraId="2CAA6072"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w:t>
            </w:r>
          </w:p>
          <w:p w14:paraId="49A0ADF5"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343E5B3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573ECE5C"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lastRenderedPageBreak/>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085698DF" w14:textId="1F7F76C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informácie sú uvedené v Požiadavkách Objednávateľa a v Dokumentácii poskytnutej Objednávateľom.</w:t>
            </w:r>
          </w:p>
        </w:tc>
      </w:tr>
      <w:tr w:rsidR="003C3FF2" w:rsidRPr="00AB3A58" w14:paraId="57926BA9" w14:textId="77777777" w:rsidTr="09781EBC">
        <w:tc>
          <w:tcPr>
            <w:tcW w:w="1870" w:type="dxa"/>
          </w:tcPr>
          <w:p w14:paraId="16CC109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7.4</w:t>
            </w:r>
          </w:p>
          <w:p w14:paraId="2DA5DC8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Skúšky</w:t>
            </w:r>
          </w:p>
        </w:tc>
        <w:tc>
          <w:tcPr>
            <w:tcW w:w="7670" w:type="dxa"/>
          </w:tcPr>
          <w:p w14:paraId="7DEE7D60" w14:textId="48A98862" w:rsidR="003C3FF2" w:rsidRPr="009B793A" w:rsidRDefault="003C3FF2" w:rsidP="003C3FF2">
            <w:pPr>
              <w:pStyle w:val="Hlavika"/>
              <w:spacing w:before="120" w:after="120" w:line="276" w:lineRule="auto"/>
              <w:ind w:right="142"/>
              <w:jc w:val="both"/>
              <w:rPr>
                <w:rFonts w:ascii="Arial Narrow" w:hAnsi="Arial Narrow"/>
                <w:sz w:val="21"/>
                <w:szCs w:val="21"/>
              </w:rPr>
            </w:pPr>
            <w:r w:rsidRPr="009B793A">
              <w:rPr>
                <w:rFonts w:ascii="Arial Narrow" w:hAnsi="Arial Narrow"/>
                <w:sz w:val="21"/>
                <w:szCs w:val="21"/>
              </w:rPr>
              <w:t xml:space="preserve">Za prvý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7.4 sa vkladá nasledujúci text:</w:t>
            </w:r>
          </w:p>
          <w:p w14:paraId="01BAB32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predložiť do 28 dní od Dátumu začatia prác „Kontrolný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3EA2119" w14:textId="2AE1FAF5"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 a</w:t>
            </w:r>
          </w:p>
          <w:p w14:paraId="0BF06AFF" w14:textId="77777777"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7.4 sa vkladá nasledujúci text:</w:t>
            </w:r>
          </w:p>
          <w:p w14:paraId="118AB612" w14:textId="3A655D4D"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povinný preukázať kvalitu vykonaných prác predložením výsledkov skúšok a príslušných dokumentov a dokladov kvality zabudovaných stavebných Materiálov a zmesí podliehajúcich zákonu č. 133/2013 Z.</w:t>
            </w:r>
            <w:r w:rsidR="00A26C0B" w:rsidRPr="00AB3A58">
              <w:rPr>
                <w:rFonts w:ascii="Arial Narrow" w:hAnsi="Arial Narrow"/>
                <w:sz w:val="21"/>
                <w:szCs w:val="21"/>
              </w:rPr>
              <w:t xml:space="preserve"> </w:t>
            </w:r>
            <w:r w:rsidRPr="00AB3A58">
              <w:rPr>
                <w:rFonts w:ascii="Arial Narrow" w:hAnsi="Arial Narrow"/>
                <w:sz w:val="21"/>
                <w:szCs w:val="21"/>
              </w:rPr>
              <w:t>z. o stavebných výrobkoch a o zmene a doplnení niektorých zákonov, spolu s vykonávacím predpisom vyhláškou č. 162/2013 Z.</w:t>
            </w:r>
            <w:r w:rsidR="00A26C0B" w:rsidRPr="00AB3A58">
              <w:rPr>
                <w:rFonts w:ascii="Arial Narrow" w:hAnsi="Arial Narrow"/>
                <w:sz w:val="21"/>
                <w:szCs w:val="21"/>
              </w:rPr>
              <w:t xml:space="preserve"> </w:t>
            </w:r>
            <w:r w:rsidRPr="00AB3A58">
              <w:rPr>
                <w:rFonts w:ascii="Arial Narrow" w:hAnsi="Arial Narrow"/>
                <w:sz w:val="21"/>
                <w:szCs w:val="21"/>
              </w:rPr>
              <w:t>z. Ministerstva dopravy výstavby a regionálneho rozvoja Slovenskej republiky, ktorou sa ustanovuje zoznam skupín stavebných výrobkov a systémy posudzovania parametrov, ako aj zákonu č. 264/1999 Z.</w:t>
            </w:r>
            <w:r w:rsidR="00A26C0B" w:rsidRPr="00AB3A58">
              <w:rPr>
                <w:rFonts w:ascii="Arial Narrow" w:hAnsi="Arial Narrow"/>
                <w:sz w:val="21"/>
                <w:szCs w:val="21"/>
              </w:rPr>
              <w:t xml:space="preserve"> </w:t>
            </w:r>
            <w:r w:rsidRPr="00AB3A58">
              <w:rPr>
                <w:rFonts w:ascii="Arial Narrow" w:hAnsi="Arial Narrow"/>
                <w:sz w:val="21"/>
                <w:szCs w:val="21"/>
              </w:rPr>
              <w:t xml:space="preserve">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11778597" w14:textId="1E39B19B"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oprávnený použiť a zabudovať do Diela len také Materiály, ktoré spĺňajú požiadavky zákona č. 264/1999 Z.</w:t>
            </w:r>
            <w:r w:rsidR="00A26C0B" w:rsidRPr="00AB3A58">
              <w:rPr>
                <w:rFonts w:ascii="Arial Narrow" w:hAnsi="Arial Narrow"/>
                <w:sz w:val="21"/>
                <w:szCs w:val="21"/>
              </w:rPr>
              <w:t xml:space="preserve"> </w:t>
            </w:r>
            <w:r w:rsidRPr="00AB3A58">
              <w:rPr>
                <w:rFonts w:ascii="Arial Narrow" w:hAnsi="Arial Narrow"/>
                <w:sz w:val="21"/>
                <w:szCs w:val="21"/>
              </w:rPr>
              <w:t>z. o technických požiadavkách na výrobky a o posudzovaní zhody a o zmene a doplnení niektorých zákonov v znení neskorších predpisov. Uvedené je Zhotoviteľ povinný preukázať predložením príslušných dokumentov Stavebnému dozoru.</w:t>
            </w:r>
          </w:p>
          <w:p w14:paraId="2CD08BDD" w14:textId="314CBC69"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Ďalšie podrobnosti sú uvedené v Požiadavkách Objednávateľa a v Dokumentácii poskytnutej Objednávateľom.</w:t>
            </w:r>
          </w:p>
        </w:tc>
      </w:tr>
      <w:tr w:rsidR="00C40D27" w:rsidRPr="00AB3A58" w14:paraId="326CCEFC" w14:textId="77777777" w:rsidTr="09781EBC">
        <w:tc>
          <w:tcPr>
            <w:tcW w:w="1870" w:type="dxa"/>
          </w:tcPr>
          <w:p w14:paraId="5199C183" w14:textId="77777777"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7.5</w:t>
            </w:r>
          </w:p>
          <w:p w14:paraId="7E258AE4" w14:textId="34DADE79" w:rsidR="00C40D27" w:rsidRPr="00AB3A58" w:rsidRDefault="00C40D27" w:rsidP="003C3FF2">
            <w:pPr>
              <w:spacing w:before="120" w:after="120" w:line="276" w:lineRule="auto"/>
              <w:ind w:right="141"/>
              <w:rPr>
                <w:rFonts w:ascii="Arial Narrow" w:hAnsi="Arial Narrow"/>
                <w:sz w:val="21"/>
                <w:szCs w:val="21"/>
              </w:rPr>
            </w:pPr>
            <w:r w:rsidRPr="00AB3A58">
              <w:rPr>
                <w:rFonts w:ascii="Arial Narrow" w:hAnsi="Arial Narrow"/>
                <w:sz w:val="21"/>
                <w:szCs w:val="21"/>
              </w:rPr>
              <w:t>Zamietnutie</w:t>
            </w:r>
          </w:p>
        </w:tc>
        <w:tc>
          <w:tcPr>
            <w:tcW w:w="7670" w:type="dxa"/>
          </w:tcPr>
          <w:p w14:paraId="1BF01809" w14:textId="77777777" w:rsidR="00C40D27" w:rsidRPr="00AB3A58" w:rsidRDefault="00C40D2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7.5 sa vkladá nov</w:t>
            </w:r>
            <w:r w:rsidR="000D5057" w:rsidRPr="00AB3A58">
              <w:rPr>
                <w:rFonts w:ascii="Arial Narrow" w:hAnsi="Arial Narrow"/>
                <w:sz w:val="21"/>
                <w:szCs w:val="21"/>
              </w:rPr>
              <w:t>ý text, ktorý znie:</w:t>
            </w:r>
          </w:p>
          <w:p w14:paraId="014E42FF" w14:textId="3045495B" w:rsidR="000D5057" w:rsidRPr="00AB3A58" w:rsidDel="0044390E" w:rsidRDefault="000D5057"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3C3FF2" w:rsidRPr="00AB3A58" w14:paraId="5211C0F2" w14:textId="77777777" w:rsidTr="09781EBC">
        <w:tc>
          <w:tcPr>
            <w:tcW w:w="1870" w:type="dxa"/>
            <w:tcBorders>
              <w:top w:val="single" w:sz="4" w:space="0" w:color="auto"/>
              <w:left w:val="single" w:sz="4" w:space="0" w:color="auto"/>
              <w:bottom w:val="single" w:sz="4" w:space="0" w:color="auto"/>
              <w:right w:val="single" w:sz="4" w:space="0" w:color="auto"/>
            </w:tcBorders>
          </w:tcPr>
          <w:p w14:paraId="55E5F610" w14:textId="77777777" w:rsidR="00C40D27"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7.6 </w:t>
            </w:r>
          </w:p>
          <w:p w14:paraId="27390C16" w14:textId="0F05359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Opravné práce</w:t>
            </w:r>
          </w:p>
        </w:tc>
        <w:tc>
          <w:tcPr>
            <w:tcW w:w="7670" w:type="dxa"/>
            <w:tcBorders>
              <w:top w:val="single" w:sz="4" w:space="0" w:color="auto"/>
              <w:left w:val="single" w:sz="4" w:space="0" w:color="auto"/>
              <w:bottom w:val="single" w:sz="4" w:space="0" w:color="auto"/>
              <w:right w:val="single" w:sz="4" w:space="0" w:color="auto"/>
            </w:tcBorders>
          </w:tcPr>
          <w:p w14:paraId="52916BBA" w14:textId="20360490" w:rsidR="003C3FF2" w:rsidRPr="00AB3A58" w:rsidRDefault="003C3FF2" w:rsidP="003C3FF2">
            <w:pPr>
              <w:pStyle w:val="Hlavika"/>
              <w:spacing w:before="120" w:after="120" w:line="276" w:lineRule="auto"/>
              <w:ind w:right="142"/>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7.6 sa vkladajú nové odseky, ktoré znejú nasledovne:</w:t>
            </w:r>
          </w:p>
          <w:p w14:paraId="4AA75F6D" w14:textId="5359BAD0"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t xml:space="preserve">(d) </w:t>
            </w:r>
            <w:r w:rsidR="003C3FF2">
              <w:tab/>
            </w:r>
            <w:r w:rsidRPr="0E2CB517">
              <w:rPr>
                <w:rFonts w:ascii="Arial Narrow" w:hAnsi="Arial Narrow"/>
                <w:sz w:val="21"/>
                <w:szCs w:val="21"/>
              </w:rPr>
              <w:t xml:space="preserve">konal v súlade so Zmluvou, v súlade s pokynom Stavebného dozoru, a v súlade so sprievodnou správou, revidovanými metódami, resp. revidovaným harmonogramom, požadovanými Stavebným dozorom podľa </w:t>
            </w:r>
            <w:proofErr w:type="spellStart"/>
            <w:r w:rsidRPr="0E2CB517">
              <w:rPr>
                <w:rFonts w:ascii="Arial Narrow" w:hAnsi="Arial Narrow"/>
                <w:sz w:val="21"/>
                <w:szCs w:val="21"/>
              </w:rPr>
              <w:t>podčl</w:t>
            </w:r>
            <w:r w:rsidR="6E4F689D" w:rsidRPr="0E2CB517">
              <w:rPr>
                <w:rFonts w:ascii="Arial Narrow" w:hAnsi="Arial Narrow"/>
                <w:sz w:val="21"/>
                <w:szCs w:val="21"/>
              </w:rPr>
              <w:t>ánku</w:t>
            </w:r>
            <w:proofErr w:type="spellEnd"/>
            <w:r w:rsidRPr="0E2CB517">
              <w:rPr>
                <w:rFonts w:ascii="Arial Narrow" w:hAnsi="Arial Narrow"/>
                <w:sz w:val="21"/>
                <w:szCs w:val="21"/>
              </w:rPr>
              <w:t xml:space="preserve"> 8.6 Postup prác;</w:t>
            </w:r>
          </w:p>
          <w:p w14:paraId="1204AA33" w14:textId="7B0FBFE5" w:rsidR="003C3FF2" w:rsidRPr="00AB3A58" w:rsidRDefault="67399A31" w:rsidP="003C3FF2">
            <w:pPr>
              <w:pStyle w:val="Hlavika"/>
              <w:spacing w:before="120" w:after="120" w:line="276" w:lineRule="auto"/>
              <w:ind w:right="142"/>
              <w:jc w:val="both"/>
              <w:rPr>
                <w:rFonts w:ascii="Arial Narrow" w:hAnsi="Arial Narrow"/>
                <w:sz w:val="21"/>
                <w:szCs w:val="21"/>
              </w:rPr>
            </w:pPr>
            <w:r w:rsidRPr="0E2CB517">
              <w:rPr>
                <w:rFonts w:ascii="Arial Narrow" w:hAnsi="Arial Narrow"/>
                <w:sz w:val="21"/>
                <w:szCs w:val="21"/>
              </w:rPr>
              <w:lastRenderedPageBreak/>
              <w:t xml:space="preserve">e) plnil opatrenia podľa </w:t>
            </w:r>
            <w:proofErr w:type="spellStart"/>
            <w:r w:rsidRPr="0E2CB517">
              <w:rPr>
                <w:rFonts w:ascii="Arial Narrow" w:hAnsi="Arial Narrow"/>
                <w:sz w:val="21"/>
                <w:szCs w:val="21"/>
              </w:rPr>
              <w:t>podčl</w:t>
            </w:r>
            <w:r w:rsidR="17625B53" w:rsidRPr="0E2CB517">
              <w:rPr>
                <w:rFonts w:ascii="Arial Narrow" w:hAnsi="Arial Narrow"/>
                <w:sz w:val="21"/>
                <w:szCs w:val="21"/>
              </w:rPr>
              <w:t>ánku</w:t>
            </w:r>
            <w:proofErr w:type="spellEnd"/>
            <w:r w:rsidRPr="0E2CB517">
              <w:rPr>
                <w:rFonts w:ascii="Arial Narrow" w:hAnsi="Arial Narrow"/>
                <w:sz w:val="21"/>
                <w:szCs w:val="21"/>
              </w:rPr>
              <w:t xml:space="preserve"> 4.8 Bezpečnostné postupy, resp. aby odstránil následky svojho konania, ktoré sú v rozpore s </w:t>
            </w:r>
            <w:proofErr w:type="spellStart"/>
            <w:r w:rsidRPr="0E2CB517">
              <w:rPr>
                <w:rFonts w:ascii="Arial Narrow" w:hAnsi="Arial Narrow"/>
                <w:sz w:val="21"/>
                <w:szCs w:val="21"/>
              </w:rPr>
              <w:t>podčl</w:t>
            </w:r>
            <w:r w:rsidR="5EAF2C8F" w:rsidRPr="0E2CB517">
              <w:rPr>
                <w:rFonts w:ascii="Arial Narrow" w:hAnsi="Arial Narrow"/>
                <w:sz w:val="21"/>
                <w:szCs w:val="21"/>
              </w:rPr>
              <w:t>ánkom</w:t>
            </w:r>
            <w:proofErr w:type="spellEnd"/>
            <w:r w:rsidRPr="0E2CB517">
              <w:rPr>
                <w:rFonts w:ascii="Arial Narrow" w:hAnsi="Arial Narrow"/>
                <w:sz w:val="21"/>
                <w:szCs w:val="21"/>
              </w:rPr>
              <w:t xml:space="preserve"> 4.8 Bezpečnostné postupy.</w:t>
            </w:r>
          </w:p>
          <w:p w14:paraId="0AB4B85F" w14:textId="3D316BBA"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Pre zamedzenie pochybností, je Objednávateľ oprávnený tu uvedeným spôsobom napraviť aj nekonanie </w:t>
            </w:r>
            <w:r w:rsidR="00D70169" w:rsidRPr="00AB3A58">
              <w:rPr>
                <w:rFonts w:ascii="Arial Narrow" w:hAnsi="Arial Narrow"/>
                <w:sz w:val="21"/>
                <w:szCs w:val="21"/>
              </w:rPr>
              <w:t>Zhotoviteľa</w:t>
            </w:r>
            <w:r w:rsidRPr="00AB3A58">
              <w:rPr>
                <w:rFonts w:ascii="Arial Narrow" w:hAnsi="Arial Narrow"/>
                <w:sz w:val="21"/>
                <w:szCs w:val="21"/>
              </w:rPr>
              <w:t>, opomenutie, resp. akýkoľvek nesúlad so Zmluvou.</w:t>
            </w:r>
          </w:p>
        </w:tc>
      </w:tr>
      <w:tr w:rsidR="003C3FF2" w:rsidRPr="00AB3A58" w14:paraId="72DF916E" w14:textId="77777777" w:rsidTr="09781EBC">
        <w:tc>
          <w:tcPr>
            <w:tcW w:w="1870" w:type="dxa"/>
            <w:tcBorders>
              <w:top w:val="single" w:sz="4" w:space="0" w:color="auto"/>
              <w:left w:val="single" w:sz="4" w:space="0" w:color="auto"/>
              <w:bottom w:val="single" w:sz="4" w:space="0" w:color="auto"/>
              <w:right w:val="single" w:sz="4" w:space="0" w:color="auto"/>
            </w:tcBorders>
          </w:tcPr>
          <w:p w14:paraId="0E23D2B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7.7</w:t>
            </w:r>
          </w:p>
          <w:p w14:paraId="0F5879CD" w14:textId="6EEE3796"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2CC02C90" w14:textId="425EDA7A" w:rsidR="00CA0C9E" w:rsidRPr="00AB3A58" w:rsidRDefault="00CA0C9E"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V prvom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zrušuje slovné spojenie „</w:t>
            </w:r>
            <w:r w:rsidR="003479EC" w:rsidRPr="00AB3A58">
              <w:rPr>
                <w:rFonts w:ascii="Arial Narrow" w:hAnsi="Arial Narrow"/>
                <w:sz w:val="21"/>
                <w:szCs w:val="21"/>
              </w:rPr>
              <w:t xml:space="preserve">bez </w:t>
            </w:r>
            <w:proofErr w:type="spellStart"/>
            <w:r w:rsidR="003479EC" w:rsidRPr="00AB3A58">
              <w:rPr>
                <w:rFonts w:ascii="Arial Narrow" w:hAnsi="Arial Narrow"/>
                <w:sz w:val="21"/>
                <w:szCs w:val="21"/>
              </w:rPr>
              <w:t>zástavného</w:t>
            </w:r>
            <w:proofErr w:type="spellEnd"/>
            <w:r w:rsidR="003479EC" w:rsidRPr="00AB3A58">
              <w:rPr>
                <w:rFonts w:ascii="Arial Narrow" w:hAnsi="Arial Narrow"/>
                <w:sz w:val="21"/>
                <w:szCs w:val="21"/>
              </w:rPr>
              <w:t xml:space="preserve"> práva a iných bremien“ a nahrádza sa textom „</w:t>
            </w:r>
            <w:r w:rsidR="00051705" w:rsidRPr="00AB3A58">
              <w:rPr>
                <w:rFonts w:ascii="Arial Narrow" w:hAnsi="Arial Narrow"/>
                <w:sz w:val="21"/>
                <w:szCs w:val="21"/>
              </w:rPr>
              <w:t>bez záložného práva a iných vecných a záväzkových tiarch“.</w:t>
            </w:r>
          </w:p>
          <w:p w14:paraId="1257F856" w14:textId="2BFE9D48"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Za </w:t>
            </w:r>
            <w:proofErr w:type="spellStart"/>
            <w:r w:rsidR="009B7629" w:rsidRPr="00AB3A58">
              <w:rPr>
                <w:rFonts w:ascii="Arial Narrow" w:hAnsi="Arial Narrow"/>
                <w:sz w:val="21"/>
                <w:szCs w:val="21"/>
              </w:rPr>
              <w:t>poodstavec</w:t>
            </w:r>
            <w:proofErr w:type="spellEnd"/>
            <w:r w:rsidRPr="00AB3A58">
              <w:rPr>
                <w:rFonts w:ascii="Arial Narrow" w:hAnsi="Arial Narrow"/>
                <w:sz w:val="21"/>
                <w:szCs w:val="21"/>
              </w:rPr>
              <w:t xml:space="preserve"> b)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7.7. sa vkladá písm. c), ktorého znenie je nasledovné:</w:t>
            </w:r>
          </w:p>
          <w:p w14:paraId="471DB8AC" w14:textId="1A779F36" w:rsidR="003C3FF2" w:rsidRPr="00AB3A58" w:rsidRDefault="003C3FF2" w:rsidP="009B793A">
            <w:pPr>
              <w:pStyle w:val="Hlavika"/>
              <w:spacing w:before="120" w:after="120" w:line="276" w:lineRule="auto"/>
              <w:ind w:left="360" w:right="142"/>
              <w:jc w:val="both"/>
              <w:rPr>
                <w:rFonts w:ascii="Arial Narrow" w:hAnsi="Arial Narrow"/>
                <w:sz w:val="21"/>
                <w:szCs w:val="21"/>
              </w:rPr>
            </w:pPr>
            <w:r w:rsidRPr="00AB3A58">
              <w:rPr>
                <w:rFonts w:ascii="Arial Narrow" w:hAnsi="Arial Narrow"/>
                <w:sz w:val="21"/>
                <w:szCs w:val="21"/>
              </w:rPr>
              <w:t>c) okamihom ich zabudovania do Trvalého diela</w:t>
            </w:r>
          </w:p>
          <w:p w14:paraId="5045587B" w14:textId="5A51E200" w:rsidR="003C3FF2" w:rsidRPr="00AB3A58" w:rsidRDefault="003C3FF2"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vkladá text, ktorý znie:</w:t>
            </w:r>
          </w:p>
          <w:p w14:paraId="2FC71EA7" w14:textId="77777777" w:rsidR="00AF1629" w:rsidRPr="00AB3A58" w:rsidRDefault="00AF1629" w:rsidP="00AF1629">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Zhotoviteľ je zodpovedný za škodu a náhodu, za správne skladovanie, ochranu a bezpečnosť dodaného Technologického zariadenia a Materiálov, a to až do okamihu ich zabudovania do Diela a prebratia Objednávateľom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V prípade, že Technologické zariadenie a Materiál bol zabudovaný do Diela, ale nebolo prevzaté Objednávateľom, nebezpečenstvo škody, zničenia, náhodného skazenia, odcudzenia atď. je na Zhotoviteľovi.</w:t>
            </w:r>
          </w:p>
          <w:p w14:paraId="7C195505" w14:textId="02637C32" w:rsidR="003C3FF2" w:rsidRPr="00AB3A58" w:rsidRDefault="00AF1629" w:rsidP="003C3FF2">
            <w:pPr>
              <w:pStyle w:val="Hlavika"/>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je zodpovedný za škodu a náhodu na Diele až do okamihu prebratia Diel</w:t>
            </w:r>
            <w:r w:rsidR="00883785">
              <w:rPr>
                <w:rFonts w:ascii="Arial Narrow" w:hAnsi="Arial Narrow"/>
                <w:sz w:val="21"/>
                <w:szCs w:val="21"/>
              </w:rPr>
              <w:t>a</w:t>
            </w:r>
            <w:r w:rsidRPr="00AB3A58">
              <w:rPr>
                <w:rFonts w:ascii="Arial Narrow" w:hAnsi="Arial Narrow"/>
                <w:sz w:val="21"/>
                <w:szCs w:val="21"/>
              </w:rPr>
              <w:t xml:space="preserve"> Preberacím protokolom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Zmluvy. </w:t>
            </w:r>
            <w:r w:rsidR="003C3FF2" w:rsidRPr="00AB3A58">
              <w:rPr>
                <w:rFonts w:ascii="Arial Narrow" w:hAnsi="Arial Narrow"/>
                <w:sz w:val="21"/>
                <w:szCs w:val="21"/>
              </w:rPr>
              <w:t>Nebezpečenstvo škody na Technologických zariadeniach a Materiáloch prechádza na Objednávateľa na základe ich prebratia Objednávateľom v zmysle článku 10 (</w:t>
            </w:r>
            <w:r w:rsidR="003C3FF2" w:rsidRPr="009B793A">
              <w:rPr>
                <w:rFonts w:ascii="Arial Narrow" w:hAnsi="Arial Narrow"/>
                <w:i/>
                <w:iCs/>
                <w:sz w:val="21"/>
                <w:szCs w:val="21"/>
              </w:rPr>
              <w:t>Preberanie Diela Objednávateľom</w:t>
            </w:r>
            <w:r w:rsidR="003C3FF2" w:rsidRPr="00AB3A58">
              <w:rPr>
                <w:rFonts w:ascii="Arial Narrow" w:hAnsi="Arial Narrow"/>
                <w:sz w:val="21"/>
                <w:szCs w:val="21"/>
              </w:rPr>
              <w:t>).</w:t>
            </w:r>
          </w:p>
        </w:tc>
      </w:tr>
      <w:tr w:rsidR="003C3FF2" w:rsidRPr="00AB3A58" w14:paraId="0CB38420" w14:textId="77777777" w:rsidTr="09781EBC">
        <w:tc>
          <w:tcPr>
            <w:tcW w:w="1870" w:type="dxa"/>
          </w:tcPr>
          <w:p w14:paraId="05DB297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7.8 Poplatky</w:t>
            </w:r>
          </w:p>
        </w:tc>
        <w:tc>
          <w:tcPr>
            <w:tcW w:w="7670" w:type="dxa"/>
          </w:tcPr>
          <w:p w14:paraId="43D2817D" w14:textId="3DA04B5A"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(b)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7.8 sa zrušuje a nahrádza nasledovným textom:</w:t>
            </w:r>
          </w:p>
          <w:p w14:paraId="7DBE6848" w14:textId="4ADE8E8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Zhotoviteľ je zodpovedný za manipuláciu s odpadom, jeho prepravu a likvidáciu v súlade s Požiadavkami Objednávateľa.</w:t>
            </w:r>
          </w:p>
        </w:tc>
      </w:tr>
      <w:tr w:rsidR="003C3FF2" w:rsidRPr="00AB3A58" w14:paraId="4D7DDAC3" w14:textId="77777777" w:rsidTr="09781EBC">
        <w:tc>
          <w:tcPr>
            <w:tcW w:w="1870" w:type="dxa"/>
          </w:tcPr>
          <w:p w14:paraId="5DE07DBD" w14:textId="0D43F3DB"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
                <w:sz w:val="21"/>
                <w:szCs w:val="21"/>
              </w:rPr>
              <w:t>8. Začatie prác, oneskorenie a prerušenie prác</w:t>
            </w:r>
          </w:p>
        </w:tc>
        <w:tc>
          <w:tcPr>
            <w:tcW w:w="7670" w:type="dxa"/>
          </w:tcPr>
          <w:p w14:paraId="0844ABC2"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1EEBF7A3" w14:textId="77777777" w:rsidTr="09781EBC">
        <w:tc>
          <w:tcPr>
            <w:tcW w:w="1870" w:type="dxa"/>
          </w:tcPr>
          <w:p w14:paraId="5101196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8.1</w:t>
            </w:r>
          </w:p>
          <w:p w14:paraId="089292AF" w14:textId="4D64823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Začatie prác</w:t>
            </w:r>
          </w:p>
        </w:tc>
        <w:tc>
          <w:tcPr>
            <w:tcW w:w="7670" w:type="dxa"/>
          </w:tcPr>
          <w:p w14:paraId="04186753" w14:textId="4253327F" w:rsidR="003C3FF2" w:rsidRPr="00696498" w:rsidRDefault="003C3FF2" w:rsidP="003C3FF2">
            <w:pPr>
              <w:spacing w:before="120" w:after="120" w:line="276" w:lineRule="auto"/>
              <w:ind w:right="141"/>
              <w:jc w:val="both"/>
              <w:rPr>
                <w:rFonts w:ascii="Arial Narrow" w:hAnsi="Arial Narrow"/>
                <w:sz w:val="21"/>
                <w:szCs w:val="21"/>
              </w:rPr>
            </w:pPr>
            <w:r w:rsidRPr="00696498">
              <w:rPr>
                <w:rFonts w:ascii="Arial Narrow" w:hAnsi="Arial Narrow"/>
                <w:sz w:val="21"/>
                <w:szCs w:val="21"/>
              </w:rPr>
              <w:t xml:space="preserve">Text prvej vety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8.1 sa celý zrušuje a nahrádza nasledovným textom:</w:t>
            </w:r>
          </w:p>
          <w:p w14:paraId="3FD43E36" w14:textId="38DC4E9A" w:rsidR="00E618BA" w:rsidRPr="00380C0C"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 xml:space="preserve">Objednávateľ oznámi Dátum začatia prác </w:t>
            </w:r>
            <w:r w:rsidR="00076A0A" w:rsidRPr="00380C0C">
              <w:rPr>
                <w:rFonts w:ascii="Arial Narrow" w:hAnsi="Arial Narrow"/>
                <w:sz w:val="21"/>
                <w:szCs w:val="21"/>
              </w:rPr>
              <w:t xml:space="preserve">najmenej 10 dní vopred po podpise Zmluvy </w:t>
            </w:r>
            <w:r w:rsidRPr="00380C0C">
              <w:rPr>
                <w:rFonts w:ascii="Arial Narrow" w:hAnsi="Arial Narrow"/>
                <w:sz w:val="21"/>
                <w:szCs w:val="21"/>
              </w:rPr>
              <w:t>a najneskôr do 6 mesiacov po podpise Zmluvy.</w:t>
            </w:r>
          </w:p>
          <w:p w14:paraId="7A11FB8B" w14:textId="4C6365D9" w:rsidR="003C3FF2" w:rsidRPr="00696498" w:rsidRDefault="00E618BA" w:rsidP="00E618BA">
            <w:pPr>
              <w:spacing w:before="120" w:after="120" w:line="276" w:lineRule="auto"/>
              <w:ind w:right="141"/>
              <w:jc w:val="both"/>
              <w:rPr>
                <w:rFonts w:ascii="Arial Narrow" w:hAnsi="Arial Narrow"/>
                <w:sz w:val="21"/>
                <w:szCs w:val="21"/>
              </w:rPr>
            </w:pPr>
            <w:r w:rsidRPr="00380C0C">
              <w:rPr>
                <w:rFonts w:ascii="Arial Narrow" w:hAnsi="Arial Narrow"/>
                <w:sz w:val="21"/>
                <w:szCs w:val="21"/>
              </w:rPr>
              <w:t>Zhotoviteľ nie je oprávnený vykonávať práce na Diele pred Dátumom začatia prác.</w:t>
            </w:r>
          </w:p>
        </w:tc>
      </w:tr>
      <w:tr w:rsidR="003C3FF2" w:rsidRPr="00AB3A58" w14:paraId="433B1B1F" w14:textId="77777777" w:rsidTr="09781EBC">
        <w:tc>
          <w:tcPr>
            <w:tcW w:w="1870" w:type="dxa"/>
          </w:tcPr>
          <w:p w14:paraId="703E47E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8.2</w:t>
            </w:r>
          </w:p>
          <w:p w14:paraId="20593353" w14:textId="276AAE32" w:rsidR="003C3FF2" w:rsidRPr="00AB3A58" w:rsidRDefault="003C3FF2" w:rsidP="003C3FF2">
            <w:pPr>
              <w:spacing w:before="120" w:after="120" w:line="276" w:lineRule="auto"/>
              <w:ind w:right="141"/>
              <w:rPr>
                <w:rFonts w:ascii="Arial Narrow" w:hAnsi="Arial Narrow"/>
                <w:b/>
                <w:sz w:val="21"/>
                <w:szCs w:val="21"/>
              </w:rPr>
            </w:pPr>
            <w:r w:rsidRPr="00AB3A58">
              <w:rPr>
                <w:rFonts w:ascii="Arial Narrow" w:hAnsi="Arial Narrow"/>
                <w:bCs/>
                <w:sz w:val="21"/>
                <w:szCs w:val="21"/>
              </w:rPr>
              <w:t>Lehota výstavby</w:t>
            </w:r>
          </w:p>
        </w:tc>
        <w:tc>
          <w:tcPr>
            <w:tcW w:w="7670" w:type="dxa"/>
          </w:tcPr>
          <w:p w14:paraId="1912B8DE" w14:textId="4FE746B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009962D9" w:rsidRPr="00AB3A58">
              <w:rPr>
                <w:rFonts w:ascii="Arial Narrow" w:hAnsi="Arial Narrow"/>
                <w:sz w:val="21"/>
                <w:szCs w:val="21"/>
              </w:rPr>
              <w:t xml:space="preserve"> 8.2</w:t>
            </w:r>
            <w:r w:rsidRPr="00AB3A58">
              <w:rPr>
                <w:rFonts w:ascii="Arial Narrow" w:hAnsi="Arial Narrow"/>
                <w:sz w:val="21"/>
                <w:szCs w:val="21"/>
              </w:rPr>
              <w:t xml:space="preserve"> sa celý zrušuje a nahrádza nasledovným textom:</w:t>
            </w:r>
          </w:p>
          <w:p w14:paraId="0E50BA05" w14:textId="74ED583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dokončiť celé Dielo, každú Sekciu (ak sú)</w:t>
            </w:r>
            <w:r w:rsidR="00713A7A" w:rsidRPr="00AB3A58">
              <w:rPr>
                <w:rFonts w:ascii="Arial Narrow" w:hAnsi="Arial Narrow"/>
                <w:sz w:val="21"/>
                <w:szCs w:val="21"/>
              </w:rPr>
              <w:t xml:space="preserve"> </w:t>
            </w:r>
            <w:r w:rsidRPr="00AB3A58">
              <w:rPr>
                <w:rFonts w:ascii="Arial Narrow" w:hAnsi="Arial Narrow"/>
                <w:sz w:val="21"/>
                <w:szCs w:val="21"/>
              </w:rPr>
              <w:t>v Lehote výstavby Diela/Sekcie, v termíne Míľnika, vrát</w:t>
            </w:r>
            <w:r w:rsidR="002D4EB6" w:rsidRPr="00AB3A58">
              <w:rPr>
                <w:rFonts w:ascii="Arial Narrow" w:hAnsi="Arial Narrow"/>
                <w:sz w:val="21"/>
                <w:szCs w:val="21"/>
              </w:rPr>
              <w:t>a</w:t>
            </w:r>
            <w:r w:rsidRPr="00AB3A58">
              <w:rPr>
                <w:rFonts w:ascii="Arial Narrow" w:hAnsi="Arial Narrow"/>
                <w:sz w:val="21"/>
                <w:szCs w:val="21"/>
              </w:rPr>
              <w:t>ne:</w:t>
            </w:r>
          </w:p>
          <w:p w14:paraId="49FCFB7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dosiahnutia vyhovujúceho výsledku Preberacích skúšok a</w:t>
            </w:r>
          </w:p>
          <w:p w14:paraId="305321DE" w14:textId="505E530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dokončenia všetkých prác, ktoré sú uvedené v Zmluve, tak ako je to vyžadované pre Dielo, Sekcie (ak je), </w:t>
            </w:r>
            <w:r w:rsidR="2D8A3813" w:rsidRPr="00AB3A58">
              <w:rPr>
                <w:rFonts w:ascii="Arial Narrow" w:hAnsi="Arial Narrow"/>
                <w:sz w:val="21"/>
                <w:szCs w:val="21"/>
              </w:rPr>
              <w:t xml:space="preserve">a </w:t>
            </w:r>
            <w:r w:rsidRPr="00AB3A58">
              <w:rPr>
                <w:rFonts w:ascii="Arial Narrow" w:hAnsi="Arial Narrow"/>
                <w:sz w:val="21"/>
                <w:szCs w:val="21"/>
              </w:rPr>
              <w:t xml:space="preserve">Míľnik, aby boli považované za dokončené pre účely prevzatia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vrátane definitívneho odsúhlasenia Projektu organizácie dopravy a trvalého dopravného značenia, vypracovania geodetickej dokumentácie každého realizovaného objektu, vykonania všetkých vyžadovaných skúšok a revízii a dodania príslušnej dokumentácie. </w:t>
            </w:r>
          </w:p>
          <w:p w14:paraId="0A2EDF59" w14:textId="2E5160D4" w:rsidR="003C3FF2" w:rsidRPr="00AB3A58" w:rsidRDefault="003C3FF2" w:rsidP="003C3FF2">
            <w:pPr>
              <w:spacing w:before="120" w:after="120" w:line="276" w:lineRule="auto"/>
              <w:ind w:right="141"/>
              <w:jc w:val="both"/>
              <w:rPr>
                <w:rFonts w:ascii="Arial Narrow" w:hAnsi="Arial Narrow"/>
                <w:color w:val="FF0000"/>
                <w:sz w:val="21"/>
                <w:szCs w:val="21"/>
              </w:rPr>
            </w:pPr>
            <w:r w:rsidRPr="00AB3A58">
              <w:rPr>
                <w:rFonts w:ascii="Arial Narrow" w:hAnsi="Arial Narrow"/>
                <w:sz w:val="21"/>
                <w:szCs w:val="21"/>
              </w:rPr>
              <w:t xml:space="preserve">Lehota výstavby zahŕňa čas potrebný́ na prípravné práce, obstaranie a dodanie Technologických zariadení a Materiálov, výstavbu a dodania kompletnej dokumentácie pre kolaudačné konanie a </w:t>
            </w:r>
            <w:r w:rsidRPr="00AB3A58">
              <w:rPr>
                <w:rFonts w:ascii="Arial Narrow" w:hAnsi="Arial Narrow"/>
                <w:sz w:val="21"/>
                <w:szCs w:val="21"/>
              </w:rPr>
              <w:lastRenderedPageBreak/>
              <w:t xml:space="preserve">splnenie povinností </w:t>
            </w:r>
            <w:r w:rsidR="00D70169" w:rsidRPr="00AB3A58">
              <w:rPr>
                <w:rFonts w:ascii="Arial Narrow" w:hAnsi="Arial Narrow"/>
                <w:sz w:val="21"/>
                <w:szCs w:val="21"/>
              </w:rPr>
              <w:t>Zhotoviteľa</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1.10 „Preberanie Diela a Sekcií“. Stavebný dozor nie je povinný vydať Preberací protokol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kým všetky náležitosti uvedené v tomto článku nie sú splnené.</w:t>
            </w:r>
          </w:p>
        </w:tc>
      </w:tr>
      <w:tr w:rsidR="003C3FF2" w:rsidRPr="00AB3A58" w14:paraId="5A79FC46" w14:textId="77777777" w:rsidTr="09781EBC">
        <w:tc>
          <w:tcPr>
            <w:tcW w:w="1870" w:type="dxa"/>
          </w:tcPr>
          <w:p w14:paraId="4D8C3A2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 xml:space="preserve">8.3 </w:t>
            </w:r>
          </w:p>
          <w:p w14:paraId="17A06F85" w14:textId="7400F1C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Harmonogram prác</w:t>
            </w:r>
          </w:p>
        </w:tc>
        <w:tc>
          <w:tcPr>
            <w:tcW w:w="7670" w:type="dxa"/>
          </w:tcPr>
          <w:p w14:paraId="2E6D36AD" w14:textId="003B1DB6" w:rsidR="008B41F4" w:rsidRPr="00AB3A58" w:rsidRDefault="008B41F4"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sa zrušuje a nahrádza sa</w:t>
            </w:r>
            <w:r w:rsidR="00180EF2" w:rsidRPr="00AB3A58">
              <w:rPr>
                <w:rFonts w:ascii="Arial Narrow" w:hAnsi="Arial Narrow"/>
                <w:sz w:val="21"/>
                <w:szCs w:val="21"/>
              </w:rPr>
              <w:t xml:space="preserve"> textom, ktorý znie nasledovne:</w:t>
            </w:r>
          </w:p>
          <w:p w14:paraId="4961BDD4" w14:textId="429629E9"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ako úspešný uchádzač predložil Objednávateľovi základný Harmonogram prác pri uzatváraní tejto Zmluvy podľa § 56 ods. 5 a 7 </w:t>
            </w:r>
            <w:r w:rsidR="00696498" w:rsidRPr="00BF76B3">
              <w:rPr>
                <w:rFonts w:ascii="Arial Narrow" w:hAnsi="Arial Narrow" w:cs="Arial"/>
                <w:sz w:val="21"/>
                <w:szCs w:val="21"/>
              </w:rPr>
              <w:t>Zákona o verejnom obstarávaní</w:t>
            </w:r>
            <w:r w:rsidRPr="00BF76B3">
              <w:rPr>
                <w:rFonts w:ascii="Arial Narrow" w:hAnsi="Arial Narrow"/>
                <w:sz w:val="21"/>
                <w:szCs w:val="21"/>
              </w:rPr>
              <w:t xml:space="preserve"> podľa Požiadaviek na vypracovanie harmonogramu uvedených v</w:t>
            </w:r>
            <w:r w:rsidR="00E43B4C" w:rsidRPr="00BF76B3">
              <w:rPr>
                <w:rFonts w:ascii="Arial Narrow" w:hAnsi="Arial Narrow"/>
                <w:sz w:val="21"/>
                <w:szCs w:val="21"/>
              </w:rPr>
              <w:t> Zväzok 3, Časť</w:t>
            </w:r>
            <w:r w:rsidR="00CE0591" w:rsidRPr="00BF76B3">
              <w:rPr>
                <w:rFonts w:ascii="Arial Narrow" w:hAnsi="Arial Narrow"/>
                <w:sz w:val="21"/>
                <w:szCs w:val="21"/>
              </w:rPr>
              <w:t xml:space="preserve"> 1 Súťažných podkladov</w:t>
            </w:r>
            <w:r w:rsidR="0085025A" w:rsidRPr="00BF76B3">
              <w:rPr>
                <w:rFonts w:ascii="Arial Narrow" w:hAnsi="Arial Narrow"/>
                <w:sz w:val="21"/>
                <w:szCs w:val="21"/>
              </w:rPr>
              <w:t xml:space="preserve">. </w:t>
            </w:r>
            <w:r w:rsidR="00886969" w:rsidRPr="00BF76B3">
              <w:rPr>
                <w:rFonts w:ascii="Arial Narrow" w:hAnsi="Arial Narrow"/>
                <w:sz w:val="21"/>
                <w:szCs w:val="21"/>
              </w:rPr>
              <w:t>Zhotoviteľ je</w:t>
            </w:r>
            <w:r w:rsidR="007F54A2" w:rsidRPr="00BF76B3">
              <w:rPr>
                <w:rFonts w:ascii="Arial Narrow" w:hAnsi="Arial Narrow"/>
                <w:sz w:val="21"/>
                <w:szCs w:val="21"/>
              </w:rPr>
              <w:t xml:space="preserve"> pri vypracovaní </w:t>
            </w:r>
            <w:r w:rsidR="00B2259D" w:rsidRPr="00BF76B3">
              <w:rPr>
                <w:rFonts w:ascii="Arial Narrow" w:hAnsi="Arial Narrow"/>
                <w:sz w:val="21"/>
                <w:szCs w:val="21"/>
              </w:rPr>
              <w:t>H</w:t>
            </w:r>
            <w:r w:rsidR="007F54A2" w:rsidRPr="00BF76B3">
              <w:rPr>
                <w:rFonts w:ascii="Arial Narrow" w:hAnsi="Arial Narrow"/>
                <w:sz w:val="21"/>
                <w:szCs w:val="21"/>
              </w:rPr>
              <w:t>armonogramu</w:t>
            </w:r>
            <w:r w:rsidR="00B2259D" w:rsidRPr="00BF76B3">
              <w:rPr>
                <w:rFonts w:ascii="Arial Narrow" w:hAnsi="Arial Narrow"/>
                <w:sz w:val="21"/>
                <w:szCs w:val="21"/>
              </w:rPr>
              <w:t xml:space="preserve"> prác</w:t>
            </w:r>
            <w:r w:rsidR="00886969" w:rsidRPr="00BF76B3">
              <w:rPr>
                <w:rFonts w:ascii="Arial Narrow" w:hAnsi="Arial Narrow"/>
                <w:sz w:val="21"/>
                <w:szCs w:val="21"/>
              </w:rPr>
              <w:t xml:space="preserve"> povinný dodržať termíny Míľnikov</w:t>
            </w:r>
            <w:r w:rsidR="009F66D1" w:rsidRPr="00BF76B3">
              <w:rPr>
                <w:rFonts w:ascii="Arial Narrow" w:hAnsi="Arial Narrow"/>
                <w:sz w:val="21"/>
                <w:szCs w:val="21"/>
              </w:rPr>
              <w:t>, ktorých vecný</w:t>
            </w:r>
            <w:r w:rsidR="0085025A" w:rsidRPr="00BF76B3">
              <w:rPr>
                <w:rFonts w:ascii="Arial Narrow" w:hAnsi="Arial Narrow"/>
                <w:sz w:val="21"/>
                <w:szCs w:val="21"/>
              </w:rPr>
              <w:t xml:space="preserve"> rozsah je</w:t>
            </w:r>
            <w:r w:rsidR="00886969" w:rsidRPr="00BF76B3">
              <w:rPr>
                <w:rFonts w:ascii="Arial Narrow" w:hAnsi="Arial Narrow"/>
                <w:sz w:val="21"/>
                <w:szCs w:val="21"/>
              </w:rPr>
              <w:t xml:space="preserve"> bližšie špecifikovaný v</w:t>
            </w:r>
            <w:r w:rsidR="007F54A2" w:rsidRPr="00BF76B3">
              <w:rPr>
                <w:rFonts w:ascii="Arial Narrow" w:hAnsi="Arial Narrow"/>
                <w:sz w:val="21"/>
                <w:szCs w:val="21"/>
              </w:rPr>
              <w:t>o Zväzku 3, Časť 1 Súťažných podkladov</w:t>
            </w:r>
            <w:r w:rsidR="00CE0591" w:rsidRPr="00BF76B3">
              <w:rPr>
                <w:rFonts w:ascii="Arial Narrow" w:hAnsi="Arial Narrow"/>
                <w:sz w:val="21"/>
                <w:szCs w:val="21"/>
              </w:rPr>
              <w:t>.</w:t>
            </w:r>
          </w:p>
          <w:p w14:paraId="45BC4070" w14:textId="5705B764"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Základný Harmonogram prác bude označený ako verzia 0 (</w:t>
            </w:r>
            <w:proofErr w:type="spellStart"/>
            <w:r w:rsidRPr="00AB3A58">
              <w:rPr>
                <w:rFonts w:ascii="Arial Narrow" w:hAnsi="Arial Narrow"/>
                <w:sz w:val="21"/>
                <w:szCs w:val="21"/>
              </w:rPr>
              <w:t>baseline</w:t>
            </w:r>
            <w:proofErr w:type="spellEnd"/>
            <w:r w:rsidRPr="00AB3A58">
              <w:rPr>
                <w:rFonts w:ascii="Arial Narrow" w:hAnsi="Arial Narrow"/>
                <w:sz w:val="21"/>
                <w:szCs w:val="21"/>
              </w:rPr>
              <w:t>), a každá následná revízia Harmonogramu prác bude očíslovaná v postupnom poradí, pričom prvá bude revízia 1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1), druhá bude revízia 2 (re-</w:t>
            </w:r>
            <w:proofErr w:type="spellStart"/>
            <w:r w:rsidRPr="00AB3A58">
              <w:rPr>
                <w:rFonts w:ascii="Arial Narrow" w:hAnsi="Arial Narrow"/>
                <w:sz w:val="21"/>
                <w:szCs w:val="21"/>
              </w:rPr>
              <w:t>baseline</w:t>
            </w:r>
            <w:proofErr w:type="spellEnd"/>
            <w:r w:rsidRPr="00AB3A58">
              <w:rPr>
                <w:rFonts w:ascii="Arial Narrow" w:hAnsi="Arial Narrow"/>
                <w:sz w:val="21"/>
                <w:szCs w:val="21"/>
              </w:rPr>
              <w:t xml:space="preserve"> 2), a tak ďalej.</w:t>
            </w:r>
          </w:p>
          <w:p w14:paraId="561C84C4" w14:textId="0CBD1879" w:rsidR="00F852A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Základný Harmonogram prác a každý revidovaný Harmonogram prác bude predložený </w:t>
            </w:r>
            <w:r w:rsidR="00C24FA2">
              <w:rPr>
                <w:rFonts w:ascii="Arial Narrow" w:hAnsi="Arial Narrow"/>
                <w:sz w:val="21"/>
                <w:szCs w:val="21"/>
              </w:rPr>
              <w:t>Stavebnému dozoru</w:t>
            </w:r>
            <w:r w:rsidR="00C24FA2" w:rsidRPr="00AB3A58">
              <w:rPr>
                <w:rFonts w:ascii="Arial Narrow" w:hAnsi="Arial Narrow"/>
                <w:sz w:val="21"/>
                <w:szCs w:val="21"/>
              </w:rPr>
              <w:t xml:space="preserve"> </w:t>
            </w:r>
            <w:r w:rsidRPr="00AB3A58">
              <w:rPr>
                <w:rFonts w:ascii="Arial Narrow" w:hAnsi="Arial Narrow"/>
                <w:sz w:val="21"/>
                <w:szCs w:val="21"/>
              </w:rPr>
              <w:t>v jednej papierovej kópii, v jednej elektronickej kópii a v dodatočných papierových kópiách (ak sú) ako je uvedené v Zmluvných údajoch</w:t>
            </w:r>
            <w:r w:rsidR="00F852A3">
              <w:rPr>
                <w:rFonts w:ascii="Arial Narrow" w:hAnsi="Arial Narrow"/>
                <w:sz w:val="21"/>
                <w:szCs w:val="21"/>
              </w:rPr>
              <w:t>. Vecný Harmonogram bude</w:t>
            </w:r>
            <w:r w:rsidRPr="00AB3A58">
              <w:rPr>
                <w:rFonts w:ascii="Arial Narrow" w:hAnsi="Arial Narrow"/>
                <w:sz w:val="21"/>
                <w:szCs w:val="21"/>
              </w:rPr>
              <w:t xml:space="preserve"> obsahovať:</w:t>
            </w:r>
          </w:p>
          <w:p w14:paraId="55DFB3A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Dátum začatia a Lehotu výstavby Diela alebo každej Sekcie (ak sú);</w:t>
            </w:r>
          </w:p>
          <w:p w14:paraId="01FBB6CF" w14:textId="04C3DFE8"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30A0CBF6" w14:textId="23F0DD2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poradie v akom Zhotoviteľ zamýšľa Dielo vyhotovovať, vrátane predpokladaného časovania každého stupňa projektovania (ak je), prípravy a predloženia Dokumentácie </w:t>
            </w:r>
            <w:r w:rsidR="00D70169" w:rsidRPr="009B793A">
              <w:rPr>
                <w:rFonts w:ascii="Arial Narrow" w:hAnsi="Arial Narrow"/>
                <w:sz w:val="21"/>
                <w:szCs w:val="21"/>
              </w:rPr>
              <w:t>Zhotoviteľa</w:t>
            </w:r>
            <w:r w:rsidRPr="00AB3A58">
              <w:rPr>
                <w:rFonts w:ascii="Arial Narrow" w:hAnsi="Arial Narrow"/>
                <w:sz w:val="21"/>
                <w:szCs w:val="21"/>
              </w:rPr>
              <w:t>, obstarávania dodávok, výroby, inšpekcie, dodania na Stavenisko, výstavby, montáže, inštalácie, prác vykonávaných každým nominovaným Subdodávateľom a skúšania</w:t>
            </w:r>
          </w:p>
          <w:p w14:paraId="23BD6F04" w14:textId="40E772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Doba na preskúmanie Dokumentácie </w:t>
            </w:r>
            <w:r w:rsidR="00D70169" w:rsidRPr="009B793A">
              <w:rPr>
                <w:rFonts w:ascii="Arial Narrow" w:hAnsi="Arial Narrow"/>
                <w:sz w:val="21"/>
                <w:szCs w:val="21"/>
              </w:rPr>
              <w:t>Zhotoviteľa</w:t>
            </w:r>
            <w:r w:rsidRPr="00AB3A58">
              <w:rPr>
                <w:rFonts w:ascii="Arial Narrow" w:hAnsi="Arial Narrow"/>
                <w:sz w:val="21"/>
                <w:szCs w:val="21"/>
              </w:rPr>
              <w:t xml:space="preserve">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v súlade s Požiadavkami objednávateľa</w:t>
            </w:r>
          </w:p>
          <w:p w14:paraId="3558C458"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postupnosť a časovanie inšpekcií a skúšok špecifikovaných alebo vyžadovaných Zmluvou;</w:t>
            </w:r>
          </w:p>
          <w:p w14:paraId="29714048" w14:textId="3CEAE4DC"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f)</w:t>
            </w:r>
            <w:r w:rsidRPr="00AB3A58">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78BBDB9A"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g)</w:t>
            </w:r>
            <w:r w:rsidRPr="00AB3A58">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59E48DCB"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h)</w:t>
            </w:r>
            <w:r w:rsidRPr="00AB3A58">
              <w:rPr>
                <w:rFonts w:ascii="Arial Narrow" w:hAnsi="Arial Narrow"/>
                <w:sz w:val="21"/>
                <w:szCs w:val="21"/>
              </w:rPr>
              <w:tab/>
              <w:t>dátumy všetkých miestne uznávaných dní pracovného pokoja a období dovoleniek (ak sú);</w:t>
            </w:r>
          </w:p>
          <w:p w14:paraId="30207F7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všetkých kľúčových dátumov dodania Zariadení a Materiálov;</w:t>
            </w:r>
          </w:p>
          <w:p w14:paraId="69C7909C"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j)</w:t>
            </w:r>
            <w:r w:rsidRPr="00AB3A58">
              <w:rPr>
                <w:rFonts w:ascii="Arial Narrow" w:hAnsi="Arial Narrow"/>
                <w:sz w:val="21"/>
                <w:szCs w:val="21"/>
              </w:rPr>
              <w:tab/>
              <w:t>pre revidovaný Harmonogram a pre každú činnosť: skutočný postup k relevantnému dátumu, akékoľvek omeškanie takéhoto postupu a dôsledky takéhoto omeškania na ostatné činnosti (ak sú); a</w:t>
            </w:r>
          </w:p>
          <w:p w14:paraId="2803A556"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k)</w:t>
            </w:r>
            <w:r w:rsidRPr="00AB3A58">
              <w:rPr>
                <w:rFonts w:ascii="Arial Narrow" w:hAnsi="Arial Narrow"/>
                <w:sz w:val="21"/>
                <w:szCs w:val="21"/>
              </w:rPr>
              <w:tab/>
              <w:t>podpornú správu, ktorá obsahuje</w:t>
            </w:r>
          </w:p>
          <w:p w14:paraId="2EEAA6F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popis všetkých hlavných etáp vyhotovovania Diela;</w:t>
            </w:r>
          </w:p>
          <w:p w14:paraId="7B14199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(ii)</w:t>
            </w:r>
            <w:r w:rsidRPr="00AB3A58">
              <w:rPr>
                <w:rFonts w:ascii="Arial Narrow" w:hAnsi="Arial Narrow"/>
                <w:sz w:val="21"/>
                <w:szCs w:val="21"/>
              </w:rPr>
              <w:tab/>
              <w:t>všeobecný popis metód, ktoré Zhotoviteľ zamýšľa použiť pri vyhotovovaní Diela;</w:t>
            </w:r>
          </w:p>
          <w:p w14:paraId="4D2670C0"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56C046E5"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(iv)</w:t>
            </w:r>
            <w:r w:rsidRPr="00AB3A58">
              <w:rPr>
                <w:rFonts w:ascii="Arial Narrow" w:hAnsi="Arial Narrow"/>
                <w:sz w:val="21"/>
                <w:szCs w:val="21"/>
              </w:rPr>
              <w:tab/>
              <w:t>ak sa jedná o revidovaný harmonogram, identifikáciu každej závažnej zmeny (zmien) oproti predchádzajúcemu harmonogramu predloženému Zhotoviteľom;</w:t>
            </w:r>
          </w:p>
          <w:p w14:paraId="4A568A1D" w14:textId="0E4930C9" w:rsidR="002D2413" w:rsidRPr="00AB3A58" w:rsidRDefault="168E5EA3" w:rsidP="002D2413">
            <w:pPr>
              <w:spacing w:before="120" w:after="120" w:line="276" w:lineRule="auto"/>
              <w:ind w:right="141"/>
              <w:jc w:val="both"/>
              <w:rPr>
                <w:rFonts w:ascii="Arial Narrow" w:hAnsi="Arial Narrow"/>
                <w:sz w:val="21"/>
                <w:szCs w:val="21"/>
              </w:rPr>
            </w:pPr>
            <w:r w:rsidRPr="1B6CAA9B">
              <w:rPr>
                <w:rFonts w:ascii="Arial Narrow" w:hAnsi="Arial Narrow"/>
                <w:sz w:val="21"/>
                <w:szCs w:val="21"/>
              </w:rPr>
              <w:t>(v)</w:t>
            </w:r>
            <w:r w:rsidR="002D2413">
              <w:tab/>
            </w:r>
            <w:r w:rsidRPr="1B6CAA9B">
              <w:rPr>
                <w:rFonts w:ascii="Arial Narrow" w:hAnsi="Arial Narrow"/>
                <w:sz w:val="21"/>
                <w:szCs w:val="21"/>
              </w:rPr>
              <w:t xml:space="preserve">návrh </w:t>
            </w:r>
            <w:r w:rsidR="00D70169" w:rsidRPr="1B6CAA9B">
              <w:rPr>
                <w:rFonts w:ascii="Arial Narrow" w:hAnsi="Arial Narrow"/>
                <w:sz w:val="21"/>
                <w:szCs w:val="21"/>
              </w:rPr>
              <w:t>Zhotoviteľa</w:t>
            </w:r>
            <w:r w:rsidRPr="1B6CAA9B">
              <w:rPr>
                <w:rFonts w:ascii="Arial Narrow" w:hAnsi="Arial Narrow"/>
                <w:sz w:val="21"/>
                <w:szCs w:val="21"/>
              </w:rPr>
              <w:t xml:space="preserve"> na prekonanie dôsledkov ktoréhokoľvek (ktorýchkoľvek)  oneskorenia(í) na postup prác na Diele.</w:t>
            </w:r>
          </w:p>
          <w:p w14:paraId="74FD6A07" w14:textId="77777777"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38D9732C" w14:textId="2B144F4F" w:rsidR="002D2413" w:rsidRPr="00AB3A58" w:rsidRDefault="5F88BA82" w:rsidP="002D2413">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Vždy keď ku koncu kalendárneho mesiaca sú splnené podmienky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8.6 (a), (b) tejto Zmluvy, je Zhotoviteľ povinný postupovať v súlade s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8.6 tejto Zmluvy a týmto </w:t>
            </w:r>
            <w:proofErr w:type="spellStart"/>
            <w:r w:rsidRPr="0E2CB517">
              <w:rPr>
                <w:rFonts w:ascii="Arial Narrow" w:hAnsi="Arial Narrow"/>
                <w:sz w:val="21"/>
                <w:szCs w:val="21"/>
              </w:rPr>
              <w:t>podčlánk</w:t>
            </w:r>
            <w:r w:rsidR="10D92FC4" w:rsidRPr="0E2CB517">
              <w:rPr>
                <w:rFonts w:ascii="Arial Narrow" w:hAnsi="Arial Narrow"/>
                <w:sz w:val="21"/>
                <w:szCs w:val="21"/>
              </w:rPr>
              <w:t>o</w:t>
            </w:r>
            <w:r w:rsidRPr="0E2CB517">
              <w:rPr>
                <w:rFonts w:ascii="Arial Narrow" w:hAnsi="Arial Narrow"/>
                <w:sz w:val="21"/>
                <w:szCs w:val="21"/>
              </w:rPr>
              <w:t>m</w:t>
            </w:r>
            <w:proofErr w:type="spellEnd"/>
            <w:r w:rsidRPr="0E2CB517">
              <w:rPr>
                <w:rFonts w:ascii="Arial Narrow" w:hAnsi="Arial Narrow"/>
                <w:sz w:val="21"/>
                <w:szCs w:val="21"/>
              </w:rPr>
              <w:t xml:space="preserve">. To platí aj v prípade, keď zo Správy o postupe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4.21 (h) Zmluvy z porovnania skutočného a plánovaného postupu vyplýva, že je ohrozené dokončenie Diela v relevantnej </w:t>
            </w:r>
            <w:r w:rsidR="39D3D42D" w:rsidRPr="0E2CB517">
              <w:rPr>
                <w:rFonts w:ascii="Arial Narrow" w:hAnsi="Arial Narrow"/>
                <w:sz w:val="21"/>
                <w:szCs w:val="21"/>
              </w:rPr>
              <w:t>L</w:t>
            </w:r>
            <w:r w:rsidRPr="0E2CB517">
              <w:rPr>
                <w:rFonts w:ascii="Arial Narrow" w:hAnsi="Arial Narrow"/>
                <w:sz w:val="21"/>
                <w:szCs w:val="21"/>
              </w:rPr>
              <w:t>ehote výstavby.</w:t>
            </w:r>
          </w:p>
          <w:p w14:paraId="092436BB" w14:textId="6450B8DA"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w:t>
            </w:r>
            <w:r w:rsidR="00D70169" w:rsidRPr="00AB3A58">
              <w:rPr>
                <w:rFonts w:ascii="Arial Narrow" w:hAnsi="Arial Narrow"/>
                <w:sz w:val="21"/>
                <w:szCs w:val="21"/>
              </w:rPr>
              <w:t>Zhotoviteľa</w:t>
            </w:r>
            <w:r w:rsidRPr="00AB3A58">
              <w:rPr>
                <w:rFonts w:ascii="Arial Narrow" w:hAnsi="Arial Narrow"/>
                <w:sz w:val="21"/>
                <w:szCs w:val="21"/>
              </w:rPr>
              <w:t>.</w:t>
            </w:r>
          </w:p>
          <w:p w14:paraId="4D544BF2" w14:textId="0C79973B" w:rsidR="002D2413" w:rsidRPr="00AB3A58" w:rsidRDefault="002D2413" w:rsidP="002D2413">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 prác do 14 dní od doručenia. Stavebný dozor tento druhý návrh opätovne preskúma a postupuje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Ak Stavebný dozor vydá Zhotoviteľovi oznámenie o nesúlade tohto druhého návrhu revidovaného Harmonogramu prác má sa za to, že Zhotoviteľ porušil povinnosť predložiť Harmonogram prác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8.3 Zmluvy predložiť revidovaný Harmonogram prác. Porušenie tejto povinnosti </w:t>
            </w:r>
            <w:r w:rsidR="00D70169" w:rsidRPr="00AB3A58">
              <w:rPr>
                <w:rFonts w:ascii="Arial Narrow" w:hAnsi="Arial Narrow"/>
                <w:sz w:val="21"/>
                <w:szCs w:val="21"/>
              </w:rPr>
              <w:t>Zhotoviteľa</w:t>
            </w:r>
            <w:r w:rsidRPr="00AB3A58">
              <w:rPr>
                <w:rFonts w:ascii="Arial Narrow" w:hAnsi="Arial Narrow"/>
                <w:sz w:val="21"/>
                <w:szCs w:val="21"/>
              </w:rPr>
              <w:t xml:space="preserve"> sa nedotýka povinnosti </w:t>
            </w:r>
            <w:r w:rsidR="00D70169" w:rsidRPr="00AB3A58">
              <w:rPr>
                <w:rFonts w:ascii="Arial Narrow" w:hAnsi="Arial Narrow"/>
                <w:sz w:val="21"/>
                <w:szCs w:val="21"/>
              </w:rPr>
              <w:t>Zhotoviteľa</w:t>
            </w:r>
            <w:r w:rsidRPr="00AB3A58">
              <w:rPr>
                <w:rFonts w:ascii="Arial Narrow" w:hAnsi="Arial Narrow"/>
                <w:sz w:val="21"/>
                <w:szCs w:val="21"/>
              </w:rPr>
              <w:t xml:space="preserve"> predložiť riadny revidovaný Harmonogram prác, ktorý bude v súlade so Zmluvou a reálnym postupom na Diele, Objednávateľovi však vzniká právo uplatniť nápravné prostriedky podľa tejto Zmluvy.</w:t>
            </w:r>
          </w:p>
          <w:p w14:paraId="27A75BD0" w14:textId="0E9A5C3F" w:rsidR="003C3FF2" w:rsidRPr="00AB3A58" w:rsidRDefault="002D2413" w:rsidP="006D0E76">
            <w:pPr>
              <w:spacing w:before="120" w:after="120" w:line="276" w:lineRule="auto"/>
              <w:ind w:right="141"/>
              <w:jc w:val="both"/>
              <w:rPr>
                <w:rFonts w:ascii="Arial Narrow" w:hAnsi="Arial Narrow"/>
                <w:sz w:val="21"/>
                <w:szCs w:val="21"/>
              </w:rPr>
            </w:pPr>
            <w:r w:rsidRPr="00AB3A58">
              <w:rPr>
                <w:rFonts w:ascii="Arial Narrow" w:hAnsi="Arial Narrow"/>
                <w:sz w:val="21"/>
                <w:szCs w:val="21"/>
              </w:rPr>
              <w:t>Ak Stavebný dozor nevydá oznámenie o nesúlade návrhu revidovaného Harmonogramu prác do 14 dní od doručenia návrhu, stáva sa predložený návrh platnou revíziou Harmonogramu prác a Zhotoviteľ je povinný podľa tejto revízie postupovať na Diele. Personál objednávateľa sa pri plánovaní svojich úkonov ohľadom Diela spolieha na túto platnú revíziu Harmonogramu prác.</w:t>
            </w:r>
          </w:p>
        </w:tc>
      </w:tr>
      <w:tr w:rsidR="003C3FF2" w:rsidRPr="00AB3A58" w14:paraId="24B87D25" w14:textId="77777777" w:rsidTr="09781EBC">
        <w:tc>
          <w:tcPr>
            <w:tcW w:w="1870" w:type="dxa"/>
          </w:tcPr>
          <w:p w14:paraId="164864FF"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8.4</w:t>
            </w:r>
          </w:p>
          <w:p w14:paraId="513DF5DE" w14:textId="47F24E0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Predĺženie Lehoty výstavby</w:t>
            </w:r>
          </w:p>
        </w:tc>
        <w:tc>
          <w:tcPr>
            <w:tcW w:w="7670" w:type="dxa"/>
          </w:tcPr>
          <w:p w14:paraId="0AAAB96B" w14:textId="08BFD40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8.4 sa vkladá nasledovný text:</w:t>
            </w:r>
          </w:p>
          <w:p w14:paraId="3AFC6529" w14:textId="10D597A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Stavebný dozor preskúma, či neboli dotknuté Míľniky. Pokiaľ sa potvrdí, že niektorý z Míľnikov bol dotknutý, v procese schvaľovania predĺženia Lehoty výstavby Stavebný dozor rozhodne o posune dotknutého Míľnika</w:t>
            </w:r>
            <w:r w:rsidR="6B8B2CF9" w:rsidRPr="00AB3A58">
              <w:rPr>
                <w:rFonts w:ascii="Arial Narrow" w:hAnsi="Arial Narrow"/>
                <w:sz w:val="21"/>
                <w:szCs w:val="21"/>
              </w:rPr>
              <w:t xml:space="preserve"> primerane o schválenú dobu predĺženia Lehoty výstavby</w:t>
            </w:r>
            <w:r w:rsidRPr="00AB3A58">
              <w:rPr>
                <w:rFonts w:ascii="Arial Narrow" w:hAnsi="Arial Narrow"/>
                <w:sz w:val="21"/>
                <w:szCs w:val="21"/>
              </w:rPr>
              <w:t>.</w:t>
            </w:r>
          </w:p>
          <w:p w14:paraId="5D3FE2ED" w14:textId="77777777" w:rsidR="00F55FD8" w:rsidRPr="00AB3A58" w:rsidRDefault="00F55FD8"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v oznámení o nároku na predĺženie Lehoty výstavby predložiť analýzu dopadu udalosti alebo okolnosti na čas vo forme porovnani</w:t>
            </w:r>
            <w:r w:rsidR="00FA7F22" w:rsidRPr="00AB3A58">
              <w:rPr>
                <w:rFonts w:ascii="Arial Narrow" w:hAnsi="Arial Narrow"/>
                <w:sz w:val="21"/>
                <w:szCs w:val="21"/>
              </w:rPr>
              <w:t>a</w:t>
            </w:r>
            <w:r w:rsidRPr="00AB3A58">
              <w:rPr>
                <w:rFonts w:ascii="Arial Narrow" w:hAnsi="Arial Narrow"/>
                <w:sz w:val="21"/>
                <w:szCs w:val="21"/>
              </w:rPr>
              <w:t xml:space="preserve"> skutočného postupu a plánovaného postupu podľa Harmonogramu prác aj s návrhom možných opatrení ako zamedziť alebo znížiť omeškanie Lehoty výstavby.</w:t>
            </w:r>
          </w:p>
          <w:p w14:paraId="510E17EB" w14:textId="06E40A34" w:rsidR="00FA4589" w:rsidRPr="00AB3A58" w:rsidRDefault="0B447F65" w:rsidP="0E2CB517">
            <w:pPr>
              <w:spacing w:before="120" w:after="120" w:line="276" w:lineRule="auto"/>
              <w:ind w:right="141"/>
              <w:jc w:val="both"/>
              <w:rPr>
                <w:rFonts w:ascii="Arial Narrow" w:hAnsi="Arial Narrow"/>
                <w:sz w:val="21"/>
                <w:szCs w:val="21"/>
              </w:rPr>
            </w:pPr>
            <w:proofErr w:type="spellStart"/>
            <w:r w:rsidRPr="0E2CB517">
              <w:rPr>
                <w:rFonts w:ascii="Arial Narrow" w:hAnsi="Arial Narrow"/>
                <w:sz w:val="21"/>
                <w:szCs w:val="21"/>
              </w:rPr>
              <w:lastRenderedPageBreak/>
              <w:t>Podčlánok</w:t>
            </w:r>
            <w:proofErr w:type="spellEnd"/>
            <w:r w:rsidRPr="0E2CB517">
              <w:rPr>
                <w:rFonts w:ascii="Arial Narrow" w:hAnsi="Arial Narrow"/>
                <w:sz w:val="21"/>
                <w:szCs w:val="21"/>
              </w:rPr>
              <w:t xml:space="preserve"> 13.3 (Zmeny a úpravy) sa aplikuje na revidované metódy, vrátane akceleračn</w:t>
            </w:r>
            <w:r w:rsidR="4E759258" w:rsidRPr="0E2CB517">
              <w:rPr>
                <w:rFonts w:ascii="Arial Narrow" w:hAnsi="Arial Narrow"/>
                <w:sz w:val="21"/>
                <w:szCs w:val="21"/>
              </w:rPr>
              <w:t>ého</w:t>
            </w:r>
            <w:r w:rsidRPr="0E2CB517">
              <w:rPr>
                <w:rFonts w:ascii="Arial Narrow" w:hAnsi="Arial Narrow"/>
                <w:sz w:val="21"/>
                <w:szCs w:val="21"/>
              </w:rPr>
              <w:t xml:space="preserve"> </w:t>
            </w:r>
            <w:r w:rsidR="06AD0CFB" w:rsidRPr="0E2CB517">
              <w:rPr>
                <w:rFonts w:ascii="Arial Narrow" w:hAnsi="Arial Narrow"/>
                <w:sz w:val="21"/>
                <w:szCs w:val="21"/>
              </w:rPr>
              <w:t>bonusu</w:t>
            </w:r>
            <w:r w:rsidRPr="0E2CB517">
              <w:rPr>
                <w:rFonts w:ascii="Arial Narrow" w:hAnsi="Arial Narrow"/>
                <w:sz w:val="21"/>
                <w:szCs w:val="21"/>
              </w:rPr>
              <w:t>, navrhnut</w:t>
            </w:r>
            <w:r w:rsidR="00661CC7">
              <w:rPr>
                <w:rFonts w:ascii="Arial Narrow" w:hAnsi="Arial Narrow"/>
                <w:sz w:val="21"/>
                <w:szCs w:val="21"/>
              </w:rPr>
              <w:t>é</w:t>
            </w:r>
            <w:r w:rsidRPr="0E2CB517">
              <w:rPr>
                <w:rFonts w:ascii="Arial Narrow" w:hAnsi="Arial Narrow"/>
                <w:sz w:val="21"/>
                <w:szCs w:val="21"/>
              </w:rPr>
              <w:t xml:space="preserve"> </w:t>
            </w:r>
            <w:r w:rsidR="5C23B996" w:rsidRPr="0E2CB517">
              <w:rPr>
                <w:rFonts w:ascii="Arial Narrow" w:hAnsi="Arial Narrow"/>
                <w:sz w:val="21"/>
                <w:szCs w:val="21"/>
              </w:rPr>
              <w:t>Stavebným dozorom</w:t>
            </w:r>
            <w:r w:rsidRPr="0E2CB517">
              <w:rPr>
                <w:rFonts w:ascii="Arial Narrow" w:hAnsi="Arial Narrow"/>
                <w:sz w:val="21"/>
                <w:szCs w:val="21"/>
              </w:rPr>
              <w:t xml:space="preserve"> za účelom zrýchlenia postupu v dôsledku časových vplyvov udalostí/okolností uplatnených </w:t>
            </w:r>
            <w:r w:rsidR="453E86E2" w:rsidRPr="0E2CB517">
              <w:rPr>
                <w:rFonts w:ascii="Arial Narrow" w:hAnsi="Arial Narrow"/>
                <w:sz w:val="21"/>
                <w:szCs w:val="21"/>
              </w:rPr>
              <w:t>Z</w:t>
            </w:r>
            <w:r w:rsidRPr="0E2CB517">
              <w:rPr>
                <w:rFonts w:ascii="Arial Narrow" w:hAnsi="Arial Narrow"/>
                <w:sz w:val="21"/>
                <w:szCs w:val="21"/>
              </w:rPr>
              <w:t xml:space="preserve">hotoviteľom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(Predĺženie </w:t>
            </w:r>
            <w:r w:rsidR="3BAF5510" w:rsidRPr="0E2CB517">
              <w:rPr>
                <w:rFonts w:ascii="Arial Narrow" w:hAnsi="Arial Narrow"/>
                <w:sz w:val="21"/>
                <w:szCs w:val="21"/>
              </w:rPr>
              <w:t xml:space="preserve">Lehoty </w:t>
            </w:r>
            <w:r w:rsidR="6D9E778A" w:rsidRPr="0E2CB517">
              <w:rPr>
                <w:rFonts w:ascii="Arial Narrow" w:hAnsi="Arial Narrow"/>
                <w:sz w:val="21"/>
                <w:szCs w:val="21"/>
              </w:rPr>
              <w:t>výstavby</w:t>
            </w:r>
            <w:r w:rsidRPr="0E2CB517">
              <w:rPr>
                <w:rFonts w:ascii="Arial Narrow" w:hAnsi="Arial Narrow"/>
                <w:sz w:val="21"/>
                <w:szCs w:val="21"/>
              </w:rPr>
              <w:t>).</w:t>
            </w:r>
            <w:r w:rsidR="63AA6DD1" w:rsidRPr="0E2CB517">
              <w:rPr>
                <w:rFonts w:ascii="Arial Narrow" w:hAnsi="Arial Narrow"/>
                <w:sz w:val="21"/>
                <w:szCs w:val="21"/>
              </w:rPr>
              <w:t xml:space="preserve"> Akceleračný bonus za každý jeden celý deň skrátenia Lehoty výstavby je 5</w:t>
            </w:r>
            <w:r w:rsidR="00661CC7">
              <w:rPr>
                <w:rFonts w:ascii="Arial Narrow" w:hAnsi="Arial Narrow"/>
                <w:sz w:val="21"/>
                <w:szCs w:val="21"/>
              </w:rPr>
              <w:t>.</w:t>
            </w:r>
            <w:r w:rsidR="63AA6DD1" w:rsidRPr="0E2CB517">
              <w:rPr>
                <w:rFonts w:ascii="Arial Narrow" w:hAnsi="Arial Narrow"/>
                <w:sz w:val="21"/>
                <w:szCs w:val="21"/>
              </w:rPr>
              <w:t>000</w:t>
            </w:r>
            <w:r w:rsidR="00661CC7">
              <w:rPr>
                <w:rFonts w:ascii="Arial Narrow" w:hAnsi="Arial Narrow"/>
                <w:sz w:val="21"/>
                <w:szCs w:val="21"/>
              </w:rPr>
              <w:t>,- EUR (slovom 5.000,- EUR)</w:t>
            </w:r>
            <w:r w:rsidR="08F1D81B" w:rsidRPr="0E2CB517">
              <w:rPr>
                <w:rFonts w:ascii="Arial Narrow" w:hAnsi="Arial Narrow"/>
                <w:sz w:val="21"/>
                <w:szCs w:val="21"/>
              </w:rPr>
              <w:t xml:space="preserve"> bez DPH</w:t>
            </w:r>
            <w:r w:rsidR="63AA6DD1" w:rsidRPr="0E2CB517">
              <w:rPr>
                <w:rFonts w:ascii="Arial Narrow" w:hAnsi="Arial Narrow"/>
                <w:sz w:val="21"/>
                <w:szCs w:val="21"/>
              </w:rPr>
              <w:t>.</w:t>
            </w:r>
            <w:r w:rsidR="3654F939" w:rsidRPr="0E2CB517">
              <w:rPr>
                <w:rFonts w:ascii="Arial Narrow" w:hAnsi="Arial Narrow"/>
                <w:sz w:val="21"/>
                <w:szCs w:val="21"/>
              </w:rPr>
              <w:t xml:space="preserve"> Stavebný dozor pri aplikovaní postupu </w:t>
            </w:r>
            <w:proofErr w:type="spellStart"/>
            <w:r w:rsidR="3654F939" w:rsidRPr="0E2CB517">
              <w:rPr>
                <w:rFonts w:ascii="Arial Narrow" w:hAnsi="Arial Narrow"/>
                <w:sz w:val="21"/>
                <w:szCs w:val="21"/>
              </w:rPr>
              <w:t>podčlánku</w:t>
            </w:r>
            <w:proofErr w:type="spellEnd"/>
            <w:r w:rsidR="3654F939" w:rsidRPr="0E2CB517">
              <w:rPr>
                <w:rFonts w:ascii="Arial Narrow" w:hAnsi="Arial Narrow"/>
                <w:sz w:val="21"/>
                <w:szCs w:val="21"/>
              </w:rPr>
              <w:t xml:space="preserve"> 13.3 (Zmeny a úpr</w:t>
            </w:r>
            <w:r w:rsidR="0C45DE32" w:rsidRPr="0E2CB517">
              <w:rPr>
                <w:rFonts w:ascii="Arial Narrow" w:hAnsi="Arial Narrow"/>
                <w:sz w:val="21"/>
                <w:szCs w:val="21"/>
              </w:rPr>
              <w:t xml:space="preserve">avy) primerane zohľadňuje postup navrhnutý v </w:t>
            </w:r>
            <w:proofErr w:type="spellStart"/>
            <w:r w:rsidR="0C45DE32" w:rsidRPr="0E2CB517">
              <w:rPr>
                <w:rFonts w:ascii="Arial Narrow" w:hAnsi="Arial Narrow"/>
                <w:sz w:val="21"/>
                <w:szCs w:val="21"/>
              </w:rPr>
              <w:t>podčlánku</w:t>
            </w:r>
            <w:proofErr w:type="spellEnd"/>
            <w:r w:rsidR="0C45DE32" w:rsidRPr="0E2CB517">
              <w:rPr>
                <w:rFonts w:ascii="Arial Narrow" w:hAnsi="Arial Narrow"/>
                <w:sz w:val="21"/>
                <w:szCs w:val="21"/>
              </w:rPr>
              <w:t xml:space="preserve"> 13.2 (Akceleračný bonus).</w:t>
            </w:r>
          </w:p>
        </w:tc>
      </w:tr>
      <w:tr w:rsidR="003C3FF2" w:rsidRPr="00AB3A58" w14:paraId="3BBE5490" w14:textId="77777777" w:rsidTr="09781EBC">
        <w:tc>
          <w:tcPr>
            <w:tcW w:w="1870" w:type="dxa"/>
          </w:tcPr>
          <w:p w14:paraId="14CFEEBC"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8.5</w:t>
            </w:r>
          </w:p>
          <w:p w14:paraId="08066BF5"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Oneskorenie spôsobené úradmi</w:t>
            </w:r>
          </w:p>
        </w:tc>
        <w:tc>
          <w:tcPr>
            <w:tcW w:w="7670" w:type="dxa"/>
          </w:tcPr>
          <w:p w14:paraId="79683851" w14:textId="6D0A9C9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8.5 sa vkladá nasledovný text:</w:t>
            </w:r>
          </w:p>
          <w:p w14:paraId="2E4582F9" w14:textId="341685B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Nepredloženie kompletnej dokumentácie včas, opodstatnené požiadavky úradov na doplnenie žiadostí, oneskorená reakcia </w:t>
            </w:r>
            <w:r w:rsidR="00D70169" w:rsidRPr="00AB3A58">
              <w:rPr>
                <w:rFonts w:ascii="Arial Narrow" w:hAnsi="Arial Narrow"/>
                <w:sz w:val="21"/>
                <w:szCs w:val="21"/>
              </w:rPr>
              <w:t>Zhotoviteľa</w:t>
            </w:r>
            <w:r w:rsidRPr="00AB3A58">
              <w:rPr>
                <w:rFonts w:ascii="Arial Narrow" w:hAnsi="Arial Narrow"/>
                <w:sz w:val="21"/>
                <w:szCs w:val="21"/>
              </w:rPr>
              <w:t xml:space="preserve"> na požiadavky úradov, akékoľvek opomenutie </w:t>
            </w:r>
            <w:r w:rsidR="00D70169" w:rsidRPr="00AB3A58">
              <w:rPr>
                <w:rFonts w:ascii="Arial Narrow" w:hAnsi="Arial Narrow"/>
                <w:sz w:val="21"/>
                <w:szCs w:val="21"/>
              </w:rPr>
              <w:t>Zhotoviteľa</w:t>
            </w:r>
            <w:r w:rsidRPr="00AB3A58">
              <w:rPr>
                <w:rFonts w:ascii="Arial Narrow" w:hAnsi="Arial Narrow"/>
                <w:sz w:val="21"/>
                <w:szCs w:val="21"/>
              </w:rPr>
              <w:t xml:space="preserve"> spôsobujúce oneskorenie sa považujú za nesplnenie podmienky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písmena (a).</w:t>
            </w:r>
          </w:p>
        </w:tc>
      </w:tr>
      <w:tr w:rsidR="003C3FF2" w:rsidRPr="00AB3A58" w14:paraId="527BE6E3" w14:textId="77777777" w:rsidTr="09781EBC">
        <w:tc>
          <w:tcPr>
            <w:tcW w:w="1870" w:type="dxa"/>
          </w:tcPr>
          <w:p w14:paraId="43CCCC0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8.6</w:t>
            </w:r>
          </w:p>
          <w:p w14:paraId="7E1B257D" w14:textId="74CA6C3E"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Postup prác</w:t>
            </w:r>
          </w:p>
        </w:tc>
        <w:tc>
          <w:tcPr>
            <w:tcW w:w="7670" w:type="dxa"/>
          </w:tcPr>
          <w:p w14:paraId="7329C521" w14:textId="48D6F8D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8.6 sa vkladá nasledovný text:</w:t>
            </w:r>
          </w:p>
          <w:p w14:paraId="727A221F" w14:textId="256E80A4" w:rsidR="003C3FF2" w:rsidRPr="00AB3A58" w:rsidRDefault="436DC563" w:rsidP="003C3FF2">
            <w:pPr>
              <w:spacing w:before="120" w:after="120" w:line="276" w:lineRule="auto"/>
              <w:ind w:right="141"/>
              <w:jc w:val="both"/>
              <w:rPr>
                <w:rFonts w:ascii="Arial Narrow" w:hAnsi="Arial Narrow"/>
                <w:sz w:val="21"/>
                <w:szCs w:val="21"/>
              </w:rPr>
            </w:pPr>
            <w:r w:rsidRPr="1B6CAA9B">
              <w:rPr>
                <w:rFonts w:ascii="Arial Narrow" w:hAnsi="Arial Narrow"/>
                <w:sz w:val="21"/>
                <w:szCs w:val="21"/>
              </w:rPr>
              <w:t>Vždy keď sa bude vyhotovovať revidovaný Harmonogram prác, bude Zhotoviteľ povinný odovzdať Stavebnému dozoru aj</w:t>
            </w:r>
            <w:r w:rsidR="5A6F94AD" w:rsidRPr="1B6CAA9B">
              <w:rPr>
                <w:rFonts w:ascii="Arial Narrow" w:hAnsi="Arial Narrow"/>
                <w:sz w:val="21"/>
                <w:szCs w:val="21"/>
              </w:rPr>
              <w:t xml:space="preserve"> </w:t>
            </w:r>
            <w:r w:rsidR="5A17E837" w:rsidRPr="1B6CAA9B">
              <w:rPr>
                <w:rFonts w:ascii="Arial Narrow" w:hAnsi="Arial Narrow"/>
                <w:sz w:val="21"/>
                <w:szCs w:val="21"/>
              </w:rPr>
              <w:t>súvisiace dokumenty, údaje, týkajúce sa organizácie výstavby Diela a Zhotoviteľovho vybavenia a Nasadeni</w:t>
            </w:r>
            <w:r w:rsidR="3DCE2256" w:rsidRPr="1B6CAA9B">
              <w:rPr>
                <w:rFonts w:ascii="Arial Narrow" w:hAnsi="Arial Narrow"/>
                <w:sz w:val="21"/>
                <w:szCs w:val="21"/>
              </w:rPr>
              <w:t>a</w:t>
            </w:r>
            <w:r w:rsidR="5A17E837" w:rsidRPr="1B6CAA9B">
              <w:rPr>
                <w:rFonts w:ascii="Arial Narrow" w:hAnsi="Arial Narrow"/>
                <w:sz w:val="21"/>
                <w:szCs w:val="21"/>
              </w:rPr>
              <w:t xml:space="preserve"> Zhotoviteľovho personálu</w:t>
            </w:r>
            <w:r w:rsidR="14F59FE4" w:rsidRPr="1B6CAA9B">
              <w:rPr>
                <w:rFonts w:ascii="Arial Narrow" w:hAnsi="Arial Narrow"/>
                <w:sz w:val="21"/>
                <w:szCs w:val="21"/>
              </w:rPr>
              <w:t>.</w:t>
            </w:r>
          </w:p>
        </w:tc>
      </w:tr>
      <w:tr w:rsidR="003C3FF2" w:rsidRPr="00AB3A58" w14:paraId="120BBD04" w14:textId="77777777" w:rsidTr="09781EBC">
        <w:tc>
          <w:tcPr>
            <w:tcW w:w="1870" w:type="dxa"/>
          </w:tcPr>
          <w:p w14:paraId="0FBEE47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8.7</w:t>
            </w:r>
          </w:p>
          <w:p w14:paraId="294E8B82" w14:textId="5F13D00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tc>
        <w:tc>
          <w:tcPr>
            <w:tcW w:w="7670" w:type="dxa"/>
          </w:tcPr>
          <w:p w14:paraId="454AC681" w14:textId="6D08051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Odškodnenie za oneskorenie sa zrušuje a nahrádza sa názvom „Zmluvná pokuta za omeškanie </w:t>
            </w:r>
            <w:r w:rsidR="00D70169" w:rsidRPr="00AB3A58">
              <w:rPr>
                <w:rFonts w:ascii="Arial Narrow" w:hAnsi="Arial Narrow"/>
                <w:sz w:val="21"/>
                <w:szCs w:val="21"/>
              </w:rPr>
              <w:t>Zhotoviteľa</w:t>
            </w:r>
            <w:r w:rsidRPr="00AB3A58">
              <w:rPr>
                <w:rFonts w:ascii="Arial Narrow" w:hAnsi="Arial Narrow"/>
                <w:sz w:val="21"/>
                <w:szCs w:val="21"/>
              </w:rPr>
              <w:t xml:space="preserve"> s plnením termínu Lehoty výstavby, s termínom splnenia Míľnika a s plnením Fakturačného harmonogramu“.</w:t>
            </w:r>
          </w:p>
          <w:p w14:paraId="6B0EB516" w14:textId="690C31A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záver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sa vkladá nasledovný text:</w:t>
            </w:r>
          </w:p>
          <w:p w14:paraId="564D45A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Aby sa predišlo pochybnostiam, odškodnenie za oneskorenie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8.7 VZP sa nahrádza inštitútom zmluvnej pokuty podľa </w:t>
            </w:r>
            <w:proofErr w:type="spellStart"/>
            <w:r w:rsidRPr="00AB3A58">
              <w:rPr>
                <w:rFonts w:ascii="Arial Narrow" w:hAnsi="Arial Narrow"/>
                <w:sz w:val="21"/>
                <w:szCs w:val="21"/>
              </w:rPr>
              <w:t>ust</w:t>
            </w:r>
            <w:proofErr w:type="spellEnd"/>
            <w:r w:rsidRPr="00AB3A58">
              <w:rPr>
                <w:rFonts w:ascii="Arial Narrow" w:hAnsi="Arial Narrow"/>
                <w:sz w:val="21"/>
                <w:szCs w:val="21"/>
              </w:rPr>
              <w:t xml:space="preserve">. § 300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w:t>
            </w:r>
          </w:p>
          <w:p w14:paraId="6D764A38" w14:textId="67B910C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Zhotoviteľ nesplní ustanovenie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w:t>
            </w:r>
            <w:r w:rsidR="00D70169" w:rsidRPr="00AB3A58">
              <w:rPr>
                <w:rFonts w:ascii="Arial Narrow" w:hAnsi="Arial Narrow"/>
                <w:sz w:val="21"/>
                <w:szCs w:val="21"/>
              </w:rPr>
              <w:t>Zhotoviteľa</w:t>
            </w:r>
            <w:r w:rsidRPr="00AB3A58">
              <w:rPr>
                <w:rFonts w:ascii="Arial Narrow" w:hAnsi="Arial Narrow"/>
                <w:sz w:val="21"/>
                <w:szCs w:val="21"/>
              </w:rPr>
              <w:t xml:space="preserve"> jeho povinnosti dokončiť Dielo alebo iných povinností, záväzkov alebo zodpovednosti, ktoré môže mať podľa Zmluvy.</w:t>
            </w:r>
          </w:p>
          <w:p w14:paraId="6E0A40C6" w14:textId="0F8885A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nesplní Fakturačný harmonogram uvedený v Harmonogram</w:t>
            </w:r>
            <w:r w:rsidR="008629DF">
              <w:rPr>
                <w:rFonts w:ascii="Arial Narrow" w:hAnsi="Arial Narrow"/>
                <w:sz w:val="21"/>
                <w:szCs w:val="21"/>
              </w:rPr>
              <w:t>e</w:t>
            </w:r>
            <w:r w:rsidRPr="00AB3A58">
              <w:rPr>
                <w:rFonts w:ascii="Arial Narrow" w:hAnsi="Arial Narrow"/>
                <w:sz w:val="21"/>
                <w:szCs w:val="21"/>
              </w:rPr>
              <w:t xml:space="preserve"> prác</w:t>
            </w:r>
            <w:r w:rsidR="008629DF">
              <w:rPr>
                <w:rFonts w:ascii="Arial Narrow" w:hAnsi="Arial Narrow"/>
                <w:sz w:val="21"/>
                <w:szCs w:val="21"/>
              </w:rPr>
              <w:t>,</w:t>
            </w:r>
            <w:r w:rsidRPr="00AB3A58">
              <w:rPr>
                <w:rFonts w:ascii="Arial Narrow" w:hAnsi="Arial Narrow"/>
                <w:sz w:val="21"/>
                <w:szCs w:val="21"/>
              </w:rPr>
              <w:t xml:space="preserve"> potom zaplatí za toto nesplnenie Objednávateľovi nasledovnú zmluvnú pokutu: </w:t>
            </w:r>
          </w:p>
          <w:p w14:paraId="1A63E4A4" w14:textId="5A76348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dvoch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20</w:t>
            </w:r>
            <w:r w:rsidR="00D30600" w:rsidRPr="00AB3A58">
              <w:rPr>
                <w:rFonts w:ascii="Arial Narrow" w:hAnsi="Arial Narrow"/>
                <w:sz w:val="21"/>
                <w:szCs w:val="21"/>
              </w:rPr>
              <w:t>.</w:t>
            </w:r>
            <w:r w:rsidRPr="00AB3A58">
              <w:rPr>
                <w:rFonts w:ascii="Arial Narrow" w:hAnsi="Arial Narrow"/>
                <w:sz w:val="21"/>
                <w:szCs w:val="21"/>
              </w:rPr>
              <w:t>000,- EUR (slovom dvadsaťtisíc eur).</w:t>
            </w:r>
          </w:p>
          <w:p w14:paraId="05473309" w14:textId="00D13E1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 xml:space="preserve">V prípade, ak skutočné kumulatívne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troch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nárok na zaplatenie zmluvnej pokuty vo výške 30</w:t>
            </w:r>
            <w:r w:rsidR="00BF1FAD" w:rsidRPr="00AB3A58">
              <w:rPr>
                <w:rFonts w:ascii="Arial Narrow" w:hAnsi="Arial Narrow"/>
                <w:sz w:val="21"/>
                <w:szCs w:val="21"/>
              </w:rPr>
              <w:t>.</w:t>
            </w:r>
            <w:r w:rsidRPr="00AB3A58">
              <w:rPr>
                <w:rFonts w:ascii="Arial Narrow" w:hAnsi="Arial Narrow"/>
                <w:sz w:val="21"/>
                <w:szCs w:val="21"/>
              </w:rPr>
              <w:t>000,- EUR ( slovom tridsaťtisíc eur).</w:t>
            </w:r>
          </w:p>
          <w:p w14:paraId="177D9060" w14:textId="7DFFCAC8" w:rsidR="003C3FF2" w:rsidRPr="009A04A0"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c)</w:t>
            </w:r>
            <w:r w:rsidRPr="00AB3A58">
              <w:rPr>
                <w:rFonts w:ascii="Arial Narrow" w:hAnsi="Arial Narrow"/>
                <w:sz w:val="21"/>
                <w:szCs w:val="21"/>
              </w:rPr>
              <w:tab/>
              <w:t xml:space="preserve">V prípade, ak skutočné kumulované fakturačné plnenie </w:t>
            </w:r>
            <w:r w:rsidR="00D70169" w:rsidRPr="00AB3A58">
              <w:rPr>
                <w:rFonts w:ascii="Arial Narrow" w:hAnsi="Arial Narrow"/>
                <w:sz w:val="21"/>
                <w:szCs w:val="21"/>
              </w:rPr>
              <w:t>Zhotoviteľa</w:t>
            </w:r>
            <w:r w:rsidRPr="00AB3A58">
              <w:rPr>
                <w:rFonts w:ascii="Arial Narrow" w:hAnsi="Arial Narrow"/>
                <w:sz w:val="21"/>
                <w:szCs w:val="21"/>
              </w:rPr>
              <w:t xml:space="preserve"> v štyroch po sebe nasledujúcich mesiacoch bude v porovnaní s plánovaným kumulatívnym fakturačným plnením </w:t>
            </w:r>
            <w:r w:rsidR="00D70169" w:rsidRPr="00AB3A58">
              <w:rPr>
                <w:rFonts w:ascii="Arial Narrow" w:hAnsi="Arial Narrow"/>
                <w:sz w:val="21"/>
                <w:szCs w:val="21"/>
              </w:rPr>
              <w:t>Zhotoviteľa</w:t>
            </w:r>
            <w:r w:rsidRPr="00AB3A58">
              <w:rPr>
                <w:rFonts w:ascii="Arial Narrow" w:hAnsi="Arial Narrow"/>
                <w:sz w:val="21"/>
                <w:szCs w:val="21"/>
              </w:rPr>
              <w:t xml:space="preserve"> uvedeným vo Fakturačnom harmonograme nižšie o viac ako 10%, Objednávateľ má </w:t>
            </w:r>
            <w:r w:rsidRPr="009A04A0">
              <w:rPr>
                <w:rFonts w:ascii="Arial Narrow" w:hAnsi="Arial Narrow"/>
                <w:sz w:val="21"/>
                <w:szCs w:val="21"/>
              </w:rPr>
              <w:t>nárok na zaplatenie zmluvnej pokuty vo výške 40</w:t>
            </w:r>
            <w:r w:rsidR="00BF1FAD" w:rsidRPr="009A04A0">
              <w:rPr>
                <w:rFonts w:ascii="Arial Narrow" w:hAnsi="Arial Narrow"/>
                <w:sz w:val="21"/>
                <w:szCs w:val="21"/>
              </w:rPr>
              <w:t>.</w:t>
            </w:r>
            <w:r w:rsidRPr="009A04A0">
              <w:rPr>
                <w:rFonts w:ascii="Arial Narrow" w:hAnsi="Arial Narrow"/>
                <w:sz w:val="21"/>
                <w:szCs w:val="21"/>
              </w:rPr>
              <w:t>000,- EUR (slovom štyridsaťtisíc eur).</w:t>
            </w:r>
          </w:p>
          <w:p w14:paraId="6D6A1375" w14:textId="05C57BE5" w:rsidR="003C3FF2" w:rsidRPr="00AB3A58" w:rsidRDefault="67399A31" w:rsidP="003C3FF2">
            <w:pPr>
              <w:spacing w:before="120" w:after="120" w:line="276" w:lineRule="auto"/>
              <w:ind w:right="141"/>
              <w:jc w:val="both"/>
              <w:rPr>
                <w:rFonts w:ascii="Arial Narrow" w:hAnsi="Arial Narrow"/>
                <w:sz w:val="21"/>
                <w:szCs w:val="21"/>
              </w:rPr>
            </w:pPr>
            <w:r w:rsidRPr="00AA4C0A">
              <w:rPr>
                <w:rFonts w:ascii="Arial Narrow" w:hAnsi="Arial Narrow"/>
                <w:sz w:val="21"/>
                <w:szCs w:val="21"/>
              </w:rPr>
              <w:lastRenderedPageBreak/>
              <w:t>Ak Zhotoviteľ nesplní termíny Míľnikov</w:t>
            </w:r>
            <w:r w:rsidR="006737CC" w:rsidRPr="009A04A0">
              <w:rPr>
                <w:rFonts w:ascii="Arial Narrow" w:hAnsi="Arial Narrow"/>
                <w:sz w:val="21"/>
                <w:szCs w:val="21"/>
              </w:rPr>
              <w:t>, ktoré sú uvedené</w:t>
            </w:r>
            <w:r w:rsidR="00C12930" w:rsidRPr="009A04A0">
              <w:rPr>
                <w:rFonts w:ascii="Arial Narrow" w:hAnsi="Arial Narrow"/>
                <w:sz w:val="21"/>
                <w:szCs w:val="21"/>
              </w:rPr>
              <w:t xml:space="preserve"> v Prílohe k ponuke</w:t>
            </w:r>
            <w:r w:rsidRPr="00AA4C0A">
              <w:rPr>
                <w:rFonts w:ascii="Arial Narrow" w:hAnsi="Arial Narrow"/>
                <w:sz w:val="21"/>
                <w:szCs w:val="21"/>
              </w:rPr>
              <w:t xml:space="preserve">, potom </w:t>
            </w:r>
            <w:r w:rsidR="08062ACA" w:rsidRPr="00AA4C0A">
              <w:rPr>
                <w:rFonts w:ascii="Arial Narrow" w:hAnsi="Arial Narrow"/>
                <w:sz w:val="21"/>
                <w:szCs w:val="21"/>
              </w:rPr>
              <w:t xml:space="preserve">je Objednávateľ oprávnený uplatniť voči Zhotoviteľovi </w:t>
            </w:r>
            <w:r w:rsidRPr="00AA4C0A">
              <w:rPr>
                <w:rFonts w:ascii="Arial Narrow" w:hAnsi="Arial Narrow"/>
                <w:sz w:val="21"/>
                <w:szCs w:val="21"/>
              </w:rPr>
              <w:t>za každý Míľnik, s ktorým je v</w:t>
            </w:r>
            <w:r w:rsidR="6451EF90" w:rsidRPr="00AA4C0A">
              <w:rPr>
                <w:rFonts w:ascii="Arial Narrow" w:hAnsi="Arial Narrow"/>
                <w:sz w:val="21"/>
                <w:szCs w:val="21"/>
              </w:rPr>
              <w:t> </w:t>
            </w:r>
            <w:r w:rsidRPr="00AA4C0A">
              <w:rPr>
                <w:rFonts w:ascii="Arial Narrow" w:hAnsi="Arial Narrow"/>
                <w:sz w:val="21"/>
                <w:szCs w:val="21"/>
              </w:rPr>
              <w:t>omeškaní</w:t>
            </w:r>
            <w:r w:rsidR="6451EF90" w:rsidRPr="00AA4C0A">
              <w:rPr>
                <w:rFonts w:ascii="Arial Narrow" w:hAnsi="Arial Narrow"/>
                <w:sz w:val="21"/>
                <w:szCs w:val="21"/>
              </w:rPr>
              <w:t>,</w:t>
            </w:r>
            <w:r w:rsidRPr="00AA4C0A">
              <w:rPr>
                <w:rFonts w:ascii="Arial Narrow" w:hAnsi="Arial Narrow"/>
                <w:sz w:val="21"/>
                <w:szCs w:val="21"/>
              </w:rPr>
              <w:t xml:space="preserve"> </w:t>
            </w:r>
            <w:r w:rsidR="08062ACA" w:rsidRPr="00AA4C0A">
              <w:rPr>
                <w:rFonts w:ascii="Arial Narrow" w:hAnsi="Arial Narrow"/>
                <w:sz w:val="21"/>
                <w:szCs w:val="21"/>
              </w:rPr>
              <w:t xml:space="preserve">nárok na zaplatenie </w:t>
            </w:r>
            <w:r w:rsidRPr="00AA4C0A">
              <w:rPr>
                <w:rFonts w:ascii="Arial Narrow" w:hAnsi="Arial Narrow"/>
                <w:sz w:val="21"/>
                <w:szCs w:val="21"/>
              </w:rPr>
              <w:t>zmluvn</w:t>
            </w:r>
            <w:r w:rsidR="08062ACA" w:rsidRPr="00AA4C0A">
              <w:rPr>
                <w:rFonts w:ascii="Arial Narrow" w:hAnsi="Arial Narrow"/>
                <w:sz w:val="21"/>
                <w:szCs w:val="21"/>
              </w:rPr>
              <w:t>ej</w:t>
            </w:r>
            <w:r w:rsidRPr="00AA4C0A">
              <w:rPr>
                <w:rFonts w:ascii="Arial Narrow" w:hAnsi="Arial Narrow"/>
                <w:sz w:val="21"/>
                <w:szCs w:val="21"/>
              </w:rPr>
              <w:t xml:space="preserve"> pokut</w:t>
            </w:r>
            <w:r w:rsidR="08062ACA" w:rsidRPr="00AA4C0A">
              <w:rPr>
                <w:rFonts w:ascii="Arial Narrow" w:hAnsi="Arial Narrow"/>
                <w:sz w:val="21"/>
                <w:szCs w:val="21"/>
              </w:rPr>
              <w:t>y</w:t>
            </w:r>
            <w:r w:rsidRPr="00AA4C0A">
              <w:rPr>
                <w:rFonts w:ascii="Arial Narrow" w:hAnsi="Arial Narrow"/>
                <w:sz w:val="21"/>
                <w:szCs w:val="21"/>
              </w:rPr>
              <w:t xml:space="preserve"> vo výške </w:t>
            </w:r>
            <w:r w:rsidR="00F02D78" w:rsidRPr="009A04A0">
              <w:rPr>
                <w:rFonts w:ascii="Arial Narrow" w:hAnsi="Arial Narrow"/>
                <w:sz w:val="21"/>
                <w:szCs w:val="21"/>
              </w:rPr>
              <w:t>uvedenej v Prílohe k ponuke</w:t>
            </w:r>
            <w:r w:rsidRPr="00AA4C0A">
              <w:rPr>
                <w:rFonts w:ascii="Arial Narrow" w:hAnsi="Arial Narrow"/>
                <w:sz w:val="21"/>
                <w:szCs w:val="21"/>
              </w:rPr>
              <w:t>.</w:t>
            </w:r>
            <w:r w:rsidR="43F3A6D3" w:rsidRPr="001463F8">
              <w:rPr>
                <w:rFonts w:ascii="Arial Narrow" w:hAnsi="Arial Narrow"/>
                <w:sz w:val="21"/>
                <w:szCs w:val="21"/>
              </w:rPr>
              <w:t xml:space="preserve"> </w:t>
            </w:r>
            <w:r w:rsidR="412AF160" w:rsidRPr="001463F8">
              <w:rPr>
                <w:rFonts w:ascii="Arial Narrow" w:hAnsi="Arial Narrow"/>
                <w:sz w:val="21"/>
                <w:szCs w:val="21"/>
              </w:rPr>
              <w:t xml:space="preserve">Pokiaľ Zhotoviteľ nesplní </w:t>
            </w:r>
            <w:r w:rsidR="006D085C" w:rsidRPr="009A04A0">
              <w:rPr>
                <w:rFonts w:ascii="Arial Narrow" w:hAnsi="Arial Narrow"/>
                <w:sz w:val="21"/>
                <w:szCs w:val="21"/>
              </w:rPr>
              <w:t>M</w:t>
            </w:r>
            <w:r w:rsidR="412AF160" w:rsidRPr="001463F8">
              <w:rPr>
                <w:rFonts w:ascii="Arial Narrow" w:hAnsi="Arial Narrow"/>
                <w:sz w:val="21"/>
                <w:szCs w:val="21"/>
              </w:rPr>
              <w:t>íľn</w:t>
            </w:r>
            <w:r w:rsidR="009A04A0">
              <w:rPr>
                <w:rFonts w:ascii="Arial Narrow" w:hAnsi="Arial Narrow"/>
                <w:sz w:val="21"/>
                <w:szCs w:val="21"/>
              </w:rPr>
              <w:t>i</w:t>
            </w:r>
            <w:r w:rsidR="412AF160" w:rsidRPr="00AA4C0A">
              <w:rPr>
                <w:rFonts w:ascii="Arial Narrow" w:hAnsi="Arial Narrow"/>
                <w:sz w:val="21"/>
                <w:szCs w:val="21"/>
              </w:rPr>
              <w:t xml:space="preserve">k </w:t>
            </w:r>
            <w:r w:rsidR="00160EDD" w:rsidRPr="009A04A0">
              <w:rPr>
                <w:rFonts w:ascii="Arial Narrow" w:hAnsi="Arial Narrow"/>
                <w:sz w:val="21"/>
                <w:szCs w:val="21"/>
              </w:rPr>
              <w:t xml:space="preserve">ani </w:t>
            </w:r>
            <w:r w:rsidR="412AF160" w:rsidRPr="00AA4C0A">
              <w:rPr>
                <w:rFonts w:ascii="Arial Narrow" w:hAnsi="Arial Narrow"/>
                <w:sz w:val="21"/>
                <w:szCs w:val="21"/>
              </w:rPr>
              <w:t xml:space="preserve">do 28 dní od </w:t>
            </w:r>
            <w:r w:rsidR="00595869" w:rsidRPr="00AA4C0A">
              <w:rPr>
                <w:rFonts w:ascii="Arial Narrow" w:hAnsi="Arial Narrow"/>
                <w:sz w:val="21"/>
                <w:szCs w:val="21"/>
              </w:rPr>
              <w:t>termín</w:t>
            </w:r>
            <w:r w:rsidR="009A04A0">
              <w:rPr>
                <w:rFonts w:ascii="Arial Narrow" w:hAnsi="Arial Narrow"/>
                <w:sz w:val="21"/>
                <w:szCs w:val="21"/>
              </w:rPr>
              <w:t>u</w:t>
            </w:r>
            <w:r w:rsidR="00595869" w:rsidRPr="00AA4C0A">
              <w:rPr>
                <w:rFonts w:ascii="Arial Narrow" w:hAnsi="Arial Narrow"/>
                <w:sz w:val="21"/>
                <w:szCs w:val="21"/>
              </w:rPr>
              <w:t xml:space="preserve"> Míľnik</w:t>
            </w:r>
            <w:r w:rsidR="009A04A0">
              <w:rPr>
                <w:rFonts w:ascii="Arial Narrow" w:hAnsi="Arial Narrow"/>
                <w:sz w:val="21"/>
                <w:szCs w:val="21"/>
              </w:rPr>
              <w:t>a</w:t>
            </w:r>
            <w:r w:rsidR="00595869" w:rsidRPr="009A04A0">
              <w:rPr>
                <w:rFonts w:ascii="Arial Narrow" w:hAnsi="Arial Narrow"/>
                <w:sz w:val="21"/>
                <w:szCs w:val="21"/>
              </w:rPr>
              <w:t>, ktor</w:t>
            </w:r>
            <w:r w:rsidR="009A04A0">
              <w:rPr>
                <w:rFonts w:ascii="Arial Narrow" w:hAnsi="Arial Narrow"/>
                <w:sz w:val="21"/>
                <w:szCs w:val="21"/>
              </w:rPr>
              <w:t>ý</w:t>
            </w:r>
            <w:r w:rsidR="00595869" w:rsidRPr="009A04A0">
              <w:rPr>
                <w:rFonts w:ascii="Arial Narrow" w:hAnsi="Arial Narrow"/>
                <w:sz w:val="21"/>
                <w:szCs w:val="21"/>
              </w:rPr>
              <w:t xml:space="preserve"> </w:t>
            </w:r>
            <w:r w:rsidR="009A04A0">
              <w:rPr>
                <w:rFonts w:ascii="Arial Narrow" w:hAnsi="Arial Narrow"/>
                <w:sz w:val="21"/>
                <w:szCs w:val="21"/>
              </w:rPr>
              <w:t>je</w:t>
            </w:r>
            <w:r w:rsidR="00595869" w:rsidRPr="009A04A0">
              <w:rPr>
                <w:rFonts w:ascii="Arial Narrow" w:hAnsi="Arial Narrow"/>
                <w:sz w:val="21"/>
                <w:szCs w:val="21"/>
              </w:rPr>
              <w:t xml:space="preserve"> uveden</w:t>
            </w:r>
            <w:r w:rsidR="009A04A0">
              <w:rPr>
                <w:rFonts w:ascii="Arial Narrow" w:hAnsi="Arial Narrow"/>
                <w:sz w:val="21"/>
                <w:szCs w:val="21"/>
              </w:rPr>
              <w:t>ý</w:t>
            </w:r>
            <w:r w:rsidR="00595869" w:rsidRPr="009A04A0">
              <w:rPr>
                <w:rFonts w:ascii="Arial Narrow" w:hAnsi="Arial Narrow"/>
                <w:sz w:val="21"/>
                <w:szCs w:val="21"/>
              </w:rPr>
              <w:t xml:space="preserve"> v Prílohe k ponuke</w:t>
            </w:r>
            <w:r w:rsidR="412AF160" w:rsidRPr="00AA4C0A">
              <w:rPr>
                <w:rFonts w:ascii="Arial Narrow" w:hAnsi="Arial Narrow"/>
                <w:sz w:val="21"/>
                <w:szCs w:val="21"/>
              </w:rPr>
              <w:t>, Objednávateľovi vzniká</w:t>
            </w:r>
            <w:r w:rsidR="00222DB6" w:rsidRPr="001463F8">
              <w:rPr>
                <w:rFonts w:ascii="Arial Narrow" w:hAnsi="Arial Narrow"/>
                <w:sz w:val="21"/>
                <w:szCs w:val="21"/>
              </w:rPr>
              <w:t xml:space="preserve"> popri zmluvnej pokute podľa predchádzajúcej vety</w:t>
            </w:r>
            <w:r w:rsidR="412AF160" w:rsidRPr="001463F8">
              <w:rPr>
                <w:rFonts w:ascii="Arial Narrow" w:hAnsi="Arial Narrow"/>
                <w:sz w:val="21"/>
                <w:szCs w:val="21"/>
              </w:rPr>
              <w:t xml:space="preserve"> nárok na</w:t>
            </w:r>
            <w:r w:rsidR="00487A12" w:rsidRPr="009A04A0">
              <w:rPr>
                <w:rFonts w:ascii="Arial Narrow" w:hAnsi="Arial Narrow"/>
                <w:sz w:val="21"/>
                <w:szCs w:val="21"/>
              </w:rPr>
              <w:t xml:space="preserve"> ďalšiu</w:t>
            </w:r>
            <w:r w:rsidR="412AF160" w:rsidRPr="00AA4C0A">
              <w:rPr>
                <w:rFonts w:ascii="Arial Narrow" w:hAnsi="Arial Narrow"/>
                <w:sz w:val="21"/>
                <w:szCs w:val="21"/>
              </w:rPr>
              <w:t xml:space="preserve"> </w:t>
            </w:r>
            <w:r w:rsidR="00222DB6" w:rsidRPr="001463F8">
              <w:rPr>
                <w:rFonts w:ascii="Arial Narrow" w:hAnsi="Arial Narrow"/>
                <w:sz w:val="21"/>
                <w:szCs w:val="21"/>
              </w:rPr>
              <w:t>zmluvnú pokutu</w:t>
            </w:r>
            <w:r w:rsidR="412AF160" w:rsidRPr="001463F8">
              <w:rPr>
                <w:rFonts w:ascii="Arial Narrow" w:hAnsi="Arial Narrow"/>
                <w:sz w:val="21"/>
                <w:szCs w:val="21"/>
              </w:rPr>
              <w:t xml:space="preserve"> v</w:t>
            </w:r>
            <w:r w:rsidR="00487A12" w:rsidRPr="009A04A0">
              <w:rPr>
                <w:rFonts w:ascii="Arial Narrow" w:hAnsi="Arial Narrow"/>
                <w:sz w:val="21"/>
                <w:szCs w:val="21"/>
              </w:rPr>
              <w:t> rovnakej výške,</w:t>
            </w:r>
            <w:r w:rsidR="00173CF3" w:rsidRPr="009A04A0">
              <w:rPr>
                <w:rFonts w:ascii="Arial Narrow" w:hAnsi="Arial Narrow"/>
                <w:sz w:val="21"/>
                <w:szCs w:val="21"/>
              </w:rPr>
              <w:t xml:space="preserve"> ako aj právo Objednávateľa na odstúpenie od tejto Zmluvy</w:t>
            </w:r>
            <w:r w:rsidR="00222DB6" w:rsidRPr="00AA4C0A">
              <w:rPr>
                <w:rFonts w:ascii="Arial Narrow" w:hAnsi="Arial Narrow"/>
                <w:sz w:val="21"/>
                <w:szCs w:val="21"/>
              </w:rPr>
              <w:t>.</w:t>
            </w:r>
            <w:r w:rsidR="00546328">
              <w:rPr>
                <w:rFonts w:ascii="Arial Narrow" w:hAnsi="Arial Narrow"/>
                <w:sz w:val="21"/>
                <w:szCs w:val="21"/>
              </w:rPr>
              <w:t xml:space="preserve"> </w:t>
            </w:r>
          </w:p>
          <w:p w14:paraId="1AD286FB" w14:textId="524C4DEF" w:rsidR="000F3968" w:rsidRPr="00AB3A58" w:rsidRDefault="00411814"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w:t>
            </w:r>
            <w:r w:rsidR="00245DF4" w:rsidRPr="00AB3A58">
              <w:rPr>
                <w:rFonts w:ascii="Arial Narrow" w:hAnsi="Arial Narrow"/>
                <w:sz w:val="21"/>
                <w:szCs w:val="21"/>
              </w:rPr>
              <w:t>povinnosť zaplatiť zmluvnú pokutu uloženú podľa</w:t>
            </w:r>
            <w:r w:rsidR="00C73E48" w:rsidRPr="00AB3A58">
              <w:rPr>
                <w:rFonts w:ascii="Arial Narrow" w:hAnsi="Arial Narrow"/>
                <w:sz w:val="21"/>
                <w:szCs w:val="21"/>
              </w:rPr>
              <w:t xml:space="preserve"> predchádzajúceho odstavca</w:t>
            </w:r>
            <w:r w:rsidR="00245DF4" w:rsidRPr="00AB3A58">
              <w:rPr>
                <w:rFonts w:ascii="Arial Narrow" w:hAnsi="Arial Narrow"/>
                <w:sz w:val="21"/>
                <w:szCs w:val="21"/>
              </w:rPr>
              <w:t xml:space="preserve"> tohto </w:t>
            </w:r>
            <w:proofErr w:type="spellStart"/>
            <w:r w:rsidR="00245DF4" w:rsidRPr="00AB3A58">
              <w:rPr>
                <w:rFonts w:ascii="Arial Narrow" w:hAnsi="Arial Narrow"/>
                <w:sz w:val="21"/>
                <w:szCs w:val="21"/>
              </w:rPr>
              <w:t>podčlánku</w:t>
            </w:r>
            <w:proofErr w:type="spellEnd"/>
            <w:r w:rsidRPr="00AB3A58">
              <w:rPr>
                <w:rFonts w:ascii="Arial Narrow" w:hAnsi="Arial Narrow"/>
                <w:sz w:val="21"/>
                <w:szCs w:val="21"/>
              </w:rPr>
              <w:t xml:space="preserve"> nemá vplyv prípadné neskoršie vyrovnanie omeškania; </w:t>
            </w:r>
            <w:r w:rsidR="00245DF4" w:rsidRPr="00AB3A58">
              <w:rPr>
                <w:rFonts w:ascii="Arial Narrow" w:hAnsi="Arial Narrow"/>
                <w:sz w:val="21"/>
                <w:szCs w:val="21"/>
              </w:rPr>
              <w:t>nesplnenie Míľnika sa posudzuje objektívne, ku dňu porušenia tejto povinnosti.</w:t>
            </w:r>
            <w:r w:rsidR="003C3FF2" w:rsidRPr="00AB3A58">
              <w:rPr>
                <w:rFonts w:ascii="Arial Narrow" w:hAnsi="Arial Narrow"/>
                <w:sz w:val="21"/>
                <w:szCs w:val="21"/>
              </w:rPr>
              <w:t xml:space="preserve"> Zaplatenie zmluvnej pokuty nemá vplyv </w:t>
            </w:r>
            <w:r w:rsidR="00245DF4" w:rsidRPr="00AB3A58">
              <w:rPr>
                <w:rFonts w:ascii="Arial Narrow" w:hAnsi="Arial Narrow"/>
                <w:sz w:val="21"/>
                <w:szCs w:val="21"/>
              </w:rPr>
              <w:t xml:space="preserve">ani </w:t>
            </w:r>
            <w:r w:rsidR="003C3FF2" w:rsidRPr="00AB3A58">
              <w:rPr>
                <w:rFonts w:ascii="Arial Narrow" w:hAnsi="Arial Narrow"/>
                <w:sz w:val="21"/>
                <w:szCs w:val="21"/>
              </w:rPr>
              <w:t xml:space="preserve">na splnenie povinnosti </w:t>
            </w:r>
            <w:r w:rsidR="00D70169" w:rsidRPr="00AB3A58">
              <w:rPr>
                <w:rFonts w:ascii="Arial Narrow" w:hAnsi="Arial Narrow"/>
                <w:sz w:val="21"/>
                <w:szCs w:val="21"/>
              </w:rPr>
              <w:t>Zhotoviteľa</w:t>
            </w:r>
            <w:r w:rsidR="003C3FF2" w:rsidRPr="00AB3A58">
              <w:rPr>
                <w:rFonts w:ascii="Arial Narrow" w:hAnsi="Arial Narrow"/>
                <w:sz w:val="21"/>
                <w:szCs w:val="21"/>
              </w:rPr>
              <w:t xml:space="preserve"> v súlade s týmto </w:t>
            </w:r>
            <w:proofErr w:type="spellStart"/>
            <w:r w:rsidR="003C3FF2" w:rsidRPr="00AB3A58">
              <w:rPr>
                <w:rFonts w:ascii="Arial Narrow" w:hAnsi="Arial Narrow"/>
                <w:sz w:val="21"/>
                <w:szCs w:val="21"/>
              </w:rPr>
              <w:t>podčlánkom</w:t>
            </w:r>
            <w:proofErr w:type="spellEnd"/>
            <w:r w:rsidR="003C3FF2" w:rsidRPr="00AB3A58">
              <w:rPr>
                <w:rFonts w:ascii="Arial Narrow" w:hAnsi="Arial Narrow"/>
                <w:sz w:val="21"/>
                <w:szCs w:val="21"/>
              </w:rPr>
              <w:t xml:space="preserve">. </w:t>
            </w:r>
          </w:p>
          <w:p w14:paraId="60AE1941" w14:textId="5456B77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je povinný uplatniť zmluvnú pokutu prostredníctvom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2.5 VZP a o zmluvnej pokute rozhodne v súlade s postupom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VZP Stavebný dozor. Splatnosť zmluvnej pokuty rozhodnutej Stavebným dozorom je uvedená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(b) VZP.</w:t>
            </w:r>
          </w:p>
        </w:tc>
      </w:tr>
      <w:tr w:rsidR="003C3FF2" w:rsidRPr="00AB3A58" w14:paraId="16DED787" w14:textId="77777777" w:rsidTr="09781EBC">
        <w:tc>
          <w:tcPr>
            <w:tcW w:w="1870" w:type="dxa"/>
          </w:tcPr>
          <w:p w14:paraId="3F8F0876"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8.13</w:t>
            </w:r>
          </w:p>
          <w:p w14:paraId="56F29014" w14:textId="1DC8604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Požiadavky Objednávateľa na prevádzku existujúceho Diela alebo inžiniersk</w:t>
            </w:r>
            <w:r w:rsidR="000260D9" w:rsidRPr="00AB3A58">
              <w:rPr>
                <w:rFonts w:ascii="Arial Narrow" w:hAnsi="Arial Narrow"/>
                <w:bCs/>
                <w:sz w:val="21"/>
                <w:szCs w:val="21"/>
              </w:rPr>
              <w:t>y</w:t>
            </w:r>
            <w:r w:rsidRPr="00AB3A58">
              <w:rPr>
                <w:rFonts w:ascii="Arial Narrow" w:hAnsi="Arial Narrow"/>
                <w:bCs/>
                <w:sz w:val="21"/>
                <w:szCs w:val="21"/>
              </w:rPr>
              <w:t>ch sietí</w:t>
            </w:r>
          </w:p>
        </w:tc>
        <w:tc>
          <w:tcPr>
            <w:tcW w:w="7670" w:type="dxa"/>
          </w:tcPr>
          <w:p w14:paraId="16118B83" w14:textId="43477A2F" w:rsidR="00134E4A" w:rsidRPr="00AB3A58" w:rsidRDefault="00134E4A"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8.12 sa vkladá dop</w:t>
            </w:r>
            <w:r w:rsidR="00EC1647" w:rsidRPr="00AB3A58">
              <w:rPr>
                <w:rFonts w:ascii="Arial Narrow" w:hAnsi="Arial Narrow"/>
                <w:noProof w:val="0"/>
                <w:sz w:val="21"/>
                <w:szCs w:val="21"/>
                <w:lang w:val="sk-SK" w:eastAsia="cs-CZ"/>
              </w:rPr>
              <w:t xml:space="preserve">ĺňa nový </w:t>
            </w:r>
            <w:proofErr w:type="spellStart"/>
            <w:r w:rsidR="00EC1647" w:rsidRPr="00AB3A58">
              <w:rPr>
                <w:rFonts w:ascii="Arial Narrow" w:hAnsi="Arial Narrow"/>
                <w:noProof w:val="0"/>
                <w:sz w:val="21"/>
                <w:szCs w:val="21"/>
                <w:lang w:val="sk-SK" w:eastAsia="cs-CZ"/>
              </w:rPr>
              <w:t>podčlánok</w:t>
            </w:r>
            <w:proofErr w:type="spellEnd"/>
            <w:r w:rsidR="00EC1647" w:rsidRPr="00AB3A58">
              <w:rPr>
                <w:rFonts w:ascii="Arial Narrow" w:hAnsi="Arial Narrow"/>
                <w:noProof w:val="0"/>
                <w:sz w:val="21"/>
                <w:szCs w:val="21"/>
                <w:lang w:val="sk-SK" w:eastAsia="cs-CZ"/>
              </w:rPr>
              <w:t xml:space="preserve"> 8.13 s názvom </w:t>
            </w:r>
            <w:r w:rsidR="00EC1647" w:rsidRPr="009B793A">
              <w:rPr>
                <w:rFonts w:ascii="Arial Narrow" w:hAnsi="Arial Narrow"/>
                <w:bCs/>
                <w:noProof w:val="0"/>
                <w:sz w:val="21"/>
                <w:szCs w:val="21"/>
                <w:lang w:val="sk-SK"/>
              </w:rPr>
              <w:t>Požiadavky Objednávateľa na prevádzku existujúceho Diela alebo inžinierskych sietí, ktorý znie nasledovne:</w:t>
            </w:r>
          </w:p>
          <w:p w14:paraId="124333F3" w14:textId="0835E15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372C99AA"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328E444C" w14:textId="450FE4E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3C3FF2" w:rsidRPr="00AB3A58" w14:paraId="28179AD7" w14:textId="77777777" w:rsidTr="09781EBC">
        <w:tc>
          <w:tcPr>
            <w:tcW w:w="1870" w:type="dxa"/>
          </w:tcPr>
          <w:p w14:paraId="626E243C" w14:textId="6AEE2674"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t>9. Preberacie skúšky</w:t>
            </w:r>
          </w:p>
        </w:tc>
        <w:tc>
          <w:tcPr>
            <w:tcW w:w="7670" w:type="dxa"/>
          </w:tcPr>
          <w:p w14:paraId="3670FFF1"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252B1B47" w14:textId="77777777" w:rsidTr="09781EBC">
        <w:tc>
          <w:tcPr>
            <w:tcW w:w="1870" w:type="dxa"/>
          </w:tcPr>
          <w:p w14:paraId="5F7A40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9.1</w:t>
            </w:r>
          </w:p>
          <w:p w14:paraId="532612C7" w14:textId="2B22C27D"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Povinnosti </w:t>
            </w:r>
            <w:r w:rsidR="00D70169" w:rsidRPr="009B793A">
              <w:rPr>
                <w:rFonts w:ascii="Arial Narrow" w:hAnsi="Arial Narrow"/>
                <w:bCs/>
                <w:sz w:val="21"/>
                <w:szCs w:val="21"/>
              </w:rPr>
              <w:t>Zhotoviteľa</w:t>
            </w:r>
          </w:p>
        </w:tc>
        <w:tc>
          <w:tcPr>
            <w:tcW w:w="7670" w:type="dxa"/>
          </w:tcPr>
          <w:p w14:paraId="1E1BC26D" w14:textId="05CC761B"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treťom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w:t>
            </w:r>
            <w:proofErr w:type="spellStart"/>
            <w:r w:rsidRPr="00AB3A58">
              <w:rPr>
                <w:rFonts w:ascii="Arial Narrow" w:hAnsi="Arial Narrow"/>
                <w:noProof w:val="0"/>
                <w:sz w:val="21"/>
                <w:szCs w:val="21"/>
                <w:lang w:val="sk-SK" w:eastAsia="cs-CZ"/>
              </w:rPr>
              <w:t>pododsek</w:t>
            </w:r>
            <w:proofErr w:type="spellEnd"/>
            <w:r w:rsidRPr="00AB3A58">
              <w:rPr>
                <w:rFonts w:ascii="Arial Narrow" w:hAnsi="Arial Narrow"/>
                <w:noProof w:val="0"/>
                <w:sz w:val="21"/>
                <w:szCs w:val="21"/>
                <w:lang w:val="sk-SK" w:eastAsia="cs-CZ"/>
              </w:rPr>
              <w:t xml:space="preserve"> písmeno (c) vypúšťa bez náhrady.</w:t>
            </w:r>
          </w:p>
          <w:p w14:paraId="3234207E" w14:textId="0F6B7C8D"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Za tretí odsek sa vkladá nový text, ktorý znie:</w:t>
            </w:r>
          </w:p>
          <w:p w14:paraId="0E2C3EB5" w14:textId="25791585"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Podrobnosti o rozsahu Preberacích skúšok sú uvedené v Požiadavkách objednávateľa. Strany berú na vedomie, že v zmysle § 10. 1 Zákona o dráhach „Skúšobnou prevádzkou stavby sa overuje funkčnosť dráhy a tie parametre dráhy a jej súčastí, ktoré nie je možné overiť technicko-bezpečnostnou skúškou stavby”, a preto sa skúšobná prevádzka bude realizovať iba ak ju nariadi príslušný stavebný úrad, a to v rozsahu a podľa podmienok, v akých ju určí špeciálny stavebný úrad v rozhodnutí o dočasnom užívaní stavby.</w:t>
            </w:r>
          </w:p>
          <w:p w14:paraId="76AB500E" w14:textId="139033B1"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V štvrtom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9.1 sa vypúšťa text „vrátane výkonnostných skúšok“ bez náhrady.</w:t>
            </w:r>
          </w:p>
        </w:tc>
      </w:tr>
      <w:tr w:rsidR="00623839" w:rsidRPr="00AB3A58" w14:paraId="0D91EA99" w14:textId="77777777" w:rsidTr="09781EBC">
        <w:tc>
          <w:tcPr>
            <w:tcW w:w="1870" w:type="dxa"/>
          </w:tcPr>
          <w:p w14:paraId="528F320F" w14:textId="77777777" w:rsidR="00623839" w:rsidRPr="009B793A" w:rsidRDefault="00623839" w:rsidP="003C3FF2">
            <w:pPr>
              <w:spacing w:before="120" w:after="120" w:line="276" w:lineRule="auto"/>
              <w:ind w:right="141"/>
              <w:rPr>
                <w:rFonts w:ascii="Arial Narrow" w:hAnsi="Arial Narrow"/>
                <w:bCs/>
                <w:sz w:val="21"/>
                <w:szCs w:val="21"/>
              </w:rPr>
            </w:pPr>
            <w:r w:rsidRPr="009B793A">
              <w:rPr>
                <w:rFonts w:ascii="Arial Narrow" w:hAnsi="Arial Narrow"/>
                <w:bCs/>
                <w:sz w:val="21"/>
                <w:szCs w:val="21"/>
              </w:rPr>
              <w:t>9.4</w:t>
            </w:r>
          </w:p>
          <w:p w14:paraId="1D412DB5" w14:textId="27B9BDD7" w:rsidR="00623839" w:rsidRPr="00AB3A58" w:rsidRDefault="00623839" w:rsidP="003C3FF2">
            <w:pPr>
              <w:spacing w:before="120" w:after="120" w:line="276" w:lineRule="auto"/>
              <w:ind w:right="141"/>
              <w:rPr>
                <w:rFonts w:ascii="Arial Narrow" w:hAnsi="Arial Narrow"/>
                <w:bCs/>
                <w:sz w:val="21"/>
                <w:szCs w:val="21"/>
                <w:highlight w:val="yellow"/>
              </w:rPr>
            </w:pPr>
            <w:r w:rsidRPr="009B793A">
              <w:rPr>
                <w:rFonts w:ascii="Arial Narrow" w:hAnsi="Arial Narrow"/>
                <w:bCs/>
                <w:sz w:val="21"/>
                <w:szCs w:val="21"/>
              </w:rPr>
              <w:lastRenderedPageBreak/>
              <w:t>Neúspešné Skúšky po prebratí</w:t>
            </w:r>
          </w:p>
        </w:tc>
        <w:tc>
          <w:tcPr>
            <w:tcW w:w="7670" w:type="dxa"/>
          </w:tcPr>
          <w:p w14:paraId="34B38944" w14:textId="54DCFE50" w:rsidR="00623839" w:rsidRPr="00AB3A58" w:rsidRDefault="008B4A93"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 xml:space="preserve">Za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4</w:t>
            </w:r>
            <w:r w:rsidRPr="00AB3A58">
              <w:rPr>
                <w:rFonts w:ascii="Arial Narrow" w:hAnsi="Arial Narrow"/>
                <w:noProof w:val="0"/>
                <w:sz w:val="21"/>
                <w:szCs w:val="21"/>
                <w:lang w:val="sk-SK" w:eastAsia="cs-CZ"/>
              </w:rPr>
              <w:t xml:space="preserve"> sa vkladá nový </w:t>
            </w:r>
            <w:proofErr w:type="spellStart"/>
            <w:r w:rsidRPr="00AB3A58">
              <w:rPr>
                <w:rFonts w:ascii="Arial Narrow" w:hAnsi="Arial Narrow"/>
                <w:noProof w:val="0"/>
                <w:sz w:val="21"/>
                <w:szCs w:val="21"/>
                <w:lang w:val="sk-SK" w:eastAsia="cs-CZ"/>
              </w:rPr>
              <w:t>podčlánok</w:t>
            </w:r>
            <w:proofErr w:type="spellEnd"/>
            <w:r w:rsidRPr="00AB3A58">
              <w:rPr>
                <w:rFonts w:ascii="Arial Narrow" w:hAnsi="Arial Narrow"/>
                <w:noProof w:val="0"/>
                <w:sz w:val="21"/>
                <w:szCs w:val="21"/>
                <w:lang w:val="sk-SK" w:eastAsia="cs-CZ"/>
              </w:rPr>
              <w:t xml:space="preserve"> 9.</w:t>
            </w:r>
            <w:r w:rsidR="00B069C9" w:rsidRPr="009B793A">
              <w:rPr>
                <w:rFonts w:ascii="Arial Narrow" w:hAnsi="Arial Narrow"/>
                <w:noProof w:val="0"/>
                <w:sz w:val="21"/>
                <w:szCs w:val="21"/>
                <w:lang w:val="sk-SK" w:eastAsia="cs-CZ"/>
              </w:rPr>
              <w:t>5</w:t>
            </w:r>
            <w:r w:rsidRPr="00AB3A58">
              <w:rPr>
                <w:rFonts w:ascii="Arial Narrow" w:hAnsi="Arial Narrow"/>
                <w:noProof w:val="0"/>
                <w:sz w:val="21"/>
                <w:szCs w:val="21"/>
                <w:lang w:val="sk-SK" w:eastAsia="cs-CZ"/>
              </w:rPr>
              <w:t xml:space="preserve"> Neú</w:t>
            </w:r>
            <w:r w:rsidR="00154994" w:rsidRPr="00AB3A58">
              <w:rPr>
                <w:rFonts w:ascii="Arial Narrow" w:hAnsi="Arial Narrow"/>
                <w:noProof w:val="0"/>
                <w:sz w:val="21"/>
                <w:szCs w:val="21"/>
                <w:lang w:val="sk-SK" w:eastAsia="cs-CZ"/>
              </w:rPr>
              <w:t>s</w:t>
            </w:r>
            <w:r w:rsidRPr="00AB3A58">
              <w:rPr>
                <w:rFonts w:ascii="Arial Narrow" w:hAnsi="Arial Narrow"/>
                <w:noProof w:val="0"/>
                <w:sz w:val="21"/>
                <w:szCs w:val="21"/>
                <w:lang w:val="sk-SK" w:eastAsia="cs-CZ"/>
              </w:rPr>
              <w:t>pe</w:t>
            </w:r>
            <w:r w:rsidR="00154994" w:rsidRPr="00AB3A58">
              <w:rPr>
                <w:rFonts w:ascii="Arial Narrow" w:hAnsi="Arial Narrow"/>
                <w:noProof w:val="0"/>
                <w:sz w:val="21"/>
                <w:szCs w:val="21"/>
                <w:lang w:val="sk-SK" w:eastAsia="cs-CZ"/>
              </w:rPr>
              <w:t>š</w:t>
            </w:r>
            <w:r w:rsidRPr="00AB3A58">
              <w:rPr>
                <w:rFonts w:ascii="Arial Narrow" w:hAnsi="Arial Narrow"/>
                <w:noProof w:val="0"/>
                <w:sz w:val="21"/>
                <w:szCs w:val="21"/>
                <w:lang w:val="sk-SK" w:eastAsia="cs-CZ"/>
              </w:rPr>
              <w:t>né Skúšky po prebratí, ktorý znie nasledovne:</w:t>
            </w:r>
          </w:p>
          <w:p w14:paraId="6DB0C4F1" w14:textId="77777777"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lastRenderedPageBreak/>
              <w:t>Ak platia nasledovné podmienky, a to:</w:t>
            </w:r>
          </w:p>
          <w:p w14:paraId="31804265" w14:textId="17579EBB"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a)</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Dielo alebo Sekcia nevyhovie technicko-bezpečnostnej skúške, prípadne skúšobnej prevádzke,</w:t>
            </w:r>
          </w:p>
          <w:p w14:paraId="207FE573" w14:textId="23101532"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b)</w:t>
            </w:r>
            <w:r w:rsidR="00154994" w:rsidRPr="00AB3A58">
              <w:rPr>
                <w:rFonts w:ascii="Arial Narrow" w:hAnsi="Arial Narrow"/>
                <w:noProof w:val="0"/>
                <w:sz w:val="21"/>
                <w:szCs w:val="21"/>
                <w:lang w:val="sk-SK" w:eastAsia="cs-CZ"/>
              </w:rPr>
              <w:t xml:space="preserve"> </w:t>
            </w:r>
            <w:r w:rsidRPr="00AB3A58">
              <w:rPr>
                <w:rFonts w:ascii="Arial Narrow" w:hAnsi="Arial Narrow"/>
                <w:noProof w:val="0"/>
                <w:sz w:val="21"/>
                <w:szCs w:val="21"/>
                <w:lang w:val="sk-SK" w:eastAsia="cs-CZ"/>
              </w:rPr>
              <w:t>Zhotoviteľ zaplatí Objednávateľovi zľavu z Akceptovanej zmluvnej hodnoty počas Lehoty na oznámenie vád,</w:t>
            </w:r>
          </w:p>
          <w:p w14:paraId="68833B96" w14:textId="65922E90" w:rsidR="008B4A93" w:rsidRPr="00AB3A58" w:rsidRDefault="008B4A93" w:rsidP="008B4A93">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potom sa bude mať za to, že Dielo alebo Sekcia vyhoveli Skúškam.</w:t>
            </w:r>
          </w:p>
        </w:tc>
      </w:tr>
      <w:tr w:rsidR="003C3FF2" w:rsidRPr="00AB3A58" w14:paraId="244291FF" w14:textId="77777777" w:rsidTr="09781EBC">
        <w:tc>
          <w:tcPr>
            <w:tcW w:w="1870" w:type="dxa"/>
          </w:tcPr>
          <w:p w14:paraId="1B8A2A10" w14:textId="45CD622E" w:rsidR="003C3FF2" w:rsidRPr="009B793A" w:rsidRDefault="003C3FF2" w:rsidP="003C3FF2">
            <w:pPr>
              <w:spacing w:before="120" w:after="120" w:line="276" w:lineRule="auto"/>
              <w:ind w:right="141"/>
              <w:rPr>
                <w:rFonts w:ascii="Arial Narrow" w:hAnsi="Arial Narrow"/>
                <w:b/>
                <w:sz w:val="21"/>
                <w:szCs w:val="21"/>
              </w:rPr>
            </w:pPr>
            <w:r w:rsidRPr="009B793A">
              <w:rPr>
                <w:rFonts w:ascii="Arial Narrow" w:hAnsi="Arial Narrow"/>
                <w:b/>
                <w:sz w:val="21"/>
                <w:szCs w:val="21"/>
              </w:rPr>
              <w:lastRenderedPageBreak/>
              <w:t>10.</w:t>
            </w:r>
            <w:r w:rsidRPr="00AB3A58">
              <w:rPr>
                <w:rFonts w:ascii="Arial Narrow" w:hAnsi="Arial Narrow"/>
                <w:b/>
                <w:sz w:val="21"/>
                <w:szCs w:val="21"/>
              </w:rPr>
              <w:t xml:space="preserve"> </w:t>
            </w:r>
            <w:r w:rsidRPr="009B793A">
              <w:rPr>
                <w:rFonts w:ascii="Arial Narrow" w:hAnsi="Arial Narrow"/>
                <w:b/>
                <w:sz w:val="21"/>
                <w:szCs w:val="21"/>
              </w:rPr>
              <w:t>Preberanie Diela Objednávateľom</w:t>
            </w:r>
          </w:p>
        </w:tc>
        <w:tc>
          <w:tcPr>
            <w:tcW w:w="7670" w:type="dxa"/>
          </w:tcPr>
          <w:p w14:paraId="1E7C5E83" w14:textId="77777777"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344301C9" w14:textId="77777777" w:rsidTr="09781EBC">
        <w:tc>
          <w:tcPr>
            <w:tcW w:w="1870" w:type="dxa"/>
          </w:tcPr>
          <w:p w14:paraId="675EF33B"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10.1</w:t>
            </w:r>
          </w:p>
          <w:p w14:paraId="40A601C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Diela a Sekcií</w:t>
            </w:r>
          </w:p>
        </w:tc>
        <w:tc>
          <w:tcPr>
            <w:tcW w:w="7670" w:type="dxa"/>
          </w:tcPr>
          <w:p w14:paraId="3B9F76AE" w14:textId="042EBC37" w:rsidR="003C3FF2" w:rsidRPr="00AB3A58" w:rsidRDefault="00044A99" w:rsidP="003C3FF2">
            <w:pPr>
              <w:pStyle w:val="text0"/>
              <w:spacing w:before="120" w:after="120" w:line="276" w:lineRule="auto"/>
              <w:rPr>
                <w:rFonts w:ascii="Arial Narrow" w:hAnsi="Arial Narrow"/>
                <w:noProof w:val="0"/>
                <w:sz w:val="21"/>
                <w:szCs w:val="21"/>
                <w:lang w:val="sk-SK" w:eastAsia="cs-CZ"/>
              </w:rPr>
            </w:pPr>
            <w:r>
              <w:rPr>
                <w:rFonts w:ascii="Arial Narrow" w:hAnsi="Arial Narrow"/>
                <w:noProof w:val="0"/>
                <w:sz w:val="21"/>
                <w:szCs w:val="21"/>
                <w:lang w:val="sk-SK" w:eastAsia="cs-CZ"/>
              </w:rPr>
              <w:t>V</w:t>
            </w:r>
            <w:r w:rsidR="003C3FF2" w:rsidRPr="00AB3A58">
              <w:rPr>
                <w:rFonts w:ascii="Arial Narrow" w:hAnsi="Arial Narrow"/>
                <w:noProof w:val="0"/>
                <w:sz w:val="21"/>
                <w:szCs w:val="21"/>
                <w:lang w:val="sk-SK" w:eastAsia="cs-CZ"/>
              </w:rPr>
              <w:t xml:space="preserve"> poslednej vete prvého odseku </w:t>
            </w:r>
            <w:proofErr w:type="spellStart"/>
            <w:r w:rsidR="003C3FF2" w:rsidRPr="00AB3A58">
              <w:rPr>
                <w:rFonts w:ascii="Arial Narrow" w:hAnsi="Arial Narrow"/>
                <w:noProof w:val="0"/>
                <w:sz w:val="21"/>
                <w:szCs w:val="21"/>
                <w:lang w:val="sk-SK" w:eastAsia="cs-CZ"/>
              </w:rPr>
              <w:t>podčlánku</w:t>
            </w:r>
            <w:proofErr w:type="spellEnd"/>
            <w:r w:rsidR="003C3FF2" w:rsidRPr="00AB3A58">
              <w:rPr>
                <w:rFonts w:ascii="Arial Narrow" w:hAnsi="Arial Narrow"/>
                <w:noProof w:val="0"/>
                <w:sz w:val="21"/>
                <w:szCs w:val="21"/>
                <w:lang w:val="sk-SK" w:eastAsia="cs-CZ"/>
              </w:rPr>
              <w:t xml:space="preserve"> 10.1 </w:t>
            </w:r>
            <w:r>
              <w:rPr>
                <w:rFonts w:ascii="Arial Narrow" w:hAnsi="Arial Narrow"/>
                <w:noProof w:val="0"/>
                <w:sz w:val="21"/>
                <w:szCs w:val="21"/>
                <w:lang w:val="sk-SK" w:eastAsia="cs-CZ"/>
              </w:rPr>
              <w:t xml:space="preserve">sa vypúšťajú </w:t>
            </w:r>
            <w:r w:rsidR="003C3FF2" w:rsidRPr="00AB3A58">
              <w:rPr>
                <w:rFonts w:ascii="Arial Narrow" w:hAnsi="Arial Narrow"/>
                <w:noProof w:val="0"/>
                <w:sz w:val="21"/>
                <w:szCs w:val="21"/>
                <w:lang w:val="sk-SK" w:eastAsia="cs-CZ"/>
              </w:rPr>
              <w:t>slovné spojenia „alebo keď sa má za to, že bol vydaný” a „v súlade s týmto článkom.”</w:t>
            </w:r>
          </w:p>
          <w:p w14:paraId="3B29BCB7" w14:textId="3E6E2099" w:rsidR="003C3FF2" w:rsidRPr="00AB3A58" w:rsidRDefault="003C3FF2"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Posledná veta druhého odseku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10.1 v znení „Keď je Dielo rozdelené na Sekcie, môže Zhotoviteľ podobne požiadať o vydanie Preberacieho protokolu pre každú Sekciu.“ sa vypúšťa bez náhrady.</w:t>
            </w:r>
          </w:p>
          <w:p w14:paraId="6F98B1F2" w14:textId="0FF72A0E" w:rsidR="003C3FF2" w:rsidRPr="00AB3A58" w:rsidRDefault="00F56A20" w:rsidP="003C3FF2">
            <w:pPr>
              <w:spacing w:before="120" w:after="120" w:line="276" w:lineRule="auto"/>
              <w:ind w:right="141"/>
              <w:jc w:val="both"/>
              <w:rPr>
                <w:rFonts w:ascii="Arial Narrow" w:hAnsi="Arial Narrow"/>
                <w:sz w:val="21"/>
                <w:szCs w:val="21"/>
              </w:rPr>
            </w:pPr>
            <w:r>
              <w:rPr>
                <w:rFonts w:ascii="Arial Narrow" w:hAnsi="Arial Narrow"/>
                <w:sz w:val="21"/>
                <w:szCs w:val="21"/>
              </w:rPr>
              <w:t>V</w:t>
            </w:r>
            <w:r w:rsidR="003C3FF2" w:rsidRPr="00AB3A58">
              <w:rPr>
                <w:rFonts w:ascii="Arial Narrow" w:hAnsi="Arial Narrow"/>
                <w:sz w:val="21"/>
                <w:szCs w:val="21"/>
              </w:rPr>
              <w:t xml:space="preserve"> poslednom odseku v poslednej vete</w:t>
            </w:r>
            <w:r w:rsidR="00E31C19">
              <w:rPr>
                <w:rFonts w:ascii="Arial Narrow" w:hAnsi="Arial Narrow"/>
                <w:sz w:val="21"/>
                <w:szCs w:val="21"/>
              </w:rPr>
              <w:t xml:space="preserve"> sa slovné spojenie</w:t>
            </w:r>
            <w:r w:rsidR="003C3FF2" w:rsidRPr="00AB3A58">
              <w:rPr>
                <w:rFonts w:ascii="Arial Narrow" w:hAnsi="Arial Narrow"/>
                <w:sz w:val="21"/>
                <w:szCs w:val="21"/>
              </w:rPr>
              <w:t xml:space="preserve"> “bude sa mať za to, že preberací protokol bol vydaný v posledný deň tejto lehoty” </w:t>
            </w:r>
            <w:r w:rsidR="00E31C19">
              <w:rPr>
                <w:rFonts w:ascii="Arial Narrow" w:hAnsi="Arial Narrow"/>
                <w:sz w:val="21"/>
                <w:szCs w:val="21"/>
              </w:rPr>
              <w:t xml:space="preserve">nahrádza </w:t>
            </w:r>
            <w:r w:rsidR="003C3FF2" w:rsidRPr="00AB3A58">
              <w:rPr>
                <w:rFonts w:ascii="Arial Narrow" w:hAnsi="Arial Narrow"/>
                <w:sz w:val="21"/>
                <w:szCs w:val="21"/>
              </w:rPr>
              <w:t>textom „Zhotoviteľ bude oprávnený uplatniť si nárok podľa bodu 20.1 [</w:t>
            </w:r>
            <w:r w:rsidR="003C3FF2" w:rsidRPr="00AB3A58">
              <w:rPr>
                <w:rFonts w:ascii="Arial Narrow" w:hAnsi="Arial Narrow"/>
                <w:i/>
                <w:iCs/>
                <w:sz w:val="21"/>
                <w:szCs w:val="21"/>
              </w:rPr>
              <w:t xml:space="preserve">Nároky </w:t>
            </w:r>
            <w:r w:rsidR="00D70169" w:rsidRPr="00AB3A58">
              <w:rPr>
                <w:rFonts w:ascii="Arial Narrow" w:hAnsi="Arial Narrow"/>
                <w:i/>
                <w:iCs/>
                <w:sz w:val="21"/>
                <w:szCs w:val="21"/>
              </w:rPr>
              <w:t>Zhotoviteľa</w:t>
            </w:r>
            <w:r w:rsidR="003C3FF2" w:rsidRPr="00AB3A58">
              <w:rPr>
                <w:rFonts w:ascii="Arial Narrow" w:hAnsi="Arial Narrow"/>
                <w:sz w:val="21"/>
                <w:szCs w:val="21"/>
              </w:rPr>
              <w:t>]”.</w:t>
            </w:r>
          </w:p>
          <w:p w14:paraId="660FC7C4"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sa dopĺňa nasledujúci text: </w:t>
            </w:r>
          </w:p>
          <w:p w14:paraId="4FEF8EB8" w14:textId="6511984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„Splnenie Míľnika sa nepovažuje za splnenie Sekcie.“ </w:t>
            </w:r>
          </w:p>
        </w:tc>
      </w:tr>
      <w:tr w:rsidR="003C3FF2" w:rsidRPr="00AB3A58" w14:paraId="553BA71C" w14:textId="77777777" w:rsidTr="09781EBC">
        <w:tc>
          <w:tcPr>
            <w:tcW w:w="1870" w:type="dxa"/>
          </w:tcPr>
          <w:p w14:paraId="09A846CD"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10.2</w:t>
            </w:r>
          </w:p>
          <w:p w14:paraId="17B0E497" w14:textId="6F0CE131"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Preberanie čast</w:t>
            </w:r>
            <w:r w:rsidR="006037E9">
              <w:rPr>
                <w:rFonts w:ascii="Arial Narrow" w:hAnsi="Arial Narrow"/>
                <w:bCs/>
                <w:sz w:val="21"/>
                <w:szCs w:val="21"/>
              </w:rPr>
              <w:t>í</w:t>
            </w:r>
            <w:r w:rsidRPr="00AB3A58">
              <w:rPr>
                <w:rFonts w:ascii="Arial Narrow" w:hAnsi="Arial Narrow"/>
                <w:bCs/>
                <w:sz w:val="21"/>
                <w:szCs w:val="21"/>
              </w:rPr>
              <w:t xml:space="preserve"> Diela do Odbornej obsluhy</w:t>
            </w:r>
          </w:p>
        </w:tc>
        <w:tc>
          <w:tcPr>
            <w:tcW w:w="7670" w:type="dxa"/>
          </w:tcPr>
          <w:p w14:paraId="3B273E98" w14:textId="240293EC" w:rsidR="00D94571" w:rsidRPr="009B793A" w:rsidRDefault="00D94571"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Názov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10.2 Preberanie častí Diela sa vypúšťa a nahrádza sa názvom “Preberanie častí Diela do Odbornej obsluhy”. </w:t>
            </w:r>
            <w:r w:rsidR="00397289" w:rsidRPr="00AB3A58">
              <w:rPr>
                <w:rFonts w:ascii="Arial Narrow" w:hAnsi="Arial Narrow"/>
                <w:noProof w:val="0"/>
                <w:sz w:val="21"/>
                <w:szCs w:val="21"/>
                <w:lang w:val="sk-SK"/>
              </w:rPr>
              <w:t>T</w:t>
            </w:r>
            <w:r w:rsidR="00883648" w:rsidRPr="00AB3A58">
              <w:rPr>
                <w:rFonts w:ascii="Arial Narrow" w:hAnsi="Arial Narrow"/>
                <w:noProof w:val="0"/>
                <w:sz w:val="21"/>
                <w:szCs w:val="21"/>
                <w:lang w:val="sk-SK"/>
              </w:rPr>
              <w:t>ento</w:t>
            </w:r>
            <w:r w:rsidR="00397289" w:rsidRPr="00AB3A58">
              <w:rPr>
                <w:rFonts w:ascii="Arial Narrow" w:hAnsi="Arial Narrow"/>
                <w:noProof w:val="0"/>
                <w:sz w:val="21"/>
                <w:szCs w:val="21"/>
                <w:lang w:val="sk-SK"/>
              </w:rPr>
              <w:t xml:space="preserve"> zmenený názov </w:t>
            </w:r>
            <w:proofErr w:type="spellStart"/>
            <w:r w:rsidR="00397289" w:rsidRPr="00AB3A58">
              <w:rPr>
                <w:rFonts w:ascii="Arial Narrow" w:hAnsi="Arial Narrow"/>
                <w:noProof w:val="0"/>
                <w:sz w:val="21"/>
                <w:szCs w:val="21"/>
                <w:lang w:val="sk-SK"/>
              </w:rPr>
              <w:t>podčlánku</w:t>
            </w:r>
            <w:proofErr w:type="spellEnd"/>
            <w:r w:rsidR="00883648" w:rsidRPr="00AB3A58">
              <w:rPr>
                <w:rFonts w:ascii="Arial Narrow" w:hAnsi="Arial Narrow"/>
                <w:noProof w:val="0"/>
                <w:sz w:val="21"/>
                <w:szCs w:val="21"/>
                <w:lang w:val="sk-SK"/>
              </w:rPr>
              <w:t xml:space="preserve"> 10.2</w:t>
            </w:r>
            <w:r w:rsidR="00397289" w:rsidRPr="00AB3A58">
              <w:rPr>
                <w:rFonts w:ascii="Arial Narrow" w:hAnsi="Arial Narrow"/>
                <w:noProof w:val="0"/>
                <w:sz w:val="21"/>
                <w:szCs w:val="21"/>
                <w:lang w:val="sk-SK"/>
              </w:rPr>
              <w:t xml:space="preserve"> sa používa v celom texte Zmluvy.</w:t>
            </w:r>
          </w:p>
          <w:p w14:paraId="1C6D36BF" w14:textId="4330D0F5" w:rsidR="00D94571" w:rsidRPr="009B793A" w:rsidRDefault="00172F1D"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Celý t</w:t>
            </w:r>
            <w:r w:rsidR="00D94571" w:rsidRPr="009B793A">
              <w:rPr>
                <w:rFonts w:ascii="Arial Narrow" w:hAnsi="Arial Narrow"/>
                <w:noProof w:val="0"/>
                <w:sz w:val="21"/>
                <w:szCs w:val="21"/>
                <w:lang w:val="sk-SK"/>
              </w:rPr>
              <w:t xml:space="preserve">ext </w:t>
            </w:r>
            <w:proofErr w:type="spellStart"/>
            <w:r w:rsidR="00D94571" w:rsidRPr="009B793A">
              <w:rPr>
                <w:rFonts w:ascii="Arial Narrow" w:hAnsi="Arial Narrow"/>
                <w:noProof w:val="0"/>
                <w:sz w:val="21"/>
                <w:szCs w:val="21"/>
                <w:lang w:val="sk-SK"/>
              </w:rPr>
              <w:t>podčlánku</w:t>
            </w:r>
            <w:proofErr w:type="spellEnd"/>
            <w:r w:rsidR="00D94571" w:rsidRPr="009B793A">
              <w:rPr>
                <w:rFonts w:ascii="Arial Narrow" w:hAnsi="Arial Narrow"/>
                <w:noProof w:val="0"/>
                <w:sz w:val="21"/>
                <w:szCs w:val="21"/>
                <w:lang w:val="sk-SK"/>
              </w:rPr>
              <w:t xml:space="preserve"> 10.2 sa </w:t>
            </w:r>
            <w:r w:rsidRPr="009B793A">
              <w:rPr>
                <w:rFonts w:ascii="Arial Narrow" w:hAnsi="Arial Narrow"/>
                <w:noProof w:val="0"/>
                <w:sz w:val="21"/>
                <w:szCs w:val="21"/>
                <w:lang w:val="sk-SK"/>
              </w:rPr>
              <w:t>odstraňuje a nahrádza sa textom s nasledovným znením:</w:t>
            </w:r>
          </w:p>
          <w:p w14:paraId="07A1B7AB" w14:textId="03DC72A8"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30EF765C" w14:textId="67157933" w:rsidR="0063031C" w:rsidRPr="009B793A" w:rsidRDefault="0063031C" w:rsidP="00B66ADD">
            <w:pPr>
              <w:pStyle w:val="text0"/>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6D9C7E56" w14:textId="77777777" w:rsidR="0063031C" w:rsidRPr="009B793A" w:rsidRDefault="0063031C" w:rsidP="0063031C">
            <w:pPr>
              <w:pStyle w:val="text0"/>
              <w:rPr>
                <w:rFonts w:ascii="Arial Narrow" w:hAnsi="Arial Narrow"/>
                <w:noProof w:val="0"/>
                <w:sz w:val="21"/>
                <w:szCs w:val="21"/>
                <w:lang w:val="sk-SK"/>
              </w:rPr>
            </w:pPr>
            <w:r w:rsidRPr="009B793A">
              <w:rPr>
                <w:rFonts w:ascii="Arial Narrow" w:hAnsi="Arial Narrow"/>
                <w:noProof w:val="0"/>
                <w:sz w:val="21"/>
                <w:szCs w:val="21"/>
                <w:lang w:val="sk-SK"/>
              </w:rPr>
              <w:t>Objednávateľ je povinný časť Diela prevziať do Odbornej obsluhy, iba ak:</w:t>
            </w:r>
          </w:p>
          <w:p w14:paraId="27A79E0F" w14:textId="77777777"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64675FD1" w14:textId="181504AD" w:rsidR="0063031C" w:rsidRPr="009B793A" w:rsidRDefault="0063031C" w:rsidP="0063031C">
            <w:pPr>
              <w:pStyle w:val="text0"/>
              <w:numPr>
                <w:ilvl w:val="0"/>
                <w:numId w:val="62"/>
              </w:numPr>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725591BA" w:rsidRPr="4B9B3064">
              <w:rPr>
                <w:rFonts w:ascii="Arial Narrow" w:hAnsi="Arial Narrow"/>
                <w:noProof w:val="0"/>
                <w:sz w:val="21"/>
                <w:szCs w:val="21"/>
                <w:lang w:val="sk-SK"/>
              </w:rPr>
              <w:t>O</w:t>
            </w:r>
            <w:r w:rsidR="28198C49" w:rsidRPr="4B9B3064">
              <w:rPr>
                <w:rFonts w:ascii="Arial Narrow" w:hAnsi="Arial Narrow"/>
                <w:noProof w:val="0"/>
                <w:sz w:val="21"/>
                <w:szCs w:val="21"/>
                <w:lang w:val="sk-SK"/>
              </w:rPr>
              <w:t>bjednávateľa</w:t>
            </w:r>
            <w:r w:rsidRPr="009B793A">
              <w:rPr>
                <w:rFonts w:ascii="Arial Narrow" w:hAnsi="Arial Narrow"/>
                <w:noProof w:val="0"/>
                <w:sz w:val="21"/>
                <w:szCs w:val="21"/>
                <w:lang w:val="sk-SK"/>
              </w:rPr>
              <w:t xml:space="preserve"> ohľadne časti Diela vystavil Preberací protokol o prevzatí do Odbornej obsluhy.</w:t>
            </w:r>
          </w:p>
          <w:p w14:paraId="6CD3C1DE"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Objednávateľ môže časť Diela prevziať do Odbornej obsluhy tiež v prípade, ak je odskúšaná (bola vykonaná technicko-bezpečnostná skúška) v rozsahu umožňujúcom bezpečné prevádzkovanie tejto časti Diela.</w:t>
            </w:r>
          </w:p>
          <w:p w14:paraId="3DD748CF" w14:textId="17F50757" w:rsidR="0063031C" w:rsidRPr="009B793A" w:rsidRDefault="0063031C" w:rsidP="009B793A">
            <w:pPr>
              <w:pStyle w:val="text0"/>
              <w:spacing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w:t>
            </w:r>
            <w:r w:rsidRPr="009B793A">
              <w:rPr>
                <w:rFonts w:ascii="Arial Narrow" w:hAnsi="Arial Narrow"/>
                <w:noProof w:val="0"/>
                <w:sz w:val="21"/>
                <w:szCs w:val="21"/>
                <w:lang w:val="sk-SK"/>
              </w:rPr>
              <w:lastRenderedPageBreak/>
              <w:t xml:space="preserve">zákona, prípadne podľa podmienok rozhodnutia o dočasnom užívaní stavby na skúšobnú prevádzku podľa § 84 ods. 2 Stavebného zákona, ak v zmysle § 10 ods. 1 Zákona o dráhach príslušný stavebný úrad tak určil. Zabezpečenie povolení na predčasné užívanie, dočasné užívanie na účely skúšobnej prevádzky sú záväzkom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v rámci inžinierskych činností, pozri </w:t>
            </w:r>
            <w:r w:rsidR="005A2690" w:rsidRPr="00AB3A58">
              <w:rPr>
                <w:rFonts w:ascii="Arial Narrow" w:hAnsi="Arial Narrow"/>
                <w:noProof w:val="0"/>
                <w:sz w:val="21"/>
                <w:szCs w:val="21"/>
                <w:lang w:val="sk-SK"/>
              </w:rPr>
              <w:t>bližšie Zväzok 3 Časť 1</w:t>
            </w:r>
            <w:r w:rsidRPr="009B793A">
              <w:rPr>
                <w:rFonts w:ascii="Arial Narrow" w:hAnsi="Arial Narrow"/>
                <w:noProof w:val="0"/>
                <w:sz w:val="21"/>
                <w:szCs w:val="21"/>
                <w:lang w:val="sk-SK"/>
              </w:rPr>
              <w:t xml:space="preserve"> </w:t>
            </w:r>
            <w:r w:rsidR="005A2690" w:rsidRPr="00AB3A58">
              <w:rPr>
                <w:rFonts w:ascii="Arial Narrow" w:hAnsi="Arial Narrow"/>
                <w:noProof w:val="0"/>
                <w:sz w:val="21"/>
                <w:szCs w:val="21"/>
                <w:lang w:val="sk-SK"/>
              </w:rPr>
              <w:t>Súťažných podkladov</w:t>
            </w:r>
            <w:r w:rsidRPr="009B793A">
              <w:rPr>
                <w:rFonts w:ascii="Arial Narrow" w:hAnsi="Arial Narrow"/>
                <w:noProof w:val="0"/>
                <w:sz w:val="21"/>
                <w:szCs w:val="21"/>
                <w:lang w:val="sk-SK"/>
              </w:rPr>
              <w:t>.</w:t>
            </w:r>
          </w:p>
          <w:p w14:paraId="206EF2F6" w14:textId="7930DA5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Zhotoviteľ je povinný odovzdať Objednávateľovi časť Diela do Odbornej obsluhy najneskôr do </w:t>
            </w:r>
            <w:r w:rsidRPr="009E70D5">
              <w:rPr>
                <w:rFonts w:ascii="Arial Narrow" w:hAnsi="Arial Narrow"/>
                <w:noProof w:val="0"/>
                <w:sz w:val="21"/>
                <w:szCs w:val="21"/>
                <w:lang w:val="sk-SK"/>
              </w:rPr>
              <w:t xml:space="preserve">začiatku </w:t>
            </w:r>
            <w:r w:rsidRPr="00696498">
              <w:rPr>
                <w:rFonts w:ascii="Arial Narrow" w:hAnsi="Arial Narrow"/>
                <w:noProof w:val="0"/>
                <w:sz w:val="21"/>
                <w:szCs w:val="21"/>
                <w:lang w:val="sk-SK"/>
              </w:rPr>
              <w:t>technicko-bezpečnostnej skúšk</w:t>
            </w:r>
            <w:r w:rsidRPr="009E70D5">
              <w:rPr>
                <w:rFonts w:ascii="Arial Narrow" w:hAnsi="Arial Narrow"/>
                <w:noProof w:val="0"/>
                <w:sz w:val="21"/>
                <w:szCs w:val="21"/>
                <w:lang w:val="sk-SK"/>
              </w:rPr>
              <w:t>y v súlade</w:t>
            </w:r>
            <w:r w:rsidRPr="009B793A">
              <w:rPr>
                <w:rFonts w:ascii="Arial Narrow" w:hAnsi="Arial Narrow"/>
                <w:noProof w:val="0"/>
                <w:sz w:val="21"/>
                <w:szCs w:val="21"/>
                <w:lang w:val="sk-SK"/>
              </w:rPr>
              <w:t xml:space="preserve"> s Harmonogramom prác. Ak je podľa názoru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časť Diela dokončená a pripravená k prevzatiu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a vyhovela pri všetkých individuálnych skúškach (v rámci čl. 9 Preberacie skúšky Zmluvy) pred prevzatím do Odbornej obsluhy, Zhotoviteľ minimálne 30 dní pred predpokladaným termínom odovzdania časti Diela do Odbornej obsluhy písomne požiada Zástupcu </w:t>
            </w:r>
            <w:r w:rsidR="002876B7"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aby ohľadne tejto časti Diela vydal Preberací protokol o prevzatí do Odbornej obsluhy, pričom vo svojej písomnej žiadosti je Zhotoviteľ povinný uviesť aj nasledovné:</w:t>
            </w:r>
          </w:p>
          <w:p w14:paraId="5B6B8901"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4773C9B3" w14:textId="44792CFD"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400DA5CE" w14:textId="77777777" w:rsidR="0063031C" w:rsidRPr="009B793A" w:rsidRDefault="0063031C" w:rsidP="0063031C">
            <w:pPr>
              <w:pStyle w:val="text0"/>
              <w:numPr>
                <w:ilvl w:val="0"/>
                <w:numId w:val="63"/>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669E9824" w14:textId="608A2A1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K svojej písomnej žiadosti je Zhotoviteľ povinný pripojiť </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najmä, ale nie len Dokumentáciu skutočného vyhotov</w:t>
            </w:r>
            <w:r w:rsidR="00C413F3" w:rsidRPr="00AB3A58">
              <w:rPr>
                <w:rFonts w:ascii="Arial Narrow" w:hAnsi="Arial Narrow"/>
                <w:noProof w:val="0"/>
                <w:sz w:val="21"/>
                <w:szCs w:val="21"/>
                <w:lang w:val="sk-SK"/>
              </w:rPr>
              <w:t>e</w:t>
            </w:r>
            <w:r w:rsidRPr="009B793A">
              <w:rPr>
                <w:rFonts w:ascii="Arial Narrow" w:hAnsi="Arial Narrow"/>
                <w:noProof w:val="0"/>
                <w:sz w:val="21"/>
                <w:szCs w:val="21"/>
                <w:lang w:val="sk-SK"/>
              </w:rPr>
              <w:t>ni</w:t>
            </w:r>
            <w:r w:rsidR="00C413F3" w:rsidRPr="00AB3A58">
              <w:rPr>
                <w:rFonts w:ascii="Arial Narrow" w:hAnsi="Arial Narrow"/>
                <w:noProof w:val="0"/>
                <w:sz w:val="21"/>
                <w:szCs w:val="21"/>
                <w:lang w:val="sk-SK"/>
              </w:rPr>
              <w:t xml:space="preserve">a </w:t>
            </w:r>
            <w:r w:rsidRPr="009B793A">
              <w:rPr>
                <w:rFonts w:ascii="Arial Narrow" w:hAnsi="Arial Narrow"/>
                <w:noProof w:val="0"/>
                <w:sz w:val="21"/>
                <w:szCs w:val="21"/>
                <w:lang w:val="sk-SK"/>
              </w:rPr>
              <w:t>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w:t>
            </w:r>
            <w:r w:rsidR="00495645" w:rsidRPr="00AB3A58">
              <w:rPr>
                <w:rFonts w:ascii="Arial Narrow" w:hAnsi="Arial Narrow"/>
                <w:noProof w:val="0"/>
                <w:sz w:val="21"/>
                <w:szCs w:val="21"/>
                <w:lang w:val="sk-SK"/>
              </w:rPr>
              <w:t>d</w:t>
            </w:r>
            <w:r w:rsidRPr="009B793A">
              <w:rPr>
                <w:rFonts w:ascii="Arial Narrow" w:hAnsi="Arial Narrow"/>
                <w:noProof w:val="0"/>
                <w:sz w:val="21"/>
                <w:szCs w:val="21"/>
                <w:lang w:val="sk-SK"/>
              </w:rPr>
              <w:t xml:space="preserve"> dátumom žiadosti o vydanie Preberacieho protokolu o prevzatí do Odbornej obsluhy)</w:t>
            </w:r>
            <w:r w:rsidR="00C90EFF" w:rsidRPr="009B793A">
              <w:rPr>
                <w:rFonts w:ascii="Arial Narrow" w:hAnsi="Arial Narrow"/>
                <w:noProof w:val="0"/>
                <w:sz w:val="21"/>
                <w:szCs w:val="21"/>
                <w:lang w:val="sk-SK"/>
              </w:rPr>
              <w:t>]</w:t>
            </w:r>
            <w:r w:rsidRPr="009B793A">
              <w:rPr>
                <w:rFonts w:ascii="Arial Narrow" w:hAnsi="Arial Narrow"/>
                <w:noProof w:val="0"/>
                <w:sz w:val="21"/>
                <w:szCs w:val="21"/>
                <w:lang w:val="sk-SK"/>
              </w:rPr>
              <w:t xml:space="preserve">, a to všetko v takej forme a v takom počte, aký sa vyžaduje podľa Požiadaviek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bjednávateľa. Pokiaľ v priebehu Odbornej obsluhy dôjde k zmenám na časti Diela, Zhotoviteľ tieto zmeny do odovzdanej DSV a ostatnej dokumentácie zakreslí, čo mu Objednávateľ umožní</w:t>
            </w:r>
            <w:r w:rsidR="00C90EFF" w:rsidRPr="009B793A">
              <w:rPr>
                <w:rFonts w:ascii="Arial Narrow" w:hAnsi="Arial Narrow"/>
                <w:noProof w:val="0"/>
                <w:sz w:val="21"/>
                <w:szCs w:val="21"/>
                <w:lang w:val="sk-SK"/>
              </w:rPr>
              <w:t>.</w:t>
            </w:r>
          </w:p>
          <w:p w14:paraId="6D3F81C8" w14:textId="29DDA43A"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Zástupca </w:t>
            </w:r>
            <w:r w:rsidR="00C90EFF"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bjednávateľa po obdržaní žiadosti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o vydanie Preberacieho protokolu o prevzatí do Odbornej obsluhy buď:</w:t>
            </w:r>
          </w:p>
          <w:p w14:paraId="3862B44B" w14:textId="1B1B530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a) vydá Zhotoviteľovi Preberací protokol o prevzatí do Odbornej obsluhy, ktorý bude: </w:t>
            </w:r>
          </w:p>
          <w:p w14:paraId="44DA4615"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733F7376" w14:textId="77777777" w:rsidR="0063031C" w:rsidRPr="009B793A" w:rsidRDefault="0063031C" w:rsidP="0063031C">
            <w:pPr>
              <w:pStyle w:val="text0"/>
              <w:numPr>
                <w:ilvl w:val="0"/>
                <w:numId w:val="64"/>
              </w:numPr>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643D57F2" w14:textId="63D423C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lastRenderedPageBreak/>
              <w:t xml:space="preserve">b) zamietne vydanie Preberacieho protokolu o prevzatí do Odbornej obsluhy, s udaním dôvodov pre zamietnutie a uvedením prác, ktoré má Zhotoviteľ uskutočniť v súlade so Zmluvou, aby bolo možné vydať Preberací protokol o prevzatí do Odbornej obsluhy. Vydanie Preberacieho protokolu o prevzatí do </w:t>
            </w:r>
            <w:r w:rsidR="006E6EC2" w:rsidRPr="009B793A">
              <w:rPr>
                <w:rFonts w:ascii="Arial Narrow" w:hAnsi="Arial Narrow"/>
                <w:noProof w:val="0"/>
                <w:sz w:val="21"/>
                <w:szCs w:val="21"/>
                <w:lang w:val="sk-SK"/>
              </w:rPr>
              <w:t>O</w:t>
            </w:r>
            <w:r w:rsidRPr="009B793A">
              <w:rPr>
                <w:rFonts w:ascii="Arial Narrow" w:hAnsi="Arial Narrow"/>
                <w:noProof w:val="0"/>
                <w:sz w:val="21"/>
                <w:szCs w:val="21"/>
                <w:lang w:val="sk-SK"/>
              </w:rPr>
              <w:t xml:space="preserve">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iba potom, ako splní podmienky Zmluvy a odstráni vady brániace začatiu technicko-bezpečnostnej skúšky.</w:t>
            </w:r>
          </w:p>
          <w:p w14:paraId="2063D647" w14:textId="01B840E6"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a Objednávateľa. </w:t>
            </w:r>
          </w:p>
          <w:p w14:paraId="312022D5" w14:textId="1B605063"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Po odovzdaní časti Diela do Odbornej obsluhy nemá Personál </w:t>
            </w:r>
            <w:r w:rsidR="00D70169" w:rsidRPr="00AB3A58">
              <w:rPr>
                <w:rFonts w:ascii="Arial Narrow" w:hAnsi="Arial Narrow"/>
                <w:noProof w:val="0"/>
                <w:sz w:val="21"/>
                <w:szCs w:val="21"/>
                <w:lang w:val="sk-SK"/>
              </w:rPr>
              <w:t>Zhotoviteľa</w:t>
            </w:r>
            <w:r w:rsidRPr="009B793A">
              <w:rPr>
                <w:rFonts w:ascii="Arial Narrow" w:hAnsi="Arial Narrow"/>
                <w:noProof w:val="0"/>
                <w:sz w:val="21"/>
                <w:szCs w:val="21"/>
                <w:lang w:val="sk-SK"/>
              </w:rPr>
              <w:t xml:space="preserve">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38E51255" w14:textId="1972328B"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w:t>
            </w:r>
            <w:r w:rsidR="00B4473F" w:rsidRPr="009B793A">
              <w:rPr>
                <w:rFonts w:ascii="Arial Narrow" w:hAnsi="Arial Narrow"/>
                <w:noProof w:val="0"/>
                <w:sz w:val="21"/>
                <w:szCs w:val="21"/>
                <w:lang w:val="sk-SK"/>
              </w:rPr>
              <w:t xml:space="preserve"> Diela</w:t>
            </w:r>
            <w:r w:rsidRPr="009B793A">
              <w:rPr>
                <w:rFonts w:ascii="Arial Narrow" w:hAnsi="Arial Narrow"/>
                <w:noProof w:val="0"/>
                <w:sz w:val="21"/>
                <w:szCs w:val="21"/>
                <w:lang w:val="sk-SK"/>
              </w:rPr>
              <w:t xml:space="preserve">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 Zhotoviteľ je aj po odovzdaní časti Diela do Odbornej obsluhy zodpovedný za technický stav časti Diela až do prevzatia Diela podľa </w:t>
            </w:r>
            <w:proofErr w:type="spellStart"/>
            <w:r w:rsidR="00B4473F" w:rsidRPr="009B793A">
              <w:rPr>
                <w:rFonts w:ascii="Arial Narrow" w:hAnsi="Arial Narrow"/>
                <w:noProof w:val="0"/>
                <w:sz w:val="21"/>
                <w:szCs w:val="21"/>
                <w:lang w:val="sk-SK"/>
              </w:rPr>
              <w:t>pod</w:t>
            </w:r>
            <w:r w:rsidRPr="009B793A">
              <w:rPr>
                <w:rFonts w:ascii="Arial Narrow" w:hAnsi="Arial Narrow"/>
                <w:noProof w:val="0"/>
                <w:sz w:val="21"/>
                <w:szCs w:val="21"/>
                <w:lang w:val="sk-SK"/>
              </w:rPr>
              <w:t>článku</w:t>
            </w:r>
            <w:proofErr w:type="spellEnd"/>
            <w:r w:rsidRPr="009B793A">
              <w:rPr>
                <w:rFonts w:ascii="Arial Narrow" w:hAnsi="Arial Narrow"/>
                <w:noProof w:val="0"/>
                <w:sz w:val="21"/>
                <w:szCs w:val="21"/>
                <w:lang w:val="sk-SK"/>
              </w:rPr>
              <w:t xml:space="preserve"> 10.1 Zmluvy, za podmienky, že časť Diela je prevádzkovaná v súlade s Príručkami pre prevádzku a údržbu dodanými Zhotoviteľom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5.7 Zmluvy.</w:t>
            </w:r>
          </w:p>
          <w:p w14:paraId="46FD0F42" w14:textId="77777777" w:rsidR="0063031C" w:rsidRPr="009B793A" w:rsidRDefault="0063031C" w:rsidP="0063031C">
            <w:pPr>
              <w:pStyle w:val="text0"/>
              <w:spacing w:before="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Prevzatie časti Diela do Odbornej obsluhy nie je možné považovať za prevzatie Diela alebo jeho časti podľa </w:t>
            </w:r>
            <w:proofErr w:type="spellStart"/>
            <w:r w:rsidRPr="009B793A">
              <w:rPr>
                <w:rFonts w:ascii="Arial Narrow" w:hAnsi="Arial Narrow"/>
                <w:noProof w:val="0"/>
                <w:sz w:val="21"/>
                <w:szCs w:val="21"/>
                <w:lang w:val="sk-SK"/>
              </w:rPr>
              <w:t>podčlánku</w:t>
            </w:r>
            <w:proofErr w:type="spellEnd"/>
            <w:r w:rsidRPr="009B793A">
              <w:rPr>
                <w:rFonts w:ascii="Arial Narrow" w:hAnsi="Arial Narrow"/>
                <w:noProof w:val="0"/>
                <w:sz w:val="21"/>
                <w:szCs w:val="21"/>
                <w:lang w:val="sk-SK"/>
              </w:rPr>
              <w:t xml:space="preserve"> 10.1 Zmluvy.</w:t>
            </w:r>
          </w:p>
          <w:p w14:paraId="753F42A5" w14:textId="556B06FA" w:rsidR="0063031C" w:rsidRPr="009B793A" w:rsidRDefault="180A47E0" w:rsidP="009B793A">
            <w:pPr>
              <w:pStyle w:val="text0"/>
              <w:spacing w:line="276" w:lineRule="auto"/>
              <w:rPr>
                <w:rFonts w:ascii="Arial Narrow" w:hAnsi="Arial Narrow"/>
                <w:noProof w:val="0"/>
                <w:sz w:val="21"/>
                <w:szCs w:val="21"/>
                <w:lang w:val="sk-SK"/>
              </w:rPr>
            </w:pPr>
            <w:r w:rsidRPr="1B6CAA9B">
              <w:rPr>
                <w:rFonts w:ascii="Arial Narrow" w:hAnsi="Arial Narrow"/>
                <w:noProof w:val="0"/>
                <w:sz w:val="21"/>
                <w:szCs w:val="21"/>
                <w:lang w:val="sk-SK"/>
              </w:rPr>
              <w:t xml:space="preserve">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w:t>
            </w:r>
            <w:r w:rsidR="00D70169" w:rsidRPr="1B6CAA9B">
              <w:rPr>
                <w:rFonts w:ascii="Arial Narrow" w:hAnsi="Arial Narrow"/>
                <w:noProof w:val="0"/>
                <w:sz w:val="21"/>
                <w:szCs w:val="21"/>
                <w:lang w:val="sk-SK"/>
              </w:rPr>
              <w:t>Zhotoviteľa</w:t>
            </w:r>
            <w:r w:rsidRPr="1B6CAA9B">
              <w:rPr>
                <w:rFonts w:ascii="Arial Narrow" w:hAnsi="Arial Narrow"/>
                <w:noProof w:val="0"/>
                <w:sz w:val="21"/>
                <w:szCs w:val="21"/>
                <w:lang w:val="sk-SK"/>
              </w:rPr>
              <w:t>.</w:t>
            </w:r>
          </w:p>
          <w:p w14:paraId="194DB594" w14:textId="32D28964" w:rsidR="003C3FF2" w:rsidRPr="00AB3A58" w:rsidRDefault="003C3FF2" w:rsidP="003C3FF2">
            <w:pPr>
              <w:pStyle w:val="text0"/>
              <w:spacing w:before="120" w:after="120" w:line="276" w:lineRule="auto"/>
              <w:rPr>
                <w:rFonts w:ascii="Arial Narrow" w:hAnsi="Arial Narrow"/>
                <w:noProof w:val="0"/>
                <w:sz w:val="21"/>
                <w:szCs w:val="21"/>
                <w:lang w:val="sk-SK" w:eastAsia="cs-CZ"/>
              </w:rPr>
            </w:pPr>
          </w:p>
        </w:tc>
      </w:tr>
      <w:tr w:rsidR="003C3FF2" w:rsidRPr="00AB3A58" w14:paraId="19E7240B" w14:textId="77777777" w:rsidTr="09781EBC">
        <w:tc>
          <w:tcPr>
            <w:tcW w:w="1870" w:type="dxa"/>
          </w:tcPr>
          <w:p w14:paraId="6C86CDC9"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lastRenderedPageBreak/>
              <w:t>10.3</w:t>
            </w:r>
          </w:p>
          <w:p w14:paraId="0A919873"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Prekážky vykonania preberacích skúšok</w:t>
            </w:r>
          </w:p>
        </w:tc>
        <w:tc>
          <w:tcPr>
            <w:tcW w:w="7670" w:type="dxa"/>
          </w:tcPr>
          <w:p w14:paraId="0E923425" w14:textId="240B282A" w:rsidR="003C3FF2" w:rsidRPr="00AB3A58" w:rsidRDefault="00CA7DBF" w:rsidP="003C3FF2">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rPr>
              <w:t>V</w:t>
            </w:r>
            <w:r w:rsidR="003C3FF2" w:rsidRPr="00AB3A58">
              <w:rPr>
                <w:rFonts w:ascii="Arial Narrow" w:hAnsi="Arial Narrow"/>
                <w:noProof w:val="0"/>
                <w:sz w:val="21"/>
                <w:szCs w:val="21"/>
                <w:lang w:val="sk-SK"/>
              </w:rPr>
              <w:t xml:space="preserve"> prvom odseku</w:t>
            </w:r>
            <w:r w:rsidR="009A5174" w:rsidRPr="00AB3A58">
              <w:rPr>
                <w:rFonts w:ascii="Arial Narrow" w:hAnsi="Arial Narrow"/>
                <w:noProof w:val="0"/>
                <w:sz w:val="21"/>
                <w:szCs w:val="21"/>
                <w:lang w:val="sk-SK"/>
              </w:rPr>
              <w:t xml:space="preserve"> </w:t>
            </w:r>
            <w:proofErr w:type="spellStart"/>
            <w:r w:rsidR="009A5174" w:rsidRPr="00AB3A58">
              <w:rPr>
                <w:rFonts w:ascii="Arial Narrow" w:hAnsi="Arial Narrow"/>
                <w:noProof w:val="0"/>
                <w:sz w:val="21"/>
                <w:szCs w:val="21"/>
                <w:lang w:val="sk-SK"/>
              </w:rPr>
              <w:t>podčlánku</w:t>
            </w:r>
            <w:proofErr w:type="spellEnd"/>
            <w:r w:rsidR="009A5174" w:rsidRPr="00AB3A58">
              <w:rPr>
                <w:rFonts w:ascii="Arial Narrow" w:hAnsi="Arial Narrow"/>
                <w:noProof w:val="0"/>
                <w:sz w:val="21"/>
                <w:szCs w:val="21"/>
                <w:lang w:val="sk-SK"/>
              </w:rPr>
              <w:t xml:space="preserve"> 10.3</w:t>
            </w:r>
            <w:r w:rsidR="00C01BF9" w:rsidRPr="00AB3A58">
              <w:rPr>
                <w:rFonts w:ascii="Arial Narrow" w:hAnsi="Arial Narrow"/>
                <w:noProof w:val="0"/>
                <w:sz w:val="21"/>
                <w:szCs w:val="21"/>
                <w:lang w:val="sk-SK"/>
              </w:rPr>
              <w:t xml:space="preserve"> sa text</w:t>
            </w:r>
            <w:r w:rsidR="003C3FF2" w:rsidRPr="00AB3A58">
              <w:rPr>
                <w:rFonts w:ascii="Arial Narrow" w:hAnsi="Arial Narrow"/>
                <w:noProof w:val="0"/>
                <w:sz w:val="21"/>
                <w:szCs w:val="21"/>
                <w:lang w:val="sk-SK"/>
              </w:rPr>
              <w:t xml:space="preserve"> “bude sa mať za to, že objednávateľ prevzal dielo alebo jeho časť (podľa okolností) v deň, kedy by boli preberacie skúšky inak ukončené”</w:t>
            </w:r>
            <w:r w:rsidRPr="00AB3A58">
              <w:rPr>
                <w:rFonts w:ascii="Arial Narrow" w:hAnsi="Arial Narrow"/>
                <w:noProof w:val="0"/>
                <w:sz w:val="21"/>
                <w:szCs w:val="21"/>
                <w:lang w:val="sk-SK"/>
              </w:rPr>
              <w:t xml:space="preserve"> nahrádza </w:t>
            </w:r>
            <w:r w:rsidR="003C3FF2" w:rsidRPr="00AB3A58">
              <w:rPr>
                <w:rFonts w:ascii="Arial Narrow" w:hAnsi="Arial Narrow"/>
                <w:noProof w:val="0"/>
                <w:sz w:val="21"/>
                <w:szCs w:val="21"/>
                <w:lang w:val="sk-SK"/>
              </w:rPr>
              <w:t xml:space="preserve">textom “zhotoviteľ bude oprávnený uplatniť si nárok na prevzatie </w:t>
            </w:r>
            <w:r w:rsidR="007560B5" w:rsidRPr="00AB3A58">
              <w:rPr>
                <w:rFonts w:ascii="Arial Narrow" w:hAnsi="Arial Narrow"/>
                <w:noProof w:val="0"/>
                <w:sz w:val="21"/>
                <w:szCs w:val="21"/>
                <w:lang w:val="sk-SK"/>
              </w:rPr>
              <w:t>D</w:t>
            </w:r>
            <w:r w:rsidR="003C3FF2" w:rsidRPr="00AB3A58">
              <w:rPr>
                <w:rFonts w:ascii="Arial Narrow" w:hAnsi="Arial Narrow"/>
                <w:noProof w:val="0"/>
                <w:sz w:val="21"/>
                <w:szCs w:val="21"/>
                <w:lang w:val="sk-SK"/>
              </w:rPr>
              <w:t xml:space="preserve">iela alebo </w:t>
            </w:r>
            <w:r w:rsidR="007560B5" w:rsidRPr="00AB3A58">
              <w:rPr>
                <w:rFonts w:ascii="Arial Narrow" w:hAnsi="Arial Narrow"/>
                <w:noProof w:val="0"/>
                <w:sz w:val="21"/>
                <w:szCs w:val="21"/>
                <w:lang w:val="sk-SK"/>
              </w:rPr>
              <w:t>S</w:t>
            </w:r>
            <w:r w:rsidR="003C3FF2" w:rsidRPr="00AB3A58">
              <w:rPr>
                <w:rFonts w:ascii="Arial Narrow" w:hAnsi="Arial Narrow"/>
                <w:noProof w:val="0"/>
                <w:sz w:val="21"/>
                <w:szCs w:val="21"/>
                <w:lang w:val="sk-SK"/>
              </w:rPr>
              <w:t xml:space="preserve">ekcie (podľa okolností) podľa bodu 20.1 [Nároky </w:t>
            </w:r>
            <w:r w:rsidR="00D70169" w:rsidRPr="00AB3A58">
              <w:rPr>
                <w:rFonts w:ascii="Arial Narrow" w:hAnsi="Arial Narrow"/>
                <w:noProof w:val="0"/>
                <w:sz w:val="21"/>
                <w:szCs w:val="21"/>
                <w:lang w:val="sk-SK"/>
              </w:rPr>
              <w:t>Zhotoviteľa</w:t>
            </w:r>
            <w:r w:rsidR="003C3FF2" w:rsidRPr="00AB3A58">
              <w:rPr>
                <w:rFonts w:ascii="Arial Narrow" w:hAnsi="Arial Narrow"/>
                <w:noProof w:val="0"/>
                <w:sz w:val="21"/>
                <w:szCs w:val="21"/>
                <w:lang w:val="sk-SK"/>
              </w:rPr>
              <w:t>].”</w:t>
            </w:r>
          </w:p>
        </w:tc>
      </w:tr>
      <w:tr w:rsidR="003C3FF2" w:rsidRPr="00AB3A58" w14:paraId="6822353B" w14:textId="77777777" w:rsidTr="09781EBC">
        <w:tc>
          <w:tcPr>
            <w:tcW w:w="1870" w:type="dxa"/>
          </w:tcPr>
          <w:p w14:paraId="535E811A" w14:textId="77777777"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
                <w:bCs/>
                <w:sz w:val="21"/>
                <w:szCs w:val="21"/>
              </w:rPr>
              <w:t>11. Zodpovednosť za vady</w:t>
            </w:r>
          </w:p>
        </w:tc>
        <w:tc>
          <w:tcPr>
            <w:tcW w:w="7670" w:type="dxa"/>
          </w:tcPr>
          <w:p w14:paraId="6B8BAABE" w14:textId="77777777" w:rsidR="003C3FF2" w:rsidRPr="00AB3A58" w:rsidRDefault="003C3FF2" w:rsidP="003C3FF2">
            <w:pPr>
              <w:pStyle w:val="text0"/>
              <w:spacing w:before="120" w:after="120" w:line="276" w:lineRule="auto"/>
              <w:rPr>
                <w:rFonts w:ascii="Arial Narrow" w:hAnsi="Arial Narrow"/>
                <w:noProof w:val="0"/>
                <w:sz w:val="21"/>
                <w:szCs w:val="21"/>
                <w:lang w:val="sk-SK"/>
              </w:rPr>
            </w:pPr>
          </w:p>
        </w:tc>
      </w:tr>
      <w:tr w:rsidR="003C3FF2" w:rsidRPr="00AB3A58" w14:paraId="60E06EB7" w14:textId="77777777" w:rsidTr="09781EBC">
        <w:tc>
          <w:tcPr>
            <w:tcW w:w="1870" w:type="dxa"/>
          </w:tcPr>
          <w:p w14:paraId="0360FC2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11.1</w:t>
            </w:r>
          </w:p>
          <w:p w14:paraId="3AB6A80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Dohotovenie nedokončených prác a odstránenie vád</w:t>
            </w:r>
          </w:p>
        </w:tc>
        <w:tc>
          <w:tcPr>
            <w:tcW w:w="7670" w:type="dxa"/>
          </w:tcPr>
          <w:p w14:paraId="74190CE9" w14:textId="28B9D3A1"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znenia v písm. a) prvého odseku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sa dopĺňa nasledujúci text:</w:t>
            </w:r>
          </w:p>
          <w:p w14:paraId="699D9D68" w14:textId="3264B6E9"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„ako je určené v Osobitných zmluvných podmienkach“.</w:t>
            </w:r>
          </w:p>
          <w:p w14:paraId="0C590D68" w14:textId="249B47A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koniec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sa vkladá:</w:t>
            </w:r>
          </w:p>
          <w:p w14:paraId="0DE01738" w14:textId="338163B8"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68E78746" w14:textId="05DB59DF"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 xml:space="preserve">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w:t>
            </w:r>
            <w:proofErr w:type="spellStart"/>
            <w:r w:rsidRPr="00AB3A58">
              <w:rPr>
                <w:rFonts w:ascii="Arial Narrow" w:hAnsi="Arial Narrow"/>
                <w:noProof w:val="0"/>
                <w:sz w:val="21"/>
                <w:szCs w:val="21"/>
                <w:lang w:val="sk-SK"/>
              </w:rPr>
              <w:t>podčl</w:t>
            </w:r>
            <w:r w:rsidR="00C05C82" w:rsidRPr="00AB3A58">
              <w:rPr>
                <w:rFonts w:ascii="Arial Narrow" w:hAnsi="Arial Narrow"/>
                <w:noProof w:val="0"/>
                <w:sz w:val="21"/>
                <w:szCs w:val="21"/>
                <w:lang w:val="sk-SK"/>
              </w:rPr>
              <w:t>ánku</w:t>
            </w:r>
            <w:proofErr w:type="spellEnd"/>
            <w:r w:rsidRPr="00AB3A58">
              <w:rPr>
                <w:rFonts w:ascii="Arial Narrow" w:hAnsi="Arial Narrow"/>
                <w:noProof w:val="0"/>
                <w:sz w:val="21"/>
                <w:szCs w:val="21"/>
                <w:lang w:val="sk-SK"/>
              </w:rPr>
              <w:t xml:space="preserve"> 7.5 Zamietnutie. O odstránení vady bude spísaný protokol, podpísaním ktorého potvrdia obe Strany odstránenie reklamovanej vady. V tomto protokole, ktorý vystaví Zhotoviteľ musí byť okrem iného uvedené:</w:t>
            </w:r>
          </w:p>
          <w:p w14:paraId="153D70A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Strán,</w:t>
            </w:r>
          </w:p>
          <w:p w14:paraId="7117A9E8"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w:t>
            </w:r>
          </w:p>
          <w:p w14:paraId="33DE110F"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694135F4"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05BFB2C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263932D0"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B5F1ED7"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0B2F10AD"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79F65FC" w14:textId="77777777"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stanovenej Objednávateľom alebo Stavebným dozorom alebo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 EUR (slovom päťsto eur) za každý deň omeškania s odstránením vady až do splnenia tejto povinnosti.</w:t>
            </w:r>
          </w:p>
          <w:p w14:paraId="62B5508F" w14:textId="7E9DE43A" w:rsidR="003C3FF2" w:rsidRPr="00AB3A58" w:rsidRDefault="003C3FF2"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neodsúhlasí vopred so Stavebným dozorom a Objednávateľom spôsob odstránenia vady, vzniká Objednávateľovi nárok na zaplatenie zmluvnej pokuty vo výške 1</w:t>
            </w:r>
            <w:r w:rsidR="00CD7291" w:rsidRPr="00AB3A58">
              <w:rPr>
                <w:rFonts w:ascii="Arial Narrow" w:hAnsi="Arial Narrow"/>
                <w:noProof w:val="0"/>
                <w:sz w:val="21"/>
                <w:szCs w:val="21"/>
                <w:lang w:val="sk-SK"/>
              </w:rPr>
              <w:t>.</w:t>
            </w:r>
            <w:r w:rsidRPr="00AB3A58">
              <w:rPr>
                <w:rFonts w:ascii="Arial Narrow" w:hAnsi="Arial Narrow"/>
                <w:noProof w:val="0"/>
                <w:sz w:val="21"/>
                <w:szCs w:val="21"/>
                <w:lang w:val="sk-SK"/>
              </w:rPr>
              <w:t xml:space="preserve">000,- EUR (slovom tisíc eur). Zaplatenie zmluvnej pokuty nemá vplyv na splnenie povinnosti </w:t>
            </w:r>
            <w:r w:rsidR="00D70169" w:rsidRPr="00AB3A58">
              <w:rPr>
                <w:rFonts w:ascii="Arial Narrow" w:hAnsi="Arial Narrow"/>
                <w:noProof w:val="0"/>
                <w:sz w:val="21"/>
                <w:szCs w:val="21"/>
                <w:lang w:val="sk-SK"/>
              </w:rPr>
              <w:t>Zhotoviteľa</w:t>
            </w:r>
            <w:r w:rsidRPr="00AB3A58">
              <w:rPr>
                <w:rFonts w:ascii="Arial Narrow" w:hAnsi="Arial Narrow"/>
                <w:noProof w:val="0"/>
                <w:sz w:val="21"/>
                <w:szCs w:val="21"/>
                <w:lang w:val="sk-SK"/>
              </w:rPr>
              <w:t xml:space="preserve">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VZP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VZP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VZP.</w:t>
            </w:r>
          </w:p>
        </w:tc>
      </w:tr>
      <w:tr w:rsidR="004839B3" w:rsidRPr="00AB3A58" w14:paraId="75A6806B" w14:textId="77777777" w:rsidTr="09781EBC">
        <w:tc>
          <w:tcPr>
            <w:tcW w:w="1870" w:type="dxa"/>
          </w:tcPr>
          <w:p w14:paraId="4653F2AE" w14:textId="77777777" w:rsidR="00A929D5" w:rsidRPr="00AB3A58" w:rsidRDefault="004839B3"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11.4</w:t>
            </w:r>
          </w:p>
          <w:p w14:paraId="4DA30F1A" w14:textId="33A0D2FC" w:rsidR="004839B3" w:rsidRPr="00AB3A58" w:rsidRDefault="00A929D5" w:rsidP="003C3FF2">
            <w:pPr>
              <w:spacing w:before="120" w:after="120" w:line="276" w:lineRule="auto"/>
              <w:ind w:right="141"/>
              <w:rPr>
                <w:rFonts w:ascii="Arial Narrow" w:hAnsi="Arial Narrow"/>
                <w:sz w:val="21"/>
                <w:szCs w:val="21"/>
              </w:rPr>
            </w:pPr>
            <w:r w:rsidRPr="00AB3A58">
              <w:rPr>
                <w:rFonts w:ascii="Arial Narrow" w:hAnsi="Arial Narrow"/>
                <w:sz w:val="21"/>
                <w:szCs w:val="21"/>
              </w:rPr>
              <w:t>Neodstránenie vád</w:t>
            </w:r>
          </w:p>
        </w:tc>
        <w:tc>
          <w:tcPr>
            <w:tcW w:w="7670" w:type="dxa"/>
          </w:tcPr>
          <w:p w14:paraId="0387391B" w14:textId="7FFDE3D7" w:rsidR="004839B3" w:rsidRPr="00AB3A58" w:rsidRDefault="00A929D5"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prvej vete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11.4 Neodstránenie vád sa slovné spojenie „v primeranej lehote“ nahrádza textom „v lehotách stanovených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11.1 (Dohotovenie nedokončených prác a odstránenie vád)“. </w:t>
            </w:r>
          </w:p>
        </w:tc>
      </w:tr>
      <w:tr w:rsidR="003C3FF2" w:rsidRPr="00AB3A58" w14:paraId="49486483" w14:textId="77777777" w:rsidTr="09781EBC">
        <w:tc>
          <w:tcPr>
            <w:tcW w:w="1870" w:type="dxa"/>
          </w:tcPr>
          <w:p w14:paraId="273772F0" w14:textId="08610B2A" w:rsidR="003C3FF2" w:rsidRPr="00AB3A58" w:rsidRDefault="003C3FF2" w:rsidP="00EC77C7">
            <w:pPr>
              <w:spacing w:before="120" w:after="120" w:line="276" w:lineRule="auto"/>
              <w:ind w:right="141"/>
              <w:rPr>
                <w:rFonts w:ascii="Arial Narrow" w:hAnsi="Arial Narrow"/>
                <w:bCs/>
                <w:sz w:val="21"/>
                <w:szCs w:val="21"/>
              </w:rPr>
            </w:pPr>
            <w:r w:rsidRPr="00AB3A58">
              <w:rPr>
                <w:rFonts w:ascii="Arial Narrow" w:hAnsi="Arial Narrow"/>
                <w:bCs/>
                <w:sz w:val="21"/>
                <w:szCs w:val="21"/>
              </w:rPr>
              <w:t>11.12</w:t>
            </w:r>
          </w:p>
          <w:p w14:paraId="4DC90E69" w14:textId="3DD99EDA" w:rsidR="003C3FF2" w:rsidRPr="00AB3A58" w:rsidRDefault="003C3FF2" w:rsidP="003C3FF2">
            <w:pPr>
              <w:spacing w:before="120" w:after="120" w:line="276" w:lineRule="auto"/>
              <w:ind w:right="141"/>
              <w:rPr>
                <w:rFonts w:ascii="Arial Narrow" w:hAnsi="Arial Narrow"/>
                <w:bCs/>
                <w:sz w:val="21"/>
                <w:szCs w:val="21"/>
              </w:rPr>
            </w:pPr>
            <w:r w:rsidRPr="00AB3A58">
              <w:rPr>
                <w:rFonts w:ascii="Arial Narrow" w:hAnsi="Arial Narrow"/>
                <w:bCs/>
                <w:sz w:val="21"/>
                <w:szCs w:val="21"/>
              </w:rPr>
              <w:t xml:space="preserve">Záručná doba a nároky z </w:t>
            </w:r>
            <w:r w:rsidR="00A5296F" w:rsidRPr="00AB3A58">
              <w:rPr>
                <w:rFonts w:ascii="Arial Narrow" w:hAnsi="Arial Narrow"/>
                <w:bCs/>
                <w:sz w:val="21"/>
                <w:szCs w:val="21"/>
              </w:rPr>
              <w:t>V</w:t>
            </w:r>
            <w:r w:rsidRPr="00AB3A58">
              <w:rPr>
                <w:rFonts w:ascii="Arial Narrow" w:hAnsi="Arial Narrow"/>
                <w:bCs/>
                <w:sz w:val="21"/>
                <w:szCs w:val="21"/>
              </w:rPr>
              <w:t>ád po vydaní Protokolu o vyhotovení Diela</w:t>
            </w:r>
          </w:p>
          <w:p w14:paraId="15412D64" w14:textId="593E69CD" w:rsidR="003C3FF2" w:rsidRPr="00AB3A58" w:rsidRDefault="003C3FF2" w:rsidP="003C3FF2">
            <w:pPr>
              <w:spacing w:before="120" w:after="120" w:line="276" w:lineRule="auto"/>
              <w:ind w:right="141"/>
              <w:rPr>
                <w:rFonts w:ascii="Arial Narrow" w:hAnsi="Arial Narrow"/>
                <w:bCs/>
                <w:sz w:val="21"/>
                <w:szCs w:val="21"/>
              </w:rPr>
            </w:pPr>
          </w:p>
        </w:tc>
        <w:tc>
          <w:tcPr>
            <w:tcW w:w="7670" w:type="dxa"/>
          </w:tcPr>
          <w:p w14:paraId="007724C2" w14:textId="0CB66563" w:rsidR="003C3FF2" w:rsidRPr="009B793A" w:rsidRDefault="003C3FF2" w:rsidP="00EC77C7">
            <w:pPr>
              <w:pStyle w:val="text0"/>
              <w:spacing w:before="120" w:after="120" w:line="276" w:lineRule="auto"/>
              <w:rPr>
                <w:rFonts w:ascii="Arial Narrow" w:hAnsi="Arial Narrow"/>
                <w:noProof w:val="0"/>
                <w:sz w:val="21"/>
                <w:szCs w:val="21"/>
                <w:lang w:val="sk-SK"/>
              </w:rPr>
            </w:pPr>
            <w:r w:rsidRPr="009B793A">
              <w:rPr>
                <w:rFonts w:ascii="Arial Narrow" w:hAnsi="Arial Narrow"/>
                <w:noProof w:val="0"/>
                <w:sz w:val="21"/>
                <w:szCs w:val="21"/>
                <w:lang w:val="sk-SK"/>
              </w:rPr>
              <w:t xml:space="preserve">Za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11.11 sa vkladá nový </w:t>
            </w:r>
            <w:proofErr w:type="spellStart"/>
            <w:r w:rsidRPr="009B793A">
              <w:rPr>
                <w:rFonts w:ascii="Arial Narrow" w:hAnsi="Arial Narrow"/>
                <w:noProof w:val="0"/>
                <w:sz w:val="21"/>
                <w:szCs w:val="21"/>
                <w:lang w:val="sk-SK"/>
              </w:rPr>
              <w:t>podčlánok</w:t>
            </w:r>
            <w:proofErr w:type="spellEnd"/>
            <w:r w:rsidRPr="009B793A">
              <w:rPr>
                <w:rFonts w:ascii="Arial Narrow" w:hAnsi="Arial Narrow"/>
                <w:noProof w:val="0"/>
                <w:sz w:val="21"/>
                <w:szCs w:val="21"/>
                <w:lang w:val="sk-SK"/>
              </w:rPr>
              <w:t xml:space="preserve"> 11.12 s názvom „Záručná doba a</w:t>
            </w:r>
            <w:r w:rsidR="00A5296F" w:rsidRPr="00AB3A58">
              <w:rPr>
                <w:rFonts w:ascii="Arial Narrow" w:hAnsi="Arial Narrow"/>
                <w:noProof w:val="0"/>
                <w:sz w:val="21"/>
                <w:szCs w:val="21"/>
                <w:lang w:val="sk-SK"/>
              </w:rPr>
              <w:t> nároky z</w:t>
            </w:r>
            <w:r w:rsidR="00A5296F" w:rsidRPr="009B793A">
              <w:rPr>
                <w:rFonts w:ascii="Arial Narrow" w:hAnsi="Arial Narrow"/>
                <w:noProof w:val="0"/>
                <w:sz w:val="21"/>
                <w:szCs w:val="21"/>
                <w:lang w:val="sk-SK"/>
              </w:rPr>
              <w:t xml:space="preserve"> </w:t>
            </w:r>
            <w:r w:rsidR="00A5296F" w:rsidRPr="00AB3A58">
              <w:rPr>
                <w:rFonts w:ascii="Arial Narrow" w:hAnsi="Arial Narrow"/>
                <w:noProof w:val="0"/>
                <w:sz w:val="21"/>
                <w:szCs w:val="21"/>
                <w:lang w:val="sk-SK"/>
              </w:rPr>
              <w:t>V</w:t>
            </w:r>
            <w:r w:rsidRPr="009B793A">
              <w:rPr>
                <w:rFonts w:ascii="Arial Narrow" w:hAnsi="Arial Narrow"/>
                <w:noProof w:val="0"/>
                <w:sz w:val="21"/>
                <w:szCs w:val="21"/>
                <w:lang w:val="sk-SK"/>
              </w:rPr>
              <w:t>ád po vydaní Protokolu o vyhotovení Diela“, ktorý znie:</w:t>
            </w:r>
          </w:p>
          <w:p w14:paraId="751E0C15"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„Záručná doba“ znamená obdobie pre oznámenie Vád ako je uvedené v Prílohe k ponuke počítané od dátumu potvrdenia dokončenia Diela potvrdeného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10.1 (Preberanie Diela a Sekcií).</w:t>
            </w:r>
          </w:p>
          <w:p w14:paraId="1CC278D8" w14:textId="7941DE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lastRenderedPageBreak/>
              <w:t xml:space="preserve">Pre zamedzenie pochybností, </w:t>
            </w:r>
            <w:r w:rsidR="5046D0F3" w:rsidRPr="0E2CB517">
              <w:rPr>
                <w:rFonts w:ascii="Arial Narrow" w:hAnsi="Arial Narrow"/>
                <w:noProof w:val="0"/>
                <w:sz w:val="21"/>
                <w:szCs w:val="21"/>
                <w:lang w:val="sk-SK"/>
              </w:rPr>
              <w:t xml:space="preserve">použitie </w:t>
            </w:r>
            <w:r w:rsidRPr="0E2CB517">
              <w:rPr>
                <w:rFonts w:ascii="Arial Narrow" w:hAnsi="Arial Narrow"/>
                <w:noProof w:val="0"/>
                <w:sz w:val="21"/>
                <w:szCs w:val="21"/>
                <w:lang w:val="sk-SK"/>
              </w:rPr>
              <w:t>ustanoven</w:t>
            </w:r>
            <w:r w:rsidR="00EBE468" w:rsidRPr="0E2CB517">
              <w:rPr>
                <w:rFonts w:ascii="Arial Narrow" w:hAnsi="Arial Narrow"/>
                <w:noProof w:val="0"/>
                <w:sz w:val="21"/>
                <w:szCs w:val="21"/>
                <w:lang w:val="sk-SK"/>
              </w:rPr>
              <w:t>ia</w:t>
            </w:r>
            <w:r w:rsidRPr="0E2CB517">
              <w:rPr>
                <w:rFonts w:ascii="Arial Narrow" w:hAnsi="Arial Narrow"/>
                <w:noProof w:val="0"/>
                <w:sz w:val="21"/>
                <w:szCs w:val="21"/>
                <w:lang w:val="sk-SK"/>
              </w:rPr>
              <w:t xml:space="preserve"> o odstraňovaní vád počas Lehoty pre oznámenie vád má prednosť pred </w:t>
            </w:r>
            <w:r w:rsidR="548ADA53" w:rsidRPr="0E2CB517">
              <w:rPr>
                <w:rFonts w:ascii="Arial Narrow" w:hAnsi="Arial Narrow"/>
                <w:noProof w:val="0"/>
                <w:sz w:val="21"/>
                <w:szCs w:val="21"/>
                <w:lang w:val="sk-SK"/>
              </w:rPr>
              <w:t xml:space="preserve">použitím </w:t>
            </w:r>
            <w:r w:rsidR="46D6F819" w:rsidRPr="0E2CB517">
              <w:rPr>
                <w:rFonts w:ascii="Arial Narrow" w:hAnsi="Arial Narrow"/>
                <w:noProof w:val="0"/>
                <w:sz w:val="21"/>
                <w:szCs w:val="21"/>
                <w:lang w:val="sk-SK"/>
              </w:rPr>
              <w:t>ustanoven</w:t>
            </w:r>
            <w:r w:rsidR="32C3C0A5" w:rsidRPr="0E2CB517">
              <w:rPr>
                <w:rFonts w:ascii="Arial Narrow" w:hAnsi="Arial Narrow"/>
                <w:noProof w:val="0"/>
                <w:sz w:val="21"/>
                <w:szCs w:val="21"/>
                <w:lang w:val="sk-SK"/>
              </w:rPr>
              <w:t>ia</w:t>
            </w:r>
            <w:r w:rsidR="46D6F819" w:rsidRPr="0E2CB517">
              <w:rPr>
                <w:rFonts w:ascii="Arial Narrow" w:hAnsi="Arial Narrow"/>
                <w:noProof w:val="0"/>
                <w:sz w:val="21"/>
                <w:szCs w:val="21"/>
                <w:lang w:val="sk-SK"/>
              </w:rPr>
              <w:t xml:space="preserve"> </w:t>
            </w:r>
            <w:r w:rsidRPr="0E2CB517">
              <w:rPr>
                <w:rFonts w:ascii="Arial Narrow" w:hAnsi="Arial Narrow"/>
                <w:noProof w:val="0"/>
                <w:sz w:val="21"/>
                <w:szCs w:val="21"/>
                <w:lang w:val="sk-SK"/>
              </w:rPr>
              <w:t xml:space="preserve">tohto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11.12 počas Lehoty na oznamovanie vád.</w:t>
            </w:r>
          </w:p>
          <w:p w14:paraId="6BA2A9A4" w14:textId="6F1068A7"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Objednávateľ pri uplatňovaní vád v Záručnej dobe a vymáhaní nárokov z uplatnených vád počas Záručnej doby podľa tejto Zmluvy nie je povinný postupovať na základe </w:t>
            </w:r>
            <w:proofErr w:type="spellStart"/>
            <w:r w:rsidRPr="0E2CB517">
              <w:rPr>
                <w:rFonts w:ascii="Arial Narrow" w:hAnsi="Arial Narrow"/>
                <w:noProof w:val="0"/>
                <w:sz w:val="21"/>
                <w:szCs w:val="21"/>
                <w:lang w:val="sk-SK"/>
              </w:rPr>
              <w:t>podčlánku</w:t>
            </w:r>
            <w:proofErr w:type="spellEnd"/>
            <w:r w:rsidRPr="0E2CB517">
              <w:rPr>
                <w:rFonts w:ascii="Arial Narrow" w:hAnsi="Arial Narrow"/>
                <w:noProof w:val="0"/>
                <w:sz w:val="21"/>
                <w:szCs w:val="21"/>
                <w:lang w:val="sk-SK"/>
              </w:rPr>
              <w:t xml:space="preserve"> 2.5 a 20.1 VZP, vady neoznamuje Objednávateľ Stavebnému dozoru a teda neaplikuje sa ani </w:t>
            </w:r>
            <w:proofErr w:type="spellStart"/>
            <w:r w:rsidRPr="0E2CB517">
              <w:rPr>
                <w:rFonts w:ascii="Arial Narrow" w:hAnsi="Arial Narrow"/>
                <w:noProof w:val="0"/>
                <w:sz w:val="21"/>
                <w:szCs w:val="21"/>
                <w:lang w:val="sk-SK"/>
              </w:rPr>
              <w:t>podčlánok</w:t>
            </w:r>
            <w:proofErr w:type="spellEnd"/>
            <w:r w:rsidRPr="0E2CB517">
              <w:rPr>
                <w:rFonts w:ascii="Arial Narrow" w:hAnsi="Arial Narrow"/>
                <w:noProof w:val="0"/>
                <w:sz w:val="21"/>
                <w:szCs w:val="21"/>
                <w:lang w:val="sk-SK"/>
              </w:rPr>
              <w:t xml:space="preserve"> 3.5 VZP, ale vady uplatňuje priamo Objednávateľ voči Zhotoviteľovi.</w:t>
            </w:r>
          </w:p>
          <w:p w14:paraId="5A52FB1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3C77FE78" w14:textId="638BC5E1" w:rsidR="00214D44" w:rsidRPr="00AB3A58" w:rsidRDefault="11E60B37">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 xml:space="preserve">Na účely Zmluvy má </w:t>
            </w:r>
            <w:r w:rsidR="3DC098EF" w:rsidRPr="0E2CB517">
              <w:rPr>
                <w:rFonts w:ascii="Arial Narrow" w:hAnsi="Arial Narrow"/>
                <w:noProof w:val="0"/>
                <w:sz w:val="21"/>
                <w:szCs w:val="21"/>
                <w:lang w:val="sk-SK"/>
              </w:rPr>
              <w:t xml:space="preserve">Dielo </w:t>
            </w:r>
            <w:r w:rsidRPr="0E2CB517">
              <w:rPr>
                <w:rFonts w:ascii="Arial Narrow" w:hAnsi="Arial Narrow"/>
                <w:noProof w:val="0"/>
                <w:sz w:val="21"/>
                <w:szCs w:val="21"/>
                <w:lang w:val="sk-SK"/>
              </w:rPr>
              <w:t xml:space="preserve">Vady aj v prípade, ak </w:t>
            </w:r>
            <w:r w:rsidR="2A83B517" w:rsidRPr="0E2CB517">
              <w:rPr>
                <w:rFonts w:ascii="Arial Narrow" w:hAnsi="Arial Narrow"/>
                <w:noProof w:val="0"/>
                <w:sz w:val="21"/>
                <w:szCs w:val="21"/>
                <w:lang w:val="sk-SK"/>
              </w:rPr>
              <w:t xml:space="preserve">jeho </w:t>
            </w:r>
            <w:r w:rsidRPr="0E2CB517">
              <w:rPr>
                <w:rFonts w:ascii="Arial Narrow" w:hAnsi="Arial Narrow"/>
                <w:noProof w:val="0"/>
                <w:sz w:val="21"/>
                <w:szCs w:val="21"/>
                <w:lang w:val="sk-SK"/>
              </w:rPr>
              <w:t>vyhotovenie nezodpovedá účelu požadovanému v Zmluve alebo ak nie je predmet Diela zhotovený v súlade so všeobecne záväznými Právnymi predpismi a technickými predpismi a technickými normami účinnými na území Slovenskej republiky.</w:t>
            </w:r>
          </w:p>
          <w:p w14:paraId="626A1C4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p w14:paraId="1BCAE193" w14:textId="240C8BAE" w:rsidR="00214D44" w:rsidRPr="00AB3A58" w:rsidRDefault="11E60B37" w:rsidP="00214D44">
            <w:pPr>
              <w:pStyle w:val="text0"/>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Objednávateľ má právo</w:t>
            </w:r>
            <w:r w:rsidR="3A6C70CC" w:rsidRPr="0E2CB517">
              <w:rPr>
                <w:rFonts w:ascii="Arial Narrow" w:hAnsi="Arial Narrow"/>
                <w:noProof w:val="0"/>
                <w:sz w:val="21"/>
                <w:szCs w:val="21"/>
                <w:lang w:val="sk-SK"/>
              </w:rPr>
              <w:t xml:space="preserve"> podľa vlastnej voľby na</w:t>
            </w:r>
          </w:p>
          <w:p w14:paraId="513C96D3" w14:textId="04332248" w:rsidR="00214D44" w:rsidRPr="00AB3A58" w:rsidRDefault="11E60B37" w:rsidP="009B793A">
            <w:pPr>
              <w:pStyle w:val="text0"/>
              <w:numPr>
                <w:ilvl w:val="0"/>
                <w:numId w:val="2"/>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odstránenie Vady (ak sú Vady opraviteľné);</w:t>
            </w:r>
          </w:p>
          <w:p w14:paraId="1C72EF00" w14:textId="2F01547B" w:rsidR="00214D44" w:rsidRPr="00AB3A58" w:rsidRDefault="11E60B37" w:rsidP="009B793A">
            <w:pPr>
              <w:pStyle w:val="text0"/>
              <w:numPr>
                <w:ilvl w:val="0"/>
                <w:numId w:val="1"/>
              </w:numPr>
              <w:spacing w:before="120" w:after="120" w:line="276" w:lineRule="auto"/>
              <w:rPr>
                <w:rFonts w:ascii="Arial Narrow" w:hAnsi="Arial Narrow"/>
                <w:noProof w:val="0"/>
                <w:sz w:val="21"/>
                <w:szCs w:val="21"/>
                <w:lang w:val="sk-SK"/>
              </w:rPr>
            </w:pPr>
            <w:r w:rsidRPr="0E2CB517">
              <w:rPr>
                <w:rFonts w:ascii="Arial Narrow" w:hAnsi="Arial Narrow"/>
                <w:noProof w:val="0"/>
                <w:sz w:val="21"/>
                <w:szCs w:val="21"/>
                <w:lang w:val="sk-SK"/>
              </w:rPr>
              <w:t>požadovať primeranú zľavu zo Zmluvnej ceny Diela</w:t>
            </w:r>
            <w:r w:rsidR="27058387" w:rsidRPr="0E2CB517">
              <w:rPr>
                <w:rFonts w:ascii="Arial Narrow" w:hAnsi="Arial Narrow"/>
                <w:noProof w:val="0"/>
                <w:sz w:val="21"/>
                <w:szCs w:val="21"/>
                <w:lang w:val="sk-SK"/>
              </w:rPr>
              <w:t>.</w:t>
            </w:r>
          </w:p>
          <w:p w14:paraId="00479E6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5693BEBC"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7D0927C8"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63482B0D"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62A8744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Zistená Vada alebo jeho časti bude Zhotoviteľovi písomne oznámená.</w:t>
            </w:r>
          </w:p>
          <w:p w14:paraId="7380B5F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2BD24C41" w14:textId="79610D0D"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lastRenderedPageBreak/>
              <w:t>O odstránení Vady bude spísaný protokol, podpísaním ktorého potvrdia obe Strany odstránenie reklamovanej Vady. V tomto protokole, ktorý vystaví Zhotoviteľ musí byť okrem iného uvedené:</w:t>
            </w:r>
          </w:p>
          <w:p w14:paraId="3DC42D02"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mená zástupcov oboch zmluvných Strán,</w:t>
            </w:r>
          </w:p>
          <w:p w14:paraId="29FF85F0"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číslo Zmluvy o Dielo,</w:t>
            </w:r>
          </w:p>
          <w:p w14:paraId="4AC2045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referencia k oznámeniu Objednávateľa,</w:t>
            </w:r>
          </w:p>
          <w:p w14:paraId="102DEB6E"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popis a rozsah Vady, jej príčina a spôsob jej odstránenia,</w:t>
            </w:r>
          </w:p>
          <w:p w14:paraId="4CADA2AB"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dátum zahájenia a ukončenia odstránenia Vady,</w:t>
            </w:r>
          </w:p>
          <w:p w14:paraId="3C464D71"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w:t>
            </w:r>
            <w:r w:rsidRPr="00AB3A58">
              <w:rPr>
                <w:rFonts w:ascii="Arial Narrow" w:hAnsi="Arial Narrow"/>
                <w:noProof w:val="0"/>
                <w:sz w:val="21"/>
                <w:szCs w:val="21"/>
                <w:lang w:val="sk-SK"/>
              </w:rPr>
              <w:tab/>
              <w:t>celková doba trvania Vady (doba od zistenia do odstránenia Vady).</w:t>
            </w:r>
          </w:p>
          <w:p w14:paraId="7015C14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0DA51A8A" w14:textId="77777777" w:rsidR="00214D44" w:rsidRPr="00AB3A58" w:rsidRDefault="00214D44" w:rsidP="00214D44">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neodstráni Vadu v lehote podľa tohto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vzniká Objednávateľovi nárok na zaplatenie zmluvnej pokuty vo výške 500,- EUR (slovom: päťsto EUR) za každý deň omeškania s odstránením Vady až do splnenia tejto povinnosti.</w:t>
            </w:r>
          </w:p>
          <w:p w14:paraId="6C6712C8" w14:textId="37C4846D" w:rsidR="003C3FF2" w:rsidRPr="009B793A" w:rsidRDefault="00214D44" w:rsidP="00EC77C7">
            <w:pPr>
              <w:pStyle w:val="text0"/>
              <w:spacing w:before="120" w:after="120" w:line="276" w:lineRule="auto"/>
              <w:rPr>
                <w:rFonts w:ascii="Arial Narrow" w:hAnsi="Arial Narrow"/>
                <w:noProof w:val="0"/>
                <w:sz w:val="21"/>
                <w:szCs w:val="21"/>
                <w:lang w:val="sk-SK"/>
              </w:rPr>
            </w:pPr>
            <w:r w:rsidRPr="00AB3A58">
              <w:rPr>
                <w:rFonts w:ascii="Arial Narrow" w:hAnsi="Arial Narrow"/>
                <w:noProof w:val="0"/>
                <w:sz w:val="21"/>
                <w:szCs w:val="21"/>
                <w:lang w:val="sk-SK"/>
              </w:rPr>
              <w:t xml:space="preserve">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AB3A58">
              <w:rPr>
                <w:rFonts w:ascii="Arial Narrow" w:hAnsi="Arial Narrow"/>
                <w:noProof w:val="0"/>
                <w:sz w:val="21"/>
                <w:szCs w:val="21"/>
                <w:lang w:val="sk-SK"/>
              </w:rPr>
              <w:t>podčlánkom</w:t>
            </w:r>
            <w:proofErr w:type="spellEnd"/>
            <w:r w:rsidRPr="00AB3A58">
              <w:rPr>
                <w:rFonts w:ascii="Arial Narrow" w:hAnsi="Arial Narrow"/>
                <w:noProof w:val="0"/>
                <w:sz w:val="21"/>
                <w:szCs w:val="21"/>
                <w:lang w:val="sk-SK"/>
              </w:rPr>
              <w:t xml:space="preserve">. Objednávateľ je povinný uplatniť zmluvnú pokutu prostredníctvom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2.5 Zmluvy a o zmluvnej pokute rozhodne v súlade s postupom podľa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3.5 Zmluvy Stavebný dozor. Splatnosť zmluvnej pokuty rozhodnutej Stavebným dozorom je uvedená v </w:t>
            </w:r>
            <w:proofErr w:type="spellStart"/>
            <w:r w:rsidRPr="00AB3A58">
              <w:rPr>
                <w:rFonts w:ascii="Arial Narrow" w:hAnsi="Arial Narrow"/>
                <w:noProof w:val="0"/>
                <w:sz w:val="21"/>
                <w:szCs w:val="21"/>
                <w:lang w:val="sk-SK"/>
              </w:rPr>
              <w:t>podčlánku</w:t>
            </w:r>
            <w:proofErr w:type="spellEnd"/>
            <w:r w:rsidRPr="00AB3A58">
              <w:rPr>
                <w:rFonts w:ascii="Arial Narrow" w:hAnsi="Arial Narrow"/>
                <w:noProof w:val="0"/>
                <w:sz w:val="21"/>
                <w:szCs w:val="21"/>
                <w:lang w:val="sk-SK"/>
              </w:rPr>
              <w:t xml:space="preserve"> 4.2 (b) Zmluvy.</w:t>
            </w:r>
            <w:r w:rsidR="00883785">
              <w:rPr>
                <w:rFonts w:ascii="Arial Narrow" w:hAnsi="Arial Narrow"/>
                <w:noProof w:val="0"/>
                <w:sz w:val="21"/>
                <w:szCs w:val="21"/>
                <w:lang w:val="sk-SK"/>
              </w:rPr>
              <w:t xml:space="preserve"> </w:t>
            </w:r>
            <w:r w:rsidR="003C3FF2" w:rsidRPr="009B793A"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3C3FF2" w:rsidRPr="00AB3A58" w14:paraId="1932233C" w14:textId="77777777" w:rsidTr="09781EBC">
        <w:tc>
          <w:tcPr>
            <w:tcW w:w="1870" w:type="dxa"/>
          </w:tcPr>
          <w:p w14:paraId="5DF1F863" w14:textId="7E96FE0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11.13 </w:t>
            </w:r>
          </w:p>
          <w:p w14:paraId="5B699D80" w14:textId="28B4E45C"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Zábezpeka na záručné opravy</w:t>
            </w:r>
          </w:p>
        </w:tc>
        <w:tc>
          <w:tcPr>
            <w:tcW w:w="7670" w:type="dxa"/>
          </w:tcPr>
          <w:p w14:paraId="70BF35CE" w14:textId="4FDCEEC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11.12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 názvom Zábezpeka na záručné opravy, ktorý znie nasledovne:</w:t>
            </w:r>
          </w:p>
          <w:p w14:paraId="08B7D930"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zabezpečiť (na svoje náklady) Zábezpeku na záručné opravy v čiastke a v menách uvedených v Prílohe k ponuke. </w:t>
            </w:r>
          </w:p>
          <w:p w14:paraId="1013B92B" w14:textId="3625D8AA"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doručí originál Zábezpeky na záručné opravy Stavebnému dozoru najneskôr do 30 dní odo dňa kedy Zhotoviteľ obdrží </w:t>
            </w:r>
            <w:r w:rsidR="00516A7A" w:rsidRPr="00AB3A58">
              <w:rPr>
                <w:rFonts w:ascii="Arial Narrow" w:hAnsi="Arial Narrow"/>
                <w:sz w:val="21"/>
                <w:szCs w:val="21"/>
              </w:rPr>
              <w:t>P</w:t>
            </w:r>
            <w:r w:rsidRPr="00AB3A58">
              <w:rPr>
                <w:rFonts w:ascii="Arial Narrow" w:hAnsi="Arial Narrow"/>
                <w:sz w:val="21"/>
                <w:szCs w:val="21"/>
              </w:rPr>
              <w:t xml:space="preserve">rotokol o vyhotovení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11.9 VZP.</w:t>
            </w:r>
          </w:p>
          <w:p w14:paraId="5FB358F9"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w:t>
            </w:r>
            <w:proofErr w:type="spellStart"/>
            <w:r w:rsidRPr="00AB3A58">
              <w:rPr>
                <w:rFonts w:ascii="Arial Narrow" w:hAnsi="Arial Narrow"/>
                <w:sz w:val="21"/>
                <w:szCs w:val="21"/>
              </w:rPr>
              <w:t>nasl</w:t>
            </w:r>
            <w:proofErr w:type="spellEnd"/>
            <w:r w:rsidRPr="00AB3A58">
              <w:rPr>
                <w:rFonts w:ascii="Arial Narrow" w:hAnsi="Arial Narrow"/>
                <w:sz w:val="21"/>
                <w:szCs w:val="21"/>
              </w:rPr>
              <w:t xml:space="preserve">. Obchodného zákonníka v znení neskorších predpisov. </w:t>
            </w:r>
          </w:p>
          <w:p w14:paraId="7E6924B1" w14:textId="40AFC4BE"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sa zaväzuje zabezpečiť, že Zábezpeka na záručné opravy bude platná a vymáhateľná najmenej do 30 dní po skončení Záručnej doby Diela</w:t>
            </w:r>
            <w:r w:rsidR="5AD5C08C" w:rsidRPr="00AB3A58">
              <w:rPr>
                <w:rFonts w:ascii="Arial Narrow" w:hAnsi="Arial Narrow"/>
                <w:sz w:val="21"/>
                <w:szCs w:val="21"/>
              </w:rPr>
              <w:t xml:space="preserve"> uvedenej v prílohe k ponuke</w:t>
            </w:r>
            <w:r w:rsidRPr="00AB3A58">
              <w:rPr>
                <w:rFonts w:ascii="Arial Narrow" w:hAnsi="Arial Narrow"/>
                <w:sz w:val="21"/>
                <w:szCs w:val="21"/>
              </w:rPr>
              <w:t>.</w:t>
            </w:r>
          </w:p>
          <w:p w14:paraId="22B18B2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w:t>
            </w:r>
            <w:r w:rsidRPr="00AB3A58">
              <w:rPr>
                <w:rFonts w:ascii="Arial Narrow" w:hAnsi="Arial Narrow"/>
                <w:sz w:val="21"/>
                <w:szCs w:val="21"/>
              </w:rPr>
              <w:lastRenderedPageBreak/>
              <w:t>Objednávateľ požaduje ako Zábezpeku na záručné opravy v prípade, ak Zhotoviteľ porušuje svoje záväzky vyplývajúce mu zo Zmluvy. Banku, ktorá poskytne bankovú záruku a obsah záručnej listiny musí vopred schváliť Objednávateľ.</w:t>
            </w:r>
          </w:p>
          <w:p w14:paraId="1033D333"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pochybností, na uplatnenie práva Objednávateľa zo Zábezpeky na záručné opravy sa nevyžaduje postup podľa </w:t>
            </w:r>
            <w:proofErr w:type="spellStart"/>
            <w:r w:rsidRPr="00AB3A58">
              <w:rPr>
                <w:rFonts w:ascii="Arial Narrow" w:hAnsi="Arial Narrow"/>
                <w:sz w:val="21"/>
                <w:szCs w:val="21"/>
              </w:rPr>
              <w:t>podčl</w:t>
            </w:r>
            <w:proofErr w:type="spellEnd"/>
            <w:r w:rsidRPr="00AB3A58">
              <w:rPr>
                <w:rFonts w:ascii="Arial Narrow" w:hAnsi="Arial Narrow"/>
                <w:sz w:val="21"/>
                <w:szCs w:val="21"/>
              </w:rPr>
              <w:t>. 2.5 Nároky Objednávateľa.</w:t>
            </w:r>
          </w:p>
          <w:p w14:paraId="2F3A0D51"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nárok zo Zábezpeky na záručnú opravu uplatniť iba na sumy, na ktoré je oprávnený podľa Zmluvy v prípade, že:</w:t>
            </w:r>
          </w:p>
          <w:p w14:paraId="611DA255"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528FF936" w14:textId="77777777" w:rsidR="00B96E57" w:rsidRPr="00AB3A58" w:rsidRDefault="00B96E57" w:rsidP="00B96E57">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2045153B" w14:textId="428369F8" w:rsidR="00C47765" w:rsidRPr="00AB3A58" w:rsidRDefault="00C47765"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00D707DF" w:rsidRPr="00AB3A58">
              <w:rPr>
                <w:rFonts w:ascii="Arial Narrow" w:hAnsi="Arial Narrow"/>
                <w:sz w:val="21"/>
                <w:szCs w:val="21"/>
              </w:rPr>
              <w:t>c</w:t>
            </w:r>
            <w:r w:rsidRPr="00AB3A58">
              <w:rPr>
                <w:rFonts w:ascii="Arial Narrow" w:hAnsi="Arial Narrow"/>
                <w:sz w:val="21"/>
                <w:szCs w:val="21"/>
              </w:rPr>
              <w:t xml:space="preserve">) Zhotoviteľ riadne neplní povinnosti spojené s vykonávaním Záručného servisu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11.14.</w:t>
            </w:r>
          </w:p>
          <w:p w14:paraId="27E8A166"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nie je povinný uplatniť práva na čerpanie z bankovej záruky.</w:t>
            </w:r>
          </w:p>
          <w:p w14:paraId="22847EA1" w14:textId="13D1BE7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povinný vrátiť Zábezpeku na záručné opravy Zhotoviteľovi do 30 dní potom, ako sú odstránené všetky Vady oznámené Zhotoviteľovi a zároveň skončí Záručná doba</w:t>
            </w:r>
            <w:r w:rsidR="00051B7F" w:rsidRPr="00AB3A58">
              <w:rPr>
                <w:rFonts w:ascii="Arial Narrow" w:hAnsi="Arial Narrow"/>
                <w:sz w:val="21"/>
                <w:szCs w:val="21"/>
              </w:rPr>
              <w:t xml:space="preserve"> (čo nastane neskôr)</w:t>
            </w:r>
            <w:r w:rsidRPr="00AB3A58">
              <w:rPr>
                <w:rFonts w:ascii="Arial Narrow" w:hAnsi="Arial Narrow"/>
                <w:sz w:val="21"/>
                <w:szCs w:val="21"/>
              </w:rPr>
              <w:t>.</w:t>
            </w:r>
          </w:p>
          <w:p w14:paraId="4FFA9F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Záručnej doby je Zhotoviteľ povinný zabezpečiť predĺženie platnosti príslušnej Zábezpeky na záručné opravy.</w:t>
            </w:r>
          </w:p>
          <w:p w14:paraId="5CBD8138" w14:textId="3245A8F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w:t>
            </w:r>
            <w:r w:rsidR="0023661A" w:rsidRPr="00AB3A58">
              <w:rPr>
                <w:rFonts w:ascii="Arial Narrow" w:hAnsi="Arial Narrow"/>
                <w:sz w:val="21"/>
                <w:szCs w:val="21"/>
              </w:rPr>
              <w:t xml:space="preserve"> (ak sa Zmluvné strany nedohodnú na inej zábezpeke).</w:t>
            </w:r>
          </w:p>
          <w:p w14:paraId="7DCC1442" w14:textId="6D13290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8C252D" w:rsidRPr="00AB3A58" w14:paraId="02BDBE14" w14:textId="77777777" w:rsidTr="09781EBC">
        <w:tc>
          <w:tcPr>
            <w:tcW w:w="1870" w:type="dxa"/>
          </w:tcPr>
          <w:p w14:paraId="163A0072" w14:textId="77777777"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11.14</w:t>
            </w:r>
          </w:p>
          <w:p w14:paraId="64DD5EAE" w14:textId="40E03C11" w:rsidR="008C252D" w:rsidRPr="00AB3A58" w:rsidRDefault="008C252D" w:rsidP="003C3FF2">
            <w:pPr>
              <w:spacing w:before="120" w:after="120" w:line="276" w:lineRule="auto"/>
              <w:ind w:right="141"/>
              <w:rPr>
                <w:rFonts w:ascii="Arial Narrow" w:hAnsi="Arial Narrow"/>
                <w:sz w:val="21"/>
                <w:szCs w:val="21"/>
              </w:rPr>
            </w:pPr>
            <w:r w:rsidRPr="00AB3A58">
              <w:rPr>
                <w:rFonts w:ascii="Arial Narrow" w:hAnsi="Arial Narrow"/>
                <w:sz w:val="21"/>
                <w:szCs w:val="21"/>
              </w:rPr>
              <w:t>Záručný servis</w:t>
            </w:r>
          </w:p>
        </w:tc>
        <w:tc>
          <w:tcPr>
            <w:tcW w:w="7670" w:type="dxa"/>
          </w:tcPr>
          <w:p w14:paraId="012043E4" w14:textId="0A0371C8" w:rsidR="008C252D" w:rsidRPr="00AB3A58" w:rsidRDefault="008C252D"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11.13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s</w:t>
            </w:r>
            <w:r w:rsidR="00DA2084" w:rsidRPr="00AB3A58">
              <w:rPr>
                <w:rFonts w:ascii="Arial Narrow" w:hAnsi="Arial Narrow"/>
                <w:sz w:val="21"/>
                <w:szCs w:val="21"/>
              </w:rPr>
              <w:t> </w:t>
            </w:r>
            <w:r w:rsidRPr="00AB3A58">
              <w:rPr>
                <w:rFonts w:ascii="Arial Narrow" w:hAnsi="Arial Narrow"/>
                <w:sz w:val="21"/>
                <w:szCs w:val="21"/>
              </w:rPr>
              <w:t>názv</w:t>
            </w:r>
            <w:r w:rsidR="00DA2084" w:rsidRPr="00AB3A58">
              <w:rPr>
                <w:rFonts w:ascii="Arial Narrow" w:hAnsi="Arial Narrow"/>
                <w:sz w:val="21"/>
                <w:szCs w:val="21"/>
              </w:rPr>
              <w:t>om Záručný servis, kto</w:t>
            </w:r>
            <w:r w:rsidR="00644C55" w:rsidRPr="00AB3A58">
              <w:rPr>
                <w:rFonts w:ascii="Arial Narrow" w:hAnsi="Arial Narrow"/>
                <w:sz w:val="21"/>
                <w:szCs w:val="21"/>
              </w:rPr>
              <w:t>r</w:t>
            </w:r>
            <w:r w:rsidR="00DA2084" w:rsidRPr="00AB3A58">
              <w:rPr>
                <w:rFonts w:ascii="Arial Narrow" w:hAnsi="Arial Narrow"/>
                <w:sz w:val="21"/>
                <w:szCs w:val="21"/>
              </w:rPr>
              <w:t>ý znie nasledovne:</w:t>
            </w:r>
          </w:p>
          <w:p w14:paraId="4D6F94E0" w14:textId="13EE572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w:t>
            </w:r>
            <w:r w:rsidR="00D70169" w:rsidRPr="00AB3A58">
              <w:rPr>
                <w:rFonts w:ascii="Arial Narrow" w:hAnsi="Arial Narrow"/>
                <w:sz w:val="21"/>
                <w:szCs w:val="21"/>
              </w:rPr>
              <w:t>Zhotoviteľa</w:t>
            </w:r>
            <w:r w:rsidRPr="00AB3A58">
              <w:rPr>
                <w:rFonts w:ascii="Arial Narrow" w:hAnsi="Arial Narrow"/>
                <w:sz w:val="21"/>
                <w:szCs w:val="21"/>
              </w:rPr>
              <w:t>. Tento protokol musí byť odsúhlasený obidvoma Zmluvnými stranami.</w:t>
            </w:r>
          </w:p>
          <w:p w14:paraId="7887D914" w14:textId="7732B18F"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ak si Zhotoviteľ nesplní povinnosť vykonávať Záručný servis podľa Prevádzkových poriadkov, príručiek a manuálov pre prevádzku a údržbu, vzniká Objednávateľovi nárok na zaplatenie zmluvnej pokuty, a to vo výške 500,- E</w:t>
            </w:r>
            <w:r w:rsidR="00CD7291" w:rsidRPr="00AB3A58">
              <w:rPr>
                <w:rFonts w:ascii="Arial Narrow" w:hAnsi="Arial Narrow"/>
                <w:sz w:val="21"/>
                <w:szCs w:val="21"/>
              </w:rPr>
              <w:t>UR</w:t>
            </w:r>
            <w:r w:rsidRPr="00AB3A58">
              <w:rPr>
                <w:rFonts w:ascii="Arial Narrow" w:hAnsi="Arial Narrow"/>
                <w:sz w:val="21"/>
                <w:szCs w:val="21"/>
              </w:rPr>
              <w:t xml:space="preserve"> (slovom: päťsto eur) za každý aj začatý deň a za každé nesplnenie povinnosti osobitne. Zmluvná pokuta sa bude uhrádzať na základe penalizačnej faktúry vyhotovenej Objednávateľom a doporučene doručenej do sídla </w:t>
            </w:r>
            <w:r w:rsidR="00D70169" w:rsidRPr="00AB3A58">
              <w:rPr>
                <w:rFonts w:ascii="Arial Narrow" w:hAnsi="Arial Narrow"/>
                <w:sz w:val="21"/>
                <w:szCs w:val="21"/>
              </w:rPr>
              <w:t>Zhotoviteľa</w:t>
            </w:r>
            <w:r w:rsidRPr="00AB3A58">
              <w:rPr>
                <w:rFonts w:ascii="Arial Narrow" w:hAnsi="Arial Narrow"/>
                <w:sz w:val="21"/>
                <w:szCs w:val="21"/>
              </w:rPr>
              <w:t xml:space="preserve">. Lehota splatnosti je 30 dní odo dňa jej doporučeného doručenia do sídla </w:t>
            </w:r>
            <w:r w:rsidR="00D70169" w:rsidRPr="00AB3A58">
              <w:rPr>
                <w:rFonts w:ascii="Arial Narrow" w:hAnsi="Arial Narrow"/>
                <w:sz w:val="21"/>
                <w:szCs w:val="21"/>
              </w:rPr>
              <w:t>Zhotoviteľa</w:t>
            </w:r>
            <w:r w:rsidRPr="00AB3A58">
              <w:rPr>
                <w:rFonts w:ascii="Arial Narrow" w:hAnsi="Arial Narrow"/>
                <w:sz w:val="21"/>
                <w:szCs w:val="21"/>
              </w:rPr>
              <w:t>.</w:t>
            </w:r>
          </w:p>
          <w:p w14:paraId="24E04EC2" w14:textId="7A2FBEF8"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Zhotoviteľ je oprávnený fakturovať výkon Záručného servisu 1 (jeden) krát ročne. Prvý krát je Zhotoviteľ oprávnený fakturovať výkon Záručného servisu až 12 mesiacov po podpísaní </w:t>
            </w:r>
            <w:r w:rsidRPr="00DB6A27">
              <w:rPr>
                <w:rFonts w:ascii="Arial Narrow" w:hAnsi="Arial Narrow"/>
                <w:sz w:val="21"/>
                <w:szCs w:val="21"/>
              </w:rPr>
              <w:t xml:space="preserve">posledného Preberacieho protokolu podľa </w:t>
            </w:r>
            <w:proofErr w:type="spellStart"/>
            <w:r w:rsidRPr="00DB6A27">
              <w:rPr>
                <w:rFonts w:ascii="Arial Narrow" w:hAnsi="Arial Narrow"/>
                <w:sz w:val="21"/>
                <w:szCs w:val="21"/>
              </w:rPr>
              <w:t>podčl</w:t>
            </w:r>
            <w:proofErr w:type="spellEnd"/>
            <w:r w:rsidRPr="00DB6A27">
              <w:rPr>
                <w:rFonts w:ascii="Arial Narrow" w:hAnsi="Arial Narrow"/>
                <w:sz w:val="21"/>
                <w:szCs w:val="21"/>
              </w:rPr>
              <w:t>. 10.1 (Preberanie diela a Sekcií) v správe</w:t>
            </w:r>
            <w:r w:rsidRPr="00AB3A58">
              <w:rPr>
                <w:rFonts w:ascii="Arial Narrow" w:hAnsi="Arial Narrow"/>
                <w:sz w:val="21"/>
                <w:szCs w:val="21"/>
              </w:rPr>
              <w:t xml:space="preserve"> a majetku Objednávateľa.“ </w:t>
            </w:r>
          </w:p>
          <w:p w14:paraId="6C6ECFE3" w14:textId="036A5637" w:rsidR="00DA2084" w:rsidRPr="00AB3A58" w:rsidRDefault="00DA2084" w:rsidP="00DA2084">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účely fakturácie sa za deň dodania považuje posledný deň obdobia, na ktoré sa platba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vzťahuje. </w:t>
            </w:r>
          </w:p>
          <w:p w14:paraId="1B861AC5" w14:textId="08F720FF" w:rsidR="00DA2084" w:rsidRPr="00AB3A58" w:rsidRDefault="6087BB40" w:rsidP="00DA2084">
            <w:pPr>
              <w:spacing w:before="120" w:after="120" w:line="276" w:lineRule="auto"/>
              <w:ind w:right="141"/>
              <w:jc w:val="both"/>
              <w:rPr>
                <w:rFonts w:ascii="Arial Narrow" w:hAnsi="Arial Narrow"/>
                <w:sz w:val="21"/>
                <w:szCs w:val="21"/>
              </w:rPr>
            </w:pPr>
            <w:r w:rsidRPr="1B6CAA9B">
              <w:rPr>
                <w:rFonts w:ascii="Arial Narrow" w:hAnsi="Arial Narrow"/>
                <w:sz w:val="21"/>
                <w:szCs w:val="21"/>
              </w:rPr>
              <w:t>Ďalšie podrobnosti sú uvedené v Požiadavkách Objednávateľa.</w:t>
            </w:r>
          </w:p>
        </w:tc>
      </w:tr>
      <w:tr w:rsidR="00574161" w:rsidRPr="00AB3A58" w14:paraId="21CA3582" w14:textId="77777777" w:rsidTr="09781EBC">
        <w:tc>
          <w:tcPr>
            <w:tcW w:w="1870" w:type="dxa"/>
          </w:tcPr>
          <w:p w14:paraId="7B2793AA" w14:textId="4479690F" w:rsidR="00574161" w:rsidRPr="005B1D82" w:rsidRDefault="00574161" w:rsidP="003C3FF2">
            <w:pPr>
              <w:spacing w:before="120" w:after="120" w:line="276" w:lineRule="auto"/>
              <w:ind w:right="141"/>
              <w:rPr>
                <w:rFonts w:ascii="Arial Narrow" w:hAnsi="Arial Narrow"/>
                <w:color w:val="FF0000"/>
                <w:sz w:val="21"/>
                <w:szCs w:val="21"/>
                <w:rPrChange w:id="63"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64" w:author="Markovič Michal, Ing." w:date="2025-04-30T07:44:00Z" w16du:dateUtc="2025-04-30T05:44:00Z">
                  <w:rPr>
                    <w:rFonts w:ascii="Arial Narrow" w:hAnsi="Arial Narrow"/>
                    <w:color w:val="FF0000"/>
                    <w:sz w:val="21"/>
                    <w:szCs w:val="21"/>
                    <w:highlight w:val="yellow"/>
                  </w:rPr>
                </w:rPrChange>
              </w:rPr>
              <w:lastRenderedPageBreak/>
              <w:t>11.1</w:t>
            </w:r>
            <w:ins w:id="65" w:author="Markovič Michal, Ing." w:date="2025-03-03T10:04:00Z" w16du:dateUtc="2025-03-03T09:04:00Z">
              <w:r w:rsidR="00C62D55" w:rsidRPr="005B1D82">
                <w:rPr>
                  <w:rFonts w:ascii="Arial Narrow" w:hAnsi="Arial Narrow"/>
                  <w:color w:val="FF0000"/>
                  <w:sz w:val="21"/>
                  <w:szCs w:val="21"/>
                  <w:rPrChange w:id="66" w:author="Markovič Michal, Ing." w:date="2025-04-30T07:44:00Z" w16du:dateUtc="2025-04-30T05:44:00Z">
                    <w:rPr>
                      <w:rFonts w:ascii="Arial Narrow" w:hAnsi="Arial Narrow"/>
                      <w:color w:val="FF0000"/>
                      <w:sz w:val="21"/>
                      <w:szCs w:val="21"/>
                      <w:highlight w:val="yellow"/>
                    </w:rPr>
                  </w:rPrChange>
                </w:rPr>
                <w:t>5</w:t>
              </w:r>
            </w:ins>
            <w:del w:id="67" w:author="Markovič Michal, Ing." w:date="2025-03-03T10:04:00Z" w16du:dateUtc="2025-03-03T09:04:00Z">
              <w:r w:rsidR="00C62D55" w:rsidRPr="005B1D82" w:rsidDel="00C62D55">
                <w:rPr>
                  <w:rFonts w:ascii="Arial Narrow" w:hAnsi="Arial Narrow"/>
                  <w:color w:val="FF0000"/>
                  <w:sz w:val="21"/>
                  <w:szCs w:val="21"/>
                  <w:rPrChange w:id="68" w:author="Markovič Michal, Ing." w:date="2025-04-30T07:44:00Z" w16du:dateUtc="2025-04-30T05:44:00Z">
                    <w:rPr>
                      <w:rFonts w:ascii="Arial Narrow" w:hAnsi="Arial Narrow"/>
                      <w:color w:val="FF0000"/>
                      <w:sz w:val="21"/>
                      <w:szCs w:val="21"/>
                      <w:highlight w:val="yellow"/>
                    </w:rPr>
                  </w:rPrChange>
                </w:rPr>
                <w:delText>2</w:delText>
              </w:r>
            </w:del>
          </w:p>
          <w:p w14:paraId="54A27F1B" w14:textId="44898E0D" w:rsidR="00574161" w:rsidRPr="005B1D82" w:rsidRDefault="00574161" w:rsidP="003C3FF2">
            <w:pPr>
              <w:spacing w:before="120" w:after="120" w:line="276" w:lineRule="auto"/>
              <w:ind w:right="141"/>
              <w:rPr>
                <w:rFonts w:ascii="Arial Narrow" w:hAnsi="Arial Narrow"/>
                <w:color w:val="FF0000"/>
                <w:sz w:val="21"/>
                <w:szCs w:val="21"/>
                <w:rPrChange w:id="69" w:author="Markovič Michal, Ing." w:date="2025-04-30T07:44:00Z" w16du:dateUtc="2025-04-30T05:44:00Z">
                  <w:rPr>
                    <w:rFonts w:ascii="Arial Narrow" w:hAnsi="Arial Narrow"/>
                    <w:color w:val="FF0000"/>
                    <w:sz w:val="21"/>
                    <w:szCs w:val="21"/>
                    <w:highlight w:val="yellow"/>
                  </w:rPr>
                </w:rPrChange>
              </w:rPr>
            </w:pPr>
            <w:r w:rsidRPr="005B1D82">
              <w:rPr>
                <w:rFonts w:ascii="Arial Narrow" w:hAnsi="Arial Narrow"/>
                <w:color w:val="FF0000"/>
                <w:sz w:val="21"/>
                <w:szCs w:val="21"/>
                <w:rPrChange w:id="70" w:author="Markovič Michal, Ing." w:date="2025-04-30T07:44:00Z" w16du:dateUtc="2025-04-30T05:44:00Z">
                  <w:rPr>
                    <w:rFonts w:ascii="Arial Narrow" w:hAnsi="Arial Narrow"/>
                    <w:color w:val="FF0000"/>
                    <w:sz w:val="21"/>
                    <w:szCs w:val="21"/>
                    <w:highlight w:val="yellow"/>
                  </w:rPr>
                </w:rPrChange>
              </w:rPr>
              <w:t>Ošetrenie vegetácie</w:t>
            </w:r>
          </w:p>
        </w:tc>
        <w:tc>
          <w:tcPr>
            <w:tcW w:w="7670" w:type="dxa"/>
          </w:tcPr>
          <w:p w14:paraId="78F31DC6" w14:textId="790C49E4" w:rsidR="00574161" w:rsidRPr="005D010B" w:rsidRDefault="00574161" w:rsidP="003C3FF2">
            <w:pPr>
              <w:spacing w:before="120" w:after="120" w:line="276" w:lineRule="auto"/>
              <w:ind w:right="141"/>
              <w:jc w:val="both"/>
              <w:rPr>
                <w:rFonts w:ascii="Arial Narrow" w:hAnsi="Arial Narrow"/>
                <w:color w:val="FF0000"/>
                <w:sz w:val="21"/>
                <w:szCs w:val="21"/>
              </w:rPr>
            </w:pPr>
            <w:r w:rsidRPr="005D010B">
              <w:rPr>
                <w:rFonts w:ascii="Arial Narrow" w:hAnsi="Arial Narrow"/>
                <w:color w:val="000000" w:themeColor="text1"/>
                <w:sz w:val="21"/>
                <w:szCs w:val="21"/>
              </w:rPr>
              <w:t xml:space="preserve">Zhotoviteľ je povinný vykonávať </w:t>
            </w:r>
            <w:del w:id="71" w:author="Markovič Michal, Ing." w:date="2025-04-16T09:02:00Z" w16du:dateUtc="2025-04-16T07:02:00Z">
              <w:r w:rsidRPr="005B1D82" w:rsidDel="00BC6E49">
                <w:rPr>
                  <w:rFonts w:ascii="Arial Narrow" w:hAnsi="Arial Narrow"/>
                  <w:color w:val="FF0000"/>
                  <w:sz w:val="21"/>
                  <w:szCs w:val="21"/>
                  <w:rPrChange w:id="72" w:author="Gereková Michaela, JUDr." w:date="2025-04-24T08:53:00Z" w16du:dateUtc="2025-04-24T06:53:00Z">
                    <w:rPr>
                      <w:rFonts w:ascii="Arial Narrow" w:hAnsi="Arial Narrow"/>
                      <w:color w:val="000000" w:themeColor="text1"/>
                      <w:sz w:val="21"/>
                      <w:szCs w:val="21"/>
                    </w:rPr>
                  </w:rPrChange>
                </w:rPr>
                <w:delText>3</w:delText>
              </w:r>
            </w:del>
            <w:ins w:id="73" w:author="Markovič Michal, Ing." w:date="2025-04-16T09:02:00Z" w16du:dateUtc="2025-04-16T07:02:00Z">
              <w:r w:rsidR="00BC6E49" w:rsidRPr="005B1D82">
                <w:rPr>
                  <w:rFonts w:ascii="Arial Narrow" w:hAnsi="Arial Narrow"/>
                  <w:color w:val="FF0000"/>
                  <w:sz w:val="21"/>
                  <w:szCs w:val="21"/>
                  <w:rPrChange w:id="74" w:author="Gereková Michaela, JUDr." w:date="2025-04-24T08:53:00Z" w16du:dateUtc="2025-04-24T06:53:00Z">
                    <w:rPr>
                      <w:rFonts w:ascii="Arial Narrow" w:hAnsi="Arial Narrow"/>
                      <w:color w:val="000000" w:themeColor="text1"/>
                      <w:sz w:val="21"/>
                      <w:szCs w:val="21"/>
                    </w:rPr>
                  </w:rPrChange>
                </w:rPr>
                <w:t>5</w:t>
              </w:r>
            </w:ins>
            <w:r w:rsidRPr="005B1D82">
              <w:rPr>
                <w:rFonts w:ascii="Arial Narrow" w:hAnsi="Arial Narrow"/>
                <w:color w:val="FF0000"/>
                <w:sz w:val="21"/>
                <w:szCs w:val="21"/>
                <w:rPrChange w:id="75" w:author="Gereková Michaela, JUDr." w:date="2025-04-24T08:53:00Z" w16du:dateUtc="2025-04-24T06:53:00Z">
                  <w:rPr>
                    <w:rFonts w:ascii="Arial Narrow" w:hAnsi="Arial Narrow"/>
                    <w:color w:val="000000" w:themeColor="text1"/>
                    <w:sz w:val="21"/>
                    <w:szCs w:val="21"/>
                  </w:rPr>
                </w:rPrChange>
              </w:rPr>
              <w:t xml:space="preserve"> rok</w:t>
            </w:r>
            <w:del w:id="76" w:author="Markovič Michal, Ing." w:date="2025-04-16T09:02:00Z" w16du:dateUtc="2025-04-16T07:02:00Z">
              <w:r w:rsidRPr="005B1D82" w:rsidDel="00BC6E49">
                <w:rPr>
                  <w:rFonts w:ascii="Arial Narrow" w:hAnsi="Arial Narrow"/>
                  <w:color w:val="FF0000"/>
                  <w:sz w:val="21"/>
                  <w:szCs w:val="21"/>
                  <w:rPrChange w:id="77" w:author="Gereková Michaela, JUDr." w:date="2025-04-24T08:53:00Z" w16du:dateUtc="2025-04-24T06:53:00Z">
                    <w:rPr>
                      <w:rFonts w:ascii="Arial Narrow" w:hAnsi="Arial Narrow"/>
                      <w:color w:val="000000" w:themeColor="text1"/>
                      <w:sz w:val="21"/>
                      <w:szCs w:val="21"/>
                    </w:rPr>
                  </w:rPrChange>
                </w:rPr>
                <w:delText>y</w:delText>
              </w:r>
            </w:del>
            <w:ins w:id="78" w:author="Markovič Michal, Ing." w:date="2025-04-16T09:02:00Z" w16du:dateUtc="2025-04-16T07:02:00Z">
              <w:r w:rsidR="00BC6E49" w:rsidRPr="005B1D82">
                <w:rPr>
                  <w:rFonts w:ascii="Arial Narrow" w:hAnsi="Arial Narrow"/>
                  <w:color w:val="FF0000"/>
                  <w:sz w:val="21"/>
                  <w:szCs w:val="21"/>
                  <w:rPrChange w:id="79" w:author="Gereková Michaela, JUDr." w:date="2025-04-24T08:53:00Z" w16du:dateUtc="2025-04-24T06:53:00Z">
                    <w:rPr>
                      <w:rFonts w:ascii="Arial Narrow" w:hAnsi="Arial Narrow"/>
                      <w:color w:val="000000" w:themeColor="text1"/>
                      <w:sz w:val="21"/>
                      <w:szCs w:val="21"/>
                    </w:rPr>
                  </w:rPrChange>
                </w:rPr>
                <w:t>ov</w:t>
              </w:r>
            </w:ins>
            <w:r w:rsidRPr="005D010B">
              <w:rPr>
                <w:rFonts w:ascii="Arial Narrow" w:hAnsi="Arial Narrow"/>
                <w:color w:val="000000" w:themeColor="text1"/>
                <w:sz w:val="21"/>
                <w:szCs w:val="21"/>
              </w:rPr>
              <w:t xml:space="preserve"> od dátumu vydania Preberacieho protokolu pre Dielo podľa </w:t>
            </w:r>
            <w:proofErr w:type="spellStart"/>
            <w:r w:rsidRPr="005D010B">
              <w:rPr>
                <w:rFonts w:ascii="Arial Narrow" w:hAnsi="Arial Narrow"/>
                <w:color w:val="000000" w:themeColor="text1"/>
                <w:sz w:val="21"/>
                <w:szCs w:val="21"/>
              </w:rPr>
              <w:t>podčlánku</w:t>
            </w:r>
            <w:proofErr w:type="spellEnd"/>
            <w:r w:rsidRPr="005D010B">
              <w:rPr>
                <w:rFonts w:ascii="Arial Narrow" w:hAnsi="Arial Narrow"/>
                <w:color w:val="000000" w:themeColor="text1"/>
                <w:sz w:val="21"/>
                <w:szCs w:val="21"/>
              </w:rPr>
              <w:t xml:space="preserve"> 10.1 ošetrovanie vegetácie podľa schváleného </w:t>
            </w:r>
            <w:r w:rsidR="006D33EE" w:rsidRPr="005D010B">
              <w:rPr>
                <w:rFonts w:ascii="Arial Narrow" w:hAnsi="Arial Narrow"/>
                <w:color w:val="000000" w:themeColor="text1"/>
                <w:sz w:val="21"/>
                <w:szCs w:val="21"/>
              </w:rPr>
              <w:t>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3C3FF2" w:rsidRPr="00AB3A58" w14:paraId="730AB181" w14:textId="77777777" w:rsidTr="09781EBC">
        <w:tc>
          <w:tcPr>
            <w:tcW w:w="1870" w:type="dxa"/>
          </w:tcPr>
          <w:p w14:paraId="4E4FFD7D" w14:textId="1648EA31" w:rsidR="003C3FF2" w:rsidRPr="009B793A"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 xml:space="preserve">12. </w:t>
            </w:r>
            <w:r w:rsidRPr="009B793A">
              <w:rPr>
                <w:rFonts w:ascii="Arial Narrow" w:hAnsi="Arial Narrow"/>
                <w:b/>
                <w:bCs/>
                <w:sz w:val="21"/>
                <w:szCs w:val="21"/>
              </w:rPr>
              <w:t>Skúšky po prebratí</w:t>
            </w:r>
          </w:p>
        </w:tc>
        <w:tc>
          <w:tcPr>
            <w:tcW w:w="7670" w:type="dxa"/>
          </w:tcPr>
          <w:p w14:paraId="6DBC7CC0" w14:textId="01019EF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Článok 12 Skúšky po prebratí sa neaplikuje. </w:t>
            </w:r>
          </w:p>
        </w:tc>
      </w:tr>
      <w:tr w:rsidR="003C3FF2" w:rsidRPr="00AB3A58" w14:paraId="3AF99BB5" w14:textId="77777777" w:rsidTr="09781EBC">
        <w:tc>
          <w:tcPr>
            <w:tcW w:w="1870" w:type="dxa"/>
          </w:tcPr>
          <w:p w14:paraId="7944D81E"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13. Zmeny a úpravy</w:t>
            </w:r>
          </w:p>
        </w:tc>
        <w:tc>
          <w:tcPr>
            <w:tcW w:w="7670" w:type="dxa"/>
          </w:tcPr>
          <w:p w14:paraId="6123F1A1"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995EF6C" w14:textId="77777777" w:rsidTr="09781EBC">
        <w:tc>
          <w:tcPr>
            <w:tcW w:w="1870" w:type="dxa"/>
          </w:tcPr>
          <w:p w14:paraId="17A57A6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13.1.</w:t>
            </w:r>
          </w:p>
          <w:p w14:paraId="1F154D75" w14:textId="1D15812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Právo na zmenu</w:t>
            </w:r>
          </w:p>
        </w:tc>
        <w:tc>
          <w:tcPr>
            <w:tcW w:w="7670" w:type="dxa"/>
          </w:tcPr>
          <w:p w14:paraId="148F12FE" w14:textId="77777777"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1335C64B" w14:textId="4443C38A"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je povinný obdržať k vydaniu pokynu ku Zmene písomný súhlas Objednávateľa. Pokiaľ pokyn ku Zmene nebol písomne odsúhlasený Objednávateľom, Zhotoviteľ </w:t>
            </w:r>
            <w:r w:rsidR="23EBF5D8" w:rsidRPr="00AB3A58">
              <w:rPr>
                <w:rFonts w:ascii="Arial Narrow" w:hAnsi="Arial Narrow"/>
                <w:sz w:val="21"/>
                <w:szCs w:val="21"/>
              </w:rPr>
              <w:t>Z</w:t>
            </w:r>
            <w:r w:rsidRPr="00AB3A58">
              <w:rPr>
                <w:rFonts w:ascii="Arial Narrow" w:hAnsi="Arial Narrow"/>
                <w:sz w:val="21"/>
                <w:szCs w:val="21"/>
              </w:rPr>
              <w:t>menu nemôže vykonať.</w:t>
            </w:r>
          </w:p>
          <w:p w14:paraId="7A90F772" w14:textId="2C95E9E8"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13.1 sa vkladá nasledujúci text:</w:t>
            </w:r>
          </w:p>
          <w:p w14:paraId="0F494983" w14:textId="5030424E" w:rsidR="003C3FF2" w:rsidRPr="00AB3A58" w:rsidRDefault="003C3FF2" w:rsidP="003022E0">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Zmena je na podnet </w:t>
            </w:r>
            <w:r w:rsidR="00D70169" w:rsidRPr="00AB3A58">
              <w:rPr>
                <w:rFonts w:ascii="Arial Narrow" w:hAnsi="Arial Narrow"/>
                <w:sz w:val="21"/>
                <w:szCs w:val="21"/>
              </w:rPr>
              <w:t>Zhotoviteľa</w:t>
            </w:r>
            <w:r w:rsidRPr="00AB3A58">
              <w:rPr>
                <w:rFonts w:ascii="Arial Narrow" w:hAnsi="Arial Narrow"/>
                <w:sz w:val="21"/>
                <w:szCs w:val="21"/>
              </w:rPr>
              <w:t>, ten je povinný preukázať Objednávateľovi splnenie podmienok pre Zmenu zmluvy v zmysle § 18 ods. 1 v spojitosti s ods. 5 Zákona o verejnom obstarávaní ako aj poskytnúť Objednávateľovi všetku nevyhnutnú súčinnosť</w:t>
            </w:r>
            <w:r w:rsidR="003022E0" w:rsidRPr="009B793A">
              <w:rPr>
                <w:rFonts w:ascii="Arial Narrow" w:hAnsi="Arial Narrow"/>
                <w:sz w:val="21"/>
                <w:szCs w:val="21"/>
              </w:rPr>
              <w:t>.</w:t>
            </w:r>
          </w:p>
        </w:tc>
      </w:tr>
      <w:tr w:rsidR="003C3FF2" w:rsidRPr="00AB3A58" w14:paraId="183DA181" w14:textId="77777777" w:rsidTr="09781EBC">
        <w:tc>
          <w:tcPr>
            <w:tcW w:w="1870" w:type="dxa"/>
          </w:tcPr>
          <w:p w14:paraId="72677BF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13.2</w:t>
            </w:r>
          </w:p>
          <w:p w14:paraId="437B8CCD" w14:textId="666C8DD7" w:rsidR="003C3FF2" w:rsidRPr="00AB3A58" w:rsidRDefault="59D723F4" w:rsidP="0E2CB517">
            <w:pPr>
              <w:spacing w:before="120" w:after="120" w:line="276" w:lineRule="auto"/>
              <w:ind w:right="141"/>
              <w:rPr>
                <w:rFonts w:ascii="Arial Narrow" w:hAnsi="Arial Narrow"/>
                <w:sz w:val="21"/>
                <w:szCs w:val="21"/>
                <w:highlight w:val="yellow"/>
              </w:rPr>
            </w:pPr>
            <w:r w:rsidRPr="00227FF6">
              <w:rPr>
                <w:rFonts w:ascii="Arial Narrow" w:hAnsi="Arial Narrow"/>
                <w:sz w:val="21"/>
                <w:szCs w:val="21"/>
              </w:rPr>
              <w:t>Akceleračný bonus</w:t>
            </w:r>
          </w:p>
        </w:tc>
        <w:tc>
          <w:tcPr>
            <w:tcW w:w="7670" w:type="dxa"/>
          </w:tcPr>
          <w:p w14:paraId="4A30B368" w14:textId="2F08941E" w:rsidR="003C3FF2" w:rsidRDefault="5FE2E755" w:rsidP="003C3FF2">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Názov </w:t>
            </w:r>
            <w:proofErr w:type="spellStart"/>
            <w:r w:rsidR="59D723F4" w:rsidRPr="0E2CB517">
              <w:rPr>
                <w:rFonts w:ascii="Arial Narrow" w:hAnsi="Arial Narrow"/>
                <w:sz w:val="21"/>
                <w:szCs w:val="21"/>
              </w:rPr>
              <w:t>p</w:t>
            </w:r>
            <w:r w:rsidR="21AC0245" w:rsidRPr="0E2CB517">
              <w:rPr>
                <w:rFonts w:ascii="Arial Narrow" w:hAnsi="Arial Narrow"/>
                <w:sz w:val="21"/>
                <w:szCs w:val="21"/>
              </w:rPr>
              <w:t>odčlán</w:t>
            </w:r>
            <w:r w:rsidR="59D723F4" w:rsidRPr="0E2CB517">
              <w:rPr>
                <w:rFonts w:ascii="Arial Narrow" w:hAnsi="Arial Narrow"/>
                <w:sz w:val="21"/>
                <w:szCs w:val="21"/>
              </w:rPr>
              <w:t>ku</w:t>
            </w:r>
            <w:proofErr w:type="spellEnd"/>
            <w:r w:rsidR="21AC0245" w:rsidRPr="0E2CB517">
              <w:rPr>
                <w:rFonts w:ascii="Arial Narrow" w:hAnsi="Arial Narrow"/>
                <w:sz w:val="21"/>
                <w:szCs w:val="21"/>
              </w:rPr>
              <w:t xml:space="preserve"> </w:t>
            </w:r>
            <w:r w:rsidR="00F4EF62" w:rsidRPr="0E2CB517">
              <w:rPr>
                <w:rFonts w:ascii="Arial Narrow" w:hAnsi="Arial Narrow"/>
                <w:sz w:val="21"/>
                <w:szCs w:val="21"/>
              </w:rPr>
              <w:t xml:space="preserve">13.2 Zlepšovací návrh sa </w:t>
            </w:r>
            <w:r w:rsidR="59D723F4" w:rsidRPr="0E2CB517">
              <w:rPr>
                <w:rFonts w:ascii="Arial Narrow" w:hAnsi="Arial Narrow"/>
                <w:sz w:val="21"/>
                <w:szCs w:val="21"/>
              </w:rPr>
              <w:t>zrušuje a nahrádza sa názvom Akceleračný bonus. Tento zmenený názov sa používa v celom texte Zmluvy</w:t>
            </w:r>
            <w:r w:rsidR="00F4EF62" w:rsidRPr="0E2CB517">
              <w:rPr>
                <w:rFonts w:ascii="Arial Narrow" w:hAnsi="Arial Narrow"/>
                <w:sz w:val="21"/>
                <w:szCs w:val="21"/>
              </w:rPr>
              <w:t>.</w:t>
            </w:r>
          </w:p>
          <w:p w14:paraId="0D706248" w14:textId="5A13DD80" w:rsidR="007150FD" w:rsidRDefault="007150FD" w:rsidP="003C3FF2">
            <w:pPr>
              <w:pStyle w:val="Pta"/>
              <w:spacing w:before="120" w:after="120" w:line="276" w:lineRule="auto"/>
              <w:ind w:right="141"/>
              <w:jc w:val="both"/>
              <w:rPr>
                <w:rFonts w:ascii="Arial Narrow" w:hAnsi="Arial Narrow"/>
                <w:sz w:val="21"/>
                <w:szCs w:val="21"/>
              </w:rPr>
            </w:pPr>
            <w:r>
              <w:rPr>
                <w:rFonts w:ascii="Arial Narrow" w:hAnsi="Arial Narrow"/>
                <w:sz w:val="21"/>
                <w:szCs w:val="21"/>
              </w:rPr>
              <w:t xml:space="preserve">Text </w:t>
            </w:r>
            <w:proofErr w:type="spellStart"/>
            <w:r>
              <w:rPr>
                <w:rFonts w:ascii="Arial Narrow" w:hAnsi="Arial Narrow"/>
                <w:sz w:val="21"/>
                <w:szCs w:val="21"/>
              </w:rPr>
              <w:t>podčlánku</w:t>
            </w:r>
            <w:proofErr w:type="spellEnd"/>
            <w:r>
              <w:rPr>
                <w:rFonts w:ascii="Arial Narrow" w:hAnsi="Arial Narrow"/>
                <w:sz w:val="21"/>
                <w:szCs w:val="21"/>
              </w:rPr>
              <w:t xml:space="preserve"> 13.2 sa </w:t>
            </w:r>
            <w:r w:rsidR="006D6106">
              <w:rPr>
                <w:rFonts w:ascii="Arial Narrow" w:hAnsi="Arial Narrow"/>
                <w:sz w:val="21"/>
                <w:szCs w:val="21"/>
              </w:rPr>
              <w:t xml:space="preserve">v celom rozsahu </w:t>
            </w:r>
            <w:r>
              <w:rPr>
                <w:rFonts w:ascii="Arial Narrow" w:hAnsi="Arial Narrow"/>
                <w:sz w:val="21"/>
                <w:szCs w:val="21"/>
              </w:rPr>
              <w:t>zrušuje a nahrádza sa nasledovným textom, ktorý znie:</w:t>
            </w:r>
          </w:p>
          <w:p w14:paraId="5BBFFF2A" w14:textId="4C0F9C46" w:rsidR="007150FD" w:rsidRPr="00AB3A58" w:rsidRDefault="686DBCB4"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Zhotoviteľ je oprávnený na akceleračný bonus vo výške 5</w:t>
            </w:r>
            <w:r w:rsidR="005A440A">
              <w:rPr>
                <w:rFonts w:ascii="Arial Narrow" w:hAnsi="Arial Narrow"/>
                <w:sz w:val="21"/>
                <w:szCs w:val="21"/>
              </w:rPr>
              <w:t>.</w:t>
            </w:r>
            <w:r w:rsidRPr="0E2CB517">
              <w:rPr>
                <w:rFonts w:ascii="Arial Narrow" w:hAnsi="Arial Narrow"/>
                <w:sz w:val="21"/>
                <w:szCs w:val="21"/>
              </w:rPr>
              <w:t>000</w:t>
            </w:r>
            <w:r w:rsidR="005A440A">
              <w:rPr>
                <w:rFonts w:ascii="Arial Narrow" w:hAnsi="Arial Narrow"/>
                <w:sz w:val="21"/>
                <w:szCs w:val="21"/>
              </w:rPr>
              <w:t>,- EUR</w:t>
            </w:r>
            <w:r w:rsidRPr="0E2CB517">
              <w:rPr>
                <w:rFonts w:ascii="Arial Narrow" w:hAnsi="Arial Narrow"/>
                <w:sz w:val="21"/>
                <w:szCs w:val="21"/>
              </w:rPr>
              <w:t xml:space="preserve"> bez DPH (slovom: päťtisíc eur bez dane z priadnej hodnoty) za každý deň, o ktorý skráti Lehotu výstavby oproti zmluvne dohodnutej Lehote výstavby, za predpokladu, že dokončí </w:t>
            </w:r>
            <w:r w:rsidR="2A89DF4F" w:rsidRPr="0E2CB517">
              <w:rPr>
                <w:rFonts w:ascii="Arial Narrow" w:hAnsi="Arial Narrow"/>
                <w:sz w:val="21"/>
                <w:szCs w:val="21"/>
              </w:rPr>
              <w:t>D</w:t>
            </w:r>
            <w:r w:rsidRPr="0E2CB517">
              <w:rPr>
                <w:rFonts w:ascii="Arial Narrow" w:hAnsi="Arial Narrow"/>
                <w:sz w:val="21"/>
                <w:szCs w:val="21"/>
              </w:rPr>
              <w:t xml:space="preserve">ielo </w:t>
            </w:r>
            <w:r w:rsidR="3F3F04BC" w:rsidRPr="0E2CB517">
              <w:rPr>
                <w:rFonts w:ascii="Arial Narrow" w:hAnsi="Arial Narrow"/>
                <w:sz w:val="21"/>
                <w:szCs w:val="21"/>
              </w:rPr>
              <w:t xml:space="preserve">riadne </w:t>
            </w:r>
            <w:r w:rsidRPr="0E2CB517">
              <w:rPr>
                <w:rFonts w:ascii="Arial Narrow" w:hAnsi="Arial Narrow"/>
                <w:sz w:val="21"/>
                <w:szCs w:val="21"/>
              </w:rPr>
              <w:t>v súlade so Zmluvou.</w:t>
            </w:r>
          </w:p>
          <w:p w14:paraId="5391ED49" w14:textId="493B0CB2" w:rsidR="007150FD" w:rsidRPr="00AB3A58" w:rsidRDefault="75B5F16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Zhotoviteľ je povinný písomne informovať Stavebný dozor o plánovanom skrátení Lehoty výstavby </w:t>
            </w:r>
            <w:r w:rsidRPr="007207F5">
              <w:rPr>
                <w:rFonts w:ascii="Arial Narrow" w:hAnsi="Arial Narrow"/>
                <w:sz w:val="21"/>
                <w:szCs w:val="21"/>
              </w:rPr>
              <w:t>aspoň 42 dní pred</w:t>
            </w:r>
            <w:r w:rsidRPr="0E2CB517">
              <w:rPr>
                <w:rFonts w:ascii="Arial Narrow" w:hAnsi="Arial Narrow"/>
                <w:sz w:val="21"/>
                <w:szCs w:val="21"/>
              </w:rPr>
              <w:t xml:space="preserve"> zamýšľaným skorším ukončením </w:t>
            </w:r>
            <w:r w:rsidR="538D9389" w:rsidRPr="0E2CB517">
              <w:rPr>
                <w:rFonts w:ascii="Arial Narrow" w:hAnsi="Arial Narrow"/>
                <w:sz w:val="21"/>
                <w:szCs w:val="21"/>
              </w:rPr>
              <w:t>D</w:t>
            </w:r>
            <w:r w:rsidRPr="0E2CB517">
              <w:rPr>
                <w:rFonts w:ascii="Arial Narrow" w:hAnsi="Arial Narrow"/>
                <w:sz w:val="21"/>
                <w:szCs w:val="21"/>
              </w:rPr>
              <w:t>iela</w:t>
            </w:r>
            <w:r w:rsidR="32FF95DC" w:rsidRPr="0E2CB517">
              <w:rPr>
                <w:rFonts w:ascii="Arial Narrow" w:hAnsi="Arial Narrow"/>
                <w:sz w:val="21"/>
                <w:szCs w:val="21"/>
              </w:rPr>
              <w:t>.</w:t>
            </w:r>
          </w:p>
          <w:p w14:paraId="06772B9B" w14:textId="4F4DA9B9" w:rsidR="007150FD" w:rsidRPr="00AB3A58" w:rsidRDefault="7BF444F7"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Celkový a</w:t>
            </w:r>
            <w:r w:rsidR="41CCD214" w:rsidRPr="0E2CB517">
              <w:rPr>
                <w:rFonts w:ascii="Arial Narrow" w:hAnsi="Arial Narrow"/>
                <w:sz w:val="21"/>
                <w:szCs w:val="21"/>
              </w:rPr>
              <w:t xml:space="preserve">kceleračný bonus bude </w:t>
            </w:r>
            <w:r w:rsidR="0475E362" w:rsidRPr="0E2CB517">
              <w:rPr>
                <w:rFonts w:ascii="Arial Narrow" w:hAnsi="Arial Narrow"/>
                <w:sz w:val="21"/>
                <w:szCs w:val="21"/>
              </w:rPr>
              <w:t xml:space="preserve">uhradený v jednej platbe a bude </w:t>
            </w:r>
            <w:r w:rsidR="41CCD214" w:rsidRPr="0E2CB517">
              <w:rPr>
                <w:rFonts w:ascii="Arial Narrow" w:hAnsi="Arial Narrow"/>
                <w:sz w:val="21"/>
                <w:szCs w:val="21"/>
              </w:rPr>
              <w:t xml:space="preserve">zahrnutý do </w:t>
            </w:r>
            <w:r w:rsidR="1BB1DC6C" w:rsidRPr="0E2CB517">
              <w:rPr>
                <w:rFonts w:ascii="Arial Narrow" w:hAnsi="Arial Narrow"/>
                <w:sz w:val="21"/>
                <w:szCs w:val="21"/>
              </w:rPr>
              <w:t xml:space="preserve">Vyúčtovania </w:t>
            </w:r>
            <w:r w:rsidR="70B0771F" w:rsidRPr="0E2CB517">
              <w:rPr>
                <w:rFonts w:ascii="Arial Narrow" w:hAnsi="Arial Narrow"/>
                <w:sz w:val="21"/>
                <w:szCs w:val="21"/>
              </w:rPr>
              <w:t>a žiadosti o</w:t>
            </w:r>
            <w:r w:rsidR="00797375">
              <w:rPr>
                <w:rFonts w:ascii="Arial Narrow" w:hAnsi="Arial Narrow"/>
                <w:sz w:val="21"/>
                <w:szCs w:val="21"/>
              </w:rPr>
              <w:t> </w:t>
            </w:r>
            <w:r w:rsidR="70B0771F" w:rsidRPr="0E2CB517">
              <w:rPr>
                <w:rFonts w:ascii="Arial Narrow" w:hAnsi="Arial Narrow"/>
                <w:sz w:val="21"/>
                <w:szCs w:val="21"/>
              </w:rPr>
              <w:t>P</w:t>
            </w:r>
            <w:r w:rsidR="00797375">
              <w:rPr>
                <w:rFonts w:ascii="Arial Narrow" w:hAnsi="Arial Narrow"/>
                <w:sz w:val="21"/>
                <w:szCs w:val="21"/>
              </w:rPr>
              <w:t xml:space="preserve">riebežného platobného potvrdenia </w:t>
            </w:r>
            <w:r w:rsidR="1BB1DC6C" w:rsidRPr="0E2CB517">
              <w:rPr>
                <w:rFonts w:ascii="Arial Narrow" w:hAnsi="Arial Narrow"/>
                <w:sz w:val="21"/>
                <w:szCs w:val="21"/>
              </w:rPr>
              <w:t xml:space="preserve">podľa </w:t>
            </w:r>
            <w:proofErr w:type="spellStart"/>
            <w:r w:rsidR="1BB1DC6C" w:rsidRPr="0E2CB517">
              <w:rPr>
                <w:rFonts w:ascii="Arial Narrow" w:hAnsi="Arial Narrow"/>
                <w:sz w:val="21"/>
                <w:szCs w:val="21"/>
              </w:rPr>
              <w:t>podčlánku</w:t>
            </w:r>
            <w:proofErr w:type="spellEnd"/>
            <w:r w:rsidR="1BB1DC6C" w:rsidRPr="0E2CB517">
              <w:rPr>
                <w:rFonts w:ascii="Arial Narrow" w:hAnsi="Arial Narrow"/>
                <w:sz w:val="21"/>
                <w:szCs w:val="21"/>
              </w:rPr>
              <w:t xml:space="preserve"> 14.3 </w:t>
            </w:r>
            <w:r w:rsidR="117252F6" w:rsidRPr="0E2CB517">
              <w:rPr>
                <w:rFonts w:ascii="Arial Narrow" w:hAnsi="Arial Narrow"/>
                <w:sz w:val="21"/>
                <w:szCs w:val="21"/>
              </w:rPr>
              <w:t>(</w:t>
            </w:r>
            <w:r w:rsidR="3D97F403" w:rsidRPr="0E2CB517">
              <w:rPr>
                <w:rFonts w:ascii="Arial Narrow" w:hAnsi="Arial Narrow"/>
                <w:sz w:val="21"/>
                <w:szCs w:val="21"/>
              </w:rPr>
              <w:t>f</w:t>
            </w:r>
            <w:r w:rsidR="117252F6" w:rsidRPr="0E2CB517">
              <w:rPr>
                <w:rFonts w:ascii="Arial Narrow" w:hAnsi="Arial Narrow"/>
                <w:sz w:val="21"/>
                <w:szCs w:val="21"/>
              </w:rPr>
              <w:t xml:space="preserve">) </w:t>
            </w:r>
            <w:r w:rsidR="1BB1DC6C" w:rsidRPr="0E2CB517">
              <w:rPr>
                <w:rFonts w:ascii="Arial Narrow" w:hAnsi="Arial Narrow"/>
                <w:sz w:val="21"/>
                <w:szCs w:val="21"/>
              </w:rPr>
              <w:t>Zmluvy</w:t>
            </w:r>
            <w:r w:rsidR="27B85249" w:rsidRPr="0E2CB517">
              <w:rPr>
                <w:rFonts w:ascii="Arial Narrow" w:hAnsi="Arial Narrow"/>
                <w:sz w:val="21"/>
                <w:szCs w:val="21"/>
              </w:rPr>
              <w:t xml:space="preserve"> v mesiaci nasledujúcom </w:t>
            </w:r>
            <w:r w:rsidR="2C3933B6" w:rsidRPr="0E2CB517">
              <w:rPr>
                <w:rFonts w:ascii="Arial Narrow" w:hAnsi="Arial Narrow"/>
                <w:sz w:val="21"/>
                <w:szCs w:val="21"/>
              </w:rPr>
              <w:t>po</w:t>
            </w:r>
            <w:r w:rsidR="41CCD214" w:rsidRPr="0E2CB517">
              <w:rPr>
                <w:rFonts w:ascii="Arial Narrow" w:hAnsi="Arial Narrow"/>
                <w:sz w:val="21"/>
                <w:szCs w:val="21"/>
              </w:rPr>
              <w:t xml:space="preserve"> </w:t>
            </w:r>
            <w:r w:rsidR="6B4B42C5" w:rsidRPr="0E2CB517">
              <w:rPr>
                <w:rFonts w:ascii="Arial Narrow" w:hAnsi="Arial Narrow"/>
                <w:sz w:val="21"/>
                <w:szCs w:val="21"/>
              </w:rPr>
              <w:t>podpis</w:t>
            </w:r>
            <w:r w:rsidR="4D8E82CE" w:rsidRPr="0E2CB517">
              <w:rPr>
                <w:rFonts w:ascii="Arial Narrow" w:hAnsi="Arial Narrow"/>
                <w:sz w:val="21"/>
                <w:szCs w:val="21"/>
              </w:rPr>
              <w:t>e</w:t>
            </w:r>
            <w:r w:rsidR="6B4B42C5" w:rsidRPr="0E2CB517">
              <w:rPr>
                <w:rFonts w:ascii="Arial Narrow" w:hAnsi="Arial Narrow"/>
                <w:sz w:val="21"/>
                <w:szCs w:val="21"/>
              </w:rPr>
              <w:t xml:space="preserve"> Preberacieho protokolu</w:t>
            </w:r>
            <w:r w:rsidR="4541C91C" w:rsidRPr="0E2CB517">
              <w:rPr>
                <w:rFonts w:ascii="Arial Narrow" w:hAnsi="Arial Narrow"/>
                <w:sz w:val="21"/>
                <w:szCs w:val="21"/>
              </w:rPr>
              <w:t xml:space="preserve"> podľa </w:t>
            </w:r>
            <w:proofErr w:type="spellStart"/>
            <w:r w:rsidR="4541C91C" w:rsidRPr="0E2CB517">
              <w:rPr>
                <w:rFonts w:ascii="Arial Narrow" w:hAnsi="Arial Narrow"/>
                <w:sz w:val="21"/>
                <w:szCs w:val="21"/>
              </w:rPr>
              <w:t>podčlánku</w:t>
            </w:r>
            <w:proofErr w:type="spellEnd"/>
            <w:r w:rsidR="4541C91C" w:rsidRPr="0E2CB517">
              <w:rPr>
                <w:rFonts w:ascii="Arial Narrow" w:hAnsi="Arial Narrow"/>
                <w:sz w:val="21"/>
                <w:szCs w:val="21"/>
              </w:rPr>
              <w:t xml:space="preserve"> 10.1 Zmluvy</w:t>
            </w:r>
            <w:r w:rsidR="6B4B42C5" w:rsidRPr="0E2CB517">
              <w:rPr>
                <w:rFonts w:ascii="Arial Narrow" w:hAnsi="Arial Narrow"/>
                <w:sz w:val="21"/>
                <w:szCs w:val="21"/>
              </w:rPr>
              <w:t>, z ktorého bude zrejmé, o koľko dní bola Lehota výstavby skrátená</w:t>
            </w:r>
            <w:r w:rsidR="74F33E85" w:rsidRPr="0E2CB517">
              <w:rPr>
                <w:rFonts w:ascii="Arial Narrow" w:hAnsi="Arial Narrow"/>
                <w:sz w:val="21"/>
                <w:szCs w:val="21"/>
              </w:rPr>
              <w:t>, a zároveň,</w:t>
            </w:r>
            <w:r w:rsidR="41CCD214" w:rsidRPr="0E2CB517">
              <w:rPr>
                <w:rFonts w:ascii="Arial Narrow" w:hAnsi="Arial Narrow"/>
                <w:sz w:val="21"/>
                <w:szCs w:val="21"/>
              </w:rPr>
              <w:t xml:space="preserve"> že </w:t>
            </w:r>
            <w:r w:rsidR="032BF228" w:rsidRPr="0E2CB517">
              <w:rPr>
                <w:rFonts w:ascii="Arial Narrow" w:hAnsi="Arial Narrow"/>
                <w:sz w:val="21"/>
                <w:szCs w:val="21"/>
              </w:rPr>
              <w:t>D</w:t>
            </w:r>
            <w:r w:rsidR="41CCD214" w:rsidRPr="0E2CB517">
              <w:rPr>
                <w:rFonts w:ascii="Arial Narrow" w:hAnsi="Arial Narrow"/>
                <w:sz w:val="21"/>
                <w:szCs w:val="21"/>
              </w:rPr>
              <w:t xml:space="preserve">ielo bolo </w:t>
            </w:r>
            <w:r w:rsidR="041B7D5B" w:rsidRPr="0E2CB517">
              <w:rPr>
                <w:rFonts w:ascii="Arial Narrow" w:hAnsi="Arial Narrow"/>
                <w:sz w:val="21"/>
                <w:szCs w:val="21"/>
              </w:rPr>
              <w:t xml:space="preserve">riadne </w:t>
            </w:r>
            <w:r w:rsidR="41CCD214" w:rsidRPr="0E2CB517">
              <w:rPr>
                <w:rFonts w:ascii="Arial Narrow" w:hAnsi="Arial Narrow"/>
                <w:sz w:val="21"/>
                <w:szCs w:val="21"/>
              </w:rPr>
              <w:t xml:space="preserve">dokončené </w:t>
            </w:r>
            <w:r w:rsidR="3D5AE8C4" w:rsidRPr="0E2CB517">
              <w:rPr>
                <w:rFonts w:ascii="Arial Narrow" w:hAnsi="Arial Narrow"/>
                <w:sz w:val="21"/>
                <w:szCs w:val="21"/>
              </w:rPr>
              <w:t>v súlade so Zmluvou.</w:t>
            </w:r>
          </w:p>
          <w:p w14:paraId="1C3895BA" w14:textId="7BA139CB" w:rsidR="007150FD" w:rsidRPr="00AB3A58" w:rsidRDefault="3C52665C"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Pre zamedzenie pochybností, na uplatnenie akceleračného bonusu sa neaplikuje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20.1 Zmluvy</w:t>
            </w:r>
            <w:r w:rsidR="0D11AB8B" w:rsidRPr="0E2CB517">
              <w:rPr>
                <w:rFonts w:ascii="Arial Narrow" w:hAnsi="Arial Narrow"/>
                <w:sz w:val="21"/>
                <w:szCs w:val="21"/>
              </w:rPr>
              <w:t xml:space="preserve"> a nejde o aplikáciu Zmeny, ide o podmienený zmluvný nárok</w:t>
            </w:r>
            <w:r w:rsidRPr="0E2CB517">
              <w:rPr>
                <w:rFonts w:ascii="Arial Narrow" w:hAnsi="Arial Narrow"/>
                <w:sz w:val="21"/>
                <w:szCs w:val="21"/>
              </w:rPr>
              <w:t>.</w:t>
            </w:r>
          </w:p>
          <w:p w14:paraId="07C7C26D" w14:textId="31EA4D15" w:rsidR="007150FD" w:rsidRPr="00AB3A58" w:rsidRDefault="133C516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lastRenderedPageBreak/>
              <w:t xml:space="preserve">V prípade, že dôjde k predĺženiu Lehoty výstavby v dôsledku </w:t>
            </w:r>
            <w:r w:rsidR="71FCD5D3" w:rsidRPr="0E2CB517">
              <w:rPr>
                <w:rFonts w:ascii="Arial Narrow" w:hAnsi="Arial Narrow"/>
                <w:sz w:val="21"/>
                <w:szCs w:val="21"/>
              </w:rPr>
              <w:t xml:space="preserve">akéhokoľvek </w:t>
            </w:r>
            <w:r w:rsidRPr="0E2CB517">
              <w:rPr>
                <w:rFonts w:ascii="Arial Narrow" w:hAnsi="Arial Narrow"/>
                <w:sz w:val="21"/>
                <w:szCs w:val="21"/>
              </w:rPr>
              <w:t>omeškan</w:t>
            </w:r>
            <w:r w:rsidR="4BB47BEB" w:rsidRPr="0E2CB517">
              <w:rPr>
                <w:rFonts w:ascii="Arial Narrow" w:hAnsi="Arial Narrow"/>
                <w:sz w:val="21"/>
                <w:szCs w:val="21"/>
              </w:rPr>
              <w:t>ia</w:t>
            </w:r>
            <w:r w:rsidRPr="0E2CB517">
              <w:rPr>
                <w:rFonts w:ascii="Arial Narrow" w:hAnsi="Arial Narrow"/>
                <w:sz w:val="21"/>
                <w:szCs w:val="21"/>
              </w:rPr>
              <w:t xml:space="preserve"> spôsoben</w:t>
            </w:r>
            <w:r w:rsidR="3031E0B4" w:rsidRPr="0E2CB517">
              <w:rPr>
                <w:rFonts w:ascii="Arial Narrow" w:hAnsi="Arial Narrow"/>
                <w:sz w:val="21"/>
                <w:szCs w:val="21"/>
              </w:rPr>
              <w:t>ého</w:t>
            </w:r>
            <w:r w:rsidRPr="0E2CB517">
              <w:rPr>
                <w:rFonts w:ascii="Arial Narrow" w:hAnsi="Arial Narrow"/>
                <w:sz w:val="21"/>
                <w:szCs w:val="21"/>
              </w:rPr>
              <w:t xml:space="preserve"> Zhotoviteľom, výška celkového akceleračného bonusu sa zníži o počet dní omeškania spôsobeného Zhotoviteľom. Nárok na akceleračný bonus zanikne iba v prípade, že počet dní omeškania spôsobeného Zhotoviteľom presiahne celkový počet dní, o ktorý bola Lehota výstavby skrátená.</w:t>
            </w:r>
            <w:r w:rsidR="0E29D260" w:rsidRPr="0E2CB517">
              <w:rPr>
                <w:rFonts w:ascii="Arial Narrow" w:hAnsi="Arial Narrow"/>
                <w:sz w:val="21"/>
                <w:szCs w:val="21"/>
              </w:rPr>
              <w:t xml:space="preserve"> Pre výpočet konečnej výšky akceleračného bonusu je rozhodujúci dátum dokončenia </w:t>
            </w:r>
            <w:r w:rsidR="6526445D" w:rsidRPr="0E2CB517">
              <w:rPr>
                <w:rFonts w:ascii="Arial Narrow" w:hAnsi="Arial Narrow"/>
                <w:sz w:val="21"/>
                <w:szCs w:val="21"/>
              </w:rPr>
              <w:t xml:space="preserve">Diela uvedený v </w:t>
            </w:r>
            <w:r w:rsidR="0E29D260" w:rsidRPr="0E2CB517">
              <w:rPr>
                <w:rFonts w:ascii="Arial Narrow" w:hAnsi="Arial Narrow"/>
                <w:sz w:val="21"/>
                <w:szCs w:val="21"/>
              </w:rPr>
              <w:t>Preberac</w:t>
            </w:r>
            <w:r w:rsidR="127F0F1C" w:rsidRPr="0E2CB517">
              <w:rPr>
                <w:rFonts w:ascii="Arial Narrow" w:hAnsi="Arial Narrow"/>
                <w:sz w:val="21"/>
                <w:szCs w:val="21"/>
              </w:rPr>
              <w:t>o</w:t>
            </w:r>
            <w:r w:rsidR="37C619D8" w:rsidRPr="0E2CB517">
              <w:rPr>
                <w:rFonts w:ascii="Arial Narrow" w:hAnsi="Arial Narrow"/>
                <w:sz w:val="21"/>
                <w:szCs w:val="21"/>
              </w:rPr>
              <w:t>m</w:t>
            </w:r>
            <w:r w:rsidR="0E29D260" w:rsidRPr="0E2CB517">
              <w:rPr>
                <w:rFonts w:ascii="Arial Narrow" w:hAnsi="Arial Narrow"/>
                <w:sz w:val="21"/>
                <w:szCs w:val="21"/>
              </w:rPr>
              <w:t xml:space="preserve"> protokol</w:t>
            </w:r>
            <w:r w:rsidR="0DA77965" w:rsidRPr="0E2CB517">
              <w:rPr>
                <w:rFonts w:ascii="Arial Narrow" w:hAnsi="Arial Narrow"/>
                <w:sz w:val="21"/>
                <w:szCs w:val="21"/>
              </w:rPr>
              <w:t>e</w:t>
            </w:r>
            <w:r w:rsidR="38608C22" w:rsidRPr="0E2CB517">
              <w:rPr>
                <w:rFonts w:ascii="Arial Narrow" w:hAnsi="Arial Narrow"/>
                <w:sz w:val="21"/>
                <w:szCs w:val="21"/>
              </w:rPr>
              <w:t xml:space="preserve"> vydaným Stavebným dozorom podľa </w:t>
            </w:r>
            <w:proofErr w:type="spellStart"/>
            <w:r w:rsidR="38608C22" w:rsidRPr="0E2CB517">
              <w:rPr>
                <w:rFonts w:ascii="Arial Narrow" w:hAnsi="Arial Narrow"/>
                <w:sz w:val="21"/>
                <w:szCs w:val="21"/>
              </w:rPr>
              <w:t>podčlánku</w:t>
            </w:r>
            <w:proofErr w:type="spellEnd"/>
            <w:r w:rsidR="38608C22" w:rsidRPr="0E2CB517">
              <w:rPr>
                <w:rFonts w:ascii="Arial Narrow" w:hAnsi="Arial Narrow"/>
                <w:sz w:val="21"/>
                <w:szCs w:val="21"/>
              </w:rPr>
              <w:t xml:space="preserve"> 10.1 Zmluvy</w:t>
            </w:r>
            <w:r w:rsidR="0E29D260" w:rsidRPr="0E2CB517">
              <w:rPr>
                <w:rFonts w:ascii="Arial Narrow" w:hAnsi="Arial Narrow"/>
                <w:sz w:val="21"/>
                <w:szCs w:val="21"/>
              </w:rPr>
              <w:t>.</w:t>
            </w:r>
          </w:p>
          <w:p w14:paraId="563517F6" w14:textId="3DCEDF0C" w:rsidR="007150FD" w:rsidRPr="00AB3A58" w:rsidRDefault="7CF90FDE"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Tento </w:t>
            </w:r>
            <w:proofErr w:type="spellStart"/>
            <w:r w:rsidRPr="0E2CB517">
              <w:rPr>
                <w:rFonts w:ascii="Arial Narrow" w:hAnsi="Arial Narrow"/>
                <w:sz w:val="21"/>
                <w:szCs w:val="21"/>
              </w:rPr>
              <w:t>podčlánok</w:t>
            </w:r>
            <w:proofErr w:type="spellEnd"/>
            <w:r w:rsidRPr="0E2CB517">
              <w:rPr>
                <w:rFonts w:ascii="Arial Narrow" w:hAnsi="Arial Narrow"/>
                <w:sz w:val="21"/>
                <w:szCs w:val="21"/>
              </w:rPr>
              <w:t xml:space="preserve"> sa nedotýka ustanovení poslednej vety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8.4 Zmluvy</w:t>
            </w:r>
            <w:r w:rsidR="01C8DE69" w:rsidRPr="0E2CB517">
              <w:rPr>
                <w:rFonts w:ascii="Arial Narrow" w:hAnsi="Arial Narrow"/>
                <w:sz w:val="21"/>
                <w:szCs w:val="21"/>
              </w:rPr>
              <w:t xml:space="preserve">, nakoľko </w:t>
            </w:r>
            <w:r w:rsidR="3C05AE96" w:rsidRPr="0E2CB517">
              <w:rPr>
                <w:rFonts w:ascii="Arial Narrow" w:hAnsi="Arial Narrow"/>
                <w:sz w:val="21"/>
                <w:szCs w:val="21"/>
              </w:rPr>
              <w:t xml:space="preserve">v danom prípade sa použije postup Zmeny podľa </w:t>
            </w:r>
            <w:proofErr w:type="spellStart"/>
            <w:r w:rsidR="3C05AE96" w:rsidRPr="0E2CB517">
              <w:rPr>
                <w:rFonts w:ascii="Arial Narrow" w:hAnsi="Arial Narrow"/>
                <w:sz w:val="21"/>
                <w:szCs w:val="21"/>
              </w:rPr>
              <w:t>podčlánku</w:t>
            </w:r>
            <w:proofErr w:type="spellEnd"/>
            <w:r w:rsidR="3C05AE96" w:rsidRPr="0E2CB517">
              <w:rPr>
                <w:rFonts w:ascii="Arial Narrow" w:hAnsi="Arial Narrow"/>
                <w:sz w:val="21"/>
                <w:szCs w:val="21"/>
              </w:rPr>
              <w:t xml:space="preserve"> 13.3 Zmluvy.</w:t>
            </w:r>
          </w:p>
          <w:p w14:paraId="75D5702F" w14:textId="2034255C" w:rsidR="007150FD" w:rsidRPr="00AB3A58" w:rsidRDefault="007150FD" w:rsidP="0E2CB517">
            <w:pPr>
              <w:pStyle w:val="Pta"/>
              <w:spacing w:before="120" w:after="120" w:line="276" w:lineRule="auto"/>
              <w:ind w:right="141"/>
              <w:jc w:val="both"/>
              <w:rPr>
                <w:rFonts w:ascii="Arial Narrow" w:hAnsi="Arial Narrow"/>
                <w:sz w:val="21"/>
                <w:szCs w:val="21"/>
              </w:rPr>
            </w:pPr>
          </w:p>
        </w:tc>
      </w:tr>
      <w:tr w:rsidR="003C3FF2" w:rsidRPr="00AB3A58" w14:paraId="44378EB6" w14:textId="77777777" w:rsidTr="09781EBC">
        <w:tc>
          <w:tcPr>
            <w:tcW w:w="1870" w:type="dxa"/>
          </w:tcPr>
          <w:p w14:paraId="08BB5877" w14:textId="0CF410E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13.3</w:t>
            </w:r>
          </w:p>
          <w:p w14:paraId="782B6A29" w14:textId="77271F8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Postup </w:t>
            </w:r>
            <w:r w:rsidR="009F7E34" w:rsidRPr="00AB3A58">
              <w:rPr>
                <w:rFonts w:ascii="Arial Narrow" w:hAnsi="Arial Narrow"/>
                <w:sz w:val="21"/>
                <w:szCs w:val="21"/>
              </w:rPr>
              <w:t>pri Zmenách</w:t>
            </w:r>
          </w:p>
        </w:tc>
        <w:tc>
          <w:tcPr>
            <w:tcW w:w="7670" w:type="dxa"/>
          </w:tcPr>
          <w:p w14:paraId="56A397F8" w14:textId="3ECCB6E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13.3 Postup pri Zmenách sa zrušuje a v celom rozsahu nahrádza nasledovným textom:</w:t>
            </w:r>
          </w:p>
          <w:p w14:paraId="08D6CE44" w14:textId="0935239B"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Keď Stavebný dozor, pred vydaním pokynu ku Zmene, požiada o ponuku bude na to Zhotoviteľ reagovať v písomnej forme a v elektronickej forme podľa požiadaviek Objednávateľa a Stavebného dozoru čo najskôr ako je to možné buď udaním dôvodu prečo nemôže vyhovieť (ak ide o tento prípad) alebo predložením:</w:t>
            </w:r>
          </w:p>
          <w:p w14:paraId="33B3C545" w14:textId="4264016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9B793A">
              <w:rPr>
                <w:rFonts w:ascii="Arial Narrow" w:hAnsi="Arial Narrow"/>
                <w:sz w:val="21"/>
                <w:szCs w:val="21"/>
              </w:rPr>
              <w:tab/>
            </w:r>
            <w:r w:rsidRPr="00AB3A58">
              <w:rPr>
                <w:rFonts w:ascii="Arial Narrow" w:hAnsi="Arial Narrow"/>
                <w:sz w:val="21"/>
                <w:szCs w:val="21"/>
              </w:rPr>
              <w:t xml:space="preserve">popisu navrhovaných prác, ktoré </w:t>
            </w:r>
            <w:r w:rsidR="74173583" w:rsidRPr="00AB3A58">
              <w:rPr>
                <w:rFonts w:ascii="Arial Narrow" w:hAnsi="Arial Narrow"/>
                <w:sz w:val="21"/>
                <w:szCs w:val="21"/>
              </w:rPr>
              <w:t xml:space="preserve">sú predmetom Zmeny, ktoré </w:t>
            </w:r>
            <w:r w:rsidRPr="00AB3A58">
              <w:rPr>
                <w:rFonts w:ascii="Arial Narrow" w:hAnsi="Arial Narrow"/>
                <w:sz w:val="21"/>
                <w:szCs w:val="21"/>
              </w:rPr>
              <w:t>je treba vykonať a Harmonogram ich uskutočnenia,</w:t>
            </w:r>
          </w:p>
          <w:p w14:paraId="12A3B53F" w14:textId="32F0AB8C"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9B793A">
              <w:rPr>
                <w:rFonts w:ascii="Arial Narrow" w:hAnsi="Arial Narrow"/>
                <w:sz w:val="21"/>
                <w:szCs w:val="21"/>
              </w:rPr>
              <w:tab/>
            </w:r>
            <w:r w:rsidRPr="00AB3A58">
              <w:rPr>
                <w:rFonts w:ascii="Arial Narrow" w:hAnsi="Arial Narrow"/>
                <w:sz w:val="21"/>
                <w:szCs w:val="21"/>
              </w:rPr>
              <w:t xml:space="preserve">návrh Zhotoviteľa pre všetky potrebné úpravy Harmonogramu </w:t>
            </w:r>
            <w:r w:rsidR="55DDA183" w:rsidRPr="00AB3A58">
              <w:rPr>
                <w:rFonts w:ascii="Arial Narrow" w:hAnsi="Arial Narrow"/>
                <w:sz w:val="21"/>
                <w:szCs w:val="21"/>
              </w:rPr>
              <w:t xml:space="preserve">prác </w:t>
            </w:r>
            <w:r w:rsidRPr="00AB3A58">
              <w:rPr>
                <w:rFonts w:ascii="Arial Narrow" w:hAnsi="Arial Narrow"/>
                <w:sz w:val="21"/>
                <w:szCs w:val="21"/>
              </w:rPr>
              <w:t xml:space="preserve">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8.3 (Harmonogram prác)</w:t>
            </w:r>
            <w:r w:rsidR="2D0505D9" w:rsidRPr="00AB3A58">
              <w:rPr>
                <w:rFonts w:ascii="Arial Narrow" w:hAnsi="Arial Narrow"/>
                <w:sz w:val="21"/>
                <w:szCs w:val="21"/>
              </w:rPr>
              <w:t xml:space="preserve">, </w:t>
            </w:r>
            <w:r w:rsidRPr="00AB3A58">
              <w:rPr>
                <w:rFonts w:ascii="Arial Narrow" w:hAnsi="Arial Narrow"/>
                <w:sz w:val="21"/>
                <w:szCs w:val="21"/>
              </w:rPr>
              <w:t>Lehoty výstavby</w:t>
            </w:r>
            <w:r w:rsidR="1972B025" w:rsidRPr="00AB3A58">
              <w:rPr>
                <w:rFonts w:ascii="Arial Narrow" w:hAnsi="Arial Narrow"/>
                <w:sz w:val="21"/>
                <w:szCs w:val="21"/>
              </w:rPr>
              <w:t xml:space="preserve"> a Míľnikov</w:t>
            </w:r>
            <w:r w:rsidRPr="00AB3A58">
              <w:rPr>
                <w:rFonts w:ascii="Arial Narrow" w:hAnsi="Arial Narrow"/>
                <w:sz w:val="21"/>
                <w:szCs w:val="21"/>
              </w:rPr>
              <w:t xml:space="preserve"> </w:t>
            </w:r>
            <w:r w:rsidR="454040E0" w:rsidRPr="00AB3A58">
              <w:rPr>
                <w:rFonts w:ascii="Arial Narrow" w:hAnsi="Arial Narrow"/>
                <w:sz w:val="21"/>
                <w:szCs w:val="21"/>
              </w:rPr>
              <w:t xml:space="preserve">(ak sú dotknuté) </w:t>
            </w:r>
            <w:r w:rsidRPr="00AB3A58">
              <w:rPr>
                <w:rFonts w:ascii="Arial Narrow" w:hAnsi="Arial Narrow"/>
                <w:sz w:val="21"/>
                <w:szCs w:val="21"/>
              </w:rPr>
              <w:t>v dôsledku realizácie navrhovaných prác, ktoré sú predmetom Zmeny a</w:t>
            </w:r>
          </w:p>
          <w:p w14:paraId="2D6CE8D0" w14:textId="77144B92" w:rsidR="00A804AB" w:rsidRPr="00AB3A58" w:rsidRDefault="083C3832" w:rsidP="00A804AB">
            <w:pPr>
              <w:pStyle w:val="Pta"/>
              <w:spacing w:before="120" w:after="120" w:line="276" w:lineRule="auto"/>
              <w:ind w:right="141"/>
              <w:jc w:val="both"/>
              <w:rPr>
                <w:rFonts w:ascii="Arial Narrow" w:hAnsi="Arial Narrow"/>
                <w:sz w:val="21"/>
                <w:szCs w:val="21"/>
              </w:rPr>
            </w:pPr>
            <w:r w:rsidRPr="1B6CAA9B">
              <w:rPr>
                <w:rFonts w:ascii="Arial Narrow" w:hAnsi="Arial Narrow"/>
                <w:sz w:val="21"/>
                <w:szCs w:val="21"/>
              </w:rPr>
              <w:t>c)</w:t>
            </w:r>
            <w:r w:rsidR="00A804AB">
              <w:tab/>
            </w:r>
            <w:r w:rsidRPr="1B6CAA9B">
              <w:rPr>
                <w:rFonts w:ascii="Arial Narrow" w:hAnsi="Arial Narrow"/>
                <w:sz w:val="21"/>
                <w:szCs w:val="21"/>
              </w:rPr>
              <w:t>návrh Zhotoviteľa na úpravu Zmluvnej ceny v súlade so zväzkom 4, Preambula, bod 4 “Postup pri naviac, nových a menej prácach</w:t>
            </w:r>
            <w:r w:rsidR="4BE0CC08" w:rsidRPr="1B6CAA9B">
              <w:rPr>
                <w:rFonts w:ascii="Arial Narrow" w:hAnsi="Arial Narrow"/>
                <w:sz w:val="21"/>
                <w:szCs w:val="21"/>
              </w:rPr>
              <w:t>”</w:t>
            </w:r>
            <w:r w:rsidRPr="1B6CAA9B">
              <w:rPr>
                <w:rFonts w:ascii="Arial Narrow" w:hAnsi="Arial Narrow"/>
                <w:sz w:val="21"/>
                <w:szCs w:val="21"/>
              </w:rPr>
              <w:t>.</w:t>
            </w:r>
          </w:p>
          <w:p w14:paraId="462C2C82" w14:textId="07DEE908"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je oprávnený použiť pri ocenení ceny Zmeny aj </w:t>
            </w:r>
            <w:r w:rsidR="25C1EE9D" w:rsidRPr="00AB3A58">
              <w:rPr>
                <w:rFonts w:ascii="Arial Narrow" w:hAnsi="Arial Narrow"/>
                <w:sz w:val="21"/>
                <w:szCs w:val="21"/>
              </w:rPr>
              <w:t xml:space="preserve">Formulár </w:t>
            </w:r>
            <w:r w:rsidR="00AB3A58" w:rsidRPr="00AB3A58">
              <w:rPr>
                <w:rFonts w:ascii="Arial Narrow" w:hAnsi="Arial Narrow"/>
                <w:sz w:val="21"/>
                <w:szCs w:val="21"/>
              </w:rPr>
              <w:t>hodinových zúčtovacích sadzieb</w:t>
            </w:r>
            <w:r w:rsidRPr="00AB3A58">
              <w:rPr>
                <w:rFonts w:ascii="Arial Narrow" w:hAnsi="Arial Narrow"/>
                <w:sz w:val="21"/>
                <w:szCs w:val="21"/>
              </w:rPr>
              <w:t xml:space="preserve">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13.6 Zmluvy, alebo postup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13.5 Zmluvy</w:t>
            </w:r>
            <w:r w:rsidR="2FDCEE15" w:rsidRPr="00AB3A58">
              <w:rPr>
                <w:rFonts w:ascii="Arial Narrow" w:hAnsi="Arial Narrow"/>
                <w:sz w:val="21"/>
                <w:szCs w:val="21"/>
              </w:rPr>
              <w:t xml:space="preserve"> (Predbežné sumy)</w:t>
            </w:r>
            <w:r w:rsidRPr="00AB3A58">
              <w:rPr>
                <w:rFonts w:ascii="Arial Narrow" w:hAnsi="Arial Narrow"/>
                <w:sz w:val="21"/>
                <w:szCs w:val="21"/>
              </w:rPr>
              <w:t>.</w:t>
            </w:r>
          </w:p>
          <w:p w14:paraId="4BDBC7BE" w14:textId="27A0605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Zmluvné strany sa dohodli, že Stavebný dozor rozhodne o cene Zmeny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Zmluvy s tým, že bude aplikovať pravidlo, ktoré existuje v červenej knihe FIDIC, vydanie 1999, 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12.3, na základe ktorého sa pri ocenení ceny Zmeny</w:t>
            </w:r>
            <w:r w:rsidR="2FCB88C4" w:rsidRPr="00AB3A58">
              <w:rPr>
                <w:rFonts w:ascii="Arial Narrow" w:hAnsi="Arial Narrow"/>
                <w:sz w:val="21"/>
                <w:szCs w:val="21"/>
              </w:rPr>
              <w:t xml:space="preserve"> </w:t>
            </w:r>
            <w:r w:rsidR="2FCB88C4" w:rsidRPr="003E3D5C">
              <w:rPr>
                <w:rFonts w:ascii="Arial Narrow" w:hAnsi="Arial Narrow"/>
                <w:sz w:val="21"/>
                <w:szCs w:val="21"/>
              </w:rPr>
              <w:t>bude</w:t>
            </w:r>
            <w:r w:rsidRPr="003E3D5C">
              <w:rPr>
                <w:rFonts w:ascii="Arial Narrow" w:hAnsi="Arial Narrow"/>
                <w:sz w:val="21"/>
                <w:szCs w:val="21"/>
              </w:rPr>
              <w:t xml:space="preserve"> vychádza</w:t>
            </w:r>
            <w:r w:rsidR="52CFEB73" w:rsidRPr="003E3D5C">
              <w:rPr>
                <w:rFonts w:ascii="Arial Narrow" w:hAnsi="Arial Narrow"/>
                <w:sz w:val="21"/>
                <w:szCs w:val="21"/>
              </w:rPr>
              <w:t>ť</w:t>
            </w:r>
            <w:r w:rsidRPr="003E3D5C">
              <w:rPr>
                <w:rFonts w:ascii="Arial Narrow" w:hAnsi="Arial Narrow"/>
                <w:sz w:val="21"/>
                <w:szCs w:val="21"/>
              </w:rPr>
              <w:t xml:space="preserve"> z </w:t>
            </w:r>
            <w:r w:rsidR="003E3D5C" w:rsidRPr="003E3D5C">
              <w:rPr>
                <w:rFonts w:ascii="Arial Narrow" w:hAnsi="Arial Narrow"/>
                <w:sz w:val="21"/>
                <w:szCs w:val="21"/>
              </w:rPr>
              <w:t>oceneného</w:t>
            </w:r>
            <w:r w:rsidR="003E3D5C">
              <w:rPr>
                <w:rFonts w:ascii="Arial Narrow" w:hAnsi="Arial Narrow"/>
                <w:sz w:val="21"/>
                <w:szCs w:val="21"/>
              </w:rPr>
              <w:t xml:space="preserve"> celkového</w:t>
            </w:r>
            <w:r w:rsidR="003E3D5C" w:rsidRPr="00AB3A58">
              <w:rPr>
                <w:rFonts w:ascii="Arial Narrow" w:hAnsi="Arial Narrow"/>
                <w:sz w:val="21"/>
                <w:szCs w:val="21"/>
              </w:rPr>
              <w:t xml:space="preserve"> výkazu výmer</w:t>
            </w:r>
            <w:r w:rsidR="006E4293">
              <w:rPr>
                <w:rFonts w:ascii="Arial Narrow" w:hAnsi="Arial Narrow"/>
                <w:sz w:val="21"/>
                <w:szCs w:val="21"/>
              </w:rPr>
              <w:t>,</w:t>
            </w:r>
            <w:r w:rsidRPr="00AB3A58">
              <w:rPr>
                <w:rFonts w:ascii="Arial Narrow" w:hAnsi="Arial Narrow"/>
                <w:sz w:val="21"/>
                <w:szCs w:val="21"/>
              </w:rPr>
              <w:t xml:space="preserve"> </w:t>
            </w:r>
          </w:p>
          <w:p w14:paraId="498AAD99" w14:textId="3FDB4E3D"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najprv z identických položiek</w:t>
            </w:r>
            <w:r w:rsidR="00410265">
              <w:rPr>
                <w:rFonts w:ascii="Arial Narrow" w:hAnsi="Arial Narrow"/>
                <w:sz w:val="21"/>
                <w:szCs w:val="21"/>
              </w:rPr>
              <w:t xml:space="preserve"> </w:t>
            </w:r>
            <w:r w:rsidR="003E3D5C">
              <w:rPr>
                <w:rFonts w:ascii="Arial Narrow" w:hAnsi="Arial Narrow"/>
                <w:sz w:val="21"/>
                <w:szCs w:val="21"/>
              </w:rPr>
              <w:t>o</w:t>
            </w:r>
            <w:r w:rsidR="00410265">
              <w:rPr>
                <w:rFonts w:ascii="Arial Narrow" w:hAnsi="Arial Narrow"/>
                <w:sz w:val="21"/>
                <w:szCs w:val="21"/>
              </w:rPr>
              <w:t>cenené</w:t>
            </w:r>
            <w:r w:rsidR="003E3D5C">
              <w:rPr>
                <w:rFonts w:ascii="Arial Narrow" w:hAnsi="Arial Narrow"/>
                <w:sz w:val="21"/>
                <w:szCs w:val="21"/>
              </w:rPr>
              <w:t>ho celkového</w:t>
            </w:r>
            <w:r w:rsidRPr="00AB3A58">
              <w:rPr>
                <w:rFonts w:ascii="Arial Narrow" w:hAnsi="Arial Narrow"/>
                <w:sz w:val="21"/>
                <w:szCs w:val="21"/>
              </w:rPr>
              <w:t xml:space="preserve"> výkazu výmer, </w:t>
            </w:r>
          </w:p>
          <w:p w14:paraId="68329DCC" w14:textId="6AB0E415"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AB3A58">
              <w:rPr>
                <w:rFonts w:ascii="Arial Narrow" w:hAnsi="Arial Narrow"/>
                <w:sz w:val="21"/>
                <w:szCs w:val="21"/>
              </w:rPr>
              <w:tab/>
              <w:t xml:space="preserve"> následne z položiek obdobných</w:t>
            </w:r>
            <w:r w:rsidR="003E3D5C">
              <w:rPr>
                <w:rFonts w:ascii="Arial Narrow" w:hAnsi="Arial Narrow"/>
                <w:sz w:val="21"/>
                <w:szCs w:val="21"/>
              </w:rPr>
              <w:t xml:space="preserve"> uvedených v 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pričom je možné použiť iba časť položky z rozboru cien a </w:t>
            </w:r>
            <w:r w:rsidR="00410265">
              <w:rPr>
                <w:rFonts w:ascii="Arial Narrow" w:hAnsi="Arial Narrow"/>
                <w:sz w:val="21"/>
                <w:szCs w:val="21"/>
              </w:rPr>
              <w:t>nakoniec</w:t>
            </w:r>
          </w:p>
          <w:p w14:paraId="78DC856E" w14:textId="282B08C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w:t>
            </w:r>
            <w:r w:rsidRPr="009B793A">
              <w:rPr>
                <w:rFonts w:ascii="Arial Narrow" w:hAnsi="Arial Narrow"/>
                <w:sz w:val="21"/>
                <w:szCs w:val="21"/>
              </w:rPr>
              <w:tab/>
            </w:r>
            <w:r w:rsidRPr="00AB3A58">
              <w:rPr>
                <w:rFonts w:ascii="Arial Narrow" w:hAnsi="Arial Narrow"/>
                <w:sz w:val="21"/>
                <w:szCs w:val="21"/>
              </w:rPr>
              <w:t xml:space="preserve"> ak nie sú identické položky, alebo obdobné položky v </w:t>
            </w:r>
            <w:r w:rsidR="003E3D5C">
              <w:rPr>
                <w:rFonts w:ascii="Arial Narrow" w:hAnsi="Arial Narrow"/>
                <w:sz w:val="21"/>
                <w:szCs w:val="21"/>
              </w:rPr>
              <w:t>ocenenom celkovom</w:t>
            </w:r>
            <w:r w:rsidR="003E3D5C" w:rsidRPr="00AB3A58">
              <w:rPr>
                <w:rFonts w:ascii="Arial Narrow" w:hAnsi="Arial Narrow"/>
                <w:sz w:val="21"/>
                <w:szCs w:val="21"/>
              </w:rPr>
              <w:t xml:space="preserve"> výkaz</w:t>
            </w:r>
            <w:r w:rsidR="003E3D5C">
              <w:rPr>
                <w:rFonts w:ascii="Arial Narrow" w:hAnsi="Arial Narrow"/>
                <w:sz w:val="21"/>
                <w:szCs w:val="21"/>
              </w:rPr>
              <w:t>e</w:t>
            </w:r>
            <w:r w:rsidR="003E3D5C" w:rsidRPr="00AB3A58">
              <w:rPr>
                <w:rFonts w:ascii="Arial Narrow" w:hAnsi="Arial Narrow"/>
                <w:sz w:val="21"/>
                <w:szCs w:val="21"/>
              </w:rPr>
              <w:t xml:space="preserve"> výmer</w:t>
            </w:r>
            <w:r w:rsidRPr="00AB3A58">
              <w:rPr>
                <w:rFonts w:ascii="Arial Narrow" w:hAnsi="Arial Narrow"/>
                <w:sz w:val="21"/>
                <w:szCs w:val="21"/>
              </w:rPr>
              <w:t xml:space="preserve">, ktoré možno s úpravou alebo vybratím časti použiť, použijú </w:t>
            </w:r>
            <w:r w:rsidR="00170308">
              <w:rPr>
                <w:rFonts w:ascii="Arial Narrow" w:hAnsi="Arial Narrow"/>
                <w:sz w:val="21"/>
                <w:szCs w:val="21"/>
              </w:rPr>
              <w:t xml:space="preserve">sa </w:t>
            </w:r>
            <w:r w:rsidRPr="001803A9">
              <w:rPr>
                <w:rFonts w:ascii="Arial Narrow" w:hAnsi="Arial Narrow"/>
                <w:sz w:val="21"/>
                <w:szCs w:val="21"/>
              </w:rPr>
              <w:t>nové položky</w:t>
            </w:r>
            <w:r w:rsidR="63AF45FC" w:rsidRPr="001803A9">
              <w:rPr>
                <w:rFonts w:ascii="Arial Narrow" w:hAnsi="Arial Narrow"/>
                <w:sz w:val="21"/>
                <w:szCs w:val="21"/>
              </w:rPr>
              <w:t>, ktoré navrhne Zhotoviteľ a</w:t>
            </w:r>
            <w:r w:rsidR="00F55007" w:rsidRPr="001803A9">
              <w:rPr>
                <w:rFonts w:ascii="Arial Narrow" w:hAnsi="Arial Narrow"/>
                <w:sz w:val="21"/>
                <w:szCs w:val="21"/>
              </w:rPr>
              <w:t> </w:t>
            </w:r>
            <w:r w:rsidR="63AF45FC" w:rsidRPr="001803A9">
              <w:rPr>
                <w:rFonts w:ascii="Arial Narrow" w:hAnsi="Arial Narrow"/>
                <w:sz w:val="21"/>
                <w:szCs w:val="21"/>
              </w:rPr>
              <w:t>zdôvodní</w:t>
            </w:r>
            <w:r w:rsidRPr="00961A45">
              <w:rPr>
                <w:rFonts w:ascii="Arial Narrow" w:hAnsi="Arial Narrow"/>
                <w:sz w:val="21"/>
                <w:szCs w:val="21"/>
              </w:rPr>
              <w:t>.</w:t>
            </w:r>
            <w:r w:rsidR="00476C62">
              <w:rPr>
                <w:rFonts w:ascii="Arial Narrow" w:hAnsi="Arial Narrow"/>
                <w:sz w:val="21"/>
                <w:szCs w:val="21"/>
              </w:rPr>
              <w:t xml:space="preserve">                                             </w:t>
            </w:r>
            <w:r w:rsidR="00C0079A">
              <w:rPr>
                <w:rFonts w:ascii="Arial Narrow" w:hAnsi="Arial Narrow"/>
                <w:sz w:val="21"/>
                <w:szCs w:val="21"/>
              </w:rPr>
              <w:t xml:space="preserve">           </w:t>
            </w:r>
          </w:p>
          <w:p w14:paraId="36933B4C" w14:textId="38A9AEFD" w:rsidR="4B508356" w:rsidRPr="00AB3A58" w:rsidRDefault="1CFF3F22" w:rsidP="0E2CB517">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55E7C9C3" w14:textId="01883396"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Ako podklad pre tvorbu nových cien Zhotoviteľ predloží databázu oceňovacích podkladov spracovanú k </w:t>
            </w:r>
            <w:r w:rsidR="55C80BB3" w:rsidRPr="00AB3A58">
              <w:rPr>
                <w:rFonts w:ascii="Arial Narrow" w:hAnsi="Arial Narrow"/>
                <w:sz w:val="21"/>
                <w:szCs w:val="21"/>
              </w:rPr>
              <w:t>Z</w:t>
            </w:r>
            <w:r w:rsidRPr="00AB3A58">
              <w:rPr>
                <w:rFonts w:ascii="Arial Narrow" w:hAnsi="Arial Narrow"/>
                <w:sz w:val="21"/>
                <w:szCs w:val="21"/>
              </w:rPr>
              <w:t>ákladnému dátumu stavby.</w:t>
            </w:r>
          </w:p>
          <w:p w14:paraId="7C6A1E4B" w14:textId="63CBA5F8"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Stavebné práce, ktoré sa nebudú realizovať na objekte budú kalkulované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Tieto náklady odsúhlasené Stavebným dozorom budú odrátané z Formuláru platieb.</w:t>
            </w:r>
          </w:p>
          <w:p w14:paraId="4093EFDC" w14:textId="6A8070F1"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393942BE" w14:textId="4E271C37" w:rsidR="00A804AB" w:rsidRPr="00AB3A58"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06A2052B"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10ACF38D"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Stavebný dozor, čo najskôr ako je to možné, po obdržaní takéhoto návrhu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13.2 (Zlepšovací návrh) alebo inak))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56083326"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Každý pokyn k vykonaniu Zmeny, s akýmikoľvek požiadavkami na zaznamenávanie Nákladov, bude vydaný Stavebným dozorom Zhotoviteľovi, ktorý potvrdí príjem.</w:t>
            </w:r>
          </w:p>
          <w:p w14:paraId="139F2B39" w14:textId="23C24B9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vydaní pokynu na Zmenu alebo schválením Zmeny, Stavebný dozor bude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3.5 (Rozhodnutia) aby odsúhlasil alebo rozhodol o úpravách Zmluvnej ceny a Formuláru platieb. </w:t>
            </w:r>
          </w:p>
          <w:p w14:paraId="5C49EB31" w14:textId="77777777" w:rsidR="00A804AB" w:rsidRPr="00AB3A58" w:rsidRDefault="00A804AB" w:rsidP="00A804AB">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pokynu na Zmenu vydaného v dôsledku odlišného projektového riešenia Zhotoviteľa od projektového riešenia Objednávateľa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5.2 (Dokumentácia Zhotoviteľa), nevzniká Zhotoviteľovi nárok na Platby v súlade s ostatnými ustanoveniami Zmluvy a Stavebný dozor vydá pokyn na Zmenu bez úpravy Zmluvnej ceny a Formuláru platieb.</w:t>
            </w:r>
          </w:p>
          <w:p w14:paraId="7577E03B" w14:textId="612FBB8F" w:rsidR="003C3FF2" w:rsidRPr="00AB3A58" w:rsidDel="00A804AB" w:rsidRDefault="00A804AB"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55733A91" w14:textId="0E86767A" w:rsidR="003C3FF2" w:rsidRPr="00AB3A58" w:rsidDel="00A804AB" w:rsidRDefault="75013C7C" w:rsidP="03FCD23C">
            <w:pPr>
              <w:pStyle w:val="Pta"/>
              <w:spacing w:before="120" w:after="120" w:line="276" w:lineRule="auto"/>
              <w:ind w:right="141"/>
              <w:jc w:val="both"/>
              <w:rPr>
                <w:rFonts w:ascii="Arial Narrow" w:hAnsi="Arial Narrow"/>
                <w:sz w:val="21"/>
                <w:szCs w:val="21"/>
              </w:rPr>
            </w:pPr>
            <w:r w:rsidRPr="0E2CB517">
              <w:rPr>
                <w:rFonts w:ascii="Arial Narrow" w:hAnsi="Arial Narrow"/>
                <w:sz w:val="21"/>
                <w:szCs w:val="21"/>
              </w:rPr>
              <w:t>Podrobnosti o výkaze výmer sú uvedené v časti Celkový výkaz výmer v</w:t>
            </w:r>
            <w:r w:rsidR="7B90A668" w:rsidRPr="0E2CB517">
              <w:rPr>
                <w:rFonts w:ascii="Arial Narrow" w:hAnsi="Arial Narrow"/>
                <w:sz w:val="21"/>
                <w:szCs w:val="21"/>
              </w:rPr>
              <w:t>o Zväzku 3, Časť 1 Súťažných podkladov</w:t>
            </w:r>
            <w:r w:rsidR="68F8BFD6" w:rsidRPr="0E2CB517">
              <w:rPr>
                <w:rFonts w:ascii="Arial Narrow" w:hAnsi="Arial Narrow"/>
                <w:sz w:val="21"/>
                <w:szCs w:val="21"/>
              </w:rPr>
              <w:t xml:space="preserve"> a v Preambule vo Zväzku 4</w:t>
            </w:r>
            <w:r w:rsidR="7B90A668" w:rsidRPr="0E2CB517">
              <w:rPr>
                <w:rFonts w:ascii="Arial Narrow" w:hAnsi="Arial Narrow"/>
                <w:sz w:val="21"/>
                <w:szCs w:val="21"/>
              </w:rPr>
              <w:t>.</w:t>
            </w:r>
          </w:p>
          <w:p w14:paraId="34949C29" w14:textId="7726CFA6" w:rsidR="003C3FF2" w:rsidRPr="00AB3A58" w:rsidRDefault="003C3FF2" w:rsidP="003C3FF2">
            <w:pPr>
              <w:pStyle w:val="Pta"/>
              <w:spacing w:before="120" w:after="120" w:line="276" w:lineRule="auto"/>
              <w:ind w:right="141"/>
              <w:jc w:val="both"/>
              <w:rPr>
                <w:rFonts w:ascii="Arial Narrow" w:hAnsi="Arial Narrow"/>
                <w:sz w:val="21"/>
                <w:szCs w:val="21"/>
              </w:rPr>
            </w:pPr>
          </w:p>
        </w:tc>
      </w:tr>
      <w:tr w:rsidR="003C3FF2" w:rsidRPr="00AB3A58" w14:paraId="4615094A" w14:textId="77777777" w:rsidTr="09781EBC">
        <w:tc>
          <w:tcPr>
            <w:tcW w:w="1870" w:type="dxa"/>
          </w:tcPr>
          <w:p w14:paraId="226AB05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13.8</w:t>
            </w:r>
          </w:p>
          <w:p w14:paraId="2A628D3C"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Úpravy v dôsledku zmien Nákladov</w:t>
            </w:r>
          </w:p>
          <w:p w14:paraId="71FBB35F" w14:textId="3D0F2CBB"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485702D6" w14:textId="03662264" w:rsidR="003C3FF2" w:rsidRPr="00AB3A58" w:rsidRDefault="003C3FF2"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Celý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13.8 sa zrušuje a nahrádza sa znením, ktoré znie:</w:t>
            </w:r>
          </w:p>
          <w:p w14:paraId="3273AF45" w14:textId="4072BF2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"Tabuľka údajov o úpravách" znamená doplnenú tabuľku údajov o úpravách obsiahnutú v Prílohe k ponuke. </w:t>
            </w:r>
          </w:p>
          <w:p w14:paraId="7AC34171" w14:textId="4F93C2F8"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p>
          <w:p w14:paraId="6C713153" w14:textId="6A23DB9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3D8CF1DD"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7E04C963" w14:textId="2A4E4940"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 0,1 + 0,2 (</w:t>
            </w:r>
            <w:proofErr w:type="spellStart"/>
            <w:r w:rsidRPr="00AB3A58">
              <w:rPr>
                <w:rFonts w:ascii="Arial Narrow" w:hAnsi="Arial Narrow"/>
                <w:sz w:val="21"/>
                <w:szCs w:val="21"/>
              </w:rPr>
              <w:t>HICPt</w:t>
            </w:r>
            <w:proofErr w:type="spellEnd"/>
            <w:r w:rsidRPr="00AB3A58">
              <w:rPr>
                <w:rFonts w:ascii="Arial Narrow" w:hAnsi="Arial Narrow"/>
                <w:sz w:val="21"/>
                <w:szCs w:val="21"/>
              </w:rPr>
              <w:t>/</w:t>
            </w:r>
            <w:proofErr w:type="spellStart"/>
            <w:r w:rsidRPr="00AB3A58">
              <w:rPr>
                <w:rFonts w:ascii="Arial Narrow" w:hAnsi="Arial Narrow"/>
                <w:sz w:val="21"/>
                <w:szCs w:val="21"/>
              </w:rPr>
              <w:t>HICPto</w:t>
            </w:r>
            <w:proofErr w:type="spellEnd"/>
            <w:r w:rsidRPr="00AB3A58">
              <w:rPr>
                <w:rFonts w:ascii="Arial Narrow" w:hAnsi="Arial Narrow"/>
                <w:sz w:val="21"/>
                <w:szCs w:val="21"/>
              </w:rPr>
              <w:t>) + 0,08 (</w:t>
            </w:r>
            <w:proofErr w:type="spellStart"/>
            <w:r w:rsidRPr="00AB3A58">
              <w:rPr>
                <w:rFonts w:ascii="Arial Narrow" w:hAnsi="Arial Narrow"/>
                <w:sz w:val="21"/>
                <w:szCs w:val="21"/>
              </w:rPr>
              <w:t>Dt</w:t>
            </w:r>
            <w:proofErr w:type="spellEnd"/>
            <w:r w:rsidRPr="00AB3A58">
              <w:rPr>
                <w:rFonts w:ascii="Arial Narrow" w:hAnsi="Arial Narrow"/>
                <w:sz w:val="21"/>
                <w:szCs w:val="21"/>
              </w:rPr>
              <w:t>/</w:t>
            </w:r>
            <w:proofErr w:type="spellStart"/>
            <w:r w:rsidRPr="00AB3A58">
              <w:rPr>
                <w:rFonts w:ascii="Arial Narrow" w:hAnsi="Arial Narrow"/>
                <w:sz w:val="21"/>
                <w:szCs w:val="21"/>
              </w:rPr>
              <w:t>Dto</w:t>
            </w:r>
            <w:proofErr w:type="spellEnd"/>
            <w:r w:rsidRPr="00AB3A58">
              <w:rPr>
                <w:rFonts w:ascii="Arial Narrow" w:hAnsi="Arial Narrow"/>
                <w:sz w:val="21"/>
                <w:szCs w:val="21"/>
              </w:rPr>
              <w:t>) + 0,62 (</w:t>
            </w:r>
            <w:proofErr w:type="spellStart"/>
            <w:r w:rsidRPr="00AB3A58">
              <w:rPr>
                <w:rFonts w:ascii="Arial Narrow" w:hAnsi="Arial Narrow"/>
                <w:sz w:val="21"/>
                <w:szCs w:val="21"/>
              </w:rPr>
              <w:t>CMIt</w:t>
            </w:r>
            <w:proofErr w:type="spellEnd"/>
            <w:r w:rsidRPr="00AB3A58">
              <w:rPr>
                <w:rFonts w:ascii="Arial Narrow" w:hAnsi="Arial Narrow"/>
                <w:sz w:val="21"/>
                <w:szCs w:val="21"/>
              </w:rPr>
              <w:t>/</w:t>
            </w:r>
            <w:proofErr w:type="spellStart"/>
            <w:r w:rsidRPr="00AB3A58">
              <w:rPr>
                <w:rFonts w:ascii="Arial Narrow" w:hAnsi="Arial Narrow"/>
                <w:sz w:val="21"/>
                <w:szCs w:val="21"/>
              </w:rPr>
              <w:t>CMIto</w:t>
            </w:r>
            <w:proofErr w:type="spellEnd"/>
            <w:r w:rsidRPr="00AB3A58">
              <w:rPr>
                <w:rFonts w:ascii="Arial Narrow" w:hAnsi="Arial Narrow"/>
                <w:sz w:val="21"/>
                <w:szCs w:val="21"/>
              </w:rPr>
              <w:t>)</w:t>
            </w:r>
          </w:p>
          <w:p w14:paraId="55186705" w14:textId="77777777" w:rsidR="00B97BD8" w:rsidRPr="00AB3A58" w:rsidRDefault="00B97BD8" w:rsidP="00E3451A">
            <w:pPr>
              <w:pStyle w:val="Pta"/>
              <w:spacing w:before="120" w:after="120" w:line="276" w:lineRule="auto"/>
              <w:ind w:right="141"/>
              <w:jc w:val="both"/>
              <w:rPr>
                <w:rFonts w:ascii="Arial Narrow" w:hAnsi="Arial Narrow"/>
                <w:sz w:val="21"/>
                <w:szCs w:val="21"/>
              </w:rPr>
            </w:pPr>
          </w:p>
          <w:p w14:paraId="18AED7CC"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Pt</w:t>
            </w:r>
            <w:proofErr w:type="spellEnd"/>
            <w:r w:rsidRPr="00AB3A58">
              <w:rPr>
                <w:rFonts w:ascii="Arial Narrow" w:hAnsi="Arial Narrow"/>
                <w:sz w:val="21"/>
                <w:szCs w:val="21"/>
              </w:rPr>
              <w:t xml:space="preserve"> –</w:t>
            </w:r>
            <w:r w:rsidRPr="00AB3A58">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0699784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 –</w:t>
            </w:r>
            <w:r w:rsidRPr="00AB3A58">
              <w:rPr>
                <w:rFonts w:ascii="Arial Narrow" w:hAnsi="Arial Narrow"/>
                <w:sz w:val="21"/>
                <w:szCs w:val="21"/>
              </w:rPr>
              <w:tab/>
              <w:t>ukončený kvartál (koncový) je rozhodujúce obdobie, za ktoré uchádzač uplatňuje indexáciu</w:t>
            </w:r>
          </w:p>
          <w:p w14:paraId="48A7834C"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to –</w:t>
            </w:r>
            <w:r w:rsidRPr="00AB3A58">
              <w:rPr>
                <w:rFonts w:ascii="Arial Narrow" w:hAnsi="Arial Narrow"/>
                <w:sz w:val="21"/>
                <w:szCs w:val="21"/>
              </w:rPr>
              <w:tab/>
              <w:t>referenčné obdobie, kvartál do ktorého spadá kalendárny deň, v ktorý uplynula lehota na predkladanie ponúk do súťaže na zhotovenie stavby</w:t>
            </w:r>
          </w:p>
          <w:p w14:paraId="5D64D618"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0,1 –</w:t>
            </w:r>
            <w:r w:rsidRPr="00AB3A58">
              <w:rPr>
                <w:rFonts w:ascii="Arial Narrow" w:hAnsi="Arial Narrow"/>
                <w:sz w:val="21"/>
                <w:szCs w:val="21"/>
              </w:rPr>
              <w:tab/>
              <w:t>pevný koeficient 10%, ktorý reprezentuje časť nákladov na stavebné činnosti a stavby, ktoré nepodliehajú indexácií</w:t>
            </w:r>
          </w:p>
          <w:p w14:paraId="00764E9C" w14:textId="0CB6B701"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0,2 –</w:t>
            </w:r>
            <w:r w:rsidRPr="00AB3A58">
              <w:rPr>
                <w:rFonts w:ascii="Arial Narrow" w:hAnsi="Arial Narrow"/>
                <w:sz w:val="21"/>
                <w:szCs w:val="21"/>
              </w:rPr>
              <w:tab/>
              <w:t>koeficient 20%, ktorý predstavuje časť nákladov za realizované stavebné činnosti a stavby, ktoré podliehajú ind</w:t>
            </w:r>
            <w:r w:rsidR="00090C49">
              <w:rPr>
                <w:rFonts w:ascii="Arial Narrow" w:hAnsi="Arial Narrow"/>
                <w:sz w:val="21"/>
                <w:szCs w:val="21"/>
              </w:rPr>
              <w:t>e</w:t>
            </w:r>
            <w:r w:rsidRPr="00AB3A58">
              <w:rPr>
                <w:rFonts w:ascii="Arial Narrow" w:hAnsi="Arial Narrow"/>
                <w:sz w:val="21"/>
                <w:szCs w:val="21"/>
              </w:rPr>
              <w:t xml:space="preserve">xácii a reprezentuje zmenu osobných nákladov, resp. nákladov na pracovnú silu </w:t>
            </w:r>
          </w:p>
          <w:p w14:paraId="55B25BC3"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HICP – </w:t>
            </w:r>
            <w:r w:rsidRPr="00AB3A58">
              <w:rPr>
                <w:rFonts w:ascii="Arial Narrow" w:hAnsi="Arial Narrow"/>
                <w:sz w:val="21"/>
                <w:szCs w:val="21"/>
              </w:rPr>
              <w:tab/>
              <w:t>ukazovateľ Harmonizované indexy spotrebiteľských cien (priemer roka 2015=100) – mesačne – Spotrebiteľské ceny úhrnom – (</w:t>
            </w:r>
            <w:proofErr w:type="spellStart"/>
            <w:r w:rsidRPr="00AB3A58">
              <w:rPr>
                <w:rFonts w:ascii="Arial Narrow" w:hAnsi="Arial Narrow"/>
                <w:sz w:val="21"/>
                <w:szCs w:val="21"/>
              </w:rPr>
              <w:t>Harmonized</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consumer</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prices</w:t>
            </w:r>
            <w:proofErr w:type="spellEnd"/>
            <w:r w:rsidRPr="00AB3A58">
              <w:rPr>
                <w:rFonts w:ascii="Arial Narrow" w:hAnsi="Arial Narrow"/>
                <w:sz w:val="21"/>
                <w:szCs w:val="21"/>
              </w:rPr>
              <w:t>) na Slovensku publikovaný Štatistickým úradom Slovenskej republiky na jeho internetovej stránke www.statistics.sk</w:t>
            </w:r>
          </w:p>
          <w:p w14:paraId="36771E4F"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AB3A58">
              <w:rPr>
                <w:rFonts w:ascii="Cambria Math" w:hAnsi="Cambria Math" w:cs="Cambria Math"/>
                <w:sz w:val="21"/>
                <w:szCs w:val="21"/>
              </w:rPr>
              <w:t>𝒕</w:t>
            </w:r>
            <w:r w:rsidRPr="00AB3A58">
              <w:rPr>
                <w:rFonts w:ascii="Arial Narrow" w:hAnsi="Arial Narrow"/>
                <w:sz w:val="21"/>
                <w:szCs w:val="21"/>
              </w:rPr>
              <w:t>“</w:t>
            </w:r>
          </w:p>
          <w:p w14:paraId="12D2932B"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HICPto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3364A3A0" w14:textId="4F2049FF"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0,08 –</w:t>
            </w:r>
            <w:r w:rsidRPr="00AB3A58">
              <w:rPr>
                <w:rFonts w:ascii="Arial Narrow" w:hAnsi="Arial Narrow"/>
                <w:sz w:val="21"/>
                <w:szCs w:val="21"/>
              </w:rPr>
              <w:tab/>
            </w:r>
            <w:r w:rsidR="00A631C8">
              <w:rPr>
                <w:rFonts w:ascii="Arial Narrow" w:hAnsi="Arial Narrow"/>
                <w:sz w:val="21"/>
                <w:szCs w:val="21"/>
              </w:rPr>
              <w:t xml:space="preserve"> </w:t>
            </w:r>
            <w:r w:rsidRPr="00AB3A58">
              <w:rPr>
                <w:rFonts w:ascii="Arial Narrow" w:hAnsi="Arial Narrow"/>
                <w:sz w:val="21"/>
                <w:szCs w:val="21"/>
              </w:rPr>
              <w:t>koeficient 8%, ktorý predstavuje časť nákladov za realizované stavebné činnosti a stavby, ktoré podliehajú cenovej úprave a reprezentuje zmenu cien pohonných hmôt (motorovej nafty)</w:t>
            </w:r>
          </w:p>
          <w:p w14:paraId="36E60425" w14:textId="3484363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3139E32C"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 </w:t>
            </w:r>
          </w:p>
          <w:p w14:paraId="14CCDFC3" w14:textId="77777777"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Dto</w:t>
            </w:r>
            <w:proofErr w:type="spellEnd"/>
            <w:r w:rsidRPr="00AB3A58">
              <w:rPr>
                <w:rFonts w:ascii="Arial Narrow" w:hAnsi="Arial Narrow"/>
                <w:sz w:val="21"/>
                <w:szCs w:val="21"/>
              </w:rPr>
              <w:t xml:space="preserve"> – </w:t>
            </w:r>
            <w:r w:rsidRPr="00AB3A58">
              <w:rPr>
                <w:rFonts w:ascii="Arial Narrow" w:hAnsi="Arial Narrow"/>
                <w:sz w:val="21"/>
                <w:szCs w:val="21"/>
              </w:rPr>
              <w:tab/>
              <w:t>hodnota ukazovateľa Priemerné ceny pohonných látok v SR (Motorová nafta) – mesačne [sp0202ms] prepočítaná za kvartál, v období „</w:t>
            </w:r>
            <w:r w:rsidRPr="00AB3A58">
              <w:rPr>
                <w:rFonts w:ascii="Cambria Math" w:hAnsi="Cambria Math" w:cs="Cambria Math"/>
                <w:sz w:val="21"/>
                <w:szCs w:val="21"/>
              </w:rPr>
              <w:t>𝒕</w:t>
            </w:r>
            <w:r w:rsidRPr="00AB3A58">
              <w:rPr>
                <w:rFonts w:ascii="Arial Narrow" w:hAnsi="Arial Narrow"/>
                <w:sz w:val="21"/>
                <w:szCs w:val="21"/>
              </w:rPr>
              <w:t xml:space="preserve">o“, </w:t>
            </w:r>
            <w:proofErr w:type="spellStart"/>
            <w:r w:rsidRPr="00AB3A58">
              <w:rPr>
                <w:rFonts w:ascii="Arial Narrow" w:hAnsi="Arial Narrow"/>
                <w:sz w:val="21"/>
                <w:szCs w:val="21"/>
              </w:rPr>
              <w:t>t.j</w:t>
            </w:r>
            <w:proofErr w:type="spellEnd"/>
            <w:r w:rsidRPr="00AB3A58">
              <w:rPr>
                <w:rFonts w:ascii="Arial Narrow" w:hAnsi="Arial Narrow"/>
                <w:sz w:val="21"/>
                <w:szCs w:val="21"/>
              </w:rPr>
              <w:t>. kvartál v ktorý uplynula lehota na predkladanie ponúk do súťaže na zhotovenie stavby</w:t>
            </w:r>
          </w:p>
          <w:p w14:paraId="12B0E7FA"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0,62 –</w:t>
            </w:r>
            <w:r w:rsidRPr="00AB3A58">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C014C6"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CMI –</w:t>
            </w:r>
            <w:r w:rsidRPr="00AB3A58">
              <w:rPr>
                <w:rFonts w:ascii="Arial Narrow" w:hAnsi="Arial Narrow"/>
                <w:sz w:val="21"/>
                <w:szCs w:val="21"/>
              </w:rPr>
              <w:tab/>
              <w:t>ukazovateľ Indexy cien stavebných prác a materiálov (2015=100) – štvrťročne [sp2063qs] – Indexy stavebných materiálov (výrobné ceny) (</w:t>
            </w:r>
            <w:proofErr w:type="spellStart"/>
            <w:r w:rsidRPr="00AB3A58">
              <w:rPr>
                <w:rFonts w:ascii="Arial Narrow" w:hAnsi="Arial Narrow"/>
                <w:sz w:val="21"/>
                <w:szCs w:val="21"/>
              </w:rPr>
              <w:t>Price</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indices</w:t>
            </w:r>
            <w:proofErr w:type="spellEnd"/>
            <w:r w:rsidRPr="00AB3A58">
              <w:rPr>
                <w:rFonts w:ascii="Arial Narrow" w:hAnsi="Arial Narrow"/>
                <w:sz w:val="21"/>
                <w:szCs w:val="21"/>
              </w:rPr>
              <w:t xml:space="preserve"> of </w:t>
            </w:r>
            <w:proofErr w:type="spellStart"/>
            <w:r w:rsidRPr="00AB3A58">
              <w:rPr>
                <w:rFonts w:ascii="Arial Narrow" w:hAnsi="Arial Narrow"/>
                <w:sz w:val="21"/>
                <w:szCs w:val="21"/>
              </w:rPr>
              <w:t>constructions</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works</w:t>
            </w:r>
            <w:proofErr w:type="spellEnd"/>
            <w:r w:rsidRPr="00AB3A58">
              <w:rPr>
                <w:rFonts w:ascii="Arial Narrow" w:hAnsi="Arial Narrow"/>
                <w:sz w:val="21"/>
                <w:szCs w:val="21"/>
              </w:rPr>
              <w:t xml:space="preserve"> and </w:t>
            </w:r>
            <w:proofErr w:type="spellStart"/>
            <w:r w:rsidRPr="00AB3A58">
              <w:rPr>
                <w:rFonts w:ascii="Arial Narrow" w:hAnsi="Arial Narrow"/>
                <w:sz w:val="21"/>
                <w:szCs w:val="21"/>
              </w:rPr>
              <w:t>materials</w:t>
            </w:r>
            <w:proofErr w:type="spellEnd"/>
            <w:r w:rsidRPr="00AB3A58">
              <w:rPr>
                <w:rFonts w:ascii="Arial Narrow" w:hAnsi="Arial Narrow"/>
                <w:sz w:val="21"/>
                <w:szCs w:val="21"/>
              </w:rPr>
              <w:t>) za štvrťrok, ktorý je publikovaný Štatistickým úradom Slovenskej republiky na jeho internetovej stránke www.statistics.sk</w:t>
            </w:r>
          </w:p>
          <w:p w14:paraId="0EE9B731" w14:textId="00A02019"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w:t>
            </w:r>
          </w:p>
          <w:p w14:paraId="341ED4AB" w14:textId="7455A128" w:rsidR="00E3451A" w:rsidRPr="00AB3A58" w:rsidRDefault="00E3451A" w:rsidP="00E3451A">
            <w:pPr>
              <w:pStyle w:val="Pta"/>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CMIto</w:t>
            </w:r>
            <w:proofErr w:type="spellEnd"/>
            <w:r w:rsidRPr="00AB3A58">
              <w:rPr>
                <w:rFonts w:ascii="Arial Narrow" w:hAnsi="Arial Narrow"/>
                <w:sz w:val="21"/>
                <w:szCs w:val="21"/>
              </w:rPr>
              <w:t xml:space="preserve"> –</w:t>
            </w:r>
            <w:r w:rsidR="00A631C8">
              <w:rPr>
                <w:rFonts w:ascii="Arial Narrow" w:hAnsi="Arial Narrow"/>
                <w:sz w:val="21"/>
                <w:szCs w:val="21"/>
              </w:rPr>
              <w:t xml:space="preserve"> </w:t>
            </w:r>
            <w:r w:rsidRPr="00AB3A58">
              <w:rPr>
                <w:rFonts w:ascii="Arial Narrow" w:hAnsi="Arial Narrow"/>
                <w:sz w:val="21"/>
                <w:szCs w:val="21"/>
              </w:rPr>
              <w:tab/>
              <w:t>hodnota ukazovateľa Indexy cien stavebných prác a materiálov (2015=100) – štvrťročne [sp2063qs] – Indexy stavebných materiálov (výrobné ceny) v období „</w:t>
            </w:r>
            <w:r w:rsidRPr="00AB3A58">
              <w:rPr>
                <w:rFonts w:ascii="Cambria Math" w:hAnsi="Cambria Math" w:cs="Cambria Math"/>
                <w:sz w:val="21"/>
                <w:szCs w:val="21"/>
              </w:rPr>
              <w:t>𝒕</w:t>
            </w:r>
            <w:r w:rsidRPr="00AB3A58">
              <w:rPr>
                <w:rFonts w:ascii="Arial Narrow" w:hAnsi="Arial Narrow"/>
                <w:sz w:val="21"/>
                <w:szCs w:val="21"/>
              </w:rPr>
              <w:t>o“.</w:t>
            </w:r>
          </w:p>
          <w:p w14:paraId="04AFA806" w14:textId="23A63A86"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(3) Použité budú nákladové indexy uvedené v Tabuľke údajov o úpravách. </w:t>
            </w:r>
          </w:p>
          <w:p w14:paraId="27D6A62E" w14:textId="0041F6B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(4) K prvému uplatneniu mechanizmu indexácie môže dôjsť najskôr </w:t>
            </w:r>
            <w:r w:rsidR="00020122" w:rsidRPr="00AB3A58">
              <w:rPr>
                <w:rFonts w:ascii="Arial Narrow" w:hAnsi="Arial Narrow"/>
                <w:sz w:val="21"/>
                <w:szCs w:val="21"/>
              </w:rPr>
              <w:t>v</w:t>
            </w:r>
            <w:r w:rsidRPr="00AB3A58">
              <w:rPr>
                <w:rFonts w:ascii="Arial Narrow" w:hAnsi="Arial Narrow"/>
                <w:sz w:val="21"/>
                <w:szCs w:val="21"/>
              </w:rPr>
              <w:t xml:space="preserve"> 3 (tr</w:t>
            </w:r>
            <w:r w:rsidR="00020122" w:rsidRPr="00AB3A58">
              <w:rPr>
                <w:rFonts w:ascii="Arial Narrow" w:hAnsi="Arial Narrow"/>
                <w:sz w:val="21"/>
                <w:szCs w:val="21"/>
              </w:rPr>
              <w:t>eťom</w:t>
            </w:r>
            <w:r w:rsidRPr="00AB3A58">
              <w:rPr>
                <w:rFonts w:ascii="Arial Narrow" w:hAnsi="Arial Narrow"/>
                <w:sz w:val="21"/>
                <w:szCs w:val="21"/>
              </w:rPr>
              <w:t>) kvartál</w:t>
            </w:r>
            <w:r w:rsidR="00F97A2A" w:rsidRPr="00AB3A58">
              <w:rPr>
                <w:rFonts w:ascii="Arial Narrow" w:hAnsi="Arial Narrow"/>
                <w:sz w:val="21"/>
                <w:szCs w:val="21"/>
              </w:rPr>
              <w:t>i</w:t>
            </w:r>
            <w:r w:rsidRPr="00AB3A58">
              <w:rPr>
                <w:rFonts w:ascii="Arial Narrow" w:hAnsi="Arial Narrow"/>
                <w:sz w:val="21"/>
                <w:szCs w:val="21"/>
              </w:rPr>
              <w:t xml:space="preserve"> nasledujúc</w:t>
            </w:r>
            <w:r w:rsidR="00A631C8">
              <w:rPr>
                <w:rFonts w:ascii="Arial Narrow" w:hAnsi="Arial Narrow"/>
                <w:sz w:val="21"/>
                <w:szCs w:val="21"/>
              </w:rPr>
              <w:t>om</w:t>
            </w:r>
            <w:r w:rsidRPr="00AB3A58">
              <w:rPr>
                <w:rFonts w:ascii="Arial Narrow" w:hAnsi="Arial Narrow"/>
                <w:sz w:val="21"/>
                <w:szCs w:val="21"/>
              </w:rPr>
              <w:t xml:space="preserve"> po kvartáli, v ktorom </w:t>
            </w:r>
            <w:r w:rsidR="00F97A2A" w:rsidRPr="00AB3A58">
              <w:rPr>
                <w:rFonts w:ascii="Arial Narrow" w:hAnsi="Arial Narrow"/>
                <w:sz w:val="21"/>
                <w:szCs w:val="21"/>
              </w:rPr>
              <w:t>došlo k Dátumu začatia prác</w:t>
            </w:r>
            <w:r w:rsidRPr="00AB3A58">
              <w:rPr>
                <w:rFonts w:ascii="Arial Narrow" w:hAnsi="Arial Narrow"/>
                <w:sz w:val="21"/>
                <w:szCs w:val="21"/>
              </w:rPr>
              <w:t>.</w:t>
            </w:r>
          </w:p>
          <w:p w14:paraId="70B200A2" w14:textId="62E6874D" w:rsidR="00E3451A" w:rsidRPr="00AB3A58" w:rsidRDefault="00E3451A" w:rsidP="03FCD23C">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(5) Základným predpokladom pre uplatnenie mechanizmu indexácie je pre zhotoviteľa stavby dodržiavanie zmluvne stanoveného a odsúhlaseného </w:t>
            </w:r>
            <w:r w:rsidR="4FB7386B" w:rsidRPr="00AB3A58">
              <w:rPr>
                <w:rFonts w:ascii="Arial Narrow" w:hAnsi="Arial Narrow"/>
                <w:sz w:val="21"/>
                <w:szCs w:val="21"/>
              </w:rPr>
              <w:t>H</w:t>
            </w:r>
            <w:r w:rsidRPr="00AB3A58">
              <w:rPr>
                <w:rFonts w:ascii="Arial Narrow" w:hAnsi="Arial Narrow"/>
                <w:sz w:val="21"/>
                <w:szCs w:val="21"/>
              </w:rPr>
              <w:t xml:space="preserve">armonogramu </w:t>
            </w:r>
            <w:r w:rsidR="7B77D49B" w:rsidRPr="00AB3A58">
              <w:rPr>
                <w:rFonts w:ascii="Arial Narrow" w:hAnsi="Arial Narrow"/>
                <w:sz w:val="21"/>
                <w:szCs w:val="21"/>
              </w:rPr>
              <w:t>prác</w:t>
            </w:r>
            <w:r w:rsidRPr="00AB3A58">
              <w:rPr>
                <w:rFonts w:ascii="Arial Narrow" w:hAnsi="Arial Narrow"/>
                <w:sz w:val="21"/>
                <w:szCs w:val="21"/>
              </w:rPr>
              <w:t xml:space="preserve"> vrátane </w:t>
            </w:r>
            <w:r w:rsidR="0BCE325F" w:rsidRPr="00AB3A58">
              <w:rPr>
                <w:rFonts w:ascii="Arial Narrow" w:hAnsi="Arial Narrow"/>
                <w:sz w:val="21"/>
                <w:szCs w:val="21"/>
              </w:rPr>
              <w:t>L</w:t>
            </w:r>
            <w:r w:rsidRPr="00AB3A58">
              <w:rPr>
                <w:rFonts w:ascii="Arial Narrow" w:hAnsi="Arial Narrow"/>
                <w:sz w:val="21"/>
                <w:szCs w:val="21"/>
              </w:rPr>
              <w:t>ehôt výstavby</w:t>
            </w:r>
            <w:r w:rsidR="7EC8DE47" w:rsidRPr="00AB3A58">
              <w:rPr>
                <w:rFonts w:ascii="Arial Narrow" w:hAnsi="Arial Narrow"/>
                <w:sz w:val="21"/>
                <w:szCs w:val="21"/>
              </w:rPr>
              <w:t xml:space="preserve"> a Míľnikov</w:t>
            </w:r>
            <w:r w:rsidRPr="00AB3A58">
              <w:rPr>
                <w:rFonts w:ascii="Arial Narrow" w:hAnsi="Arial Narrow"/>
                <w:sz w:val="21"/>
                <w:szCs w:val="21"/>
              </w:rPr>
              <w:t>. Pre aplikáciu mechanizmu indexácie je rozhodujúcim obdobím kvartál, pričom:</w:t>
            </w:r>
          </w:p>
          <w:p w14:paraId="77CF4374" w14:textId="7777777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0B49B210" w14:textId="1FC2C359"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b) rozhodujúcim obdobím (označené ako obdobie „t“), je obdobie (kvartál), za ktoré si zhotoviteľ stavby uplatňuje indexáciu.</w:t>
            </w:r>
          </w:p>
          <w:p w14:paraId="424E4B82" w14:textId="40E191F4"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(6) V prípade, ak pri realizácii stavby nedôjde k predĺženiu </w:t>
            </w:r>
            <w:r w:rsidR="468F4518" w:rsidRPr="00AB3A58">
              <w:rPr>
                <w:rFonts w:ascii="Arial Narrow" w:hAnsi="Arial Narrow"/>
                <w:sz w:val="21"/>
                <w:szCs w:val="21"/>
              </w:rPr>
              <w:t>L</w:t>
            </w:r>
            <w:r w:rsidRPr="00AB3A58">
              <w:rPr>
                <w:rFonts w:ascii="Arial Narrow" w:hAnsi="Arial Narrow"/>
                <w:sz w:val="21"/>
                <w:szCs w:val="21"/>
              </w:rPr>
              <w:t>ehoty výstavby, pre mechanizmus indexácie sa použije referenčné obdobie a rozhodujúce obdobie podľa bodu (5) toho článku.</w:t>
            </w:r>
          </w:p>
          <w:p w14:paraId="16356B7A" w14:textId="693A4CE3"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(7) V prípade, ak pri realizácii stavby dôjde k predĺženiu </w:t>
            </w:r>
            <w:r w:rsidR="77A225E9" w:rsidRPr="00AB3A58">
              <w:rPr>
                <w:rFonts w:ascii="Arial Narrow" w:hAnsi="Arial Narrow"/>
                <w:sz w:val="21"/>
                <w:szCs w:val="21"/>
              </w:rPr>
              <w:t>L</w:t>
            </w:r>
            <w:r w:rsidRPr="00AB3A58">
              <w:rPr>
                <w:rFonts w:ascii="Arial Narrow" w:hAnsi="Arial Narrow"/>
                <w:sz w:val="21"/>
                <w:szCs w:val="21"/>
              </w:rPr>
              <w:t xml:space="preserve">ehoty výstavby alebo zmene </w:t>
            </w:r>
            <w:r w:rsidR="24C75DCC" w:rsidRPr="00AB3A58">
              <w:rPr>
                <w:rFonts w:ascii="Arial Narrow" w:hAnsi="Arial Narrow"/>
                <w:sz w:val="21"/>
                <w:szCs w:val="21"/>
              </w:rPr>
              <w:t>H</w:t>
            </w:r>
            <w:r w:rsidRPr="00AB3A58">
              <w:rPr>
                <w:rFonts w:ascii="Arial Narrow" w:hAnsi="Arial Narrow"/>
                <w:sz w:val="21"/>
                <w:szCs w:val="21"/>
              </w:rPr>
              <w:t xml:space="preserve">armonogramu </w:t>
            </w:r>
            <w:r w:rsidR="5FAD2C92" w:rsidRPr="00AB3A58">
              <w:rPr>
                <w:rFonts w:ascii="Arial Narrow" w:hAnsi="Arial Narrow"/>
                <w:sz w:val="21"/>
                <w:szCs w:val="21"/>
              </w:rPr>
              <w:t xml:space="preserve">prác </w:t>
            </w:r>
            <w:r w:rsidRPr="00AB3A58">
              <w:rPr>
                <w:rFonts w:ascii="Arial Narrow" w:hAnsi="Arial Narrow"/>
                <w:sz w:val="21"/>
                <w:szCs w:val="21"/>
              </w:rPr>
              <w:t xml:space="preserve">v čase podpisu zmluvy o dielo, na základe udalostí, ktoré preukázateľne zo strany </w:t>
            </w:r>
            <w:r w:rsidR="0B129E66" w:rsidRPr="00AB3A58">
              <w:rPr>
                <w:rFonts w:ascii="Arial Narrow" w:hAnsi="Arial Narrow"/>
                <w:sz w:val="21"/>
                <w:szCs w:val="21"/>
              </w:rPr>
              <w:t>Z</w:t>
            </w:r>
            <w:r w:rsidRPr="00AB3A58">
              <w:rPr>
                <w:rFonts w:ascii="Arial Narrow" w:hAnsi="Arial Narrow"/>
                <w:sz w:val="21"/>
                <w:szCs w:val="21"/>
              </w:rPr>
              <w:t xml:space="preserve">hotoviteľa nebolo možné vopred predpokladať a zároveň </w:t>
            </w:r>
            <w:r w:rsidR="2DFFA463" w:rsidRPr="00AB3A58">
              <w:rPr>
                <w:rFonts w:ascii="Arial Narrow" w:hAnsi="Arial Narrow"/>
                <w:sz w:val="21"/>
                <w:szCs w:val="21"/>
              </w:rPr>
              <w:t>Z</w:t>
            </w:r>
            <w:r w:rsidRPr="00AB3A58">
              <w:rPr>
                <w:rFonts w:ascii="Arial Narrow" w:hAnsi="Arial Narrow"/>
                <w:sz w:val="21"/>
                <w:szCs w:val="21"/>
              </w:rPr>
              <w:t xml:space="preserve">hotoviteľ vykonal všetky adekvátne úkony k zabráneniu predĺženia </w:t>
            </w:r>
            <w:r w:rsidR="5B49AB41" w:rsidRPr="00AB3A58">
              <w:rPr>
                <w:rFonts w:ascii="Arial Narrow" w:hAnsi="Arial Narrow"/>
                <w:sz w:val="21"/>
                <w:szCs w:val="21"/>
              </w:rPr>
              <w:t>L</w:t>
            </w:r>
            <w:r w:rsidRPr="00AB3A58">
              <w:rPr>
                <w:rFonts w:ascii="Arial Narrow" w:hAnsi="Arial Narrow"/>
                <w:sz w:val="21"/>
                <w:szCs w:val="21"/>
              </w:rPr>
              <w:t xml:space="preserve">ehoty výstavby, pre mechanizmus indexácie sa použije referenčné obdobie a rozhodujúce obdobie podľa bodu (5) tohto článku,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56B1C71B" w:rsidRPr="00AB3A58">
              <w:rPr>
                <w:rFonts w:ascii="Arial Narrow" w:hAnsi="Arial Narrow"/>
                <w:sz w:val="21"/>
                <w:szCs w:val="21"/>
              </w:rPr>
              <w:t>L</w:t>
            </w:r>
            <w:r w:rsidRPr="00AB3A58">
              <w:rPr>
                <w:rFonts w:ascii="Arial Narrow" w:hAnsi="Arial Narrow"/>
                <w:sz w:val="21"/>
                <w:szCs w:val="21"/>
              </w:rPr>
              <w:t>ehoty výstavby vykonávaná úprava cien bude pokračovať s použitím indexu vypočítaného pôvodným mechanizmom.</w:t>
            </w:r>
          </w:p>
          <w:p w14:paraId="45F19B03" w14:textId="4C3D9807" w:rsidR="00E3451A" w:rsidRPr="00AB3A58" w:rsidRDefault="00E3451A" w:rsidP="00E3451A">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(8) V prípade, ak pri realizácii stavby dôjde k predĺženiu </w:t>
            </w:r>
            <w:r w:rsidR="79B91A0E" w:rsidRPr="00AB3A58">
              <w:rPr>
                <w:rFonts w:ascii="Arial Narrow" w:hAnsi="Arial Narrow"/>
                <w:sz w:val="21"/>
                <w:szCs w:val="21"/>
              </w:rPr>
              <w:t>L</w:t>
            </w:r>
            <w:r w:rsidRPr="00AB3A58">
              <w:rPr>
                <w:rFonts w:ascii="Arial Narrow" w:hAnsi="Arial Narrow"/>
                <w:sz w:val="21"/>
                <w:szCs w:val="21"/>
              </w:rPr>
              <w:t xml:space="preserve">ehoty výstavby z dôvodov na strane </w:t>
            </w:r>
            <w:r w:rsidR="22704A60" w:rsidRPr="00AB3A58">
              <w:rPr>
                <w:rFonts w:ascii="Arial Narrow" w:hAnsi="Arial Narrow"/>
                <w:sz w:val="21"/>
                <w:szCs w:val="21"/>
              </w:rPr>
              <w:t>Z</w:t>
            </w:r>
            <w:r w:rsidRPr="00AB3A58">
              <w:rPr>
                <w:rFonts w:ascii="Arial Narrow" w:hAnsi="Arial Narrow"/>
                <w:sz w:val="21"/>
                <w:szCs w:val="21"/>
              </w:rPr>
              <w:t xml:space="preserve">hotoviteľa, pre mechanizmus indexácie za práce realizované po pôvodnej </w:t>
            </w:r>
            <w:r w:rsidR="11712178" w:rsidRPr="00AB3A58">
              <w:rPr>
                <w:rFonts w:ascii="Arial Narrow" w:hAnsi="Arial Narrow"/>
                <w:sz w:val="21"/>
                <w:szCs w:val="21"/>
              </w:rPr>
              <w:t>L</w:t>
            </w:r>
            <w:r w:rsidRPr="00AB3A58">
              <w:rPr>
                <w:rFonts w:ascii="Arial Narrow" w:hAnsi="Arial Narrow"/>
                <w:sz w:val="21"/>
                <w:szCs w:val="21"/>
              </w:rPr>
              <w:t xml:space="preserve">ehote výstavby bude rozhodujúcim obdobím kvartál pôvodnej </w:t>
            </w:r>
            <w:r w:rsidR="572BA37F" w:rsidRPr="00AB3A58">
              <w:rPr>
                <w:rFonts w:ascii="Arial Narrow" w:hAnsi="Arial Narrow"/>
                <w:sz w:val="21"/>
                <w:szCs w:val="21"/>
              </w:rPr>
              <w:t>L</w:t>
            </w:r>
            <w:r w:rsidRPr="00AB3A58">
              <w:rPr>
                <w:rFonts w:ascii="Arial Narrow" w:hAnsi="Arial Narrow"/>
                <w:sz w:val="21"/>
                <w:szCs w:val="21"/>
              </w:rPr>
              <w:t xml:space="preserve">ehoty výstavby,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v čase predĺženia </w:t>
            </w:r>
            <w:r w:rsidR="614426C0" w:rsidRPr="00AB3A58">
              <w:rPr>
                <w:rFonts w:ascii="Arial Narrow" w:hAnsi="Arial Narrow"/>
                <w:sz w:val="21"/>
                <w:szCs w:val="21"/>
              </w:rPr>
              <w:t>L</w:t>
            </w:r>
            <w:r w:rsidRPr="00AB3A58">
              <w:rPr>
                <w:rFonts w:ascii="Arial Narrow" w:hAnsi="Arial Narrow"/>
                <w:sz w:val="21"/>
                <w:szCs w:val="21"/>
              </w:rPr>
              <w:t>ehoty výstavby bude vykonávaná úprava cien s použitím indexu pre obdobie, do ktorého spadá posledný deň fakturačného obdobia v rámci pôvodnej Lehoty výstavby.</w:t>
            </w:r>
          </w:p>
          <w:p w14:paraId="5A854781" w14:textId="0516FAF3" w:rsidR="003C3FF2" w:rsidRPr="00AB3A58" w:rsidRDefault="00E3451A" w:rsidP="003C3FF2">
            <w:pPr>
              <w:pStyle w:val="Pt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tak, že sa </w:t>
            </w:r>
            <w:proofErr w:type="spellStart"/>
            <w:r w:rsidRPr="00AB3A58">
              <w:rPr>
                <w:rFonts w:ascii="Arial Narrow" w:hAnsi="Arial Narrow"/>
                <w:sz w:val="21"/>
                <w:szCs w:val="21"/>
              </w:rPr>
              <w:t>vypočítaaritmetický</w:t>
            </w:r>
            <w:proofErr w:type="spellEnd"/>
            <w:r w:rsidRPr="00AB3A58">
              <w:rPr>
                <w:rFonts w:ascii="Arial Narrow" w:hAnsi="Arial Narrow"/>
                <w:sz w:val="21"/>
                <w:szCs w:val="21"/>
              </w:rPr>
              <w:t xml:space="preserve"> priemer vykazovaných hodnôt za 3 relevantné mesiace prislúchajúce k obdobiu </w:t>
            </w:r>
            <w:r w:rsidRPr="00AB3A58">
              <w:rPr>
                <w:rFonts w:ascii="Cambria Math" w:hAnsi="Cambria Math" w:cs="Cambria Math"/>
                <w:sz w:val="21"/>
                <w:szCs w:val="21"/>
              </w:rPr>
              <w:t>𝒕𝟎</w:t>
            </w:r>
            <w:r w:rsidRPr="00AB3A58">
              <w:rPr>
                <w:rFonts w:ascii="Arial Narrow" w:hAnsi="Arial Narrow"/>
                <w:sz w:val="21"/>
                <w:szCs w:val="21"/>
              </w:rPr>
              <w:t xml:space="preserve"> a </w:t>
            </w:r>
            <w:r w:rsidRPr="00AB3A58">
              <w:rPr>
                <w:rFonts w:ascii="Cambria Math" w:hAnsi="Cambria Math" w:cs="Cambria Math"/>
                <w:sz w:val="21"/>
                <w:szCs w:val="21"/>
              </w:rPr>
              <w:t>𝒕</w:t>
            </w:r>
            <w:r w:rsidRPr="00AB3A58">
              <w:rPr>
                <w:rFonts w:ascii="Arial Narrow" w:hAnsi="Arial Narrow"/>
                <w:sz w:val="21"/>
                <w:szCs w:val="21"/>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w:t>
            </w:r>
            <w:proofErr w:type="spellStart"/>
            <w:r w:rsidRPr="00AB3A58">
              <w:rPr>
                <w:rFonts w:ascii="Arial Narrow" w:hAnsi="Arial Narrow"/>
                <w:sz w:val="21"/>
                <w:szCs w:val="21"/>
              </w:rPr>
              <w:t>t.j</w:t>
            </w:r>
            <w:proofErr w:type="spellEnd"/>
            <w:r w:rsidRPr="00AB3A58">
              <w:rPr>
                <w:rFonts w:ascii="Arial Narrow" w:hAnsi="Arial Narrow"/>
                <w:sz w:val="21"/>
                <w:szCs w:val="21"/>
              </w:rPr>
              <w:t>. index priemer 2015=100. Podiely každého z 3 (troch) ukazovateľov sa matematicky zaokrúhľujú na 3 desatinné miesta</w:t>
            </w:r>
            <w:r w:rsidR="00175E80" w:rsidRPr="00AB3A58">
              <w:rPr>
                <w:rFonts w:ascii="Arial Narrow" w:hAnsi="Arial Narrow"/>
                <w:sz w:val="21"/>
                <w:szCs w:val="21"/>
              </w:rPr>
              <w:t>.</w:t>
            </w:r>
          </w:p>
        </w:tc>
      </w:tr>
      <w:tr w:rsidR="003C3FF2" w:rsidRPr="00AB3A58" w14:paraId="0507E64C" w14:textId="77777777" w:rsidTr="09781EBC">
        <w:tc>
          <w:tcPr>
            <w:tcW w:w="1870" w:type="dxa"/>
          </w:tcPr>
          <w:p w14:paraId="3012252A"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14. Zmluvná cena a platby</w:t>
            </w:r>
          </w:p>
        </w:tc>
        <w:tc>
          <w:tcPr>
            <w:tcW w:w="7670" w:type="dxa"/>
          </w:tcPr>
          <w:p w14:paraId="43288876" w14:textId="77777777" w:rsidR="003C3FF2" w:rsidRPr="00AB3A58" w:rsidRDefault="003C3FF2" w:rsidP="003C3FF2">
            <w:pPr>
              <w:spacing w:before="120" w:after="120" w:line="276" w:lineRule="auto"/>
              <w:ind w:right="141"/>
              <w:jc w:val="both"/>
              <w:rPr>
                <w:rFonts w:ascii="Arial Narrow" w:hAnsi="Arial Narrow"/>
                <w:color w:val="0000FF"/>
                <w:sz w:val="21"/>
                <w:szCs w:val="21"/>
              </w:rPr>
            </w:pPr>
          </w:p>
        </w:tc>
      </w:tr>
      <w:tr w:rsidR="003C3FF2" w:rsidRPr="00AB3A58" w14:paraId="2A9E185C" w14:textId="77777777" w:rsidTr="09781EBC">
        <w:tc>
          <w:tcPr>
            <w:tcW w:w="1870" w:type="dxa"/>
          </w:tcPr>
          <w:p w14:paraId="1B1A9368" w14:textId="77777777" w:rsidR="003C3FF2" w:rsidRPr="000F00D6" w:rsidRDefault="003C3FF2" w:rsidP="003C3FF2">
            <w:pPr>
              <w:spacing w:before="120" w:after="120" w:line="276" w:lineRule="auto"/>
              <w:ind w:right="141"/>
              <w:rPr>
                <w:rFonts w:ascii="Arial Narrow" w:hAnsi="Arial Narrow"/>
                <w:color w:val="FF0000"/>
                <w:sz w:val="21"/>
                <w:szCs w:val="21"/>
                <w:rPrChange w:id="80" w:author="Markovič Michal, Ing." w:date="2025-03-05T13:05:00Z" w16du:dateUtc="2025-03-05T12:05:00Z">
                  <w:rPr>
                    <w:rFonts w:ascii="Arial Narrow" w:hAnsi="Arial Narrow"/>
                    <w:sz w:val="21"/>
                    <w:szCs w:val="21"/>
                  </w:rPr>
                </w:rPrChange>
              </w:rPr>
            </w:pPr>
            <w:r w:rsidRPr="000F00D6">
              <w:rPr>
                <w:rFonts w:ascii="Arial Narrow" w:hAnsi="Arial Narrow"/>
                <w:color w:val="FF0000"/>
                <w:sz w:val="21"/>
                <w:szCs w:val="21"/>
                <w:rPrChange w:id="81" w:author="Markovič Michal, Ing." w:date="2025-03-05T13:05:00Z" w16du:dateUtc="2025-03-05T12:05:00Z">
                  <w:rPr>
                    <w:rFonts w:ascii="Arial Narrow" w:hAnsi="Arial Narrow"/>
                    <w:sz w:val="21"/>
                    <w:szCs w:val="21"/>
                  </w:rPr>
                </w:rPrChange>
              </w:rPr>
              <w:t>14.1</w:t>
            </w:r>
          </w:p>
          <w:p w14:paraId="6595AD2F" w14:textId="77777777" w:rsidR="003C3FF2" w:rsidRPr="00AB3A58" w:rsidRDefault="003C3FF2" w:rsidP="003C3FF2">
            <w:pPr>
              <w:spacing w:before="120" w:after="120" w:line="276" w:lineRule="auto"/>
              <w:ind w:right="141"/>
              <w:rPr>
                <w:rFonts w:ascii="Arial Narrow" w:hAnsi="Arial Narrow"/>
                <w:sz w:val="21"/>
                <w:szCs w:val="21"/>
              </w:rPr>
            </w:pPr>
            <w:r w:rsidRPr="000F00D6">
              <w:rPr>
                <w:rFonts w:ascii="Arial Narrow" w:hAnsi="Arial Narrow"/>
                <w:color w:val="FF0000"/>
                <w:sz w:val="21"/>
                <w:szCs w:val="21"/>
                <w:rPrChange w:id="82" w:author="Markovič Michal, Ing." w:date="2025-03-05T13:05:00Z" w16du:dateUtc="2025-03-05T12:05:00Z">
                  <w:rPr>
                    <w:rFonts w:ascii="Arial Narrow" w:hAnsi="Arial Narrow"/>
                    <w:sz w:val="21"/>
                    <w:szCs w:val="21"/>
                  </w:rPr>
                </w:rPrChange>
              </w:rPr>
              <w:t>Zmluvná cena</w:t>
            </w:r>
          </w:p>
        </w:tc>
        <w:tc>
          <w:tcPr>
            <w:tcW w:w="7670" w:type="dxa"/>
          </w:tcPr>
          <w:p w14:paraId="3A21CAF4" w14:textId="707481C7" w:rsidR="003C3FF2" w:rsidRPr="00A07E1B" w:rsidRDefault="003C3FF2" w:rsidP="003C3FF2">
            <w:pPr>
              <w:spacing w:before="120" w:after="120" w:line="276" w:lineRule="auto"/>
              <w:ind w:right="141"/>
              <w:jc w:val="both"/>
              <w:rPr>
                <w:rFonts w:ascii="Arial Narrow" w:hAnsi="Arial Narrow"/>
                <w:sz w:val="21"/>
                <w:szCs w:val="21"/>
              </w:rPr>
            </w:pPr>
            <w:r w:rsidRPr="00A07E1B">
              <w:rPr>
                <w:rFonts w:ascii="Arial Narrow" w:hAnsi="Arial Narrow"/>
                <w:sz w:val="21"/>
                <w:szCs w:val="21"/>
              </w:rPr>
              <w:t xml:space="preserve">Znenie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(a) v prvom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zrušuje a nahrádza nasledovne:</w:t>
            </w:r>
          </w:p>
          <w:p w14:paraId="3D73B52D" w14:textId="7E0A80B7" w:rsidR="007D0DA5" w:rsidRPr="00A07E1B" w:rsidRDefault="007D0DA5">
            <w:pPr>
              <w:spacing w:before="120" w:after="120" w:line="276" w:lineRule="auto"/>
              <w:ind w:left="750" w:right="142"/>
              <w:jc w:val="both"/>
              <w:rPr>
                <w:ins w:id="83" w:author="Gereková Michaela, JUDr." w:date="2025-04-24T08:51:00Z" w16du:dateUtc="2025-04-24T06:51:00Z"/>
                <w:rFonts w:ascii="Arial Narrow" w:hAnsi="Arial Narrow"/>
                <w:sz w:val="21"/>
                <w:szCs w:val="21"/>
              </w:rPr>
            </w:pPr>
            <w:ins w:id="84" w:author="Gereková Michaela, JUDr." w:date="2025-04-24T08:51:00Z" w16du:dateUtc="2025-04-24T06:51:00Z">
              <w:r w:rsidRPr="00A07E1B">
                <w:rPr>
                  <w:rFonts w:ascii="Arial Narrow" w:hAnsi="Arial Narrow"/>
                  <w:sz w:val="21"/>
                  <w:szCs w:val="21"/>
                </w:rPr>
                <w:t xml:space="preserve">Zmluvná cena je Akceptovaná zmluvná hodnota, a je to paušálna suma vrátane všetkých nákladov na návrh, výrobu, dodanie, montáž, testovanie, výdavky na služby, personál, nákladov na Subdodávateľov, tlač, komunikáciu, cestovanie, ubytovanie a všetkých iných nákladov, ktoré vznikli Zhotoviteľovi pri vykonávaní prác popísaných v Požiadavkách Objednávateľa a v súlade so zmluvnými požiadavkami. </w:t>
              </w:r>
              <w:r w:rsidRPr="00A07E1B">
                <w:rPr>
                  <w:rFonts w:ascii="Arial Narrow" w:hAnsi="Arial Narrow"/>
                  <w:color w:val="FF0000"/>
                  <w:sz w:val="21"/>
                  <w:szCs w:val="21"/>
                  <w:rPrChange w:id="85" w:author="Gereková Michaela, JUDr." w:date="2025-04-29T12:27:00Z" w16du:dateUtc="2025-04-29T10:27:00Z">
                    <w:rPr>
                      <w:rFonts w:ascii="Arial Narrow" w:hAnsi="Arial Narrow"/>
                      <w:sz w:val="21"/>
                      <w:szCs w:val="21"/>
                    </w:rPr>
                  </w:rPrChange>
                </w:rPr>
                <w:t>Akceptovaná zmluvná hodnota bude podliehať úpravám v súlade so Zmluvou</w:t>
              </w:r>
              <w:r w:rsidRPr="00A07E1B">
                <w:rPr>
                  <w:rFonts w:ascii="Arial Narrow" w:hAnsi="Arial Narrow"/>
                  <w:sz w:val="21"/>
                  <w:szCs w:val="21"/>
                </w:rPr>
                <w:t>. Zmluvná cena musí byť bez akýchkoľvek daní a cla vyberaných na území Slovenskej republiky.</w:t>
              </w:r>
            </w:ins>
            <w:del w:id="86" w:author="Gereková Michaela, JUDr." w:date="2025-03-04T13:26:00Z" w16du:dateUtc="2025-03-04T12:26:00Z">
              <w:r w:rsidR="003C3FF2" w:rsidRPr="00A07E1B" w:rsidDel="00EC7792">
                <w:rPr>
                  <w:rFonts w:ascii="Arial Narrow" w:hAnsi="Arial Narrow"/>
                  <w:sz w:val="21"/>
                  <w:szCs w:val="21"/>
                  <w:rPrChange w:id="87" w:author="Gereková Michaela, JUDr." w:date="2025-04-29T12:27:00Z" w16du:dateUtc="2025-04-29T10:27:00Z">
                    <w:rPr/>
                  </w:rPrChange>
                </w:rPr>
                <w:delText xml:space="preserve">(a) </w:delText>
              </w:r>
            </w:del>
            <w:del w:id="88" w:author="Gereková Michaela, JUDr." w:date="2025-04-24T08:51:00Z" w16du:dateUtc="2025-04-24T06:51:00Z">
              <w:r w:rsidR="003C3FF2" w:rsidRPr="00A07E1B" w:rsidDel="007D0DA5">
                <w:rPr>
                  <w:rFonts w:ascii="Arial Narrow" w:hAnsi="Arial Narrow"/>
                  <w:sz w:val="21"/>
                  <w:szCs w:val="21"/>
                  <w:rPrChange w:id="89" w:author="Gereková Michaela, JUDr." w:date="2025-04-29T12:27:00Z" w16du:dateUtc="2025-04-29T10:27:00Z">
                    <w:rPr/>
                  </w:rPrChange>
                </w:rPr>
                <w:delText xml:space="preserve">Zmluvná cena je Akceptovaná zmluvná hodnota a je to paušálna suma vrátane všetkých nákladov na návrh, výrobu, dodanie, montáž, testovanie, výdavky na služby, personál, nákladov na Subdodávateľov, tlač, komunikáciu, cestovanie, ubytovanie, indexáciu, a všetkých iných nákladov, ktoré vznikli Zhotoviteľovi pri vykonávaní prác popísaných v </w:delText>
              </w:r>
              <w:r w:rsidR="00B7349F" w:rsidRPr="00A07E1B" w:rsidDel="007D0DA5">
                <w:rPr>
                  <w:rFonts w:ascii="Arial Narrow" w:hAnsi="Arial Narrow"/>
                  <w:sz w:val="21"/>
                  <w:szCs w:val="21"/>
                  <w:rPrChange w:id="90" w:author="Gereková Michaela, JUDr." w:date="2025-04-29T12:27:00Z" w16du:dateUtc="2025-04-29T10:27:00Z">
                    <w:rPr/>
                  </w:rPrChange>
                </w:rPr>
                <w:delText>P</w:delText>
              </w:r>
              <w:r w:rsidR="003C3FF2" w:rsidRPr="00A07E1B" w:rsidDel="007D0DA5">
                <w:rPr>
                  <w:rFonts w:ascii="Arial Narrow" w:hAnsi="Arial Narrow"/>
                  <w:sz w:val="21"/>
                  <w:szCs w:val="21"/>
                  <w:rPrChange w:id="91" w:author="Gereková Michaela, JUDr." w:date="2025-04-29T12:27:00Z" w16du:dateUtc="2025-04-29T10:27:00Z">
                    <w:rPr/>
                  </w:rPrChange>
                </w:rPr>
                <w:delText>ožiadavkách Objednávateľa a v súlade so zmluvnými požiadavkami. Zmluvná cena musí byť bez akýchkoľvek daní a cla vyberaných na území Slovenskej republiky</w:delText>
              </w:r>
              <w:r w:rsidR="00C44C0E" w:rsidRPr="00A07E1B" w:rsidDel="007D0DA5">
                <w:rPr>
                  <w:rFonts w:ascii="Arial Narrow" w:hAnsi="Arial Narrow"/>
                  <w:sz w:val="21"/>
                  <w:szCs w:val="21"/>
                  <w:rPrChange w:id="92" w:author="Gereková Michaela, JUDr." w:date="2025-04-29T12:27:00Z" w16du:dateUtc="2025-04-29T10:27:00Z">
                    <w:rPr/>
                  </w:rPrChange>
                </w:rPr>
                <w:delText>.</w:delText>
              </w:r>
            </w:del>
          </w:p>
          <w:p w14:paraId="730F3D4A" w14:textId="224E5725" w:rsidR="00EC7792" w:rsidRPr="00A07E1B" w:rsidDel="00752EE4" w:rsidRDefault="00752EE4">
            <w:pPr>
              <w:spacing w:before="120" w:after="120" w:line="276" w:lineRule="auto"/>
              <w:ind w:left="750" w:right="141"/>
              <w:jc w:val="both"/>
              <w:rPr>
                <w:del w:id="93" w:author="Gereková Michaela, JUDr." w:date="2025-03-05T13:08:00Z" w16du:dateUtc="2025-03-05T12:08:00Z"/>
                <w:rFonts w:ascii="Arial Narrow" w:hAnsi="Arial Narrow"/>
                <w:iCs/>
                <w:sz w:val="21"/>
                <w:szCs w:val="21"/>
                <w:rPrChange w:id="94" w:author="Gereková Michaela, JUDr." w:date="2025-04-29T12:27:00Z" w16du:dateUtc="2025-04-29T10:27:00Z">
                  <w:rPr>
                    <w:del w:id="95" w:author="Gereková Michaela, JUDr." w:date="2025-03-05T13:08:00Z" w16du:dateUtc="2025-03-05T12:08:00Z"/>
                  </w:rPr>
                </w:rPrChange>
              </w:rPr>
              <w:pPrChange w:id="96" w:author="Gereková Michaela, JUDr." w:date="2025-03-05T13:09:00Z" w16du:dateUtc="2025-03-05T12:09:00Z">
                <w:pPr>
                  <w:spacing w:before="120" w:after="120" w:line="276" w:lineRule="auto"/>
                  <w:ind w:right="141"/>
                  <w:jc w:val="both"/>
                </w:pPr>
              </w:pPrChange>
            </w:pPr>
            <w:ins w:id="97" w:author="Gereková Michaela, JUDr." w:date="2025-03-05T13:08:00Z" w16du:dateUtc="2025-03-05T12:08:00Z">
              <w:r w:rsidRPr="00A07E1B">
                <w:rPr>
                  <w:rFonts w:ascii="Arial Narrow" w:hAnsi="Arial Narrow"/>
                  <w:iCs/>
                  <w:sz w:val="21"/>
                  <w:szCs w:val="21"/>
                  <w:rPrChange w:id="98" w:author="Gereková Michaela, JUDr." w:date="2025-04-29T12:27:00Z" w16du:dateUtc="2025-04-29T10:27:00Z">
                    <w:rPr>
                      <w:rFonts w:ascii="Arial Narrow" w:hAnsi="Arial Narrow"/>
                      <w:iCs/>
                      <w:color w:val="FF0000"/>
                      <w:sz w:val="21"/>
                      <w:szCs w:val="21"/>
                    </w:rPr>
                  </w:rPrChange>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ins>
          </w:p>
          <w:p w14:paraId="27753CC8" w14:textId="77777777" w:rsidR="00752EE4" w:rsidRPr="00A07E1B" w:rsidRDefault="00752EE4">
            <w:pPr>
              <w:spacing w:before="120" w:after="120" w:line="276" w:lineRule="auto"/>
              <w:ind w:left="750" w:right="142"/>
              <w:jc w:val="both"/>
              <w:rPr>
                <w:ins w:id="99" w:author="Gereková Michaela, JUDr." w:date="2025-03-05T13:08:00Z" w16du:dateUtc="2025-03-05T12:08:00Z"/>
                <w:rFonts w:ascii="Arial Narrow" w:hAnsi="Arial Narrow"/>
                <w:sz w:val="21"/>
                <w:szCs w:val="21"/>
              </w:rPr>
              <w:pPrChange w:id="100" w:author="Gereková Michaela, JUDr." w:date="2025-03-05T13:09:00Z" w16du:dateUtc="2025-03-05T12:09:00Z">
                <w:pPr>
                  <w:spacing w:before="120" w:after="120" w:line="276" w:lineRule="auto"/>
                  <w:ind w:right="142"/>
                  <w:jc w:val="both"/>
                </w:pPr>
              </w:pPrChange>
            </w:pPr>
          </w:p>
          <w:p w14:paraId="1AFA6494" w14:textId="77202696"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V </w:t>
            </w:r>
            <w:proofErr w:type="spellStart"/>
            <w:r w:rsidRPr="00A07E1B">
              <w:rPr>
                <w:rFonts w:ascii="Arial Narrow" w:hAnsi="Arial Narrow"/>
                <w:sz w:val="21"/>
                <w:szCs w:val="21"/>
              </w:rPr>
              <w:t>pododseku</w:t>
            </w:r>
            <w:proofErr w:type="spellEnd"/>
            <w:r w:rsidRPr="00A07E1B">
              <w:rPr>
                <w:rFonts w:ascii="Arial Narrow" w:hAnsi="Arial Narrow"/>
                <w:sz w:val="21"/>
                <w:szCs w:val="21"/>
              </w:rPr>
              <w:t xml:space="preserve"> písmena b) prvého odseku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po texte </w:t>
            </w:r>
            <w:r w:rsidR="00B97BD8" w:rsidRPr="00A07E1B">
              <w:rPr>
                <w:rFonts w:ascii="Arial Narrow" w:hAnsi="Arial Narrow"/>
                <w:sz w:val="21"/>
                <w:szCs w:val="21"/>
              </w:rPr>
              <w:t>„</w:t>
            </w:r>
            <w:r w:rsidRPr="00A07E1B">
              <w:rPr>
                <w:rFonts w:ascii="Arial Narrow" w:hAnsi="Arial Narrow"/>
                <w:i/>
                <w:iCs/>
                <w:sz w:val="21"/>
                <w:szCs w:val="21"/>
              </w:rPr>
              <w:t>zaplatí požadované clá a dane podľa zmluvy”</w:t>
            </w:r>
            <w:r w:rsidRPr="00A07E1B">
              <w:rPr>
                <w:rFonts w:ascii="Arial Narrow" w:hAnsi="Arial Narrow"/>
                <w:sz w:val="21"/>
                <w:szCs w:val="21"/>
              </w:rPr>
              <w:t>, vkladá nasledujúci text “v krajine, kde vykonáva svoju činnosť”.</w:t>
            </w:r>
          </w:p>
          <w:p w14:paraId="4C60A641" w14:textId="3958A71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 xml:space="preserve">Za prvý odsek, za </w:t>
            </w:r>
            <w:proofErr w:type="spellStart"/>
            <w:r w:rsidRPr="00A07E1B">
              <w:rPr>
                <w:rFonts w:ascii="Arial Narrow" w:hAnsi="Arial Narrow"/>
                <w:sz w:val="21"/>
                <w:szCs w:val="21"/>
              </w:rPr>
              <w:t>pododsekom</w:t>
            </w:r>
            <w:proofErr w:type="spellEnd"/>
            <w:r w:rsidRPr="00A07E1B">
              <w:rPr>
                <w:rFonts w:ascii="Arial Narrow" w:hAnsi="Arial Narrow"/>
                <w:sz w:val="21"/>
                <w:szCs w:val="21"/>
              </w:rPr>
              <w:t xml:space="preserve"> písmena c) </w:t>
            </w:r>
            <w:proofErr w:type="spellStart"/>
            <w:r w:rsidRPr="00A07E1B">
              <w:rPr>
                <w:rFonts w:ascii="Arial Narrow" w:hAnsi="Arial Narrow"/>
                <w:sz w:val="21"/>
                <w:szCs w:val="21"/>
              </w:rPr>
              <w:t>podčlánku</w:t>
            </w:r>
            <w:proofErr w:type="spellEnd"/>
            <w:r w:rsidRPr="00A07E1B">
              <w:rPr>
                <w:rFonts w:ascii="Arial Narrow" w:hAnsi="Arial Narrow"/>
                <w:sz w:val="21"/>
                <w:szCs w:val="21"/>
              </w:rPr>
              <w:t xml:space="preserve"> 14.1 sa vkladá nasledovný text:</w:t>
            </w:r>
          </w:p>
          <w:p w14:paraId="12F14474" w14:textId="29A77869"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4CDBE2F1" w14:textId="4E1FBCAB" w:rsidR="003C3FF2" w:rsidRPr="00A07E1B" w:rsidRDefault="003C3FF2" w:rsidP="003C3FF2">
            <w:pPr>
              <w:spacing w:before="120" w:after="120" w:line="276" w:lineRule="auto"/>
              <w:ind w:right="142"/>
              <w:jc w:val="both"/>
              <w:rPr>
                <w:rFonts w:ascii="Arial Narrow" w:hAnsi="Arial Narrow"/>
                <w:sz w:val="21"/>
                <w:szCs w:val="21"/>
              </w:rPr>
            </w:pPr>
            <w:r w:rsidRPr="00A07E1B">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3C3FF2" w:rsidRPr="00AB3A58" w14:paraId="6998ACC0" w14:textId="77777777" w:rsidTr="09781EBC">
        <w:tc>
          <w:tcPr>
            <w:tcW w:w="1870" w:type="dxa"/>
          </w:tcPr>
          <w:p w14:paraId="780B2290"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14.2</w:t>
            </w:r>
          </w:p>
          <w:p w14:paraId="7BF78038" w14:textId="0D5ED85D"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Zálohová platba</w:t>
            </w:r>
          </w:p>
        </w:tc>
        <w:tc>
          <w:tcPr>
            <w:tcW w:w="7670" w:type="dxa"/>
          </w:tcPr>
          <w:p w14:paraId="2B4DFABB" w14:textId="4FA726B0"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14.2 Zálohová platba sa neaplikuje.</w:t>
            </w:r>
          </w:p>
        </w:tc>
      </w:tr>
      <w:tr w:rsidR="00EA74CF" w:rsidRPr="00AB3A58" w14:paraId="2A37956A" w14:textId="77777777" w:rsidTr="09781EBC">
        <w:tc>
          <w:tcPr>
            <w:tcW w:w="1870" w:type="dxa"/>
          </w:tcPr>
          <w:p w14:paraId="42DAB785" w14:textId="77777777" w:rsidR="00EA74CF" w:rsidRPr="00EA74CF" w:rsidRDefault="00EA74CF" w:rsidP="00EA74CF">
            <w:pPr>
              <w:spacing w:before="120" w:after="120" w:line="276" w:lineRule="auto"/>
              <w:ind w:right="141"/>
              <w:rPr>
                <w:rFonts w:ascii="Arial Narrow" w:hAnsi="Arial Narrow"/>
                <w:color w:val="FF0000"/>
                <w:sz w:val="21"/>
                <w:szCs w:val="21"/>
                <w:rPrChange w:id="101" w:author="Gereková Michaela, JUDr." w:date="2025-05-19T09:24:00Z" w16du:dateUtc="2025-05-19T07:24:00Z">
                  <w:rPr>
                    <w:rFonts w:ascii="Arial Narrow" w:hAnsi="Arial Narrow"/>
                    <w:sz w:val="21"/>
                    <w:szCs w:val="21"/>
                  </w:rPr>
                </w:rPrChange>
              </w:rPr>
            </w:pPr>
            <w:r w:rsidRPr="00EA74CF">
              <w:rPr>
                <w:rFonts w:ascii="Arial Narrow" w:hAnsi="Arial Narrow"/>
                <w:color w:val="FF0000"/>
                <w:sz w:val="21"/>
                <w:szCs w:val="21"/>
                <w:rPrChange w:id="102" w:author="Gereková Michaela, JUDr." w:date="2025-05-19T09:24:00Z" w16du:dateUtc="2025-05-19T07:24:00Z">
                  <w:rPr>
                    <w:rFonts w:ascii="Arial Narrow" w:hAnsi="Arial Narrow"/>
                    <w:sz w:val="21"/>
                    <w:szCs w:val="21"/>
                  </w:rPr>
                </w:rPrChange>
              </w:rPr>
              <w:t>14.3</w:t>
            </w:r>
          </w:p>
          <w:p w14:paraId="5D4F4A50" w14:textId="460272F0" w:rsidR="00EA74CF" w:rsidRPr="00AB3A58" w:rsidRDefault="00EA74CF" w:rsidP="00EA74CF">
            <w:pPr>
              <w:spacing w:before="120" w:after="120" w:line="276" w:lineRule="auto"/>
              <w:ind w:right="141"/>
              <w:rPr>
                <w:rFonts w:ascii="Arial Narrow" w:hAnsi="Arial Narrow"/>
                <w:sz w:val="21"/>
                <w:szCs w:val="21"/>
              </w:rPr>
            </w:pPr>
            <w:r w:rsidRPr="00EA74CF">
              <w:rPr>
                <w:rFonts w:ascii="Arial Narrow" w:hAnsi="Arial Narrow"/>
                <w:color w:val="FF0000"/>
                <w:sz w:val="21"/>
                <w:szCs w:val="21"/>
                <w:rPrChange w:id="103" w:author="Gereková Michaela, JUDr." w:date="2025-05-19T09:24:00Z" w16du:dateUtc="2025-05-19T07:24:00Z">
                  <w:rPr>
                    <w:rFonts w:ascii="Arial Narrow" w:hAnsi="Arial Narrow"/>
                    <w:sz w:val="21"/>
                    <w:szCs w:val="21"/>
                  </w:rPr>
                </w:rPrChange>
              </w:rPr>
              <w:t>Žiadosť o Priebežné platobné potvrdenia</w:t>
            </w:r>
          </w:p>
        </w:tc>
        <w:tc>
          <w:tcPr>
            <w:tcW w:w="7670" w:type="dxa"/>
          </w:tcPr>
          <w:p w14:paraId="461E9C95" w14:textId="77777777" w:rsidR="00EA74CF" w:rsidRPr="001463F8" w:rsidRDefault="00EA74CF" w:rsidP="00EA74CF">
            <w:pPr>
              <w:spacing w:before="120" w:after="120" w:line="276" w:lineRule="auto"/>
              <w:ind w:right="141"/>
              <w:jc w:val="both"/>
              <w:rPr>
                <w:ins w:id="104" w:author="Gereková Michaela, JUDr." w:date="2025-05-19T09:24:00Z" w16du:dateUtc="2025-05-19T07:24:00Z"/>
                <w:rFonts w:ascii="Arial Narrow" w:hAnsi="Arial Narrow"/>
                <w:sz w:val="21"/>
                <w:szCs w:val="21"/>
                <w:highlight w:val="yellow"/>
              </w:rPr>
            </w:pPr>
            <w:ins w:id="105" w:author="Gereková Michaela, JUDr." w:date="2025-05-19T09:24:00Z" w16du:dateUtc="2025-05-19T07:24:00Z">
              <w:r w:rsidRPr="00696498">
                <w:rPr>
                  <w:rFonts w:ascii="Arial Narrow" w:hAnsi="Arial Narrow"/>
                  <w:sz w:val="21"/>
                  <w:szCs w:val="21"/>
                </w:rPr>
                <w:t xml:space="preserve">Text </w:t>
              </w:r>
              <w:proofErr w:type="spellStart"/>
              <w:r w:rsidRPr="00696498">
                <w:rPr>
                  <w:rFonts w:ascii="Arial Narrow" w:hAnsi="Arial Narrow"/>
                  <w:sz w:val="21"/>
                  <w:szCs w:val="21"/>
                </w:rPr>
                <w:t>podčlánku</w:t>
              </w:r>
              <w:proofErr w:type="spellEnd"/>
              <w:r w:rsidRPr="00696498">
                <w:rPr>
                  <w:rFonts w:ascii="Arial Narrow" w:hAnsi="Arial Narrow"/>
                  <w:sz w:val="21"/>
                  <w:szCs w:val="21"/>
                </w:rPr>
                <w:t xml:space="preserve"> 14.3 sa celý zrušuje a nahrádza sa nasledovným textom:</w:t>
              </w:r>
            </w:ins>
          </w:p>
          <w:p w14:paraId="1F69E1C3" w14:textId="77777777" w:rsidR="00EA74CF" w:rsidRPr="004C122D" w:rsidRDefault="00EA74CF" w:rsidP="00EA74CF">
            <w:pPr>
              <w:spacing w:before="120" w:after="120" w:line="276" w:lineRule="auto"/>
              <w:ind w:right="141"/>
              <w:jc w:val="both"/>
              <w:rPr>
                <w:ins w:id="106" w:author="Gereková Michaela, JUDr." w:date="2025-05-19T09:24:00Z" w16du:dateUtc="2025-05-19T07:24:00Z"/>
                <w:rFonts w:ascii="Arial Narrow" w:hAnsi="Arial Narrow"/>
                <w:sz w:val="21"/>
                <w:szCs w:val="21"/>
              </w:rPr>
            </w:pPr>
            <w:ins w:id="107" w:author="Gereková Michaela, JUDr." w:date="2025-05-19T09:24:00Z" w16du:dateUtc="2025-05-19T07:24:00Z">
              <w:r w:rsidRPr="004C122D">
                <w:rPr>
                  <w:rFonts w:ascii="Arial Narrow" w:hAnsi="Arial Narrow"/>
                  <w:sz w:val="21"/>
                  <w:szCs w:val="21"/>
                </w:rPr>
                <w:t xml:space="preserve">Zhotoviteľ je povinný predložiť Stavebnému dozoru vždy </w:t>
              </w:r>
              <w:r w:rsidRPr="001463F8">
                <w:rPr>
                  <w:rFonts w:ascii="Arial Narrow" w:hAnsi="Arial Narrow"/>
                  <w:sz w:val="21"/>
                  <w:szCs w:val="21"/>
                </w:rPr>
                <w:t xml:space="preserve">k 25. dňu príslušného kalendárneho mesiaca (s výnimkou prvej žiadosti o priebežné platobné potvrdenie, ktorej podmienky sú upravené v poslednom odseku tohto </w:t>
              </w:r>
              <w:proofErr w:type="spellStart"/>
              <w:r w:rsidRPr="001463F8">
                <w:rPr>
                  <w:rFonts w:ascii="Arial Narrow" w:hAnsi="Arial Narrow"/>
                  <w:sz w:val="21"/>
                  <w:szCs w:val="21"/>
                </w:rPr>
                <w:t>podčlánku</w:t>
              </w:r>
              <w:proofErr w:type="spellEnd"/>
              <w:r w:rsidRPr="001463F8">
                <w:rPr>
                  <w:rFonts w:ascii="Arial Narrow" w:hAnsi="Arial Narrow"/>
                  <w:sz w:val="21"/>
                  <w:szCs w:val="21"/>
                </w:rPr>
                <w:t>)</w:t>
              </w:r>
              <w:r w:rsidRPr="004C122D">
                <w:rPr>
                  <w:rFonts w:ascii="Arial Narrow" w:hAnsi="Arial Narrow"/>
                  <w:sz w:val="21"/>
                  <w:szCs w:val="21"/>
                </w:rPr>
                <w:t xml:space="preserve"> v šiestich kópiách Vyúčtovanie vo forme schválenej Stavebným dozorom, v ktorom podrobne uvedie čiastky, o ktorých za Zhotoviteľ </w:t>
              </w:r>
              <w:r w:rsidRPr="004C122D">
                <w:rPr>
                  <w:rFonts w:ascii="Arial Narrow" w:hAnsi="Arial Narrow"/>
                  <w:sz w:val="21"/>
                  <w:szCs w:val="21"/>
                </w:rPr>
                <w:lastRenderedPageBreak/>
                <w:t xml:space="preserve">domnieva, že má na </w:t>
              </w:r>
              <w:proofErr w:type="spellStart"/>
              <w:r w:rsidRPr="004C122D">
                <w:rPr>
                  <w:rFonts w:ascii="Arial Narrow" w:hAnsi="Arial Narrow"/>
                  <w:sz w:val="21"/>
                  <w:szCs w:val="21"/>
                </w:rPr>
                <w:t>ne</w:t>
              </w:r>
              <w:proofErr w:type="spellEnd"/>
              <w:r w:rsidRPr="004C122D">
                <w:rPr>
                  <w:rFonts w:ascii="Arial Narrow" w:hAnsi="Arial Narrow"/>
                  <w:sz w:val="21"/>
                  <w:szCs w:val="21"/>
                </w:rPr>
                <w:t xml:space="preserve"> právo spolu s dokumentmi, ktoré budú obsahovať poslednú mesačnú správu predchádzajúcu termínu predloženia Vyúčtovania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4.21 (Správy o postupe prác).</w:t>
              </w:r>
            </w:ins>
          </w:p>
          <w:p w14:paraId="3C06C351" w14:textId="77777777" w:rsidR="00EA74CF" w:rsidRPr="004C122D" w:rsidRDefault="00EA74CF" w:rsidP="00EA74CF">
            <w:pPr>
              <w:spacing w:before="120" w:after="120" w:line="276" w:lineRule="auto"/>
              <w:ind w:right="141"/>
              <w:jc w:val="both"/>
              <w:rPr>
                <w:ins w:id="108" w:author="Gereková Michaela, JUDr." w:date="2025-05-19T09:24:00Z" w16du:dateUtc="2025-05-19T07:24:00Z"/>
                <w:rFonts w:ascii="Arial Narrow" w:hAnsi="Arial Narrow"/>
                <w:sz w:val="21"/>
                <w:szCs w:val="21"/>
              </w:rPr>
            </w:pPr>
            <w:ins w:id="109" w:author="Gereková Michaela, JUDr." w:date="2025-05-19T09:24:00Z" w16du:dateUtc="2025-05-19T07:24:00Z">
              <w:r w:rsidRPr="004C122D">
                <w:rPr>
                  <w:rFonts w:ascii="Arial Narrow" w:hAnsi="Arial Narrow"/>
                  <w:sz w:val="21"/>
                  <w:szCs w:val="21"/>
                </w:rPr>
                <w:t>Vyúčtovanie bude obsahovať nasledujúce položky tak, ako to je aplikovateľné:</w:t>
              </w:r>
            </w:ins>
          </w:p>
          <w:p w14:paraId="3B42CB33" w14:textId="0D5EC81D" w:rsidR="00061E67" w:rsidRDefault="00EA74CF">
            <w:pPr>
              <w:pStyle w:val="Odsekzoznamu"/>
              <w:numPr>
                <w:ilvl w:val="0"/>
                <w:numId w:val="71"/>
              </w:numPr>
              <w:spacing w:before="120" w:after="120" w:line="276" w:lineRule="auto"/>
              <w:ind w:left="750" w:right="141"/>
              <w:jc w:val="both"/>
              <w:rPr>
                <w:ins w:id="110" w:author="Gereková Michaela, JUDr." w:date="2025-05-19T10:18:00Z" w16du:dateUtc="2025-05-19T08:18:00Z"/>
              </w:rPr>
              <w:pPrChange w:id="111" w:author="Gereková Michaela, JUDr." w:date="2025-05-19T10:19:00Z" w16du:dateUtc="2025-05-19T08:19:00Z">
                <w:pPr>
                  <w:spacing w:before="120" w:after="120" w:line="276" w:lineRule="auto"/>
                  <w:ind w:right="141"/>
                  <w:jc w:val="both"/>
                </w:pPr>
              </w:pPrChange>
            </w:pPr>
            <w:ins w:id="112" w:author="Gereková Michaela, JUDr." w:date="2025-05-19T09:24:00Z" w16du:dateUtc="2025-05-19T07:24:00Z">
              <w:r w:rsidRPr="00061E67">
                <w:rPr>
                  <w:rFonts w:ascii="Arial Narrow" w:hAnsi="Arial Narrow"/>
                  <w:sz w:val="21"/>
                  <w:szCs w:val="21"/>
                  <w:rPrChange w:id="113" w:author="Gereková Michaela, JUDr." w:date="2025-05-19T10:18:00Z" w16du:dateUtc="2025-05-19T08:18:00Z">
                    <w:rPr/>
                  </w:rPrChange>
                </w:rPr>
                <w:t xml:space="preserve">paušálnu zmluvnú hodnotu stanovenú v Formuláre platieb pre príslušnú časť Diela (vrátanie Zmien, ale okrem položiek popísaných v </w:t>
              </w:r>
              <w:proofErr w:type="spellStart"/>
              <w:r w:rsidRPr="00061E67">
                <w:rPr>
                  <w:rFonts w:ascii="Arial Narrow" w:hAnsi="Arial Narrow"/>
                  <w:sz w:val="21"/>
                  <w:szCs w:val="21"/>
                  <w:rPrChange w:id="114" w:author="Gereková Michaela, JUDr." w:date="2025-05-19T10:18:00Z" w16du:dateUtc="2025-05-19T08:18:00Z">
                    <w:rPr/>
                  </w:rPrChange>
                </w:rPr>
                <w:t>pododsekoch</w:t>
              </w:r>
              <w:proofErr w:type="spellEnd"/>
              <w:r w:rsidRPr="00061E67">
                <w:rPr>
                  <w:rFonts w:ascii="Arial Narrow" w:hAnsi="Arial Narrow"/>
                  <w:sz w:val="21"/>
                  <w:szCs w:val="21"/>
                  <w:rPrChange w:id="115" w:author="Gereková Michaela, JUDr." w:date="2025-05-19T10:18:00Z" w16du:dateUtc="2025-05-19T08:18:00Z">
                    <w:rPr/>
                  </w:rPrChange>
                </w:rPr>
                <w:t xml:space="preserve"> (c) až (f) nižšie)</w:t>
              </w:r>
            </w:ins>
            <w:ins w:id="116" w:author="Gereková Michaela, JUDr." w:date="2025-05-19T10:19:00Z" w16du:dateUtc="2025-05-19T08:19:00Z">
              <w:r w:rsidR="002F519E">
                <w:rPr>
                  <w:rFonts w:ascii="Arial Narrow" w:hAnsi="Arial Narrow"/>
                  <w:sz w:val="21"/>
                  <w:szCs w:val="21"/>
                </w:rPr>
                <w:t>,</w:t>
              </w:r>
            </w:ins>
            <w:ins w:id="117" w:author="Gereková Michaela, JUDr." w:date="2025-05-19T09:24:00Z" w16du:dateUtc="2025-05-19T07:24:00Z">
              <w:r>
                <w:t xml:space="preserve"> </w:t>
              </w:r>
            </w:ins>
          </w:p>
          <w:p w14:paraId="6A7FCD38" w14:textId="629E6FCA" w:rsidR="00EA74CF" w:rsidRPr="00061E67" w:rsidRDefault="002F519E" w:rsidP="00061E67">
            <w:pPr>
              <w:spacing w:before="120" w:after="120" w:line="276" w:lineRule="auto"/>
              <w:ind w:right="141"/>
              <w:jc w:val="both"/>
              <w:rPr>
                <w:ins w:id="118" w:author="Gereková Michaela, JUDr." w:date="2025-05-19T09:24:00Z" w16du:dateUtc="2025-05-19T07:24:00Z"/>
                <w:rFonts w:ascii="Arial Narrow" w:hAnsi="Arial Narrow"/>
                <w:sz w:val="21"/>
                <w:szCs w:val="21"/>
                <w:rPrChange w:id="119" w:author="Gereková Michaela, JUDr." w:date="2025-05-19T10:18:00Z" w16du:dateUtc="2025-05-19T08:18:00Z">
                  <w:rPr>
                    <w:ins w:id="120" w:author="Gereková Michaela, JUDr." w:date="2025-05-19T09:24:00Z" w16du:dateUtc="2025-05-19T07:24:00Z"/>
                  </w:rPr>
                </w:rPrChange>
              </w:rPr>
            </w:pPr>
            <w:ins w:id="121" w:author="Gereková Michaela, JUDr." w:date="2025-05-19T10:19:00Z" w16du:dateUtc="2025-05-19T08:19:00Z">
              <w:r>
                <w:rPr>
                  <w:rFonts w:ascii="Arial Narrow" w:hAnsi="Arial Narrow"/>
                  <w:color w:val="FF0000"/>
                  <w:sz w:val="21"/>
                  <w:szCs w:val="21"/>
                </w:rPr>
                <w:t>v</w:t>
              </w:r>
            </w:ins>
            <w:ins w:id="122" w:author="Gereková Michaela, JUDr." w:date="2025-05-19T09:24:00Z" w16du:dateUtc="2025-05-19T07:24:00Z">
              <w:r w:rsidR="00EA74CF" w:rsidRPr="00061E67">
                <w:rPr>
                  <w:rFonts w:ascii="Arial Narrow" w:hAnsi="Arial Narrow"/>
                  <w:color w:val="FF0000"/>
                  <w:sz w:val="21"/>
                  <w:szCs w:val="21"/>
                  <w:rPrChange w:id="123" w:author="Gereková Michaela, JUDr." w:date="2025-05-19T10:18:00Z" w16du:dateUtc="2025-05-19T08:18:00Z">
                    <w:rPr/>
                  </w:rPrChange>
                </w:rPr>
                <w:t xml:space="preserve"> prípade, že v priebehu kalendárneho mesiaca bol splnený Míľnik definovaný v</w:t>
              </w:r>
            </w:ins>
            <w:ins w:id="124" w:author="Gereková Michaela, JUDr." w:date="2025-05-19T10:05:00Z" w16du:dateUtc="2025-05-19T08:05:00Z">
              <w:r w:rsidR="005A333B" w:rsidRPr="00061E67">
                <w:rPr>
                  <w:rFonts w:ascii="Arial Narrow" w:hAnsi="Arial Narrow"/>
                  <w:color w:val="FF0000"/>
                  <w:sz w:val="21"/>
                  <w:szCs w:val="21"/>
                  <w:rPrChange w:id="125" w:author="Gereková Michaela, JUDr." w:date="2025-05-19T10:18:00Z" w16du:dateUtc="2025-05-19T08:18:00Z">
                    <w:rPr/>
                  </w:rPrChange>
                </w:rPr>
                <w:t> Súťažných podkladoch</w:t>
              </w:r>
            </w:ins>
            <w:ins w:id="126" w:author="Gereková Michaela, JUDr." w:date="2025-05-19T09:24:00Z" w16du:dateUtc="2025-05-19T07:24:00Z">
              <w:r w:rsidR="00EA74CF" w:rsidRPr="00061E67">
                <w:rPr>
                  <w:rFonts w:ascii="Arial Narrow" w:hAnsi="Arial Narrow"/>
                  <w:color w:val="FF0000"/>
                  <w:sz w:val="21"/>
                  <w:szCs w:val="21"/>
                  <w:rPrChange w:id="127" w:author="Gereková Michaela, JUDr." w:date="2025-05-19T10:18:00Z" w16du:dateUtc="2025-05-19T08:18:00Z">
                    <w:rPr/>
                  </w:rPrChange>
                </w:rPr>
                <w:t xml:space="preserve">, je Zhotoviteľ povinný k Vyúčtovaniu priložiť originál Protokolu o splnení Míľnika v zmysle </w:t>
              </w:r>
              <w:proofErr w:type="spellStart"/>
              <w:r w:rsidR="00EA74CF" w:rsidRPr="00061E67">
                <w:rPr>
                  <w:rFonts w:ascii="Arial Narrow" w:hAnsi="Arial Narrow"/>
                  <w:color w:val="FF0000"/>
                  <w:sz w:val="21"/>
                  <w:szCs w:val="21"/>
                  <w:rPrChange w:id="128" w:author="Gereková Michaela, JUDr." w:date="2025-05-19T10:18:00Z" w16du:dateUtc="2025-05-19T08:18:00Z">
                    <w:rPr/>
                  </w:rPrChange>
                </w:rPr>
                <w:t>podčlánku</w:t>
              </w:r>
              <w:proofErr w:type="spellEnd"/>
              <w:r w:rsidR="00EA74CF" w:rsidRPr="00061E67">
                <w:rPr>
                  <w:rFonts w:ascii="Arial Narrow" w:hAnsi="Arial Narrow"/>
                  <w:color w:val="FF0000"/>
                  <w:sz w:val="21"/>
                  <w:szCs w:val="21"/>
                  <w:rPrChange w:id="129" w:author="Gereková Michaela, JUDr." w:date="2025-05-19T10:18:00Z" w16du:dateUtc="2025-05-19T08:18:00Z">
                    <w:rPr/>
                  </w:rPrChange>
                </w:rPr>
                <w:t xml:space="preserve"> 14.7 Zmluvy</w:t>
              </w:r>
              <w:r w:rsidR="00EA74CF" w:rsidRPr="00061E67">
                <w:rPr>
                  <w:rFonts w:ascii="Arial Narrow" w:hAnsi="Arial Narrow"/>
                  <w:sz w:val="21"/>
                  <w:szCs w:val="21"/>
                  <w:rPrChange w:id="130" w:author="Gereková Michaela, JUDr." w:date="2025-05-19T10:18:00Z" w16du:dateUtc="2025-05-19T08:18:00Z">
                    <w:rPr/>
                  </w:rPrChange>
                </w:rPr>
                <w:t>,</w:t>
              </w:r>
            </w:ins>
          </w:p>
          <w:p w14:paraId="43F0D288" w14:textId="77777777" w:rsidR="00EA74CF" w:rsidRPr="004C122D" w:rsidRDefault="00EA74CF" w:rsidP="00EA74CF">
            <w:pPr>
              <w:spacing w:before="120" w:after="120" w:line="276" w:lineRule="auto"/>
              <w:ind w:right="141"/>
              <w:jc w:val="both"/>
              <w:rPr>
                <w:ins w:id="131" w:author="Gereková Michaela, JUDr." w:date="2025-05-19T09:24:00Z" w16du:dateUtc="2025-05-19T07:24:00Z"/>
                <w:rFonts w:ascii="Arial Narrow" w:hAnsi="Arial Narrow"/>
                <w:sz w:val="21"/>
                <w:szCs w:val="21"/>
              </w:rPr>
            </w:pPr>
            <w:ins w:id="132" w:author="Gereková Michaela, JUDr." w:date="2025-05-19T09:24:00Z" w16du:dateUtc="2025-05-19T07:24:00Z">
              <w:r w:rsidRPr="004C122D">
                <w:rPr>
                  <w:rFonts w:ascii="Arial Narrow" w:hAnsi="Arial Narrow"/>
                  <w:sz w:val="21"/>
                  <w:szCs w:val="21"/>
                </w:rPr>
                <w:t>b)</w:t>
              </w:r>
              <w:r w:rsidRPr="004C122D">
                <w:tab/>
              </w:r>
              <w:r w:rsidRPr="004C122D">
                <w:rPr>
                  <w:rFonts w:ascii="Arial Narrow" w:hAnsi="Arial Narrow"/>
                  <w:sz w:val="21"/>
                  <w:szCs w:val="21"/>
                </w:rPr>
                <w:t xml:space="preserve">odhadovanú zmluvnú hodnotu vykonaných prác na Diele a vyhotovenej Dokumentácie Zhotoviteľa ku koncu mesiaca (vrátane Zmien, ale okrem položiek popísaných v </w:t>
              </w:r>
              <w:proofErr w:type="spellStart"/>
              <w:r w:rsidRPr="004C122D">
                <w:rPr>
                  <w:rFonts w:ascii="Arial Narrow" w:hAnsi="Arial Narrow"/>
                  <w:sz w:val="21"/>
                  <w:szCs w:val="21"/>
                </w:rPr>
                <w:t>pododstavcoch</w:t>
              </w:r>
              <w:proofErr w:type="spellEnd"/>
              <w:r w:rsidRPr="004C122D">
                <w:rPr>
                  <w:rFonts w:ascii="Arial Narrow" w:hAnsi="Arial Narrow"/>
                  <w:sz w:val="21"/>
                  <w:szCs w:val="21"/>
                </w:rPr>
                <w:t xml:space="preserve"> (c) až (f) nižšie),</w:t>
              </w:r>
            </w:ins>
          </w:p>
          <w:p w14:paraId="08C9888C" w14:textId="77777777" w:rsidR="00EA74CF" w:rsidRPr="004C122D" w:rsidRDefault="00EA74CF" w:rsidP="00EA74CF">
            <w:pPr>
              <w:spacing w:before="120" w:after="120" w:line="276" w:lineRule="auto"/>
              <w:ind w:right="141"/>
              <w:jc w:val="both"/>
              <w:rPr>
                <w:ins w:id="133" w:author="Gereková Michaela, JUDr." w:date="2025-05-19T09:24:00Z" w16du:dateUtc="2025-05-19T07:24:00Z"/>
                <w:rFonts w:ascii="Arial Narrow" w:hAnsi="Arial Narrow"/>
                <w:sz w:val="21"/>
                <w:szCs w:val="21"/>
              </w:rPr>
            </w:pPr>
            <w:ins w:id="134" w:author="Gereková Michaela, JUDr." w:date="2025-05-19T09:24:00Z" w16du:dateUtc="2025-05-19T07:24:00Z">
              <w:r w:rsidRPr="004C122D">
                <w:rPr>
                  <w:rFonts w:ascii="Arial Narrow" w:hAnsi="Arial Narrow"/>
                  <w:sz w:val="21"/>
                  <w:szCs w:val="21"/>
                </w:rPr>
                <w:t>c)</w:t>
              </w:r>
              <w:r w:rsidRPr="004C122D">
                <w:rPr>
                  <w:rFonts w:ascii="Arial Narrow" w:hAnsi="Arial Narrow"/>
                  <w:sz w:val="21"/>
                  <w:szCs w:val="21"/>
                </w:rPr>
                <w:tab/>
                <w:t xml:space="preserve">všetky čiastky, ktoré majú byť pripočítané a odpočítané v dôsledku legislatívnych zmien a zmien v nákladoch v súlade s </w:t>
              </w:r>
              <w:proofErr w:type="spellStart"/>
              <w:r w:rsidRPr="004C122D">
                <w:rPr>
                  <w:rFonts w:ascii="Arial Narrow" w:hAnsi="Arial Narrow"/>
                  <w:sz w:val="21"/>
                  <w:szCs w:val="21"/>
                </w:rPr>
                <w:t>podčlánkom</w:t>
              </w:r>
              <w:proofErr w:type="spellEnd"/>
              <w:r w:rsidRPr="004C122D">
                <w:rPr>
                  <w:rFonts w:ascii="Arial Narrow" w:hAnsi="Arial Narrow"/>
                  <w:sz w:val="21"/>
                  <w:szCs w:val="21"/>
                </w:rPr>
                <w:t xml:space="preserve"> 13.7 (Úprava ceny v dôsledku legislatívnych zmien) a článkom 13.8 (Úprava ceny v dôsledku zmien Nákladov),</w:t>
              </w:r>
            </w:ins>
          </w:p>
          <w:p w14:paraId="36880DDE" w14:textId="77777777" w:rsidR="00EA74CF" w:rsidRPr="004C122D" w:rsidRDefault="00EA74CF" w:rsidP="00EA74CF">
            <w:pPr>
              <w:spacing w:before="120" w:after="120" w:line="276" w:lineRule="auto"/>
              <w:ind w:right="141"/>
              <w:jc w:val="both"/>
              <w:rPr>
                <w:ins w:id="135" w:author="Gereková Michaela, JUDr." w:date="2025-05-19T09:24:00Z" w16du:dateUtc="2025-05-19T07:24:00Z"/>
                <w:rFonts w:ascii="Arial Narrow" w:hAnsi="Arial Narrow"/>
                <w:sz w:val="21"/>
                <w:szCs w:val="21"/>
              </w:rPr>
            </w:pPr>
            <w:ins w:id="136" w:author="Gereková Michaela, JUDr." w:date="2025-05-19T09:24:00Z" w16du:dateUtc="2025-05-19T07:24:00Z">
              <w:r w:rsidRPr="004C122D">
                <w:rPr>
                  <w:rFonts w:ascii="Arial Narrow" w:hAnsi="Arial Narrow"/>
                  <w:sz w:val="21"/>
                  <w:szCs w:val="21"/>
                </w:rPr>
                <w:t>d)</w:t>
              </w:r>
              <w:r w:rsidRPr="004C122D">
                <w:tab/>
              </w:r>
              <w:r w:rsidRPr="004C122D">
                <w:rPr>
                  <w:rFonts w:ascii="Arial Narrow" w:hAnsi="Arial Narrow"/>
                  <w:sz w:val="21"/>
                  <w:szCs w:val="21"/>
                </w:rPr>
                <w:t>všetky ďalšie príplatky alebo odpočty, ktoré sa môžu stať splatné podľa Zmluvy alebo inak vrátane tých podľa článku 20 (Nároky, spory a rozhodcovské konanie),</w:t>
              </w:r>
            </w:ins>
          </w:p>
          <w:p w14:paraId="1C88E188" w14:textId="77777777" w:rsidR="00EA74CF" w:rsidRPr="004C122D" w:rsidRDefault="00EA74CF" w:rsidP="00EA74CF">
            <w:pPr>
              <w:spacing w:before="120" w:after="120" w:line="276" w:lineRule="auto"/>
              <w:ind w:right="141"/>
              <w:jc w:val="both"/>
              <w:rPr>
                <w:ins w:id="137" w:author="Gereková Michaela, JUDr." w:date="2025-05-19T09:24:00Z" w16du:dateUtc="2025-05-19T07:24:00Z"/>
                <w:rFonts w:ascii="Arial Narrow" w:hAnsi="Arial Narrow"/>
                <w:sz w:val="21"/>
                <w:szCs w:val="21"/>
              </w:rPr>
            </w:pPr>
            <w:ins w:id="138" w:author="Gereková Michaela, JUDr." w:date="2025-05-19T09:24:00Z" w16du:dateUtc="2025-05-19T07:24:00Z">
              <w:r w:rsidRPr="004C122D">
                <w:rPr>
                  <w:rFonts w:ascii="Arial Narrow" w:hAnsi="Arial Narrow"/>
                  <w:sz w:val="21"/>
                  <w:szCs w:val="21"/>
                </w:rPr>
                <w:t>e)</w:t>
              </w:r>
              <w:r w:rsidRPr="004C122D">
                <w:tab/>
              </w:r>
              <w:r w:rsidRPr="004C122D">
                <w:rPr>
                  <w:rFonts w:ascii="Arial Narrow" w:hAnsi="Arial Narrow"/>
                  <w:sz w:val="21"/>
                  <w:szCs w:val="21"/>
                </w:rPr>
                <w:t>odpočet čiastok potvrdených vo všetkých predchádzajúcich Platobných potvrdeniach,</w:t>
              </w:r>
            </w:ins>
          </w:p>
          <w:p w14:paraId="4A40D6C1" w14:textId="77777777" w:rsidR="00EA74CF" w:rsidRPr="004C122D" w:rsidRDefault="00EA74CF" w:rsidP="00EA74CF">
            <w:pPr>
              <w:spacing w:before="120" w:after="120" w:line="276" w:lineRule="auto"/>
              <w:ind w:right="141"/>
              <w:jc w:val="both"/>
              <w:rPr>
                <w:ins w:id="139" w:author="Gereková Michaela, JUDr." w:date="2025-05-19T09:24:00Z" w16du:dateUtc="2025-05-19T07:24:00Z"/>
                <w:rFonts w:ascii="Arial Narrow" w:hAnsi="Arial Narrow"/>
                <w:sz w:val="21"/>
                <w:szCs w:val="21"/>
              </w:rPr>
            </w:pPr>
            <w:ins w:id="140" w:author="Gereková Michaela, JUDr." w:date="2025-05-19T09:24:00Z" w16du:dateUtc="2025-05-19T07:24:00Z">
              <w:r w:rsidRPr="004C122D">
                <w:rPr>
                  <w:rFonts w:ascii="Arial Narrow" w:hAnsi="Arial Narrow"/>
                  <w:sz w:val="21"/>
                  <w:szCs w:val="21"/>
                </w:rPr>
                <w:t xml:space="preserve">f)               akceleračný bonus podľa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13.2 (Akceleračný bonus), prípadne podľa poslednej vety </w:t>
              </w:r>
              <w:proofErr w:type="spellStart"/>
              <w:r w:rsidRPr="004C122D">
                <w:rPr>
                  <w:rFonts w:ascii="Arial Narrow" w:hAnsi="Arial Narrow"/>
                  <w:sz w:val="21"/>
                  <w:szCs w:val="21"/>
                </w:rPr>
                <w:t>podčlánku</w:t>
              </w:r>
              <w:proofErr w:type="spellEnd"/>
              <w:r w:rsidRPr="004C122D">
                <w:rPr>
                  <w:rFonts w:ascii="Arial Narrow" w:hAnsi="Arial Narrow"/>
                  <w:sz w:val="21"/>
                  <w:szCs w:val="21"/>
                </w:rPr>
                <w:t xml:space="preserve"> 8.4 (Predĺženie Lehoty výstavby).</w:t>
              </w:r>
            </w:ins>
          </w:p>
          <w:p w14:paraId="0EF10D6A" w14:textId="347B745E" w:rsidR="00EA74CF" w:rsidRPr="001463F8" w:rsidDel="00CE41E2" w:rsidRDefault="00EA74CF" w:rsidP="00EA74CF">
            <w:pPr>
              <w:spacing w:before="120" w:after="120" w:line="276" w:lineRule="auto"/>
              <w:ind w:right="141"/>
              <w:jc w:val="both"/>
              <w:rPr>
                <w:del w:id="141" w:author="Gereková Michaela, JUDr." w:date="2025-05-19T09:24:00Z" w16du:dateUtc="2025-05-19T07:24:00Z"/>
                <w:rFonts w:ascii="Arial Narrow" w:hAnsi="Arial Narrow"/>
                <w:sz w:val="21"/>
                <w:szCs w:val="21"/>
                <w:highlight w:val="yellow"/>
              </w:rPr>
            </w:pPr>
            <w:ins w:id="142" w:author="Gereková Michaela, JUDr." w:date="2025-05-19T09:24:00Z" w16du:dateUtc="2025-05-19T07:24:00Z">
              <w:r w:rsidRPr="00517854">
                <w:rPr>
                  <w:rFonts w:ascii="Arial Narrow" w:hAnsi="Arial Narrow"/>
                  <w:sz w:val="21"/>
                  <w:szCs w:val="21"/>
                </w:rPr>
                <w: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v predchádzajúcej vete dohodnutom rozsahu. Rozsah </w:t>
              </w:r>
              <w:proofErr w:type="spellStart"/>
              <w:r w:rsidRPr="00517854">
                <w:rPr>
                  <w:rFonts w:ascii="Arial Narrow" w:hAnsi="Arial Narrow"/>
                  <w:sz w:val="21"/>
                  <w:szCs w:val="21"/>
                </w:rPr>
                <w:t>prestavanosti</w:t>
              </w:r>
              <w:proofErr w:type="spellEnd"/>
              <w:r w:rsidRPr="00517854">
                <w:rPr>
                  <w:rFonts w:ascii="Arial Narrow" w:hAnsi="Arial Narrow"/>
                  <w:sz w:val="21"/>
                  <w:szCs w:val="21"/>
                </w:rPr>
                <w:t xml:space="preserve"> Diela bude zo strany Objednávateľa posudzovaný na základe podporných dokumentov, ktoré by boli podkladom pre prípadnú fakturáciu.  </w:t>
              </w:r>
            </w:ins>
            <w:del w:id="143" w:author="Gereková Michaela, JUDr." w:date="2025-05-19T09:24:00Z" w16du:dateUtc="2025-05-19T07:24:00Z">
              <w:r w:rsidRPr="00696498" w:rsidDel="00CE41E2">
                <w:rPr>
                  <w:rFonts w:ascii="Arial Narrow" w:hAnsi="Arial Narrow"/>
                  <w:sz w:val="21"/>
                  <w:szCs w:val="21"/>
                </w:rPr>
                <w:delText>Text podčlánku 14.3 sa celý zrušuje a nahrádza sa nasledovným textom:</w:delText>
              </w:r>
            </w:del>
          </w:p>
          <w:p w14:paraId="27C23BB3" w14:textId="34C07940" w:rsidR="00EA74CF" w:rsidRPr="004C122D" w:rsidDel="00CE41E2" w:rsidRDefault="00EA74CF" w:rsidP="00EA74CF">
            <w:pPr>
              <w:spacing w:before="120" w:after="120" w:line="276" w:lineRule="auto"/>
              <w:ind w:right="141"/>
              <w:jc w:val="both"/>
              <w:rPr>
                <w:del w:id="144" w:author="Gereková Michaela, JUDr." w:date="2025-05-19T09:24:00Z" w16du:dateUtc="2025-05-19T07:24:00Z"/>
                <w:rFonts w:ascii="Arial Narrow" w:hAnsi="Arial Narrow"/>
                <w:sz w:val="21"/>
                <w:szCs w:val="21"/>
              </w:rPr>
            </w:pPr>
            <w:del w:id="145" w:author="Gereková Michaela, JUDr." w:date="2025-05-19T09:24:00Z" w16du:dateUtc="2025-05-19T07:24:00Z">
              <w:r w:rsidRPr="004C122D" w:rsidDel="00CE41E2">
                <w:rPr>
                  <w:rFonts w:ascii="Arial Narrow" w:hAnsi="Arial Narrow"/>
                  <w:sz w:val="21"/>
                  <w:szCs w:val="21"/>
                </w:rPr>
                <w:delText xml:space="preserve">Zhotoviteľ je povinný predložiť Stavebnému dozoru vždy </w:delText>
              </w:r>
              <w:r w:rsidRPr="001463F8" w:rsidDel="00CE41E2">
                <w:rPr>
                  <w:rFonts w:ascii="Arial Narrow" w:hAnsi="Arial Narrow"/>
                  <w:sz w:val="21"/>
                  <w:szCs w:val="21"/>
                </w:rPr>
                <w:delText>k 25. dňu príslušného kalendárneho mesiaca (s výnimkou prvej žiadosti o priebežné platobné potvrdenie, ktorej podmienky sú upravené v poslednom odseku tohto podčlánku)</w:delText>
              </w:r>
              <w:r w:rsidRPr="004C122D" w:rsidDel="00CE41E2">
                <w:rPr>
                  <w:rFonts w:ascii="Arial Narrow" w:hAnsi="Arial Narrow"/>
                  <w:sz w:val="21"/>
                  <w:szCs w:val="21"/>
                </w:rPr>
                <w:delText xml:space="preserve"> v šiestich kópiách Vyúčtovanie vo forme schválenej Stavebným dozorom, v ktorom podrobne uvedie čiastky, o ktorých za Zhotoviteľ domnieva, že má na ne právo spolu s dokumentmi, ktoré budú obsahovať poslednú mesačnú správu predchádzajúcu termínu predloženia Vyúčtovania v súlade s podčlánkom 4.21 (Správy o postupe prác).</w:delText>
              </w:r>
            </w:del>
          </w:p>
          <w:p w14:paraId="61790AEF" w14:textId="0E132457" w:rsidR="00EA74CF" w:rsidRPr="004C122D" w:rsidDel="00CE41E2" w:rsidRDefault="00EA74CF" w:rsidP="00EA74CF">
            <w:pPr>
              <w:spacing w:before="120" w:after="120" w:line="276" w:lineRule="auto"/>
              <w:ind w:right="141"/>
              <w:jc w:val="both"/>
              <w:rPr>
                <w:del w:id="146" w:author="Gereková Michaela, JUDr." w:date="2025-05-19T09:24:00Z" w16du:dateUtc="2025-05-19T07:24:00Z"/>
                <w:rFonts w:ascii="Arial Narrow" w:hAnsi="Arial Narrow"/>
                <w:sz w:val="21"/>
                <w:szCs w:val="21"/>
              </w:rPr>
            </w:pPr>
            <w:del w:id="147" w:author="Gereková Michaela, JUDr." w:date="2025-05-19T09:24:00Z" w16du:dateUtc="2025-05-19T07:24:00Z">
              <w:r w:rsidRPr="004C122D" w:rsidDel="00CE41E2">
                <w:rPr>
                  <w:rFonts w:ascii="Arial Narrow" w:hAnsi="Arial Narrow"/>
                  <w:sz w:val="21"/>
                  <w:szCs w:val="21"/>
                </w:rPr>
                <w:delText>Vyúčtovanie bude obsahovať nasledujúce položky tak, ako to je aplikovateľné:</w:delText>
              </w:r>
            </w:del>
          </w:p>
          <w:p w14:paraId="7BA5598C" w14:textId="3B91712D" w:rsidR="00EA74CF" w:rsidRPr="004C122D" w:rsidDel="00CE41E2" w:rsidRDefault="00EA74CF" w:rsidP="00EA74CF">
            <w:pPr>
              <w:spacing w:before="120" w:after="120" w:line="276" w:lineRule="auto"/>
              <w:ind w:right="141"/>
              <w:jc w:val="both"/>
              <w:rPr>
                <w:del w:id="148" w:author="Gereková Michaela, JUDr." w:date="2025-05-19T09:24:00Z" w16du:dateUtc="2025-05-19T07:24:00Z"/>
                <w:rFonts w:ascii="Arial Narrow" w:hAnsi="Arial Narrow"/>
                <w:sz w:val="21"/>
                <w:szCs w:val="21"/>
              </w:rPr>
            </w:pPr>
            <w:del w:id="149" w:author="Gereková Michaela, JUDr." w:date="2025-05-19T09:24:00Z" w16du:dateUtc="2025-05-19T07:24:00Z">
              <w:r w:rsidRPr="004C122D" w:rsidDel="00CE41E2">
                <w:rPr>
                  <w:rFonts w:ascii="Arial Narrow" w:hAnsi="Arial Narrow"/>
                  <w:sz w:val="21"/>
                  <w:szCs w:val="21"/>
                </w:rPr>
                <w:delText>a)</w:delText>
              </w:r>
              <w:r w:rsidRPr="004C122D" w:rsidDel="00CE41E2">
                <w:tab/>
              </w:r>
              <w:r w:rsidRPr="004C122D" w:rsidDel="00CE41E2">
                <w:rPr>
                  <w:rFonts w:ascii="Arial Narrow" w:hAnsi="Arial Narrow"/>
                  <w:sz w:val="21"/>
                  <w:szCs w:val="21"/>
                </w:rPr>
                <w:delText>paušálnu zmluvnú hodnotu stanovenú v Formuláre platieb pre príslušnú časť Diela (vrátanie Zmien, ale okrem položiek popísaných v pododsekoch (c) až (f) nižšie),</w:delText>
              </w:r>
            </w:del>
          </w:p>
          <w:p w14:paraId="11695130" w14:textId="53EEE6A5" w:rsidR="00EA74CF" w:rsidRPr="004C122D" w:rsidDel="00CE41E2" w:rsidRDefault="00EA74CF" w:rsidP="00EA74CF">
            <w:pPr>
              <w:spacing w:before="120" w:after="120" w:line="276" w:lineRule="auto"/>
              <w:ind w:right="141"/>
              <w:jc w:val="both"/>
              <w:rPr>
                <w:del w:id="150" w:author="Gereková Michaela, JUDr." w:date="2025-05-19T09:24:00Z" w16du:dateUtc="2025-05-19T07:24:00Z"/>
                <w:rFonts w:ascii="Arial Narrow" w:hAnsi="Arial Narrow"/>
                <w:sz w:val="21"/>
                <w:szCs w:val="21"/>
              </w:rPr>
            </w:pPr>
            <w:del w:id="151" w:author="Gereková Michaela, JUDr." w:date="2025-05-19T09:24:00Z" w16du:dateUtc="2025-05-19T07:24:00Z">
              <w:r w:rsidRPr="004C122D" w:rsidDel="00CE41E2">
                <w:rPr>
                  <w:rFonts w:ascii="Arial Narrow" w:hAnsi="Arial Narrow"/>
                  <w:sz w:val="21"/>
                  <w:szCs w:val="21"/>
                </w:rPr>
                <w:delText>b)</w:delText>
              </w:r>
              <w:r w:rsidRPr="004C122D" w:rsidDel="00CE41E2">
                <w:tab/>
              </w:r>
              <w:r w:rsidRPr="004C122D" w:rsidDel="00CE41E2">
                <w:rPr>
                  <w:rFonts w:ascii="Arial Narrow" w:hAnsi="Arial Narrow"/>
                  <w:sz w:val="21"/>
                  <w:szCs w:val="21"/>
                </w:rPr>
                <w:delText>odhadovanú zmluvnú hodnotu vykonaných prác na Diele a vyhotovenej Dokumentácie Zhotoviteľa ku koncu mesiaca (vrátane Zmien, ale okrem položiek popísaných v pododstavcoch (c) až (f) nižšie),</w:delText>
              </w:r>
            </w:del>
          </w:p>
          <w:p w14:paraId="105C65B3" w14:textId="6E53ECAF" w:rsidR="00EA74CF" w:rsidRPr="004C122D" w:rsidDel="00CE41E2" w:rsidRDefault="00EA74CF" w:rsidP="00EA74CF">
            <w:pPr>
              <w:spacing w:before="120" w:after="120" w:line="276" w:lineRule="auto"/>
              <w:ind w:right="141"/>
              <w:jc w:val="both"/>
              <w:rPr>
                <w:del w:id="152" w:author="Gereková Michaela, JUDr." w:date="2025-05-19T09:24:00Z" w16du:dateUtc="2025-05-19T07:24:00Z"/>
                <w:rFonts w:ascii="Arial Narrow" w:hAnsi="Arial Narrow"/>
                <w:sz w:val="21"/>
                <w:szCs w:val="21"/>
              </w:rPr>
            </w:pPr>
            <w:del w:id="153" w:author="Gereková Michaela, JUDr." w:date="2025-05-19T09:24:00Z" w16du:dateUtc="2025-05-19T07:24:00Z">
              <w:r w:rsidRPr="004C122D" w:rsidDel="00CE41E2">
                <w:rPr>
                  <w:rFonts w:ascii="Arial Narrow" w:hAnsi="Arial Narrow"/>
                  <w:sz w:val="21"/>
                  <w:szCs w:val="21"/>
                </w:rPr>
                <w:delText>c)</w:delText>
              </w:r>
              <w:r w:rsidRPr="004C122D" w:rsidDel="00CE41E2">
                <w:rPr>
                  <w:rFonts w:ascii="Arial Narrow" w:hAnsi="Arial Narrow"/>
                  <w:sz w:val="21"/>
                  <w:szCs w:val="21"/>
                </w:rPr>
                <w:tab/>
                <w:delText>všetky čiastky, ktoré majú byť pripočítané a odpočítané v dôsledku legislatívnych zmien a zmien v nákladoch v súlade s podčlánkom 13.7 (Úprava ceny v dôsledku legislatívnych zmien) a článkom 13.8 (Úprava ceny v dôsledku zmien Nákladov),</w:delText>
              </w:r>
            </w:del>
          </w:p>
          <w:p w14:paraId="2A8A5AB4" w14:textId="2B10848A" w:rsidR="00EA74CF" w:rsidRPr="004C122D" w:rsidDel="00CE41E2" w:rsidRDefault="00EA74CF" w:rsidP="00EA74CF">
            <w:pPr>
              <w:spacing w:before="120" w:after="120" w:line="276" w:lineRule="auto"/>
              <w:ind w:right="141"/>
              <w:jc w:val="both"/>
              <w:rPr>
                <w:del w:id="154" w:author="Gereková Michaela, JUDr." w:date="2025-05-19T09:24:00Z" w16du:dateUtc="2025-05-19T07:24:00Z"/>
                <w:rFonts w:ascii="Arial Narrow" w:hAnsi="Arial Narrow"/>
                <w:sz w:val="21"/>
                <w:szCs w:val="21"/>
              </w:rPr>
            </w:pPr>
            <w:del w:id="155" w:author="Gereková Michaela, JUDr." w:date="2025-05-19T09:24:00Z" w16du:dateUtc="2025-05-19T07:24:00Z">
              <w:r w:rsidRPr="004C122D" w:rsidDel="00CE41E2">
                <w:rPr>
                  <w:rFonts w:ascii="Arial Narrow" w:hAnsi="Arial Narrow"/>
                  <w:sz w:val="21"/>
                  <w:szCs w:val="21"/>
                </w:rPr>
                <w:delText>d)</w:delText>
              </w:r>
              <w:r w:rsidRPr="004C122D" w:rsidDel="00CE41E2">
                <w:tab/>
              </w:r>
              <w:r w:rsidRPr="004C122D" w:rsidDel="00CE41E2">
                <w:rPr>
                  <w:rFonts w:ascii="Arial Narrow" w:hAnsi="Arial Narrow"/>
                  <w:sz w:val="21"/>
                  <w:szCs w:val="21"/>
                </w:rPr>
                <w:delText>všetky ďalšie príplatky alebo odpočty, ktoré sa môžu stať splatné podľa Zmluvy alebo inak vrátane tých podľa článku 20 (Nároky, spory a rozhodcovské konanie),</w:delText>
              </w:r>
            </w:del>
          </w:p>
          <w:p w14:paraId="60DCD8E6" w14:textId="726F863A" w:rsidR="00EA74CF" w:rsidRPr="004C122D" w:rsidDel="00CE41E2" w:rsidRDefault="00EA74CF" w:rsidP="00EA74CF">
            <w:pPr>
              <w:spacing w:before="120" w:after="120" w:line="276" w:lineRule="auto"/>
              <w:ind w:right="141"/>
              <w:jc w:val="both"/>
              <w:rPr>
                <w:del w:id="156" w:author="Gereková Michaela, JUDr." w:date="2025-05-19T09:24:00Z" w16du:dateUtc="2025-05-19T07:24:00Z"/>
                <w:rFonts w:ascii="Arial Narrow" w:hAnsi="Arial Narrow"/>
                <w:sz w:val="21"/>
                <w:szCs w:val="21"/>
              </w:rPr>
            </w:pPr>
            <w:del w:id="157" w:author="Gereková Michaela, JUDr." w:date="2025-05-19T09:24:00Z" w16du:dateUtc="2025-05-19T07:24:00Z">
              <w:r w:rsidRPr="004C122D" w:rsidDel="00CE41E2">
                <w:rPr>
                  <w:rFonts w:ascii="Arial Narrow" w:hAnsi="Arial Narrow"/>
                  <w:sz w:val="21"/>
                  <w:szCs w:val="21"/>
                </w:rPr>
                <w:delText>e)</w:delText>
              </w:r>
              <w:r w:rsidRPr="004C122D" w:rsidDel="00CE41E2">
                <w:tab/>
              </w:r>
              <w:r w:rsidRPr="004C122D" w:rsidDel="00CE41E2">
                <w:rPr>
                  <w:rFonts w:ascii="Arial Narrow" w:hAnsi="Arial Narrow"/>
                  <w:sz w:val="21"/>
                  <w:szCs w:val="21"/>
                </w:rPr>
                <w:delText>odpočet čiastok potvrdených vo všetkých predchádzajúcich Platobných potvrdeniach,</w:delText>
              </w:r>
            </w:del>
          </w:p>
          <w:p w14:paraId="18C66E28" w14:textId="60F7B1C5" w:rsidR="00EA74CF" w:rsidRPr="004C122D" w:rsidDel="00CE41E2" w:rsidRDefault="00EA74CF" w:rsidP="00EA74CF">
            <w:pPr>
              <w:spacing w:before="120" w:after="120" w:line="276" w:lineRule="auto"/>
              <w:ind w:right="141"/>
              <w:jc w:val="both"/>
              <w:rPr>
                <w:del w:id="158" w:author="Gereková Michaela, JUDr." w:date="2025-05-19T09:24:00Z" w16du:dateUtc="2025-05-19T07:24:00Z"/>
                <w:rFonts w:ascii="Arial Narrow" w:hAnsi="Arial Narrow"/>
                <w:sz w:val="21"/>
                <w:szCs w:val="21"/>
              </w:rPr>
            </w:pPr>
            <w:del w:id="159" w:author="Gereková Michaela, JUDr." w:date="2025-05-19T09:24:00Z" w16du:dateUtc="2025-05-19T07:24:00Z">
              <w:r w:rsidRPr="004C122D" w:rsidDel="00CE41E2">
                <w:rPr>
                  <w:rFonts w:ascii="Arial Narrow" w:hAnsi="Arial Narrow"/>
                  <w:sz w:val="21"/>
                  <w:szCs w:val="21"/>
                </w:rPr>
                <w:delText>f)               akceleračný bonus podľa podčlánku 13.2 (Akceleračný bonus), prípadne podľa poslednej vety podčlánku 8.4 (Predĺženie Lehoty výstavby).</w:delText>
              </w:r>
            </w:del>
          </w:p>
          <w:p w14:paraId="0800C26A" w14:textId="2DE2E6D6" w:rsidR="00EA74CF" w:rsidRPr="001463F8" w:rsidDel="00CE41E2" w:rsidRDefault="00EA74CF" w:rsidP="00EA74CF">
            <w:pPr>
              <w:spacing w:before="120" w:after="120" w:line="276" w:lineRule="auto"/>
              <w:ind w:right="141"/>
              <w:jc w:val="both"/>
              <w:rPr>
                <w:del w:id="160" w:author="Gereková Michaela, JUDr." w:date="2025-05-19T09:24:00Z" w16du:dateUtc="2025-05-19T07:24:00Z"/>
                <w:rFonts w:ascii="Arial Narrow" w:hAnsi="Arial Narrow"/>
                <w:sz w:val="21"/>
                <w:szCs w:val="21"/>
              </w:rPr>
            </w:pPr>
            <w:del w:id="161" w:author="Gereková Michaela, JUDr." w:date="2025-05-19T09:24:00Z" w16du:dateUtc="2025-05-19T07:24:00Z">
              <w:r w:rsidRPr="00517854" w:rsidDel="00CE41E2">
                <w:rPr>
                  <w:rFonts w:ascii="Arial Narrow" w:hAnsi="Arial Narrow"/>
                  <w:sz w:val="21"/>
                  <w:szCs w:val="21"/>
                </w:rPr>
                <w:delText>Súčasťou Vyúčtovania je aj Protokol o splnení Míľnika.</w:delText>
              </w:r>
            </w:del>
          </w:p>
          <w:p w14:paraId="45E2D5F9" w14:textId="1200DCAD" w:rsidR="00EA74CF" w:rsidRPr="001463F8" w:rsidRDefault="00EA74CF" w:rsidP="00EA74CF">
            <w:pPr>
              <w:spacing w:before="120" w:after="120" w:line="276" w:lineRule="auto"/>
              <w:ind w:right="141"/>
              <w:jc w:val="both"/>
              <w:rPr>
                <w:rFonts w:ascii="Arial Narrow" w:hAnsi="Arial Narrow"/>
                <w:sz w:val="21"/>
                <w:szCs w:val="21"/>
                <w:highlight w:val="yellow"/>
              </w:rPr>
            </w:pPr>
            <w:del w:id="162" w:author="Gereková Michaela, JUDr." w:date="2025-05-19T09:24:00Z" w16du:dateUtc="2025-05-19T07:24:00Z">
              <w:r w:rsidRPr="00517854" w:rsidDel="00CE41E2">
                <w:rPr>
                  <w:rFonts w:ascii="Arial Narrow" w:hAnsi="Arial Narrow"/>
                  <w:sz w:val="21"/>
                  <w:szCs w:val="21"/>
                </w:rPr>
                <w:delTex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prestavanosti Diela v predchádzajúcej vete dohodnutom rozsahu. Rozsah prestavanosti Diela bude zo strany Objednávateľa posudzovaný na základe podporných dokumentov, ktoré by boli podkladom pre prípadnú fakturáciu.  </w:delText>
              </w:r>
            </w:del>
          </w:p>
        </w:tc>
      </w:tr>
      <w:tr w:rsidR="003C3FF2" w:rsidRPr="00AB3A58" w14:paraId="60AFECF6" w14:textId="77777777" w:rsidTr="09781EBC">
        <w:trPr>
          <w:trHeight w:val="645"/>
        </w:trPr>
        <w:tc>
          <w:tcPr>
            <w:tcW w:w="1870" w:type="dxa"/>
          </w:tcPr>
          <w:p w14:paraId="2128334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14.4</w:t>
            </w:r>
          </w:p>
          <w:p w14:paraId="1E4398AA" w14:textId="6D400F1A"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Formulár platieb</w:t>
            </w:r>
          </w:p>
        </w:tc>
        <w:tc>
          <w:tcPr>
            <w:tcW w:w="7670" w:type="dxa"/>
          </w:tcPr>
          <w:p w14:paraId="224466E2" w14:textId="77777777" w:rsidR="003C3FF2" w:rsidRPr="00AB3A58" w:rsidRDefault="003C3FF2" w:rsidP="003C3FF2">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Posledný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zrušuje a nahrádza týmto textom:</w:t>
            </w:r>
          </w:p>
          <w:p w14:paraId="02646629" w14:textId="52F6388B" w:rsidR="003C3FF2" w:rsidRPr="00AB3A58" w:rsidRDefault="003C3FF2" w:rsidP="003C3FF2">
            <w:pPr>
              <w:spacing w:before="120" w:after="120" w:line="276" w:lineRule="auto"/>
              <w:ind w:right="38"/>
              <w:jc w:val="both"/>
              <w:rPr>
                <w:rFonts w:ascii="Arial Narrow" w:hAnsi="Arial Narrow"/>
                <w:sz w:val="21"/>
                <w:szCs w:val="21"/>
              </w:rPr>
            </w:pPr>
            <w:r w:rsidRPr="00AB3A58">
              <w:rPr>
                <w:rFonts w:ascii="Arial Narrow" w:hAnsi="Arial Narrow"/>
                <w:sz w:val="21"/>
                <w:szCs w:val="21"/>
              </w:rPr>
              <w:t xml:space="preserve">S odvolaním sa na prvý odsek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počas trvania Zmluvy sa uplatňuje Formulár platieb, ktorý je </w:t>
            </w:r>
            <w:r w:rsidR="0006721C" w:rsidRPr="009B793A">
              <w:rPr>
                <w:rFonts w:ascii="Arial Narrow" w:hAnsi="Arial Narrow"/>
                <w:sz w:val="21"/>
                <w:szCs w:val="21"/>
              </w:rPr>
              <w:t>súčasťou Zväzku 4 Súťažných podkladov</w:t>
            </w:r>
            <w:r w:rsidRPr="00AB3A58">
              <w:rPr>
                <w:rFonts w:ascii="Arial Narrow" w:hAnsi="Arial Narrow"/>
                <w:sz w:val="21"/>
                <w:szCs w:val="21"/>
              </w:rPr>
              <w:t xml:space="preserve">. </w:t>
            </w:r>
          </w:p>
        </w:tc>
      </w:tr>
      <w:tr w:rsidR="003C3FF2" w:rsidRPr="00AB3A58" w14:paraId="34F7D386" w14:textId="77777777" w:rsidTr="09781EBC">
        <w:trPr>
          <w:trHeight w:val="645"/>
        </w:trPr>
        <w:tc>
          <w:tcPr>
            <w:tcW w:w="1870" w:type="dxa"/>
          </w:tcPr>
          <w:p w14:paraId="4637D3A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14.5</w:t>
            </w:r>
          </w:p>
          <w:p w14:paraId="5D380FCC" w14:textId="286322B0"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Technologické zariadenie a Materiály určené pre Dielo</w:t>
            </w:r>
          </w:p>
        </w:tc>
        <w:tc>
          <w:tcPr>
            <w:tcW w:w="7670" w:type="dxa"/>
          </w:tcPr>
          <w:p w14:paraId="4AC2F9D9" w14:textId="4AE419BE" w:rsidR="003C3FF2" w:rsidRPr="00AB3A58" w:rsidRDefault="003C3FF2" w:rsidP="003C3FF2">
            <w:pPr>
              <w:spacing w:before="120" w:after="120" w:line="276" w:lineRule="auto"/>
              <w:ind w:right="279"/>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14.5 Technologické zariadenie a Mater</w:t>
            </w:r>
            <w:r w:rsidR="001D008A" w:rsidRPr="00AB3A58">
              <w:rPr>
                <w:rFonts w:ascii="Arial Narrow" w:hAnsi="Arial Narrow"/>
                <w:sz w:val="21"/>
                <w:szCs w:val="21"/>
              </w:rPr>
              <w:t>i</w:t>
            </w:r>
            <w:r w:rsidRPr="00AB3A58">
              <w:rPr>
                <w:rFonts w:ascii="Arial Narrow" w:hAnsi="Arial Narrow"/>
                <w:sz w:val="21"/>
                <w:szCs w:val="21"/>
              </w:rPr>
              <w:t>ály určené pre Dielo sa neaplikuje.</w:t>
            </w:r>
          </w:p>
        </w:tc>
      </w:tr>
      <w:tr w:rsidR="003C3FF2" w:rsidRPr="00AB3A58" w14:paraId="2C9F5327" w14:textId="77777777" w:rsidTr="09781EBC">
        <w:trPr>
          <w:trHeight w:val="645"/>
        </w:trPr>
        <w:tc>
          <w:tcPr>
            <w:tcW w:w="1870" w:type="dxa"/>
          </w:tcPr>
          <w:p w14:paraId="6698697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14.6</w:t>
            </w:r>
          </w:p>
          <w:p w14:paraId="1F7322EB" w14:textId="08497D6D" w:rsidR="003C3FF2" w:rsidRPr="00AB3A58" w:rsidRDefault="116C755B" w:rsidP="003C3FF2">
            <w:pPr>
              <w:spacing w:before="120" w:after="120" w:line="276" w:lineRule="auto"/>
              <w:ind w:right="141"/>
              <w:rPr>
                <w:rFonts w:ascii="Arial Narrow" w:hAnsi="Arial Narrow"/>
                <w:sz w:val="21"/>
                <w:szCs w:val="21"/>
              </w:rPr>
            </w:pPr>
            <w:r w:rsidRPr="1B6CAA9B">
              <w:rPr>
                <w:rFonts w:ascii="Arial Narrow" w:hAnsi="Arial Narrow"/>
                <w:sz w:val="21"/>
                <w:szCs w:val="21"/>
              </w:rPr>
              <w:t>Vydanie Priebežných platobných potvrdení</w:t>
            </w:r>
          </w:p>
        </w:tc>
        <w:tc>
          <w:tcPr>
            <w:tcW w:w="7670" w:type="dxa"/>
          </w:tcPr>
          <w:p w14:paraId="0290D7B5" w14:textId="55A0EDE5" w:rsidR="00812B1F" w:rsidRDefault="00B245C9" w:rsidP="003C3FF2">
            <w:pPr>
              <w:spacing w:before="120" w:after="120" w:line="276" w:lineRule="auto"/>
              <w:ind w:right="279"/>
              <w:jc w:val="both"/>
              <w:rPr>
                <w:rFonts w:ascii="Arial Narrow" w:hAnsi="Arial Narrow"/>
                <w:sz w:val="21"/>
                <w:szCs w:val="21"/>
              </w:rPr>
            </w:pPr>
            <w:r>
              <w:rPr>
                <w:rFonts w:ascii="Arial Narrow" w:hAnsi="Arial Narrow"/>
                <w:sz w:val="21"/>
                <w:szCs w:val="21"/>
              </w:rPr>
              <w:t xml:space="preserve">V prvom odseku </w:t>
            </w:r>
            <w:proofErr w:type="spellStart"/>
            <w:r>
              <w:rPr>
                <w:rFonts w:ascii="Arial Narrow" w:hAnsi="Arial Narrow"/>
                <w:sz w:val="21"/>
                <w:szCs w:val="21"/>
              </w:rPr>
              <w:t>podčlánku</w:t>
            </w:r>
            <w:proofErr w:type="spellEnd"/>
            <w:r>
              <w:rPr>
                <w:rFonts w:ascii="Arial Narrow" w:hAnsi="Arial Narrow"/>
                <w:sz w:val="21"/>
                <w:szCs w:val="21"/>
              </w:rPr>
              <w:t xml:space="preserve"> 14.6 sa </w:t>
            </w:r>
            <w:r w:rsidR="001E31D2">
              <w:rPr>
                <w:rFonts w:ascii="Arial Narrow" w:hAnsi="Arial Narrow"/>
                <w:sz w:val="21"/>
                <w:szCs w:val="21"/>
              </w:rPr>
              <w:t>slovné spojenie „do 28 dní“ nahrádza textom „do 10. dňa nasledujúceho kalendárneho mesiaca“</w:t>
            </w:r>
            <w:r w:rsidR="00D1741D">
              <w:rPr>
                <w:rFonts w:ascii="Arial Narrow" w:hAnsi="Arial Narrow"/>
                <w:sz w:val="21"/>
                <w:szCs w:val="21"/>
              </w:rPr>
              <w:t>.</w:t>
            </w:r>
          </w:p>
          <w:p w14:paraId="2BB47F9E" w14:textId="7137BE6A" w:rsidR="003C3FF2" w:rsidRPr="009B793A" w:rsidRDefault="00521311" w:rsidP="003C3FF2">
            <w:pPr>
              <w:spacing w:before="120" w:after="120" w:line="276" w:lineRule="auto"/>
              <w:ind w:right="279"/>
              <w:jc w:val="both"/>
              <w:rPr>
                <w:rFonts w:ascii="Arial Narrow" w:hAnsi="Arial Narrow"/>
                <w:sz w:val="21"/>
                <w:szCs w:val="21"/>
              </w:rPr>
            </w:pPr>
            <w:r w:rsidRPr="009B793A">
              <w:rPr>
                <w:rFonts w:ascii="Arial Narrow" w:hAnsi="Arial Narrow"/>
                <w:sz w:val="21"/>
                <w:szCs w:val="21"/>
              </w:rPr>
              <w:t xml:space="preserve">Za tretí odsek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14.6 Vydanie Priebežných platobn</w:t>
            </w:r>
            <w:r w:rsidR="00AC55FB" w:rsidRPr="009B793A">
              <w:rPr>
                <w:rFonts w:ascii="Arial Narrow" w:hAnsi="Arial Narrow"/>
                <w:sz w:val="21"/>
                <w:szCs w:val="21"/>
              </w:rPr>
              <w:t>ých potvrdení sa vkladá nasledovný text:</w:t>
            </w:r>
          </w:p>
          <w:p w14:paraId="4593675A"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 xml:space="preserve">Keď Zhotoviteľ </w:t>
            </w:r>
          </w:p>
          <w:p w14:paraId="42F0CC0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 xml:space="preserve">je v omeškaní s udržiavaním v platnosti Zábezpeky na vykonanie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4.2 [Zábezpeka na vykonanie prác],</w:t>
            </w:r>
          </w:p>
          <w:p w14:paraId="2ACFE456"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lastRenderedPageBreak/>
              <w:t>b)</w:t>
            </w:r>
            <w:r w:rsidRPr="00AB3A58">
              <w:rPr>
                <w:rFonts w:ascii="Arial Narrow" w:hAnsi="Arial Narrow"/>
                <w:sz w:val="21"/>
                <w:szCs w:val="21"/>
              </w:rPr>
              <w:tab/>
              <w:t xml:space="preserve">cez pokyn Stavebného dozoru na zjednanie nápravy neplní povinnosti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6.7 [Ochrana zdravia a bezpečnosti pri práci],</w:t>
            </w:r>
          </w:p>
          <w:p w14:paraId="04778F23" w14:textId="0FC739DF" w:rsidR="00AC55FB" w:rsidRPr="00AB3A58" w:rsidRDefault="3B3F8F22" w:rsidP="00AC55FB">
            <w:pPr>
              <w:spacing w:before="120" w:after="120" w:line="276" w:lineRule="auto"/>
              <w:ind w:right="279"/>
              <w:jc w:val="both"/>
              <w:rPr>
                <w:rFonts w:ascii="Arial Narrow" w:hAnsi="Arial Narrow"/>
                <w:sz w:val="21"/>
                <w:szCs w:val="21"/>
              </w:rPr>
            </w:pPr>
            <w:r w:rsidRPr="0E2CB517">
              <w:rPr>
                <w:rFonts w:ascii="Arial Narrow" w:hAnsi="Arial Narrow"/>
                <w:sz w:val="21"/>
                <w:szCs w:val="21"/>
              </w:rPr>
              <w:t>c)</w:t>
            </w:r>
            <w:r w:rsidR="00AC55FB">
              <w:tab/>
            </w:r>
            <w:r w:rsidRPr="0E2CB517">
              <w:rPr>
                <w:rFonts w:ascii="Arial Narrow" w:hAnsi="Arial Narrow"/>
                <w:sz w:val="21"/>
                <w:szCs w:val="21"/>
              </w:rPr>
              <w:t xml:space="preserve">nepredloží na základe pokynu Stavebného dozoru v stanovenom termíne aktualizovaný </w:t>
            </w:r>
            <w:r w:rsidR="3701A68A" w:rsidRPr="0E2CB517">
              <w:rPr>
                <w:rFonts w:ascii="Arial Narrow" w:hAnsi="Arial Narrow"/>
                <w:sz w:val="21"/>
                <w:szCs w:val="21"/>
              </w:rPr>
              <w:t xml:space="preserve">revidovaný </w:t>
            </w:r>
            <w:r w:rsidRPr="0E2CB517">
              <w:rPr>
                <w:rFonts w:ascii="Arial Narrow" w:hAnsi="Arial Narrow"/>
                <w:sz w:val="21"/>
                <w:szCs w:val="21"/>
              </w:rPr>
              <w:t xml:space="preserve">Harmonogram prác podľa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8.3 [Harmonogram prác],</w:t>
            </w:r>
          </w:p>
          <w:p w14:paraId="79BAE7A9" w14:textId="77777777" w:rsidR="00AC55FB" w:rsidRPr="00AB3A58" w:rsidRDefault="00AC55FB" w:rsidP="00AC55FB">
            <w:pPr>
              <w:spacing w:before="120" w:after="120" w:line="276" w:lineRule="auto"/>
              <w:ind w:right="279"/>
              <w:jc w:val="both"/>
              <w:rPr>
                <w:rFonts w:ascii="Arial Narrow" w:hAnsi="Arial Narrow"/>
                <w:sz w:val="21"/>
                <w:szCs w:val="21"/>
              </w:rPr>
            </w:pPr>
            <w:r w:rsidRPr="00AB3A58">
              <w:rPr>
                <w:rFonts w:ascii="Arial Narrow" w:hAnsi="Arial Narrow"/>
                <w:sz w:val="21"/>
                <w:szCs w:val="21"/>
              </w:rPr>
              <w:t>d)</w:t>
            </w:r>
            <w:r w:rsidRPr="00AB3A58">
              <w:rPr>
                <w:rFonts w:ascii="Arial Narrow" w:hAnsi="Arial Narrow"/>
                <w:sz w:val="21"/>
                <w:szCs w:val="21"/>
              </w:rPr>
              <w:tab/>
              <w:t xml:space="preserve">nepredloží alebo neudržuje v platnosti poistné zmluvy podľa Článku 18 [Poistenie], </w:t>
            </w:r>
          </w:p>
          <w:p w14:paraId="1F0F64EB" w14:textId="3D83F98E" w:rsidR="00AC55FB" w:rsidRPr="009B793A" w:rsidRDefault="74DF3489" w:rsidP="0E2CB517">
            <w:pPr>
              <w:spacing w:before="120" w:after="120" w:line="276" w:lineRule="auto"/>
              <w:ind w:right="279"/>
              <w:jc w:val="both"/>
              <w:rPr>
                <w:rFonts w:ascii="Arial Narrow" w:hAnsi="Arial Narrow"/>
                <w:sz w:val="21"/>
                <w:szCs w:val="21"/>
                <w:highlight w:val="yellow"/>
              </w:rPr>
            </w:pPr>
            <w:r w:rsidRPr="1B6CAA9B">
              <w:rPr>
                <w:rFonts w:ascii="Arial Narrow" w:hAnsi="Arial Narrow"/>
                <w:sz w:val="21"/>
                <w:szCs w:val="21"/>
              </w:rPr>
              <w:t xml:space="preserve">môže byť v prípade porušenia každej uvedenej povinnosti zadržaná čiastka </w:t>
            </w:r>
            <w:r w:rsidR="716472ED" w:rsidRPr="1B6CAA9B">
              <w:rPr>
                <w:rFonts w:ascii="Arial Narrow" w:hAnsi="Arial Narrow"/>
                <w:sz w:val="21"/>
                <w:szCs w:val="21"/>
              </w:rPr>
              <w:t xml:space="preserve">najviac </w:t>
            </w:r>
            <w:r w:rsidRPr="1B6CAA9B">
              <w:rPr>
                <w:rFonts w:ascii="Arial Narrow" w:hAnsi="Arial Narrow"/>
                <w:sz w:val="21"/>
                <w:szCs w:val="21"/>
              </w:rPr>
              <w:t xml:space="preserve">vo výške podľa Prílohy k ponuke z </w:t>
            </w:r>
            <w:r w:rsidR="3CE69D5D" w:rsidRPr="1B6CAA9B">
              <w:rPr>
                <w:rFonts w:ascii="Arial Narrow" w:hAnsi="Arial Narrow"/>
                <w:sz w:val="21"/>
                <w:szCs w:val="21"/>
              </w:rPr>
              <w:t xml:space="preserve">ktoréhokoľvek </w:t>
            </w:r>
            <w:r w:rsidRPr="1B6CAA9B">
              <w:rPr>
                <w:rFonts w:ascii="Arial Narrow" w:hAnsi="Arial Narrow"/>
                <w:sz w:val="21"/>
                <w:szCs w:val="21"/>
              </w:rPr>
              <w:t>Priebežn</w:t>
            </w:r>
            <w:r w:rsidR="46F93682" w:rsidRPr="1B6CAA9B">
              <w:rPr>
                <w:rFonts w:ascii="Arial Narrow" w:hAnsi="Arial Narrow"/>
                <w:sz w:val="21"/>
                <w:szCs w:val="21"/>
              </w:rPr>
              <w:t xml:space="preserve">ého </w:t>
            </w:r>
            <w:r w:rsidRPr="1B6CAA9B">
              <w:rPr>
                <w:rFonts w:ascii="Arial Narrow" w:hAnsi="Arial Narrow"/>
                <w:sz w:val="21"/>
                <w:szCs w:val="21"/>
              </w:rPr>
              <w:t>plat</w:t>
            </w:r>
            <w:r w:rsidR="2D16C3EF" w:rsidRPr="1B6CAA9B">
              <w:rPr>
                <w:rFonts w:ascii="Arial Narrow" w:hAnsi="Arial Narrow"/>
                <w:sz w:val="21"/>
                <w:szCs w:val="21"/>
              </w:rPr>
              <w:t>obného potvrdenia</w:t>
            </w:r>
            <w:r w:rsidRPr="1B6CAA9B">
              <w:rPr>
                <w:rFonts w:ascii="Arial Narrow" w:hAnsi="Arial Narrow"/>
                <w:sz w:val="21"/>
                <w:szCs w:val="21"/>
              </w:rPr>
              <w:t xml:space="preserve"> až do doby splnenia danej povinnosti. </w:t>
            </w:r>
          </w:p>
        </w:tc>
      </w:tr>
      <w:tr w:rsidR="00B41E61" w:rsidRPr="00AB3A58" w14:paraId="54351CC4" w14:textId="77777777" w:rsidTr="09781EBC">
        <w:tc>
          <w:tcPr>
            <w:tcW w:w="1870" w:type="dxa"/>
          </w:tcPr>
          <w:p w14:paraId="77811276" w14:textId="77777777" w:rsidR="00B41E61" w:rsidRPr="00B41E61" w:rsidRDefault="00B41E61" w:rsidP="00B41E61">
            <w:pPr>
              <w:spacing w:before="120" w:after="120" w:line="276" w:lineRule="auto"/>
              <w:ind w:right="141"/>
              <w:rPr>
                <w:rFonts w:ascii="Arial Narrow" w:hAnsi="Arial Narrow"/>
                <w:color w:val="FF0000"/>
                <w:sz w:val="21"/>
                <w:szCs w:val="21"/>
                <w:rPrChange w:id="163"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64" w:author="Gereková Michaela, JUDr." w:date="2025-05-19T09:25:00Z" w16du:dateUtc="2025-05-19T07:25:00Z">
                  <w:rPr>
                    <w:rFonts w:ascii="Arial Narrow" w:hAnsi="Arial Narrow"/>
                    <w:sz w:val="21"/>
                    <w:szCs w:val="21"/>
                  </w:rPr>
                </w:rPrChange>
              </w:rPr>
              <w:lastRenderedPageBreak/>
              <w:t xml:space="preserve">14.7 </w:t>
            </w:r>
          </w:p>
          <w:p w14:paraId="143A947E" w14:textId="2E686F42" w:rsidR="00B41E61" w:rsidRPr="00B41E61" w:rsidRDefault="00B41E61" w:rsidP="00B41E61">
            <w:pPr>
              <w:spacing w:before="120" w:after="120" w:line="276" w:lineRule="auto"/>
              <w:ind w:right="141"/>
              <w:rPr>
                <w:rFonts w:ascii="Arial Narrow" w:hAnsi="Arial Narrow"/>
                <w:color w:val="FF0000"/>
                <w:sz w:val="21"/>
                <w:szCs w:val="21"/>
                <w:rPrChange w:id="165" w:author="Gereková Michaela, JUDr." w:date="2025-05-19T09:25:00Z" w16du:dateUtc="2025-05-19T07:25:00Z">
                  <w:rPr>
                    <w:rFonts w:ascii="Arial Narrow" w:hAnsi="Arial Narrow"/>
                    <w:sz w:val="21"/>
                    <w:szCs w:val="21"/>
                  </w:rPr>
                </w:rPrChange>
              </w:rPr>
            </w:pPr>
            <w:r w:rsidRPr="00B41E61">
              <w:rPr>
                <w:rFonts w:ascii="Arial Narrow" w:hAnsi="Arial Narrow"/>
                <w:color w:val="FF0000"/>
                <w:sz w:val="21"/>
                <w:szCs w:val="21"/>
                <w:rPrChange w:id="166" w:author="Gereková Michaela, JUDr." w:date="2025-05-19T09:25:00Z" w16du:dateUtc="2025-05-19T07:25:00Z">
                  <w:rPr>
                    <w:rFonts w:ascii="Arial Narrow" w:hAnsi="Arial Narrow"/>
                    <w:sz w:val="21"/>
                    <w:szCs w:val="21"/>
                  </w:rPr>
                </w:rPrChange>
              </w:rPr>
              <w:t>Platba</w:t>
            </w:r>
          </w:p>
          <w:p w14:paraId="582290CE" w14:textId="0B098B44" w:rsidR="00B41E61" w:rsidRPr="00C344A2" w:rsidRDefault="00B41E61" w:rsidP="00B41E61">
            <w:pPr>
              <w:spacing w:before="120" w:after="120" w:line="276" w:lineRule="auto"/>
              <w:ind w:right="141"/>
              <w:rPr>
                <w:rFonts w:ascii="Arial Narrow" w:hAnsi="Arial Narrow"/>
                <w:sz w:val="21"/>
                <w:szCs w:val="21"/>
              </w:rPr>
            </w:pPr>
          </w:p>
        </w:tc>
        <w:tc>
          <w:tcPr>
            <w:tcW w:w="7670" w:type="dxa"/>
          </w:tcPr>
          <w:p w14:paraId="1AE478B8" w14:textId="77777777" w:rsidR="00B41E61" w:rsidRPr="00C344A2" w:rsidRDefault="00B41E61" w:rsidP="00B41E61">
            <w:pPr>
              <w:spacing w:before="120" w:after="120" w:line="276" w:lineRule="auto"/>
              <w:ind w:right="141"/>
              <w:jc w:val="both"/>
              <w:rPr>
                <w:ins w:id="167" w:author="Gereková Michaela, JUDr." w:date="2025-05-19T09:25:00Z" w16du:dateUtc="2025-05-19T07:25:00Z"/>
                <w:rFonts w:ascii="Arial Narrow" w:hAnsi="Arial Narrow"/>
                <w:sz w:val="21"/>
                <w:szCs w:val="21"/>
              </w:rPr>
            </w:pPr>
            <w:ins w:id="168" w:author="Gereková Michaela, JUDr." w:date="2025-05-19T09:25:00Z" w16du:dateUtc="2025-05-19T07:25:00Z">
              <w:r w:rsidRPr="00C344A2">
                <w:rPr>
                  <w:rFonts w:ascii="Arial Narrow" w:hAnsi="Arial Narrow"/>
                  <w:sz w:val="21"/>
                  <w:szCs w:val="21"/>
                </w:rPr>
                <w:t xml:space="preserve">Text </w:t>
              </w:r>
              <w:proofErr w:type="spellStart"/>
              <w:r w:rsidRPr="00C344A2">
                <w:rPr>
                  <w:rFonts w:ascii="Arial Narrow" w:hAnsi="Arial Narrow"/>
                  <w:sz w:val="21"/>
                  <w:szCs w:val="21"/>
                </w:rPr>
                <w:t>podčlánku</w:t>
              </w:r>
              <w:proofErr w:type="spellEnd"/>
              <w:r w:rsidRPr="00C344A2">
                <w:rPr>
                  <w:rFonts w:ascii="Arial Narrow" w:hAnsi="Arial Narrow"/>
                  <w:sz w:val="21"/>
                  <w:szCs w:val="21"/>
                </w:rPr>
                <w:t xml:space="preserve"> 14.7 Platba sa v celom rozsahu zrušuje a nahrádza sa textom, ktorý znie nasledovne:</w:t>
              </w:r>
            </w:ins>
          </w:p>
          <w:p w14:paraId="49F7E18B" w14:textId="77777777" w:rsidR="00B41E61" w:rsidRPr="00C344A2" w:rsidRDefault="00B41E61" w:rsidP="00B41E61">
            <w:pPr>
              <w:spacing w:before="120" w:after="120" w:line="276" w:lineRule="auto"/>
              <w:ind w:right="141"/>
              <w:jc w:val="both"/>
              <w:rPr>
                <w:ins w:id="169" w:author="Gereková Michaela, JUDr." w:date="2025-05-19T09:25:00Z" w16du:dateUtc="2025-05-19T07:25:00Z"/>
                <w:rFonts w:ascii="Arial Narrow" w:hAnsi="Arial Narrow"/>
                <w:sz w:val="21"/>
                <w:szCs w:val="21"/>
                <w:lang w:eastAsia="en-US"/>
              </w:rPr>
            </w:pPr>
            <w:ins w:id="170" w:author="Gereková Michaela, JUDr." w:date="2025-05-19T09:25:00Z" w16du:dateUtc="2025-05-19T07:25:00Z">
              <w:r w:rsidRPr="00C344A2">
                <w:rPr>
                  <w:rFonts w:ascii="Arial Narrow" w:hAnsi="Arial Narrow"/>
                  <w:sz w:val="21"/>
                  <w:szCs w:val="21"/>
                  <w:lang w:eastAsia="en-US"/>
                </w:rPr>
                <w:t>Objednávateľ je povinný zaplatiť Zhotoviteľovi:</w:t>
              </w:r>
            </w:ins>
          </w:p>
          <w:p w14:paraId="45945BE6" w14:textId="77777777" w:rsidR="00B41E61" w:rsidRPr="00C344A2" w:rsidRDefault="00B41E61" w:rsidP="00B41E61">
            <w:pPr>
              <w:spacing w:before="120" w:after="120" w:line="276" w:lineRule="auto"/>
              <w:ind w:right="141"/>
              <w:jc w:val="both"/>
              <w:rPr>
                <w:ins w:id="171" w:author="Gereková Michaela, JUDr." w:date="2025-05-19T09:25:00Z" w16du:dateUtc="2025-05-19T07:25:00Z"/>
                <w:rFonts w:ascii="Arial Narrow" w:hAnsi="Arial Narrow"/>
                <w:sz w:val="21"/>
                <w:szCs w:val="21"/>
                <w:lang w:eastAsia="en-US"/>
              </w:rPr>
            </w:pPr>
            <w:ins w:id="172" w:author="Gereková Michaela, JUDr." w:date="2025-05-19T09:25:00Z" w16du:dateUtc="2025-05-19T07:25:00Z">
              <w:r w:rsidRPr="00C344A2">
                <w:rPr>
                  <w:rFonts w:ascii="Arial Narrow" w:hAnsi="Arial Narrow"/>
                  <w:sz w:val="21"/>
                  <w:szCs w:val="21"/>
                  <w:lang w:eastAsia="en-US"/>
                </w:rPr>
                <w:t>a)</w:t>
              </w:r>
              <w:r w:rsidRPr="00C344A2">
                <w:rPr>
                  <w:rFonts w:ascii="Arial Narrow" w:hAnsi="Arial Narrow"/>
                  <w:sz w:val="21"/>
                  <w:szCs w:val="21"/>
                  <w:lang w:eastAsia="en-US"/>
                </w:rPr>
                <w:tab/>
                <w:t>čiastku potvrdenú v každom Priebežnom platobnom potvrdení potom, čo Stavebný dozor obdrží Vyúčtovanie a podporné dokumenty</w:t>
              </w:r>
              <w:r>
                <w:rPr>
                  <w:rFonts w:ascii="Arial Narrow" w:hAnsi="Arial Narrow"/>
                  <w:sz w:val="21"/>
                  <w:szCs w:val="21"/>
                  <w:lang w:eastAsia="en-US"/>
                </w:rPr>
                <w:t>,</w:t>
              </w:r>
              <w:r w:rsidRPr="00C344A2">
                <w:rPr>
                  <w:rFonts w:ascii="Arial Narrow" w:hAnsi="Arial Narrow"/>
                  <w:sz w:val="21"/>
                  <w:szCs w:val="21"/>
                  <w:lang w:eastAsia="en-US"/>
                </w:rPr>
                <w:t xml:space="preserve"> </w:t>
              </w:r>
            </w:ins>
          </w:p>
          <w:p w14:paraId="67966E8E" w14:textId="77777777" w:rsidR="00B41E61" w:rsidRPr="00C344A2" w:rsidRDefault="00B41E61" w:rsidP="00B41E61">
            <w:pPr>
              <w:spacing w:before="120" w:after="120" w:line="276" w:lineRule="auto"/>
              <w:ind w:right="141"/>
              <w:jc w:val="both"/>
              <w:rPr>
                <w:ins w:id="173" w:author="Gereková Michaela, JUDr." w:date="2025-05-19T09:25:00Z" w16du:dateUtc="2025-05-19T07:25:00Z"/>
                <w:rFonts w:ascii="Arial Narrow" w:hAnsi="Arial Narrow"/>
                <w:sz w:val="21"/>
                <w:szCs w:val="21"/>
                <w:lang w:eastAsia="en-US"/>
              </w:rPr>
            </w:pPr>
            <w:ins w:id="174" w:author="Gereková Michaela, JUDr." w:date="2025-05-19T09:25:00Z" w16du:dateUtc="2025-05-19T07:25:00Z">
              <w:r w:rsidRPr="00C344A2">
                <w:rPr>
                  <w:rFonts w:ascii="Arial Narrow" w:hAnsi="Arial Narrow"/>
                  <w:sz w:val="21"/>
                  <w:szCs w:val="21"/>
                  <w:lang w:eastAsia="en-US"/>
                </w:rPr>
                <w:t>b)</w:t>
              </w:r>
              <w:r w:rsidRPr="00C344A2">
                <w:rPr>
                  <w:rFonts w:ascii="Arial Narrow" w:hAnsi="Arial Narrow"/>
                  <w:sz w:val="21"/>
                  <w:szCs w:val="21"/>
                  <w:lang w:eastAsia="en-US"/>
                </w:rPr>
                <w:tab/>
                <w:t xml:space="preserve">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14.13 (Vydanie Záverečného platobného potvrdenia).</w:t>
              </w:r>
            </w:ins>
          </w:p>
          <w:p w14:paraId="111C1BED" w14:textId="77777777" w:rsidR="00B41E61" w:rsidRPr="00C344A2" w:rsidRDefault="00B41E61" w:rsidP="00B41E61">
            <w:pPr>
              <w:spacing w:before="120" w:after="120" w:line="276" w:lineRule="auto"/>
              <w:ind w:right="141"/>
              <w:jc w:val="both"/>
              <w:rPr>
                <w:ins w:id="175" w:author="Gereková Michaela, JUDr." w:date="2025-05-19T09:25:00Z" w16du:dateUtc="2025-05-19T07:25:00Z"/>
                <w:rFonts w:ascii="Arial Narrow" w:hAnsi="Arial Narrow"/>
                <w:sz w:val="21"/>
                <w:szCs w:val="21"/>
                <w:lang w:eastAsia="en-US"/>
              </w:rPr>
            </w:pPr>
            <w:ins w:id="176" w:author="Gereková Michaela, JUDr." w:date="2025-05-19T09:25:00Z" w16du:dateUtc="2025-05-19T07:25:00Z">
              <w:r w:rsidRPr="00C344A2">
                <w:rPr>
                  <w:rFonts w:ascii="Arial Narrow" w:hAnsi="Arial Narrow"/>
                  <w:sz w:val="21"/>
                  <w:szCs w:val="21"/>
                  <w:lang w:eastAsia="en-US"/>
                </w:rPr>
                <w:t xml:space="preserve">Faktúra na potvrdenú čiastku za kalendárny mesiac bude vyhotovená Zhotoviteľom do 15 dní odo dňa dodania uvedenom v Priebežnom platobnom potvrdení podľa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14.6 (Vydanie Priebežných platobných potvrdení). Deň dodania uvedený na faktúre predstavuje posledný deň obdobia, za ktoré je faktúra vyhotovená.</w:t>
              </w:r>
            </w:ins>
          </w:p>
          <w:p w14:paraId="7E67FA82" w14:textId="77777777" w:rsidR="00B41E61" w:rsidRPr="00C344A2" w:rsidRDefault="00B41E61" w:rsidP="00B41E61">
            <w:pPr>
              <w:spacing w:before="120" w:after="120" w:line="276" w:lineRule="auto"/>
              <w:ind w:right="141"/>
              <w:jc w:val="both"/>
              <w:rPr>
                <w:ins w:id="177" w:author="Gereková Michaela, JUDr." w:date="2025-05-19T09:25:00Z" w16du:dateUtc="2025-05-19T07:25:00Z"/>
                <w:rFonts w:ascii="Arial Narrow" w:hAnsi="Arial Narrow"/>
                <w:sz w:val="21"/>
                <w:szCs w:val="21"/>
                <w:lang w:eastAsia="en-US"/>
              </w:rPr>
            </w:pPr>
            <w:ins w:id="178" w:author="Gereková Michaela, JUDr." w:date="2025-05-19T09:25:00Z" w16du:dateUtc="2025-05-19T07:25:00Z">
              <w:r w:rsidRPr="00C344A2">
                <w:rPr>
                  <w:rFonts w:ascii="Arial Narrow" w:hAnsi="Arial Narrow"/>
                  <w:sz w:val="21"/>
                  <w:szCs w:val="21"/>
                  <w:lang w:eastAsia="en-US"/>
                </w:rPr>
                <w:t>Splatnosť faktúry je 60 kalendárnych dní odo dňa jej doporučeného doručenia do sídla Objednávateľa.</w:t>
              </w:r>
            </w:ins>
          </w:p>
          <w:p w14:paraId="76023BE5" w14:textId="77777777" w:rsidR="00B41E61" w:rsidRDefault="00B41E61" w:rsidP="00B41E61">
            <w:pPr>
              <w:spacing w:before="120" w:after="120" w:line="276" w:lineRule="auto"/>
              <w:ind w:right="141"/>
              <w:jc w:val="both"/>
              <w:rPr>
                <w:ins w:id="179" w:author="Gereková Michaela, JUDr." w:date="2025-05-19T09:25:00Z" w16du:dateUtc="2025-05-19T07:25:00Z"/>
                <w:rFonts w:ascii="Arial Narrow" w:hAnsi="Arial Narrow"/>
                <w:sz w:val="21"/>
                <w:szCs w:val="21"/>
                <w:lang w:eastAsia="en-US"/>
              </w:rPr>
            </w:pPr>
            <w:ins w:id="180" w:author="Gereková Michaela, JUDr." w:date="2025-05-19T09:25:00Z" w16du:dateUtc="2025-05-19T07:25:00Z">
              <w:r w:rsidRPr="00C344A2">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ins>
          </w:p>
          <w:p w14:paraId="4EC0A4F8" w14:textId="77777777" w:rsidR="00B41E61" w:rsidRPr="00C344A2" w:rsidRDefault="00B41E61" w:rsidP="00B41E61">
            <w:pPr>
              <w:spacing w:before="120" w:after="120" w:line="276" w:lineRule="auto"/>
              <w:ind w:right="141"/>
              <w:jc w:val="both"/>
              <w:rPr>
                <w:ins w:id="181" w:author="Gereková Michaela, JUDr." w:date="2025-05-19T09:25:00Z" w16du:dateUtc="2025-05-19T07:25:00Z"/>
                <w:rFonts w:ascii="Arial Narrow" w:hAnsi="Arial Narrow"/>
                <w:sz w:val="21"/>
                <w:szCs w:val="21"/>
                <w:lang w:eastAsia="en-US"/>
              </w:rPr>
            </w:pPr>
            <w:ins w:id="182" w:author="Gereková Michaela, JUDr." w:date="2025-05-19T09:25:00Z" w16du:dateUtc="2025-05-19T07:25:00Z">
              <w:r w:rsidRPr="00C344A2">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w:t>
              </w:r>
              <w:proofErr w:type="spellStart"/>
              <w:r w:rsidRPr="00C344A2">
                <w:rPr>
                  <w:rFonts w:ascii="Arial Narrow" w:hAnsi="Arial Narrow"/>
                  <w:sz w:val="21"/>
                  <w:szCs w:val="21"/>
                  <w:lang w:eastAsia="en-US"/>
                </w:rPr>
                <w:t>pdf</w:t>
              </w:r>
              <w:proofErr w:type="spellEnd"/>
              <w:r w:rsidRPr="00C344A2">
                <w:rPr>
                  <w:rFonts w:ascii="Arial Narrow" w:hAnsi="Arial Narrow"/>
                  <w:sz w:val="21"/>
                  <w:szCs w:val="21"/>
                  <w:lang w:eastAsia="en-US"/>
                </w:rPr>
                <w:t xml:space="preserve">).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w:t>
              </w:r>
              <w:r w:rsidRPr="00C344A2">
                <w:rPr>
                  <w:rFonts w:ascii="Arial Narrow" w:hAnsi="Arial Narrow"/>
                  <w:sz w:val="21"/>
                  <w:szCs w:val="21"/>
                  <w:lang w:eastAsia="en-US"/>
                </w:rPr>
                <w:lastRenderedPageBreak/>
                <w:t>nasledujúci po dni jej preukázateľného odoslania Objednávateľovi prostredníctvom elektronickej pošty na určenú e-mailovú adresu.</w:t>
              </w:r>
            </w:ins>
          </w:p>
          <w:p w14:paraId="4F85A3C5" w14:textId="77777777" w:rsidR="00B41E61" w:rsidRPr="00C344A2" w:rsidRDefault="00B41E61" w:rsidP="00B41E61">
            <w:pPr>
              <w:spacing w:before="120" w:after="120" w:line="276" w:lineRule="auto"/>
              <w:ind w:right="141"/>
              <w:jc w:val="both"/>
              <w:rPr>
                <w:ins w:id="183" w:author="Gereková Michaela, JUDr." w:date="2025-05-19T09:25:00Z" w16du:dateUtc="2025-05-19T07:25:00Z"/>
                <w:rFonts w:ascii="Arial Narrow" w:hAnsi="Arial Narrow"/>
                <w:sz w:val="21"/>
                <w:szCs w:val="21"/>
                <w:lang w:eastAsia="en-US"/>
              </w:rPr>
            </w:pPr>
            <w:ins w:id="184" w:author="Gereková Michaela, JUDr." w:date="2025-05-19T09:25:00Z" w16du:dateUtc="2025-05-19T07:25:00Z">
              <w:r w:rsidRPr="00C344A2">
                <w:rPr>
                  <w:rFonts w:ascii="Arial Narrow" w:hAnsi="Arial Narrow"/>
                  <w:sz w:val="21"/>
                  <w:szCs w:val="21"/>
                  <w:lang w:eastAsia="en-US"/>
                </w:rPr>
                <w: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t>
              </w:r>
            </w:ins>
          </w:p>
          <w:p w14:paraId="54E8A910" w14:textId="77777777" w:rsidR="00B41E61" w:rsidRPr="00C344A2" w:rsidRDefault="00B41E61" w:rsidP="00B41E61">
            <w:pPr>
              <w:spacing w:before="120" w:after="120" w:line="276" w:lineRule="auto"/>
              <w:ind w:right="141"/>
              <w:jc w:val="both"/>
              <w:rPr>
                <w:ins w:id="185" w:author="Gereková Michaela, JUDr." w:date="2025-05-19T09:25:00Z" w16du:dateUtc="2025-05-19T07:25:00Z"/>
                <w:rFonts w:ascii="Arial Narrow" w:hAnsi="Arial Narrow"/>
                <w:sz w:val="21"/>
                <w:szCs w:val="21"/>
                <w:lang w:eastAsia="en-US"/>
              </w:rPr>
            </w:pPr>
            <w:ins w:id="186" w:author="Gereková Michaela, JUDr." w:date="2025-05-19T09:25:00Z" w16du:dateUtc="2025-05-19T07:25:00Z">
              <w:r w:rsidRPr="00C344A2">
                <w:rPr>
                  <w:rFonts w:ascii="Arial Narrow" w:hAnsi="Arial Narrow"/>
                  <w:sz w:val="21"/>
                  <w:szCs w:val="21"/>
                  <w:lang w:eastAsia="en-US"/>
                </w:rPr>
                <w: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ins>
          </w:p>
          <w:p w14:paraId="7CAAA53F" w14:textId="77777777" w:rsidR="00B41E61" w:rsidRPr="00C344A2" w:rsidRDefault="00B41E61" w:rsidP="00B41E61">
            <w:pPr>
              <w:spacing w:before="120" w:after="120" w:line="276" w:lineRule="auto"/>
              <w:ind w:right="141"/>
              <w:jc w:val="both"/>
              <w:rPr>
                <w:ins w:id="187" w:author="Gereková Michaela, JUDr." w:date="2025-05-19T09:25:00Z" w16du:dateUtc="2025-05-19T07:25:00Z"/>
                <w:rFonts w:ascii="Arial Narrow" w:hAnsi="Arial Narrow"/>
                <w:sz w:val="21"/>
                <w:szCs w:val="21"/>
                <w:lang w:eastAsia="en-US"/>
              </w:rPr>
            </w:pPr>
            <w:ins w:id="188" w:author="Gereková Michaela, JUDr." w:date="2025-05-19T09:25:00Z" w16du:dateUtc="2025-05-19T07:25:00Z">
              <w:r w:rsidRPr="00C344A2">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ins>
          </w:p>
          <w:p w14:paraId="39926B4E" w14:textId="77777777" w:rsidR="00B41E61" w:rsidRPr="00C344A2" w:rsidRDefault="00B41E61" w:rsidP="00B41E61">
            <w:pPr>
              <w:spacing w:before="120" w:after="120" w:line="276" w:lineRule="auto"/>
              <w:ind w:right="141"/>
              <w:jc w:val="both"/>
              <w:rPr>
                <w:ins w:id="189" w:author="Gereková Michaela, JUDr." w:date="2025-05-19T09:25:00Z" w16du:dateUtc="2025-05-19T07:25:00Z"/>
                <w:rFonts w:ascii="Arial Narrow" w:hAnsi="Arial Narrow"/>
                <w:sz w:val="21"/>
                <w:szCs w:val="21"/>
                <w:lang w:eastAsia="en-US"/>
              </w:rPr>
            </w:pPr>
            <w:ins w:id="190" w:author="Gereková Michaela, JUDr." w:date="2025-05-19T09:25:00Z" w16du:dateUtc="2025-05-19T07:25:00Z">
              <w:r w:rsidRPr="00C344A2">
                <w:rPr>
                  <w:rFonts w:ascii="Arial Narrow" w:hAnsi="Arial Narrow"/>
                  <w:sz w:val="21"/>
                  <w:szCs w:val="21"/>
                  <w:lang w:eastAsia="en-US"/>
                </w:rPr>
                <w:t>Zhotoviteľ je povinný predkladať faktúry vrátane Stavebným dozorom potvrdeného Priebežného platobného potvrdenia v papierovej forme 6 krát a 1 krát v elektronickej forme na CD/DVD nosiči.</w:t>
              </w:r>
            </w:ins>
          </w:p>
          <w:p w14:paraId="412B6E45" w14:textId="77777777" w:rsidR="00B41E61" w:rsidRPr="00C344A2" w:rsidRDefault="00B41E61" w:rsidP="00B41E61">
            <w:pPr>
              <w:spacing w:before="120" w:after="120" w:line="276" w:lineRule="auto"/>
              <w:ind w:right="141"/>
              <w:jc w:val="both"/>
              <w:rPr>
                <w:ins w:id="191" w:author="Gereková Michaela, JUDr." w:date="2025-05-19T09:25:00Z" w16du:dateUtc="2025-05-19T07:25:00Z"/>
                <w:rFonts w:ascii="Arial Narrow" w:hAnsi="Arial Narrow"/>
                <w:sz w:val="21"/>
                <w:szCs w:val="21"/>
                <w:lang w:eastAsia="en-US"/>
              </w:rPr>
            </w:pPr>
            <w:ins w:id="192" w:author="Gereková Michaela, JUDr." w:date="2025-05-19T09:25:00Z" w16du:dateUtc="2025-05-19T07:25:00Z">
              <w:r w:rsidRPr="00C344A2">
                <w:rPr>
                  <w:rFonts w:ascii="Arial Narrow" w:hAnsi="Arial Narrow"/>
                  <w:sz w:val="21"/>
                  <w:szCs w:val="21"/>
                  <w:lang w:eastAsia="en-US"/>
                </w:rPr>
                <w:t>Zhotoviteľ je povinný k faktúre doložiť porovnanie Fakturačného harmonogramu a skutočného kumulatívneho fakturačného plnenia Zhotoviteľa k poslednému dňu mesiaca, na ktorý sa platba vzťahuje.</w:t>
              </w:r>
            </w:ins>
          </w:p>
          <w:p w14:paraId="3A322C3A" w14:textId="77777777" w:rsidR="00B41E61" w:rsidRPr="00C344A2" w:rsidRDefault="00B41E61" w:rsidP="00B41E61">
            <w:pPr>
              <w:spacing w:before="120" w:after="120" w:line="276" w:lineRule="auto"/>
              <w:ind w:right="141"/>
              <w:jc w:val="both"/>
              <w:rPr>
                <w:ins w:id="193" w:author="Gereková Michaela, JUDr." w:date="2025-05-19T09:25:00Z" w16du:dateUtc="2025-05-19T07:25:00Z"/>
                <w:rFonts w:ascii="Arial Narrow" w:hAnsi="Arial Narrow"/>
                <w:sz w:val="21"/>
                <w:szCs w:val="21"/>
                <w:lang w:eastAsia="en-US"/>
              </w:rPr>
            </w:pPr>
            <w:ins w:id="194" w:author="Gereková Michaela, JUDr." w:date="2025-05-19T09:25:00Z" w16du:dateUtc="2025-05-19T07:25:00Z">
              <w:r w:rsidRPr="00C344A2">
                <w:rPr>
                  <w:rFonts w:ascii="Arial Narrow" w:hAnsi="Arial Narrow"/>
                  <w:sz w:val="21"/>
                  <w:szCs w:val="21"/>
                  <w:lang w:eastAsia="en-US"/>
                </w:rPr>
                <w:t xml:space="preserve">Zhotoviteľ je povinný k faktúre predložiť aj čestné prehlásenie s náležitosťami uvedenými v poslednom odseku </w:t>
              </w:r>
              <w:proofErr w:type="spellStart"/>
              <w:r w:rsidRPr="00C344A2">
                <w:rPr>
                  <w:rFonts w:ascii="Arial Narrow" w:hAnsi="Arial Narrow"/>
                  <w:sz w:val="21"/>
                  <w:szCs w:val="21"/>
                  <w:lang w:eastAsia="en-US"/>
                </w:rPr>
                <w:t>podčlánku</w:t>
              </w:r>
              <w:proofErr w:type="spellEnd"/>
              <w:r w:rsidRPr="00C344A2">
                <w:rPr>
                  <w:rFonts w:ascii="Arial Narrow" w:hAnsi="Arial Narrow"/>
                  <w:sz w:val="21"/>
                  <w:szCs w:val="21"/>
                  <w:lang w:eastAsia="en-US"/>
                </w:rPr>
                <w:t xml:space="preserve"> 4.4.</w:t>
              </w:r>
            </w:ins>
          </w:p>
          <w:p w14:paraId="31D77AC6" w14:textId="77777777" w:rsidR="00B41E61" w:rsidRPr="00C344A2" w:rsidRDefault="00B41E61" w:rsidP="00B41E61">
            <w:pPr>
              <w:spacing w:before="120" w:after="120" w:line="276" w:lineRule="auto"/>
              <w:ind w:right="141"/>
              <w:jc w:val="both"/>
              <w:rPr>
                <w:ins w:id="195" w:author="Gereková Michaela, JUDr." w:date="2025-05-19T09:25:00Z" w16du:dateUtc="2025-05-19T07:25:00Z"/>
                <w:rFonts w:ascii="Arial Narrow" w:hAnsi="Arial Narrow"/>
                <w:sz w:val="21"/>
                <w:szCs w:val="21"/>
                <w:lang w:eastAsia="en-US"/>
              </w:rPr>
            </w:pPr>
            <w:ins w:id="196" w:author="Gereková Michaela, JUDr." w:date="2025-05-19T09:25:00Z" w16du:dateUtc="2025-05-19T07:25:00Z">
              <w:r w:rsidRPr="00C344A2">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ins>
          </w:p>
          <w:p w14:paraId="328DBF45" w14:textId="77777777" w:rsidR="00B41E61" w:rsidRPr="00C344A2" w:rsidRDefault="00B41E61" w:rsidP="00B41E61">
            <w:pPr>
              <w:spacing w:before="120" w:after="120" w:line="276" w:lineRule="auto"/>
              <w:ind w:right="141"/>
              <w:jc w:val="both"/>
              <w:rPr>
                <w:ins w:id="197" w:author="Gereková Michaela, JUDr." w:date="2025-05-19T09:25:00Z" w16du:dateUtc="2025-05-19T07:25:00Z"/>
                <w:rFonts w:ascii="Arial Narrow" w:hAnsi="Arial Narrow"/>
                <w:sz w:val="21"/>
                <w:szCs w:val="21"/>
                <w:lang w:eastAsia="en-US"/>
              </w:rPr>
            </w:pPr>
            <w:ins w:id="198" w:author="Gereková Michaela, JUDr." w:date="2025-05-19T09:25:00Z" w16du:dateUtc="2025-05-19T07:25:00Z">
              <w:r w:rsidRPr="00C344A2">
                <w:rPr>
                  <w:rFonts w:ascii="Arial Narrow" w:hAnsi="Arial Narrow"/>
                  <w:sz w:val="21"/>
                  <w:szCs w:val="21"/>
                  <w:lang w:eastAsia="en-US"/>
                </w:rPr>
                <w:t>Ďalšie požadované podrobnosti sú uvedené v Cenovej časti.</w:t>
              </w:r>
            </w:ins>
          </w:p>
          <w:p w14:paraId="02EF7C88" w14:textId="77777777" w:rsidR="00B41E61" w:rsidRPr="00C344A2" w:rsidRDefault="00B41E61" w:rsidP="00B41E61">
            <w:pPr>
              <w:spacing w:before="120" w:after="120" w:line="276" w:lineRule="auto"/>
              <w:ind w:right="141"/>
              <w:jc w:val="both"/>
              <w:rPr>
                <w:ins w:id="199" w:author="Gereková Michaela, JUDr." w:date="2025-05-19T09:25:00Z" w16du:dateUtc="2025-05-19T07:25:00Z"/>
                <w:rFonts w:ascii="Arial Narrow" w:hAnsi="Arial Narrow"/>
                <w:sz w:val="21"/>
                <w:szCs w:val="21"/>
                <w:lang w:eastAsia="en-US"/>
              </w:rPr>
            </w:pPr>
            <w:ins w:id="200" w:author="Gereková Michaela, JUDr." w:date="2025-05-19T09:25:00Z" w16du:dateUtc="2025-05-19T07:25:00Z">
              <w:r w:rsidRPr="00C344A2">
                <w:rPr>
                  <w:rFonts w:ascii="Arial Narrow" w:hAnsi="Arial Narrow"/>
                  <w:sz w:val="21"/>
                  <w:szCs w:val="21"/>
                  <w:lang w:eastAsia="en-US"/>
                </w:rPr>
                <w:t>Platba čiastky splatnej v každej mene bude vykonaná na bankový účet určený Zhotoviteľom v krajine platby (pre túto menu), uvedenej v Zmluve.</w:t>
              </w:r>
            </w:ins>
          </w:p>
          <w:p w14:paraId="3889254E" w14:textId="77777777" w:rsidR="00B41E61" w:rsidRPr="00C344A2" w:rsidRDefault="00B41E61" w:rsidP="00B41E61">
            <w:pPr>
              <w:spacing w:before="120" w:after="120" w:line="276" w:lineRule="auto"/>
              <w:ind w:right="141"/>
              <w:jc w:val="both"/>
              <w:rPr>
                <w:ins w:id="201" w:author="Gereková Michaela, JUDr." w:date="2025-05-19T09:25:00Z" w16du:dateUtc="2025-05-19T07:25:00Z"/>
                <w:rFonts w:ascii="Arial Narrow" w:hAnsi="Arial Narrow"/>
                <w:sz w:val="21"/>
                <w:szCs w:val="21"/>
                <w:lang w:eastAsia="en-US"/>
              </w:rPr>
            </w:pPr>
            <w:ins w:id="202" w:author="Gereková Michaela, JUDr." w:date="2025-05-19T09:25:00Z" w16du:dateUtc="2025-05-19T07:25:00Z">
              <w:r w:rsidRPr="00C344A2">
                <w:rPr>
                  <w:rFonts w:ascii="Arial Narrow" w:hAnsi="Arial Narrow"/>
                  <w:sz w:val="21"/>
                  <w:szCs w:val="21"/>
                  <w:lang w:eastAsia="en-US"/>
                </w:rPr>
                <w:t xml:space="preserve">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w:t>
              </w:r>
              <w:r w:rsidRPr="00C344A2">
                <w:rPr>
                  <w:rFonts w:ascii="Arial Narrow" w:hAnsi="Arial Narrow"/>
                  <w:sz w:val="21"/>
                  <w:szCs w:val="21"/>
                  <w:lang w:eastAsia="en-US"/>
                </w:rPr>
                <w:lastRenderedPageBreak/>
                <w:t>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ins>
          </w:p>
          <w:p w14:paraId="0068E826" w14:textId="77777777" w:rsidR="00B41E61" w:rsidRPr="00C344A2" w:rsidRDefault="00B41E61" w:rsidP="00B41E61">
            <w:pPr>
              <w:spacing w:before="120" w:after="120" w:line="276" w:lineRule="auto"/>
              <w:ind w:right="141"/>
              <w:jc w:val="both"/>
              <w:rPr>
                <w:ins w:id="203" w:author="Gereková Michaela, JUDr." w:date="2025-05-19T09:25:00Z" w16du:dateUtc="2025-05-19T07:25:00Z"/>
                <w:rFonts w:ascii="Arial Narrow" w:hAnsi="Arial Narrow"/>
                <w:sz w:val="21"/>
                <w:szCs w:val="21"/>
                <w:lang w:eastAsia="en-US"/>
              </w:rPr>
            </w:pPr>
            <w:ins w:id="204" w:author="Gereková Michaela, JUDr." w:date="2025-05-19T09:25:00Z" w16du:dateUtc="2025-05-19T07:25:00Z">
              <w:r w:rsidRPr="00C344A2">
                <w:rPr>
                  <w:rFonts w:ascii="Arial Narrow" w:hAnsi="Arial Narrow"/>
                  <w:sz w:val="21"/>
                  <w:szCs w:val="21"/>
                  <w:lang w:eastAsia="en-US"/>
                </w:rPr>
                <w:t>Na účely tejto Zmluvy sa za deň zaplatenia považuje deň odpísania dlžnej sumy z účtu Objednávateľa</w:t>
              </w:r>
              <w:r>
                <w:rPr>
                  <w:rFonts w:ascii="Arial Narrow" w:hAnsi="Arial Narrow"/>
                  <w:sz w:val="21"/>
                  <w:szCs w:val="21"/>
                  <w:lang w:eastAsia="en-US"/>
                </w:rPr>
                <w:t>.</w:t>
              </w:r>
            </w:ins>
          </w:p>
          <w:p w14:paraId="539EB6DF" w14:textId="11C51168" w:rsidR="00B41E61" w:rsidRPr="000728EE" w:rsidRDefault="00B41E61" w:rsidP="00B41E61">
            <w:pPr>
              <w:spacing w:before="120" w:after="120" w:line="276" w:lineRule="auto"/>
              <w:ind w:right="141"/>
              <w:jc w:val="both"/>
              <w:rPr>
                <w:ins w:id="205" w:author="Gereková Michaela, JUDr." w:date="2025-05-19T09:25:00Z" w16du:dateUtc="2025-05-19T07:25:00Z"/>
                <w:rFonts w:ascii="Arial Narrow" w:hAnsi="Arial Narrow"/>
                <w:color w:val="FF0000"/>
                <w:sz w:val="21"/>
                <w:szCs w:val="21"/>
                <w:lang w:eastAsia="en-US"/>
              </w:rPr>
            </w:pPr>
            <w:ins w:id="206" w:author="Gereková Michaela, JUDr." w:date="2025-05-19T09:25:00Z" w16du:dateUtc="2025-05-19T07:25:00Z">
              <w:r w:rsidRPr="000728EE">
                <w:rPr>
                  <w:rFonts w:ascii="Arial Narrow" w:hAnsi="Arial Narrow"/>
                  <w:color w:val="FF0000"/>
                  <w:sz w:val="21"/>
                  <w:szCs w:val="21"/>
                  <w:lang w:eastAsia="en-US"/>
                </w:rPr>
                <w:t xml:space="preserve">V prípade, že v priebehu kalendárneho mesiaca bol splnený Míľnik definovaný </w:t>
              </w:r>
            </w:ins>
            <w:ins w:id="207" w:author="Gereková Michaela, JUDr." w:date="2025-05-19T10:03:00Z" w16du:dateUtc="2025-05-19T08:03:00Z">
              <w:r w:rsidR="00AA230B">
                <w:rPr>
                  <w:rFonts w:ascii="Arial Narrow" w:hAnsi="Arial Narrow"/>
                  <w:color w:val="FF0000"/>
                  <w:sz w:val="21"/>
                  <w:szCs w:val="21"/>
                  <w:lang w:eastAsia="en-US"/>
                </w:rPr>
                <w:t>v</w:t>
              </w:r>
              <w:r w:rsidR="008D3574">
                <w:rPr>
                  <w:rFonts w:ascii="Arial Narrow" w:hAnsi="Arial Narrow"/>
                  <w:color w:val="FF0000"/>
                  <w:sz w:val="21"/>
                  <w:szCs w:val="21"/>
                  <w:lang w:eastAsia="en-US"/>
                </w:rPr>
                <w:t> Súťažných podkladoch</w:t>
              </w:r>
            </w:ins>
            <w:ins w:id="208" w:author="Gereková Michaela, JUDr." w:date="2025-05-19T09:25:00Z" w16du:dateUtc="2025-05-19T07:25:00Z">
              <w:r w:rsidRPr="000728EE">
                <w:rPr>
                  <w:rFonts w:ascii="Arial Narrow" w:hAnsi="Arial Narrow"/>
                  <w:color w:val="FF0000"/>
                  <w:sz w:val="21"/>
                  <w:szCs w:val="21"/>
                  <w:lang w:eastAsia="en-US"/>
                </w:rPr>
                <w:t>, je Zhotoviteľ povinný k Vyúčtovaniu priložiť originál Protokolu o splnení Míľnika.</w:t>
              </w:r>
            </w:ins>
          </w:p>
          <w:p w14:paraId="0ADA6448" w14:textId="77777777" w:rsidR="00B41E61" w:rsidRPr="000728EE" w:rsidRDefault="00B41E61" w:rsidP="00B41E61">
            <w:pPr>
              <w:spacing w:before="120" w:after="120" w:line="276" w:lineRule="auto"/>
              <w:ind w:right="141"/>
              <w:jc w:val="both"/>
              <w:rPr>
                <w:ins w:id="209" w:author="Gereková Michaela, JUDr." w:date="2025-05-19T09:25:00Z" w16du:dateUtc="2025-05-19T07:25:00Z"/>
                <w:rFonts w:ascii="Arial Narrow" w:hAnsi="Arial Narrow"/>
                <w:color w:val="FF0000"/>
                <w:sz w:val="21"/>
                <w:szCs w:val="21"/>
                <w:lang w:eastAsia="en-US"/>
              </w:rPr>
            </w:pPr>
            <w:ins w:id="210" w:author="Gereková Michaela, JUDr." w:date="2025-05-19T09:25:00Z" w16du:dateUtc="2025-05-19T07:25:00Z">
              <w:r w:rsidRPr="000728EE">
                <w:rPr>
                  <w:rFonts w:ascii="Arial Narrow" w:hAnsi="Arial Narrow"/>
                  <w:color w:val="FF0000"/>
                  <w:sz w:val="21"/>
                  <w:szCs w:val="21"/>
                  <w:lang w:eastAsia="en-US"/>
                </w:rPr>
                <w:t xml:space="preserve">Protokol o splnení Míľnika slúži ako podklad pre uplatnenie nároku na platbu súvisiacu s daným Míľnikom a tvorí prílohu k faktúre, ktorou Zhotoviteľ uplatňuje nárok na príslušnú platbu. </w:t>
              </w:r>
            </w:ins>
          </w:p>
          <w:p w14:paraId="7745C2CB" w14:textId="77777777" w:rsidR="00B41E61" w:rsidRPr="00455DDD" w:rsidRDefault="00B41E61" w:rsidP="00B41E61">
            <w:pPr>
              <w:spacing w:before="120" w:after="120" w:line="276" w:lineRule="auto"/>
              <w:ind w:right="141"/>
              <w:jc w:val="both"/>
              <w:rPr>
                <w:ins w:id="211" w:author="Gereková Michaela, JUDr." w:date="2025-05-19T09:25:00Z" w16du:dateUtc="2025-05-19T07:25:00Z"/>
                <w:rFonts w:ascii="Arial Narrow" w:hAnsi="Arial Narrow"/>
                <w:sz w:val="21"/>
                <w:szCs w:val="21"/>
                <w:lang w:eastAsia="en-US"/>
              </w:rPr>
            </w:pPr>
            <w:ins w:id="212" w:author="Gereková Michaela, JUDr." w:date="2025-05-19T09:25:00Z" w16du:dateUtc="2025-05-19T07:25:00Z">
              <w:r w:rsidRPr="00C344A2">
                <w:rPr>
                  <w:rFonts w:ascii="Arial Narrow" w:hAnsi="Arial Narrow"/>
                  <w:sz w:val="21"/>
                  <w:szCs w:val="21"/>
                  <w:lang w:eastAsia="en-US"/>
                </w:rPr>
                <w:t xml:space="preserve">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w:t>
              </w:r>
              <w:r w:rsidRPr="00455DDD">
                <w:rPr>
                  <w:rFonts w:ascii="Arial Narrow" w:hAnsi="Arial Narrow"/>
                  <w:sz w:val="21"/>
                  <w:szCs w:val="21"/>
                  <w:lang w:eastAsia="en-US"/>
                </w:rPr>
                <w:t xml:space="preserve">počtom vyhotovení originálov Protokolu o splnení Míľnika. </w:t>
              </w:r>
            </w:ins>
          </w:p>
          <w:p w14:paraId="4A4EDF21" w14:textId="77777777" w:rsidR="00B41E61" w:rsidRPr="000728EE" w:rsidRDefault="00B41E61" w:rsidP="00B41E61">
            <w:pPr>
              <w:spacing w:before="120" w:after="120" w:line="276" w:lineRule="auto"/>
              <w:ind w:right="141"/>
              <w:jc w:val="both"/>
              <w:rPr>
                <w:ins w:id="213" w:author="Gereková Michaela, JUDr." w:date="2025-05-19T09:25:00Z" w16du:dateUtc="2025-05-19T07:25:00Z"/>
                <w:rFonts w:ascii="Arial Narrow" w:hAnsi="Arial Narrow"/>
                <w:color w:val="FF0000"/>
                <w:sz w:val="21"/>
                <w:szCs w:val="21"/>
                <w:lang w:eastAsia="en-US"/>
              </w:rPr>
            </w:pPr>
            <w:ins w:id="214" w:author="Gereková Michaela, JUDr." w:date="2025-05-19T09:25:00Z" w16du:dateUtc="2025-05-19T07:25:00Z">
              <w:r w:rsidRPr="000728EE">
                <w:rPr>
                  <w:rFonts w:ascii="Arial Narrow" w:hAnsi="Arial Narrow"/>
                  <w:color w:val="FF0000"/>
                  <w:sz w:val="21"/>
                  <w:szCs w:val="21"/>
                  <w:lang w:eastAsia="en-US"/>
                </w:rPr>
                <w:t xml:space="preserve">Ak v danom mesiaci nebol splnený žiadny Míľnik, Protokol o splnení Míľnika nie je povinnou súčasťou Vyúčtovania a postupuje sa podľa </w:t>
              </w:r>
              <w:proofErr w:type="spellStart"/>
              <w:r w:rsidRPr="000728EE">
                <w:rPr>
                  <w:rFonts w:ascii="Arial Narrow" w:hAnsi="Arial Narrow"/>
                  <w:color w:val="FF0000"/>
                  <w:sz w:val="21"/>
                  <w:szCs w:val="21"/>
                  <w:lang w:eastAsia="en-US"/>
                </w:rPr>
                <w:t>podčlánku</w:t>
              </w:r>
              <w:proofErr w:type="spellEnd"/>
              <w:r w:rsidRPr="000728EE">
                <w:rPr>
                  <w:rFonts w:ascii="Arial Narrow" w:hAnsi="Arial Narrow"/>
                  <w:color w:val="FF0000"/>
                  <w:sz w:val="21"/>
                  <w:szCs w:val="21"/>
                  <w:lang w:eastAsia="en-US"/>
                </w:rPr>
                <w:t xml:space="preserve"> 14.3 Zmluvy.</w:t>
              </w:r>
            </w:ins>
          </w:p>
          <w:p w14:paraId="4ED2D8B8" w14:textId="77777777" w:rsidR="00B41E61" w:rsidRPr="00C344A2" w:rsidRDefault="00B41E61" w:rsidP="00B41E61">
            <w:pPr>
              <w:spacing w:before="120" w:after="120" w:line="276" w:lineRule="auto"/>
              <w:ind w:right="141"/>
              <w:jc w:val="both"/>
              <w:rPr>
                <w:ins w:id="215" w:author="Gereková Michaela, JUDr." w:date="2025-05-19T09:25:00Z" w16du:dateUtc="2025-05-19T07:25:00Z"/>
                <w:rFonts w:ascii="Arial Narrow" w:hAnsi="Arial Narrow"/>
                <w:sz w:val="21"/>
                <w:szCs w:val="21"/>
                <w:lang w:eastAsia="en-US"/>
              </w:rPr>
            </w:pPr>
            <w:ins w:id="216" w:author="Gereková Michaela, JUDr." w:date="2025-05-19T09:25:00Z" w16du:dateUtc="2025-05-19T07:25:00Z">
              <w:r w:rsidRPr="00C344A2">
                <w:rPr>
                  <w:rFonts w:ascii="Arial Narrow" w:hAnsi="Arial Narrow"/>
                  <w:sz w:val="21"/>
                  <w:szCs w:val="21"/>
                  <w:lang w:eastAsia="en-US"/>
                </w:rPr>
                <w:t xml:space="preserve">Zmluvné strany sa dohodli, že k Zmluvnej cene bude pripočítaná suma DPH </w:t>
              </w:r>
              <w:r>
                <w:rPr>
                  <w:rFonts w:ascii="Arial Narrow" w:hAnsi="Arial Narrow"/>
                  <w:sz w:val="21"/>
                  <w:szCs w:val="21"/>
                  <w:lang w:eastAsia="en-US"/>
                </w:rPr>
                <w:t xml:space="preserve">vo výške podľa </w:t>
              </w:r>
              <w:r w:rsidRPr="00C344A2">
                <w:rPr>
                  <w:rFonts w:ascii="Arial Narrow" w:hAnsi="Arial Narrow"/>
                  <w:sz w:val="21"/>
                  <w:szCs w:val="21"/>
                  <w:lang w:eastAsia="en-US"/>
                </w:rPr>
                <w:t>aktuáln</w:t>
              </w:r>
              <w:r>
                <w:rPr>
                  <w:rFonts w:ascii="Arial Narrow" w:hAnsi="Arial Narrow"/>
                  <w:sz w:val="21"/>
                  <w:szCs w:val="21"/>
                  <w:lang w:eastAsia="en-US"/>
                </w:rPr>
                <w:t>eho</w:t>
              </w:r>
              <w:r w:rsidRPr="00C344A2">
                <w:rPr>
                  <w:rFonts w:ascii="Arial Narrow" w:hAnsi="Arial Narrow"/>
                  <w:sz w:val="21"/>
                  <w:szCs w:val="21"/>
                  <w:lang w:eastAsia="en-US"/>
                </w:rPr>
                <w:t xml:space="preserve"> znen</w:t>
              </w:r>
              <w:r>
                <w:rPr>
                  <w:rFonts w:ascii="Arial Narrow" w:hAnsi="Arial Narrow"/>
                  <w:sz w:val="21"/>
                  <w:szCs w:val="21"/>
                  <w:lang w:eastAsia="en-US"/>
                </w:rPr>
                <w:t>ia</w:t>
              </w:r>
              <w:r w:rsidRPr="00C344A2">
                <w:rPr>
                  <w:rFonts w:ascii="Arial Narrow" w:hAnsi="Arial Narrow"/>
                  <w:sz w:val="21"/>
                  <w:szCs w:val="21"/>
                  <w:lang w:eastAsia="en-US"/>
                </w:rPr>
                <w:t xml:space="preserve"> Zákona o DPH.</w:t>
              </w:r>
            </w:ins>
          </w:p>
          <w:p w14:paraId="09D0DB9F" w14:textId="77777777" w:rsidR="00B41E61" w:rsidRPr="00C344A2" w:rsidRDefault="00B41E61" w:rsidP="00B41E61">
            <w:pPr>
              <w:spacing w:before="120" w:after="120" w:line="276" w:lineRule="auto"/>
              <w:ind w:right="141"/>
              <w:jc w:val="both"/>
              <w:rPr>
                <w:ins w:id="217" w:author="Gereková Michaela, JUDr." w:date="2025-05-19T09:25:00Z" w16du:dateUtc="2025-05-19T07:25:00Z"/>
                <w:rFonts w:ascii="Arial Narrow" w:hAnsi="Arial Narrow"/>
                <w:sz w:val="21"/>
                <w:szCs w:val="21"/>
                <w:lang w:eastAsia="en-US"/>
              </w:rPr>
            </w:pPr>
            <w:ins w:id="218" w:author="Gereková Michaela, JUDr." w:date="2025-05-19T09:25:00Z" w16du:dateUtc="2025-05-19T07:25:00Z">
              <w:r w:rsidRPr="00C344A2">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(i) predmetom Zmluvy je vykonanie komplexného a rozsiahleho Diela, </w:t>
              </w:r>
            </w:ins>
          </w:p>
          <w:p w14:paraId="2C860EE5" w14:textId="77777777" w:rsidR="00B41E61" w:rsidRPr="00C344A2" w:rsidRDefault="00B41E61" w:rsidP="00B41E61">
            <w:pPr>
              <w:spacing w:before="120" w:after="120" w:line="276" w:lineRule="auto"/>
              <w:ind w:right="141"/>
              <w:jc w:val="both"/>
              <w:rPr>
                <w:ins w:id="219" w:author="Gereková Michaela, JUDr." w:date="2025-05-19T09:25:00Z" w16du:dateUtc="2025-05-19T07:25:00Z"/>
                <w:rFonts w:ascii="Arial Narrow" w:hAnsi="Arial Narrow"/>
                <w:sz w:val="21"/>
                <w:szCs w:val="21"/>
                <w:lang w:eastAsia="en-US"/>
              </w:rPr>
            </w:pPr>
            <w:ins w:id="220" w:author="Gereková Michaela, JUDr." w:date="2025-05-19T09:25:00Z" w16du:dateUtc="2025-05-19T07:25:00Z">
              <w:r w:rsidRPr="00C344A2">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ins>
          </w:p>
          <w:p w14:paraId="2DF64082" w14:textId="77777777" w:rsidR="00B41E61" w:rsidRPr="00C344A2" w:rsidRDefault="00B41E61" w:rsidP="00B41E61">
            <w:pPr>
              <w:spacing w:before="120" w:after="120" w:line="276" w:lineRule="auto"/>
              <w:ind w:right="141"/>
              <w:jc w:val="both"/>
              <w:rPr>
                <w:ins w:id="221" w:author="Gereková Michaela, JUDr." w:date="2025-05-19T09:25:00Z" w16du:dateUtc="2025-05-19T07:25:00Z"/>
                <w:rFonts w:ascii="Arial Narrow" w:hAnsi="Arial Narrow"/>
                <w:sz w:val="21"/>
                <w:szCs w:val="21"/>
                <w:lang w:eastAsia="en-US"/>
              </w:rPr>
            </w:pPr>
            <w:ins w:id="222" w:author="Gereková Michaela, JUDr." w:date="2025-05-19T09:25:00Z" w16du:dateUtc="2025-05-19T07:25:00Z">
              <w:r w:rsidRPr="00C344A2">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ins>
          </w:p>
          <w:p w14:paraId="37913A3C" w14:textId="5B15827B" w:rsidR="00B41E61" w:rsidRPr="00C344A2" w:rsidDel="008950A1" w:rsidRDefault="00B41E61" w:rsidP="00B41E61">
            <w:pPr>
              <w:spacing w:before="120" w:after="120" w:line="276" w:lineRule="auto"/>
              <w:ind w:right="141"/>
              <w:jc w:val="both"/>
              <w:rPr>
                <w:del w:id="223" w:author="Gereková Michaela, JUDr." w:date="2025-05-19T09:25:00Z" w16du:dateUtc="2025-05-19T07:25:00Z"/>
                <w:rFonts w:ascii="Arial Narrow" w:hAnsi="Arial Narrow"/>
                <w:sz w:val="21"/>
                <w:szCs w:val="21"/>
              </w:rPr>
            </w:pPr>
            <w:ins w:id="224" w:author="Gereková Michaela, JUDr." w:date="2025-05-19T09:25:00Z" w16du:dateUtc="2025-05-19T07:25:00Z">
              <w:r w:rsidRPr="00C344A2">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ins>
            <w:del w:id="225" w:author="Gereková Michaela, JUDr." w:date="2025-05-19T09:25:00Z" w16du:dateUtc="2025-05-19T07:25:00Z">
              <w:r w:rsidRPr="00C344A2" w:rsidDel="008950A1">
                <w:rPr>
                  <w:rFonts w:ascii="Arial Narrow" w:hAnsi="Arial Narrow"/>
                  <w:sz w:val="21"/>
                  <w:szCs w:val="21"/>
                </w:rPr>
                <w:delText>Text podčlánku 14.7 Platba sa v celom rozsahu zrušuje a nahrádza sa textom, ktorý znie nasledovne:</w:delText>
              </w:r>
            </w:del>
          </w:p>
          <w:p w14:paraId="379B501B" w14:textId="69D9696D" w:rsidR="00B41E61" w:rsidRPr="00C344A2" w:rsidDel="008950A1" w:rsidRDefault="00B41E61" w:rsidP="00B41E61">
            <w:pPr>
              <w:spacing w:before="120" w:after="120" w:line="276" w:lineRule="auto"/>
              <w:ind w:right="141"/>
              <w:jc w:val="both"/>
              <w:rPr>
                <w:del w:id="226" w:author="Gereková Michaela, JUDr." w:date="2025-05-19T09:25:00Z" w16du:dateUtc="2025-05-19T07:25:00Z"/>
                <w:rFonts w:ascii="Arial Narrow" w:hAnsi="Arial Narrow"/>
                <w:sz w:val="21"/>
                <w:szCs w:val="21"/>
                <w:lang w:eastAsia="en-US"/>
              </w:rPr>
            </w:pPr>
            <w:del w:id="227" w:author="Gereková Michaela, JUDr." w:date="2025-05-19T09:25:00Z" w16du:dateUtc="2025-05-19T07:25:00Z">
              <w:r w:rsidRPr="00C344A2" w:rsidDel="008950A1">
                <w:rPr>
                  <w:rFonts w:ascii="Arial Narrow" w:hAnsi="Arial Narrow"/>
                  <w:sz w:val="21"/>
                  <w:szCs w:val="21"/>
                  <w:lang w:eastAsia="en-US"/>
                </w:rPr>
                <w:delText>Objednávateľ je povinný zaplatiť Zhotoviteľovi:</w:delText>
              </w:r>
            </w:del>
          </w:p>
          <w:p w14:paraId="50DC5584" w14:textId="0A06D019" w:rsidR="00B41E61" w:rsidRPr="00C344A2" w:rsidDel="008950A1" w:rsidRDefault="00B41E61" w:rsidP="00B41E61">
            <w:pPr>
              <w:spacing w:before="120" w:after="120" w:line="276" w:lineRule="auto"/>
              <w:ind w:right="141"/>
              <w:jc w:val="both"/>
              <w:rPr>
                <w:del w:id="228" w:author="Gereková Michaela, JUDr." w:date="2025-05-19T09:25:00Z" w16du:dateUtc="2025-05-19T07:25:00Z"/>
                <w:rFonts w:ascii="Arial Narrow" w:hAnsi="Arial Narrow"/>
                <w:sz w:val="21"/>
                <w:szCs w:val="21"/>
                <w:lang w:eastAsia="en-US"/>
              </w:rPr>
            </w:pPr>
            <w:del w:id="229" w:author="Gereková Michaela, JUDr." w:date="2025-05-19T09:25:00Z" w16du:dateUtc="2025-05-19T07:25:00Z">
              <w:r w:rsidRPr="00C344A2" w:rsidDel="008950A1">
                <w:rPr>
                  <w:rFonts w:ascii="Arial Narrow" w:hAnsi="Arial Narrow"/>
                  <w:sz w:val="21"/>
                  <w:szCs w:val="21"/>
                  <w:lang w:eastAsia="en-US"/>
                </w:rPr>
                <w:delText>a)</w:delText>
              </w:r>
              <w:r w:rsidRPr="00C344A2" w:rsidDel="008950A1">
                <w:rPr>
                  <w:rFonts w:ascii="Arial Narrow" w:hAnsi="Arial Narrow"/>
                  <w:sz w:val="21"/>
                  <w:szCs w:val="21"/>
                  <w:lang w:eastAsia="en-US"/>
                </w:rPr>
                <w:tab/>
                <w:delText>čiastku potvrdenú v každom Priebežnom platobnom potvrdení potom, čo Stavebný dozor obdrží Vyúčtovanie a podporné dokumenty</w:delText>
              </w:r>
              <w:r w:rsidDel="008950A1">
                <w:rPr>
                  <w:rFonts w:ascii="Arial Narrow" w:hAnsi="Arial Narrow"/>
                  <w:sz w:val="21"/>
                  <w:szCs w:val="21"/>
                  <w:lang w:eastAsia="en-US"/>
                </w:rPr>
                <w:delText>,</w:delText>
              </w:r>
              <w:r w:rsidRPr="00C344A2" w:rsidDel="008950A1">
                <w:rPr>
                  <w:rFonts w:ascii="Arial Narrow" w:hAnsi="Arial Narrow"/>
                  <w:sz w:val="21"/>
                  <w:szCs w:val="21"/>
                  <w:lang w:eastAsia="en-US"/>
                </w:rPr>
                <w:delText xml:space="preserve"> </w:delText>
              </w:r>
            </w:del>
          </w:p>
          <w:p w14:paraId="2FC9868A" w14:textId="3FBC9B35" w:rsidR="00B41E61" w:rsidRPr="00C344A2" w:rsidDel="008950A1" w:rsidRDefault="00B41E61" w:rsidP="00B41E61">
            <w:pPr>
              <w:spacing w:before="120" w:after="120" w:line="276" w:lineRule="auto"/>
              <w:ind w:right="141"/>
              <w:jc w:val="both"/>
              <w:rPr>
                <w:del w:id="230" w:author="Gereková Michaela, JUDr." w:date="2025-05-19T09:25:00Z" w16du:dateUtc="2025-05-19T07:25:00Z"/>
                <w:rFonts w:ascii="Arial Narrow" w:hAnsi="Arial Narrow"/>
                <w:sz w:val="21"/>
                <w:szCs w:val="21"/>
                <w:lang w:eastAsia="en-US"/>
              </w:rPr>
            </w:pPr>
            <w:del w:id="231" w:author="Gereková Michaela, JUDr." w:date="2025-05-19T09:25:00Z" w16du:dateUtc="2025-05-19T07:25:00Z">
              <w:r w:rsidRPr="00C344A2" w:rsidDel="008950A1">
                <w:rPr>
                  <w:rFonts w:ascii="Arial Narrow" w:hAnsi="Arial Narrow"/>
                  <w:sz w:val="21"/>
                  <w:szCs w:val="21"/>
                  <w:lang w:eastAsia="en-US"/>
                </w:rPr>
                <w:delText>b)</w:delText>
              </w:r>
              <w:r w:rsidRPr="00C344A2" w:rsidDel="008950A1">
                <w:rPr>
                  <w:rFonts w:ascii="Arial Narrow" w:hAnsi="Arial Narrow"/>
                  <w:sz w:val="21"/>
                  <w:szCs w:val="21"/>
                  <w:lang w:eastAsia="en-US"/>
                </w:rPr>
                <w:tab/>
                <w:delText>čiastku odsúhlasenú v Záverečnom platobnom potvrdení potom, čo Objednávateľ obdrží toto Platobné potvrdenie doručené doporučene do sídla Objednávateľa. Na účely fakturácie sa za deň dodania považuje deň vydania Záverečného platobného potvrdenia Stavebným dozorom podľa podčlánku 14.13 (Vydanie Záverečného platobného potvrdenia).</w:delText>
              </w:r>
            </w:del>
          </w:p>
          <w:p w14:paraId="0B79136E" w14:textId="774790C0" w:rsidR="00B41E61" w:rsidRPr="00C344A2" w:rsidDel="008950A1" w:rsidRDefault="00B41E61" w:rsidP="00B41E61">
            <w:pPr>
              <w:spacing w:before="120" w:after="120" w:line="276" w:lineRule="auto"/>
              <w:ind w:right="141"/>
              <w:jc w:val="both"/>
              <w:rPr>
                <w:del w:id="232" w:author="Gereková Michaela, JUDr." w:date="2025-05-19T09:25:00Z" w16du:dateUtc="2025-05-19T07:25:00Z"/>
                <w:rFonts w:ascii="Arial Narrow" w:hAnsi="Arial Narrow"/>
                <w:sz w:val="21"/>
                <w:szCs w:val="21"/>
                <w:lang w:eastAsia="en-US"/>
              </w:rPr>
            </w:pPr>
            <w:del w:id="233" w:author="Gereková Michaela, JUDr." w:date="2025-05-19T09:25:00Z" w16du:dateUtc="2025-05-19T07:25:00Z">
              <w:r w:rsidRPr="00C344A2" w:rsidDel="008950A1">
                <w:rPr>
                  <w:rFonts w:ascii="Arial Narrow" w:hAnsi="Arial Narrow"/>
                  <w:sz w:val="21"/>
                  <w:szCs w:val="21"/>
                  <w:lang w:eastAsia="en-US"/>
                </w:rPr>
                <w:delTex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delText>
              </w:r>
            </w:del>
          </w:p>
          <w:p w14:paraId="3EEB28F2" w14:textId="1533B065" w:rsidR="00B41E61" w:rsidRPr="00C344A2" w:rsidDel="008950A1" w:rsidRDefault="00B41E61" w:rsidP="00B41E61">
            <w:pPr>
              <w:spacing w:before="120" w:after="120" w:line="276" w:lineRule="auto"/>
              <w:ind w:right="141"/>
              <w:jc w:val="both"/>
              <w:rPr>
                <w:del w:id="234" w:author="Gereková Michaela, JUDr." w:date="2025-05-19T09:25:00Z" w16du:dateUtc="2025-05-19T07:25:00Z"/>
                <w:rFonts w:ascii="Arial Narrow" w:hAnsi="Arial Narrow"/>
                <w:sz w:val="21"/>
                <w:szCs w:val="21"/>
                <w:lang w:eastAsia="en-US"/>
              </w:rPr>
            </w:pPr>
            <w:del w:id="235" w:author="Gereková Michaela, JUDr." w:date="2025-05-19T09:25:00Z" w16du:dateUtc="2025-05-19T07:25:00Z">
              <w:r w:rsidRPr="00C344A2" w:rsidDel="008950A1">
                <w:rPr>
                  <w:rFonts w:ascii="Arial Narrow" w:hAnsi="Arial Narrow"/>
                  <w:sz w:val="21"/>
                  <w:szCs w:val="21"/>
                  <w:lang w:eastAsia="en-US"/>
                </w:rPr>
                <w:delText>Splatnosť faktúry je 60 kalendárnych dní odo dňa jej doporučeného doručenia do sídla Objednávateľa.</w:delText>
              </w:r>
            </w:del>
          </w:p>
          <w:p w14:paraId="613B30F3" w14:textId="37A6ACB2" w:rsidR="00B41E61" w:rsidDel="008950A1" w:rsidRDefault="00B41E61" w:rsidP="00B41E61">
            <w:pPr>
              <w:spacing w:before="120" w:after="120" w:line="276" w:lineRule="auto"/>
              <w:ind w:right="141"/>
              <w:jc w:val="both"/>
              <w:rPr>
                <w:del w:id="236" w:author="Gereková Michaela, JUDr." w:date="2025-05-19T09:25:00Z" w16du:dateUtc="2025-05-19T07:25:00Z"/>
                <w:rFonts w:ascii="Arial Narrow" w:hAnsi="Arial Narrow"/>
                <w:sz w:val="21"/>
                <w:szCs w:val="21"/>
                <w:lang w:eastAsia="en-US"/>
              </w:rPr>
            </w:pPr>
            <w:del w:id="237" w:author="Gereková Michaela, JUDr." w:date="2025-05-19T09:25:00Z" w16du:dateUtc="2025-05-19T07:25:00Z">
              <w:r w:rsidRPr="00C344A2" w:rsidDel="008950A1">
                <w:rPr>
                  <w:rFonts w:ascii="Arial Narrow" w:hAnsi="Arial Narrow"/>
                  <w:sz w:val="21"/>
                  <w:szCs w:val="21"/>
                  <w:lang w:eastAsia="en-US"/>
                </w:rPr>
                <w:delText>Záverečná faktúra na čiastku odsúhlasenú v Záverečnom platobnom potvrdení bude vyhotovená a doručená doporučene do sídla Objednávateľa najneskôr do 15 dní odo dňa vydania Záverečného platobného potvrdenia Stavebným dozorom.</w:delText>
              </w:r>
            </w:del>
          </w:p>
          <w:p w14:paraId="05A0380A" w14:textId="3F039587" w:rsidR="00B41E61" w:rsidRPr="00C344A2" w:rsidDel="008950A1" w:rsidRDefault="00B41E61" w:rsidP="00B41E61">
            <w:pPr>
              <w:spacing w:before="120" w:after="120" w:line="276" w:lineRule="auto"/>
              <w:ind w:right="141"/>
              <w:jc w:val="both"/>
              <w:rPr>
                <w:del w:id="238" w:author="Gereková Michaela, JUDr." w:date="2025-05-19T09:25:00Z" w16du:dateUtc="2025-05-19T07:25:00Z"/>
                <w:rFonts w:ascii="Arial Narrow" w:hAnsi="Arial Narrow"/>
                <w:sz w:val="21"/>
                <w:szCs w:val="21"/>
                <w:lang w:eastAsia="en-US"/>
              </w:rPr>
            </w:pPr>
            <w:del w:id="239" w:author="Gereková Michaela, JUDr." w:date="2025-05-19T09:25:00Z" w16du:dateUtc="2025-05-19T07:25:00Z">
              <w:r w:rsidRPr="00C344A2" w:rsidDel="008950A1">
                <w:rPr>
                  <w:rFonts w:ascii="Arial Narrow" w:hAnsi="Arial Narrow"/>
                  <w:sz w:val="21"/>
                  <w:szCs w:val="21"/>
                  <w:lang w:eastAsia="en-US"/>
                </w:rPr>
                <w:delTex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delText>
              </w:r>
            </w:del>
          </w:p>
          <w:p w14:paraId="6E92900D" w14:textId="4AD5FE36" w:rsidR="00B41E61" w:rsidRPr="00C344A2" w:rsidDel="008950A1" w:rsidRDefault="00B41E61" w:rsidP="00B41E61">
            <w:pPr>
              <w:spacing w:before="120" w:after="120" w:line="276" w:lineRule="auto"/>
              <w:ind w:right="141"/>
              <w:jc w:val="both"/>
              <w:rPr>
                <w:del w:id="240" w:author="Gereková Michaela, JUDr." w:date="2025-05-19T09:25:00Z" w16du:dateUtc="2025-05-19T07:25:00Z"/>
                <w:rFonts w:ascii="Arial Narrow" w:hAnsi="Arial Narrow"/>
                <w:sz w:val="21"/>
                <w:szCs w:val="21"/>
                <w:lang w:eastAsia="en-US"/>
              </w:rPr>
            </w:pPr>
            <w:del w:id="241" w:author="Gereková Michaela, JUDr." w:date="2025-05-19T09:25:00Z" w16du:dateUtc="2025-05-19T07:25:00Z">
              <w:r w:rsidRPr="00C344A2" w:rsidDel="008950A1">
                <w:rPr>
                  <w:rFonts w:ascii="Arial Narrow" w:hAnsi="Arial Narrow"/>
                  <w:sz w:val="21"/>
                  <w:szCs w:val="21"/>
                  <w:lang w:eastAsia="en-US"/>
                </w:rPr>
                <w:delTex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delText>
              </w:r>
            </w:del>
          </w:p>
          <w:p w14:paraId="07AD3A50" w14:textId="7F45FDA2" w:rsidR="00B41E61" w:rsidRPr="00C344A2" w:rsidDel="008950A1" w:rsidRDefault="00B41E61" w:rsidP="00B41E61">
            <w:pPr>
              <w:spacing w:before="120" w:after="120" w:line="276" w:lineRule="auto"/>
              <w:ind w:right="141"/>
              <w:jc w:val="both"/>
              <w:rPr>
                <w:del w:id="242" w:author="Gereková Michaela, JUDr." w:date="2025-05-19T09:25:00Z" w16du:dateUtc="2025-05-19T07:25:00Z"/>
                <w:rFonts w:ascii="Arial Narrow" w:hAnsi="Arial Narrow"/>
                <w:sz w:val="21"/>
                <w:szCs w:val="21"/>
                <w:lang w:eastAsia="en-US"/>
              </w:rPr>
            </w:pPr>
            <w:del w:id="243" w:author="Gereková Michaela, JUDr." w:date="2025-05-19T09:25:00Z" w16du:dateUtc="2025-05-19T07:25:00Z">
              <w:r w:rsidRPr="00C344A2" w:rsidDel="008950A1">
                <w:rPr>
                  <w:rFonts w:ascii="Arial Narrow" w:hAnsi="Arial Narrow"/>
                  <w:sz w:val="21"/>
                  <w:szCs w:val="21"/>
                  <w:lang w:eastAsia="en-US"/>
                </w:rPr>
                <w:delText>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delText>
              </w:r>
            </w:del>
          </w:p>
          <w:p w14:paraId="1BA2BEA5" w14:textId="5B1A2F44" w:rsidR="00B41E61" w:rsidRPr="00C344A2" w:rsidDel="008950A1" w:rsidRDefault="00B41E61" w:rsidP="00B41E61">
            <w:pPr>
              <w:spacing w:before="120" w:after="120" w:line="276" w:lineRule="auto"/>
              <w:ind w:right="141"/>
              <w:jc w:val="both"/>
              <w:rPr>
                <w:del w:id="244" w:author="Gereková Michaela, JUDr." w:date="2025-05-19T09:25:00Z" w16du:dateUtc="2025-05-19T07:25:00Z"/>
                <w:rFonts w:ascii="Arial Narrow" w:hAnsi="Arial Narrow"/>
                <w:sz w:val="21"/>
                <w:szCs w:val="21"/>
                <w:lang w:eastAsia="en-US"/>
              </w:rPr>
            </w:pPr>
            <w:del w:id="245" w:author="Gereková Michaela, JUDr." w:date="2025-05-19T09:25:00Z" w16du:dateUtc="2025-05-19T07:25:00Z">
              <w:r w:rsidRPr="00C344A2" w:rsidDel="008950A1">
                <w:rPr>
                  <w:rFonts w:ascii="Arial Narrow" w:hAnsi="Arial Narrow"/>
                  <w:sz w:val="21"/>
                  <w:szCs w:val="21"/>
                  <w:lang w:eastAsia="en-US"/>
                </w:rPr>
                <w:delTex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delText>
              </w:r>
            </w:del>
          </w:p>
          <w:p w14:paraId="4D788087" w14:textId="4C7A461E" w:rsidR="00B41E61" w:rsidRPr="00C344A2" w:rsidDel="008950A1" w:rsidRDefault="00B41E61" w:rsidP="00B41E61">
            <w:pPr>
              <w:spacing w:before="120" w:after="120" w:line="276" w:lineRule="auto"/>
              <w:ind w:right="141"/>
              <w:jc w:val="both"/>
              <w:rPr>
                <w:del w:id="246" w:author="Gereková Michaela, JUDr." w:date="2025-05-19T09:25:00Z" w16du:dateUtc="2025-05-19T07:25:00Z"/>
                <w:rFonts w:ascii="Arial Narrow" w:hAnsi="Arial Narrow"/>
                <w:sz w:val="21"/>
                <w:szCs w:val="21"/>
                <w:lang w:eastAsia="en-US"/>
              </w:rPr>
            </w:pPr>
            <w:del w:id="247" w:author="Gereková Michaela, JUDr." w:date="2025-05-19T09:25:00Z" w16du:dateUtc="2025-05-19T07:25:00Z">
              <w:r w:rsidRPr="00C344A2" w:rsidDel="008950A1">
                <w:rPr>
                  <w:rFonts w:ascii="Arial Narrow" w:hAnsi="Arial Narrow"/>
                  <w:sz w:val="21"/>
                  <w:szCs w:val="21"/>
                  <w:lang w:eastAsia="en-US"/>
                </w:rPr>
                <w:delText>Zhotoviteľ je povinný predkladať faktúry vrátane Stavebným dozorom potvrdeného Priebežného platobného potvrdenia v papierovej forme 6 krát a 1 krát v elektronickej forme na CD/DVD nosiči.</w:delText>
              </w:r>
            </w:del>
          </w:p>
          <w:p w14:paraId="22E7AAEA" w14:textId="592CCE32" w:rsidR="00B41E61" w:rsidRPr="00C344A2" w:rsidDel="008950A1" w:rsidRDefault="00B41E61" w:rsidP="00B41E61">
            <w:pPr>
              <w:spacing w:before="120" w:after="120" w:line="276" w:lineRule="auto"/>
              <w:ind w:right="141"/>
              <w:jc w:val="both"/>
              <w:rPr>
                <w:del w:id="248" w:author="Gereková Michaela, JUDr." w:date="2025-05-19T09:25:00Z" w16du:dateUtc="2025-05-19T07:25:00Z"/>
                <w:rFonts w:ascii="Arial Narrow" w:hAnsi="Arial Narrow"/>
                <w:sz w:val="21"/>
                <w:szCs w:val="21"/>
                <w:lang w:eastAsia="en-US"/>
              </w:rPr>
            </w:pPr>
            <w:del w:id="249" w:author="Gereková Michaela, JUDr." w:date="2025-05-19T09:25:00Z" w16du:dateUtc="2025-05-19T07:25:00Z">
              <w:r w:rsidRPr="00C344A2" w:rsidDel="008950A1">
                <w:rPr>
                  <w:rFonts w:ascii="Arial Narrow" w:hAnsi="Arial Narrow"/>
                  <w:sz w:val="21"/>
                  <w:szCs w:val="21"/>
                  <w:lang w:eastAsia="en-US"/>
                </w:rPr>
                <w:delText>Zhotoviteľ je povinný k faktúre doložiť porovnanie Fakturačného harmonogramu a skutočného kumulatívneho fakturačného plnenia Zhotoviteľa k poslednému dňu mesiaca, na ktorý sa platba vzťahuje.</w:delText>
              </w:r>
            </w:del>
          </w:p>
          <w:p w14:paraId="2C948DC1" w14:textId="3FE4781F" w:rsidR="00B41E61" w:rsidRPr="00C344A2" w:rsidDel="008950A1" w:rsidRDefault="00B41E61" w:rsidP="00B41E61">
            <w:pPr>
              <w:spacing w:before="120" w:after="120" w:line="276" w:lineRule="auto"/>
              <w:ind w:right="141"/>
              <w:jc w:val="both"/>
              <w:rPr>
                <w:del w:id="250" w:author="Gereková Michaela, JUDr." w:date="2025-05-19T09:25:00Z" w16du:dateUtc="2025-05-19T07:25:00Z"/>
                <w:rFonts w:ascii="Arial Narrow" w:hAnsi="Arial Narrow"/>
                <w:sz w:val="21"/>
                <w:szCs w:val="21"/>
                <w:lang w:eastAsia="en-US"/>
              </w:rPr>
            </w:pPr>
            <w:del w:id="251" w:author="Gereková Michaela, JUDr." w:date="2025-05-19T09:25:00Z" w16du:dateUtc="2025-05-19T07:25:00Z">
              <w:r w:rsidRPr="00C344A2" w:rsidDel="008950A1">
                <w:rPr>
                  <w:rFonts w:ascii="Arial Narrow" w:hAnsi="Arial Narrow"/>
                  <w:sz w:val="21"/>
                  <w:szCs w:val="21"/>
                  <w:lang w:eastAsia="en-US"/>
                </w:rPr>
                <w:delText>Zhotoviteľ je povinný k faktúre predložiť aj čestné prehlásenie s náležitosťami uvedenými v poslednom odseku podčlánku 4.4.</w:delText>
              </w:r>
            </w:del>
          </w:p>
          <w:p w14:paraId="5A0EE82C" w14:textId="6A5C79CD" w:rsidR="00B41E61" w:rsidRPr="00C344A2" w:rsidDel="008950A1" w:rsidRDefault="00B41E61" w:rsidP="00B41E61">
            <w:pPr>
              <w:spacing w:before="120" w:after="120" w:line="276" w:lineRule="auto"/>
              <w:ind w:right="141"/>
              <w:jc w:val="both"/>
              <w:rPr>
                <w:del w:id="252" w:author="Gereková Michaela, JUDr." w:date="2025-05-19T09:25:00Z" w16du:dateUtc="2025-05-19T07:25:00Z"/>
                <w:rFonts w:ascii="Arial Narrow" w:hAnsi="Arial Narrow"/>
                <w:sz w:val="21"/>
                <w:szCs w:val="21"/>
                <w:lang w:eastAsia="en-US"/>
              </w:rPr>
            </w:pPr>
            <w:del w:id="253" w:author="Gereková Michaela, JUDr." w:date="2025-05-19T09:25:00Z" w16du:dateUtc="2025-05-19T07:25:00Z">
              <w:r w:rsidRPr="00C344A2" w:rsidDel="008950A1">
                <w:rPr>
                  <w:rFonts w:ascii="Arial Narrow" w:hAnsi="Arial Narrow"/>
                  <w:sz w:val="21"/>
                  <w:szCs w:val="21"/>
                  <w:lang w:eastAsia="en-US"/>
                </w:rPr>
                <w:delTex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delText>
              </w:r>
            </w:del>
          </w:p>
          <w:p w14:paraId="08EDCFA2" w14:textId="0517E53B" w:rsidR="00B41E61" w:rsidRPr="00C344A2" w:rsidDel="008950A1" w:rsidRDefault="00B41E61" w:rsidP="00B41E61">
            <w:pPr>
              <w:spacing w:before="120" w:after="120" w:line="276" w:lineRule="auto"/>
              <w:ind w:right="141"/>
              <w:jc w:val="both"/>
              <w:rPr>
                <w:del w:id="254" w:author="Gereková Michaela, JUDr." w:date="2025-05-19T09:25:00Z" w16du:dateUtc="2025-05-19T07:25:00Z"/>
                <w:rFonts w:ascii="Arial Narrow" w:hAnsi="Arial Narrow"/>
                <w:sz w:val="21"/>
                <w:szCs w:val="21"/>
                <w:lang w:eastAsia="en-US"/>
              </w:rPr>
            </w:pPr>
            <w:del w:id="255" w:author="Gereková Michaela, JUDr." w:date="2025-05-19T09:25:00Z" w16du:dateUtc="2025-05-19T07:25:00Z">
              <w:r w:rsidRPr="00C344A2" w:rsidDel="008950A1">
                <w:rPr>
                  <w:rFonts w:ascii="Arial Narrow" w:hAnsi="Arial Narrow"/>
                  <w:sz w:val="21"/>
                  <w:szCs w:val="21"/>
                  <w:lang w:eastAsia="en-US"/>
                </w:rPr>
                <w:delText>Ďalšie požadované podrobnosti sú uvedené v Cenovej časti.</w:delText>
              </w:r>
            </w:del>
          </w:p>
          <w:p w14:paraId="26431FB1" w14:textId="257A927D" w:rsidR="00B41E61" w:rsidRPr="00C344A2" w:rsidDel="008950A1" w:rsidRDefault="00B41E61" w:rsidP="00B41E61">
            <w:pPr>
              <w:spacing w:before="120" w:after="120" w:line="276" w:lineRule="auto"/>
              <w:ind w:right="141"/>
              <w:jc w:val="both"/>
              <w:rPr>
                <w:del w:id="256" w:author="Gereková Michaela, JUDr." w:date="2025-05-19T09:25:00Z" w16du:dateUtc="2025-05-19T07:25:00Z"/>
                <w:rFonts w:ascii="Arial Narrow" w:hAnsi="Arial Narrow"/>
                <w:sz w:val="21"/>
                <w:szCs w:val="21"/>
                <w:lang w:eastAsia="en-US"/>
              </w:rPr>
            </w:pPr>
            <w:del w:id="257" w:author="Gereková Michaela, JUDr." w:date="2025-05-19T09:25:00Z" w16du:dateUtc="2025-05-19T07:25:00Z">
              <w:r w:rsidRPr="00C344A2" w:rsidDel="008950A1">
                <w:rPr>
                  <w:rFonts w:ascii="Arial Narrow" w:hAnsi="Arial Narrow"/>
                  <w:sz w:val="21"/>
                  <w:szCs w:val="21"/>
                  <w:lang w:eastAsia="en-US"/>
                </w:rPr>
                <w:delText>Platba čiastky splatnej v každej mene bude vykonaná na bankový účet určený Zhotoviteľom v krajine platby (pre túto menu), uvedenej v Zmluve.</w:delText>
              </w:r>
            </w:del>
          </w:p>
          <w:p w14:paraId="782398B9" w14:textId="23FD442F" w:rsidR="00B41E61" w:rsidRPr="00C344A2" w:rsidDel="008950A1" w:rsidRDefault="00B41E61" w:rsidP="00B41E61">
            <w:pPr>
              <w:spacing w:before="120" w:after="120" w:line="276" w:lineRule="auto"/>
              <w:ind w:right="141"/>
              <w:jc w:val="both"/>
              <w:rPr>
                <w:del w:id="258" w:author="Gereková Michaela, JUDr." w:date="2025-05-19T09:25:00Z" w16du:dateUtc="2025-05-19T07:25:00Z"/>
                <w:rFonts w:ascii="Arial Narrow" w:hAnsi="Arial Narrow"/>
                <w:sz w:val="21"/>
                <w:szCs w:val="21"/>
                <w:lang w:eastAsia="en-US"/>
              </w:rPr>
            </w:pPr>
            <w:del w:id="259" w:author="Gereková Michaela, JUDr." w:date="2025-05-19T09:25:00Z" w16du:dateUtc="2025-05-19T07:25:00Z">
              <w:r w:rsidRPr="00C344A2" w:rsidDel="008950A1">
                <w:rPr>
                  <w:rFonts w:ascii="Arial Narrow" w:hAnsi="Arial Narrow"/>
                  <w:sz w:val="21"/>
                  <w:szCs w:val="21"/>
                  <w:lang w:eastAsia="en-US"/>
                </w:rPr>
                <w:delTex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delText>
              </w:r>
            </w:del>
          </w:p>
          <w:p w14:paraId="08A6DFBB" w14:textId="586DDE72" w:rsidR="00B41E61" w:rsidRPr="00C344A2" w:rsidDel="008950A1" w:rsidRDefault="00B41E61" w:rsidP="00B41E61">
            <w:pPr>
              <w:spacing w:before="120" w:after="120" w:line="276" w:lineRule="auto"/>
              <w:ind w:right="141"/>
              <w:jc w:val="both"/>
              <w:rPr>
                <w:del w:id="260" w:author="Gereková Michaela, JUDr." w:date="2025-05-19T09:25:00Z" w16du:dateUtc="2025-05-19T07:25:00Z"/>
                <w:rFonts w:ascii="Arial Narrow" w:hAnsi="Arial Narrow"/>
                <w:sz w:val="21"/>
                <w:szCs w:val="21"/>
                <w:lang w:eastAsia="en-US"/>
              </w:rPr>
            </w:pPr>
            <w:del w:id="261" w:author="Gereková Michaela, JUDr." w:date="2025-05-19T09:25:00Z" w16du:dateUtc="2025-05-19T07:25:00Z">
              <w:r w:rsidRPr="00C344A2" w:rsidDel="008950A1">
                <w:rPr>
                  <w:rFonts w:ascii="Arial Narrow" w:hAnsi="Arial Narrow"/>
                  <w:sz w:val="21"/>
                  <w:szCs w:val="21"/>
                  <w:lang w:eastAsia="en-US"/>
                </w:rPr>
                <w:delText>Na účely tejto Zmluvy sa za deň zaplatenia považuje deň odpísania dlžnej sumy z účtu Objednávateľa</w:delText>
              </w:r>
            </w:del>
          </w:p>
          <w:p w14:paraId="04E1B96B" w14:textId="691ACFB5" w:rsidR="00B41E61" w:rsidRPr="00C344A2" w:rsidDel="008950A1" w:rsidRDefault="00B41E61" w:rsidP="00B41E61">
            <w:pPr>
              <w:spacing w:before="120" w:after="120" w:line="276" w:lineRule="auto"/>
              <w:ind w:right="141"/>
              <w:jc w:val="both"/>
              <w:rPr>
                <w:del w:id="262" w:author="Gereková Michaela, JUDr." w:date="2025-05-19T09:25:00Z" w16du:dateUtc="2025-05-19T07:25:00Z"/>
                <w:rFonts w:ascii="Arial Narrow" w:hAnsi="Arial Narrow"/>
                <w:sz w:val="21"/>
                <w:szCs w:val="21"/>
                <w:lang w:eastAsia="en-US"/>
              </w:rPr>
            </w:pPr>
            <w:del w:id="263" w:author="Gereková Michaela, JUDr." w:date="2025-05-19T09:25:00Z" w16du:dateUtc="2025-05-19T07:25:00Z">
              <w:r w:rsidRPr="00C344A2" w:rsidDel="008950A1">
                <w:rPr>
                  <w:rFonts w:ascii="Arial Narrow" w:hAnsi="Arial Narrow"/>
                  <w:sz w:val="21"/>
                  <w:szCs w:val="21"/>
                  <w:lang w:eastAsia="en-US"/>
                </w:rPr>
                <w:delText xml:space="preserve">Zmluvné strany sa dohodli, že za účelom fakturácie Zmluvnej ceny za Dielo, resp. časti Diela, bude Zhotoviteľ predkladať Objednávateľovi originál Protokolu o splnení Míľnika podľa Formuláru platieb. Protokol o splnení Míľnika sa vyhotoví v 4 (slovom: štyroch) origináloch, 1 (slovom: jeden) originál pre Objednávateľa, 1 (slovom: jeden) pre Zhotoviteľa, dva (slovom: dva) pre riadiaci orgán. Protokol o splnení Míľnika bude základom pre vystavenie faktúr Zhotoviteľa a bude tvoriť prílohu k príslušnej faktúre Zhotoviteľa. Počet vyhotovení originálnych rovnopisov faktúr bude totožný s počtom vyhotovení originálov Protokolu o splnení Míľnika. </w:delText>
              </w:r>
            </w:del>
          </w:p>
          <w:p w14:paraId="378174B1" w14:textId="3B5018CE" w:rsidR="00B41E61" w:rsidRPr="00C344A2" w:rsidDel="008950A1" w:rsidRDefault="00B41E61" w:rsidP="00B41E61">
            <w:pPr>
              <w:spacing w:before="120" w:after="120" w:line="276" w:lineRule="auto"/>
              <w:ind w:right="141"/>
              <w:jc w:val="both"/>
              <w:rPr>
                <w:del w:id="264" w:author="Gereková Michaela, JUDr." w:date="2025-05-19T09:25:00Z" w16du:dateUtc="2025-05-19T07:25:00Z"/>
                <w:rFonts w:ascii="Arial Narrow" w:hAnsi="Arial Narrow"/>
                <w:sz w:val="21"/>
                <w:szCs w:val="21"/>
                <w:lang w:eastAsia="en-US"/>
              </w:rPr>
            </w:pPr>
            <w:del w:id="265" w:author="Gereková Michaela, JUDr." w:date="2025-05-19T09:25:00Z" w16du:dateUtc="2025-05-19T07:25:00Z">
              <w:r w:rsidRPr="00C344A2" w:rsidDel="008950A1">
                <w:rPr>
                  <w:rFonts w:ascii="Arial Narrow" w:hAnsi="Arial Narrow"/>
                  <w:sz w:val="21"/>
                  <w:szCs w:val="21"/>
                  <w:lang w:eastAsia="en-US"/>
                </w:rPr>
                <w:delText xml:space="preserve">Zmluvné strany sa dohodli, že k Zmluvnej cene bude pripočítaná suma DPH </w:delText>
              </w:r>
              <w:r w:rsidDel="008950A1">
                <w:rPr>
                  <w:rFonts w:ascii="Arial Narrow" w:hAnsi="Arial Narrow"/>
                  <w:sz w:val="21"/>
                  <w:szCs w:val="21"/>
                  <w:lang w:eastAsia="en-US"/>
                </w:rPr>
                <w:delText xml:space="preserve">vo výške podľa </w:delText>
              </w:r>
              <w:r w:rsidRPr="00C344A2" w:rsidDel="008950A1">
                <w:rPr>
                  <w:rFonts w:ascii="Arial Narrow" w:hAnsi="Arial Narrow"/>
                  <w:sz w:val="21"/>
                  <w:szCs w:val="21"/>
                  <w:lang w:eastAsia="en-US"/>
                </w:rPr>
                <w:delText>aktuáln</w:delText>
              </w:r>
              <w:r w:rsidDel="008950A1">
                <w:rPr>
                  <w:rFonts w:ascii="Arial Narrow" w:hAnsi="Arial Narrow"/>
                  <w:sz w:val="21"/>
                  <w:szCs w:val="21"/>
                  <w:lang w:eastAsia="en-US"/>
                </w:rPr>
                <w:delText>eho</w:delText>
              </w:r>
              <w:r w:rsidRPr="00C344A2" w:rsidDel="008950A1">
                <w:rPr>
                  <w:rFonts w:ascii="Arial Narrow" w:hAnsi="Arial Narrow"/>
                  <w:sz w:val="21"/>
                  <w:szCs w:val="21"/>
                  <w:lang w:eastAsia="en-US"/>
                </w:rPr>
                <w:delText xml:space="preserve"> znen</w:delText>
              </w:r>
              <w:r w:rsidDel="008950A1">
                <w:rPr>
                  <w:rFonts w:ascii="Arial Narrow" w:hAnsi="Arial Narrow"/>
                  <w:sz w:val="21"/>
                  <w:szCs w:val="21"/>
                  <w:lang w:eastAsia="en-US"/>
                </w:rPr>
                <w:delText>ia</w:delText>
              </w:r>
              <w:r w:rsidRPr="00C344A2" w:rsidDel="008950A1">
                <w:rPr>
                  <w:rFonts w:ascii="Arial Narrow" w:hAnsi="Arial Narrow"/>
                  <w:sz w:val="21"/>
                  <w:szCs w:val="21"/>
                  <w:lang w:eastAsia="en-US"/>
                </w:rPr>
                <w:delText xml:space="preserve"> Zákona o DPH.</w:delText>
              </w:r>
            </w:del>
          </w:p>
          <w:p w14:paraId="7C666989" w14:textId="114441EC" w:rsidR="00B41E61" w:rsidRPr="00C344A2" w:rsidDel="008950A1" w:rsidRDefault="00B41E61" w:rsidP="00B41E61">
            <w:pPr>
              <w:spacing w:before="120" w:after="120" w:line="276" w:lineRule="auto"/>
              <w:ind w:right="141"/>
              <w:jc w:val="both"/>
              <w:rPr>
                <w:del w:id="266" w:author="Gereková Michaela, JUDr." w:date="2025-05-19T09:25:00Z" w16du:dateUtc="2025-05-19T07:25:00Z"/>
                <w:rFonts w:ascii="Arial Narrow" w:hAnsi="Arial Narrow"/>
                <w:sz w:val="21"/>
                <w:szCs w:val="21"/>
                <w:lang w:eastAsia="en-US"/>
              </w:rPr>
            </w:pPr>
            <w:del w:id="267" w:author="Gereková Michaela, JUDr." w:date="2025-05-19T09:25:00Z" w16du:dateUtc="2025-05-19T07:25:00Z">
              <w:r w:rsidRPr="00C344A2" w:rsidDel="008950A1">
                <w:rPr>
                  <w:rFonts w:ascii="Arial Narrow" w:hAnsi="Arial Narrow"/>
                  <w:sz w:val="21"/>
                  <w:szCs w:val="21"/>
                  <w:lang w:eastAsia="en-US"/>
                </w:rPr>
                <w:delText xml:space="preserve">Zhotoviteľ berie na vedomie a uznáva, že doba splatnosti v dĺžke 60 dní podľa tohto Článku 14 [Zmluvná cena a platobné podmienky], je odôvodnená povahou záväzku, kedy (i) predmetom Zmluvy je vykonanie komplexného a rozsiahleho Diela, </w:delText>
              </w:r>
            </w:del>
          </w:p>
          <w:p w14:paraId="7FEBB8A8" w14:textId="103A9891" w:rsidR="00B41E61" w:rsidRPr="00C344A2" w:rsidDel="008950A1" w:rsidRDefault="00B41E61" w:rsidP="00B41E61">
            <w:pPr>
              <w:spacing w:before="120" w:after="120" w:line="276" w:lineRule="auto"/>
              <w:ind w:right="141"/>
              <w:jc w:val="both"/>
              <w:rPr>
                <w:del w:id="268" w:author="Gereková Michaela, JUDr." w:date="2025-05-19T09:25:00Z" w16du:dateUtc="2025-05-19T07:25:00Z"/>
                <w:rFonts w:ascii="Arial Narrow" w:hAnsi="Arial Narrow"/>
                <w:sz w:val="21"/>
                <w:szCs w:val="21"/>
                <w:lang w:eastAsia="en-US"/>
              </w:rPr>
            </w:pPr>
            <w:del w:id="269" w:author="Gereková Michaela, JUDr." w:date="2025-05-19T09:25:00Z" w16du:dateUtc="2025-05-19T07:25:00Z">
              <w:r w:rsidRPr="00C344A2" w:rsidDel="008950A1">
                <w:rPr>
                  <w:rFonts w:ascii="Arial Narrow" w:hAnsi="Arial Narrow"/>
                  <w:sz w:val="21"/>
                  <w:szCs w:val="21"/>
                  <w:lang w:eastAsia="en-US"/>
                </w:rPr>
                <w:delTex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delText>
              </w:r>
            </w:del>
          </w:p>
          <w:p w14:paraId="11180A08" w14:textId="7D723433" w:rsidR="00B41E61" w:rsidRPr="00C344A2" w:rsidDel="008950A1" w:rsidRDefault="00B41E61" w:rsidP="00B41E61">
            <w:pPr>
              <w:spacing w:before="120" w:after="120" w:line="276" w:lineRule="auto"/>
              <w:ind w:right="141"/>
              <w:jc w:val="both"/>
              <w:rPr>
                <w:del w:id="270" w:author="Gereková Michaela, JUDr." w:date="2025-05-19T09:25:00Z" w16du:dateUtc="2025-05-19T07:25:00Z"/>
                <w:rFonts w:ascii="Arial Narrow" w:hAnsi="Arial Narrow"/>
                <w:sz w:val="21"/>
                <w:szCs w:val="21"/>
                <w:lang w:eastAsia="en-US"/>
              </w:rPr>
            </w:pPr>
            <w:del w:id="271" w:author="Gereková Michaela, JUDr." w:date="2025-05-19T09:25:00Z" w16du:dateUtc="2025-05-19T07:25:00Z">
              <w:r w:rsidRPr="00C344A2" w:rsidDel="008950A1">
                <w:rPr>
                  <w:rFonts w:ascii="Arial Narrow" w:hAnsi="Arial Narrow"/>
                  <w:sz w:val="21"/>
                  <w:szCs w:val="21"/>
                  <w:lang w:eastAsia="en-US"/>
                </w:rPr>
                <w:delText xml:space="preserve">(iii) pred úhradou je nutné overiť, že všetky vyúčtované práce boli vykonané riadne a kvalitne a v rozsahu zodpovedajúcom Zmluve (vrátane projektovej dokumentácie) a príslušnej faktúre. </w:delText>
              </w:r>
            </w:del>
          </w:p>
          <w:p w14:paraId="4196E0A6" w14:textId="21497A45" w:rsidR="00B41E61" w:rsidRPr="00C344A2" w:rsidRDefault="00B41E61" w:rsidP="00B41E61">
            <w:pPr>
              <w:spacing w:before="120" w:after="120" w:line="276" w:lineRule="auto"/>
              <w:ind w:right="141"/>
              <w:jc w:val="both"/>
              <w:rPr>
                <w:rFonts w:ascii="Arial Narrow" w:hAnsi="Arial Narrow"/>
                <w:sz w:val="21"/>
                <w:szCs w:val="21"/>
                <w:lang w:eastAsia="en-US"/>
              </w:rPr>
            </w:pPr>
            <w:del w:id="272" w:author="Gereková Michaela, JUDr." w:date="2025-05-19T09:25:00Z" w16du:dateUtc="2025-05-19T07:25:00Z">
              <w:r w:rsidRPr="00C344A2" w:rsidDel="008950A1">
                <w:rPr>
                  <w:rFonts w:ascii="Arial Narrow" w:hAnsi="Arial Narrow"/>
                  <w:sz w:val="21"/>
                  <w:szCs w:val="21"/>
                  <w:lang w:eastAsia="en-US"/>
                </w:rPr>
                <w:delTex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delText>
              </w:r>
            </w:del>
          </w:p>
        </w:tc>
      </w:tr>
      <w:tr w:rsidR="003C3FF2" w:rsidRPr="00AB3A58" w14:paraId="7B3D83C4" w14:textId="77777777" w:rsidTr="09781EBC">
        <w:tc>
          <w:tcPr>
            <w:tcW w:w="1870" w:type="dxa"/>
          </w:tcPr>
          <w:p w14:paraId="149D6A9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14.8</w:t>
            </w:r>
          </w:p>
          <w:p w14:paraId="760EDF18" w14:textId="29B77AC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Omeškaná platba</w:t>
            </w:r>
          </w:p>
        </w:tc>
        <w:tc>
          <w:tcPr>
            <w:tcW w:w="7670" w:type="dxa"/>
          </w:tcPr>
          <w:p w14:paraId="19FAB899" w14:textId="14102D55" w:rsidR="00E23C87" w:rsidRPr="00AB3A58" w:rsidRDefault="00E23C87"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Oneskorená platba sa zrušuje a nahrádza sa názvom Omeškaná platba.</w:t>
            </w:r>
          </w:p>
          <w:p w14:paraId="730D46F5" w14:textId="35CD246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Prvý a 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14.8 sa zrušuje a nahrádza týmto textom:</w:t>
            </w:r>
          </w:p>
          <w:p w14:paraId="6B5371B1" w14:textId="1AA8BB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Objednávateľ v omeškaní s platbou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14.7 [</w:t>
            </w:r>
            <w:r w:rsidRPr="00AB3A58">
              <w:rPr>
                <w:rFonts w:ascii="Arial Narrow" w:hAnsi="Arial Narrow"/>
                <w:i/>
                <w:iCs/>
                <w:sz w:val="21"/>
                <w:szCs w:val="21"/>
              </w:rPr>
              <w:t>Platba</w:t>
            </w:r>
            <w:r w:rsidRPr="00AB3A58">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3C3FF2" w:rsidRPr="00AB3A58" w14:paraId="4126B61E" w14:textId="77777777" w:rsidTr="09781EBC">
        <w:tc>
          <w:tcPr>
            <w:tcW w:w="1870" w:type="dxa"/>
          </w:tcPr>
          <w:p w14:paraId="01F4E8C6"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14.9</w:t>
            </w:r>
          </w:p>
          <w:p w14:paraId="2B929D11"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Platba zádržného </w:t>
            </w:r>
          </w:p>
        </w:tc>
        <w:tc>
          <w:tcPr>
            <w:tcW w:w="7670" w:type="dxa"/>
          </w:tcPr>
          <w:p w14:paraId="59DAFCF2" w14:textId="364695B3" w:rsidR="003C3FF2" w:rsidRPr="00AB3A58" w:rsidRDefault="003C3FF2" w:rsidP="003C3FF2">
            <w:pPr>
              <w:pStyle w:val="Bezriadkovania"/>
              <w:spacing w:before="120" w:after="120" w:line="276" w:lineRule="auto"/>
              <w:jc w:val="both"/>
              <w:rPr>
                <w:rFonts w:ascii="Arial Narrow" w:hAnsi="Arial Narrow"/>
                <w:sz w:val="21"/>
                <w:szCs w:val="21"/>
                <w:lang w:eastAsia="en-US"/>
              </w:rPr>
            </w:pPr>
            <w:proofErr w:type="spellStart"/>
            <w:r w:rsidRPr="00AB3A58">
              <w:rPr>
                <w:rFonts w:ascii="Arial Narrow" w:hAnsi="Arial Narrow"/>
                <w:sz w:val="21"/>
                <w:szCs w:val="21"/>
                <w:lang w:eastAsia="en-US"/>
              </w:rPr>
              <w:t>Podčlánok</w:t>
            </w:r>
            <w:proofErr w:type="spellEnd"/>
            <w:r w:rsidRPr="00AB3A58">
              <w:rPr>
                <w:rFonts w:ascii="Arial Narrow" w:hAnsi="Arial Narrow"/>
                <w:sz w:val="21"/>
                <w:szCs w:val="21"/>
                <w:lang w:eastAsia="en-US"/>
              </w:rPr>
              <w:t xml:space="preserve"> 14.9 Platba zádržného sa neaplikuje.</w:t>
            </w:r>
          </w:p>
        </w:tc>
      </w:tr>
      <w:tr w:rsidR="00CD0764" w:rsidRPr="00AB3A58" w14:paraId="67458445" w14:textId="77777777" w:rsidTr="09781EBC">
        <w:tc>
          <w:tcPr>
            <w:tcW w:w="1870" w:type="dxa"/>
          </w:tcPr>
          <w:p w14:paraId="04B9E2CD" w14:textId="77777777"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14.10</w:t>
            </w:r>
          </w:p>
          <w:p w14:paraId="277DEAE0" w14:textId="6784179E" w:rsidR="00CD0764" w:rsidRPr="00AB3A58" w:rsidRDefault="00CD0764" w:rsidP="003C3FF2">
            <w:pPr>
              <w:spacing w:before="120" w:after="120" w:line="276" w:lineRule="auto"/>
              <w:ind w:right="141"/>
              <w:rPr>
                <w:rFonts w:ascii="Arial Narrow" w:hAnsi="Arial Narrow"/>
                <w:sz w:val="21"/>
                <w:szCs w:val="21"/>
              </w:rPr>
            </w:pPr>
            <w:r w:rsidRPr="00AB3A58">
              <w:rPr>
                <w:rFonts w:ascii="Arial Narrow" w:hAnsi="Arial Narrow"/>
                <w:sz w:val="21"/>
                <w:szCs w:val="21"/>
              </w:rPr>
              <w:t>Vyhlásenie o dokončení Diela</w:t>
            </w:r>
          </w:p>
        </w:tc>
        <w:tc>
          <w:tcPr>
            <w:tcW w:w="7670" w:type="dxa"/>
          </w:tcPr>
          <w:p w14:paraId="4F860B1A" w14:textId="0E9037F1" w:rsidR="00411EF9" w:rsidRPr="00AB3A58" w:rsidRDefault="00411EF9" w:rsidP="00411EF9">
            <w:pPr>
              <w:pStyle w:val="text0"/>
              <w:spacing w:before="120" w:after="120" w:line="276" w:lineRule="auto"/>
              <w:rPr>
                <w:rFonts w:ascii="Arial Narrow" w:hAnsi="Arial Narrow"/>
                <w:noProof w:val="0"/>
                <w:sz w:val="21"/>
                <w:szCs w:val="21"/>
                <w:lang w:val="sk-SK" w:eastAsia="cs-CZ"/>
              </w:rPr>
            </w:pPr>
            <w:r w:rsidRPr="00AB3A58">
              <w:rPr>
                <w:rFonts w:ascii="Arial Narrow" w:hAnsi="Arial Narrow"/>
                <w:noProof w:val="0"/>
                <w:sz w:val="21"/>
                <w:szCs w:val="21"/>
                <w:lang w:val="sk-SK" w:eastAsia="cs-CZ"/>
              </w:rPr>
              <w:t xml:space="preserve">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Prehlásenie o dokončení Diela sa zrušuje a nahrádza sa názvom „Vyhlásenie o dokončení </w:t>
            </w:r>
            <w:r w:rsidR="00B01EFB" w:rsidRPr="00AB3A58">
              <w:rPr>
                <w:rFonts w:ascii="Arial Narrow" w:hAnsi="Arial Narrow"/>
                <w:noProof w:val="0"/>
                <w:sz w:val="21"/>
                <w:szCs w:val="21"/>
                <w:lang w:val="sk-SK" w:eastAsia="cs-CZ"/>
              </w:rPr>
              <w:t>D</w:t>
            </w:r>
            <w:r w:rsidRPr="00AB3A58">
              <w:rPr>
                <w:rFonts w:ascii="Arial Narrow" w:hAnsi="Arial Narrow"/>
                <w:noProof w:val="0"/>
                <w:sz w:val="21"/>
                <w:szCs w:val="21"/>
                <w:lang w:val="sk-SK" w:eastAsia="cs-CZ"/>
              </w:rPr>
              <w:t xml:space="preserve">iela“. Tento zmenený názov </w:t>
            </w:r>
            <w:proofErr w:type="spellStart"/>
            <w:r w:rsidRPr="00AB3A58">
              <w:rPr>
                <w:rFonts w:ascii="Arial Narrow" w:hAnsi="Arial Narrow"/>
                <w:noProof w:val="0"/>
                <w:sz w:val="21"/>
                <w:szCs w:val="21"/>
                <w:lang w:val="sk-SK" w:eastAsia="cs-CZ"/>
              </w:rPr>
              <w:t>podčlánku</w:t>
            </w:r>
            <w:proofErr w:type="spellEnd"/>
            <w:r w:rsidRPr="00AB3A58">
              <w:rPr>
                <w:rFonts w:ascii="Arial Narrow" w:hAnsi="Arial Narrow"/>
                <w:noProof w:val="0"/>
                <w:sz w:val="21"/>
                <w:szCs w:val="21"/>
                <w:lang w:val="sk-SK" w:eastAsia="cs-CZ"/>
              </w:rPr>
              <w:t xml:space="preserve"> 14.10 sa používa v celom texte Zmluvy.</w:t>
            </w:r>
          </w:p>
          <w:p w14:paraId="24A84AAD" w14:textId="4CAACCF7" w:rsidR="00CD0764" w:rsidRPr="00AB3A58" w:rsidDel="0093612B" w:rsidRDefault="00CD0764" w:rsidP="003C3FF2">
            <w:pPr>
              <w:pStyle w:val="Bezriadkovania"/>
              <w:spacing w:before="120" w:after="120" w:line="276" w:lineRule="auto"/>
              <w:jc w:val="both"/>
              <w:rPr>
                <w:rFonts w:ascii="Arial Narrow" w:hAnsi="Arial Narrow"/>
                <w:sz w:val="21"/>
                <w:szCs w:val="21"/>
                <w:lang w:eastAsia="en-US"/>
              </w:rPr>
            </w:pPr>
          </w:p>
        </w:tc>
      </w:tr>
      <w:tr w:rsidR="003C3FF2" w:rsidRPr="00AB3A58" w14:paraId="511E4D80" w14:textId="77777777" w:rsidTr="09781EBC">
        <w:tc>
          <w:tcPr>
            <w:tcW w:w="1870" w:type="dxa"/>
          </w:tcPr>
          <w:p w14:paraId="53762B5E" w14:textId="412F67F3" w:rsidR="003C3FF2" w:rsidRPr="00AB3A58" w:rsidRDefault="003C3FF2" w:rsidP="003C3FF2">
            <w:pPr>
              <w:spacing w:before="120" w:after="120" w:line="276" w:lineRule="auto"/>
              <w:rPr>
                <w:rFonts w:ascii="Arial Narrow" w:hAnsi="Arial Narrow"/>
                <w:b/>
                <w:bCs/>
                <w:sz w:val="21"/>
                <w:szCs w:val="21"/>
              </w:rPr>
            </w:pPr>
            <w:r w:rsidRPr="00AB3A58">
              <w:rPr>
                <w:rFonts w:ascii="Arial Narrow" w:hAnsi="Arial Narrow"/>
                <w:b/>
                <w:bCs/>
                <w:sz w:val="21"/>
                <w:szCs w:val="21"/>
              </w:rPr>
              <w:t>15.Odstúpenie od Zmluvy zo strany Objednávateľa</w:t>
            </w:r>
          </w:p>
        </w:tc>
        <w:tc>
          <w:tcPr>
            <w:tcW w:w="7670" w:type="dxa"/>
          </w:tcPr>
          <w:p w14:paraId="776AA3E4"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2E117C" w:rsidRPr="00AB3A58" w14:paraId="03DFDCD8" w14:textId="77777777" w:rsidTr="09781EBC">
        <w:tc>
          <w:tcPr>
            <w:tcW w:w="1870" w:type="dxa"/>
          </w:tcPr>
          <w:p w14:paraId="72C1DA16" w14:textId="77777777"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15.1</w:t>
            </w:r>
          </w:p>
          <w:p w14:paraId="407B39F7" w14:textId="202CABF8" w:rsidR="002E117C" w:rsidRPr="00AB3A58" w:rsidRDefault="002E117C" w:rsidP="003C3FF2">
            <w:pPr>
              <w:spacing w:before="120" w:after="120" w:line="276" w:lineRule="auto"/>
              <w:ind w:right="141"/>
              <w:rPr>
                <w:rFonts w:ascii="Arial Narrow" w:hAnsi="Arial Narrow"/>
                <w:sz w:val="21"/>
                <w:szCs w:val="21"/>
              </w:rPr>
            </w:pPr>
            <w:r w:rsidRPr="00AB3A58">
              <w:rPr>
                <w:rFonts w:ascii="Arial Narrow" w:hAnsi="Arial Narrow"/>
                <w:sz w:val="21"/>
                <w:szCs w:val="21"/>
              </w:rPr>
              <w:t>Výzva k náprave</w:t>
            </w:r>
          </w:p>
        </w:tc>
        <w:tc>
          <w:tcPr>
            <w:tcW w:w="7670" w:type="dxa"/>
          </w:tcPr>
          <w:p w14:paraId="1D555DB0" w14:textId="77777777"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15.1 sa vkladá nasledujúca veta:</w:t>
            </w:r>
          </w:p>
          <w:p w14:paraId="526B927E" w14:textId="00753768" w:rsidR="002E117C" w:rsidRPr="00AB3A58" w:rsidRDefault="002E117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Oznámenie podľa predchádzajúcej vety bude riadne odôvodnené.</w:t>
            </w:r>
          </w:p>
        </w:tc>
      </w:tr>
      <w:tr w:rsidR="003C3FF2" w:rsidRPr="00AB3A58" w14:paraId="718A38BF" w14:textId="77777777" w:rsidTr="09781EBC">
        <w:tc>
          <w:tcPr>
            <w:tcW w:w="1870" w:type="dxa"/>
          </w:tcPr>
          <w:p w14:paraId="1290021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15.2</w:t>
            </w:r>
          </w:p>
          <w:p w14:paraId="39ACF6FC" w14:textId="52B3A9F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bCs/>
                <w:sz w:val="21"/>
                <w:szCs w:val="21"/>
              </w:rPr>
              <w:t xml:space="preserve">Odstúpenie od zmluvy zo strany </w:t>
            </w:r>
            <w:r w:rsidR="002F3FB2" w:rsidRPr="00AB3A58">
              <w:rPr>
                <w:rFonts w:ascii="Arial Narrow" w:hAnsi="Arial Narrow"/>
                <w:bCs/>
                <w:sz w:val="21"/>
                <w:szCs w:val="21"/>
              </w:rPr>
              <w:t>O</w:t>
            </w:r>
            <w:r w:rsidRPr="00AB3A58">
              <w:rPr>
                <w:rFonts w:ascii="Arial Narrow" w:hAnsi="Arial Narrow"/>
                <w:bCs/>
                <w:sz w:val="21"/>
                <w:szCs w:val="21"/>
              </w:rPr>
              <w:t>bjednávateľa</w:t>
            </w:r>
          </w:p>
        </w:tc>
        <w:tc>
          <w:tcPr>
            <w:tcW w:w="7670" w:type="dxa"/>
          </w:tcPr>
          <w:p w14:paraId="03077716" w14:textId="518B8C7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poodseku</w:t>
            </w:r>
            <w:proofErr w:type="spellEnd"/>
            <w:r w:rsidRPr="00AB3A58">
              <w:rPr>
                <w:rFonts w:ascii="Arial Narrow" w:hAnsi="Arial Narrow"/>
                <w:sz w:val="21"/>
                <w:szCs w:val="21"/>
              </w:rPr>
              <w:t xml:space="preserve"> písmena (d) </w:t>
            </w:r>
            <w:proofErr w:type="spellStart"/>
            <w:r w:rsidRPr="00AB3A58">
              <w:rPr>
                <w:rFonts w:ascii="Arial Narrow" w:hAnsi="Arial Narrow"/>
                <w:sz w:val="21"/>
                <w:szCs w:val="21"/>
              </w:rPr>
              <w:t>počlánku</w:t>
            </w:r>
            <w:proofErr w:type="spellEnd"/>
            <w:r w:rsidRPr="00AB3A58">
              <w:rPr>
                <w:rFonts w:ascii="Arial Narrow" w:hAnsi="Arial Narrow"/>
                <w:sz w:val="21"/>
                <w:szCs w:val="21"/>
              </w:rPr>
              <w:t xml:space="preserve"> 15.2 sa za text „zadá celé Dielo“ vkladá text „alebo časť Diela, ktorú má podľa Požiadaviek Objednávateľa vykonať výlučne Zhotoviteľ“</w:t>
            </w:r>
            <w:r w:rsidR="00135C00" w:rsidRPr="00AB3A58">
              <w:rPr>
                <w:rFonts w:ascii="Arial Narrow" w:hAnsi="Arial Narrow"/>
                <w:sz w:val="21"/>
                <w:szCs w:val="21"/>
              </w:rPr>
              <w:t>.</w:t>
            </w:r>
          </w:p>
          <w:p w14:paraId="49013B14" w14:textId="2AE7FF4D"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Poodsek</w:t>
            </w:r>
            <w:proofErr w:type="spellEnd"/>
            <w:r w:rsidRPr="00AB3A58">
              <w:rPr>
                <w:rFonts w:ascii="Arial Narrow" w:hAnsi="Arial Narrow"/>
                <w:sz w:val="21"/>
                <w:szCs w:val="21"/>
              </w:rPr>
              <w:t xml:space="preserve"> písmena (e) sa zrušuje a nahrádza nasledovným znením:</w:t>
            </w:r>
          </w:p>
          <w:p w14:paraId="3CAB2F06" w14:textId="7199A6F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e)</w:t>
            </w:r>
            <w:r w:rsidRPr="00AB3A58">
              <w:rPr>
                <w:rFonts w:ascii="Arial Narrow" w:hAnsi="Arial Narrow"/>
                <w:sz w:val="21"/>
                <w:szCs w:val="21"/>
              </w:rPr>
              <w:tab/>
              <w:t xml:space="preserve">ak je na </w:t>
            </w:r>
            <w:r w:rsidR="00D70169" w:rsidRPr="00AB3A58">
              <w:rPr>
                <w:rFonts w:ascii="Arial Narrow" w:hAnsi="Arial Narrow"/>
                <w:sz w:val="21"/>
                <w:szCs w:val="21"/>
              </w:rPr>
              <w:t>Zhotoviteľa</w:t>
            </w:r>
            <w:r w:rsidRPr="00AB3A58">
              <w:rPr>
                <w:rFonts w:ascii="Arial Narrow" w:hAnsi="Arial Narrow"/>
                <w:sz w:val="21"/>
                <w:szCs w:val="21"/>
              </w:rPr>
              <w:t xml:space="preserve"> vyhlásený konkurz podľa § 23 ods. 1 zákona č. 7/2005 o konkurze a reštrukturalizácii a o zmene a doplnení niektorých zákonov v platnom znení; ak je povolená reštrukturalizácia podľa § 118 ods. 1 zákona č. 7/2005 o konkurze a reštrukturalizácii a o zmene a doplnení niektorých zákonov v platnom znení; ak bola spoločnosť zrušená postupom podľa § 70 ods. 1 Obchodného zákonníka a v prípade ak je Zhotoviteľ združením ak došlo k niektorej z uvedených skutočností u ktoréhokoľvek člena združenia</w:t>
            </w:r>
            <w:r w:rsidR="0083019F" w:rsidRPr="00AB3A58">
              <w:rPr>
                <w:rFonts w:ascii="Arial Narrow" w:hAnsi="Arial Narrow"/>
                <w:sz w:val="21"/>
                <w:szCs w:val="21"/>
              </w:rPr>
              <w:t>.</w:t>
            </w:r>
          </w:p>
          <w:p w14:paraId="2A8D9B3B" w14:textId="61EC216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pododsekom</w:t>
            </w:r>
            <w:proofErr w:type="spellEnd"/>
            <w:r w:rsidRPr="00AB3A58">
              <w:rPr>
                <w:rFonts w:ascii="Arial Narrow" w:hAnsi="Arial Narrow"/>
                <w:sz w:val="21"/>
                <w:szCs w:val="21"/>
              </w:rPr>
              <w:t xml:space="preserve"> písmena (f)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vkladajú </w:t>
            </w:r>
            <w:proofErr w:type="spellStart"/>
            <w:r w:rsidRPr="00AB3A58">
              <w:rPr>
                <w:rFonts w:ascii="Arial Narrow" w:hAnsi="Arial Narrow"/>
                <w:sz w:val="21"/>
                <w:szCs w:val="21"/>
              </w:rPr>
              <w:t>pododseky</w:t>
            </w:r>
            <w:proofErr w:type="spellEnd"/>
            <w:r w:rsidRPr="00AB3A58">
              <w:rPr>
                <w:rFonts w:ascii="Arial Narrow" w:hAnsi="Arial Narrow"/>
                <w:sz w:val="21"/>
                <w:szCs w:val="21"/>
              </w:rPr>
              <w:t xml:space="preserve"> (g) až (</w:t>
            </w:r>
            <w:r w:rsidR="00166367" w:rsidRPr="00AB3A58">
              <w:rPr>
                <w:rFonts w:ascii="Arial Narrow" w:hAnsi="Arial Narrow"/>
                <w:sz w:val="21"/>
                <w:szCs w:val="21"/>
              </w:rPr>
              <w:t>q</w:t>
            </w:r>
            <w:r w:rsidRPr="00AB3A58">
              <w:rPr>
                <w:rFonts w:ascii="Arial Narrow" w:hAnsi="Arial Narrow"/>
                <w:sz w:val="21"/>
                <w:szCs w:val="21"/>
              </w:rPr>
              <w:t>), ktoré znejú:</w:t>
            </w:r>
          </w:p>
          <w:p w14:paraId="38541B42" w14:textId="3A43814F"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zistí, že Zhotoviteľ, prípadne subdodávateľ </w:t>
            </w:r>
            <w:r w:rsidR="00D70169" w:rsidRPr="00AB3A58">
              <w:rPr>
                <w:rFonts w:ascii="Arial Narrow" w:hAnsi="Arial Narrow"/>
                <w:sz w:val="21"/>
                <w:szCs w:val="21"/>
              </w:rPr>
              <w:t>Zhotoviteľa</w:t>
            </w:r>
            <w:r w:rsidRPr="00AB3A58">
              <w:rPr>
                <w:rFonts w:ascii="Arial Narrow" w:hAnsi="Arial Narrow"/>
                <w:sz w:val="21"/>
                <w:szCs w:val="21"/>
              </w:rPr>
              <w:t>, je v konflikte záujmov, pričom konflikt záujmov</w:t>
            </w:r>
            <w:r w:rsidR="00482BA5">
              <w:rPr>
                <w:rFonts w:ascii="Arial Narrow" w:hAnsi="Arial Narrow"/>
                <w:sz w:val="21"/>
                <w:szCs w:val="21"/>
              </w:rPr>
              <w:t xml:space="preserve"> na účely</w:t>
            </w:r>
            <w:r w:rsidR="00B7687C">
              <w:rPr>
                <w:rFonts w:ascii="Arial Narrow" w:hAnsi="Arial Narrow"/>
                <w:sz w:val="21"/>
                <w:szCs w:val="21"/>
              </w:rPr>
              <w:t xml:space="preserve"> tohto</w:t>
            </w:r>
            <w:r w:rsidR="00500FF9">
              <w:rPr>
                <w:rFonts w:ascii="Arial Narrow" w:hAnsi="Arial Narrow"/>
                <w:sz w:val="21"/>
                <w:szCs w:val="21"/>
              </w:rPr>
              <w:t xml:space="preserve"> dôvodu</w:t>
            </w:r>
            <w:r w:rsidRPr="00AB3A58">
              <w:rPr>
                <w:rFonts w:ascii="Arial Narrow" w:hAnsi="Arial Narrow"/>
                <w:sz w:val="21"/>
                <w:szCs w:val="21"/>
              </w:rPr>
              <w:t xml:space="preserve"> má význam uvedený v článku 61 NARIADENIA EURÓPSKEHO PARLAMENTU A RADY (EÚ, </w:t>
            </w:r>
            <w:proofErr w:type="spellStart"/>
            <w:r w:rsidRPr="00AB3A58">
              <w:rPr>
                <w:rFonts w:ascii="Arial Narrow" w:hAnsi="Arial Narrow"/>
                <w:sz w:val="21"/>
                <w:szCs w:val="21"/>
              </w:rPr>
              <w:t>Euratom</w:t>
            </w:r>
            <w:proofErr w:type="spellEnd"/>
            <w:r w:rsidRPr="00AB3A58">
              <w:rPr>
                <w:rFonts w:ascii="Arial Narrow" w:hAnsi="Arial Narrow"/>
                <w:sz w:val="21"/>
                <w:szCs w:val="21"/>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AB3A58">
              <w:rPr>
                <w:rFonts w:ascii="Arial Narrow" w:hAnsi="Arial Narrow"/>
                <w:sz w:val="21"/>
                <w:szCs w:val="21"/>
              </w:rPr>
              <w:t>Euratom</w:t>
            </w:r>
            <w:proofErr w:type="spellEnd"/>
            <w:r w:rsidRPr="00AB3A58">
              <w:rPr>
                <w:rFonts w:ascii="Arial Narrow" w:hAnsi="Arial Narrow"/>
                <w:sz w:val="21"/>
                <w:szCs w:val="21"/>
              </w:rPr>
              <w:t>)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504AFEEE" w14:textId="024A9E79" w:rsidR="002D0350" w:rsidRPr="009B793A" w:rsidRDefault="003C3FF2"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Na účely tohto odseku:</w:t>
            </w:r>
          </w:p>
          <w:p w14:paraId="6822DCCE" w14:textId="77777777" w:rsidR="002D0350" w:rsidRPr="009B793A" w:rsidRDefault="002D0350" w:rsidP="002D0350">
            <w:pPr>
              <w:spacing w:before="120" w:after="120" w:line="276" w:lineRule="auto"/>
              <w:ind w:right="141"/>
              <w:jc w:val="both"/>
              <w:rPr>
                <w:rFonts w:ascii="Arial Narrow" w:hAnsi="Arial Narrow"/>
                <w:sz w:val="21"/>
                <w:szCs w:val="21"/>
              </w:rPr>
            </w:pPr>
            <w:r w:rsidRPr="009B793A">
              <w:rPr>
                <w:rFonts w:ascii="Arial Narrow" w:hAnsi="Arial Narrow"/>
                <w:sz w:val="21"/>
                <w:szCs w:val="21"/>
              </w:rPr>
              <w:t>Zakázané praktiky sú jedna alebo viac z nasledovných:</w:t>
            </w:r>
          </w:p>
          <w:p w14:paraId="1C7DBD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1EE3675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14FFB931"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lastRenderedPageBreak/>
              <w:t>„donucovacie praktiky“, to znamená poškodzovanie alebo ubližovanie, alebo vyhrážanie sa poškodením alebo ublížením, či už priamo alebo nepriamo, akejkoľvek osobe alebo majetku za účelom nečestne ovplyvniť konanie inej strany;</w:t>
            </w:r>
          </w:p>
          <w:p w14:paraId="31703EB4"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„nekalé praktiky“, to znamená dohoda medzi dvoma alebo viacerými stranami s úmyslom nekalo dosiahnuť cieľ, vrátane ovplyvnenia konania inej strany nečestným spôsobom;</w:t>
            </w:r>
          </w:p>
          <w:p w14:paraId="3A22582E" w14:textId="77777777" w:rsidR="002D0350" w:rsidRPr="006F77E9" w:rsidRDefault="002D0350" w:rsidP="002D0350">
            <w:pPr>
              <w:pStyle w:val="Odsekzoznamu"/>
              <w:numPr>
                <w:ilvl w:val="0"/>
                <w:numId w:val="1"/>
              </w:numPr>
              <w:spacing w:before="120" w:after="120" w:line="276" w:lineRule="auto"/>
              <w:ind w:right="141"/>
              <w:jc w:val="both"/>
              <w:rPr>
                <w:rFonts w:ascii="Arial Narrow" w:hAnsi="Arial Narrow"/>
                <w:sz w:val="21"/>
                <w:szCs w:val="21"/>
              </w:rPr>
            </w:pPr>
            <w:r w:rsidRPr="006F77E9">
              <w:rPr>
                <w:rFonts w:ascii="Arial Narrow" w:hAnsi="Arial Narrow"/>
                <w:sz w:val="21"/>
                <w:szCs w:val="21"/>
              </w:rPr>
              <w:t>„odcudzenie“, to znamená zneužitie vlastníctva prináležiaceho inej strane; a</w:t>
            </w:r>
          </w:p>
          <w:p w14:paraId="29A9A509" w14:textId="5032503E"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Za zakázané </w:t>
            </w:r>
            <w:r w:rsidRPr="00C848F3">
              <w:rPr>
                <w:rFonts w:ascii="Arial Narrow" w:hAnsi="Arial Narrow"/>
                <w:sz w:val="21"/>
                <w:szCs w:val="21"/>
              </w:rPr>
              <w:t xml:space="preserve">praktiky sa považujú aj všetky dôvody, pre ktoré Objednávateľ nie je oprávnený uzavrieť túto Zmluvu, </w:t>
            </w:r>
            <w:r w:rsidR="008E78E3" w:rsidRPr="00C848F3">
              <w:rPr>
                <w:rFonts w:ascii="Arial Narrow" w:hAnsi="Arial Narrow"/>
                <w:sz w:val="21"/>
                <w:szCs w:val="21"/>
              </w:rPr>
              <w:t>a ktoré sú (ak sú) uvedené v Zmluve o NFP</w:t>
            </w:r>
            <w:r w:rsidRPr="00C848F3">
              <w:rPr>
                <w:rFonts w:ascii="Arial Narrow" w:hAnsi="Arial Narrow"/>
                <w:sz w:val="21"/>
                <w:szCs w:val="21"/>
              </w:rPr>
              <w:t>;</w:t>
            </w:r>
          </w:p>
          <w:p w14:paraId="190FAE9F" w14:textId="1DF0ADDC" w:rsidR="003C3FF2" w:rsidRPr="00AB3A58"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AB3A58">
              <w:rPr>
                <w:rFonts w:ascii="Arial Narrow" w:hAnsi="Arial Narrow"/>
                <w:sz w:val="21"/>
                <w:szCs w:val="21"/>
              </w:rPr>
              <w:t>nepostupuje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Subdodávatelia;</w:t>
            </w:r>
          </w:p>
          <w:p w14:paraId="6C2D2468" w14:textId="40ABC775" w:rsidR="003C3FF2" w:rsidRPr="009B793A" w:rsidRDefault="003C3FF2" w:rsidP="003C3FF2">
            <w:pPr>
              <w:pStyle w:val="Odsekzoznamu"/>
              <w:numPr>
                <w:ilvl w:val="0"/>
                <w:numId w:val="27"/>
              </w:numPr>
              <w:spacing w:before="120" w:after="120" w:line="276" w:lineRule="auto"/>
              <w:ind w:right="141"/>
              <w:jc w:val="both"/>
              <w:rPr>
                <w:rFonts w:ascii="Arial Narrow" w:hAnsi="Arial Narrow"/>
                <w:sz w:val="21"/>
                <w:szCs w:val="21"/>
              </w:rPr>
            </w:pPr>
            <w:r w:rsidRPr="009B793A">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1ADA9754"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4EEC3A92"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je oprávnený odstúpiť od Zmluvy aj v prípadoch uvedených v Zákone o verejnom obstarávaní;</w:t>
            </w:r>
          </w:p>
          <w:p w14:paraId="578FD0B3" w14:textId="77777777"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sektora po celú dobu trvania Zmluvy, ak sa na neho táto povinnosť vzťahuje,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4.1 a zároveň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4.4 ak Zhotoviteľ nezabezpečil splnenie uvedenej povinnosti Subdodávateľom; </w:t>
            </w:r>
          </w:p>
          <w:p w14:paraId="43463ED1" w14:textId="17E9AD92"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poskytol nepravdivé, skreslené alebo neúplné informácie v rámci jeho povinnosti v zmysle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1.16 (Konflikt záujmov) alebo ak Zhotoviteľ nevykonal všetky potrebné opatrenia na zabránenie vzniku Konfliktu záujmu,</w:t>
            </w:r>
          </w:p>
          <w:p w14:paraId="6ED40148" w14:textId="06FE3789"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ak na miesto </w:t>
            </w:r>
            <w:r w:rsidR="00D70169" w:rsidRPr="00AB3A58">
              <w:rPr>
                <w:rFonts w:ascii="Arial Narrow" w:hAnsi="Arial Narrow"/>
                <w:sz w:val="21"/>
                <w:szCs w:val="21"/>
              </w:rPr>
              <w:t>Zhotoviteľa</w:t>
            </w:r>
            <w:r w:rsidRPr="00AB3A58">
              <w:rPr>
                <w:rFonts w:ascii="Arial Narrow" w:hAnsi="Arial Narrow"/>
                <w:sz w:val="21"/>
                <w:szCs w:val="21"/>
              </w:rPr>
              <w:t xml:space="preserve"> vstúpi iná osoba následkom právneho nástupníctva,</w:t>
            </w:r>
          </w:p>
          <w:p w14:paraId="5642117A" w14:textId="3BCE5DC6"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poruší ďalšie povinnosti uvedené v Zmluve, pri ktorých je výslovne uvedené, že sa jedná o podstatné porušenie Zmluvy,</w:t>
            </w:r>
          </w:p>
          <w:p w14:paraId="3FA56BEF" w14:textId="181697F8"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Zhotoviteľ nedodržiava návrhy na plnenie kritérií, ktoré boli stanovené v jeho Ponuke ako úspešného uchádzača v rámci procesu verejného obstarávania;</w:t>
            </w:r>
          </w:p>
          <w:p w14:paraId="6CAC8D3E" w14:textId="549314F4" w:rsidR="003C3FF2" w:rsidRPr="00AB3A58" w:rsidRDefault="003C3FF2" w:rsidP="003C3FF2">
            <w:pPr>
              <w:pStyle w:val="Odsekzoznamu"/>
              <w:numPr>
                <w:ilvl w:val="0"/>
                <w:numId w:val="27"/>
              </w:numPr>
              <w:tabs>
                <w:tab w:val="clear" w:pos="819"/>
              </w:tabs>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písomne oznámi Zhotoviteľovi, že nemá alebo hrozí, že nebude mať alokované vlastné</w:t>
            </w:r>
            <w:r w:rsidR="00CC6BD5">
              <w:rPr>
                <w:rFonts w:ascii="Arial Narrow" w:hAnsi="Arial Narrow"/>
                <w:sz w:val="21"/>
                <w:szCs w:val="21"/>
              </w:rPr>
              <w:t xml:space="preserve"> alebo externé</w:t>
            </w:r>
            <w:r w:rsidRPr="00AB3A58">
              <w:rPr>
                <w:rFonts w:ascii="Arial Narrow" w:hAnsi="Arial Narrow"/>
                <w:sz w:val="21"/>
                <w:szCs w:val="21"/>
              </w:rPr>
              <w:t xml:space="preserve"> finančné zdroje určené na plnenie podľa tejto Zmluvy.</w:t>
            </w:r>
          </w:p>
          <w:p w14:paraId="04BF6E25" w14:textId="70B0AB57"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„Porušenie povinností </w:t>
            </w:r>
            <w:r w:rsidR="00D70169" w:rsidRPr="00AB3A58">
              <w:rPr>
                <w:rFonts w:ascii="Arial Narrow" w:hAnsi="Arial Narrow"/>
                <w:sz w:val="21"/>
                <w:szCs w:val="21"/>
              </w:rPr>
              <w:t>Zhotoviteľa</w:t>
            </w:r>
            <w:r w:rsidRPr="009B793A">
              <w:rPr>
                <w:rFonts w:ascii="Arial Narrow" w:hAnsi="Arial Narrow"/>
                <w:sz w:val="21"/>
                <w:szCs w:val="21"/>
              </w:rPr>
              <w:t xml:space="preserv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podstatné porušenie Zmluvy a Objednávateľ je oprávnený okamžite odstúpiť od Zmluvy. Objednávateľ je oprávnený okamžite odstúpiť od Zmluvy aj v prípade, ak nastane okolnosť uvedená v písm. 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Iné porušenie Zmluvy ako porušenie uvedené v písm. a) až d) a f) až </w:t>
            </w:r>
            <w:r w:rsidR="00F711BE" w:rsidRPr="00AB3A58">
              <w:rPr>
                <w:rFonts w:ascii="Arial Narrow" w:hAnsi="Arial Narrow"/>
                <w:sz w:val="21"/>
                <w:szCs w:val="21"/>
              </w:rPr>
              <w:t>q</w:t>
            </w:r>
            <w:r w:rsidRPr="009B793A">
              <w:rPr>
                <w:rFonts w:ascii="Arial Narrow" w:hAnsi="Arial Narrow"/>
                <w:sz w:val="21"/>
                <w:szCs w:val="21"/>
              </w:rPr>
              <w:t xml:space="preserve">) prvého odseku tohto </w:t>
            </w:r>
            <w:proofErr w:type="spellStart"/>
            <w:r w:rsidRPr="009B793A">
              <w:rPr>
                <w:rFonts w:ascii="Arial Narrow" w:hAnsi="Arial Narrow"/>
                <w:sz w:val="21"/>
                <w:szCs w:val="21"/>
              </w:rPr>
              <w:t>podčlánku</w:t>
            </w:r>
            <w:proofErr w:type="spellEnd"/>
            <w:r w:rsidRPr="009B793A">
              <w:rPr>
                <w:rFonts w:ascii="Arial Narrow" w:hAnsi="Arial Narrow"/>
                <w:sz w:val="21"/>
                <w:szCs w:val="21"/>
              </w:rPr>
              <w:t xml:space="preserve">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w:t>
            </w:r>
            <w:r w:rsidRPr="009B793A">
              <w:rPr>
                <w:rFonts w:ascii="Arial Narrow" w:hAnsi="Arial Narrow"/>
                <w:sz w:val="21"/>
                <w:szCs w:val="21"/>
              </w:rPr>
              <w:lastRenderedPageBreak/>
              <w:t xml:space="preserve">§ 344 a </w:t>
            </w:r>
            <w:proofErr w:type="spellStart"/>
            <w:r w:rsidRPr="009B793A">
              <w:rPr>
                <w:rFonts w:ascii="Arial Narrow" w:hAnsi="Arial Narrow"/>
                <w:sz w:val="21"/>
                <w:szCs w:val="21"/>
              </w:rPr>
              <w:t>nasl</w:t>
            </w:r>
            <w:proofErr w:type="spellEnd"/>
            <w:r w:rsidRPr="009B793A">
              <w:rPr>
                <w:rFonts w:ascii="Arial Narrow" w:hAnsi="Arial Narrow"/>
                <w:sz w:val="21"/>
                <w:szCs w:val="21"/>
              </w:rPr>
              <w:t>. Obchodného zákonníka, musí mať písomnú formu a musí byť doručené Zhotoviteľovi. Odstúpenie od Zmluvy je účinné dňom jeho doručenia Zhotoviteľovi.“</w:t>
            </w:r>
          </w:p>
          <w:p w14:paraId="14DBC4EB" w14:textId="2EF29EB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zrušuje a nahrádza sa nasledovným znením:</w:t>
            </w:r>
          </w:p>
          <w:p w14:paraId="2046CF15" w14:textId="7CA8AE5C" w:rsidR="003C3FF2" w:rsidRPr="009B793A" w:rsidRDefault="003C3FF2" w:rsidP="009B793A">
            <w:pPr>
              <w:spacing w:before="120" w:after="120" w:line="276" w:lineRule="auto"/>
              <w:ind w:right="141"/>
              <w:jc w:val="both"/>
              <w:rPr>
                <w:rFonts w:ascii="Arial Narrow" w:hAnsi="Arial Narrow"/>
                <w:sz w:val="21"/>
                <w:szCs w:val="21"/>
              </w:rPr>
            </w:pPr>
            <w:r w:rsidRPr="009B793A">
              <w:rPr>
                <w:rFonts w:ascii="Arial Narrow" w:hAnsi="Arial Narrow"/>
                <w:sz w:val="21"/>
                <w:szCs w:val="21"/>
              </w:rPr>
              <w:t xml:space="preserve">Ak nastane ktorákoľvek z týchto udalostí alebo okolností, môže Objednávateľ podaním oznámenia Zhotoviteľovi, so 14-dňovou lehotou, odstúpiť od Zmluvy a vyzvať </w:t>
            </w:r>
            <w:r w:rsidR="00D70169" w:rsidRPr="00AB3A58">
              <w:rPr>
                <w:rFonts w:ascii="Arial Narrow" w:hAnsi="Arial Narrow"/>
                <w:sz w:val="21"/>
                <w:szCs w:val="21"/>
              </w:rPr>
              <w:t>Zhotoviteľa</w:t>
            </w:r>
            <w:r w:rsidRPr="009B793A">
              <w:rPr>
                <w:rFonts w:ascii="Arial Narrow" w:hAnsi="Arial Narrow"/>
                <w:sz w:val="21"/>
                <w:szCs w:val="21"/>
              </w:rPr>
              <w:t xml:space="preserve"> na okamžité opustenie Staveniska. Avšak, v prípade </w:t>
            </w:r>
            <w:proofErr w:type="spellStart"/>
            <w:r w:rsidRPr="009B793A">
              <w:rPr>
                <w:rFonts w:ascii="Arial Narrow" w:hAnsi="Arial Narrow"/>
                <w:sz w:val="21"/>
                <w:szCs w:val="21"/>
              </w:rPr>
              <w:t>pododstavca</w:t>
            </w:r>
            <w:proofErr w:type="spellEnd"/>
            <w:r w:rsidRPr="009B793A">
              <w:rPr>
                <w:rFonts w:ascii="Arial Narrow" w:hAnsi="Arial Narrow"/>
                <w:sz w:val="21"/>
                <w:szCs w:val="21"/>
              </w:rPr>
              <w:t xml:space="preserve"> (e) alebo (f)</w:t>
            </w:r>
            <w:r w:rsidRPr="00AB3A58">
              <w:rPr>
                <w:rFonts w:ascii="Arial Narrow" w:hAnsi="Arial Narrow"/>
                <w:sz w:val="21"/>
                <w:szCs w:val="21"/>
              </w:rPr>
              <w:t xml:space="preserve"> alebo (</w:t>
            </w:r>
            <w:r w:rsidR="00BF3CF5" w:rsidRPr="00AB3A58">
              <w:rPr>
                <w:rFonts w:ascii="Arial Narrow" w:hAnsi="Arial Narrow"/>
                <w:sz w:val="21"/>
                <w:szCs w:val="21"/>
              </w:rPr>
              <w:t>h</w:t>
            </w:r>
            <w:r w:rsidRPr="00AB3A58">
              <w:rPr>
                <w:rFonts w:ascii="Arial Narrow" w:hAnsi="Arial Narrow"/>
                <w:sz w:val="21"/>
                <w:szCs w:val="21"/>
              </w:rPr>
              <w:t>)</w:t>
            </w:r>
            <w:r w:rsidRPr="009B793A">
              <w:rPr>
                <w:rFonts w:ascii="Arial Narrow" w:hAnsi="Arial Narrow"/>
                <w:sz w:val="21"/>
                <w:szCs w:val="21"/>
              </w:rPr>
              <w:t xml:space="preserve"> môže Objednávateľ podaním oznámenia odstúpiť od Zmluvy s okamžitou platnosťou.</w:t>
            </w:r>
          </w:p>
          <w:p w14:paraId="5686196C" w14:textId="602BFD85" w:rsidR="003C3FF2" w:rsidRPr="00AB3A58" w:rsidRDefault="003C3FF2" w:rsidP="009B793A">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15.2 sa výraz „výpovede“ nahrádza výrazom „o odstúpení“.</w:t>
            </w:r>
          </w:p>
        </w:tc>
      </w:tr>
      <w:tr w:rsidR="003C3FF2" w:rsidRPr="00AB3A58" w14:paraId="2CEA47CF" w14:textId="77777777" w:rsidTr="09781EBC">
        <w:tc>
          <w:tcPr>
            <w:tcW w:w="1870" w:type="dxa"/>
          </w:tcPr>
          <w:p w14:paraId="7DF1D0B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15.3</w:t>
            </w:r>
          </w:p>
          <w:p w14:paraId="27FBFF4A" w14:textId="03ACE1A1"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Ocenenie k dátumu odstúpenia</w:t>
            </w:r>
          </w:p>
        </w:tc>
        <w:tc>
          <w:tcPr>
            <w:tcW w:w="7670" w:type="dxa"/>
          </w:tcPr>
          <w:p w14:paraId="57827B85" w14:textId="568E073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15.3 nahraďte výraz „platnosť“ výrazom „účinnosť“.</w:t>
            </w:r>
          </w:p>
          <w:p w14:paraId="2655134D" w14:textId="12A9D2BA" w:rsidR="003C3FF2" w:rsidRPr="00AB3A58" w:rsidRDefault="006C6DFC"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w:t>
            </w:r>
            <w:r w:rsidR="003C3FF2" w:rsidRPr="00AB3A58">
              <w:rPr>
                <w:rFonts w:ascii="Arial Narrow" w:hAnsi="Arial Narrow"/>
                <w:sz w:val="21"/>
                <w:szCs w:val="21"/>
              </w:rPr>
              <w:t>sa dopĺňa nasledovný text:</w:t>
            </w:r>
          </w:p>
          <w:p w14:paraId="097D747B" w14:textId="224544F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Hodnota Diela bude určená podľa cien špecifikovaných v Zmluve.</w:t>
            </w:r>
          </w:p>
        </w:tc>
      </w:tr>
      <w:tr w:rsidR="003C3FF2" w:rsidRPr="00AB3A58" w14:paraId="28163330" w14:textId="77777777" w:rsidTr="09781EBC">
        <w:tc>
          <w:tcPr>
            <w:tcW w:w="1870" w:type="dxa"/>
          </w:tcPr>
          <w:p w14:paraId="7FC3E21F"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15.4</w:t>
            </w:r>
          </w:p>
          <w:p w14:paraId="243299DA" w14:textId="3C5494F3"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606C7BD"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15.4 sa výraz „platnosť“ nahrádza výrazom „účinnosť“.</w:t>
            </w:r>
          </w:p>
          <w:p w14:paraId="6A9B603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Za odsek sa dopĺňa nový odsek s nasledovným znením:</w:t>
            </w:r>
          </w:p>
          <w:p w14:paraId="44450D26" w14:textId="57720C6C"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w:t>
            </w:r>
            <w:r w:rsidR="00BD7955">
              <w:rPr>
                <w:rFonts w:ascii="Arial Narrow" w:hAnsi="Arial Narrow"/>
                <w:sz w:val="21"/>
                <w:szCs w:val="21"/>
              </w:rPr>
              <w:t>Stavebným dozorom</w:t>
            </w:r>
            <w:r w:rsidRPr="00AB3A58">
              <w:rPr>
                <w:rFonts w:ascii="Arial Narrow" w:hAnsi="Arial Narrow"/>
                <w:sz w:val="21"/>
                <w:szCs w:val="21"/>
              </w:rPr>
              <w:t>. Právo na úhradu Nákladov uplatní Zhotoviteľ u Objednávateľa do 1 mesiaca odo dňa účinnosti odstúpenia od Zmluvy.</w:t>
            </w:r>
          </w:p>
        </w:tc>
      </w:tr>
      <w:tr w:rsidR="003C3FF2" w:rsidRPr="00AB3A58" w14:paraId="50A58067" w14:textId="77777777" w:rsidTr="09781EBC">
        <w:tc>
          <w:tcPr>
            <w:tcW w:w="1870" w:type="dxa"/>
          </w:tcPr>
          <w:p w14:paraId="5EAFE28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15.5</w:t>
            </w:r>
          </w:p>
          <w:p w14:paraId="1C927205" w14:textId="1805E34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Oprávnenie Objednávateľa vypovedať Zmluvu</w:t>
            </w:r>
          </w:p>
        </w:tc>
        <w:tc>
          <w:tcPr>
            <w:tcW w:w="7670" w:type="dxa"/>
          </w:tcPr>
          <w:p w14:paraId="392CF1E6" w14:textId="3A50ED3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názov </w:t>
            </w:r>
            <w:proofErr w:type="spellStart"/>
            <w:r w:rsidRPr="00AB3A58">
              <w:rPr>
                <w:rFonts w:ascii="Arial Narrow" w:hAnsi="Arial Narrow"/>
                <w:sz w:val="21"/>
                <w:szCs w:val="21"/>
              </w:rPr>
              <w:t>podčlánku</w:t>
            </w:r>
            <w:proofErr w:type="spellEnd"/>
            <w:r w:rsidR="00482AE5">
              <w:rPr>
                <w:rFonts w:ascii="Arial Narrow" w:hAnsi="Arial Narrow"/>
                <w:sz w:val="21"/>
                <w:szCs w:val="21"/>
              </w:rPr>
              <w:t xml:space="preserve"> 15.5</w:t>
            </w:r>
            <w:r w:rsidRPr="00AB3A58">
              <w:rPr>
                <w:rFonts w:ascii="Arial Narrow" w:hAnsi="Arial Narrow"/>
                <w:sz w:val="21"/>
                <w:szCs w:val="21"/>
              </w:rPr>
              <w:t xml:space="preserve"> „Oprávnenie Objednávateľa odstúpiť od Zmluvy“ sa nahrádza názvom: „Oprávnenie Objednávateľa vypovedať Zmluvu.“ </w:t>
            </w:r>
          </w:p>
          <w:p w14:paraId="0C48D45B"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Pôvodný 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sa ruší a nahrádza nasledovným textom:</w:t>
            </w:r>
          </w:p>
          <w:p w14:paraId="61076BB1" w14:textId="711422B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bude mať nárok vypovedať Zmluvu kedykoľvek</w:t>
            </w:r>
            <w:r w:rsidR="00C4042C">
              <w:rPr>
                <w:rFonts w:ascii="Arial Narrow" w:hAnsi="Arial Narrow"/>
                <w:sz w:val="21"/>
                <w:szCs w:val="21"/>
              </w:rPr>
              <w:t xml:space="preserve"> keď sa mu to hodí</w:t>
            </w:r>
            <w:r w:rsidRPr="00AB3A58">
              <w:rPr>
                <w:rFonts w:ascii="Arial Narrow" w:hAnsi="Arial Narrow"/>
                <w:sz w:val="21"/>
                <w:szCs w:val="21"/>
              </w:rPr>
              <w:t xml:space="preserve"> tým</w:t>
            </w:r>
            <w:r w:rsidR="0052083B">
              <w:rPr>
                <w:rFonts w:ascii="Arial Narrow" w:hAnsi="Arial Narrow"/>
                <w:sz w:val="21"/>
                <w:szCs w:val="21"/>
              </w:rPr>
              <w:t>,</w:t>
            </w:r>
            <w:r w:rsidRPr="00AB3A58">
              <w:rPr>
                <w:rFonts w:ascii="Arial Narrow" w:hAnsi="Arial Narrow"/>
                <w:sz w:val="21"/>
                <w:szCs w:val="21"/>
              </w:rPr>
              <w:t xml:space="preserve">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je zhotoviteľ oprávnený nárokovať si iba oprávnené náklady.</w:t>
            </w:r>
          </w:p>
          <w:p w14:paraId="461B56BE" w14:textId="359DEDA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 uplynutí výpovednej lehoty bude Zhotoviteľ povinný postupovať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w:t>
            </w:r>
            <w:r w:rsidRPr="00AB3A58">
              <w:rPr>
                <w:rFonts w:ascii="Arial Narrow" w:hAnsi="Arial Narrow"/>
                <w:i/>
                <w:iCs/>
                <w:sz w:val="21"/>
                <w:szCs w:val="21"/>
              </w:rPr>
              <w:t xml:space="preserve">Ukončenie prác a odstránenie Zariadenia </w:t>
            </w:r>
            <w:r w:rsidR="00D70169" w:rsidRPr="00AB3A58">
              <w:rPr>
                <w:rFonts w:ascii="Arial Narrow" w:hAnsi="Arial Narrow"/>
                <w:i/>
                <w:iCs/>
                <w:sz w:val="21"/>
                <w:szCs w:val="21"/>
              </w:rPr>
              <w:t>Zhotoviteľa</w:t>
            </w:r>
            <w:r w:rsidRPr="00AB3A58">
              <w:rPr>
                <w:rFonts w:ascii="Arial Narrow" w:hAnsi="Arial Narrow"/>
                <w:sz w:val="21"/>
                <w:szCs w:val="21"/>
              </w:rPr>
              <w:t xml:space="preserve">) a bude mu zaplatené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19.6 (</w:t>
            </w:r>
            <w:r w:rsidRPr="00AB3A58">
              <w:rPr>
                <w:rFonts w:ascii="Arial Narrow" w:hAnsi="Arial Narrow"/>
                <w:i/>
                <w:iCs/>
                <w:sz w:val="21"/>
                <w:szCs w:val="21"/>
              </w:rPr>
              <w:t>Dobrovoľné odstúpenie od Zmluvy, platba a uvoľnenie</w:t>
            </w:r>
            <w:r w:rsidRPr="00AB3A58">
              <w:rPr>
                <w:rFonts w:ascii="Arial Narrow" w:hAnsi="Arial Narrow"/>
                <w:sz w:val="21"/>
                <w:szCs w:val="21"/>
              </w:rPr>
              <w:t>).</w:t>
            </w:r>
          </w:p>
          <w:p w14:paraId="325E04C2" w14:textId="2D03D1C8"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prípade, že Objednávateľ bez toho, aby Stavebný dozor doteraz oznámil Zhotoviteľovi Dátum začatia prác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8.1 (</w:t>
            </w:r>
            <w:r w:rsidRPr="00AB3A58">
              <w:rPr>
                <w:rFonts w:ascii="Arial Narrow" w:hAnsi="Arial Narrow"/>
                <w:i/>
                <w:iCs/>
                <w:sz w:val="21"/>
                <w:szCs w:val="21"/>
              </w:rPr>
              <w:t>Začatie prác)</w:t>
            </w:r>
            <w:r w:rsidRPr="00AB3A58">
              <w:rPr>
                <w:rFonts w:ascii="Arial Narrow" w:hAnsi="Arial Narrow"/>
                <w:sz w:val="21"/>
                <w:szCs w:val="21"/>
              </w:rPr>
              <w:t xml:space="preserve">, Zhotoviteľovi oznámi, že vypovedá Zmluvu z dôvodu, že </w:t>
            </w:r>
          </w:p>
          <w:p w14:paraId="570AB3CC" w14:textId="06B36D3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nebolo schválené financovanie vykonanie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alebo </w:t>
            </w:r>
          </w:p>
          <w:p w14:paraId="1C20C5DE" w14:textId="2C70FA3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financovanie realizácie Diela z prostriedkov, z ktorých bolo financovanie predpokladané v </w:t>
            </w:r>
            <w:r w:rsidR="00C65672" w:rsidRPr="00AB3A58">
              <w:rPr>
                <w:rFonts w:ascii="Arial Narrow" w:hAnsi="Arial Narrow"/>
                <w:sz w:val="21"/>
                <w:szCs w:val="21"/>
              </w:rPr>
              <w:t>S</w:t>
            </w:r>
            <w:r w:rsidRPr="00AB3A58">
              <w:rPr>
                <w:rFonts w:ascii="Arial Narrow" w:hAnsi="Arial Narrow"/>
                <w:sz w:val="21"/>
                <w:szCs w:val="21"/>
              </w:rPr>
              <w:t xml:space="preserve">úťažných podkladoch alebo v oznámení o začatí verejného obstarávania na vykonanie Diela, je podmienené splnením podmienok, ktoré by znamenali podstatnú zmenu Diela; </w:t>
            </w:r>
          </w:p>
          <w:p w14:paraId="74BB4DD3" w14:textId="32F92C2F"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nenáleží Zhotoviteľovi kompenzácia Nákladov ani náhrada škody vrátane ušlého zisku, ani iné nároky peňažného alebo iného charakteru.</w:t>
            </w:r>
          </w:p>
        </w:tc>
      </w:tr>
      <w:tr w:rsidR="009D515D" w:rsidRPr="00AB3A58" w14:paraId="646DDE05" w14:textId="77777777" w:rsidTr="09781EBC">
        <w:tc>
          <w:tcPr>
            <w:tcW w:w="1870" w:type="dxa"/>
          </w:tcPr>
          <w:p w14:paraId="49B86886" w14:textId="77777777"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15.6 </w:t>
            </w:r>
          </w:p>
          <w:p w14:paraId="1B317AA3" w14:textId="21EB64BA" w:rsidR="009D515D" w:rsidRPr="00AB3A58" w:rsidRDefault="009D515D"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Zánik práv a povinností po odstúpení </w:t>
            </w:r>
          </w:p>
        </w:tc>
        <w:tc>
          <w:tcPr>
            <w:tcW w:w="7670" w:type="dxa"/>
          </w:tcPr>
          <w:p w14:paraId="688FEBA2" w14:textId="0E7F22A7" w:rsidR="000954D1"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15.6 Zánik práv a povinností po odstúpení, ktorý znie nasledovne:</w:t>
            </w:r>
          </w:p>
          <w:p w14:paraId="543A8785" w14:textId="4D25270A" w:rsidR="009D515D" w:rsidRPr="00AB3A58" w:rsidRDefault="000954D1"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w:t>
            </w:r>
            <w:r w:rsidR="00C47BE8">
              <w:rPr>
                <w:rFonts w:ascii="Arial Narrow" w:hAnsi="Arial Narrow"/>
                <w:sz w:val="21"/>
                <w:szCs w:val="21"/>
              </w:rPr>
              <w:t>, nie však výlučne,</w:t>
            </w:r>
            <w:r w:rsidRPr="00AB3A58">
              <w:rPr>
                <w:rFonts w:ascii="Arial Narrow" w:hAnsi="Arial Narrow"/>
                <w:sz w:val="21"/>
                <w:szCs w:val="21"/>
              </w:rPr>
              <w:t xml:space="preserve"> všetky ustanovenia, ktoré upravujú vysporiadanie vzťahov Zmluvných strán</w:t>
            </w:r>
            <w:r w:rsidR="004D3946" w:rsidRPr="00AB3A58">
              <w:rPr>
                <w:rFonts w:ascii="Arial Narrow" w:hAnsi="Arial Narrow"/>
                <w:sz w:val="21"/>
                <w:szCs w:val="21"/>
              </w:rPr>
              <w:t xml:space="preserve">, </w:t>
            </w:r>
            <w:r w:rsidR="00231A52">
              <w:rPr>
                <w:rFonts w:ascii="Arial Narrow" w:hAnsi="Arial Narrow"/>
                <w:sz w:val="21"/>
                <w:szCs w:val="21"/>
              </w:rPr>
              <w:t xml:space="preserve">licenčné práva, </w:t>
            </w:r>
            <w:r w:rsidR="005B4671">
              <w:rPr>
                <w:rFonts w:ascii="Arial Narrow" w:hAnsi="Arial Narrow"/>
                <w:sz w:val="21"/>
                <w:szCs w:val="21"/>
              </w:rPr>
              <w:t xml:space="preserve">nároky Zmluvných strán na zmluvné pokuty, </w:t>
            </w:r>
            <w:r w:rsidR="00D55107">
              <w:rPr>
                <w:rFonts w:ascii="Arial Narrow" w:hAnsi="Arial Narrow"/>
                <w:sz w:val="21"/>
                <w:szCs w:val="21"/>
              </w:rPr>
              <w:t xml:space="preserve">zmluvné pokuty, </w:t>
            </w:r>
            <w:r w:rsidR="005B4671">
              <w:rPr>
                <w:rFonts w:ascii="Arial Narrow" w:hAnsi="Arial Narrow"/>
                <w:sz w:val="21"/>
                <w:szCs w:val="21"/>
              </w:rPr>
              <w:t xml:space="preserve">náhradu škody, </w:t>
            </w:r>
            <w:r w:rsidR="004D3946" w:rsidRPr="00AB3A58">
              <w:rPr>
                <w:rFonts w:ascii="Arial Narrow" w:hAnsi="Arial Narrow"/>
                <w:sz w:val="21"/>
                <w:szCs w:val="21"/>
              </w:rPr>
              <w:t>prípadnú zodpovednosť za Vady</w:t>
            </w:r>
            <w:r w:rsidR="00C47BE8">
              <w:rPr>
                <w:rFonts w:ascii="Arial Narrow" w:hAnsi="Arial Narrow"/>
                <w:sz w:val="21"/>
                <w:szCs w:val="21"/>
              </w:rPr>
              <w:t xml:space="preserve"> </w:t>
            </w:r>
            <w:r w:rsidR="004D3946" w:rsidRPr="00AB3A58">
              <w:rPr>
                <w:rFonts w:ascii="Arial Narrow" w:hAnsi="Arial Narrow"/>
                <w:sz w:val="21"/>
                <w:szCs w:val="21"/>
              </w:rPr>
              <w:t xml:space="preserve">a všetky ustanovenia, ktoré podľa svojej povahy majú trvať aj po </w:t>
            </w:r>
            <w:r w:rsidR="00CD1657" w:rsidRPr="00AB3A58">
              <w:rPr>
                <w:rFonts w:ascii="Arial Narrow" w:hAnsi="Arial Narrow"/>
                <w:sz w:val="21"/>
                <w:szCs w:val="21"/>
              </w:rPr>
              <w:t xml:space="preserve">zániku </w:t>
            </w:r>
            <w:r w:rsidR="59C57F86" w:rsidRPr="00AB3A58">
              <w:rPr>
                <w:rFonts w:ascii="Arial Narrow" w:hAnsi="Arial Narrow"/>
                <w:sz w:val="21"/>
                <w:szCs w:val="21"/>
              </w:rPr>
              <w:t>Z</w:t>
            </w:r>
            <w:r w:rsidR="00CD1657" w:rsidRPr="00AB3A58">
              <w:rPr>
                <w:rFonts w:ascii="Arial Narrow" w:hAnsi="Arial Narrow"/>
                <w:sz w:val="21"/>
                <w:szCs w:val="21"/>
              </w:rPr>
              <w:t>mluvy</w:t>
            </w:r>
            <w:r w:rsidRPr="00AB3A58">
              <w:rPr>
                <w:rFonts w:ascii="Arial Narrow" w:hAnsi="Arial Narrow"/>
                <w:sz w:val="21"/>
                <w:szCs w:val="21"/>
              </w:rPr>
              <w:t>.</w:t>
            </w:r>
          </w:p>
        </w:tc>
      </w:tr>
      <w:tr w:rsidR="00EF0C2E" w:rsidRPr="00AB3A58" w14:paraId="2ECECDA9" w14:textId="77777777" w:rsidTr="09781EBC">
        <w:tc>
          <w:tcPr>
            <w:tcW w:w="1870" w:type="dxa"/>
          </w:tcPr>
          <w:p w14:paraId="455E006E" w14:textId="4F770205" w:rsidR="00EF0C2E" w:rsidRPr="00AB3A58" w:rsidRDefault="00EF0C2E"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16. Prerušenie prác a odstúpenie od Zmluvy zo strany Zhotoviteľa</w:t>
            </w:r>
          </w:p>
        </w:tc>
        <w:tc>
          <w:tcPr>
            <w:tcW w:w="7670" w:type="dxa"/>
          </w:tcPr>
          <w:p w14:paraId="424366E2" w14:textId="77777777" w:rsidR="00EF0C2E" w:rsidRPr="00AB3A58" w:rsidRDefault="00EF0C2E" w:rsidP="003C3FF2">
            <w:pPr>
              <w:spacing w:before="120" w:after="120" w:line="276" w:lineRule="auto"/>
              <w:ind w:right="141"/>
              <w:jc w:val="both"/>
              <w:rPr>
                <w:rFonts w:ascii="Arial Narrow" w:hAnsi="Arial Narrow"/>
                <w:sz w:val="21"/>
                <w:szCs w:val="21"/>
              </w:rPr>
            </w:pPr>
          </w:p>
        </w:tc>
      </w:tr>
      <w:tr w:rsidR="003C3FF2" w:rsidRPr="00AB3A58" w14:paraId="35B6C227" w14:textId="77777777" w:rsidTr="09781EBC">
        <w:tc>
          <w:tcPr>
            <w:tcW w:w="1870" w:type="dxa"/>
          </w:tcPr>
          <w:p w14:paraId="1556BBFA"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16.</w:t>
            </w:r>
            <w:r w:rsidR="00EF0C2E" w:rsidRPr="009B793A">
              <w:rPr>
                <w:rFonts w:ascii="Arial Narrow" w:hAnsi="Arial Narrow"/>
                <w:sz w:val="21"/>
                <w:szCs w:val="21"/>
              </w:rPr>
              <w:t>2</w:t>
            </w:r>
            <w:r w:rsidRPr="00AB3A58">
              <w:rPr>
                <w:rFonts w:ascii="Arial Narrow" w:hAnsi="Arial Narrow"/>
                <w:sz w:val="21"/>
                <w:szCs w:val="21"/>
              </w:rPr>
              <w:t xml:space="preserve"> </w:t>
            </w:r>
          </w:p>
          <w:p w14:paraId="5B310A1B" w14:textId="6D036435"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Prerušenie prác a odstúpenie od Zmluvy zo strany </w:t>
            </w:r>
            <w:r w:rsidR="00D70169" w:rsidRPr="009B793A">
              <w:rPr>
                <w:rFonts w:ascii="Arial Narrow" w:hAnsi="Arial Narrow"/>
                <w:sz w:val="21"/>
                <w:szCs w:val="21"/>
              </w:rPr>
              <w:t>Zhotoviteľa</w:t>
            </w:r>
          </w:p>
        </w:tc>
        <w:tc>
          <w:tcPr>
            <w:tcW w:w="7670" w:type="dxa"/>
          </w:tcPr>
          <w:p w14:paraId="7ED539A0" w14:textId="4167F1F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00E304DF" w:rsidRPr="00AB3A58">
              <w:rPr>
                <w:rFonts w:ascii="Arial Narrow" w:hAnsi="Arial Narrow"/>
                <w:sz w:val="21"/>
                <w:szCs w:val="21"/>
              </w:rPr>
              <w:t>pod</w:t>
            </w:r>
            <w:r w:rsidRPr="00AB3A58">
              <w:rPr>
                <w:rFonts w:ascii="Arial Narrow" w:hAnsi="Arial Narrow"/>
                <w:sz w:val="21"/>
                <w:szCs w:val="21"/>
              </w:rPr>
              <w:t>článku</w:t>
            </w:r>
            <w:proofErr w:type="spellEnd"/>
            <w:r w:rsidRPr="00AB3A58">
              <w:rPr>
                <w:rFonts w:ascii="Arial Narrow" w:hAnsi="Arial Narrow"/>
                <w:sz w:val="21"/>
                <w:szCs w:val="21"/>
              </w:rPr>
              <w:t xml:space="preserve"> 16</w:t>
            </w:r>
            <w:r w:rsidR="00E304DF" w:rsidRPr="00AB3A58">
              <w:rPr>
                <w:rFonts w:ascii="Arial Narrow" w:hAnsi="Arial Narrow"/>
                <w:sz w:val="21"/>
                <w:szCs w:val="21"/>
              </w:rPr>
              <w:t>.2</w:t>
            </w:r>
            <w:r w:rsidRPr="00AB3A58">
              <w:rPr>
                <w:rFonts w:ascii="Arial Narrow" w:hAnsi="Arial Narrow"/>
                <w:sz w:val="21"/>
                <w:szCs w:val="21"/>
              </w:rPr>
              <w:t xml:space="preserve">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sa zrušuje a nahrádza názvom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w:t>
            </w:r>
          </w:p>
          <w:p w14:paraId="5CB411A1"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konci druhého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dopĺňa nasledovný text:</w:t>
            </w:r>
          </w:p>
          <w:p w14:paraId="5DDFC121" w14:textId="16DF4C7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7A22CA0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sa vkladá nasledovný text:</w:t>
            </w:r>
          </w:p>
          <w:p w14:paraId="035D84A8" w14:textId="6C129B2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Pre vylúčenie všetkých pochybností Zmluvné strany výslovne vyhlasujú, že nad rámec dôvodov pre odstúpenie </w:t>
            </w:r>
            <w:r w:rsidR="00D70169" w:rsidRPr="00AB3A58">
              <w:rPr>
                <w:rFonts w:ascii="Arial Narrow" w:hAnsi="Arial Narrow"/>
                <w:sz w:val="21"/>
                <w:szCs w:val="21"/>
              </w:rPr>
              <w:t>Zhotoviteľa</w:t>
            </w:r>
            <w:r w:rsidRPr="00AB3A58">
              <w:rPr>
                <w:rFonts w:ascii="Arial Narrow" w:hAnsi="Arial Narrow"/>
                <w:sz w:val="21"/>
                <w:szCs w:val="21"/>
              </w:rPr>
              <w:t xml:space="preserve"> uvedených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 písmenom a) až g) nie je Zhotoviteľ oprávnený odstúpiť od Zmluvy z dôvodov uvedených v Občianskom alebo Obchodnom zákonníku, keď tieto dôvody sú práve konkretizované a upresnené v tomto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Zmluvné strany považujú uvedené dôvody za dostatočné.</w:t>
            </w:r>
          </w:p>
        </w:tc>
      </w:tr>
      <w:tr w:rsidR="003C3FF2" w:rsidRPr="00AB3A58" w14:paraId="540DED7A" w14:textId="77777777" w:rsidTr="09781EBC">
        <w:tc>
          <w:tcPr>
            <w:tcW w:w="1870" w:type="dxa"/>
          </w:tcPr>
          <w:p w14:paraId="57E67382"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16.3 </w:t>
            </w:r>
          </w:p>
          <w:p w14:paraId="5AC0F28F" w14:textId="20D72A72"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Ukončenie prác a odstránenie Zariadení </w:t>
            </w:r>
            <w:r w:rsidR="00D70169" w:rsidRPr="00AB3A58">
              <w:rPr>
                <w:rFonts w:ascii="Arial Narrow" w:hAnsi="Arial Narrow"/>
                <w:sz w:val="21"/>
                <w:szCs w:val="21"/>
              </w:rPr>
              <w:t>Zhotoviteľa</w:t>
            </w:r>
          </w:p>
        </w:tc>
        <w:tc>
          <w:tcPr>
            <w:tcW w:w="7670" w:type="dxa"/>
          </w:tcPr>
          <w:p w14:paraId="788FD1BA" w14:textId="5AFB8EF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prvej vete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zrušuje znenie „Potom čo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odstúpiť od Zmluvy),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alebo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w:t>
            </w:r>
            <w:r w:rsidR="0030728B" w:rsidRPr="00AB3A58">
              <w:rPr>
                <w:rFonts w:ascii="Arial Narrow" w:hAnsi="Arial Narrow"/>
                <w:sz w:val="21"/>
                <w:szCs w:val="21"/>
              </w:rPr>
              <w:t xml:space="preserve"> odstúpenie</w:t>
            </w:r>
            <w:r w:rsidRPr="00AB3A58">
              <w:rPr>
                <w:rFonts w:ascii="Arial Narrow" w:hAnsi="Arial Narrow"/>
                <w:sz w:val="21"/>
                <w:szCs w:val="21"/>
              </w:rPr>
              <w:t xml:space="preserve"> od Zmluvy, platba a uvoľnenie) nadobudne platnosť“ a nahrádza sa znením „Potom čo výpoveď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15.5 (Oprávnenie Objednávateľa vypovedať Zmluvu), oznámenie o odstúpení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16.2 (Prerušenie prác a odstúpenie od Zmluvy zo strany </w:t>
            </w:r>
            <w:r w:rsidR="00D70169" w:rsidRPr="00AB3A58">
              <w:rPr>
                <w:rFonts w:ascii="Arial Narrow" w:hAnsi="Arial Narrow"/>
                <w:sz w:val="21"/>
                <w:szCs w:val="21"/>
              </w:rPr>
              <w:t>Zhotoviteľa</w:t>
            </w:r>
            <w:r w:rsidRPr="00AB3A58">
              <w:rPr>
                <w:rFonts w:ascii="Arial Narrow" w:hAnsi="Arial Narrow"/>
                <w:sz w:val="21"/>
                <w:szCs w:val="21"/>
              </w:rPr>
              <w:t xml:space="preserve">),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(Dobrovoľné odstúpenie od Zmluvy, platba a uvoľnenie) nadobudne účinnosť“.</w:t>
            </w:r>
          </w:p>
          <w:p w14:paraId="63EF34F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16.3 sa za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písmena (c) vkladá nový </w:t>
            </w:r>
            <w:proofErr w:type="spellStart"/>
            <w:r w:rsidRPr="00AB3A58">
              <w:rPr>
                <w:rFonts w:ascii="Arial Narrow" w:hAnsi="Arial Narrow"/>
                <w:sz w:val="21"/>
                <w:szCs w:val="21"/>
              </w:rPr>
              <w:t>pododsek</w:t>
            </w:r>
            <w:proofErr w:type="spellEnd"/>
            <w:r w:rsidRPr="00AB3A58">
              <w:rPr>
                <w:rFonts w:ascii="Arial Narrow" w:hAnsi="Arial Narrow"/>
                <w:sz w:val="21"/>
                <w:szCs w:val="21"/>
              </w:rPr>
              <w:t xml:space="preserve"> písmeno (d), ktorý znie:</w:t>
            </w:r>
          </w:p>
          <w:p w14:paraId="37265169" w14:textId="7D680B4F" w:rsidR="003C3FF2" w:rsidRPr="004C6614" w:rsidRDefault="003C3FF2" w:rsidP="004C6614">
            <w:pPr>
              <w:pStyle w:val="Odsekzoznamu"/>
              <w:numPr>
                <w:ilvl w:val="0"/>
                <w:numId w:val="63"/>
              </w:numPr>
              <w:spacing w:before="120" w:after="120" w:line="276" w:lineRule="auto"/>
              <w:ind w:right="141"/>
              <w:jc w:val="both"/>
              <w:rPr>
                <w:rFonts w:ascii="Arial Narrow" w:hAnsi="Arial Narrow"/>
                <w:sz w:val="21"/>
                <w:szCs w:val="21"/>
              </w:rPr>
            </w:pPr>
            <w:r w:rsidRPr="004C6614">
              <w:rPr>
                <w:rFonts w:ascii="Arial Narrow" w:hAnsi="Arial Narrow"/>
                <w:sz w:val="21"/>
                <w:szCs w:val="21"/>
              </w:rPr>
              <w:t>vráti Objednávateľovi všetky podklady a veci, ktoré od neho za účelom vykonania Diela prevzal, vrátane nezabudovaného vyzískaného materiálu.</w:t>
            </w:r>
          </w:p>
        </w:tc>
      </w:tr>
      <w:tr w:rsidR="003C3FF2" w:rsidRPr="00AB3A58" w14:paraId="31E3F320" w14:textId="77777777" w:rsidTr="09781EBC">
        <w:tc>
          <w:tcPr>
            <w:tcW w:w="1870" w:type="dxa"/>
          </w:tcPr>
          <w:p w14:paraId="3B38D0E6"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16.4 </w:t>
            </w:r>
          </w:p>
          <w:p w14:paraId="4150D1C7" w14:textId="65B065A8"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Platba po odstúpení</w:t>
            </w:r>
          </w:p>
        </w:tc>
        <w:tc>
          <w:tcPr>
            <w:tcW w:w="7670" w:type="dxa"/>
          </w:tcPr>
          <w:p w14:paraId="548CA006" w14:textId="09C0CD5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16.4 sa výraz „platnosť“ nahrádza výrazom „účinnosť“.</w:t>
            </w:r>
          </w:p>
        </w:tc>
      </w:tr>
      <w:tr w:rsidR="003C3FF2" w:rsidRPr="00AB3A58" w14:paraId="09CC0F59" w14:textId="77777777" w:rsidTr="09781EBC">
        <w:tc>
          <w:tcPr>
            <w:tcW w:w="1870" w:type="dxa"/>
          </w:tcPr>
          <w:p w14:paraId="783BC6DB"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t>17. Riziko a zodpovednosť</w:t>
            </w:r>
          </w:p>
        </w:tc>
        <w:tc>
          <w:tcPr>
            <w:tcW w:w="7670" w:type="dxa"/>
          </w:tcPr>
          <w:p w14:paraId="2848BECA"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45695E8D" w14:textId="77777777" w:rsidTr="09781EBC">
        <w:tc>
          <w:tcPr>
            <w:tcW w:w="1870" w:type="dxa"/>
          </w:tcPr>
          <w:p w14:paraId="74757324"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17.1</w:t>
            </w:r>
          </w:p>
          <w:p w14:paraId="58CF138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Náhrada škody</w:t>
            </w:r>
          </w:p>
        </w:tc>
        <w:tc>
          <w:tcPr>
            <w:tcW w:w="7670" w:type="dxa"/>
          </w:tcPr>
          <w:p w14:paraId="1B2E0295" w14:textId="1BF4B70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17.1 sa </w:t>
            </w:r>
            <w:r w:rsidR="00330163" w:rsidRPr="00AB3A58">
              <w:rPr>
                <w:rFonts w:ascii="Arial Narrow" w:hAnsi="Arial Narrow"/>
                <w:sz w:val="21"/>
                <w:szCs w:val="21"/>
              </w:rPr>
              <w:t xml:space="preserve">v celom rozsahu </w:t>
            </w:r>
            <w:r w:rsidRPr="00AB3A58">
              <w:rPr>
                <w:rFonts w:ascii="Arial Narrow" w:hAnsi="Arial Narrow"/>
                <w:sz w:val="21"/>
                <w:szCs w:val="21"/>
              </w:rPr>
              <w:t>zrušuje a nahrádza sa nasledovným textom:</w:t>
            </w:r>
          </w:p>
          <w:p w14:paraId="4F25D95B" w14:textId="1780E49B"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Zodpovednosť za škodu, ku ktorej došlo v dôsledku zmluvy alebo v súvislosti s ňou, sa bude riadiť ustanoveniami § 373 a </w:t>
            </w:r>
            <w:proofErr w:type="spellStart"/>
            <w:r w:rsidRPr="00AB3A58">
              <w:rPr>
                <w:rFonts w:ascii="Arial Narrow" w:hAnsi="Arial Narrow"/>
                <w:sz w:val="21"/>
                <w:szCs w:val="21"/>
              </w:rPr>
              <w:t>nasl</w:t>
            </w:r>
            <w:proofErr w:type="spellEnd"/>
            <w:r w:rsidRPr="00AB3A58">
              <w:rPr>
                <w:rFonts w:ascii="Arial Narrow" w:hAnsi="Arial Narrow"/>
                <w:sz w:val="21"/>
                <w:szCs w:val="21"/>
              </w:rPr>
              <w:t>.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A105FFB" w14:textId="46CEBEB6"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 xml:space="preserve">(a) Zhotoviteľ nahradí všetky škody a všetky náklady, ktoré vznikli objednávateľovi v dôsledku nedodržania povinností </w:t>
            </w:r>
            <w:r w:rsidR="00D70169" w:rsidRPr="00AB3A58">
              <w:rPr>
                <w:rFonts w:ascii="Arial Narrow" w:hAnsi="Arial Narrow"/>
                <w:sz w:val="21"/>
                <w:szCs w:val="21"/>
              </w:rPr>
              <w:t>Zhotoviteľa</w:t>
            </w:r>
            <w:r w:rsidRPr="00AB3A58">
              <w:rPr>
                <w:rFonts w:ascii="Arial Narrow" w:hAnsi="Arial Narrow"/>
                <w:sz w:val="21"/>
                <w:szCs w:val="21"/>
              </w:rPr>
              <w:t xml:space="preserve"> stanovených v zmluve alebo príslušných právnych predpisoch alebo v súvislosti s tým.</w:t>
            </w:r>
          </w:p>
          <w:p w14:paraId="613F1DE9"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(b) Škody nebudú zahrňovať ušlý zisk. </w:t>
            </w:r>
          </w:p>
          <w:p w14:paraId="4D6B6C0E"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2D1D2AF5"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 xml:space="preserve">(i) úraz, ochorenie, choroba alebo úmrtie akejkoľvek osoby, ku ktorým dôjde v priebehu alebo v dôsledku projektu, realizácie a dokončenia diela a odstraňovania akýchkoľvek </w:t>
            </w:r>
            <w:proofErr w:type="spellStart"/>
            <w:r w:rsidRPr="00AB3A58">
              <w:rPr>
                <w:rFonts w:ascii="Arial Narrow" w:hAnsi="Arial Narrow"/>
                <w:sz w:val="21"/>
                <w:szCs w:val="21"/>
              </w:rPr>
              <w:t>závad</w:t>
            </w:r>
            <w:proofErr w:type="spellEnd"/>
            <w:r w:rsidRPr="00AB3A58">
              <w:rPr>
                <w:rFonts w:ascii="Arial Narrow" w:hAnsi="Arial Narrow"/>
                <w:sz w:val="21"/>
                <w:szCs w:val="21"/>
              </w:rPr>
              <w:t xml:space="preserve"> zhotoviteľom; </w:t>
            </w:r>
          </w:p>
          <w:p w14:paraId="5305B29F" w14:textId="77777777" w:rsidR="003C3FF2" w:rsidRPr="00AB3A58" w:rsidRDefault="003C3FF2" w:rsidP="003C3FF2">
            <w:pPr>
              <w:autoSpaceDE w:val="0"/>
              <w:autoSpaceDN w:val="0"/>
              <w:adjustRightInd w:val="0"/>
              <w:spacing w:before="120" w:after="120" w:line="276" w:lineRule="auto"/>
              <w:ind w:left="1114" w:right="141" w:hanging="388"/>
              <w:jc w:val="both"/>
              <w:rPr>
                <w:rFonts w:ascii="Arial Narrow" w:hAnsi="Arial Narrow"/>
                <w:sz w:val="21"/>
                <w:szCs w:val="21"/>
              </w:rPr>
            </w:pPr>
            <w:r w:rsidRPr="00AB3A58">
              <w:rPr>
                <w:rFonts w:ascii="Arial Narrow" w:hAnsi="Arial Narrow"/>
                <w:sz w:val="21"/>
                <w:szCs w:val="21"/>
              </w:rPr>
              <w:t>(ii) škoda alebo strata na akomkoľvek majetku, ku ktorej dôjde v dôsledku nasledovných okolností alebo v súvislosti s nimi:</w:t>
            </w:r>
          </w:p>
          <w:p w14:paraId="1CA271C1" w14:textId="77777777"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chyba alebo nedostatok v projekte, realizácii a dokončení diela a odstraňovaní akýchkoľvek chýb zhotoviteľom;</w:t>
            </w:r>
          </w:p>
          <w:p w14:paraId="1EF2B37C" w14:textId="047732FF"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porušenie povinnosti podľa tejto zmluvy zhotoviteľom, zamestnancami </w:t>
            </w:r>
            <w:r w:rsidR="00D70169" w:rsidRPr="00AB3A58">
              <w:rPr>
                <w:rFonts w:ascii="Arial Narrow" w:hAnsi="Arial Narrow"/>
                <w:sz w:val="21"/>
                <w:szCs w:val="21"/>
              </w:rPr>
              <w:t>Zhotoviteľa</w:t>
            </w:r>
            <w:r w:rsidRPr="00AB3A58">
              <w:rPr>
                <w:rFonts w:ascii="Arial Narrow" w:hAnsi="Arial Narrow"/>
                <w:sz w:val="21"/>
                <w:szCs w:val="21"/>
              </w:rPr>
              <w:t xml:space="preserve"> alebo akoukoľvek inou osobou, za ktorú je zhotoviteľ zodpovedný;</w:t>
            </w:r>
          </w:p>
          <w:p w14:paraId="5FDC62A1" w14:textId="6BEC232C" w:rsidR="003C3FF2" w:rsidRPr="00AB3A58" w:rsidRDefault="003C3FF2" w:rsidP="003C3FF2">
            <w:pPr>
              <w:autoSpaceDE w:val="0"/>
              <w:autoSpaceDN w:val="0"/>
              <w:adjustRightInd w:val="0"/>
              <w:spacing w:before="120" w:after="120" w:line="276" w:lineRule="auto"/>
              <w:ind w:left="1446" w:right="141"/>
              <w:jc w:val="both"/>
              <w:rPr>
                <w:rFonts w:ascii="Arial Narrow" w:hAnsi="Arial Narrow"/>
                <w:sz w:val="21"/>
                <w:szCs w:val="21"/>
              </w:rPr>
            </w:pPr>
            <w:r w:rsidRPr="00AB3A58">
              <w:rPr>
                <w:rFonts w:ascii="Arial Narrow" w:hAnsi="Arial Narrow"/>
                <w:sz w:val="21"/>
                <w:szCs w:val="21"/>
              </w:rPr>
              <w:t xml:space="preserve">- neoznámenie chyby alebo nedostatku v projekte </w:t>
            </w:r>
            <w:r w:rsidR="00D70169" w:rsidRPr="00AB3A58">
              <w:rPr>
                <w:rFonts w:ascii="Arial Narrow" w:hAnsi="Arial Narrow"/>
                <w:sz w:val="21"/>
                <w:szCs w:val="21"/>
              </w:rPr>
              <w:t>Zhotoviteľa</w:t>
            </w:r>
            <w:r w:rsidRPr="00AB3A58">
              <w:rPr>
                <w:rFonts w:ascii="Arial Narrow" w:hAnsi="Arial Narrow"/>
                <w:sz w:val="21"/>
                <w:szCs w:val="21"/>
              </w:rPr>
              <w:t xml:space="preserve"> alebo v pokynoch objednávateľa, ak je za oznámenie takejto chyby alebo nedostatku podľa zmluvy zodpovedný zhotoviteľ.</w:t>
            </w:r>
          </w:p>
          <w:p w14:paraId="24C09860"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0BA26535"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70115CEC" w14:textId="77777777" w:rsidR="003C3FF2" w:rsidRPr="00AB3A58" w:rsidRDefault="003C3FF2" w:rsidP="003C3FF2">
            <w:pPr>
              <w:autoSpaceDE w:val="0"/>
              <w:autoSpaceDN w:val="0"/>
              <w:adjustRightInd w:val="0"/>
              <w:spacing w:before="120" w:after="120" w:line="276" w:lineRule="auto"/>
              <w:ind w:right="141"/>
              <w:jc w:val="both"/>
              <w:rPr>
                <w:rFonts w:ascii="Arial Narrow" w:hAnsi="Arial Narrow"/>
                <w:sz w:val="21"/>
                <w:szCs w:val="21"/>
              </w:rPr>
            </w:pPr>
            <w:r w:rsidRPr="00AB3A58">
              <w:rPr>
                <w:rFonts w:ascii="Arial Narrow" w:hAnsi="Arial Narrow"/>
                <w:sz w:val="21"/>
                <w:szCs w:val="21"/>
              </w:rPr>
              <w:t>(b) Škody nebudú zahrňovať ušlý zisk.</w:t>
            </w:r>
          </w:p>
          <w:p w14:paraId="6526AC30"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(c) Objednávateľ nahradí náklady, resp. škody len do celkovej výšky rovnajúcej sa 100% zmluvnej ceny.</w:t>
            </w:r>
          </w:p>
          <w:p w14:paraId="17A8A15B"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3B42D376" w14:textId="77777777" w:rsidR="003C3FF2" w:rsidRPr="00AB3A58" w:rsidRDefault="003C3FF2" w:rsidP="003C3FF2">
            <w:pPr>
              <w:autoSpaceDE w:val="0"/>
              <w:autoSpaceDN w:val="0"/>
              <w:adjustRightInd w:val="0"/>
              <w:spacing w:before="120" w:after="120" w:line="276" w:lineRule="auto"/>
              <w:ind w:left="405" w:right="141" w:hanging="405"/>
              <w:jc w:val="both"/>
              <w:rPr>
                <w:rFonts w:ascii="Arial Narrow" w:hAnsi="Arial Narrow"/>
                <w:sz w:val="21"/>
                <w:szCs w:val="21"/>
              </w:rPr>
            </w:pPr>
            <w:r w:rsidRPr="00AB3A58">
              <w:rPr>
                <w:rFonts w:ascii="Arial Narrow" w:hAnsi="Arial Narrow"/>
                <w:sz w:val="21"/>
                <w:szCs w:val="21"/>
              </w:rPr>
              <w:t>(e) Objednávateľ nebude povinný nahradiť akúkoľvek škodu krytú poistením podľa bodu 18.</w:t>
            </w:r>
          </w:p>
          <w:p w14:paraId="0DB72093" w14:textId="77777777" w:rsidR="003C3FF2" w:rsidRPr="00AB3A58" w:rsidRDefault="003C3FF2" w:rsidP="003C3FF2">
            <w:pPr>
              <w:pStyle w:val="Text"/>
              <w:tabs>
                <w:tab w:val="left" w:pos="760"/>
              </w:tabs>
              <w:spacing w:before="120" w:after="120" w:line="276" w:lineRule="auto"/>
              <w:ind w:right="141"/>
              <w:rPr>
                <w:rFonts w:ascii="Arial Narrow" w:hAnsi="Arial Narrow"/>
                <w:sz w:val="21"/>
                <w:szCs w:val="21"/>
                <w:lang w:val="sk-SK"/>
              </w:rPr>
            </w:pPr>
            <w:r w:rsidRPr="00AB3A58">
              <w:rPr>
                <w:rFonts w:ascii="Arial Narrow" w:hAnsi="Arial Narrow"/>
                <w:sz w:val="21"/>
                <w:szCs w:val="21"/>
                <w:lang w:val="sk-SK"/>
              </w:rPr>
              <w:t>Ustanovenia tohto bodu 17.1 o odškodnení sa nevzťahujú na bod 17.5.</w:t>
            </w:r>
          </w:p>
        </w:tc>
      </w:tr>
      <w:tr w:rsidR="00E172E4" w:rsidRPr="00AB3A58" w14:paraId="265AE495" w14:textId="77777777" w:rsidTr="09781EBC">
        <w:tc>
          <w:tcPr>
            <w:tcW w:w="1870" w:type="dxa"/>
          </w:tcPr>
          <w:p w14:paraId="5095656B" w14:textId="77777777" w:rsidR="00E172E4" w:rsidRPr="00AB3A58" w:rsidRDefault="00E172E4"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17.2 </w:t>
            </w:r>
          </w:p>
          <w:p w14:paraId="53BF28A3" w14:textId="3C134AA7" w:rsidR="00E172E4" w:rsidRPr="00AB3A58" w:rsidRDefault="00746AFA" w:rsidP="003C3FF2">
            <w:pPr>
              <w:spacing w:before="120" w:after="120" w:line="276" w:lineRule="auto"/>
              <w:ind w:right="141"/>
              <w:rPr>
                <w:rFonts w:ascii="Arial Narrow" w:hAnsi="Arial Narrow"/>
                <w:sz w:val="21"/>
                <w:szCs w:val="21"/>
              </w:rPr>
            </w:pPr>
            <w:r w:rsidRPr="00AB3A58">
              <w:rPr>
                <w:rFonts w:ascii="Arial Narrow" w:hAnsi="Arial Narrow"/>
                <w:sz w:val="21"/>
                <w:szCs w:val="21"/>
              </w:rPr>
              <w:t>Starostlivosť Zhotoviteľa o Dielo</w:t>
            </w:r>
          </w:p>
          <w:p w14:paraId="539FA06C" w14:textId="11E45C2E" w:rsidR="00E172E4" w:rsidRPr="00AB3A58" w:rsidRDefault="00E172E4" w:rsidP="003C3FF2">
            <w:pPr>
              <w:spacing w:before="120" w:after="120" w:line="276" w:lineRule="auto"/>
              <w:ind w:right="141"/>
              <w:rPr>
                <w:rFonts w:ascii="Arial Narrow" w:hAnsi="Arial Narrow"/>
                <w:sz w:val="21"/>
                <w:szCs w:val="21"/>
              </w:rPr>
            </w:pPr>
          </w:p>
        </w:tc>
        <w:tc>
          <w:tcPr>
            <w:tcW w:w="7670" w:type="dxa"/>
          </w:tcPr>
          <w:p w14:paraId="2DDA2F72" w14:textId="413D281B" w:rsidR="00E172E4" w:rsidRPr="00AB3A58" w:rsidRDefault="00686C86" w:rsidP="003C3FF2">
            <w:pPr>
              <w:pStyle w:val="Hlavika"/>
              <w:spacing w:before="120" w:after="120" w:line="276" w:lineRule="auto"/>
              <w:ind w:right="141"/>
              <w:jc w:val="both"/>
              <w:rPr>
                <w:rFonts w:ascii="Arial Narrow" w:hAnsi="Arial Narrow"/>
                <w:sz w:val="21"/>
                <w:szCs w:val="21"/>
              </w:rPr>
            </w:pPr>
            <w:r w:rsidRPr="00522452">
              <w:rPr>
                <w:rFonts w:ascii="Arial Narrow" w:hAnsi="Arial Narrow"/>
                <w:sz w:val="21"/>
                <w:szCs w:val="21"/>
              </w:rPr>
              <w:t xml:space="preserve">V prvom odseku </w:t>
            </w:r>
            <w:proofErr w:type="spellStart"/>
            <w:r w:rsidRPr="00522452">
              <w:rPr>
                <w:rFonts w:ascii="Arial Narrow" w:hAnsi="Arial Narrow"/>
                <w:sz w:val="21"/>
                <w:szCs w:val="21"/>
              </w:rPr>
              <w:t>podčlánku</w:t>
            </w:r>
            <w:proofErr w:type="spellEnd"/>
            <w:r w:rsidRPr="00522452">
              <w:rPr>
                <w:rFonts w:ascii="Arial Narrow" w:hAnsi="Arial Narrow"/>
                <w:sz w:val="21"/>
                <w:szCs w:val="21"/>
              </w:rPr>
              <w:t xml:space="preserve"> 17.2 sa odstraňujú slová v oboch zátvorkách: „(alebo sa má za to, že </w:t>
            </w:r>
            <w:r w:rsidR="00986E73" w:rsidRPr="00522452">
              <w:rPr>
                <w:rFonts w:ascii="Arial Narrow" w:hAnsi="Arial Narrow"/>
                <w:sz w:val="21"/>
                <w:szCs w:val="21"/>
              </w:rPr>
              <w:t xml:space="preserve">bol vydaný podľa </w:t>
            </w:r>
            <w:r w:rsidR="00776E03" w:rsidRPr="00522452">
              <w:rPr>
                <w:rFonts w:ascii="Arial Narrow" w:hAnsi="Arial Narrow"/>
                <w:sz w:val="21"/>
                <w:szCs w:val="21"/>
              </w:rPr>
              <w:t>10.1 Preberanie Diela a Sekcií)</w:t>
            </w:r>
            <w:r w:rsidRPr="00522452">
              <w:rPr>
                <w:rFonts w:ascii="Arial Narrow" w:hAnsi="Arial Narrow"/>
                <w:sz w:val="21"/>
                <w:szCs w:val="21"/>
              </w:rPr>
              <w:t xml:space="preserve">“ a „(alebo sa má za to, že </w:t>
            </w:r>
            <w:r w:rsidR="005F4045" w:rsidRPr="00522452">
              <w:rPr>
                <w:rFonts w:ascii="Arial Narrow" w:hAnsi="Arial Narrow"/>
                <w:sz w:val="21"/>
                <w:szCs w:val="21"/>
              </w:rPr>
              <w:t>bol</w:t>
            </w:r>
            <w:r w:rsidRPr="00522452">
              <w:rPr>
                <w:rFonts w:ascii="Arial Narrow" w:hAnsi="Arial Narrow"/>
                <w:sz w:val="21"/>
                <w:szCs w:val="21"/>
              </w:rPr>
              <w:t xml:space="preserve"> vydan</w:t>
            </w:r>
            <w:r w:rsidR="005F4045" w:rsidRPr="00522452">
              <w:rPr>
                <w:rFonts w:ascii="Arial Narrow" w:hAnsi="Arial Narrow"/>
                <w:sz w:val="21"/>
                <w:szCs w:val="21"/>
              </w:rPr>
              <w:t>ý</w:t>
            </w:r>
            <w:r w:rsidRPr="00522452">
              <w:rPr>
                <w:rFonts w:ascii="Arial Narrow" w:hAnsi="Arial Narrow"/>
                <w:sz w:val="21"/>
                <w:szCs w:val="21"/>
              </w:rPr>
              <w:t>)“.</w:t>
            </w:r>
          </w:p>
        </w:tc>
      </w:tr>
      <w:tr w:rsidR="003C3FF2" w:rsidRPr="00AB3A58" w14:paraId="0156509B" w14:textId="77777777" w:rsidTr="09781EBC">
        <w:tc>
          <w:tcPr>
            <w:tcW w:w="1870" w:type="dxa"/>
          </w:tcPr>
          <w:p w14:paraId="7C6B3230" w14:textId="77777777" w:rsidR="00E172E4"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17.3 </w:t>
            </w:r>
          </w:p>
          <w:p w14:paraId="47EF6AC1" w14:textId="7253302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Riziká Objednávateľa</w:t>
            </w:r>
          </w:p>
        </w:tc>
        <w:tc>
          <w:tcPr>
            <w:tcW w:w="7670" w:type="dxa"/>
          </w:tcPr>
          <w:p w14:paraId="17C0B76D" w14:textId="77777777"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koniec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17.3 sa dopĺňa nasledovný text:</w:t>
            </w:r>
          </w:p>
          <w:p w14:paraId="46DF5896" w14:textId="12099216"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w:t>
            </w:r>
            <w:proofErr w:type="spellStart"/>
            <w:r w:rsidRPr="00AB3A58">
              <w:rPr>
                <w:rFonts w:ascii="Arial Narrow" w:hAnsi="Arial Narrow"/>
                <w:sz w:val="21"/>
                <w:szCs w:val="21"/>
              </w:rPr>
              <w:t>pododseku</w:t>
            </w:r>
            <w:proofErr w:type="spellEnd"/>
            <w:r w:rsidRPr="00AB3A58">
              <w:rPr>
                <w:rFonts w:ascii="Arial Narrow" w:hAnsi="Arial Narrow"/>
                <w:sz w:val="21"/>
                <w:szCs w:val="21"/>
              </w:rPr>
              <w:t xml:space="preserve"> (g) </w:t>
            </w:r>
            <w:r w:rsidRPr="00AB3A58">
              <w:rPr>
                <w:rFonts w:ascii="Arial" w:hAnsi="Arial" w:cs="Arial"/>
                <w:sz w:val="21"/>
                <w:szCs w:val="21"/>
              </w:rPr>
              <w:t>​​</w:t>
            </w:r>
            <w:r w:rsidRPr="00AB3A58">
              <w:rPr>
                <w:rFonts w:ascii="Arial Narrow" w:hAnsi="Arial Narrow"/>
                <w:sz w:val="21"/>
                <w:szCs w:val="21"/>
              </w:rPr>
              <w:t xml:space="preserve">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w:t>
            </w:r>
          </w:p>
        </w:tc>
      </w:tr>
      <w:tr w:rsidR="003C3FF2" w:rsidRPr="00AB3A58" w14:paraId="0DC03338" w14:textId="77777777" w:rsidTr="09781EBC">
        <w:tc>
          <w:tcPr>
            <w:tcW w:w="1870" w:type="dxa"/>
          </w:tcPr>
          <w:p w14:paraId="765D151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w:t>
            </w:r>
          </w:p>
          <w:p w14:paraId="6BFE492D" w14:textId="5D0E3436" w:rsidR="003C3FF2" w:rsidRPr="00AB3A58" w:rsidRDefault="00166060" w:rsidP="003C3FF2">
            <w:pPr>
              <w:spacing w:before="120" w:after="120" w:line="276" w:lineRule="auto"/>
              <w:ind w:right="141"/>
              <w:rPr>
                <w:rFonts w:ascii="Arial Narrow" w:hAnsi="Arial Narrow"/>
                <w:sz w:val="21"/>
                <w:szCs w:val="21"/>
              </w:rPr>
            </w:pPr>
            <w:r w:rsidRPr="00AB3A58">
              <w:rPr>
                <w:rFonts w:ascii="Arial Narrow" w:hAnsi="Arial Narrow"/>
                <w:sz w:val="21"/>
                <w:szCs w:val="21"/>
              </w:rPr>
              <w:t>Práva priemyselného vlastníctva a práva duševného vlastníctva</w:t>
            </w:r>
          </w:p>
        </w:tc>
        <w:tc>
          <w:tcPr>
            <w:tcW w:w="7670" w:type="dxa"/>
          </w:tcPr>
          <w:p w14:paraId="23D60532" w14:textId="3F908B0A" w:rsidR="00427540" w:rsidRPr="00AB3A58" w:rsidRDefault="00427540"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Názov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w:t>
            </w:r>
            <w:r w:rsidR="004F6BA5" w:rsidRPr="00AB3A58">
              <w:rPr>
                <w:rFonts w:ascii="Arial Narrow" w:hAnsi="Arial Narrow"/>
                <w:sz w:val="21"/>
                <w:szCs w:val="21"/>
              </w:rPr>
              <w:t>.5 Duševné a priemyselné vlastníc</w:t>
            </w:r>
            <w:r w:rsidR="00AD4E56" w:rsidRPr="00AB3A58">
              <w:rPr>
                <w:rFonts w:ascii="Arial Narrow" w:hAnsi="Arial Narrow"/>
                <w:sz w:val="21"/>
                <w:szCs w:val="21"/>
              </w:rPr>
              <w:t>ke práva</w:t>
            </w:r>
            <w:r w:rsidR="004F6BA5" w:rsidRPr="00AB3A58">
              <w:rPr>
                <w:rFonts w:ascii="Arial Narrow" w:hAnsi="Arial Narrow"/>
                <w:sz w:val="21"/>
                <w:szCs w:val="21"/>
              </w:rPr>
              <w:t xml:space="preserve"> sa zrušuje a nahrádza názvom v znení Práva priemyselného vlastníctva a práva </w:t>
            </w:r>
            <w:r w:rsidR="00AD4E56" w:rsidRPr="00AB3A58">
              <w:rPr>
                <w:rFonts w:ascii="Arial Narrow" w:hAnsi="Arial Narrow"/>
                <w:sz w:val="21"/>
                <w:szCs w:val="21"/>
              </w:rPr>
              <w:t>duševného vlastníctva.</w:t>
            </w:r>
          </w:p>
          <w:p w14:paraId="154A2415" w14:textId="04F5E4BF" w:rsidR="003C3FF2" w:rsidRPr="00AB3A58" w:rsidRDefault="003C3FF2"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Na začiatku </w:t>
            </w:r>
            <w:proofErr w:type="spellStart"/>
            <w:r w:rsidR="00526836" w:rsidRPr="00AB3A58">
              <w:rPr>
                <w:rFonts w:ascii="Arial Narrow" w:hAnsi="Arial Narrow"/>
                <w:sz w:val="21"/>
                <w:szCs w:val="21"/>
              </w:rPr>
              <w:t>podčlánku</w:t>
            </w:r>
            <w:proofErr w:type="spellEnd"/>
            <w:r w:rsidR="00526836" w:rsidRPr="00AB3A58">
              <w:rPr>
                <w:rFonts w:ascii="Arial Narrow" w:hAnsi="Arial Narrow"/>
                <w:sz w:val="21"/>
                <w:szCs w:val="21"/>
              </w:rPr>
              <w:t xml:space="preserve"> </w:t>
            </w:r>
            <w:r w:rsidRPr="00AB3A58">
              <w:rPr>
                <w:rFonts w:ascii="Arial Narrow" w:hAnsi="Arial Narrow"/>
                <w:sz w:val="21"/>
                <w:szCs w:val="21"/>
              </w:rPr>
              <w:t>17.5 pridajte nasledujúci nový odsek:</w:t>
            </w:r>
          </w:p>
          <w:p w14:paraId="58570049"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Práva duševného vlastníctva na dodaný softvér musia ostať zverené vlastníkovi takýchto práv. </w:t>
            </w:r>
          </w:p>
          <w:p w14:paraId="1CB2D560" w14:textId="24D7E86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Druhý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vypúšťa bez náhrady.</w:t>
            </w:r>
          </w:p>
          <w:p w14:paraId="13B08A16" w14:textId="77777777" w:rsidR="003C3FF2" w:rsidRPr="00AB3A58" w:rsidRDefault="003C3FF2" w:rsidP="003C3FF2">
            <w:pPr>
              <w:spacing w:before="120" w:after="120" w:line="276" w:lineRule="auto"/>
              <w:ind w:right="142"/>
              <w:rPr>
                <w:rFonts w:ascii="Arial Narrow" w:hAnsi="Arial Narrow"/>
                <w:sz w:val="21"/>
                <w:szCs w:val="21"/>
              </w:rPr>
            </w:pPr>
            <w:r w:rsidRPr="00AB3A58">
              <w:rPr>
                <w:rFonts w:ascii="Arial Narrow" w:hAnsi="Arial Narrow"/>
                <w:sz w:val="21"/>
                <w:szCs w:val="21"/>
              </w:rPr>
              <w:t>Tretí odsek treba nahradiť nasledovným textom:</w:t>
            </w:r>
          </w:p>
          <w:p w14:paraId="76AE2908" w14:textId="09FCB84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týmto zaväzuje poskytnúť odškodné podľa § 725 Obchodného zákonníka a zaväzuje sa odškodniť </w:t>
            </w:r>
            <w:r w:rsidR="00D70169" w:rsidRPr="00AB3A58">
              <w:rPr>
                <w:rFonts w:ascii="Arial Narrow" w:hAnsi="Arial Narrow"/>
                <w:sz w:val="21"/>
                <w:szCs w:val="21"/>
              </w:rPr>
              <w:t>Zhotoviteľa</w:t>
            </w:r>
            <w:r w:rsidRPr="00AB3A58">
              <w:rPr>
                <w:rFonts w:ascii="Arial Narrow" w:hAnsi="Arial Narrow"/>
                <w:sz w:val="21"/>
                <w:szCs w:val="21"/>
              </w:rPr>
              <w:t xml:space="preserve"> za akékoľvek preukázané škody alebo náklady, ktoré zhotoviteľovi vznikli v dôsledku nároku tretej strany proti zhotoviteľovi v súvislosti s plnením povinností podľa tejto zmluvy, pričom tento nárok je alebo bol:</w:t>
            </w:r>
          </w:p>
          <w:p w14:paraId="12691D3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nevyhnutným dôsledkom dodržiavania zmluvy zhotoviteľom alebo </w:t>
            </w:r>
          </w:p>
          <w:p w14:paraId="6592331F"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dôsledkom používania akéhokoľvek diela zhotoviteľom</w:t>
            </w:r>
          </w:p>
          <w:p w14:paraId="34C0274C"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 </w:t>
            </w:r>
            <w:r w:rsidRPr="00AB3A58">
              <w:rPr>
                <w:rFonts w:ascii="Arial Narrow" w:hAnsi="Arial Narrow"/>
                <w:sz w:val="21"/>
                <w:szCs w:val="21"/>
              </w:rPr>
              <w:tab/>
              <w:t xml:space="preserve">na účel iný, než bol uvedený v zmluve alebo z nej odôvodnene vyplýval alebo </w:t>
            </w:r>
          </w:p>
          <w:p w14:paraId="4AB04BD3" w14:textId="77777777" w:rsidR="003C3FF2" w:rsidRPr="00AB3A58" w:rsidRDefault="003C3FF2" w:rsidP="003C3FF2">
            <w:pPr>
              <w:tabs>
                <w:tab w:val="left" w:pos="972"/>
              </w:tabs>
              <w:spacing w:before="120" w:after="120" w:line="276" w:lineRule="auto"/>
              <w:ind w:left="546" w:right="141"/>
              <w:jc w:val="both"/>
              <w:rPr>
                <w:rFonts w:ascii="Arial Narrow" w:hAnsi="Arial Narrow"/>
                <w:sz w:val="21"/>
                <w:szCs w:val="21"/>
              </w:rPr>
            </w:pPr>
            <w:r w:rsidRPr="00AB3A58">
              <w:rPr>
                <w:rFonts w:ascii="Arial Narrow" w:hAnsi="Arial Narrow"/>
                <w:sz w:val="21"/>
                <w:szCs w:val="21"/>
              </w:rPr>
              <w:t xml:space="preserve">(ii) </w:t>
            </w:r>
            <w:r w:rsidRPr="00AB3A58">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6859C6D9" w14:textId="290DB05B"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572E73EF" w14:textId="77777777"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Štvrtý odsek treba nahradiť nasledovným textom:</w:t>
            </w:r>
          </w:p>
          <w:p w14:paraId="2C227064" w14:textId="67C1E79F"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37F34536" w14:textId="22DD58CD" w:rsidR="003C3FF2" w:rsidRPr="00AB3A58" w:rsidRDefault="003C3FF2" w:rsidP="003C3FF2">
            <w:pPr>
              <w:spacing w:before="120" w:after="120" w:line="276" w:lineRule="auto"/>
              <w:ind w:right="142"/>
              <w:jc w:val="both"/>
              <w:rPr>
                <w:rFonts w:ascii="Arial Narrow" w:hAnsi="Arial Narrow"/>
                <w:sz w:val="21"/>
                <w:szCs w:val="21"/>
              </w:rPr>
            </w:pPr>
            <w:r w:rsidRPr="00AB3A58">
              <w:rPr>
                <w:rFonts w:ascii="Arial Narrow" w:hAnsi="Arial Narrow"/>
                <w:sz w:val="21"/>
                <w:szCs w:val="21"/>
              </w:rPr>
              <w:t xml:space="preserve">Na začiatku piateho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17.5 sa vkladá nasledovný text:</w:t>
            </w:r>
          </w:p>
          <w:p w14:paraId="0AB2F07A" w14:textId="20A481D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Len čo Zmluvná strana dostane oznámenie o akomkoľvek nároku, musí o tom informovať druhú zmluvnú stranu do 28 dní od obdržania nároku.</w:t>
            </w:r>
          </w:p>
        </w:tc>
      </w:tr>
      <w:tr w:rsidR="003C3FF2" w:rsidRPr="00AB3A58" w14:paraId="12B34DB6" w14:textId="77777777" w:rsidTr="09781EBC">
        <w:tc>
          <w:tcPr>
            <w:tcW w:w="1870" w:type="dxa"/>
          </w:tcPr>
          <w:p w14:paraId="217995FB" w14:textId="62161F59"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17.5.1</w:t>
            </w:r>
          </w:p>
          <w:p w14:paraId="507B7F38"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Autorské práva</w:t>
            </w:r>
          </w:p>
        </w:tc>
        <w:tc>
          <w:tcPr>
            <w:tcW w:w="7670" w:type="dxa"/>
          </w:tcPr>
          <w:p w14:paraId="5C508587" w14:textId="2EC3205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Autorské práv</w:t>
            </w:r>
            <w:r w:rsidR="00166060" w:rsidRPr="00AB3A58">
              <w:rPr>
                <w:rFonts w:ascii="Arial Narrow" w:hAnsi="Arial Narrow"/>
                <w:sz w:val="21"/>
                <w:szCs w:val="21"/>
              </w:rPr>
              <w:t>a</w:t>
            </w:r>
            <w:r w:rsidRPr="00AB3A58">
              <w:rPr>
                <w:rFonts w:ascii="Arial Narrow" w:hAnsi="Arial Narrow"/>
                <w:sz w:val="21"/>
                <w:szCs w:val="21"/>
              </w:rPr>
              <w:t>, ktorý znie:</w:t>
            </w:r>
          </w:p>
          <w:p w14:paraId="544216F0" w14:textId="3F87E608"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 (Preberanie Diela a Sekcií),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zákona č. 185/2015 Z.</w:t>
            </w:r>
            <w:r w:rsidR="008511C7">
              <w:rPr>
                <w:rFonts w:ascii="Arial Narrow" w:hAnsi="Arial Narrow"/>
                <w:sz w:val="21"/>
                <w:szCs w:val="21"/>
              </w:rPr>
              <w:t xml:space="preserve"> </w:t>
            </w:r>
            <w:r w:rsidRPr="00AB3A58">
              <w:rPr>
                <w:rFonts w:ascii="Arial Narrow" w:hAnsi="Arial Narrow"/>
                <w:sz w:val="21"/>
                <w:szCs w:val="21"/>
              </w:rPr>
              <w:t xml:space="preserve">z. Autorský zákon (ďalej len „Autorský zákon“) na použitie autorských diel vzniknutých na základe Zmluvy alebo v súvislosti so Zmluvou, ktoré predstavujú súčasť </w:t>
            </w:r>
            <w:r w:rsidRPr="00AB3A58">
              <w:rPr>
                <w:rFonts w:ascii="Arial Narrow" w:hAnsi="Arial Narrow"/>
                <w:sz w:val="21"/>
                <w:szCs w:val="21"/>
              </w:rPr>
              <w:lastRenderedPageBreak/>
              <w:t xml:space="preserve">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nie je Objednávateľ povinný využiť. Vo vzťahu k dielu na objednávku, ktorým je počítačový program, je Zhotoviteľ povinný pri podpise Preberacieho protokolu podľa prvej vety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Zmluvná pokuta sa bude uhrádzať na základe penalizačnej faktúry vyhotovenej Objednávateľom a doporučene doručenej do sídla Zhotoviteľa. Lehota splatnosti tejto faktúry je 30 dní odo dňa jej doporučeného doručenia do sídla Zhotoviteľa.</w:t>
            </w:r>
          </w:p>
          <w:p w14:paraId="0676CCEF" w14:textId="5F19D735"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udeľuje Objednávateľovi bezodplatne, dňom podpísania Preberacieho protokolu pre časť Diela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10.2 (Preberanie častí Diela do Odbornej obsluhy), licenciu/sublicenciu podľa § 65 a </w:t>
            </w:r>
            <w:proofErr w:type="spellStart"/>
            <w:r w:rsidRPr="00AB3A58">
              <w:rPr>
                <w:rFonts w:ascii="Arial Narrow" w:hAnsi="Arial Narrow"/>
                <w:sz w:val="21"/>
                <w:szCs w:val="21"/>
              </w:rPr>
              <w:t>nasl</w:t>
            </w:r>
            <w:proofErr w:type="spellEnd"/>
            <w:r w:rsidRPr="00AB3A58">
              <w:rPr>
                <w:rFonts w:ascii="Arial Narrow" w:hAnsi="Arial Narrow"/>
                <w:sz w:val="21"/>
                <w:szCs w:val="21"/>
              </w:rPr>
              <w:t>. Autorsk</w:t>
            </w:r>
            <w:r w:rsidR="008511C7">
              <w:rPr>
                <w:rFonts w:ascii="Arial Narrow" w:hAnsi="Arial Narrow"/>
                <w:sz w:val="21"/>
                <w:szCs w:val="21"/>
              </w:rPr>
              <w:t>ého</w:t>
            </w:r>
            <w:r w:rsidRPr="00AB3A58">
              <w:rPr>
                <w:rFonts w:ascii="Arial Narrow" w:hAnsi="Arial Narrow"/>
                <w:sz w:val="21"/>
                <w:szCs w:val="21"/>
              </w:rPr>
              <w:t xml:space="preserve"> zákon</w:t>
            </w:r>
            <w:r w:rsidR="008511C7">
              <w:rPr>
                <w:rFonts w:ascii="Arial Narrow" w:hAnsi="Arial Narrow"/>
                <w:sz w:val="21"/>
                <w:szCs w:val="21"/>
              </w:rPr>
              <w:t>a</w:t>
            </w:r>
            <w:r w:rsidRPr="00AB3A58">
              <w:rPr>
                <w:rFonts w:ascii="Arial Narrow" w:hAnsi="Arial Narrow"/>
                <w:sz w:val="21"/>
                <w:szCs w:val="21"/>
              </w:rPr>
              <w:t xml:space="preserve"> na použitie počítačového programu, ktorý predstavuje súčasť dokončenej časti Diela prevzatej Objednávateľom a ktorý nebol 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16A094D7"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Pokiaľ Zhotoviteľ pri plnené tejto zmluvy ako súčasť diela použije (spravidla spracovaním)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obchodne dostupný proprietárny softvér tretej strany alebo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 tretej strany vrátane prípadu, ak poskytovateľom licencie k softvéru tretej strany je Zhotoviteľ alebo so Zhotoviteľom majetkovo prepojená osoba (ďalej len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takomto prípade je Zhotoviteľ povinný zabezpečiť pre Objednávateľa oprávnenie používať </w:t>
            </w:r>
            <w:proofErr w:type="spellStart"/>
            <w:r w:rsidRPr="00AB3A58">
              <w:rPr>
                <w:rFonts w:ascii="Arial Narrow" w:hAnsi="Arial Narrow"/>
                <w:sz w:val="21"/>
                <w:szCs w:val="21"/>
              </w:rPr>
              <w:t>preexistentný</w:t>
            </w:r>
            <w:proofErr w:type="spellEnd"/>
            <w:r w:rsidRPr="00AB3A58">
              <w:rPr>
                <w:rFonts w:ascii="Arial Narrow" w:hAnsi="Arial Narrow"/>
                <w:sz w:val="21"/>
                <w:szCs w:val="21"/>
              </w:rPr>
              <w:t xml:space="preserve">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10.1.</w:t>
            </w:r>
          </w:p>
          <w:p w14:paraId="297AAF6F" w14:textId="77777777"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Za predpokladu že licencie k proprietárnemu softvéru alebo </w:t>
            </w:r>
            <w:proofErr w:type="spellStart"/>
            <w:r w:rsidRPr="00AB3A58">
              <w:rPr>
                <w:rFonts w:ascii="Arial Narrow" w:hAnsi="Arial Narrow"/>
                <w:sz w:val="21"/>
                <w:szCs w:val="21"/>
              </w:rPr>
              <w:t>open</w:t>
            </w:r>
            <w:proofErr w:type="spellEnd"/>
            <w:r w:rsidRPr="00AB3A58">
              <w:rPr>
                <w:rFonts w:ascii="Arial Narrow" w:hAnsi="Arial Narrow"/>
                <w:sz w:val="21"/>
                <w:szCs w:val="21"/>
              </w:rPr>
              <w:t xml:space="preserve"> </w:t>
            </w:r>
            <w:proofErr w:type="spellStart"/>
            <w:r w:rsidRPr="00AB3A58">
              <w:rPr>
                <w:rFonts w:ascii="Arial Narrow" w:hAnsi="Arial Narrow"/>
                <w:sz w:val="21"/>
                <w:szCs w:val="21"/>
              </w:rPr>
              <w:t>source</w:t>
            </w:r>
            <w:proofErr w:type="spellEnd"/>
            <w:r w:rsidRPr="00AB3A58">
              <w:rPr>
                <w:rFonts w:ascii="Arial Narrow" w:hAnsi="Arial Narrow"/>
                <w:sz w:val="21"/>
                <w:szCs w:val="21"/>
              </w:rPr>
              <w:t xml:space="preserv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2A8F90F" w14:textId="0E24A096" w:rsidR="00426C91" w:rsidRPr="00AB3A58" w:rsidRDefault="00426C91" w:rsidP="00426C91">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je nositeľom všetkých autorských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 rozsahu, v akom udelil Objednávateľovi licencie/sublicencie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zároveň udeľuje dňom prevzatia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(podpisom Preberacieho protokolu pre časť Diela) súhlas Objednávateľovi na postúpenie licencie/sublicencie </w:t>
            </w:r>
            <w:r w:rsidRPr="00AB3A58">
              <w:rPr>
                <w:rFonts w:ascii="Arial Narrow" w:hAnsi="Arial Narrow"/>
                <w:sz w:val="21"/>
                <w:szCs w:val="21"/>
              </w:rPr>
              <w:lastRenderedPageBreak/>
              <w:t xml:space="preserve">na tretiu osobu a súhlas, aby Objednávateľ udelil tretej osobe súhlas na použite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w:t>
            </w:r>
            <w:proofErr w:type="spellStart"/>
            <w:r w:rsidRPr="00AB3A58">
              <w:rPr>
                <w:rFonts w:ascii="Arial Narrow" w:hAnsi="Arial Narrow"/>
                <w:sz w:val="21"/>
                <w:szCs w:val="21"/>
              </w:rPr>
              <w:t>sublicenicie</w:t>
            </w:r>
            <w:proofErr w:type="spellEnd"/>
            <w:r w:rsidRPr="00AB3A58">
              <w:rPr>
                <w:rFonts w:ascii="Arial Narrow" w:hAnsi="Arial Narrow"/>
                <w:sz w:val="21"/>
                <w:szCs w:val="21"/>
              </w:rPr>
              <w:t xml:space="preserve"> a/alebo postúpením licencie/sublicencie zo spoločnosti Objednávateľa na tretie osoby bez obmedzenia. Zhotoviteľ vyhlasuje, že nároky autorov/spoluautorov/ 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sú v plnom rozsahu vysporiadané tak, aby Objednávateľ mohol nerušene používať autorské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a to bez akýchkoľvek nárokov autorov/spoluautorov/originálnych nositeľov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voči Objednávateľovi.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Zhotoviteľom Objednávateľovi a v tej súvislosti si bude akýkoľvek autor/spoluautor/originálny </w:t>
            </w:r>
            <w:proofErr w:type="spellStart"/>
            <w:r w:rsidRPr="00AB3A58">
              <w:rPr>
                <w:rFonts w:ascii="Arial Narrow" w:hAnsi="Arial Narrow"/>
                <w:sz w:val="21"/>
                <w:szCs w:val="21"/>
              </w:rPr>
              <w:t>nostieľ</w:t>
            </w:r>
            <w:proofErr w:type="spellEnd"/>
            <w:r w:rsidRPr="00AB3A58">
              <w:rPr>
                <w:rFonts w:ascii="Arial Narrow" w:hAnsi="Arial Narrow"/>
                <w:sz w:val="21"/>
                <w:szCs w:val="21"/>
              </w:rPr>
              <w:t xml:space="preserve"> majetkových práv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uplatňovať akékoľvek majetkové nároky voči Objednávateľovi z titulu neoprávneného použitia autorského diela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zaväzuje sa Zhotoviteľ nahradiť Objednávateľovi v plnom rozsahu akúkoľvek škodu vzniknutú Objednávateľovi v dôsledku porušenia povinností Zhotoviteľa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Zároveň v prípade, ak sa po uzatvorení Zmluvy preukáže neoprávnené alebo nedostatočné/neúplné poskytnutie licenčných/</w:t>
            </w:r>
            <w:proofErr w:type="spellStart"/>
            <w:r w:rsidRPr="00AB3A58">
              <w:rPr>
                <w:rFonts w:ascii="Arial Narrow" w:hAnsi="Arial Narrow"/>
                <w:sz w:val="21"/>
                <w:szCs w:val="21"/>
              </w:rPr>
              <w:t>sublicenčných</w:t>
            </w:r>
            <w:proofErr w:type="spellEnd"/>
            <w:r w:rsidRPr="00AB3A58">
              <w:rPr>
                <w:rFonts w:ascii="Arial Narrow" w:hAnsi="Arial Narrow"/>
                <w:sz w:val="21"/>
                <w:szCs w:val="21"/>
              </w:rPr>
              <w:t xml:space="preserve"> práv Objednávateľovi k autorským dielam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sa zaväzuje bez zbytočného odkladu zabezpečiť Objednávateľovi udelenie súhlasu (licenciu/sublicenciu) k autorským dielam v plnom rozsahu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tak, aby používaním autorských diel Objednávateľom na základe takéhoto súhlasu nedochádzalo k akýmkoľvek zásahom do práv duševného vlastníctva tretích osôb.    </w:t>
            </w:r>
          </w:p>
          <w:p w14:paraId="61479887" w14:textId="7C204701" w:rsidR="003C3FF2" w:rsidRPr="00AB3A58" w:rsidRDefault="00426C91" w:rsidP="003C3FF2">
            <w:pPr>
              <w:pStyle w:val="Hlavika"/>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Zhotoviteľ vyhlasuje, že pred poskytnutím licencií/sublicencií Objednávateľovi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neposkytol žiadnej tretej osobe sublicenciu/licenciu ani nepostúpil licenciu na použitie autorských diel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Zhotoviteľ vyhlasuje, že použitím autorských diel spôsobom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nedôjde k zásahu do práv tretích osôb, najmä do autorských práv, práv na ochranu proti nekalej súťaži, priemyselných práv a práv na označenie. V prípade, ak sa preukáže nepravdivosť akéhokoľvek vyhlásenia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zodpovedá Zhotoviteľ Objednávateľovi v plnom rozsahu za škodu tým spôsobenú.”</w:t>
            </w:r>
          </w:p>
        </w:tc>
      </w:tr>
      <w:tr w:rsidR="003C3FF2" w:rsidRPr="00AB3A58" w14:paraId="6969DA33" w14:textId="77777777" w:rsidTr="09781EBC">
        <w:tc>
          <w:tcPr>
            <w:tcW w:w="1870" w:type="dxa"/>
          </w:tcPr>
          <w:p w14:paraId="3B8F091A" w14:textId="77777777" w:rsidR="00426C91"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17.5.2. </w:t>
            </w:r>
          </w:p>
          <w:p w14:paraId="79E3F1BE" w14:textId="7D50FADA"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Udelenie sublicencie k používaniu dizajnov </w:t>
            </w:r>
            <w:r w:rsidR="00EF67BF">
              <w:rPr>
                <w:rFonts w:ascii="Arial Narrow" w:hAnsi="Arial Narrow"/>
                <w:sz w:val="21"/>
                <w:szCs w:val="21"/>
              </w:rPr>
              <w:t>a návrhu prístrešku</w:t>
            </w:r>
          </w:p>
        </w:tc>
        <w:tc>
          <w:tcPr>
            <w:tcW w:w="7670" w:type="dxa"/>
          </w:tcPr>
          <w:p w14:paraId="1161A918" w14:textId="1EEE24C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Pod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17.5.1 sa vkladá nový </w:t>
            </w: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17.5.2 s názvom Udelenie sublicencie k používaniu dizajnov a návrhu prístrešku električkovej zastávky, ktorý znie nasledovne:</w:t>
            </w:r>
          </w:p>
          <w:p w14:paraId="58E3801C"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1)</w:t>
            </w:r>
            <w:r w:rsidRPr="00AB3A58">
              <w:rPr>
                <w:rFonts w:ascii="Arial Narrow" w:hAnsi="Arial Narrow"/>
                <w:sz w:val="21"/>
                <w:szCs w:val="21"/>
              </w:rPr>
              <w:tab/>
              <w:t>Keďže v Projekte majú byť v súlade so Zmluvou použité nasledujúce prvky:</w:t>
            </w:r>
          </w:p>
          <w:p w14:paraId="2AB6A57D" w14:textId="3FC03D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r w:rsidR="000B068E" w:rsidRPr="00AB3A58">
              <w:rPr>
                <w:rFonts w:ascii="Arial Narrow" w:hAnsi="Arial Narrow"/>
                <w:sz w:val="21"/>
                <w:szCs w:val="21"/>
              </w:rPr>
              <w:t>,</w:t>
            </w:r>
          </w:p>
          <w:p w14:paraId="3BF774CB" w14:textId="6FF3335D" w:rsidR="003C3FF2" w:rsidRPr="00E27B69"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r>
            <w:r w:rsidR="0006114B" w:rsidRPr="00E27B69">
              <w:rPr>
                <w:rFonts w:ascii="Arial Narrow" w:hAnsi="Arial Narrow"/>
                <w:sz w:val="21"/>
                <w:szCs w:val="21"/>
              </w:rPr>
              <w:t>z</w:t>
            </w:r>
            <w:r w:rsidRPr="00E27B69">
              <w:rPr>
                <w:rFonts w:ascii="Arial Narrow" w:hAnsi="Arial Narrow"/>
                <w:sz w:val="21"/>
                <w:szCs w:val="21"/>
              </w:rPr>
              <w:t>ábradlie, ktorého dizajn bol vytvorený Metropolitným inštitútom Bratislavy, ako príspevkovej organizácie Objednávateľa</w:t>
            </w:r>
            <w:r w:rsidR="00023907">
              <w:rPr>
                <w:rFonts w:ascii="Arial Narrow" w:hAnsi="Arial Narrow"/>
                <w:sz w:val="21"/>
                <w:szCs w:val="21"/>
              </w:rPr>
              <w:t xml:space="preserve"> a jeho dizajn</w:t>
            </w:r>
            <w:r w:rsidRPr="00E27B69">
              <w:rPr>
                <w:rFonts w:ascii="Arial Narrow" w:hAnsi="Arial Narrow"/>
                <w:sz w:val="21"/>
                <w:szCs w:val="21"/>
              </w:rPr>
              <w:t xml:space="preserve"> je predmetom prihlášky do registra dizajnov vedený Úradom priemyselného vlastníctva SR pod č. </w:t>
            </w:r>
            <w:r w:rsidR="0006114B" w:rsidRPr="00E27B69">
              <w:rPr>
                <w:rFonts w:ascii="Arial Narrow" w:hAnsi="Arial Narrow"/>
                <w:sz w:val="21"/>
                <w:szCs w:val="21"/>
              </w:rPr>
              <w:t xml:space="preserve">PD 39-2024-3 </w:t>
            </w:r>
            <w:r w:rsidRPr="00E27B69">
              <w:rPr>
                <w:rFonts w:ascii="Arial Narrow" w:hAnsi="Arial Narrow"/>
                <w:sz w:val="21"/>
                <w:szCs w:val="21"/>
              </w:rPr>
              <w:t>(ďalej len „Dizajn Zábradlia“) (Dizajn BMD a Dizajn Zábradlia ďalej spoločne aj ako „Dizajny“)</w:t>
            </w:r>
            <w:r w:rsidR="00574E92" w:rsidRPr="00E27B69">
              <w:rPr>
                <w:rFonts w:ascii="Arial Narrow" w:hAnsi="Arial Narrow"/>
                <w:sz w:val="21"/>
                <w:szCs w:val="21"/>
              </w:rPr>
              <w:t>,</w:t>
            </w:r>
          </w:p>
          <w:p w14:paraId="3124E5E2" w14:textId="5B21B4A9" w:rsidR="00844BC2" w:rsidRPr="00E27B69" w:rsidRDefault="00844BC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c</w:t>
            </w:r>
            <w:r w:rsidR="00213E58" w:rsidRPr="00E27B69">
              <w:rPr>
                <w:rFonts w:ascii="Arial Narrow" w:hAnsi="Arial Narrow"/>
                <w:sz w:val="21"/>
                <w:szCs w:val="21"/>
              </w:rPr>
              <w:t xml:space="preserve">) </w:t>
            </w:r>
            <w:r w:rsidR="00E27B69" w:rsidRPr="00E27B69">
              <w:rPr>
                <w:rFonts w:ascii="Arial Narrow" w:hAnsi="Arial Narrow"/>
                <w:sz w:val="21"/>
                <w:szCs w:val="21"/>
              </w:rPr>
              <w:t xml:space="preserve">       </w:t>
            </w:r>
            <w:r w:rsidR="00213E58" w:rsidRPr="00E27B69">
              <w:rPr>
                <w:rFonts w:ascii="Arial Narrow" w:hAnsi="Arial Narrow"/>
                <w:sz w:val="21"/>
                <w:szCs w:val="21"/>
              </w:rPr>
              <w:t xml:space="preserve">prístrešok električkovej zastávky, </w:t>
            </w:r>
            <w:r w:rsidR="000B068E" w:rsidRPr="00E27B69">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w:t>
            </w:r>
            <w:r w:rsidR="00574E92" w:rsidRPr="00E27B69">
              <w:rPr>
                <w:rStyle w:val="normaltextrun"/>
                <w:rFonts w:ascii="Arial Narrow" w:eastAsiaTheme="majorEastAsia" w:hAnsi="Arial Narrow" w:cs="Segoe UI"/>
                <w:sz w:val="21"/>
                <w:szCs w:val="21"/>
              </w:rPr>
              <w:t xml:space="preserve"> (ďalej len „návrh Prístrešku“).</w:t>
            </w:r>
          </w:p>
          <w:p w14:paraId="34F3D49A" w14:textId="6F1CBE60" w:rsidR="003C3FF2" w:rsidRPr="00AB3A58" w:rsidRDefault="003C3FF2" w:rsidP="003C3FF2">
            <w:pPr>
              <w:spacing w:before="120" w:after="120" w:line="276" w:lineRule="auto"/>
              <w:ind w:right="141"/>
              <w:jc w:val="both"/>
              <w:rPr>
                <w:rFonts w:ascii="Arial Narrow" w:hAnsi="Arial Narrow"/>
                <w:sz w:val="21"/>
                <w:szCs w:val="21"/>
              </w:rPr>
            </w:pPr>
            <w:r w:rsidRPr="00E27B69">
              <w:rPr>
                <w:rFonts w:ascii="Arial Narrow" w:hAnsi="Arial Narrow"/>
                <w:sz w:val="21"/>
                <w:szCs w:val="21"/>
              </w:rPr>
              <w:t>Objednávateľ udeľuje Zhotoviteľovi bezodplatne sublicenciu na vyžívanie Dizajnov</w:t>
            </w:r>
            <w:r w:rsidR="00574E92" w:rsidRPr="00E27B69">
              <w:rPr>
                <w:rFonts w:ascii="Arial Narrow" w:hAnsi="Arial Narrow"/>
                <w:sz w:val="21"/>
                <w:szCs w:val="21"/>
              </w:rPr>
              <w:t xml:space="preserve"> a návrhu Prístrešku</w:t>
            </w:r>
            <w:r w:rsidRPr="00E27B69">
              <w:rPr>
                <w:rFonts w:ascii="Arial Narrow" w:hAnsi="Arial Narrow"/>
                <w:sz w:val="21"/>
                <w:szCs w:val="21"/>
              </w:rPr>
              <w:t>, a to ako nevýlučnú</w:t>
            </w:r>
            <w:r w:rsidR="00EF67BF" w:rsidRPr="00E27B69">
              <w:rPr>
                <w:rFonts w:ascii="Arial Narrow" w:hAnsi="Arial Narrow"/>
                <w:sz w:val="21"/>
                <w:szCs w:val="21"/>
              </w:rPr>
              <w:t>/nevýhradnú,</w:t>
            </w:r>
            <w:r w:rsidRPr="00E27B69">
              <w:rPr>
                <w:rFonts w:ascii="Arial Narrow" w:hAnsi="Arial Narrow"/>
                <w:sz w:val="21"/>
                <w:szCs w:val="21"/>
              </w:rPr>
              <w:t xml:space="preserve"> časovo, územne a vecne obmedzenú v rozsahu </w:t>
            </w:r>
            <w:r w:rsidRPr="00E27B69">
              <w:rPr>
                <w:rFonts w:ascii="Arial Narrow" w:hAnsi="Arial Narrow"/>
                <w:sz w:val="21"/>
                <w:szCs w:val="21"/>
              </w:rPr>
              <w:lastRenderedPageBreak/>
              <w:t>uvedenom v odseku nižšie, a to odo dňa</w:t>
            </w:r>
            <w:r w:rsidRPr="00AB3A58">
              <w:rPr>
                <w:rFonts w:ascii="Arial Narrow" w:hAnsi="Arial Narrow"/>
                <w:sz w:val="21"/>
                <w:szCs w:val="21"/>
              </w:rPr>
              <w:t xml:space="preserve"> nadobudnutia účinnosti Zmluvy (spolu vo vzťahu k</w:t>
            </w:r>
            <w:r w:rsidR="00574E92" w:rsidRPr="00AB3A58">
              <w:rPr>
                <w:rFonts w:ascii="Arial Narrow" w:hAnsi="Arial Narrow"/>
                <w:sz w:val="21"/>
                <w:szCs w:val="21"/>
              </w:rPr>
              <w:t> </w:t>
            </w:r>
            <w:r w:rsidRPr="00AB3A58">
              <w:rPr>
                <w:rFonts w:ascii="Arial Narrow" w:hAnsi="Arial Narrow"/>
                <w:sz w:val="21"/>
                <w:szCs w:val="21"/>
              </w:rPr>
              <w:t>Dizajnom</w:t>
            </w:r>
            <w:r w:rsidR="00574E92" w:rsidRPr="00AB3A58">
              <w:rPr>
                <w:rFonts w:ascii="Arial Narrow" w:hAnsi="Arial Narrow"/>
                <w:sz w:val="21"/>
                <w:szCs w:val="21"/>
              </w:rPr>
              <w:t xml:space="preserve"> a k n</w:t>
            </w:r>
            <w:r w:rsidR="002916A6" w:rsidRPr="00AB3A58">
              <w:rPr>
                <w:rFonts w:ascii="Arial Narrow" w:hAnsi="Arial Narrow"/>
                <w:sz w:val="21"/>
                <w:szCs w:val="21"/>
              </w:rPr>
              <w:t>áv</w:t>
            </w:r>
            <w:r w:rsidR="00574E92" w:rsidRPr="00AB3A58">
              <w:rPr>
                <w:rFonts w:ascii="Arial Narrow" w:hAnsi="Arial Narrow"/>
                <w:sz w:val="21"/>
                <w:szCs w:val="21"/>
              </w:rPr>
              <w:t>rhu Prístrešku</w:t>
            </w:r>
            <w:r w:rsidRPr="00AB3A58">
              <w:rPr>
                <w:rFonts w:ascii="Arial Narrow" w:hAnsi="Arial Narrow"/>
                <w:sz w:val="21"/>
                <w:szCs w:val="21"/>
              </w:rPr>
              <w:t xml:space="preserve"> ďalej len ako „Sublicencia“). Poskytovateľ týmto udeľuje Nadobúdateľovi súhlas s použitím Dizajn</w:t>
            </w:r>
            <w:r w:rsidR="00D3215E" w:rsidRPr="00AB3A58">
              <w:rPr>
                <w:rFonts w:ascii="Arial Narrow" w:hAnsi="Arial Narrow"/>
                <w:sz w:val="21"/>
                <w:szCs w:val="21"/>
              </w:rPr>
              <w:t>ov</w:t>
            </w:r>
            <w:r w:rsidR="002916A6" w:rsidRPr="00AB3A58">
              <w:rPr>
                <w:rFonts w:ascii="Arial Narrow" w:hAnsi="Arial Narrow"/>
                <w:sz w:val="21"/>
                <w:szCs w:val="21"/>
              </w:rPr>
              <w:t xml:space="preserve"> </w:t>
            </w:r>
            <w:r w:rsidR="00574E92" w:rsidRPr="00AB3A58">
              <w:rPr>
                <w:rFonts w:ascii="Arial Narrow" w:hAnsi="Arial Narrow"/>
                <w:sz w:val="21"/>
                <w:szCs w:val="21"/>
              </w:rPr>
              <w:t>a návrhu Prístrešku</w:t>
            </w:r>
            <w:r w:rsidRPr="00AB3A58">
              <w:rPr>
                <w:rFonts w:ascii="Arial Narrow" w:hAnsi="Arial Narrow"/>
                <w:sz w:val="21"/>
                <w:szCs w:val="21"/>
              </w:rPr>
              <w:t xml:space="preserve">, výlučne:  </w:t>
            </w:r>
          </w:p>
          <w:p w14:paraId="092FDB9C" w14:textId="3AC8AA64"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v rozsahu potrebnom na zabezpečenie, výrobu, dodávku, skladovanie Bratislavskej mestskej dlažby</w:t>
            </w:r>
            <w:r w:rsidR="00BE0257" w:rsidRPr="00AB3A58">
              <w:rPr>
                <w:rFonts w:ascii="Arial Narrow" w:hAnsi="Arial Narrow"/>
                <w:sz w:val="21"/>
                <w:szCs w:val="21"/>
              </w:rPr>
              <w:t>,</w:t>
            </w:r>
            <w:r w:rsidR="00574E92" w:rsidRPr="00AB3A58">
              <w:rPr>
                <w:rFonts w:ascii="Arial Narrow" w:hAnsi="Arial Narrow"/>
                <w:sz w:val="21"/>
                <w:szCs w:val="21"/>
              </w:rPr>
              <w:t xml:space="preserve"> </w:t>
            </w:r>
            <w:r w:rsidR="00BE0257" w:rsidRPr="00AB3A58">
              <w:rPr>
                <w:rFonts w:ascii="Arial Narrow" w:hAnsi="Arial Narrow"/>
                <w:sz w:val="21"/>
                <w:szCs w:val="21"/>
              </w:rPr>
              <w:t>z</w:t>
            </w:r>
            <w:r w:rsidR="00D3215E" w:rsidRPr="00AB3A58">
              <w:rPr>
                <w:rFonts w:ascii="Arial Narrow" w:hAnsi="Arial Narrow"/>
                <w:sz w:val="21"/>
                <w:szCs w:val="21"/>
              </w:rPr>
              <w:t>ábradlí</w:t>
            </w:r>
            <w:r w:rsidR="00BE0257" w:rsidRPr="00AB3A58">
              <w:rPr>
                <w:rFonts w:ascii="Arial Narrow" w:hAnsi="Arial Narrow"/>
                <w:sz w:val="21"/>
                <w:szCs w:val="21"/>
              </w:rPr>
              <w:t xml:space="preserve"> a prístreškov električkovej zastávky</w:t>
            </w:r>
            <w:r w:rsidRPr="00AB3A58">
              <w:rPr>
                <w:rFonts w:ascii="Arial Narrow" w:hAnsi="Arial Narrow"/>
                <w:sz w:val="21"/>
                <w:szCs w:val="21"/>
              </w:rPr>
              <w:t xml:space="preserve"> a </w:t>
            </w:r>
            <w:r w:rsidR="00D3215E" w:rsidRPr="00AB3A58">
              <w:rPr>
                <w:rFonts w:ascii="Arial Narrow" w:hAnsi="Arial Narrow"/>
                <w:sz w:val="21"/>
                <w:szCs w:val="21"/>
              </w:rPr>
              <w:t>ich</w:t>
            </w:r>
            <w:r w:rsidRPr="00AB3A58">
              <w:rPr>
                <w:rFonts w:ascii="Arial Narrow" w:hAnsi="Arial Narrow"/>
                <w:sz w:val="21"/>
                <w:szCs w:val="21"/>
              </w:rPr>
              <w:t xml:space="preserve"> následné používanie v Projekte v súlade s Manuálom verejných priestorov Metropolitného inštitútu Bratislavy a v súlade </w:t>
            </w:r>
            <w:r w:rsidR="008D5794" w:rsidRPr="00AB3A58">
              <w:rPr>
                <w:rFonts w:ascii="Arial Narrow" w:hAnsi="Arial Narrow"/>
                <w:sz w:val="21"/>
                <w:szCs w:val="21"/>
              </w:rPr>
              <w:t>so Zväzkom 3 Súťažných podkladov</w:t>
            </w:r>
            <w:r w:rsidRPr="00AB3A58">
              <w:rPr>
                <w:rFonts w:ascii="Arial Narrow" w:hAnsi="Arial Narrow"/>
                <w:sz w:val="21"/>
                <w:szCs w:val="21"/>
              </w:rPr>
              <w:t xml:space="preserve">,   </w:t>
            </w:r>
          </w:p>
          <w:p w14:paraId="0C08A3FA" w14:textId="74AF0201"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w:t>
            </w:r>
            <w:r w:rsidRPr="00AB3A58">
              <w:rPr>
                <w:rFonts w:ascii="Arial Narrow" w:hAnsi="Arial Narrow"/>
                <w:sz w:val="21"/>
                <w:szCs w:val="21"/>
              </w:rPr>
              <w:tab/>
              <w:t>na čas nevyhnutne potrebný na dosiahnutie účelu tejto Zmluvy</w:t>
            </w:r>
            <w:r w:rsidR="0006114B" w:rsidRPr="00AB3A58">
              <w:rPr>
                <w:rFonts w:ascii="Arial Narrow" w:hAnsi="Arial Narrow"/>
                <w:sz w:val="21"/>
                <w:szCs w:val="21"/>
              </w:rPr>
              <w:t>,</w:t>
            </w:r>
            <w:r w:rsidRPr="00AB3A58">
              <w:rPr>
                <w:rFonts w:ascii="Arial Narrow" w:hAnsi="Arial Narrow"/>
                <w:sz w:val="21"/>
                <w:szCs w:val="21"/>
              </w:rPr>
              <w:t xml:space="preserve">  </w:t>
            </w:r>
          </w:p>
          <w:p w14:paraId="4287590E" w14:textId="3A428CF0"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 - </w:t>
            </w:r>
            <w:r w:rsidRPr="00AB3A58">
              <w:rPr>
                <w:rFonts w:ascii="Arial Narrow" w:hAnsi="Arial Narrow"/>
                <w:sz w:val="21"/>
                <w:szCs w:val="21"/>
              </w:rPr>
              <w:tab/>
              <w:t>v</w:t>
            </w:r>
            <w:r w:rsidRPr="00AB3A58">
              <w:rPr>
                <w:rFonts w:ascii="Arial" w:hAnsi="Arial" w:cs="Arial"/>
                <w:sz w:val="21"/>
                <w:szCs w:val="21"/>
              </w:rPr>
              <w:t> </w:t>
            </w:r>
            <w:r w:rsidRPr="00AB3A58">
              <w:rPr>
                <w:rFonts w:ascii="Arial Narrow" w:hAnsi="Arial Narrow" w:cs="Arial Narrow"/>
                <w:sz w:val="21"/>
                <w:szCs w:val="21"/>
              </w:rPr>
              <w:t>ú</w:t>
            </w:r>
            <w:r w:rsidRPr="00AB3A58">
              <w:rPr>
                <w:rFonts w:ascii="Arial Narrow" w:hAnsi="Arial Narrow"/>
                <w:sz w:val="21"/>
                <w:szCs w:val="21"/>
              </w:rPr>
              <w:t>zemne obmedzenom rozsahu iba na miestach uveden</w:t>
            </w:r>
            <w:r w:rsidRPr="00AB3A58">
              <w:rPr>
                <w:rFonts w:ascii="Arial Narrow" w:hAnsi="Arial Narrow" w:cs="Arial Narrow"/>
                <w:sz w:val="21"/>
                <w:szCs w:val="21"/>
              </w:rPr>
              <w:t>ý</w:t>
            </w:r>
            <w:r w:rsidRPr="00AB3A58">
              <w:rPr>
                <w:rFonts w:ascii="Arial Narrow" w:hAnsi="Arial Narrow"/>
                <w:sz w:val="21"/>
                <w:szCs w:val="21"/>
              </w:rPr>
              <w:t>ch v</w:t>
            </w:r>
            <w:r w:rsidR="004408F4" w:rsidRPr="00AB3A58">
              <w:rPr>
                <w:rFonts w:ascii="Arial Narrow" w:hAnsi="Arial Narrow"/>
                <w:sz w:val="21"/>
                <w:szCs w:val="21"/>
              </w:rPr>
              <w:t>o Zväzku 3 Súťažných podkladov.</w:t>
            </w:r>
          </w:p>
          <w:p w14:paraId="63AAB7AD" w14:textId="41A071E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7554F1A" w14:textId="433E6C8E"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Objednávateľ zároveň udeľuje súhlas, aby Zhotoviteľ udelil sublicencie subdodávateľom alebo obchodným partnerom </w:t>
            </w:r>
            <w:r w:rsidR="00D70169" w:rsidRPr="00AB3A58">
              <w:rPr>
                <w:rFonts w:ascii="Arial Narrow" w:hAnsi="Arial Narrow"/>
                <w:sz w:val="21"/>
                <w:szCs w:val="21"/>
              </w:rPr>
              <w:t>Zhotoviteľa</w:t>
            </w:r>
            <w:r w:rsidRPr="00AB3A58">
              <w:rPr>
                <w:rFonts w:ascii="Arial Narrow" w:hAnsi="Arial Narrow"/>
                <w:sz w:val="21"/>
                <w:szCs w:val="21"/>
              </w:rPr>
              <w:t xml:space="preserve">, ktorí budú na základe osobitných zmlúv so Zhotoviteľom realizovať subdodávky k predmetom licencie podľa tohto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tejto Zmluvy, a to výlučne v rozsahu nevyhnutnom na dosiahnutie účelu podľa Zmluvy.</w:t>
            </w:r>
          </w:p>
          <w:p w14:paraId="38BDEE40" w14:textId="7DD4688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Objednávateľ vyhlasuje, že licenciu k</w:t>
            </w:r>
            <w:r w:rsidR="00BE0257" w:rsidRPr="00AB3A58">
              <w:rPr>
                <w:rFonts w:ascii="Arial Narrow" w:hAnsi="Arial Narrow"/>
                <w:sz w:val="21"/>
                <w:szCs w:val="21"/>
              </w:rPr>
              <w:t> </w:t>
            </w:r>
            <w:r w:rsidRPr="00AB3A58">
              <w:rPr>
                <w:rFonts w:ascii="Arial Narrow" w:hAnsi="Arial Narrow"/>
                <w:sz w:val="21"/>
                <w:szCs w:val="21"/>
              </w:rPr>
              <w:t>Dizajnom</w:t>
            </w:r>
            <w:r w:rsidR="00BE0257" w:rsidRPr="00AB3A58">
              <w:rPr>
                <w:rFonts w:ascii="Arial Narrow" w:hAnsi="Arial Narrow"/>
                <w:sz w:val="21"/>
                <w:szCs w:val="21"/>
              </w:rPr>
              <w:t xml:space="preserve"> a k návrhu Prístrešku</w:t>
            </w:r>
            <w:r w:rsidRPr="00AB3A58">
              <w:rPr>
                <w:rFonts w:ascii="Arial Narrow" w:hAnsi="Arial Narrow"/>
                <w:sz w:val="21"/>
                <w:szCs w:val="21"/>
              </w:rPr>
              <w:t xml:space="preserve"> nadobudol platne a je oprávnený s nimi nakladať, </w:t>
            </w:r>
            <w:proofErr w:type="spellStart"/>
            <w:r w:rsidRPr="00AB3A58">
              <w:rPr>
                <w:rFonts w:ascii="Arial Narrow" w:hAnsi="Arial Narrow"/>
                <w:sz w:val="21"/>
                <w:szCs w:val="21"/>
              </w:rPr>
              <w:t>t.j</w:t>
            </w:r>
            <w:proofErr w:type="spellEnd"/>
            <w:r w:rsidRPr="00AB3A58">
              <w:rPr>
                <w:rFonts w:ascii="Arial Narrow" w:hAnsi="Arial Narrow"/>
                <w:sz w:val="21"/>
                <w:szCs w:val="21"/>
              </w:rPr>
              <w:t xml:space="preserve">. udeliť sublicenciu, a to v rozsahu týmto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udelených sublicencií.</w:t>
            </w:r>
          </w:p>
        </w:tc>
      </w:tr>
      <w:tr w:rsidR="003C3FF2" w:rsidRPr="00AB3A58" w14:paraId="6B2D52B8" w14:textId="77777777" w:rsidTr="09781EBC">
        <w:tc>
          <w:tcPr>
            <w:tcW w:w="1870" w:type="dxa"/>
          </w:tcPr>
          <w:p w14:paraId="18F8E3C3" w14:textId="77777777" w:rsidR="003C3FF2" w:rsidRPr="00AB3A58" w:rsidRDefault="003C3FF2" w:rsidP="003C3FF2">
            <w:pPr>
              <w:spacing w:before="120" w:after="120" w:line="276" w:lineRule="auto"/>
              <w:ind w:right="141"/>
              <w:rPr>
                <w:rFonts w:ascii="Arial Narrow" w:hAnsi="Arial Narrow"/>
                <w:b/>
                <w:bCs/>
                <w:sz w:val="21"/>
                <w:szCs w:val="21"/>
              </w:rPr>
            </w:pPr>
            <w:r w:rsidRPr="00AB3A58">
              <w:rPr>
                <w:rFonts w:ascii="Arial Narrow" w:hAnsi="Arial Narrow"/>
                <w:b/>
                <w:bCs/>
                <w:sz w:val="21"/>
                <w:szCs w:val="21"/>
              </w:rPr>
              <w:lastRenderedPageBreak/>
              <w:t>18. Poistenie</w:t>
            </w:r>
          </w:p>
        </w:tc>
        <w:tc>
          <w:tcPr>
            <w:tcW w:w="7670" w:type="dxa"/>
          </w:tcPr>
          <w:p w14:paraId="1F4668C0" w14:textId="77777777"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307DF127" w14:textId="77777777" w:rsidTr="09781EBC">
        <w:trPr>
          <w:trHeight w:val="483"/>
        </w:trPr>
        <w:tc>
          <w:tcPr>
            <w:tcW w:w="1870" w:type="dxa"/>
          </w:tcPr>
          <w:p w14:paraId="44CB518B" w14:textId="58BA31E5"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18.1 </w:t>
            </w:r>
          </w:p>
          <w:p w14:paraId="0542BDA9" w14:textId="5872236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Všeobecné požiadavky na poistenie</w:t>
            </w:r>
          </w:p>
          <w:p w14:paraId="47042AEC" w14:textId="77777777" w:rsidR="003C3FF2" w:rsidRPr="00AB3A58" w:rsidRDefault="003C3FF2" w:rsidP="003C3FF2">
            <w:pPr>
              <w:spacing w:before="120" w:after="120" w:line="276" w:lineRule="auto"/>
              <w:ind w:right="141"/>
              <w:rPr>
                <w:rFonts w:ascii="Arial Narrow" w:hAnsi="Arial Narrow"/>
                <w:sz w:val="21"/>
                <w:szCs w:val="21"/>
              </w:rPr>
            </w:pPr>
          </w:p>
        </w:tc>
        <w:tc>
          <w:tcPr>
            <w:tcW w:w="7670" w:type="dxa"/>
          </w:tcPr>
          <w:p w14:paraId="7F1569DD" w14:textId="6A8E115C" w:rsidR="003C3FF2" w:rsidRPr="00AB3A58" w:rsidRDefault="003C3FF2" w:rsidP="003C3FF2">
            <w:pPr>
              <w:spacing w:before="120" w:after="120" w:line="276" w:lineRule="auto"/>
              <w:ind w:right="179"/>
              <w:jc w:val="both"/>
              <w:rPr>
                <w:rFonts w:ascii="Arial Narrow" w:hAnsi="Arial Narrow"/>
                <w:sz w:val="21"/>
                <w:szCs w:val="21"/>
              </w:rPr>
            </w:pPr>
            <w:r w:rsidRPr="00AB3A58">
              <w:rPr>
                <w:rFonts w:ascii="Arial Narrow" w:hAnsi="Arial Narrow"/>
                <w:sz w:val="21"/>
                <w:szCs w:val="21"/>
              </w:rPr>
              <w:t xml:space="preserve">Prvý odsek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18.1 sa zrušuje a nahrádza sa nasledovným textom: </w:t>
            </w:r>
          </w:p>
          <w:p w14:paraId="06D4E5BB" w14:textId="360009AD" w:rsidR="003C3FF2" w:rsidRPr="00AB3A58" w:rsidRDefault="003C3FF2" w:rsidP="009B793A">
            <w:pPr>
              <w:spacing w:before="120" w:after="120" w:line="276" w:lineRule="auto"/>
              <w:ind w:right="179"/>
              <w:jc w:val="both"/>
              <w:rPr>
                <w:rFonts w:ascii="Arial Narrow" w:hAnsi="Arial Narrow"/>
                <w:sz w:val="21"/>
                <w:szCs w:val="21"/>
              </w:rPr>
            </w:pPr>
            <w:r w:rsidRPr="00AB3A58">
              <w:rPr>
                <w:rFonts w:ascii="Arial Narrow" w:eastAsia="Calibri" w:hAnsi="Arial Narrow"/>
                <w:sz w:val="21"/>
                <w:szCs w:val="21"/>
                <w:lang w:eastAsia="en-US"/>
              </w:rPr>
              <w:t xml:space="preserve">„V tomto článku „Poisťujúca Strana“, pre každý druh poistenia, znamená </w:t>
            </w:r>
            <w:r w:rsidR="00D70169" w:rsidRPr="00AB3A58">
              <w:rPr>
                <w:rFonts w:ascii="Arial Narrow" w:eastAsia="Calibri" w:hAnsi="Arial Narrow"/>
                <w:sz w:val="21"/>
                <w:szCs w:val="21"/>
                <w:lang w:eastAsia="en-US"/>
              </w:rPr>
              <w:t>Zhotoviteľa</w:t>
            </w:r>
            <w:r w:rsidRPr="00AB3A58">
              <w:rPr>
                <w:rFonts w:ascii="Arial Narrow" w:eastAsia="Calibri" w:hAnsi="Arial Narrow"/>
                <w:sz w:val="21"/>
                <w:szCs w:val="21"/>
                <w:lang w:eastAsia="en-US"/>
              </w:rPr>
              <w:t xml:space="preserve">, ako Stranu zodpovednú za účinnosť a udržiavanie poistenia, ktoré je špecifikované v príslušnom </w:t>
            </w:r>
            <w:proofErr w:type="spellStart"/>
            <w:r w:rsidRPr="00AB3A58">
              <w:rPr>
                <w:rFonts w:ascii="Arial Narrow" w:eastAsia="Calibri" w:hAnsi="Arial Narrow"/>
                <w:sz w:val="21"/>
                <w:szCs w:val="21"/>
                <w:lang w:eastAsia="en-US"/>
              </w:rPr>
              <w:t>podčlánku</w:t>
            </w:r>
            <w:proofErr w:type="spellEnd"/>
            <w:r w:rsidRPr="00AB3A58">
              <w:rPr>
                <w:rFonts w:ascii="Arial Narrow" w:eastAsia="Calibri" w:hAnsi="Arial Narrow"/>
                <w:sz w:val="21"/>
                <w:szCs w:val="21"/>
                <w:lang w:eastAsia="en-US"/>
              </w:rPr>
              <w:t>.“</w:t>
            </w:r>
          </w:p>
        </w:tc>
      </w:tr>
      <w:tr w:rsidR="003C3FF2" w:rsidRPr="00AB3A58" w14:paraId="27AABF94" w14:textId="77777777" w:rsidTr="09781EBC">
        <w:tc>
          <w:tcPr>
            <w:tcW w:w="1870" w:type="dxa"/>
          </w:tcPr>
          <w:p w14:paraId="7D494F47"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18.2</w:t>
            </w:r>
          </w:p>
          <w:p w14:paraId="74BEA5EB" w14:textId="5FE8ABF8"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 xml:space="preserve">Poistenie Diela a Zariadenia </w:t>
            </w:r>
            <w:r w:rsidR="00D70169" w:rsidRPr="00AB3A58">
              <w:rPr>
                <w:rFonts w:ascii="Arial Narrow" w:hAnsi="Arial Narrow"/>
                <w:sz w:val="21"/>
                <w:szCs w:val="21"/>
              </w:rPr>
              <w:t>Zhotoviteľa</w:t>
            </w:r>
          </w:p>
        </w:tc>
        <w:tc>
          <w:tcPr>
            <w:tcW w:w="7670" w:type="dxa"/>
          </w:tcPr>
          <w:p w14:paraId="21AD4D32" w14:textId="1214187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18.2 Poistenie Diela a Zariadenia </w:t>
            </w:r>
            <w:r w:rsidR="00D70169" w:rsidRPr="00AB3A58">
              <w:rPr>
                <w:rFonts w:ascii="Arial Narrow" w:hAnsi="Arial Narrow"/>
                <w:sz w:val="21"/>
                <w:szCs w:val="21"/>
              </w:rPr>
              <w:t>Zhotoviteľa</w:t>
            </w:r>
            <w:r w:rsidRPr="00AB3A58">
              <w:rPr>
                <w:rFonts w:ascii="Arial Narrow" w:hAnsi="Arial Narrow"/>
                <w:sz w:val="21"/>
                <w:szCs w:val="21"/>
              </w:rPr>
              <w:t xml:space="preserve"> sa odstraňuje a nahrádza sa nasledujúcim textom:</w:t>
            </w:r>
          </w:p>
          <w:p w14:paraId="07BB8296" w14:textId="6ED97B2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pred začatím vykonávania Diela uzavrieť poistnú zmluvu na majetkové poistenie typu „</w:t>
            </w:r>
            <w:proofErr w:type="spellStart"/>
            <w:r w:rsidRPr="00AB3A58">
              <w:rPr>
                <w:rFonts w:ascii="Arial Narrow" w:hAnsi="Arial Narrow"/>
                <w:sz w:val="21"/>
                <w:szCs w:val="21"/>
              </w:rPr>
              <w:t>all</w:t>
            </w:r>
            <w:proofErr w:type="spellEnd"/>
            <w:r w:rsidRPr="00AB3A58">
              <w:rPr>
                <w:rFonts w:ascii="Arial Narrow" w:hAnsi="Arial Narrow"/>
                <w:sz w:val="21"/>
                <w:szCs w:val="21"/>
              </w:rPr>
              <w:t xml:space="preserve"> risk“ (vzťahujúce sa najmä na požiare, povodne, záplavy či iné živelné pohromy a proti odcudzeniu či poškodeniu) Diela, súčasti Diela a jeho príslušenstva, vrátane najmä stavebných a montážnych prác, Materiálu, výrobkov, Zariadení, Dokumentácie </w:t>
            </w:r>
            <w:r w:rsidR="00D70169" w:rsidRPr="00AB3A58">
              <w:rPr>
                <w:rFonts w:ascii="Arial Narrow" w:hAnsi="Arial Narrow"/>
                <w:sz w:val="21"/>
                <w:szCs w:val="21"/>
              </w:rPr>
              <w:t>Zhotoviteľa</w:t>
            </w:r>
            <w:r w:rsidRPr="00AB3A58">
              <w:rPr>
                <w:rFonts w:ascii="Arial Narrow" w:hAnsi="Arial Narrow"/>
                <w:sz w:val="21"/>
                <w:szCs w:val="21"/>
              </w:rPr>
              <w:t xml:space="preserve"> a ďalších dokumentov súvisiacich s vykonávaním Diela, a to na tzv. novú cenu </w:t>
            </w:r>
            <w:proofErr w:type="spellStart"/>
            <w:r w:rsidRPr="00AB3A58">
              <w:rPr>
                <w:rFonts w:ascii="Arial Narrow" w:hAnsi="Arial Narrow"/>
                <w:sz w:val="21"/>
                <w:szCs w:val="21"/>
              </w:rPr>
              <w:t>t.j</w:t>
            </w:r>
            <w:proofErr w:type="spellEnd"/>
            <w:r w:rsidRPr="00AB3A58">
              <w:rPr>
                <w:rFonts w:ascii="Arial Narrow" w:hAnsi="Arial Narrow"/>
                <w:sz w:val="21"/>
                <w:szCs w:val="21"/>
              </w:rPr>
              <w:t>. cenu, za ktorú je možné v danom mieste a v danom čase vec rovnakú alebo porovnateľnú znovu zaobstarať ako vec rovnakú alebo novú, rovnakého druhu a účelu (ďalej len „Poistenie diela“) s poistným plnením vo výške stanovenej v Prílohe k ponuke.</w:t>
            </w:r>
          </w:p>
          <w:p w14:paraId="4FE2E091" w14:textId="7B1DF4B3"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Stavebno-montážne poistenie na hodnotu Diela uzavrie Zhotoviteľ v rozsahu špecifikovanom v Prílohe k ponuke.</w:t>
            </w:r>
          </w:p>
          <w:p w14:paraId="336A3CB7" w14:textId="0BE8916E" w:rsidR="003C3FF2" w:rsidRPr="00AB3A58" w:rsidRDefault="003C3FF2" w:rsidP="003C3FF2">
            <w:pPr>
              <w:spacing w:before="120" w:after="120" w:line="276" w:lineRule="auto"/>
              <w:ind w:right="141"/>
              <w:jc w:val="both"/>
              <w:rPr>
                <w:rFonts w:ascii="Arial Narrow" w:hAnsi="Arial Narrow"/>
                <w:sz w:val="21"/>
                <w:szCs w:val="21"/>
              </w:rPr>
            </w:pPr>
            <w:r w:rsidRPr="002C58CE">
              <w:rPr>
                <w:rFonts w:ascii="Arial Narrow" w:hAnsi="Arial Narrow"/>
                <w:sz w:val="21"/>
                <w:szCs w:val="21"/>
              </w:rPr>
              <w:t xml:space="preserve">Poistenými podľa tejto poistnej zmluvy budú Objednávateľ, Zhotoviteľ a </w:t>
            </w:r>
            <w:r w:rsidR="00EB041B" w:rsidRPr="002C58CE">
              <w:rPr>
                <w:rFonts w:ascii="Arial Narrow" w:hAnsi="Arial Narrow"/>
                <w:sz w:val="21"/>
                <w:szCs w:val="21"/>
              </w:rPr>
              <w:t>Subdodávatelia</w:t>
            </w:r>
            <w:r w:rsidRPr="002C58CE">
              <w:rPr>
                <w:rFonts w:ascii="Arial Narrow" w:hAnsi="Arial Narrow"/>
                <w:sz w:val="21"/>
                <w:szCs w:val="21"/>
              </w:rPr>
              <w:t xml:space="preserve"> zmluvne viazaní na budovanom Diele. Zhotoviteľ je povinný udržiavať Poistenie diela do riadneho a úplného prevzatia Diela</w:t>
            </w:r>
            <w:r w:rsidR="00723F32" w:rsidRPr="002C58CE">
              <w:rPr>
                <w:rFonts w:ascii="Arial Narrow" w:hAnsi="Arial Narrow"/>
                <w:sz w:val="21"/>
                <w:szCs w:val="21"/>
              </w:rPr>
              <w:t xml:space="preserve"> podľa </w:t>
            </w:r>
            <w:proofErr w:type="spellStart"/>
            <w:r w:rsidR="00723F32" w:rsidRPr="002C58CE">
              <w:rPr>
                <w:rFonts w:ascii="Arial Narrow" w:hAnsi="Arial Narrow"/>
                <w:sz w:val="21"/>
                <w:szCs w:val="21"/>
              </w:rPr>
              <w:t>podčlánku</w:t>
            </w:r>
            <w:proofErr w:type="spellEnd"/>
            <w:r w:rsidR="00723F32" w:rsidRPr="002C58CE">
              <w:rPr>
                <w:rFonts w:ascii="Arial Narrow" w:hAnsi="Arial Narrow"/>
                <w:sz w:val="21"/>
                <w:szCs w:val="21"/>
              </w:rPr>
              <w:t xml:space="preserve"> 10.1</w:t>
            </w:r>
            <w:r w:rsidRPr="002C58CE">
              <w:rPr>
                <w:rFonts w:ascii="Arial Narrow" w:hAnsi="Arial Narrow"/>
                <w:sz w:val="21"/>
                <w:szCs w:val="21"/>
              </w:rPr>
              <w:t xml:space="preserve"> Objednávateľom. Poistná</w:t>
            </w:r>
            <w:r w:rsidRPr="00AB3A58">
              <w:rPr>
                <w:rFonts w:ascii="Arial Narrow" w:hAnsi="Arial Narrow"/>
                <w:sz w:val="21"/>
                <w:szCs w:val="21"/>
              </w:rPr>
              <w:t xml:space="preserve"> zmluva nesmie obsahovať ustanovenia vylučujúce zodpovednosť plnenia poisťovne (tzv. výluky z poistenia), vrátane najmä </w:t>
            </w:r>
            <w:r w:rsidRPr="00AB3A58">
              <w:rPr>
                <w:rFonts w:ascii="Arial Narrow" w:hAnsi="Arial Narrow"/>
                <w:sz w:val="21"/>
                <w:szCs w:val="21"/>
              </w:rPr>
              <w:lastRenderedPageBreak/>
              <w:t>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01164505" w14:textId="468C677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Zhotoviteľ je povinný zaistiť, že v poistných zmluvách na Poistenie diela budú po celú dobu trvania Poistenie diela splnené všetky podmienky podľa tohto článku a</w:t>
            </w:r>
          </w:p>
          <w:p w14:paraId="37A3B595"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 že ako osoba oprávnená na prijatie poistného plnenia (oprávnená osoba) bude po celú dobu trvanie Poistenie diela označený Objednávateľ, alebo</w:t>
            </w:r>
          </w:p>
          <w:p w14:paraId="193D0F98" w14:textId="0F8708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(b) že poistné plnenie, vzťahujúce sa k budovanému Dielu, bude v prospech Objednávateľa vinkulované.</w:t>
            </w:r>
          </w:p>
          <w:p w14:paraId="18F2674B" w14:textId="0F11BDE5"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w:t>
            </w:r>
            <w:r w:rsidR="00D70169" w:rsidRPr="00AB3A58">
              <w:rPr>
                <w:rFonts w:ascii="Arial Narrow" w:hAnsi="Arial Narrow"/>
                <w:sz w:val="21"/>
                <w:szCs w:val="21"/>
              </w:rPr>
              <w:t>Zhotoviteľa</w:t>
            </w:r>
            <w:r w:rsidRPr="00AB3A58">
              <w:rPr>
                <w:rFonts w:ascii="Arial Narrow" w:hAnsi="Arial Narrow"/>
                <w:sz w:val="21"/>
                <w:szCs w:val="21"/>
              </w:rPr>
              <w:t xml:space="preserve"> alebo iných osôb. Porušenie povinnosti podľa tohto odseku sa považuje za podstatné porušenie Zmluvy Zhotoviteľom.</w:t>
            </w:r>
          </w:p>
          <w:p w14:paraId="50F0243B" w14:textId="68ECCC6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Kedykoľvek to Objednávateľ bude požadovať, je Zhotoviteľ povinný nechať posúdiť svoje poistné zmluvy Objednávateľom. Zhotoviteľ je rovnako povinný Objednávateľovi na jeho žiadosť doložiť riadne hradenie poistného a plnenie ďalších povinností </w:t>
            </w:r>
            <w:r w:rsidR="00D70169" w:rsidRPr="00AB3A58">
              <w:rPr>
                <w:rFonts w:ascii="Arial Narrow" w:hAnsi="Arial Narrow"/>
                <w:sz w:val="21"/>
                <w:szCs w:val="21"/>
              </w:rPr>
              <w:t>Zhotoviteľa</w:t>
            </w:r>
            <w:r w:rsidRPr="00AB3A58">
              <w:rPr>
                <w:rFonts w:ascii="Arial Narrow" w:hAnsi="Arial Narrow"/>
                <w:sz w:val="21"/>
                <w:szCs w:val="21"/>
              </w:rPr>
              <w:t xml:space="preserve"> z príslušných poistných zmlúv.</w:t>
            </w:r>
          </w:p>
        </w:tc>
      </w:tr>
      <w:tr w:rsidR="003C3FF2" w:rsidRPr="00AB3A58" w14:paraId="15465B46" w14:textId="77777777" w:rsidTr="09781EBC">
        <w:tc>
          <w:tcPr>
            <w:tcW w:w="1870" w:type="dxa"/>
          </w:tcPr>
          <w:p w14:paraId="79282E1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18.3</w:t>
            </w:r>
          </w:p>
          <w:p w14:paraId="4608FB10" w14:textId="454B4C1C"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Poistenie proti zraneniu osôb a škodám na majetku</w:t>
            </w:r>
          </w:p>
        </w:tc>
        <w:tc>
          <w:tcPr>
            <w:tcW w:w="7670" w:type="dxa"/>
          </w:tcPr>
          <w:p w14:paraId="3A18A3CD" w14:textId="3BE1A870"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 xml:space="preserve"> 18.3 sa odstraňuje a nahrádza sa nasledujúcim textom:</w:t>
            </w:r>
          </w:p>
          <w:p w14:paraId="28BF10A1" w14:textId="62742DD5" w:rsidR="003C3FF2" w:rsidRPr="00AB3A58" w:rsidRDefault="003C3FF2" w:rsidP="009B793A">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pred začatím vykonávania Diela uzavrieť poistnú zmluvu, ktorej predmetom bude poistenie zodpovednosti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škodu, ktorá vznikne Objednávateľovi alebo tretím osobám v dôsledku smrti alebo úrazu alebo za škodu na ich majetku v súvislosti s realizáciou diela v dôsledku činnosti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w:t>
            </w:r>
            <w:r w:rsidRPr="001F3776">
              <w:rPr>
                <w:rFonts w:ascii="Arial Narrow" w:hAnsi="Arial Narrow" w:cs="Arial"/>
                <w:sz w:val="21"/>
                <w:szCs w:val="21"/>
              </w:rPr>
              <w:t xml:space="preserve">minimálne </w:t>
            </w:r>
            <w:r w:rsidR="008B51A4" w:rsidRPr="001F3776">
              <w:rPr>
                <w:rFonts w:ascii="Arial Narrow" w:hAnsi="Arial Narrow"/>
                <w:color w:val="000000" w:themeColor="text1"/>
                <w:sz w:val="21"/>
                <w:szCs w:val="21"/>
              </w:rPr>
              <w:t>1,5 % z Akceptovanej</w:t>
            </w:r>
            <w:r w:rsidR="008B51A4" w:rsidRPr="00AB3A58">
              <w:rPr>
                <w:rFonts w:ascii="Arial Narrow" w:hAnsi="Arial Narrow"/>
                <w:color w:val="000000" w:themeColor="text1"/>
                <w:sz w:val="21"/>
                <w:szCs w:val="21"/>
              </w:rPr>
              <w:t xml:space="preserve"> zmluvnej hodnoty </w:t>
            </w:r>
            <w:r w:rsidR="004E788C" w:rsidRPr="00AB3A58">
              <w:rPr>
                <w:rFonts w:ascii="Arial Narrow" w:hAnsi="Arial Narrow" w:cs="Arial"/>
                <w:sz w:val="21"/>
                <w:szCs w:val="21"/>
              </w:rPr>
              <w:t>na jednu poistnú udalosť</w:t>
            </w:r>
            <w:r w:rsidRPr="00AB3A58">
              <w:rPr>
                <w:rFonts w:ascii="Arial Narrow" w:hAnsi="Arial Narrow" w:cs="Arial"/>
                <w:sz w:val="21"/>
                <w:szCs w:val="21"/>
              </w:rPr>
              <w:t xml:space="preserve">, a to nad rámec prípadnej spoluúčasti. Poistenie zodpovednosti bude zahŕňať aj povinnosť nahradiť škodu alebo ujmu spôsobenú chybami Dokumentácie </w:t>
            </w:r>
            <w:r w:rsidR="00D70169" w:rsidRPr="00AB3A58">
              <w:rPr>
                <w:rFonts w:ascii="Arial Narrow" w:hAnsi="Arial Narrow" w:cs="Arial"/>
                <w:sz w:val="21"/>
                <w:szCs w:val="21"/>
              </w:rPr>
              <w:t>Zhotoviteľa</w:t>
            </w:r>
            <w:r w:rsidRPr="00AB3A58">
              <w:rPr>
                <w:rFonts w:ascii="Arial Narrow" w:hAnsi="Arial Narrow" w:cs="Arial"/>
                <w:sz w:val="21"/>
                <w:szCs w:val="21"/>
              </w:rPr>
              <w:t>.</w:t>
            </w:r>
          </w:p>
          <w:p w14:paraId="3C8DEE28" w14:textId="4CE45CE5"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zabezpečiť, aby sa uvedené poistenie vzťahovalo na zodpovednosť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za škody prípadne vzniknuté podľa Zmluvy.</w:t>
            </w:r>
          </w:p>
          <w:p w14:paraId="7F6221B9" w14:textId="18F37467"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w:t>
            </w:r>
            <w:del w:id="273" w:author="Markovič Michal, Ing." w:date="2025-03-03T10:04:00Z" w16du:dateUtc="2025-03-03T09:04:00Z">
              <w:r w:rsidR="00E03815" w:rsidRPr="006A3F03" w:rsidDel="00E03815">
                <w:rPr>
                  <w:rFonts w:ascii="Arial Narrow" w:hAnsi="Arial Narrow" w:cs="Arial"/>
                  <w:color w:val="FF0000"/>
                  <w:sz w:val="21"/>
                  <w:szCs w:val="21"/>
                  <w:rPrChange w:id="274" w:author="Markovič Michal, Ing." w:date="2025-04-30T07:46:00Z" w16du:dateUtc="2025-04-30T05:46:00Z">
                    <w:rPr>
                      <w:rFonts w:ascii="Arial Narrow" w:hAnsi="Arial Narrow" w:cs="Arial"/>
                      <w:color w:val="FF0000"/>
                      <w:sz w:val="21"/>
                      <w:szCs w:val="21"/>
                      <w:highlight w:val="yellow"/>
                    </w:rPr>
                  </w:rPrChange>
                </w:rPr>
                <w:delText>Českej</w:delText>
              </w:r>
              <w:r w:rsidRPr="006A3F03" w:rsidDel="00E03815">
                <w:rPr>
                  <w:rFonts w:ascii="Arial Narrow" w:hAnsi="Arial Narrow" w:cs="Arial"/>
                  <w:color w:val="FF0000"/>
                  <w:sz w:val="21"/>
                  <w:szCs w:val="21"/>
                  <w:rPrChange w:id="275" w:author="Markovič Michal, Ing." w:date="2025-04-30T07:46:00Z" w16du:dateUtc="2025-04-30T05:46:00Z">
                    <w:rPr>
                      <w:rFonts w:ascii="Arial Narrow" w:hAnsi="Arial Narrow" w:cs="Arial"/>
                      <w:color w:val="FF0000"/>
                      <w:sz w:val="21"/>
                      <w:szCs w:val="21"/>
                      <w:highlight w:val="yellow"/>
                    </w:rPr>
                  </w:rPrChange>
                </w:rPr>
                <w:delText xml:space="preserve"> </w:delText>
              </w:r>
            </w:del>
            <w:ins w:id="276" w:author="Markovič Michal, Ing." w:date="2025-03-03T10:04:00Z" w16du:dateUtc="2025-03-03T09:04:00Z">
              <w:r w:rsidR="00E03815" w:rsidRPr="006A3F03">
                <w:rPr>
                  <w:rFonts w:ascii="Arial Narrow" w:hAnsi="Arial Narrow" w:cs="Arial"/>
                  <w:color w:val="FF0000"/>
                  <w:sz w:val="21"/>
                  <w:szCs w:val="21"/>
                  <w:rPrChange w:id="277" w:author="Markovič Michal, Ing." w:date="2025-04-30T07:46:00Z" w16du:dateUtc="2025-04-30T05:46:00Z">
                    <w:rPr>
                      <w:rFonts w:ascii="Arial Narrow" w:hAnsi="Arial Narrow" w:cs="Arial"/>
                      <w:color w:val="FF0000"/>
                      <w:sz w:val="21"/>
                      <w:szCs w:val="21"/>
                      <w:highlight w:val="yellow"/>
                    </w:rPr>
                  </w:rPrChange>
                </w:rPr>
                <w:t xml:space="preserve">Slovenskej </w:t>
              </w:r>
            </w:ins>
            <w:r w:rsidRPr="006A3F03">
              <w:rPr>
                <w:rFonts w:ascii="Arial Narrow" w:hAnsi="Arial Narrow" w:cs="Arial"/>
                <w:color w:val="FF0000"/>
                <w:sz w:val="21"/>
                <w:szCs w:val="21"/>
                <w:rPrChange w:id="278" w:author="Markovič Michal, Ing." w:date="2025-04-30T07:46:00Z" w16du:dateUtc="2025-04-30T05:46:00Z">
                  <w:rPr>
                    <w:rFonts w:ascii="Arial Narrow" w:hAnsi="Arial Narrow" w:cs="Arial"/>
                    <w:color w:val="FF0000"/>
                    <w:sz w:val="21"/>
                    <w:szCs w:val="21"/>
                    <w:highlight w:val="yellow"/>
                  </w:rPr>
                </w:rPrChange>
              </w:rPr>
              <w:t>republike</w:t>
            </w:r>
            <w:r w:rsidRPr="001865E6">
              <w:rPr>
                <w:rFonts w:ascii="Arial Narrow" w:hAnsi="Arial Narrow" w:cs="Arial"/>
                <w:color w:val="FF0000"/>
                <w:sz w:val="21"/>
                <w:szCs w:val="21"/>
              </w:rPr>
              <w:t>.</w:t>
            </w:r>
          </w:p>
          <w:p w14:paraId="6A565183" w14:textId="150D53A0" w:rsidR="003C3FF2" w:rsidRPr="00AB3A58" w:rsidRDefault="003C3FF2" w:rsidP="003C3FF2">
            <w:pPr>
              <w:spacing w:before="120" w:after="120" w:line="276" w:lineRule="auto"/>
              <w:jc w:val="both"/>
              <w:rPr>
                <w:rFonts w:ascii="Arial Narrow" w:hAnsi="Arial Narrow" w:cs="Arial"/>
                <w:sz w:val="21"/>
                <w:szCs w:val="21"/>
              </w:rPr>
            </w:pPr>
            <w:r w:rsidRPr="00AB3A58">
              <w:rPr>
                <w:rFonts w:ascii="Arial Narrow" w:hAnsi="Arial Narrow" w:cs="Arial"/>
                <w:sz w:val="21"/>
                <w:szCs w:val="21"/>
              </w:rPr>
              <w:t xml:space="preserve">Subdodávatelia </w:t>
            </w:r>
            <w:r w:rsidR="00D70169" w:rsidRPr="00AB3A58">
              <w:rPr>
                <w:rFonts w:ascii="Arial Narrow" w:hAnsi="Arial Narrow" w:cs="Arial"/>
                <w:sz w:val="21"/>
                <w:szCs w:val="21"/>
              </w:rPr>
              <w:t>Zhotoviteľa</w:t>
            </w:r>
            <w:r w:rsidRPr="00AB3A58">
              <w:rPr>
                <w:rFonts w:ascii="Arial Narrow" w:hAnsi="Arial Narrow" w:cs="Arial"/>
                <w:sz w:val="21"/>
                <w:szCs w:val="21"/>
              </w:rPr>
              <w:t xml:space="preserve"> budú v poistných zmluvách uzavretých v súlade s touto Zmluvou uvedení ako </w:t>
            </w:r>
            <w:proofErr w:type="spellStart"/>
            <w:r w:rsidRPr="00AB3A58">
              <w:rPr>
                <w:rFonts w:ascii="Arial Narrow" w:hAnsi="Arial Narrow" w:cs="Arial"/>
                <w:sz w:val="21"/>
                <w:szCs w:val="21"/>
              </w:rPr>
              <w:t>spolupoistení</w:t>
            </w:r>
            <w:proofErr w:type="spellEnd"/>
            <w:r w:rsidRPr="00AB3A58">
              <w:rPr>
                <w:rFonts w:ascii="Arial Narrow" w:hAnsi="Arial Narrow" w:cs="Arial"/>
                <w:sz w:val="21"/>
                <w:szCs w:val="21"/>
              </w:rPr>
              <w:t xml:space="preserve">. V prípade, že </w:t>
            </w:r>
            <w:proofErr w:type="spellStart"/>
            <w:r w:rsidRPr="00AB3A58">
              <w:rPr>
                <w:rFonts w:ascii="Arial Narrow" w:hAnsi="Arial Narrow" w:cs="Arial"/>
                <w:sz w:val="21"/>
                <w:szCs w:val="21"/>
              </w:rPr>
              <w:t>spolupoistenie</w:t>
            </w:r>
            <w:proofErr w:type="spellEnd"/>
            <w:r w:rsidRPr="00AB3A58">
              <w:rPr>
                <w:rFonts w:ascii="Arial Narrow" w:hAnsi="Arial Narrow" w:cs="Arial"/>
                <w:sz w:val="21"/>
                <w:szCs w:val="21"/>
              </w:rPr>
              <w:t xml:space="preserve"> Subdodávateľov nebude možné, Zhotoviteľ bude vyžadovať, aby Subdodávatelia splnili požiadavky na poistenie tu uvedené. V poistnej zmluve bude dojednané vzdanie sa regresných práv poisťovateľa voči Objednávateľovi.”</w:t>
            </w:r>
          </w:p>
          <w:p w14:paraId="61946728" w14:textId="5217FE30" w:rsidR="003C3FF2" w:rsidRPr="00AB3A58" w:rsidRDefault="003C3FF2" w:rsidP="003C3FF2">
            <w:pPr>
              <w:spacing w:before="120" w:after="120" w:line="276" w:lineRule="auto"/>
              <w:ind w:right="141"/>
              <w:jc w:val="both"/>
              <w:rPr>
                <w:rFonts w:ascii="Arial Narrow" w:hAnsi="Arial Narrow"/>
                <w:sz w:val="21"/>
                <w:szCs w:val="21"/>
              </w:rPr>
            </w:pPr>
          </w:p>
        </w:tc>
      </w:tr>
      <w:tr w:rsidR="003C3FF2" w:rsidRPr="00AB3A58" w14:paraId="00C58F03" w14:textId="77777777" w:rsidTr="09781EBC">
        <w:tc>
          <w:tcPr>
            <w:tcW w:w="1870" w:type="dxa"/>
          </w:tcPr>
          <w:p w14:paraId="6498B9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 xml:space="preserve">19.1 </w:t>
            </w:r>
          </w:p>
          <w:p w14:paraId="2AF2035B" w14:textId="6E6CF24F"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Definícia Vyššej moci</w:t>
            </w:r>
          </w:p>
        </w:tc>
        <w:tc>
          <w:tcPr>
            <w:tcW w:w="7670" w:type="dxa"/>
          </w:tcPr>
          <w:p w14:paraId="730744D9" w14:textId="3A7FF462"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druhom odseku </w:t>
            </w:r>
            <w:proofErr w:type="spellStart"/>
            <w:r w:rsidR="00D12DD7" w:rsidRPr="00AB3A58">
              <w:rPr>
                <w:rFonts w:ascii="Arial Narrow" w:hAnsi="Arial Narrow"/>
                <w:sz w:val="21"/>
                <w:szCs w:val="21"/>
              </w:rPr>
              <w:t>podčlánku</w:t>
            </w:r>
            <w:proofErr w:type="spellEnd"/>
            <w:r w:rsidR="00D12DD7" w:rsidRPr="00AB3A58">
              <w:rPr>
                <w:rFonts w:ascii="Arial Narrow" w:hAnsi="Arial Narrow"/>
                <w:sz w:val="21"/>
                <w:szCs w:val="21"/>
              </w:rPr>
              <w:t xml:space="preserve"> 19.1 </w:t>
            </w:r>
            <w:r w:rsidR="004E0984" w:rsidRPr="00AB3A58">
              <w:rPr>
                <w:rFonts w:ascii="Arial Narrow" w:hAnsi="Arial Narrow"/>
                <w:sz w:val="21"/>
                <w:szCs w:val="21"/>
              </w:rPr>
              <w:t>sa dopĺňajú</w:t>
            </w:r>
            <w:r w:rsidRPr="00AB3A58">
              <w:rPr>
                <w:rFonts w:ascii="Arial Narrow" w:hAnsi="Arial Narrow"/>
                <w:sz w:val="21"/>
                <w:szCs w:val="21"/>
              </w:rPr>
              <w:t xml:space="preserve"> </w:t>
            </w:r>
            <w:proofErr w:type="spellStart"/>
            <w:r w:rsidRPr="00AB3A58">
              <w:rPr>
                <w:rFonts w:ascii="Arial Narrow" w:hAnsi="Arial Narrow"/>
                <w:sz w:val="21"/>
                <w:szCs w:val="21"/>
              </w:rPr>
              <w:t>poodseky</w:t>
            </w:r>
            <w:proofErr w:type="spellEnd"/>
            <w:r w:rsidRPr="00AB3A58">
              <w:rPr>
                <w:rFonts w:ascii="Arial Narrow" w:hAnsi="Arial Narrow"/>
                <w:sz w:val="21"/>
                <w:szCs w:val="21"/>
              </w:rPr>
              <w:t xml:space="preserve"> (vi) a (vii), ktoré znejú nasledovne:</w:t>
            </w:r>
          </w:p>
          <w:p w14:paraId="779E9ADC" w14:textId="23F5356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 nedostupnosť zdrojov financovania na strane Obje</w:t>
            </w:r>
            <w:r w:rsidR="00DE2BB2" w:rsidRPr="009B793A">
              <w:rPr>
                <w:rFonts w:ascii="Arial Narrow" w:hAnsi="Arial Narrow"/>
                <w:sz w:val="21"/>
                <w:szCs w:val="21"/>
              </w:rPr>
              <w:t>d</w:t>
            </w:r>
            <w:r w:rsidRPr="00AB3A58">
              <w:rPr>
                <w:rFonts w:ascii="Arial Narrow" w:hAnsi="Arial Narrow"/>
                <w:sz w:val="21"/>
                <w:szCs w:val="21"/>
              </w:rPr>
              <w:t>návateľa</w:t>
            </w:r>
          </w:p>
          <w:p w14:paraId="21778211" w14:textId="10442099"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(vii) zrušenie stavebného povolenia príslušným orgánom po podpísaní Zmluvy o dielo.</w:t>
            </w:r>
          </w:p>
        </w:tc>
      </w:tr>
      <w:tr w:rsidR="003C3FF2" w:rsidRPr="00AB3A58" w14:paraId="38145CFE" w14:textId="77777777" w:rsidTr="09781EBC">
        <w:tc>
          <w:tcPr>
            <w:tcW w:w="1870" w:type="dxa"/>
          </w:tcPr>
          <w:p w14:paraId="5E14B2D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19.6</w:t>
            </w:r>
          </w:p>
          <w:p w14:paraId="3A907679" w14:textId="563870F0" w:rsidR="003C3FF2" w:rsidRPr="009B793A"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Dobrovoľné odstúpenie od Zmluvy, platba a uvoľnenie</w:t>
            </w:r>
          </w:p>
        </w:tc>
        <w:tc>
          <w:tcPr>
            <w:tcW w:w="7670" w:type="dxa"/>
          </w:tcPr>
          <w:p w14:paraId="0393E5A2"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Druhá veta prvého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19.6 sa zrušuje a nahrádza sa nasledovným znením:</w:t>
            </w:r>
          </w:p>
          <w:p w14:paraId="531DC4D1" w14:textId="59CF38D4" w:rsidR="003C3FF2" w:rsidRPr="009B793A"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tomto prípade odstúpenie nadobudne platnosť a účinnosť dňom jeho doručenia a Zhotoviteľ bude postupovať v súlade s </w:t>
            </w:r>
            <w:proofErr w:type="spellStart"/>
            <w:r w:rsidRPr="00AB3A58">
              <w:rPr>
                <w:rFonts w:ascii="Arial Narrow" w:hAnsi="Arial Narrow"/>
                <w:sz w:val="21"/>
                <w:szCs w:val="21"/>
              </w:rPr>
              <w:t>podčlánkom</w:t>
            </w:r>
            <w:proofErr w:type="spellEnd"/>
            <w:r w:rsidRPr="00AB3A58">
              <w:rPr>
                <w:rFonts w:ascii="Arial Narrow" w:hAnsi="Arial Narrow"/>
                <w:sz w:val="21"/>
                <w:szCs w:val="21"/>
              </w:rPr>
              <w:t xml:space="preserve"> 16.3 (Ukončenie prác a odstránenie Zariadení </w:t>
            </w:r>
            <w:r w:rsidR="00D70169" w:rsidRPr="00AB3A58">
              <w:rPr>
                <w:rFonts w:ascii="Arial Narrow" w:hAnsi="Arial Narrow"/>
                <w:sz w:val="21"/>
                <w:szCs w:val="21"/>
              </w:rPr>
              <w:t>Zhotoviteľa</w:t>
            </w:r>
            <w:r w:rsidRPr="00AB3A58">
              <w:rPr>
                <w:rFonts w:ascii="Arial Narrow" w:hAnsi="Arial Narrow"/>
                <w:sz w:val="21"/>
                <w:szCs w:val="21"/>
              </w:rPr>
              <w:t>).</w:t>
            </w:r>
          </w:p>
        </w:tc>
      </w:tr>
      <w:tr w:rsidR="003C3FF2" w:rsidRPr="00AB3A58" w14:paraId="712409E6" w14:textId="77777777" w:rsidTr="09781EBC">
        <w:tc>
          <w:tcPr>
            <w:tcW w:w="1870" w:type="dxa"/>
          </w:tcPr>
          <w:p w14:paraId="6A99442D" w14:textId="77777777" w:rsidR="003C3FF2" w:rsidRPr="00AB3A58" w:rsidRDefault="116C755B" w:rsidP="003C3FF2">
            <w:pPr>
              <w:spacing w:before="120" w:after="120" w:line="276" w:lineRule="auto"/>
              <w:ind w:right="141"/>
              <w:rPr>
                <w:rFonts w:ascii="Arial Narrow" w:hAnsi="Arial Narrow"/>
                <w:b/>
                <w:bCs/>
                <w:sz w:val="21"/>
                <w:szCs w:val="21"/>
              </w:rPr>
            </w:pPr>
            <w:r w:rsidRPr="1B6CAA9B">
              <w:rPr>
                <w:rFonts w:ascii="Arial Narrow" w:hAnsi="Arial Narrow"/>
                <w:b/>
                <w:bCs/>
                <w:sz w:val="21"/>
                <w:szCs w:val="21"/>
              </w:rPr>
              <w:t>20. Nároky, spory a arbitrážne Konanie</w:t>
            </w:r>
          </w:p>
        </w:tc>
        <w:tc>
          <w:tcPr>
            <w:tcW w:w="7670" w:type="dxa"/>
          </w:tcPr>
          <w:p w14:paraId="14D9587A" w14:textId="77777777" w:rsidR="003C3FF2" w:rsidRPr="00AB3A58" w:rsidRDefault="003C3FF2" w:rsidP="003C3FF2">
            <w:pPr>
              <w:spacing w:before="120" w:after="120" w:line="276" w:lineRule="auto"/>
              <w:ind w:right="141"/>
              <w:jc w:val="both"/>
              <w:rPr>
                <w:rFonts w:ascii="Arial Narrow" w:hAnsi="Arial Narrow"/>
                <w:i/>
                <w:iCs/>
                <w:sz w:val="21"/>
                <w:szCs w:val="21"/>
              </w:rPr>
            </w:pPr>
          </w:p>
        </w:tc>
      </w:tr>
      <w:tr w:rsidR="003C3FF2" w:rsidRPr="00AB3A58" w14:paraId="469FBA4A" w14:textId="77777777" w:rsidTr="09781EBC">
        <w:tc>
          <w:tcPr>
            <w:tcW w:w="1870" w:type="dxa"/>
          </w:tcPr>
          <w:p w14:paraId="4E7920E9"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20.2</w:t>
            </w:r>
          </w:p>
          <w:p w14:paraId="2F9AEE5E" w14:textId="6995EB1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Menovanie Komisie na riešenie sporov</w:t>
            </w:r>
          </w:p>
        </w:tc>
        <w:tc>
          <w:tcPr>
            <w:tcW w:w="7670" w:type="dxa"/>
          </w:tcPr>
          <w:p w14:paraId="69F65EF2" w14:textId="642986FA" w:rsidR="003C3FF2" w:rsidRPr="009B793A" w:rsidRDefault="00D12DD7" w:rsidP="009B793A">
            <w:pPr>
              <w:spacing w:line="276" w:lineRule="auto"/>
              <w:jc w:val="both"/>
              <w:rPr>
                <w:rFonts w:ascii="Arial Narrow" w:hAnsi="Arial Narrow" w:cs="Arial"/>
                <w:sz w:val="21"/>
                <w:szCs w:val="21"/>
              </w:rPr>
            </w:pPr>
            <w:r w:rsidRPr="00AB3A58">
              <w:rPr>
                <w:rFonts w:ascii="Arial Narrow" w:hAnsi="Arial Narrow" w:cs="Arial"/>
                <w:sz w:val="21"/>
                <w:szCs w:val="21"/>
              </w:rPr>
              <w:t xml:space="preserve">Text </w:t>
            </w:r>
            <w:proofErr w:type="spellStart"/>
            <w:r w:rsidRPr="00AB3A58">
              <w:rPr>
                <w:rFonts w:ascii="Arial Narrow" w:hAnsi="Arial Narrow" w:cs="Arial"/>
                <w:sz w:val="21"/>
                <w:szCs w:val="21"/>
              </w:rPr>
              <w:t>p</w:t>
            </w:r>
            <w:r w:rsidR="003C3FF2" w:rsidRPr="009B793A">
              <w:rPr>
                <w:rFonts w:ascii="Arial Narrow" w:hAnsi="Arial Narrow" w:cs="Arial"/>
                <w:sz w:val="21"/>
                <w:szCs w:val="21"/>
              </w:rPr>
              <w:t>odčlán</w:t>
            </w:r>
            <w:r w:rsidRPr="00AB3A58">
              <w:rPr>
                <w:rFonts w:ascii="Arial Narrow" w:hAnsi="Arial Narrow" w:cs="Arial"/>
                <w:sz w:val="21"/>
                <w:szCs w:val="21"/>
              </w:rPr>
              <w:t>ku</w:t>
            </w:r>
            <w:proofErr w:type="spellEnd"/>
            <w:r w:rsidR="003C3FF2" w:rsidRPr="00AB3A58">
              <w:rPr>
                <w:rFonts w:ascii="Arial Narrow" w:hAnsi="Arial Narrow" w:cs="Arial"/>
                <w:sz w:val="21"/>
                <w:szCs w:val="21"/>
              </w:rPr>
              <w:t xml:space="preserve"> 20.2</w:t>
            </w:r>
            <w:r w:rsidR="003C3FF2" w:rsidRPr="009B793A">
              <w:rPr>
                <w:rFonts w:ascii="Arial Narrow" w:hAnsi="Arial Narrow" w:cs="Arial"/>
                <w:sz w:val="21"/>
                <w:szCs w:val="21"/>
              </w:rPr>
              <w:t xml:space="preserve"> sa ruší a nahrádza nasledujúcim textom:</w:t>
            </w:r>
          </w:p>
          <w:p w14:paraId="2BA56BD7" w14:textId="77777777" w:rsidR="003C3FF2" w:rsidRPr="009B793A" w:rsidRDefault="003C3FF2" w:rsidP="009B793A">
            <w:pPr>
              <w:spacing w:line="276" w:lineRule="auto"/>
              <w:jc w:val="both"/>
              <w:rPr>
                <w:rFonts w:ascii="Arial Narrow" w:hAnsi="Arial Narrow" w:cs="Arial"/>
                <w:sz w:val="21"/>
                <w:szCs w:val="21"/>
              </w:rPr>
            </w:pPr>
          </w:p>
          <w:p w14:paraId="597F1D1F"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Spory bude posudzovať Komisia na rozhodovanie sporov (ďalej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 Strany spoločne vymenujú KRS k dátumu 60 dní potom, čo jedna Strana vydá oznámenie druhej Strane o jej úmysle predložiť spor KRS v súlade s </w:t>
            </w:r>
            <w:proofErr w:type="spellStart"/>
            <w:r w:rsidRPr="00AB3A58">
              <w:rPr>
                <w:rFonts w:ascii="Arial Narrow" w:hAnsi="Arial Narrow" w:cs="Arial"/>
                <w:sz w:val="21"/>
                <w:szCs w:val="21"/>
              </w:rPr>
              <w:t>podčlánkom</w:t>
            </w:r>
            <w:proofErr w:type="spellEnd"/>
            <w:r w:rsidRPr="00AB3A58">
              <w:rPr>
                <w:rFonts w:ascii="Arial Narrow" w:hAnsi="Arial Narrow" w:cs="Arial"/>
                <w:sz w:val="21"/>
                <w:szCs w:val="21"/>
              </w:rPr>
              <w:t xml:space="preserve"> 20.4 (Dosiahnutie rozhodnutia Komisie na rozhodovanie sporov).</w:t>
            </w:r>
          </w:p>
          <w:p w14:paraId="7C8D1343" w14:textId="21AE3539"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KRS bude pozostávať, tak ako je to uvedené v Prílohe k ponuke</w:t>
            </w:r>
            <w:r w:rsidR="006B273F">
              <w:rPr>
                <w:rFonts w:ascii="Arial Narrow" w:hAnsi="Arial Narrow" w:cs="Arial"/>
                <w:sz w:val="21"/>
                <w:szCs w:val="21"/>
              </w:rPr>
              <w:t>, z troch členov.</w:t>
            </w:r>
          </w:p>
          <w:p w14:paraId="4B28EBD9"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7BECBD11" w14:textId="282C05B4"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441E4231"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57DE25F2" w14:textId="77777777" w:rsidR="003C3FF2" w:rsidRPr="00AB3A58" w:rsidRDefault="003C3FF2" w:rsidP="003C3FF2">
            <w:pPr>
              <w:spacing w:line="276" w:lineRule="auto"/>
              <w:jc w:val="both"/>
              <w:rPr>
                <w:rFonts w:ascii="Arial Narrow" w:hAnsi="Arial Narrow" w:cs="Arial"/>
                <w:sz w:val="21"/>
                <w:szCs w:val="21"/>
              </w:rPr>
            </w:pPr>
            <w:r w:rsidRPr="00AB3A58">
              <w:rPr>
                <w:rFonts w:ascii="Arial Narrow" w:hAnsi="Arial Narrow" w:cs="Arial"/>
                <w:sz w:val="21"/>
                <w:szCs w:val="21"/>
              </w:rPr>
              <w:t xml:space="preserve">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w:t>
            </w:r>
            <w:proofErr w:type="spellStart"/>
            <w:r w:rsidRPr="00AB3A58">
              <w:rPr>
                <w:rFonts w:ascii="Arial Narrow" w:hAnsi="Arial Narrow" w:cs="Arial"/>
                <w:sz w:val="21"/>
                <w:szCs w:val="21"/>
              </w:rPr>
              <w:t>podčlánku</w:t>
            </w:r>
            <w:proofErr w:type="spellEnd"/>
            <w:r w:rsidRPr="00AB3A58">
              <w:rPr>
                <w:rFonts w:ascii="Arial Narrow" w:hAnsi="Arial Narrow" w:cs="Arial"/>
                <w:sz w:val="21"/>
                <w:szCs w:val="21"/>
              </w:rPr>
              <w:t>.</w:t>
            </w:r>
          </w:p>
          <w:p w14:paraId="371AF77C" w14:textId="7F846727" w:rsidR="003C3FF2" w:rsidRPr="00AB3A58" w:rsidRDefault="67399A31" w:rsidP="003C3FF2">
            <w:pPr>
              <w:spacing w:line="276" w:lineRule="auto"/>
              <w:jc w:val="both"/>
              <w:rPr>
                <w:rFonts w:ascii="Arial Narrow" w:hAnsi="Arial Narrow" w:cs="Arial"/>
                <w:sz w:val="21"/>
                <w:szCs w:val="21"/>
              </w:rPr>
            </w:pPr>
            <w:r w:rsidRPr="0E2CB517">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E2CB517">
              <w:rPr>
                <w:rFonts w:ascii="Arial Narrow" w:hAnsi="Arial Narrow" w:cs="Arial"/>
                <w:sz w:val="21"/>
                <w:szCs w:val="21"/>
              </w:rPr>
              <w:t>podčlánok</w:t>
            </w:r>
            <w:proofErr w:type="spellEnd"/>
            <w:r w:rsidRPr="0E2CB517">
              <w:rPr>
                <w:rFonts w:ascii="Arial Narrow" w:hAnsi="Arial Narrow" w:cs="Arial"/>
                <w:sz w:val="21"/>
                <w:szCs w:val="21"/>
              </w:rPr>
              <w:t xml:space="preserve"> 20.4 </w:t>
            </w:r>
            <w:r w:rsidR="1C674565"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3374B979" w:rsidRPr="0E2CB517">
              <w:rPr>
                <w:rFonts w:ascii="Arial Narrow" w:hAnsi="Arial Narrow" w:cs="Arial"/>
                <w:sz w:val="21"/>
                <w:szCs w:val="21"/>
              </w:rPr>
              <w:t>)</w:t>
            </w:r>
            <w:r w:rsidRPr="0E2CB517">
              <w:rPr>
                <w:rFonts w:ascii="Arial Narrow" w:hAnsi="Arial Narrow" w:cs="Arial"/>
                <w:sz w:val="21"/>
                <w:szCs w:val="21"/>
              </w:rPr>
              <w:t xml:space="preserve">, pokiaľ neboli KRS do toho času predložené ďalšie spory podľa </w:t>
            </w:r>
            <w:proofErr w:type="spellStart"/>
            <w:r w:rsidRPr="0E2CB517">
              <w:rPr>
                <w:rFonts w:ascii="Arial Narrow" w:hAnsi="Arial Narrow" w:cs="Arial"/>
                <w:sz w:val="21"/>
                <w:szCs w:val="21"/>
              </w:rPr>
              <w:t>podčlánku</w:t>
            </w:r>
            <w:proofErr w:type="spellEnd"/>
            <w:r w:rsidRPr="0E2CB517">
              <w:rPr>
                <w:rFonts w:ascii="Arial Narrow" w:hAnsi="Arial Narrow" w:cs="Arial"/>
                <w:sz w:val="21"/>
                <w:szCs w:val="21"/>
              </w:rPr>
              <w:t xml:space="preserve"> 20.4 </w:t>
            </w:r>
            <w:r w:rsidR="03AA3C3B" w:rsidRPr="0E2CB517">
              <w:rPr>
                <w:rFonts w:ascii="Arial Narrow" w:hAnsi="Arial Narrow" w:cs="Arial"/>
                <w:sz w:val="21"/>
                <w:szCs w:val="21"/>
              </w:rPr>
              <w:t>(</w:t>
            </w:r>
            <w:r w:rsidRPr="0E2CB517">
              <w:rPr>
                <w:rFonts w:ascii="Arial Narrow" w:hAnsi="Arial Narrow" w:cs="Arial"/>
                <w:sz w:val="21"/>
                <w:szCs w:val="21"/>
              </w:rPr>
              <w:t>Dosiahnutie rozhodnutia Komisie na riešenie sporov</w:t>
            </w:r>
            <w:r w:rsidR="5E04DD9A" w:rsidRPr="0E2CB517">
              <w:rPr>
                <w:rFonts w:ascii="Arial Narrow" w:hAnsi="Arial Narrow" w:cs="Arial"/>
                <w:sz w:val="21"/>
                <w:szCs w:val="21"/>
              </w:rPr>
              <w:t>)</w:t>
            </w:r>
            <w:r w:rsidRPr="0E2CB517">
              <w:rPr>
                <w:rFonts w:ascii="Arial Narrow" w:hAnsi="Arial Narrow" w:cs="Arial"/>
                <w:sz w:val="21"/>
                <w:szCs w:val="21"/>
              </w:rPr>
              <w:t>, v tomto prípade bude príslušný dátum vtedy, keď KRS vydá rozhodnutia aj o týchto sporoch.</w:t>
            </w:r>
          </w:p>
          <w:p w14:paraId="65B75E0B" w14:textId="2D1AC6F9" w:rsidR="003C3FF2" w:rsidRPr="00AB3A58" w:rsidRDefault="003C3FF2" w:rsidP="009B793A">
            <w:pPr>
              <w:spacing w:line="276" w:lineRule="auto"/>
              <w:jc w:val="both"/>
              <w:rPr>
                <w:rFonts w:ascii="Arial Narrow" w:hAnsi="Arial Narrow" w:cs="Arial"/>
                <w:sz w:val="21"/>
                <w:szCs w:val="21"/>
              </w:rPr>
            </w:pPr>
          </w:p>
        </w:tc>
      </w:tr>
      <w:tr w:rsidR="003C3FF2" w:rsidRPr="00AB3A58" w14:paraId="72BAD62E" w14:textId="77777777" w:rsidTr="09781EBC">
        <w:tc>
          <w:tcPr>
            <w:tcW w:w="1870" w:type="dxa"/>
          </w:tcPr>
          <w:p w14:paraId="0E9CA4A2"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20.4</w:t>
            </w:r>
          </w:p>
          <w:p w14:paraId="2A6499D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Dosiahnutie rozhodnutia Komisie na riešenie sporov</w:t>
            </w:r>
          </w:p>
        </w:tc>
        <w:tc>
          <w:tcPr>
            <w:tcW w:w="7670" w:type="dxa"/>
          </w:tcPr>
          <w:p w14:paraId="671A2CD0" w14:textId="0904EA3D"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štvrtom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„arbitrážnym konaním, ako je uvedené nižšie“ a nahrádza sa textom „príslušným súdom“.</w:t>
            </w:r>
          </w:p>
          <w:p w14:paraId="2812933E"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lastRenderedPageBreak/>
              <w:t xml:space="preserve">V šiestom odseku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sa zrušuje text </w:t>
            </w:r>
          </w:p>
          <w:p w14:paraId="569CDD54" w14:textId="361FBBD5" w:rsidR="003C3FF2" w:rsidRPr="00AB3A58" w:rsidRDefault="67399A31" w:rsidP="003C3FF2">
            <w:pPr>
              <w:spacing w:before="120" w:after="120" w:line="276" w:lineRule="auto"/>
              <w:ind w:right="141"/>
              <w:jc w:val="both"/>
              <w:rPr>
                <w:rFonts w:ascii="Arial Narrow" w:hAnsi="Arial Narrow"/>
                <w:sz w:val="21"/>
                <w:szCs w:val="21"/>
              </w:rPr>
            </w:pPr>
            <w:r w:rsidRPr="0E2CB517">
              <w:rPr>
                <w:rFonts w:ascii="Arial Narrow" w:hAnsi="Arial Narrow"/>
                <w:sz w:val="21"/>
                <w:szCs w:val="21"/>
              </w:rPr>
              <w:t xml:space="preserve">„S výnimkou uvedenou v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20.7 (Nesplnenie rozhodnutia Komisie na riešenie sporov) a </w:t>
            </w:r>
            <w:proofErr w:type="spellStart"/>
            <w:r w:rsidRPr="0E2CB517">
              <w:rPr>
                <w:rFonts w:ascii="Arial Narrow" w:hAnsi="Arial Narrow"/>
                <w:sz w:val="21"/>
                <w:szCs w:val="21"/>
              </w:rPr>
              <w:t>podčlánku</w:t>
            </w:r>
            <w:proofErr w:type="spellEnd"/>
            <w:r w:rsidRPr="0E2CB517">
              <w:rPr>
                <w:rFonts w:ascii="Arial Narrow" w:hAnsi="Arial Narrow"/>
                <w:sz w:val="21"/>
                <w:szCs w:val="21"/>
              </w:rPr>
              <w:t xml:space="preserve"> 20.8 (Uplynutie funkčného obdobia Komisie na riešenie sporov) nebude žiadna zo Strán oprávnená začať </w:t>
            </w:r>
            <w:r w:rsidR="0DA5EBC8" w:rsidRPr="0E2CB517">
              <w:rPr>
                <w:rFonts w:ascii="Arial Narrow" w:hAnsi="Arial Narrow"/>
                <w:sz w:val="21"/>
                <w:szCs w:val="21"/>
              </w:rPr>
              <w:t xml:space="preserve">súdne </w:t>
            </w:r>
            <w:r w:rsidRPr="0E2CB517">
              <w:rPr>
                <w:rFonts w:ascii="Arial Narrow" w:hAnsi="Arial Narrow"/>
                <w:sz w:val="21"/>
                <w:szCs w:val="21"/>
              </w:rPr>
              <w:t xml:space="preserve">konanie ohľadne sporu, pokiaľ nebolo oznámenie o nespokojnosti podané v súlade s týmto </w:t>
            </w:r>
            <w:proofErr w:type="spellStart"/>
            <w:r w:rsidRPr="0E2CB517">
              <w:rPr>
                <w:rFonts w:ascii="Arial Narrow" w:hAnsi="Arial Narrow"/>
                <w:sz w:val="21"/>
                <w:szCs w:val="21"/>
              </w:rPr>
              <w:t>podčlánkom</w:t>
            </w:r>
            <w:proofErr w:type="spellEnd"/>
            <w:r w:rsidRPr="0E2CB517">
              <w:rPr>
                <w:rFonts w:ascii="Arial Narrow" w:hAnsi="Arial Narrow"/>
                <w:sz w:val="21"/>
                <w:szCs w:val="21"/>
              </w:rPr>
              <w:t xml:space="preserve">“ </w:t>
            </w:r>
          </w:p>
          <w:p w14:paraId="6B975463"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a nahrádza sa nasledovným textom </w:t>
            </w:r>
          </w:p>
          <w:p w14:paraId="78699988" w14:textId="550676DB"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„Následne ktorákoľvek zo Strán môže podať žalobu o spore na miestne, vecne a funkčne príslušnom súde v Slovenskej republike.“</w:t>
            </w:r>
          </w:p>
          <w:p w14:paraId="706FAA45" w14:textId="3BE39EE9"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V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20.4 </w:t>
            </w:r>
            <w:r w:rsidR="00CA2CB1" w:rsidRPr="00AB3A58">
              <w:rPr>
                <w:rFonts w:ascii="Arial Narrow" w:hAnsi="Arial Narrow"/>
                <w:sz w:val="21"/>
                <w:szCs w:val="21"/>
              </w:rPr>
              <w:t xml:space="preserve">sa </w:t>
            </w:r>
            <w:r w:rsidRPr="00AB3A58">
              <w:rPr>
                <w:rFonts w:ascii="Arial Narrow" w:hAnsi="Arial Narrow"/>
                <w:sz w:val="21"/>
                <w:szCs w:val="21"/>
              </w:rPr>
              <w:t>za posledný odsek dop</w:t>
            </w:r>
            <w:r w:rsidR="00CA2CB1" w:rsidRPr="00AB3A58">
              <w:rPr>
                <w:rFonts w:ascii="Arial Narrow" w:hAnsi="Arial Narrow"/>
                <w:sz w:val="21"/>
                <w:szCs w:val="21"/>
              </w:rPr>
              <w:t>ĺňa</w:t>
            </w:r>
            <w:r w:rsidRPr="00AB3A58">
              <w:rPr>
                <w:rFonts w:ascii="Arial Narrow" w:hAnsi="Arial Narrow"/>
                <w:sz w:val="21"/>
                <w:szCs w:val="21"/>
              </w:rPr>
              <w:t xml:space="preserve"> nasledujúci text:</w:t>
            </w:r>
          </w:p>
          <w:p w14:paraId="06E403FE" w14:textId="054DAFF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„Ak je nespokojná Strana nespokojná iba s časťou</w:t>
            </w:r>
            <w:r w:rsidR="00CA2CB1" w:rsidRPr="00AB3A58">
              <w:rPr>
                <w:rFonts w:ascii="Arial Narrow" w:hAnsi="Arial Narrow"/>
                <w:sz w:val="21"/>
                <w:szCs w:val="21"/>
              </w:rPr>
              <w:t>/časť</w:t>
            </w:r>
            <w:r w:rsidRPr="00AB3A58">
              <w:rPr>
                <w:rFonts w:ascii="Arial Narrow" w:hAnsi="Arial Narrow"/>
                <w:sz w:val="21"/>
                <w:szCs w:val="21"/>
              </w:rPr>
              <w:t>ami rozhodnutia KRS:</w:t>
            </w:r>
          </w:p>
          <w:p w14:paraId="7479E28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w:t>
            </w:r>
            <w:r w:rsidRPr="00AB3A58">
              <w:rPr>
                <w:rFonts w:ascii="Arial Narrow" w:hAnsi="Arial Narrow"/>
                <w:sz w:val="21"/>
                <w:szCs w:val="21"/>
              </w:rPr>
              <w:tab/>
              <w:t>táto časť(ti) bude v oznámení o nespokojnosti jasne identifikovaná;</w:t>
            </w:r>
          </w:p>
          <w:p w14:paraId="02F4BBFA"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w:t>
            </w:r>
            <w:r w:rsidRPr="00AB3A58">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01DC1268" w14:textId="77777777"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(iii)</w:t>
            </w:r>
            <w:r w:rsidRPr="00AB3A58">
              <w:rPr>
                <w:rFonts w:ascii="Arial Narrow" w:hAnsi="Arial Narrow"/>
                <w:sz w:val="21"/>
                <w:szCs w:val="21"/>
              </w:rPr>
              <w:tab/>
              <w:t>zvyšok rozhodnutia sa pre obe Strany stane obligatórne konečným a záväzným, akoby oznámenie o nespokojnosti nebolo dané.“</w:t>
            </w:r>
          </w:p>
        </w:tc>
      </w:tr>
      <w:tr w:rsidR="003C3FF2" w:rsidRPr="00AB3A58" w14:paraId="3858BCB9" w14:textId="77777777" w:rsidTr="09781EBC">
        <w:tc>
          <w:tcPr>
            <w:tcW w:w="1870" w:type="dxa"/>
          </w:tcPr>
          <w:p w14:paraId="7D2A0E75"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lastRenderedPageBreak/>
              <w:t>20.5.</w:t>
            </w:r>
          </w:p>
          <w:p w14:paraId="04B78E9B" w14:textId="79B75FF8" w:rsidR="002E1229" w:rsidRPr="00AB3A58" w:rsidRDefault="002E1229" w:rsidP="003C3FF2">
            <w:pPr>
              <w:spacing w:before="120" w:after="120" w:line="276" w:lineRule="auto"/>
              <w:ind w:right="141"/>
              <w:rPr>
                <w:rFonts w:ascii="Arial Narrow" w:hAnsi="Arial Narrow"/>
                <w:sz w:val="21"/>
                <w:szCs w:val="21"/>
              </w:rPr>
            </w:pPr>
            <w:r w:rsidRPr="00AB3A58">
              <w:rPr>
                <w:rFonts w:ascii="Arial Narrow" w:hAnsi="Arial Narrow"/>
                <w:sz w:val="21"/>
                <w:szCs w:val="21"/>
              </w:rPr>
              <w:t>Mimosúdne vyrovnanie</w:t>
            </w:r>
          </w:p>
        </w:tc>
        <w:tc>
          <w:tcPr>
            <w:tcW w:w="7670" w:type="dxa"/>
          </w:tcPr>
          <w:p w14:paraId="10E691E0" w14:textId="0273C546"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 xml:space="preserve">Text </w:t>
            </w:r>
            <w:proofErr w:type="spellStart"/>
            <w:r w:rsidRPr="00AB3A58">
              <w:rPr>
                <w:rFonts w:ascii="Arial Narrow" w:hAnsi="Arial Narrow"/>
                <w:sz w:val="21"/>
                <w:szCs w:val="21"/>
              </w:rPr>
              <w:t>podčlánku</w:t>
            </w:r>
            <w:proofErr w:type="spellEnd"/>
            <w:r w:rsidRPr="00AB3A58">
              <w:rPr>
                <w:rFonts w:ascii="Arial Narrow" w:hAnsi="Arial Narrow"/>
                <w:sz w:val="21"/>
                <w:szCs w:val="21"/>
              </w:rPr>
              <w:t xml:space="preserve"> 20.5 sa zrušuje a nahrádza sa nasledovným textom:</w:t>
            </w:r>
          </w:p>
          <w:p w14:paraId="05CA2E24" w14:textId="54D05A0A" w:rsidR="003C3FF2" w:rsidRPr="00AB3A58" w:rsidRDefault="003C3FF2" w:rsidP="003C3FF2">
            <w:pPr>
              <w:spacing w:before="120" w:after="120" w:line="276" w:lineRule="auto"/>
              <w:ind w:right="141"/>
              <w:jc w:val="both"/>
              <w:rPr>
                <w:rFonts w:ascii="Arial Narrow" w:hAnsi="Arial Narrow"/>
                <w:sz w:val="21"/>
                <w:szCs w:val="21"/>
              </w:rPr>
            </w:pPr>
            <w:r w:rsidRPr="00AB3A58">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3C3FF2" w:rsidRPr="00AB3A58" w14:paraId="0AE7D88D" w14:textId="77777777" w:rsidTr="09781EBC">
        <w:tc>
          <w:tcPr>
            <w:tcW w:w="1870" w:type="dxa"/>
          </w:tcPr>
          <w:p w14:paraId="3F4CCE0A"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20.6.</w:t>
            </w:r>
          </w:p>
          <w:p w14:paraId="00891E64" w14:textId="581B0C42"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Arbitrážne konanie</w:t>
            </w:r>
          </w:p>
        </w:tc>
        <w:tc>
          <w:tcPr>
            <w:tcW w:w="7670" w:type="dxa"/>
          </w:tcPr>
          <w:p w14:paraId="782DAA36" w14:textId="025DE2A2" w:rsidR="003C3FF2" w:rsidRPr="00AB3A58" w:rsidRDefault="003C3FF2" w:rsidP="003C3FF2">
            <w:pPr>
              <w:spacing w:before="120" w:after="120" w:line="276" w:lineRule="auto"/>
              <w:ind w:right="142"/>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20.6 sa neaplikuje.</w:t>
            </w:r>
          </w:p>
        </w:tc>
      </w:tr>
      <w:tr w:rsidR="003C3FF2" w:rsidRPr="00AB3A58" w14:paraId="5D8D8CFC" w14:textId="77777777" w:rsidTr="09781EBC">
        <w:tc>
          <w:tcPr>
            <w:tcW w:w="1870" w:type="dxa"/>
          </w:tcPr>
          <w:p w14:paraId="7B6B414E"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20.7</w:t>
            </w:r>
          </w:p>
          <w:p w14:paraId="5CB5545B" w14:textId="77777777" w:rsidR="003C3FF2" w:rsidRPr="00AB3A58" w:rsidRDefault="003C3FF2" w:rsidP="003C3FF2">
            <w:pPr>
              <w:spacing w:before="120" w:after="120" w:line="276" w:lineRule="auto"/>
              <w:ind w:right="141"/>
              <w:rPr>
                <w:rFonts w:ascii="Arial Narrow" w:hAnsi="Arial Narrow"/>
                <w:sz w:val="21"/>
                <w:szCs w:val="21"/>
              </w:rPr>
            </w:pPr>
            <w:r w:rsidRPr="00AB3A58">
              <w:rPr>
                <w:rFonts w:ascii="Arial Narrow" w:hAnsi="Arial Narrow"/>
                <w:sz w:val="21"/>
                <w:szCs w:val="21"/>
              </w:rPr>
              <w:t>Nesplnenie rozhodnutia Komisie na riešenie sporov</w:t>
            </w:r>
          </w:p>
        </w:tc>
        <w:tc>
          <w:tcPr>
            <w:tcW w:w="7670" w:type="dxa"/>
          </w:tcPr>
          <w:p w14:paraId="0A905159" w14:textId="33012E0B" w:rsidR="003C3FF2" w:rsidRPr="00AB3A58" w:rsidRDefault="003C3FF2" w:rsidP="003C3FF2">
            <w:pPr>
              <w:spacing w:before="120" w:after="120" w:line="276" w:lineRule="auto"/>
              <w:ind w:right="141"/>
              <w:jc w:val="both"/>
              <w:rPr>
                <w:rFonts w:ascii="Arial Narrow" w:hAnsi="Arial Narrow"/>
                <w:sz w:val="21"/>
                <w:szCs w:val="21"/>
              </w:rPr>
            </w:pPr>
            <w:proofErr w:type="spellStart"/>
            <w:r w:rsidRPr="00AB3A58">
              <w:rPr>
                <w:rFonts w:ascii="Arial Narrow" w:hAnsi="Arial Narrow"/>
                <w:sz w:val="21"/>
                <w:szCs w:val="21"/>
              </w:rPr>
              <w:t>Podčlánok</w:t>
            </w:r>
            <w:proofErr w:type="spellEnd"/>
            <w:r w:rsidRPr="00AB3A58">
              <w:rPr>
                <w:rFonts w:ascii="Arial Narrow" w:hAnsi="Arial Narrow"/>
                <w:sz w:val="21"/>
                <w:szCs w:val="21"/>
              </w:rPr>
              <w:t xml:space="preserve"> 20.</w:t>
            </w:r>
            <w:r w:rsidR="007D7E7A" w:rsidRPr="00AB3A58">
              <w:rPr>
                <w:rFonts w:ascii="Arial Narrow" w:hAnsi="Arial Narrow"/>
                <w:sz w:val="21"/>
                <w:szCs w:val="21"/>
              </w:rPr>
              <w:t>7</w:t>
            </w:r>
            <w:r w:rsidRPr="00AB3A58">
              <w:rPr>
                <w:rFonts w:ascii="Arial Narrow" w:hAnsi="Arial Narrow"/>
                <w:sz w:val="21"/>
                <w:szCs w:val="21"/>
              </w:rPr>
              <w:t xml:space="preserve"> sa neaplikuje.</w:t>
            </w:r>
          </w:p>
        </w:tc>
      </w:tr>
    </w:tbl>
    <w:p w14:paraId="1A668E98" w14:textId="77777777" w:rsidR="00CC1788" w:rsidRPr="00AB3A58" w:rsidRDefault="00CC1788" w:rsidP="00CC1788">
      <w:pPr>
        <w:rPr>
          <w:rFonts w:ascii="Arial Narrow" w:hAnsi="Arial Narrow"/>
          <w:sz w:val="21"/>
          <w:szCs w:val="21"/>
        </w:rPr>
      </w:pPr>
    </w:p>
    <w:p w14:paraId="6B791809" w14:textId="77777777" w:rsidR="00D34B29" w:rsidRPr="00AB3A58" w:rsidRDefault="00D34B29" w:rsidP="00EA4740">
      <w:pPr>
        <w:rPr>
          <w:rFonts w:ascii="Arial Narrow" w:hAnsi="Arial Narrow"/>
          <w:sz w:val="21"/>
          <w:szCs w:val="21"/>
        </w:rPr>
        <w:sectPr w:rsidR="00D34B29" w:rsidRPr="00AB3A58" w:rsidSect="00BE0687">
          <w:headerReference w:type="default" r:id="rId30"/>
          <w:footerReference w:type="default" r:id="rId31"/>
          <w:headerReference w:type="first" r:id="rId32"/>
          <w:footerReference w:type="first" r:id="rId33"/>
          <w:pgSz w:w="11906" w:h="16838"/>
          <w:pgMar w:top="1440" w:right="1416" w:bottom="1440" w:left="1800" w:header="708" w:footer="708" w:gutter="0"/>
          <w:pgNumType w:start="1"/>
          <w:cols w:space="708"/>
          <w:titlePg/>
          <w:docGrid w:linePitch="360"/>
        </w:sectPr>
      </w:pPr>
    </w:p>
    <w:p w14:paraId="1F9C01AA" w14:textId="77777777" w:rsidR="00D34B29" w:rsidRPr="00AB3A58" w:rsidRDefault="00D34B29">
      <w:pPr>
        <w:pStyle w:val="Hlavika"/>
        <w:rPr>
          <w:rFonts w:ascii="Arial Narrow" w:hAnsi="Arial Narrow"/>
          <w:sz w:val="21"/>
          <w:szCs w:val="21"/>
          <w:lang w:eastAsia="en-US"/>
        </w:rPr>
      </w:pPr>
    </w:p>
    <w:p w14:paraId="22DA502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61157DD4" wp14:editId="108927C7">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C4228B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1218719"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E48728A"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C5F1BA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7B3F2D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3D77E58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ADCB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55B5A94"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CAE8AB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F0BD1E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0381C70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4BCD4C6" w14:textId="77777777" w:rsidR="00874EA5" w:rsidRPr="004C5D53" w:rsidRDefault="00874EA5" w:rsidP="00874EA5">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B3B6E1E"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1FC6BF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BC687F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5B197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3EE0643" w14:textId="77777777" w:rsidR="00874EA5" w:rsidRPr="004C5D53" w:rsidRDefault="00874EA5" w:rsidP="00874EA5">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7D730C1B"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1A46AD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BA447EC"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6805F2"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9B8ED4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2672B66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23B6C2B" w14:textId="77777777" w:rsidR="00874EA5" w:rsidRPr="00874EA5" w:rsidRDefault="00874EA5" w:rsidP="00874EA5">
      <w:pPr>
        <w:widowControl w:val="0"/>
        <w:autoSpaceDE w:val="0"/>
        <w:autoSpaceDN w:val="0"/>
        <w:adjustRightInd w:val="0"/>
        <w:jc w:val="center"/>
        <w:rPr>
          <w:rFonts w:ascii="Arial Narrow" w:hAnsi="Arial Narrow" w:cs="Arial"/>
          <w:b/>
          <w:bCs/>
          <w:spacing w:val="6"/>
          <w:sz w:val="44"/>
          <w:szCs w:val="44"/>
        </w:rPr>
      </w:pPr>
      <w:r w:rsidRPr="00874EA5">
        <w:rPr>
          <w:rFonts w:ascii="Arial Narrow" w:hAnsi="Arial Narrow" w:cs="Arial"/>
          <w:b/>
          <w:bCs/>
          <w:spacing w:val="6"/>
          <w:sz w:val="44"/>
          <w:szCs w:val="44"/>
        </w:rPr>
        <w:t xml:space="preserve">Zväzok 2, Časť 3 </w:t>
      </w:r>
    </w:p>
    <w:p w14:paraId="146E0DE3" w14:textId="4CB193E6"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r w:rsidRPr="00874EA5">
        <w:rPr>
          <w:rFonts w:ascii="Arial Narrow" w:hAnsi="Arial Narrow" w:cs="Arial"/>
          <w:b/>
          <w:bCs/>
          <w:spacing w:val="6"/>
          <w:sz w:val="44"/>
          <w:szCs w:val="44"/>
        </w:rPr>
        <w:t>Príloha k ponuke</w:t>
      </w:r>
    </w:p>
    <w:p w14:paraId="5D177F8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69852600"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340FCFC7"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A2CFD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A0C8768"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5DB376DF"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8E43DE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727882D"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42A02E91"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16275336" w14:textId="77777777" w:rsidR="00874EA5" w:rsidRPr="004C5D53" w:rsidRDefault="00874EA5" w:rsidP="00874EA5">
      <w:pPr>
        <w:widowControl w:val="0"/>
        <w:autoSpaceDE w:val="0"/>
        <w:autoSpaceDN w:val="0"/>
        <w:adjustRightInd w:val="0"/>
        <w:jc w:val="center"/>
        <w:rPr>
          <w:rFonts w:ascii="Arial Narrow" w:hAnsi="Arial Narrow" w:cs="Arial"/>
          <w:spacing w:val="6"/>
          <w:sz w:val="21"/>
          <w:szCs w:val="22"/>
        </w:rPr>
      </w:pPr>
    </w:p>
    <w:p w14:paraId="7DAFEC9F" w14:textId="77777777" w:rsidR="00874EA5" w:rsidRPr="004C5D53" w:rsidRDefault="00874EA5" w:rsidP="00874EA5">
      <w:pPr>
        <w:widowControl w:val="0"/>
        <w:autoSpaceDE w:val="0"/>
        <w:autoSpaceDN w:val="0"/>
        <w:adjustRightInd w:val="0"/>
        <w:jc w:val="center"/>
        <w:rPr>
          <w:rFonts w:ascii="Arial Narrow" w:hAnsi="Arial Narrow" w:cs="Arial"/>
          <w:spacing w:val="6"/>
        </w:rPr>
        <w:sectPr w:rsidR="00874EA5" w:rsidRPr="004C5D53" w:rsidSect="00874EA5">
          <w:headerReference w:type="default" r:id="rId34"/>
          <w:footerReference w:type="default" r:id="rId35"/>
          <w:headerReference w:type="first" r:id="rId36"/>
          <w:footerReference w:type="first" r:id="rId37"/>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0A73A291" w14:textId="77777777" w:rsidR="00FF075C" w:rsidRPr="00C649FB" w:rsidRDefault="00FF075C" w:rsidP="00C2298F">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3FCD23C" w:rsidRPr="00AB3A58" w14:paraId="418D87D3" w14:textId="77777777" w:rsidTr="09781EBC">
        <w:trPr>
          <w:trHeight w:val="300"/>
        </w:trPr>
        <w:tc>
          <w:tcPr>
            <w:tcW w:w="9376" w:type="dxa"/>
            <w:gridSpan w:val="3"/>
            <w:tcBorders>
              <w:bottom w:val="double" w:sz="6" w:space="0" w:color="auto"/>
            </w:tcBorders>
            <w:tcMar>
              <w:left w:w="105" w:type="dxa"/>
              <w:right w:w="105" w:type="dxa"/>
            </w:tcMar>
          </w:tcPr>
          <w:p w14:paraId="0892C53A" w14:textId="3A0BCF92" w:rsidR="03FCD23C" w:rsidRPr="009B793A" w:rsidRDefault="04FB8664" w:rsidP="009B793A">
            <w:pPr>
              <w:pStyle w:val="Nadpis1"/>
              <w:rPr>
                <w:rFonts w:ascii="Arial Narrow" w:hAnsi="Arial Narrow"/>
                <w:color w:val="000000" w:themeColor="text1"/>
                <w:sz w:val="21"/>
                <w:szCs w:val="21"/>
              </w:rPr>
            </w:pPr>
            <w:r w:rsidRPr="1B6CAA9B">
              <w:rPr>
                <w:rFonts w:ascii="Arial Narrow" w:hAnsi="Arial Narrow"/>
                <w:color w:val="000000" w:themeColor="text1"/>
                <w:sz w:val="21"/>
                <w:szCs w:val="21"/>
                <w:lang w:val="sk-SK"/>
              </w:rPr>
              <w:t>PRÍLOHA K</w:t>
            </w:r>
            <w:del w:id="279" w:author="Gereková Michaela, JUDr." w:date="2025-05-19T10:06:00Z" w16du:dateUtc="2025-05-19T08:06:00Z">
              <w:r w:rsidRPr="1B6CAA9B" w:rsidDel="00AE5C02">
                <w:rPr>
                  <w:rFonts w:ascii="Arial Narrow" w:hAnsi="Arial Narrow"/>
                  <w:color w:val="000000" w:themeColor="text1"/>
                  <w:sz w:val="21"/>
                  <w:szCs w:val="21"/>
                  <w:lang w:val="sk-SK"/>
                </w:rPr>
                <w:delText xml:space="preserve"> </w:delText>
              </w:r>
            </w:del>
            <w:ins w:id="280" w:author="Gereková Michaela, JUDr." w:date="2025-05-19T10:06:00Z" w16du:dateUtc="2025-05-19T08:06:00Z">
              <w:r w:rsidR="00AE5C02">
                <w:rPr>
                  <w:rFonts w:ascii="Arial Narrow" w:hAnsi="Arial Narrow"/>
                  <w:color w:val="000000" w:themeColor="text1"/>
                  <w:sz w:val="21"/>
                  <w:szCs w:val="21"/>
                  <w:lang w:val="sk-SK"/>
                </w:rPr>
                <w:t> </w:t>
              </w:r>
            </w:ins>
            <w:r w:rsidRPr="1B6CAA9B">
              <w:rPr>
                <w:rFonts w:ascii="Arial Narrow" w:hAnsi="Arial Narrow"/>
                <w:color w:val="000000" w:themeColor="text1"/>
                <w:sz w:val="21"/>
                <w:szCs w:val="21"/>
                <w:lang w:val="sk-SK"/>
              </w:rPr>
              <w:t>PONUKE</w:t>
            </w:r>
          </w:p>
          <w:p w14:paraId="45BA715C" w14:textId="64F1DDBE" w:rsidR="03FCD23C" w:rsidRPr="009B793A" w:rsidRDefault="03FCD23C" w:rsidP="009B793A">
            <w:pPr>
              <w:spacing w:before="60" w:after="60"/>
              <w:ind w:left="12"/>
              <w:jc w:val="center"/>
              <w:rPr>
                <w:rFonts w:ascii="Arial Narrow" w:hAnsi="Arial Narrow"/>
                <w:color w:val="000000" w:themeColor="text1"/>
                <w:sz w:val="21"/>
                <w:szCs w:val="21"/>
              </w:rPr>
            </w:pPr>
          </w:p>
        </w:tc>
      </w:tr>
      <w:tr w:rsidR="00EE027F" w:rsidRPr="00AB3A58" w14:paraId="3684DB63" w14:textId="77777777" w:rsidTr="09781EBC">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234FE240" w14:textId="45E5F45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b/>
                <w:bCs/>
                <w:color w:val="000000" w:themeColor="text1"/>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D759AB6" w14:textId="02B4DDAE" w:rsidR="03FCD23C" w:rsidRPr="009B793A" w:rsidRDefault="03FCD23C" w:rsidP="009B793A">
            <w:pPr>
              <w:spacing w:before="60" w:after="60"/>
              <w:ind w:left="12"/>
              <w:jc w:val="center"/>
              <w:rPr>
                <w:rFonts w:ascii="Arial Narrow" w:hAnsi="Arial Narrow"/>
                <w:color w:val="000000" w:themeColor="text1"/>
                <w:sz w:val="21"/>
                <w:szCs w:val="21"/>
              </w:rPr>
            </w:pPr>
            <w:proofErr w:type="spellStart"/>
            <w:r w:rsidRPr="009B793A">
              <w:rPr>
                <w:rFonts w:ascii="Arial Narrow" w:hAnsi="Arial Narrow"/>
                <w:b/>
                <w:bCs/>
                <w:color w:val="000000" w:themeColor="text1"/>
                <w:sz w:val="21"/>
                <w:szCs w:val="21"/>
              </w:rPr>
              <w:t>Podčlánok</w:t>
            </w:r>
            <w:proofErr w:type="spellEnd"/>
            <w:r w:rsidRPr="009B793A">
              <w:rPr>
                <w:rFonts w:ascii="Arial Narrow" w:hAnsi="Arial Narrow"/>
                <w:b/>
                <w:bCs/>
                <w:color w:val="000000" w:themeColor="text1"/>
                <w:sz w:val="21"/>
                <w:szCs w:val="21"/>
              </w:rPr>
              <w:t xml:space="preserve">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0B175BE2" w14:textId="60E9B0D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b/>
                <w:bCs/>
                <w:color w:val="000000" w:themeColor="text1"/>
                <w:sz w:val="21"/>
                <w:szCs w:val="21"/>
              </w:rPr>
              <w:t>Údaje</w:t>
            </w:r>
          </w:p>
        </w:tc>
      </w:tr>
      <w:tr w:rsidR="03FCD23C" w:rsidRPr="00AB3A58" w14:paraId="51318A4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82E04" w14:textId="5A1442CD" w:rsidR="03FCD23C" w:rsidRPr="009B793A" w:rsidRDefault="03FCD23C" w:rsidP="009B793A">
            <w:pPr>
              <w:spacing w:before="60" w:after="60"/>
              <w:ind w:left="11"/>
              <w:rPr>
                <w:rFonts w:ascii="Arial Narrow" w:hAnsi="Arial Narrow"/>
                <w:color w:val="000000" w:themeColor="text1"/>
                <w:sz w:val="21"/>
                <w:szCs w:val="21"/>
              </w:rPr>
            </w:pPr>
            <w:r w:rsidRPr="009B793A">
              <w:rPr>
                <w:rFonts w:ascii="Arial Narrow" w:hAnsi="Arial Narrow"/>
                <w:color w:val="000000" w:themeColor="text1"/>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662AA9" w14:textId="00697F0F" w:rsidR="03FCD23C" w:rsidRPr="009B793A" w:rsidRDefault="03FCD23C" w:rsidP="009B793A">
            <w:pPr>
              <w:spacing w:before="60" w:after="60"/>
              <w:ind w:left="11"/>
              <w:jc w:val="center"/>
              <w:rPr>
                <w:rFonts w:ascii="Arial Narrow" w:hAnsi="Arial Narrow"/>
                <w:color w:val="000000" w:themeColor="text1"/>
                <w:sz w:val="21"/>
                <w:szCs w:val="21"/>
              </w:rPr>
            </w:pPr>
            <w:r w:rsidRPr="009B793A">
              <w:rPr>
                <w:rFonts w:ascii="Arial Narrow" w:hAnsi="Arial Narrow"/>
                <w:color w:val="000000" w:themeColor="text1"/>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ADD65E" w14:textId="26E52E59"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Hlavné mesto Slovenskej republiky Bratislava</w:t>
            </w:r>
          </w:p>
          <w:p w14:paraId="5D52A4A5" w14:textId="4A4C0F75"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Primaciálne námestie 1, 814 99 Bratislava</w:t>
            </w:r>
          </w:p>
          <w:p w14:paraId="6FFDD966" w14:textId="47B19E24"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zmluvných: </w:t>
            </w:r>
            <w:r w:rsidRPr="006760EF">
              <w:rPr>
                <w:rStyle w:val="slostrany"/>
                <w:rFonts w:ascii="Arial Narrow" w:hAnsi="Arial Narrow"/>
                <w:color w:val="000000" w:themeColor="text1"/>
                <w:sz w:val="21"/>
                <w:szCs w:val="21"/>
              </w:rPr>
              <w:t>....</w:t>
            </w:r>
          </w:p>
          <w:p w14:paraId="78AEE4D9" w14:textId="1D49C1CF" w:rsidR="03FCD23C" w:rsidRPr="009B793A" w:rsidRDefault="03FCD23C" w:rsidP="002A7389">
            <w:pPr>
              <w:rPr>
                <w:rFonts w:ascii="Arial Narrow" w:hAnsi="Arial Narrow"/>
                <w:color w:val="000000" w:themeColor="text1"/>
                <w:sz w:val="21"/>
                <w:szCs w:val="21"/>
              </w:rPr>
            </w:pPr>
            <w:r w:rsidRPr="009B793A">
              <w:rPr>
                <w:rStyle w:val="slostrany"/>
                <w:rFonts w:ascii="Arial Narrow" w:hAnsi="Arial Narrow"/>
                <w:color w:val="000000" w:themeColor="text1"/>
                <w:sz w:val="21"/>
                <w:szCs w:val="21"/>
              </w:rPr>
              <w:t xml:space="preserve">Osoba oprávnená konať vo veciach technických: </w:t>
            </w:r>
            <w:r w:rsidRPr="006760EF">
              <w:rPr>
                <w:rStyle w:val="slostrany"/>
                <w:rFonts w:ascii="Arial Narrow" w:hAnsi="Arial Narrow"/>
                <w:color w:val="000000" w:themeColor="text1"/>
                <w:sz w:val="21"/>
                <w:szCs w:val="21"/>
              </w:rPr>
              <w:t>...</w:t>
            </w:r>
          </w:p>
        </w:tc>
      </w:tr>
      <w:tr w:rsidR="03FCD23C" w:rsidRPr="00AB3A58" w14:paraId="26A669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0904C" w14:textId="13F13E3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0476" w14:textId="35C0B8FD"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AF3C9" w14:textId="73F10EDF" w:rsidR="03FCD23C" w:rsidRPr="009B793A" w:rsidRDefault="03FCD23C" w:rsidP="009B793A">
            <w:pPr>
              <w:spacing w:before="60" w:after="60"/>
              <w:rPr>
                <w:rFonts w:ascii="Arial Narrow" w:hAnsi="Arial Narrow"/>
                <w:color w:val="000000" w:themeColor="text1"/>
                <w:sz w:val="21"/>
                <w:szCs w:val="21"/>
              </w:rPr>
            </w:pPr>
            <w:r w:rsidRPr="009B793A">
              <w:rPr>
                <w:rFonts w:ascii="Arial Narrow" w:hAnsi="Arial Narrow"/>
                <w:i/>
                <w:iCs/>
                <w:color w:val="000000" w:themeColor="text1"/>
                <w:sz w:val="21"/>
                <w:szCs w:val="21"/>
              </w:rPr>
              <w:t>[uveďte meno zástupcu zhotoviteľa a názov a adresu spoločnosti]</w:t>
            </w:r>
          </w:p>
        </w:tc>
      </w:tr>
      <w:tr w:rsidR="03FCD23C" w:rsidRPr="00AB3A58" w14:paraId="606D70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7A6F5" w14:textId="0922997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89114" w14:textId="114596AA"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7594A" w14:textId="0CC8A64F" w:rsidR="03FCD23C" w:rsidRPr="009B793A" w:rsidRDefault="008629DF" w:rsidP="009B793A">
            <w:pPr>
              <w:ind w:right="-52"/>
              <w:rPr>
                <w:rFonts w:ascii="Arial Narrow" w:hAnsi="Arial Narrow"/>
                <w:color w:val="000000" w:themeColor="text1"/>
                <w:sz w:val="21"/>
                <w:szCs w:val="21"/>
              </w:rPr>
            </w:pPr>
            <w:r w:rsidRPr="008629DF">
              <w:rPr>
                <w:rFonts w:ascii="Arial Narrow" w:hAnsi="Arial Narrow"/>
                <w:color w:val="000000" w:themeColor="text1"/>
                <w:sz w:val="21"/>
                <w:szCs w:val="21"/>
              </w:rPr>
              <w:t>Osoba Stavebného dozoru bude menovaná a jeho doručovacia adresa bude oznámená do 10 dní odo dňa uzavretia Zmluvy o dielo.</w:t>
            </w:r>
          </w:p>
        </w:tc>
      </w:tr>
      <w:tr w:rsidR="03FCD23C" w:rsidRPr="00AB3A58" w14:paraId="06744382"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EE426" w14:textId="324848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AEDE4" w14:textId="24BFF6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6AA0C8" w14:textId="3D2E73EF" w:rsidR="03FCD23C" w:rsidRPr="009B793A" w:rsidRDefault="06C50CAF" w:rsidP="002A7389">
            <w:pPr>
              <w:rPr>
                <w:rFonts w:ascii="Arial Narrow" w:hAnsi="Arial Narrow"/>
                <w:color w:val="000000" w:themeColor="text1"/>
                <w:sz w:val="21"/>
                <w:szCs w:val="21"/>
              </w:rPr>
            </w:pPr>
            <w:r w:rsidRPr="09781EBC">
              <w:rPr>
                <w:rFonts w:ascii="Arial Narrow" w:hAnsi="Arial Narrow"/>
                <w:color w:val="000000" w:themeColor="text1"/>
                <w:sz w:val="21"/>
                <w:szCs w:val="21"/>
              </w:rPr>
              <w:t xml:space="preserve">Riaditeľ stavby je </w:t>
            </w:r>
            <w:r w:rsidRPr="09781EBC">
              <w:rPr>
                <w:rFonts w:ascii="Arial Narrow" w:hAnsi="Arial Narrow"/>
                <w:i/>
                <w:iCs/>
                <w:color w:val="000000" w:themeColor="text1"/>
                <w:sz w:val="21"/>
                <w:szCs w:val="21"/>
              </w:rPr>
              <w:t>[uveďte meno a priezvisko]</w:t>
            </w:r>
            <w:r w:rsidR="6D588932" w:rsidRPr="09781EBC">
              <w:rPr>
                <w:rFonts w:ascii="Arial Narrow" w:hAnsi="Arial Narrow"/>
                <w:i/>
                <w:iCs/>
                <w:color w:val="000000" w:themeColor="text1"/>
                <w:sz w:val="21"/>
                <w:szCs w:val="21"/>
              </w:rPr>
              <w:t xml:space="preserve"> </w:t>
            </w:r>
            <w:r w:rsidRPr="09781EBC">
              <w:rPr>
                <w:rFonts w:ascii="Arial Narrow" w:hAnsi="Arial Narrow"/>
                <w:color w:val="000000" w:themeColor="text1"/>
                <w:sz w:val="21"/>
                <w:szCs w:val="21"/>
              </w:rPr>
              <w:t xml:space="preserve">Hlavný stavbyvedúci je </w:t>
            </w:r>
            <w:r w:rsidRPr="09781EBC">
              <w:rPr>
                <w:rFonts w:ascii="Arial Narrow" w:hAnsi="Arial Narrow"/>
                <w:i/>
                <w:iCs/>
                <w:color w:val="000000" w:themeColor="text1"/>
                <w:sz w:val="21"/>
                <w:szCs w:val="21"/>
              </w:rPr>
              <w:t>[uveďte meno a priezvisko]</w:t>
            </w:r>
          </w:p>
        </w:tc>
      </w:tr>
      <w:tr w:rsidR="03FCD23C" w:rsidRPr="00AB3A58" w14:paraId="447FB14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6F2BD" w14:textId="496B60C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85CE7" w14:textId="0216385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8B991F" w14:textId="1928B908" w:rsidR="03FCD23C" w:rsidRPr="009B793A" w:rsidRDefault="03FCD23C" w:rsidP="009B793A">
            <w:pPr>
              <w:spacing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30 mesiacov, od Dátumu začatia prác až po vydanie Preberacieho protokolu pre Dielo podľa 10.1 Zmluvy</w:t>
            </w:r>
          </w:p>
        </w:tc>
      </w:tr>
      <w:tr w:rsidR="03FCD23C" w:rsidRPr="00AB3A58" w14:paraId="4D6F791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5348D4" w14:textId="65D0BFB6"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D3A1B" w14:textId="717A057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20D856" w14:textId="0E313FE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12 mesiacov od dátumu vydania Preberacieho protokolu pre Dielo až po vydanie Protokolu o vyhotovení Diela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11.9)</w:t>
            </w:r>
          </w:p>
        </w:tc>
      </w:tr>
      <w:tr w:rsidR="03FCD23C" w:rsidRPr="00AB3A58" w14:paraId="4B3A28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9991E7" w14:textId="450FD94D"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5BD07" w14:textId="7530C099"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A900B6" w14:textId="208BC5C0" w:rsidR="03FCD23C" w:rsidRPr="002D3685" w:rsidRDefault="03FCD23C" w:rsidP="006666E1">
            <w:pPr>
              <w:pStyle w:val="Odsekzoznamu"/>
              <w:numPr>
                <w:ilvl w:val="0"/>
                <w:numId w:val="5"/>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Úsek časti Diela (Etapa 1) sa uvedie do prevádz</w:t>
            </w:r>
            <w:r w:rsidRPr="006666E1">
              <w:rPr>
                <w:rFonts w:ascii="Arial Narrow" w:hAnsi="Arial Narrow"/>
                <w:color w:val="000000" w:themeColor="text1"/>
                <w:sz w:val="21"/>
                <w:szCs w:val="21"/>
              </w:rPr>
              <w:t>ky do</w:t>
            </w:r>
            <w:r w:rsidR="00161752" w:rsidRPr="006666E1">
              <w:rPr>
                <w:rFonts w:ascii="Arial Narrow" w:hAnsi="Arial Narrow"/>
                <w:color w:val="000000" w:themeColor="text1"/>
                <w:sz w:val="21"/>
                <w:szCs w:val="21"/>
              </w:rPr>
              <w:t xml:space="preserve"> </w:t>
            </w:r>
            <w:r w:rsidR="006666E1" w:rsidRPr="006666E1">
              <w:rPr>
                <w:rFonts w:ascii="Arial Narrow" w:hAnsi="Arial Narrow"/>
                <w:color w:val="000000" w:themeColor="text1"/>
                <w:sz w:val="21"/>
                <w:szCs w:val="21"/>
              </w:rPr>
              <w:t>420</w:t>
            </w:r>
            <w:r w:rsidR="00161752" w:rsidRPr="006666E1">
              <w:rPr>
                <w:rFonts w:ascii="Arial Narrow" w:hAnsi="Arial Narrow"/>
                <w:color w:val="000000" w:themeColor="text1"/>
                <w:sz w:val="21"/>
                <w:szCs w:val="21"/>
              </w:rPr>
              <w:t xml:space="preserve"> dní</w:t>
            </w:r>
            <w:r w:rsidRPr="006666E1">
              <w:rPr>
                <w:rFonts w:ascii="Arial Narrow" w:hAnsi="Arial Narrow"/>
                <w:color w:val="000000" w:themeColor="text1"/>
                <w:sz w:val="21"/>
                <w:szCs w:val="21"/>
              </w:rPr>
              <w:t xml:space="preserve"> od Dátumu začatia prác</w:t>
            </w:r>
          </w:p>
          <w:p w14:paraId="36243863" w14:textId="2D2E1E3C" w:rsidR="03FCD23C" w:rsidRPr="009B793A" w:rsidRDefault="03FCD23C" w:rsidP="006666E1">
            <w:pPr>
              <w:pStyle w:val="Odsekzoznamu"/>
              <w:numPr>
                <w:ilvl w:val="0"/>
                <w:numId w:val="4"/>
              </w:numPr>
              <w:ind w:left="350" w:hanging="283"/>
              <w:rPr>
                <w:rFonts w:ascii="Arial Narrow" w:hAnsi="Arial Narrow"/>
                <w:color w:val="000000" w:themeColor="text1"/>
                <w:sz w:val="21"/>
                <w:szCs w:val="21"/>
              </w:rPr>
            </w:pPr>
            <w:r w:rsidRPr="002D3685">
              <w:rPr>
                <w:rFonts w:ascii="Arial Narrow" w:hAnsi="Arial Narrow"/>
                <w:color w:val="000000" w:themeColor="text1"/>
                <w:sz w:val="21"/>
                <w:szCs w:val="21"/>
              </w:rPr>
              <w:t xml:space="preserve">Úsek časti Diela (Etapa 2) sa uvedie do prevádzky do </w:t>
            </w:r>
            <w:r w:rsidR="006666E1">
              <w:rPr>
                <w:rFonts w:ascii="Arial Narrow" w:hAnsi="Arial Narrow"/>
                <w:color w:val="000000" w:themeColor="text1"/>
                <w:sz w:val="21"/>
                <w:szCs w:val="21"/>
              </w:rPr>
              <w:t>7</w:t>
            </w:r>
            <w:r w:rsidR="00DE7353">
              <w:rPr>
                <w:rFonts w:ascii="Arial Narrow" w:hAnsi="Arial Narrow"/>
                <w:color w:val="000000" w:themeColor="text1"/>
                <w:sz w:val="21"/>
                <w:szCs w:val="21"/>
              </w:rPr>
              <w:t>2</w:t>
            </w:r>
            <w:r w:rsidR="006666E1">
              <w:rPr>
                <w:rFonts w:ascii="Arial Narrow" w:hAnsi="Arial Narrow"/>
                <w:color w:val="000000" w:themeColor="text1"/>
                <w:sz w:val="21"/>
                <w:szCs w:val="21"/>
              </w:rPr>
              <w:t>0</w:t>
            </w:r>
            <w:r w:rsidR="00161752" w:rsidRPr="002D3685">
              <w:rPr>
                <w:rFonts w:ascii="Arial Narrow" w:hAnsi="Arial Narrow"/>
                <w:color w:val="000000" w:themeColor="text1"/>
                <w:sz w:val="21"/>
                <w:szCs w:val="21"/>
              </w:rPr>
              <w:t xml:space="preserve"> dní</w:t>
            </w:r>
            <w:r w:rsidRPr="002D3685">
              <w:rPr>
                <w:rFonts w:ascii="Arial Narrow" w:hAnsi="Arial Narrow"/>
                <w:color w:val="000000" w:themeColor="text1"/>
                <w:sz w:val="21"/>
                <w:szCs w:val="21"/>
              </w:rPr>
              <w:t xml:space="preserve"> od Dátumu začatia prác</w:t>
            </w:r>
          </w:p>
        </w:tc>
      </w:tr>
      <w:tr w:rsidR="03FCD23C" w:rsidRPr="00AB3A58" w14:paraId="4575318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F933B" w14:textId="3CC0950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Záručná doba pre Dielo a Technologické zariadenia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82079" w14:textId="279BA81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1.1.3.10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CBC101" w14:textId="695907D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 xml:space="preserve">Stavebná časť Diela: 60 mesiacov od dátumu vydania Preberacieho protokolu </w:t>
            </w:r>
          </w:p>
          <w:p w14:paraId="7D5FEF29" w14:textId="45CC9B7A" w:rsidR="03FCD23C" w:rsidRPr="009B793A" w:rsidRDefault="68C35819"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Technologické zariadenia Diela: 24 mesiacov od dátumu vydania Preberacieho protokolu pre Dielo</w:t>
            </w:r>
          </w:p>
          <w:p w14:paraId="5E26CFF4" w14:textId="0617718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Pre zamedzenie pochybností: Lehota na oznámenie vád pre Dielo a Záručná doba pre Dielo plynú 365 dní od dátumu vydania Preberacieho protokolu súbežne.</w:t>
            </w:r>
          </w:p>
        </w:tc>
      </w:tr>
      <w:tr w:rsidR="03FCD23C" w:rsidRPr="00AB3A58" w14:paraId="2448525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013E92" w14:textId="2E915D60" w:rsidR="03FCD23C" w:rsidRPr="009B793A" w:rsidRDefault="747486B7">
            <w:pPr>
              <w:rPr>
                <w:rFonts w:ascii="Arial Narrow" w:hAnsi="Arial Narrow"/>
                <w:color w:val="000000" w:themeColor="text1"/>
                <w:sz w:val="21"/>
                <w:szCs w:val="21"/>
              </w:rPr>
            </w:pPr>
            <w:r w:rsidRPr="4995F34A">
              <w:rPr>
                <w:rFonts w:ascii="Arial Narrow" w:hAnsi="Arial Narrow"/>
                <w:color w:val="000000" w:themeColor="text1"/>
                <w:sz w:val="21"/>
                <w:szCs w:val="21"/>
              </w:rPr>
              <w:t>Výška</w:t>
            </w:r>
            <w:r w:rsidR="00923592">
              <w:rPr>
                <w:rFonts w:ascii="Arial Narrow" w:hAnsi="Arial Narrow"/>
                <w:color w:val="000000" w:themeColor="text1"/>
                <w:sz w:val="21"/>
                <w:szCs w:val="21"/>
              </w:rPr>
              <w:t xml:space="preserve"> </w:t>
            </w:r>
            <w:r w:rsidR="610C2975" w:rsidRPr="4995F34A">
              <w:rPr>
                <w:rFonts w:ascii="Arial Narrow" w:hAnsi="Arial Narrow"/>
                <w:color w:val="000000" w:themeColor="text1"/>
                <w:sz w:val="21"/>
                <w:szCs w:val="21"/>
              </w:rPr>
              <w:t>Bankov</w:t>
            </w:r>
            <w:r w:rsidR="00923592">
              <w:rPr>
                <w:rFonts w:ascii="Arial Narrow" w:hAnsi="Arial Narrow"/>
                <w:color w:val="000000" w:themeColor="text1"/>
                <w:sz w:val="21"/>
                <w:szCs w:val="21"/>
              </w:rPr>
              <w:t>ej</w:t>
            </w:r>
            <w:r w:rsidR="610C2975" w:rsidRPr="4995F34A">
              <w:rPr>
                <w:rFonts w:ascii="Arial Narrow" w:hAnsi="Arial Narrow"/>
                <w:color w:val="000000" w:themeColor="text1"/>
                <w:sz w:val="21"/>
                <w:szCs w:val="21"/>
              </w:rPr>
              <w:t xml:space="preserve"> záruk</w:t>
            </w:r>
            <w:r w:rsidR="00923592">
              <w:rPr>
                <w:rFonts w:ascii="Arial Narrow" w:hAnsi="Arial Narrow"/>
                <w:color w:val="000000" w:themeColor="text1"/>
                <w:sz w:val="21"/>
                <w:szCs w:val="21"/>
              </w:rPr>
              <w:t xml:space="preserve">y </w:t>
            </w:r>
            <w:r w:rsidRPr="4995F34A">
              <w:rPr>
                <w:rFonts w:ascii="Arial Narrow" w:hAnsi="Arial Narrow"/>
                <w:color w:val="000000" w:themeColor="text1"/>
                <w:sz w:val="21"/>
                <w:szCs w:val="21"/>
              </w:rPr>
              <w:t>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ABDCAE" w14:textId="18DC0CEC" w:rsidR="03FCD23C" w:rsidRPr="009B793A" w:rsidRDefault="03FCD23C" w:rsidP="009B793A">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AD1D4" w14:textId="4E4E1736" w:rsidR="03FCD23C" w:rsidRPr="009B793A" w:rsidRDefault="3014D488" w:rsidP="002A7389">
            <w:pPr>
              <w:rPr>
                <w:rFonts w:ascii="Arial Narrow" w:hAnsi="Arial Narrow"/>
                <w:color w:val="000000" w:themeColor="text1"/>
                <w:sz w:val="21"/>
                <w:szCs w:val="21"/>
              </w:rPr>
            </w:pPr>
            <w:r w:rsidRPr="0E2CB517">
              <w:rPr>
                <w:rFonts w:ascii="Arial Narrow" w:hAnsi="Arial Narrow"/>
                <w:color w:val="000000" w:themeColor="text1"/>
                <w:sz w:val="21"/>
                <w:szCs w:val="21"/>
              </w:rPr>
              <w:t xml:space="preserve">Päť percent </w:t>
            </w:r>
            <w:r w:rsidR="34196EC7"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5%</w:t>
            </w:r>
            <w:r w:rsidR="68395B4C" w:rsidRPr="0E2CB517">
              <w:rPr>
                <w:rFonts w:ascii="Arial Narrow" w:hAnsi="Arial Narrow"/>
                <w:color w:val="000000" w:themeColor="text1"/>
                <w:sz w:val="21"/>
                <w:szCs w:val="21"/>
              </w:rPr>
              <w:t>)</w:t>
            </w:r>
            <w:r w:rsidR="68C35819" w:rsidRPr="009B793A">
              <w:rPr>
                <w:rFonts w:ascii="Arial Narrow" w:hAnsi="Arial Narrow"/>
                <w:color w:val="000000" w:themeColor="text1"/>
                <w:sz w:val="21"/>
                <w:szCs w:val="21"/>
              </w:rPr>
              <w:t xml:space="preserve"> z Akceptovanej zmluvnej hodnoty pre Dielo</w:t>
            </w:r>
            <w:r w:rsidR="37A67987" w:rsidRPr="0E2CB517">
              <w:rPr>
                <w:rFonts w:ascii="Arial Narrow" w:hAnsi="Arial Narrow"/>
                <w:color w:val="000000" w:themeColor="text1"/>
                <w:sz w:val="21"/>
                <w:szCs w:val="21"/>
              </w:rPr>
              <w:t xml:space="preserve"> bez DPH</w:t>
            </w:r>
          </w:p>
        </w:tc>
      </w:tr>
      <w:tr w:rsidR="03FCD23C" w:rsidRPr="00AB3A58" w14:paraId="7A03673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182F88" w14:textId="1FA3B14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F3A08F" w14:textId="5D6B96D4"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42EA9" w14:textId="537F9283"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e-mail spolu s listom v .</w:t>
            </w:r>
            <w:proofErr w:type="spellStart"/>
            <w:r w:rsidRPr="009B793A">
              <w:rPr>
                <w:rFonts w:ascii="Arial Narrow" w:hAnsi="Arial Narrow"/>
                <w:color w:val="000000" w:themeColor="text1"/>
                <w:sz w:val="21"/>
                <w:szCs w:val="21"/>
              </w:rPr>
              <w:t>pdf</w:t>
            </w:r>
            <w:proofErr w:type="spellEnd"/>
            <w:r w:rsidRPr="009B793A">
              <w:rPr>
                <w:rFonts w:ascii="Arial Narrow" w:hAnsi="Arial Narrow"/>
                <w:color w:val="000000" w:themeColor="text1"/>
                <w:sz w:val="21"/>
                <w:szCs w:val="21"/>
              </w:rPr>
              <w:t xml:space="preserve"> formáte, iba komunikácia potvrdená písomnou formou doručenou na príjemcu</w:t>
            </w:r>
          </w:p>
        </w:tc>
      </w:tr>
      <w:tr w:rsidR="03FCD23C" w:rsidRPr="00AB3A58" w14:paraId="27D3D8F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2A5C3" w14:textId="6E826E1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4391C9" w14:textId="0D6C8D6F"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E88E6" w14:textId="681F153E"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Hlavné mesto Slovenskej republiky Bratislava, Primaciálne námestie, 814 99 Bratislava</w:t>
            </w:r>
          </w:p>
          <w:p w14:paraId="5B419970" w14:textId="467664D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w:t>
            </w:r>
            <w:r w:rsidRPr="00201A90">
              <w:rPr>
                <w:rFonts w:ascii="Arial Narrow" w:hAnsi="Arial Narrow"/>
                <w:color w:val="000000" w:themeColor="text1"/>
                <w:sz w:val="21"/>
                <w:szCs w:val="21"/>
              </w:rPr>
              <w:t xml:space="preserve">Adresa </w:t>
            </w:r>
            <w:r w:rsidR="79E4B059" w:rsidRPr="00201A90">
              <w:rPr>
                <w:rFonts w:ascii="Arial Narrow" w:hAnsi="Arial Narrow"/>
                <w:color w:val="000000" w:themeColor="text1"/>
                <w:sz w:val="21"/>
                <w:szCs w:val="21"/>
              </w:rPr>
              <w:t>Z</w:t>
            </w:r>
            <w:r w:rsidR="738E08A4" w:rsidRPr="00201A90">
              <w:rPr>
                <w:rFonts w:ascii="Arial Narrow" w:hAnsi="Arial Narrow"/>
                <w:color w:val="000000" w:themeColor="text1"/>
                <w:sz w:val="21"/>
                <w:szCs w:val="21"/>
              </w:rPr>
              <w:t>hotoviteľa</w:t>
            </w:r>
            <w:r w:rsidRPr="009B793A">
              <w:rPr>
                <w:rFonts w:ascii="Arial Narrow" w:hAnsi="Arial Narrow"/>
                <w:color w:val="000000" w:themeColor="text1"/>
                <w:sz w:val="21"/>
                <w:szCs w:val="21"/>
              </w:rPr>
              <w:t>]</w:t>
            </w:r>
          </w:p>
        </w:tc>
      </w:tr>
      <w:tr w:rsidR="03FCD23C" w:rsidRPr="00AB3A58" w14:paraId="3249F5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8DFFAC" w14:textId="5C2DE690"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CD6D15" w14:textId="0B53CCE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049DB1" w14:textId="50CD11E1"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Právne predpisy Slovenskej republiky</w:t>
            </w:r>
          </w:p>
        </w:tc>
      </w:tr>
      <w:tr w:rsidR="03FCD23C" w:rsidRPr="00AB3A58" w14:paraId="26366468"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1372AD" w14:textId="08099947"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AAF74" w14:textId="03655339"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98C0AB" w14:textId="06EABF9D"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68D193F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40BC1" w14:textId="2D7AB28B"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FE1F02" w14:textId="5C9023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76F0F" w14:textId="3AD162CA"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Slovenský jazyk</w:t>
            </w:r>
          </w:p>
        </w:tc>
      </w:tr>
      <w:tr w:rsidR="03FCD23C" w:rsidRPr="00AB3A58" w14:paraId="0F59748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28BC" w14:textId="025BD32C"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890DCA" w14:textId="676C56B1"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5428C" w14:textId="59864FFA"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Podľa Harmonogramu prác (</w:t>
            </w:r>
            <w:proofErr w:type="spellStart"/>
            <w:r w:rsidRPr="009B793A">
              <w:rPr>
                <w:rFonts w:ascii="Arial Narrow" w:hAnsi="Arial Narrow"/>
                <w:color w:val="000000" w:themeColor="text1"/>
                <w:sz w:val="21"/>
                <w:szCs w:val="21"/>
              </w:rPr>
              <w:t>podčlánok</w:t>
            </w:r>
            <w:proofErr w:type="spellEnd"/>
            <w:r w:rsidRPr="009B793A">
              <w:rPr>
                <w:rFonts w:ascii="Arial Narrow" w:hAnsi="Arial Narrow"/>
                <w:color w:val="000000" w:themeColor="text1"/>
                <w:sz w:val="21"/>
                <w:szCs w:val="21"/>
              </w:rPr>
              <w:t xml:space="preserve"> 8.3) a po dohode so Zhotoviteľom</w:t>
            </w:r>
          </w:p>
        </w:tc>
      </w:tr>
      <w:tr w:rsidR="03FCD23C" w:rsidRPr="00AB3A58" w14:paraId="43333949"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C13119" w14:textId="47089D92" w:rsidR="03FCD23C" w:rsidRPr="009B793A" w:rsidRDefault="747486B7" w:rsidP="009B793A">
            <w:pPr>
              <w:spacing w:before="60" w:after="60"/>
              <w:ind w:left="12"/>
              <w:rPr>
                <w:rFonts w:ascii="Arial Narrow" w:hAnsi="Arial Narrow"/>
                <w:color w:val="000000" w:themeColor="text1"/>
                <w:sz w:val="21"/>
                <w:szCs w:val="21"/>
              </w:rPr>
            </w:pPr>
            <w:r w:rsidRPr="4995F34A">
              <w:rPr>
                <w:rFonts w:ascii="Arial Narrow" w:hAnsi="Arial Narrow"/>
                <w:color w:val="000000" w:themeColor="text1"/>
                <w:sz w:val="21"/>
                <w:szCs w:val="21"/>
              </w:rPr>
              <w:t xml:space="preserve">Čiastka </w:t>
            </w:r>
            <w:r w:rsidR="06071968" w:rsidRPr="4995F34A">
              <w:rPr>
                <w:rFonts w:ascii="Arial Narrow" w:hAnsi="Arial Narrow"/>
                <w:color w:val="000000" w:themeColor="text1"/>
                <w:sz w:val="21"/>
                <w:szCs w:val="21"/>
              </w:rPr>
              <w:t>Bankovú záruku</w:t>
            </w:r>
            <w:r w:rsidR="1AEBC501"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1807F" w14:textId="7D73FA8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EF60B1" w14:textId="25412229" w:rsidR="03FCD23C" w:rsidRPr="009B793A" w:rsidRDefault="4D1A691D" w:rsidP="009B793A">
            <w:pPr>
              <w:pStyle w:val="Bezriadkovania"/>
              <w:rPr>
                <w:rFonts w:ascii="Arial Narrow" w:hAnsi="Arial Narrow"/>
                <w:color w:val="000000" w:themeColor="text1"/>
                <w:sz w:val="21"/>
                <w:szCs w:val="21"/>
              </w:rPr>
            </w:pPr>
            <w:r w:rsidRPr="001463F8">
              <w:rPr>
                <w:rFonts w:ascii="Arial Narrow" w:hAnsi="Arial Narrow"/>
                <w:color w:val="000000" w:themeColor="text1"/>
                <w:sz w:val="21"/>
                <w:szCs w:val="21"/>
              </w:rPr>
              <w:t>Pätnásť percent (15%)</w:t>
            </w:r>
            <w:r w:rsidRPr="00DC5E33">
              <w:rPr>
                <w:rFonts w:ascii="Arial Narrow" w:hAnsi="Arial Narrow"/>
                <w:color w:val="000000" w:themeColor="text1"/>
                <w:sz w:val="21"/>
                <w:szCs w:val="21"/>
              </w:rPr>
              <w:t xml:space="preserve"> </w:t>
            </w:r>
            <w:r w:rsidR="018E3F30" w:rsidRPr="00DC5E33">
              <w:rPr>
                <w:rFonts w:ascii="Arial Narrow" w:hAnsi="Arial Narrow"/>
                <w:color w:val="000000" w:themeColor="text1"/>
                <w:sz w:val="21"/>
                <w:szCs w:val="21"/>
              </w:rPr>
              <w:t>z</w:t>
            </w:r>
            <w:r w:rsidR="018E3F30" w:rsidRPr="4995F34A">
              <w:rPr>
                <w:rFonts w:ascii="Arial Narrow" w:hAnsi="Arial Narrow"/>
                <w:color w:val="000000" w:themeColor="text1"/>
                <w:sz w:val="21"/>
                <w:szCs w:val="21"/>
              </w:rPr>
              <w:t xml:space="preserve"> </w:t>
            </w:r>
            <w:r w:rsidRPr="4995F34A">
              <w:rPr>
                <w:rFonts w:ascii="Arial Narrow" w:hAnsi="Arial Narrow"/>
                <w:color w:val="000000" w:themeColor="text1"/>
                <w:sz w:val="21"/>
                <w:szCs w:val="21"/>
              </w:rPr>
              <w:t xml:space="preserve">Akceptovanej zmluvnej hodnoty </w:t>
            </w:r>
            <w:r w:rsidR="6409CC32"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p>
        </w:tc>
      </w:tr>
      <w:tr w:rsidR="03FCD23C" w:rsidRPr="00AB3A58" w14:paraId="11563EB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506E0" w14:textId="127FB1AA" w:rsidR="03FCD23C" w:rsidRPr="009B793A" w:rsidRDefault="03FCD23C">
            <w:pPr>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17B368" w14:textId="288551BE" w:rsidR="03FCD23C" w:rsidRPr="009B793A" w:rsidRDefault="03FCD23C" w:rsidP="009B793A">
            <w:pPr>
              <w:jc w:val="both"/>
              <w:rPr>
                <w:rFonts w:ascii="Arial Narrow" w:hAnsi="Arial Narrow"/>
                <w:color w:val="000000" w:themeColor="text1"/>
                <w:sz w:val="21"/>
                <w:szCs w:val="21"/>
              </w:rPr>
            </w:pPr>
            <w:r w:rsidRPr="009B793A">
              <w:rPr>
                <w:rFonts w:ascii="Arial Narrow" w:hAnsi="Arial Narrow"/>
                <w:color w:val="000000" w:themeColor="text1"/>
                <w:sz w:val="21"/>
                <w:szCs w:val="21"/>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F337AA" w14:textId="1D3AD9F7" w:rsidR="03FCD23C" w:rsidRPr="009B793A" w:rsidRDefault="03FCD23C" w:rsidP="009B793A">
            <w:pPr>
              <w:pStyle w:val="Bezriadkovania"/>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obchodn</w:t>
            </w:r>
            <w:r w:rsidR="00E30BB1" w:rsidRPr="00AB3A58">
              <w:rPr>
                <w:rFonts w:ascii="Arial Narrow" w:eastAsia="Arial" w:hAnsi="Arial Narrow" w:cs="Arial"/>
                <w:color w:val="000000" w:themeColor="text1"/>
                <w:sz w:val="21"/>
                <w:szCs w:val="21"/>
              </w:rPr>
              <w:t>á</w:t>
            </w:r>
            <w:r w:rsidRPr="009B793A">
              <w:rPr>
                <w:rFonts w:ascii="Arial Narrow" w:eastAsia="Arial" w:hAnsi="Arial Narrow" w:cs="Arial"/>
                <w:color w:val="000000" w:themeColor="text1"/>
                <w:sz w:val="21"/>
                <w:szCs w:val="21"/>
              </w:rPr>
              <w:t xml:space="preserve"> spoločnosť Západoslovenská</w:t>
            </w:r>
            <w:r w:rsidR="00E30BB1" w:rsidRPr="00AB3A58">
              <w:rPr>
                <w:rFonts w:ascii="Arial Narrow" w:eastAsia="Arial" w:hAnsi="Arial Narrow" w:cs="Arial"/>
                <w:color w:val="000000" w:themeColor="text1"/>
                <w:sz w:val="21"/>
                <w:szCs w:val="21"/>
              </w:rPr>
              <w:t xml:space="preserve"> </w:t>
            </w:r>
            <w:r w:rsidRPr="009B793A">
              <w:rPr>
                <w:rFonts w:ascii="Arial Narrow" w:eastAsia="Arial" w:hAnsi="Arial Narrow" w:cs="Arial"/>
                <w:color w:val="000000" w:themeColor="text1"/>
                <w:sz w:val="21"/>
                <w:szCs w:val="21"/>
              </w:rPr>
              <w:t xml:space="preserve">distribučná, </w:t>
            </w:r>
            <w:proofErr w:type="spellStart"/>
            <w:r w:rsidRPr="009B793A">
              <w:rPr>
                <w:rFonts w:ascii="Arial Narrow" w:eastAsia="Arial" w:hAnsi="Arial Narrow" w:cs="Arial"/>
                <w:color w:val="000000" w:themeColor="text1"/>
                <w:sz w:val="21"/>
                <w:szCs w:val="21"/>
              </w:rPr>
              <w:t>a.s</w:t>
            </w:r>
            <w:proofErr w:type="spellEnd"/>
            <w:r w:rsidRPr="009B793A">
              <w:rPr>
                <w:rFonts w:ascii="Arial Narrow" w:eastAsia="Arial" w:hAnsi="Arial Narrow" w:cs="Arial"/>
                <w:color w:val="000000" w:themeColor="text1"/>
                <w:sz w:val="21"/>
                <w:szCs w:val="21"/>
              </w:rPr>
              <w:t>., sídlo: Čulenova 6, 816 47 Bratislava, IČO: 36 361 518, ktorá bude zabezpečovať realizáciu SO a pripravovať dodanie podkladov na odovzdanie a kolaudáciu tohto SO</w:t>
            </w:r>
          </w:p>
        </w:tc>
      </w:tr>
      <w:tr w:rsidR="03FCD23C" w:rsidRPr="00AB3A58" w14:paraId="322720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40270B" w14:textId="62013898" w:rsidR="03FCD23C" w:rsidRPr="009B793A" w:rsidRDefault="03FCD23C" w:rsidP="009B793A">
            <w:pPr>
              <w:spacing w:before="60" w:after="60"/>
              <w:ind w:left="12"/>
              <w:rPr>
                <w:rFonts w:ascii="Arial Narrow" w:hAnsi="Arial Narrow"/>
                <w:color w:val="000000" w:themeColor="text1"/>
                <w:sz w:val="21"/>
                <w:szCs w:val="21"/>
              </w:rPr>
            </w:pPr>
            <w:r w:rsidRPr="006E21EC">
              <w:rPr>
                <w:rFonts w:ascii="Arial Narrow" w:hAnsi="Arial Narrow"/>
                <w:color w:val="000000" w:themeColor="text1"/>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26863" w14:textId="7D43F440"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5FE884" w14:textId="11A9EA35" w:rsidR="03FCD23C" w:rsidRPr="009B793A" w:rsidRDefault="4D1A691D" w:rsidP="009B793A">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 xml:space="preserve">15% Akceptovanej zmluvnej hodnoty </w:t>
            </w:r>
            <w:r w:rsidR="2D6DE40E" w:rsidRPr="4995F34A">
              <w:rPr>
                <w:rFonts w:ascii="Arial Narrow" w:hAnsi="Arial Narrow"/>
                <w:color w:val="000000" w:themeColor="text1"/>
                <w:sz w:val="21"/>
                <w:szCs w:val="21"/>
              </w:rPr>
              <w:t xml:space="preserve">pre Dielo </w:t>
            </w:r>
            <w:r w:rsidRPr="4995F34A">
              <w:rPr>
                <w:rFonts w:ascii="Arial Narrow" w:hAnsi="Arial Narrow"/>
                <w:color w:val="000000" w:themeColor="text1"/>
                <w:sz w:val="21"/>
                <w:szCs w:val="21"/>
              </w:rPr>
              <w:t>bez DPH</w:t>
            </w:r>
            <w:ins w:id="281" w:author="Gereková Michaela, JUDr." w:date="2025-06-06T13:45:00Z" w16du:dateUtc="2025-06-06T11:45:00Z">
              <w:r w:rsidR="00F65131">
                <w:rPr>
                  <w:rFonts w:ascii="Arial Narrow" w:hAnsi="Arial Narrow"/>
                  <w:color w:val="000000" w:themeColor="text1"/>
                  <w:sz w:val="21"/>
                  <w:szCs w:val="21"/>
                </w:rPr>
                <w:t xml:space="preserve"> </w:t>
              </w:r>
              <w:r w:rsidR="00F65131" w:rsidRPr="00B956C4">
                <w:rPr>
                  <w:rFonts w:ascii="Arial Narrow" w:hAnsi="Arial Narrow"/>
                  <w:color w:val="EE0000"/>
                  <w:sz w:val="21"/>
                  <w:szCs w:val="21"/>
                  <w:rPrChange w:id="282" w:author="Gereková Michaela, JUDr." w:date="2025-06-06T13:47:00Z" w16du:dateUtc="2025-06-06T11:47:00Z">
                    <w:rPr>
                      <w:rFonts w:ascii="Arial Narrow" w:hAnsi="Arial Narrow"/>
                      <w:color w:val="000000" w:themeColor="text1"/>
                      <w:sz w:val="21"/>
                      <w:szCs w:val="21"/>
                    </w:rPr>
                  </w:rPrChange>
                </w:rPr>
                <w:t>so zohľadnením všetkých jej prípadnýc</w:t>
              </w:r>
            </w:ins>
            <w:ins w:id="283" w:author="Gereková Michaela, JUDr." w:date="2025-06-06T13:46:00Z" w16du:dateUtc="2025-06-06T11:46:00Z">
              <w:r w:rsidR="00F65131" w:rsidRPr="00B956C4">
                <w:rPr>
                  <w:rFonts w:ascii="Arial Narrow" w:hAnsi="Arial Narrow"/>
                  <w:color w:val="EE0000"/>
                  <w:sz w:val="21"/>
                  <w:szCs w:val="21"/>
                  <w:rPrChange w:id="284" w:author="Gereková Michaela, JUDr." w:date="2025-06-06T13:47:00Z" w16du:dateUtc="2025-06-06T11:47:00Z">
                    <w:rPr>
                      <w:rFonts w:ascii="Arial Narrow" w:hAnsi="Arial Narrow"/>
                      <w:color w:val="000000" w:themeColor="text1"/>
                      <w:sz w:val="21"/>
                      <w:szCs w:val="21"/>
                    </w:rPr>
                  </w:rPrChange>
                </w:rPr>
                <w:t>h navýšení</w:t>
              </w:r>
              <w:r w:rsidR="00526DD0" w:rsidRPr="00B956C4">
                <w:rPr>
                  <w:rFonts w:ascii="Arial Narrow" w:hAnsi="Arial Narrow"/>
                  <w:color w:val="EE0000"/>
                  <w:sz w:val="21"/>
                  <w:szCs w:val="21"/>
                  <w:rPrChange w:id="285" w:author="Gereková Michaela, JUDr." w:date="2025-06-06T13:47:00Z" w16du:dateUtc="2025-06-06T11:47:00Z">
                    <w:rPr>
                      <w:rFonts w:ascii="Arial Narrow" w:hAnsi="Arial Narrow"/>
                      <w:color w:val="000000" w:themeColor="text1"/>
                      <w:sz w:val="21"/>
                      <w:szCs w:val="21"/>
                    </w:rPr>
                  </w:rPrChange>
                </w:rPr>
                <w:t xml:space="preserve"> v súlade </w:t>
              </w:r>
              <w:r w:rsidR="000F70C0" w:rsidRPr="00B956C4">
                <w:rPr>
                  <w:rFonts w:ascii="Arial Narrow" w:hAnsi="Arial Narrow"/>
                  <w:color w:val="EE0000"/>
                  <w:sz w:val="21"/>
                  <w:szCs w:val="21"/>
                  <w:rPrChange w:id="286" w:author="Gereková Michaela, JUDr." w:date="2025-06-06T13:47:00Z" w16du:dateUtc="2025-06-06T11:47:00Z">
                    <w:rPr>
                      <w:rFonts w:ascii="Arial Narrow" w:hAnsi="Arial Narrow"/>
                      <w:color w:val="000000" w:themeColor="text1"/>
                      <w:sz w:val="21"/>
                      <w:szCs w:val="21"/>
                    </w:rPr>
                  </w:rPrChange>
                </w:rPr>
                <w:t>so Zmluvou</w:t>
              </w:r>
            </w:ins>
            <w:ins w:id="287" w:author="Markovič Michal, Ing." w:date="2025-06-06T08:27:00Z" w16du:dateUtc="2025-06-06T06:27:00Z">
              <w:del w:id="288" w:author="Gereková Michaela, JUDr." w:date="2025-06-06T11:01:00Z" w16du:dateUtc="2025-06-06T09:01:00Z">
                <w:r w:rsidR="00E229B8" w:rsidDel="0049479D">
                  <w:rPr>
                    <w:rFonts w:ascii="Arial Narrow" w:hAnsi="Arial Narrow"/>
                    <w:color w:val="000000" w:themeColor="text1"/>
                    <w:sz w:val="21"/>
                    <w:szCs w:val="21"/>
                  </w:rPr>
                  <w:delText>,</w:delText>
                </w:r>
              </w:del>
            </w:ins>
            <w:ins w:id="289" w:author="Gereková Michaela, JUDr." w:date="2025-06-06T11:01:00Z" w16du:dateUtc="2025-06-06T09:01:00Z">
              <w:r w:rsidR="0049479D">
                <w:rPr>
                  <w:rFonts w:ascii="Arial Narrow" w:hAnsi="Arial Narrow"/>
                  <w:color w:val="000000" w:themeColor="text1"/>
                  <w:sz w:val="21"/>
                  <w:szCs w:val="21"/>
                </w:rPr>
                <w:t>;</w:t>
              </w:r>
            </w:ins>
            <w:ins w:id="290" w:author="Markovič Michal, Ing." w:date="2025-06-06T08:27:00Z" w16du:dateUtc="2025-06-06T06:27:00Z">
              <w:r w:rsidR="00E229B8">
                <w:rPr>
                  <w:rFonts w:ascii="Arial Narrow" w:hAnsi="Arial Narrow"/>
                  <w:color w:val="000000" w:themeColor="text1"/>
                  <w:sz w:val="21"/>
                  <w:szCs w:val="21"/>
                </w:rPr>
                <w:t xml:space="preserve"> </w:t>
              </w:r>
            </w:ins>
            <w:ins w:id="291" w:author="Gereková Michaela, JUDr." w:date="2025-06-06T13:44:00Z" w16du:dateUtc="2025-06-06T11:44:00Z">
              <w:r w:rsidR="00D21826" w:rsidRPr="00D21826">
                <w:rPr>
                  <w:rFonts w:ascii="Arial Narrow" w:hAnsi="Arial Narrow"/>
                  <w:color w:val="EE0000"/>
                  <w:sz w:val="21"/>
                  <w:szCs w:val="21"/>
                </w:rPr>
                <w:t xml:space="preserve">uvedený limit sa nevzťahuje na zmluvné pokuty týkajúce sa nesplnenia kritérií uvedených v Ponuke Zhotoviteľa ako úspešného uchádzača vo verejnom obstarávaní, ktoré boli predmetom hodnotenia v rámci zadávacieho konania a ktorých uplatnenie a výška sú upravené touto Zmluvou. Zmluvné pokuty za nesplnenie kritérií sa do toho maximálneho limitu nezapočítavajú. </w:t>
              </w:r>
            </w:ins>
            <w:ins w:id="292" w:author="Záhorec Andrej, JUDr." w:date="2025-06-06T08:28:00Z" w16du:dateUtc="2025-06-06T06:28:00Z">
              <w:del w:id="293" w:author="Gereková Michaela, JUDr." w:date="2025-06-06T11:08:00Z" w16du:dateUtc="2025-06-06T09:08:00Z">
                <w:r w:rsidR="00A84D82" w:rsidRPr="0073375E" w:rsidDel="00B56410">
                  <w:rPr>
                    <w:rFonts w:ascii="Arial Narrow" w:hAnsi="Arial Narrow"/>
                    <w:color w:val="EE0000"/>
                    <w:sz w:val="21"/>
                    <w:szCs w:val="21"/>
                    <w:rPrChange w:id="294" w:author="Gereková Michaela, JUDr." w:date="2025-06-06T11:02:00Z" w16du:dateUtc="2025-06-06T09:02:00Z">
                      <w:rPr>
                        <w:rFonts w:ascii="Arial Narrow" w:hAnsi="Arial Narrow"/>
                        <w:color w:val="000000" w:themeColor="text1"/>
                        <w:sz w:val="21"/>
                        <w:szCs w:val="21"/>
                      </w:rPr>
                    </w:rPrChange>
                  </w:rPr>
                  <w:delText>do uveden</w:delText>
                </w:r>
              </w:del>
              <w:del w:id="295" w:author="Gereková Michaela, JUDr." w:date="2025-06-06T11:00:00Z" w16du:dateUtc="2025-06-06T09:00:00Z">
                <w:r w:rsidR="00A84D82" w:rsidRPr="0073375E" w:rsidDel="0094699F">
                  <w:rPr>
                    <w:rFonts w:ascii="Arial Narrow" w:hAnsi="Arial Narrow"/>
                    <w:color w:val="EE0000"/>
                    <w:sz w:val="21"/>
                    <w:szCs w:val="21"/>
                    <w:rPrChange w:id="296" w:author="Gereková Michaela, JUDr." w:date="2025-06-06T11:02:00Z" w16du:dateUtc="2025-06-06T09:02:00Z">
                      <w:rPr>
                        <w:rFonts w:ascii="Arial Narrow" w:hAnsi="Arial Narrow"/>
                        <w:color w:val="000000" w:themeColor="text1"/>
                        <w:sz w:val="21"/>
                        <w:szCs w:val="21"/>
                      </w:rPr>
                    </w:rPrChange>
                  </w:rPr>
                  <w:delText>ej</w:delText>
                </w:r>
              </w:del>
              <w:del w:id="297" w:author="Gereková Michaela, JUDr." w:date="2025-06-06T11:01:00Z" w16du:dateUtc="2025-06-06T09:01:00Z">
                <w:r w:rsidR="00A84D82" w:rsidRPr="0073375E" w:rsidDel="0094699F">
                  <w:rPr>
                    <w:rFonts w:ascii="Arial Narrow" w:hAnsi="Arial Narrow"/>
                    <w:color w:val="EE0000"/>
                    <w:sz w:val="21"/>
                    <w:szCs w:val="21"/>
                    <w:rPrChange w:id="298" w:author="Gereková Michaela, JUDr." w:date="2025-06-06T11:02:00Z" w16du:dateUtc="2025-06-06T09:02:00Z">
                      <w:rPr>
                        <w:rFonts w:ascii="Arial Narrow" w:hAnsi="Arial Narrow"/>
                        <w:color w:val="000000" w:themeColor="text1"/>
                        <w:sz w:val="21"/>
                        <w:szCs w:val="21"/>
                      </w:rPr>
                    </w:rPrChange>
                  </w:rPr>
                  <w:delText xml:space="preserve"> hodnoty</w:delText>
                </w:r>
              </w:del>
              <w:del w:id="299" w:author="Gereková Michaela, JUDr." w:date="2025-06-06T11:08:00Z" w16du:dateUtc="2025-06-06T09:08:00Z">
                <w:r w:rsidR="00A84D82" w:rsidRPr="0073375E" w:rsidDel="00B56410">
                  <w:rPr>
                    <w:rFonts w:ascii="Arial Narrow" w:hAnsi="Arial Narrow"/>
                    <w:color w:val="EE0000"/>
                    <w:sz w:val="21"/>
                    <w:szCs w:val="21"/>
                    <w:rPrChange w:id="300" w:author="Gereková Michaela, JUDr." w:date="2025-06-06T11:02:00Z" w16du:dateUtc="2025-06-06T09:02:00Z">
                      <w:rPr>
                        <w:rFonts w:ascii="Arial Narrow" w:hAnsi="Arial Narrow"/>
                        <w:color w:val="000000" w:themeColor="text1"/>
                        <w:sz w:val="21"/>
                        <w:szCs w:val="21"/>
                      </w:rPr>
                    </w:rPrChange>
                  </w:rPr>
                  <w:delText xml:space="preserve"> sa nezapočítavajú</w:delText>
                </w:r>
                <w:r w:rsidR="00A84D82" w:rsidRPr="007E7CD3" w:rsidDel="00B56410">
                  <w:rPr>
                    <w:rFonts w:ascii="Arial Narrow" w:hAnsi="Arial Narrow"/>
                    <w:color w:val="EE0000"/>
                    <w:sz w:val="21"/>
                    <w:szCs w:val="21"/>
                  </w:rPr>
                  <w:delText xml:space="preserve"> </w:delText>
                </w:r>
              </w:del>
            </w:ins>
            <w:ins w:id="301" w:author="Markovič Michal, Ing." w:date="2025-06-06T08:27:00Z" w16du:dateUtc="2025-06-06T06:27:00Z">
              <w:del w:id="302" w:author="Gereková Michaela, JUDr." w:date="2025-06-06T11:08:00Z" w16du:dateUtc="2025-06-06T09:08:00Z">
                <w:r w:rsidR="00E229B8" w:rsidRPr="0073375E" w:rsidDel="00B56410">
                  <w:rPr>
                    <w:rFonts w:ascii="Arial Narrow" w:hAnsi="Arial Narrow"/>
                    <w:color w:val="EE0000"/>
                    <w:sz w:val="21"/>
                    <w:szCs w:val="21"/>
                    <w:rPrChange w:id="303" w:author="Gereková Michaela, JUDr." w:date="2025-06-06T11:02:00Z" w16du:dateUtc="2025-06-06T09:02:00Z">
                      <w:rPr>
                        <w:rFonts w:ascii="Arial Narrow" w:hAnsi="Arial Narrow"/>
                        <w:color w:val="000000" w:themeColor="text1"/>
                        <w:sz w:val="21"/>
                        <w:szCs w:val="21"/>
                      </w:rPr>
                    </w:rPrChange>
                  </w:rPr>
                  <w:delText>uvedené sa nevzťahuje na</w:delText>
                </w:r>
                <w:r w:rsidR="00E229B8" w:rsidRPr="0073375E" w:rsidDel="00B56410">
                  <w:rPr>
                    <w:rFonts w:ascii="Arial Narrow" w:hAnsi="Arial Narrow"/>
                    <w:color w:val="EE0000"/>
                    <w:sz w:val="21"/>
                    <w:szCs w:val="21"/>
                  </w:rPr>
                  <w:delText xml:space="preserve"> pokuty za </w:delText>
                </w:r>
              </w:del>
            </w:ins>
            <w:ins w:id="304" w:author="Záhorec Andrej, JUDr." w:date="2025-06-06T08:28:00Z" w16du:dateUtc="2025-06-06T06:28:00Z">
              <w:del w:id="305" w:author="Gereková Michaela, JUDr." w:date="2025-06-06T11:08:00Z" w16du:dateUtc="2025-06-06T09:08:00Z">
                <w:r w:rsidR="00A84D82" w:rsidRPr="0073375E" w:rsidDel="00B56410">
                  <w:rPr>
                    <w:rFonts w:ascii="Arial Narrow" w:hAnsi="Arial Narrow"/>
                    <w:color w:val="EE0000"/>
                    <w:sz w:val="21"/>
                    <w:szCs w:val="21"/>
                  </w:rPr>
                  <w:delText>ne</w:delText>
                </w:r>
              </w:del>
            </w:ins>
            <w:ins w:id="306" w:author="Markovič Michal, Ing." w:date="2025-06-06T08:27:00Z" w16du:dateUtc="2025-06-06T06:27:00Z">
              <w:del w:id="307" w:author="Gereková Michaela, JUDr." w:date="2025-06-06T11:08:00Z" w16du:dateUtc="2025-06-06T09:08:00Z">
                <w:r w:rsidR="00E229B8" w:rsidRPr="0073375E" w:rsidDel="00B56410">
                  <w:rPr>
                    <w:rFonts w:ascii="Arial Narrow" w:hAnsi="Arial Narrow"/>
                    <w:color w:val="EE0000"/>
                    <w:sz w:val="21"/>
                    <w:szCs w:val="21"/>
                  </w:rPr>
                  <w:delText>s</w:delText>
                </w:r>
                <w:r w:rsidR="00E229B8" w:rsidRPr="0073375E" w:rsidDel="00B56410">
                  <w:rPr>
                    <w:rFonts w:ascii="Arial Narrow" w:hAnsi="Arial Narrow"/>
                    <w:color w:val="EE0000"/>
                    <w:sz w:val="21"/>
                    <w:szCs w:val="21"/>
                    <w:rPrChange w:id="308" w:author="Gereková Michaela, JUDr." w:date="2025-06-06T11:02:00Z" w16du:dateUtc="2025-06-06T09:02:00Z">
                      <w:rPr>
                        <w:rFonts w:ascii="Arial Narrow" w:hAnsi="Arial Narrow"/>
                        <w:color w:val="000000" w:themeColor="text1"/>
                        <w:sz w:val="21"/>
                        <w:szCs w:val="21"/>
                      </w:rPr>
                    </w:rPrChange>
                  </w:rPr>
                  <w:delText xml:space="preserve">plnenie </w:delText>
                </w:r>
              </w:del>
              <w:del w:id="309" w:author="Gereková Michaela, JUDr." w:date="2025-06-06T11:02:00Z" w16du:dateUtc="2025-06-06T09:02:00Z">
                <w:r w:rsidR="00E229B8" w:rsidRPr="0073375E" w:rsidDel="0073375E">
                  <w:rPr>
                    <w:rFonts w:ascii="Arial Narrow" w:hAnsi="Arial Narrow"/>
                    <w:color w:val="EE0000"/>
                    <w:sz w:val="21"/>
                    <w:szCs w:val="21"/>
                    <w:rPrChange w:id="310" w:author="Gereková Michaela, JUDr." w:date="2025-06-06T11:02:00Z" w16du:dateUtc="2025-06-06T09:02:00Z">
                      <w:rPr>
                        <w:rFonts w:ascii="Arial Narrow" w:hAnsi="Arial Narrow"/>
                        <w:color w:val="000000" w:themeColor="text1"/>
                        <w:sz w:val="21"/>
                        <w:szCs w:val="21"/>
                      </w:rPr>
                    </w:rPrChange>
                  </w:rPr>
                  <w:delText>K</w:delText>
                </w:r>
              </w:del>
              <w:del w:id="311" w:author="Gereková Michaela, JUDr." w:date="2025-06-06T11:08:00Z" w16du:dateUtc="2025-06-06T09:08:00Z">
                <w:r w:rsidR="00E229B8" w:rsidRPr="0073375E" w:rsidDel="00B56410">
                  <w:rPr>
                    <w:rFonts w:ascii="Arial Narrow" w:hAnsi="Arial Narrow"/>
                    <w:color w:val="EE0000"/>
                    <w:sz w:val="21"/>
                    <w:szCs w:val="21"/>
                    <w:rPrChange w:id="312" w:author="Gereková Michaela, JUDr." w:date="2025-06-06T11:02:00Z" w16du:dateUtc="2025-06-06T09:02:00Z">
                      <w:rPr>
                        <w:rFonts w:ascii="Arial Narrow" w:hAnsi="Arial Narrow"/>
                        <w:color w:val="000000" w:themeColor="text1"/>
                        <w:sz w:val="21"/>
                        <w:szCs w:val="21"/>
                      </w:rPr>
                    </w:rPrChange>
                  </w:rPr>
                  <w:delText>ritérií</w:delText>
                </w:r>
              </w:del>
            </w:ins>
            <w:ins w:id="313" w:author="Záhorec Andrej, JUDr." w:date="2025-06-06T08:28:00Z" w16du:dateUtc="2025-06-06T06:28:00Z">
              <w:del w:id="314" w:author="Gereková Michaela, JUDr." w:date="2025-06-06T11:02:00Z" w16du:dateUtc="2025-06-06T09:02:00Z">
                <w:r w:rsidR="00256CA3" w:rsidRPr="0073375E" w:rsidDel="0073375E">
                  <w:rPr>
                    <w:rFonts w:ascii="Arial Narrow" w:hAnsi="Arial Narrow"/>
                    <w:color w:val="EE0000"/>
                    <w:sz w:val="21"/>
                    <w:szCs w:val="21"/>
                  </w:rPr>
                  <w:delText>,</w:delText>
                </w:r>
              </w:del>
              <w:del w:id="315" w:author="Gereková Michaela, JUDr." w:date="2025-06-06T11:08:00Z" w16du:dateUtc="2025-06-06T09:08:00Z">
                <w:r w:rsidR="00256CA3" w:rsidRPr="0073375E" w:rsidDel="00B56410">
                  <w:rPr>
                    <w:rFonts w:ascii="Arial Narrow" w:hAnsi="Arial Narrow"/>
                    <w:color w:val="EE0000"/>
                    <w:sz w:val="21"/>
                    <w:szCs w:val="21"/>
                  </w:rPr>
                  <w:delText xml:space="preserve"> ktoré budú uplat</w:delText>
                </w:r>
              </w:del>
            </w:ins>
            <w:ins w:id="316" w:author="Záhorec Andrej, JUDr." w:date="2025-06-06T08:29:00Z" w16du:dateUtc="2025-06-06T06:29:00Z">
              <w:del w:id="317" w:author="Gereková Michaela, JUDr." w:date="2025-06-06T11:08:00Z" w16du:dateUtc="2025-06-06T09:08:00Z">
                <w:r w:rsidR="00256CA3" w:rsidRPr="0073375E" w:rsidDel="00B56410">
                  <w:rPr>
                    <w:rFonts w:ascii="Arial Narrow" w:hAnsi="Arial Narrow"/>
                    <w:color w:val="EE0000"/>
                    <w:sz w:val="21"/>
                    <w:szCs w:val="21"/>
                  </w:rPr>
                  <w:delText>n</w:delText>
                </w:r>
              </w:del>
            </w:ins>
            <w:ins w:id="318" w:author="Záhorec Andrej, JUDr." w:date="2025-06-06T08:28:00Z" w16du:dateUtc="2025-06-06T06:28:00Z">
              <w:del w:id="319" w:author="Gereková Michaela, JUDr." w:date="2025-06-06T11:08:00Z" w16du:dateUtc="2025-06-06T09:08:00Z">
                <w:r w:rsidR="00256CA3" w:rsidRPr="0073375E" w:rsidDel="00B56410">
                  <w:rPr>
                    <w:rFonts w:ascii="Arial Narrow" w:hAnsi="Arial Narrow"/>
                    <w:color w:val="EE0000"/>
                    <w:sz w:val="21"/>
                    <w:szCs w:val="21"/>
                  </w:rPr>
                  <w:delText>ené vo</w:delText>
                </w:r>
              </w:del>
            </w:ins>
            <w:ins w:id="320" w:author="Microsoft Word" w:date="2025-06-06T08:29:00Z" w16du:dateUtc="2025-06-06T06:29:00Z">
              <w:del w:id="321" w:author="Gereková Michaela, JUDr." w:date="2025-06-06T11:08:00Z" w16du:dateUtc="2025-06-06T09:08:00Z">
                <w:r w:rsidR="00256CA3" w:rsidRPr="0073375E" w:rsidDel="00B56410">
                  <w:rPr>
                    <w:rFonts w:ascii="Arial Narrow" w:hAnsi="Arial Narrow"/>
                    <w:color w:val="EE0000"/>
                    <w:sz w:val="21"/>
                    <w:szCs w:val="21"/>
                  </w:rPr>
                  <w:delText>v</w:delText>
                </w:r>
              </w:del>
            </w:ins>
            <w:ins w:id="322" w:author="Záhorec Andrej, JUDr." w:date="2025-06-06T08:28:00Z" w16du:dateUtc="2025-06-06T06:28:00Z">
              <w:del w:id="323" w:author="Gereková Michaela, JUDr." w:date="2025-06-06T11:08:00Z" w16du:dateUtc="2025-06-06T09:08:00Z">
                <w:r w:rsidR="00256CA3" w:rsidRPr="0073375E" w:rsidDel="00B56410">
                  <w:rPr>
                    <w:rFonts w:ascii="Arial Narrow" w:hAnsi="Arial Narrow"/>
                    <w:color w:val="EE0000"/>
                    <w:sz w:val="21"/>
                    <w:szCs w:val="21"/>
                  </w:rPr>
                  <w:delText xml:space="preserve"> </w:delText>
                </w:r>
              </w:del>
            </w:ins>
            <w:ins w:id="324" w:author="Záhorec Andrej, JUDr." w:date="2025-06-06T08:29:00Z" w16du:dateUtc="2025-06-06T06:29:00Z">
              <w:del w:id="325" w:author="Gereková Michaela, JUDr." w:date="2025-06-06T11:08:00Z" w16du:dateUtc="2025-06-06T09:08:00Z">
                <w:r w:rsidR="00256CA3" w:rsidRPr="0073375E" w:rsidDel="00B56410">
                  <w:rPr>
                    <w:rFonts w:ascii="Arial Narrow" w:hAnsi="Arial Narrow"/>
                    <w:color w:val="EE0000"/>
                    <w:sz w:val="21"/>
                    <w:szCs w:val="21"/>
                  </w:rPr>
                  <w:delText>stanovenej</w:delText>
                </w:r>
              </w:del>
            </w:ins>
            <w:ins w:id="326" w:author="Záhorec Andrej, JUDr." w:date="2025-06-06T08:28:00Z" w16du:dateUtc="2025-06-06T06:28:00Z">
              <w:del w:id="327" w:author="Gereková Michaela, JUDr." w:date="2025-06-06T11:08:00Z" w16du:dateUtc="2025-06-06T09:08:00Z">
                <w:r w:rsidR="00256CA3" w:rsidRPr="0073375E" w:rsidDel="00B56410">
                  <w:rPr>
                    <w:rFonts w:ascii="Arial Narrow" w:hAnsi="Arial Narrow"/>
                    <w:color w:val="EE0000"/>
                    <w:sz w:val="21"/>
                    <w:szCs w:val="21"/>
                  </w:rPr>
                  <w:delText xml:space="preserve"> výške</w:delText>
                </w:r>
              </w:del>
            </w:ins>
            <w:ins w:id="328" w:author="Záhorec Andrej, JUDr." w:date="2025-06-06T08:31:00Z" w16du:dateUtc="2025-06-06T06:31:00Z">
              <w:del w:id="329" w:author="Gereková Michaela, JUDr." w:date="2025-06-06T11:01:00Z" w16du:dateUtc="2025-06-06T09:01:00Z">
                <w:r w:rsidR="00106337" w:rsidRPr="0073375E" w:rsidDel="0049479D">
                  <w:rPr>
                    <w:rFonts w:ascii="Arial Narrow" w:hAnsi="Arial Narrow"/>
                    <w:color w:val="EE0000"/>
                    <w:sz w:val="21"/>
                    <w:szCs w:val="21"/>
                  </w:rPr>
                  <w:delText>, ktorý je uvedená v zmluve</w:delText>
                </w:r>
              </w:del>
            </w:ins>
          </w:p>
        </w:tc>
      </w:tr>
      <w:tr w:rsidR="03FCD23C" w:rsidRPr="00AB3A58" w14:paraId="3E32633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DB125" w14:textId="3091CCB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Lehota na oznámenie nepredvídateľných chýb, omylov a vád v Požiadavkách </w:t>
            </w:r>
            <w:r w:rsidR="00C478FA">
              <w:rPr>
                <w:rFonts w:ascii="Arial Narrow" w:hAnsi="Arial Narrow"/>
                <w:color w:val="000000" w:themeColor="text1"/>
                <w:sz w:val="21"/>
                <w:szCs w:val="21"/>
              </w:rPr>
              <w:t>O</w:t>
            </w:r>
            <w:r w:rsidRPr="009B793A">
              <w:rPr>
                <w:rFonts w:ascii="Arial Narrow" w:hAnsi="Arial Narrow"/>
                <w:color w:val="000000" w:themeColor="text1"/>
                <w:sz w:val="21"/>
                <w:szCs w:val="21"/>
              </w:rPr>
              <w:t>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FD78C" w14:textId="782BA5E3"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96149" w14:textId="64679126"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2</w:t>
            </w:r>
            <w:r w:rsidR="00C478FA" w:rsidRPr="006A0EE7">
              <w:rPr>
                <w:rFonts w:ascii="Arial Narrow" w:hAnsi="Arial Narrow"/>
                <w:color w:val="000000" w:themeColor="text1"/>
                <w:sz w:val="21"/>
                <w:szCs w:val="21"/>
              </w:rPr>
              <w:t>1</w:t>
            </w:r>
            <w:r w:rsidRPr="006A0EE7">
              <w:rPr>
                <w:rFonts w:ascii="Arial Narrow" w:hAnsi="Arial Narrow"/>
                <w:color w:val="000000" w:themeColor="text1"/>
                <w:sz w:val="21"/>
                <w:szCs w:val="21"/>
              </w:rPr>
              <w:t xml:space="preserve"> dní od Začatia prác</w:t>
            </w:r>
          </w:p>
        </w:tc>
      </w:tr>
      <w:tr w:rsidR="03FCD23C" w:rsidRPr="00AB3A58" w14:paraId="676C87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CC0DB7" w14:textId="33FE1014"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FBCB8B" w14:textId="049BC435"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829F" w14:textId="1B4295C9" w:rsidR="03FCD23C" w:rsidRPr="009B793A" w:rsidRDefault="03FCD23C" w:rsidP="009B793A">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Nie je obmedzená, obmedzenie sa týka iba vykonávania hlučných prác počas nočných hodín, cez víkendy a v dňoch pracovného pokoja v zmysle VZN</w:t>
            </w:r>
          </w:p>
        </w:tc>
      </w:tr>
      <w:tr w:rsidR="03FCD23C" w:rsidRPr="00AB3A58" w14:paraId="5A29D98C"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BA4441" w14:textId="2AFD8F3F" w:rsidR="03FCD23C" w:rsidRPr="009B793A" w:rsidRDefault="03FCD23C" w:rsidP="009B793A">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5F9E6" w14:textId="2FFCDC9E" w:rsidR="03FCD23C" w:rsidRPr="009B793A" w:rsidRDefault="03FCD23C" w:rsidP="009B793A">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843F0" w14:textId="62166BAD"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0,05% z Akceptovanej zmluvnej hodnoty bez DPH v (E</w:t>
            </w:r>
            <w:r w:rsidR="008C27B6" w:rsidRPr="006A0EE7">
              <w:rPr>
                <w:rFonts w:ascii="Arial Narrow" w:hAnsi="Arial Narrow"/>
                <w:color w:val="000000" w:themeColor="text1"/>
                <w:sz w:val="21"/>
                <w:szCs w:val="21"/>
              </w:rPr>
              <w:t>UR</w:t>
            </w:r>
            <w:r w:rsidRPr="006A0EE7">
              <w:rPr>
                <w:rFonts w:ascii="Arial Narrow" w:hAnsi="Arial Narrow"/>
                <w:color w:val="000000" w:themeColor="text1"/>
                <w:sz w:val="21"/>
                <w:szCs w:val="21"/>
              </w:rPr>
              <w:t>) za každý deň omeškania od nesplneného termínu ukončenia Lehoty výstavby Diela</w:t>
            </w:r>
          </w:p>
          <w:p w14:paraId="5D344B15" w14:textId="19E61249" w:rsidR="03FCD23C" w:rsidRPr="009B793A" w:rsidRDefault="03FCD23C" w:rsidP="009B793A">
            <w:pPr>
              <w:pStyle w:val="Bezriadkovania"/>
              <w:rPr>
                <w:rFonts w:ascii="Arial Narrow" w:hAnsi="Arial Narrow"/>
                <w:color w:val="000000" w:themeColor="text1"/>
                <w:sz w:val="21"/>
                <w:szCs w:val="21"/>
              </w:rPr>
            </w:pPr>
            <w:r w:rsidRPr="006A0EE7">
              <w:rPr>
                <w:rFonts w:ascii="Arial Narrow" w:hAnsi="Arial Narrow"/>
                <w:color w:val="000000" w:themeColor="text1"/>
                <w:sz w:val="21"/>
                <w:szCs w:val="21"/>
              </w:rPr>
              <w:t>až do podpísania Preberacieho protokolu Diela</w:t>
            </w:r>
          </w:p>
        </w:tc>
      </w:tr>
      <w:tr w:rsidR="00BE08A1" w:rsidRPr="00AB3A58" w14:paraId="52FC8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0FA4E" w14:textId="43A9F6F7"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1BC8D3" w14:textId="1E4754C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3C235BDE" w14:textId="5567BEB4" w:rsidR="00BE08A1" w:rsidRDefault="008D278A" w:rsidP="00BE08A1">
            <w:pPr>
              <w:jc w:val="both"/>
              <w:rPr>
                <w:rFonts w:ascii="Arial Narrow" w:hAnsi="Arial Narrow"/>
                <w:sz w:val="21"/>
                <w:szCs w:val="21"/>
              </w:rPr>
            </w:pPr>
            <w:r>
              <w:rPr>
                <w:rFonts w:ascii="Arial Narrow" w:hAnsi="Arial Narrow"/>
                <w:sz w:val="21"/>
                <w:szCs w:val="21"/>
              </w:rPr>
              <w:t>Objednávateľom stanovené míľniky:</w:t>
            </w:r>
          </w:p>
          <w:p w14:paraId="01D53A98" w14:textId="77777777" w:rsidR="008D278A" w:rsidRPr="00EF753B" w:rsidRDefault="008D278A" w:rsidP="00BE08A1">
            <w:pPr>
              <w:jc w:val="both"/>
              <w:rPr>
                <w:rFonts w:ascii="Arial Narrow" w:hAnsi="Arial Narrow"/>
                <w:sz w:val="10"/>
                <w:szCs w:val="10"/>
              </w:rPr>
            </w:pPr>
          </w:p>
          <w:p w14:paraId="33883176" w14:textId="1E8E0EDE"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1: do </w:t>
            </w:r>
            <w:r w:rsidR="00314171">
              <w:rPr>
                <w:rFonts w:ascii="Arial Narrow" w:hAnsi="Arial Narrow"/>
                <w:sz w:val="21"/>
                <w:szCs w:val="21"/>
              </w:rPr>
              <w:t>120</w:t>
            </w:r>
            <w:r w:rsidRPr="001463F8">
              <w:rPr>
                <w:rFonts w:ascii="Arial Narrow" w:hAnsi="Arial Narrow"/>
                <w:sz w:val="21"/>
                <w:szCs w:val="21"/>
              </w:rPr>
              <w:t xml:space="preserve"> dní od Dátumu začatia prác.</w:t>
            </w:r>
          </w:p>
          <w:p w14:paraId="0B2C793A" w14:textId="2C7B6D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2:</w:t>
            </w:r>
            <w:r w:rsidR="009B12F0">
              <w:rPr>
                <w:rFonts w:ascii="Arial Narrow" w:hAnsi="Arial Narrow"/>
                <w:sz w:val="21"/>
                <w:szCs w:val="21"/>
              </w:rPr>
              <w:t xml:space="preserve"> </w:t>
            </w:r>
            <w:r w:rsidRPr="001463F8">
              <w:rPr>
                <w:rFonts w:ascii="Arial Narrow" w:hAnsi="Arial Narrow"/>
                <w:sz w:val="21"/>
                <w:szCs w:val="21"/>
              </w:rPr>
              <w:t xml:space="preserve">do </w:t>
            </w:r>
            <w:r w:rsidR="00314171">
              <w:rPr>
                <w:rFonts w:ascii="Arial Narrow" w:hAnsi="Arial Narrow"/>
                <w:sz w:val="21"/>
                <w:szCs w:val="21"/>
              </w:rPr>
              <w:t>210</w:t>
            </w:r>
            <w:r w:rsidRPr="001463F8">
              <w:rPr>
                <w:rFonts w:ascii="Arial Narrow" w:hAnsi="Arial Narrow"/>
                <w:sz w:val="21"/>
                <w:szCs w:val="21"/>
              </w:rPr>
              <w:t xml:space="preserve"> dní od Dátumu začatia prác.</w:t>
            </w:r>
          </w:p>
          <w:p w14:paraId="023B534F" w14:textId="65BB3973"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3:</w:t>
            </w:r>
            <w:r w:rsidR="009B12F0">
              <w:rPr>
                <w:rFonts w:ascii="Arial Narrow" w:hAnsi="Arial Narrow"/>
                <w:sz w:val="21"/>
                <w:szCs w:val="21"/>
              </w:rPr>
              <w:t xml:space="preserve"> </w:t>
            </w:r>
            <w:r w:rsidRPr="001463F8">
              <w:rPr>
                <w:rFonts w:ascii="Arial Narrow" w:hAnsi="Arial Narrow"/>
                <w:sz w:val="21"/>
                <w:szCs w:val="21"/>
              </w:rPr>
              <w:t xml:space="preserve">do </w:t>
            </w:r>
            <w:r w:rsidR="00782026">
              <w:rPr>
                <w:rFonts w:ascii="Arial Narrow" w:hAnsi="Arial Narrow"/>
                <w:sz w:val="21"/>
                <w:szCs w:val="21"/>
              </w:rPr>
              <w:t>30</w:t>
            </w:r>
            <w:r w:rsidR="00875A7B">
              <w:rPr>
                <w:rFonts w:ascii="Arial Narrow" w:hAnsi="Arial Narrow"/>
                <w:sz w:val="21"/>
                <w:szCs w:val="21"/>
              </w:rPr>
              <w:t>0 dní</w:t>
            </w:r>
            <w:r w:rsidRPr="001463F8">
              <w:rPr>
                <w:rFonts w:ascii="Arial Narrow" w:hAnsi="Arial Narrow"/>
                <w:sz w:val="21"/>
                <w:szCs w:val="21"/>
              </w:rPr>
              <w:t xml:space="preserve"> od Dátumu začatia prác.</w:t>
            </w:r>
          </w:p>
          <w:p w14:paraId="1251D1A5" w14:textId="3F166ADD" w:rsidR="00BE08A1" w:rsidRPr="001463F8" w:rsidRDefault="00BE08A1" w:rsidP="00BE08A1">
            <w:pPr>
              <w:jc w:val="both"/>
              <w:rPr>
                <w:rFonts w:ascii="Arial Narrow" w:hAnsi="Arial Narrow"/>
                <w:sz w:val="21"/>
                <w:szCs w:val="21"/>
              </w:rPr>
            </w:pPr>
            <w:r w:rsidRPr="001463F8">
              <w:rPr>
                <w:rFonts w:ascii="Arial Narrow" w:hAnsi="Arial Narrow"/>
                <w:sz w:val="21"/>
                <w:szCs w:val="21"/>
              </w:rPr>
              <w:t xml:space="preserve">Míľnik č. </w:t>
            </w:r>
            <w:r w:rsidR="00782026">
              <w:rPr>
                <w:rFonts w:ascii="Arial Narrow" w:hAnsi="Arial Narrow"/>
                <w:sz w:val="21"/>
                <w:szCs w:val="21"/>
              </w:rPr>
              <w:t>4:</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4</w:t>
            </w:r>
            <w:r w:rsidR="00782026">
              <w:rPr>
                <w:rFonts w:ascii="Arial Narrow" w:hAnsi="Arial Narrow"/>
                <w:sz w:val="21"/>
                <w:szCs w:val="21"/>
              </w:rPr>
              <w:t>2</w:t>
            </w:r>
            <w:r w:rsidR="00E14609">
              <w:rPr>
                <w:rFonts w:ascii="Arial Narrow" w:hAnsi="Arial Narrow"/>
                <w:sz w:val="21"/>
                <w:szCs w:val="21"/>
              </w:rPr>
              <w:t>0</w:t>
            </w:r>
            <w:r w:rsidR="00875A7B">
              <w:rPr>
                <w:rFonts w:ascii="Arial Narrow" w:hAnsi="Arial Narrow"/>
                <w:sz w:val="21"/>
                <w:szCs w:val="21"/>
              </w:rPr>
              <w:t xml:space="preserve"> dní</w:t>
            </w:r>
            <w:r w:rsidRPr="001463F8">
              <w:rPr>
                <w:rFonts w:ascii="Arial Narrow" w:hAnsi="Arial Narrow"/>
                <w:sz w:val="21"/>
                <w:szCs w:val="21"/>
              </w:rPr>
              <w:t xml:space="preserve"> od Dátumu začatia prác.</w:t>
            </w:r>
          </w:p>
          <w:p w14:paraId="3F33E39F" w14:textId="2ACD75A9" w:rsidR="00BE08A1" w:rsidRPr="001463F8" w:rsidRDefault="00BE08A1" w:rsidP="00BE08A1">
            <w:pPr>
              <w:jc w:val="both"/>
              <w:rPr>
                <w:rFonts w:ascii="Arial Narrow" w:hAnsi="Arial Narrow"/>
                <w:sz w:val="21"/>
                <w:szCs w:val="21"/>
              </w:rPr>
            </w:pPr>
            <w:r w:rsidRPr="001463F8">
              <w:rPr>
                <w:rFonts w:ascii="Arial Narrow" w:hAnsi="Arial Narrow"/>
                <w:sz w:val="21"/>
                <w:szCs w:val="21"/>
              </w:rPr>
              <w:t>Míľnik č. 5:</w:t>
            </w:r>
            <w:r w:rsidR="009B12F0">
              <w:rPr>
                <w:rFonts w:ascii="Arial Narrow" w:hAnsi="Arial Narrow"/>
                <w:sz w:val="21"/>
                <w:szCs w:val="21"/>
              </w:rPr>
              <w:t xml:space="preserve"> </w:t>
            </w:r>
            <w:r w:rsidRPr="001463F8">
              <w:rPr>
                <w:rFonts w:ascii="Arial Narrow" w:hAnsi="Arial Narrow"/>
                <w:sz w:val="21"/>
                <w:szCs w:val="21"/>
              </w:rPr>
              <w:t xml:space="preserve">do </w:t>
            </w:r>
            <w:r w:rsidR="00E14609">
              <w:rPr>
                <w:rFonts w:ascii="Arial Narrow" w:hAnsi="Arial Narrow"/>
                <w:sz w:val="21"/>
                <w:szCs w:val="21"/>
              </w:rPr>
              <w:t>6</w:t>
            </w:r>
            <w:r w:rsidR="001620CC">
              <w:rPr>
                <w:rFonts w:ascii="Arial Narrow" w:hAnsi="Arial Narrow"/>
                <w:sz w:val="21"/>
                <w:szCs w:val="21"/>
              </w:rPr>
              <w:t>3</w:t>
            </w:r>
            <w:r w:rsidR="00E14609">
              <w:rPr>
                <w:rFonts w:ascii="Arial Narrow" w:hAnsi="Arial Narrow"/>
                <w:sz w:val="21"/>
                <w:szCs w:val="21"/>
              </w:rPr>
              <w:t>0 dní</w:t>
            </w:r>
            <w:r w:rsidRPr="001463F8">
              <w:rPr>
                <w:rFonts w:ascii="Arial Narrow" w:hAnsi="Arial Narrow"/>
                <w:sz w:val="21"/>
                <w:szCs w:val="21"/>
              </w:rPr>
              <w:t xml:space="preserve"> od Dátumu začatia prác</w:t>
            </w:r>
          </w:p>
          <w:p w14:paraId="320935AF" w14:textId="66FB4EF4" w:rsidR="00BE08A1" w:rsidRPr="001463F8" w:rsidRDefault="00E14609" w:rsidP="00BE08A1">
            <w:pPr>
              <w:jc w:val="both"/>
              <w:rPr>
                <w:rFonts w:ascii="Arial Narrow" w:hAnsi="Arial Narrow"/>
                <w:sz w:val="21"/>
                <w:szCs w:val="21"/>
              </w:rPr>
            </w:pPr>
            <w:r>
              <w:rPr>
                <w:rFonts w:ascii="Arial Narrow" w:hAnsi="Arial Narrow"/>
                <w:sz w:val="21"/>
                <w:szCs w:val="21"/>
              </w:rPr>
              <w:t>Míľnik č. 6</w:t>
            </w:r>
            <w:r w:rsidR="001620CC">
              <w:rPr>
                <w:rFonts w:ascii="Arial Narrow" w:hAnsi="Arial Narrow"/>
                <w:sz w:val="21"/>
                <w:szCs w:val="21"/>
              </w:rPr>
              <w:t>:</w:t>
            </w:r>
            <w:r>
              <w:rPr>
                <w:rFonts w:ascii="Arial Narrow" w:hAnsi="Arial Narrow"/>
                <w:sz w:val="21"/>
                <w:szCs w:val="21"/>
              </w:rPr>
              <w:t xml:space="preserve"> do </w:t>
            </w:r>
            <w:r w:rsidR="001620CC">
              <w:rPr>
                <w:rFonts w:ascii="Arial Narrow" w:hAnsi="Arial Narrow"/>
                <w:sz w:val="21"/>
                <w:szCs w:val="21"/>
              </w:rPr>
              <w:t>7</w:t>
            </w:r>
            <w:r w:rsidR="00DE7353">
              <w:rPr>
                <w:rFonts w:ascii="Arial Narrow" w:hAnsi="Arial Narrow"/>
                <w:sz w:val="21"/>
                <w:szCs w:val="21"/>
              </w:rPr>
              <w:t>2</w:t>
            </w:r>
            <w:r>
              <w:rPr>
                <w:rFonts w:ascii="Arial Narrow" w:hAnsi="Arial Narrow"/>
                <w:sz w:val="21"/>
                <w:szCs w:val="21"/>
              </w:rPr>
              <w:t>0 dní od Dátumu začatia prác</w:t>
            </w:r>
          </w:p>
          <w:p w14:paraId="7A1F5E47" w14:textId="7467A9DE" w:rsidR="00BE08A1" w:rsidRPr="00BE08A1" w:rsidRDefault="00DE7353" w:rsidP="00EF753B">
            <w:pPr>
              <w:jc w:val="both"/>
              <w:rPr>
                <w:rFonts w:ascii="Arial Narrow" w:hAnsi="Arial Narrow"/>
                <w:color w:val="000000" w:themeColor="text1"/>
                <w:sz w:val="21"/>
                <w:szCs w:val="21"/>
              </w:rPr>
            </w:pPr>
            <w:r>
              <w:rPr>
                <w:rFonts w:ascii="Arial Narrow" w:hAnsi="Arial Narrow"/>
                <w:sz w:val="21"/>
                <w:szCs w:val="21"/>
              </w:rPr>
              <w:t>Míľnik č. 7: do 780 dní od Dátumu začatia prác</w:t>
            </w:r>
          </w:p>
        </w:tc>
      </w:tr>
      <w:tr w:rsidR="00BE08A1" w:rsidRPr="00AB3A58" w14:paraId="597354A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24EA4A" w14:textId="0381414D" w:rsidR="00BE08A1" w:rsidRPr="009B793A" w:rsidRDefault="5AF3B4BB" w:rsidP="00BE08A1">
            <w:pPr>
              <w:spacing w:before="60" w:after="60"/>
              <w:ind w:left="12"/>
              <w:rPr>
                <w:rFonts w:ascii="Arial Narrow" w:hAnsi="Arial Narrow"/>
                <w:color w:val="000000" w:themeColor="text1"/>
                <w:sz w:val="21"/>
                <w:szCs w:val="21"/>
              </w:rPr>
            </w:pPr>
            <w:r w:rsidRPr="09781EBC">
              <w:rPr>
                <w:rFonts w:ascii="Arial Narrow" w:hAnsi="Arial Narrow"/>
                <w:color w:val="000000" w:themeColor="text1"/>
                <w:sz w:val="21"/>
                <w:szCs w:val="21"/>
              </w:rPr>
              <w:t xml:space="preserve">Zmluvná pokuta za omeškanie </w:t>
            </w:r>
            <w:r w:rsidR="31A20132" w:rsidRPr="09781EBC">
              <w:rPr>
                <w:rFonts w:ascii="Arial Narrow" w:hAnsi="Arial Narrow"/>
                <w:color w:val="000000" w:themeColor="text1"/>
                <w:sz w:val="21"/>
                <w:szCs w:val="21"/>
              </w:rPr>
              <w:t>so splnením</w:t>
            </w:r>
            <w:r w:rsidRPr="09781EBC">
              <w:rPr>
                <w:rFonts w:ascii="Arial Narrow" w:hAnsi="Arial Narrow"/>
                <w:color w:val="000000" w:themeColor="text1"/>
                <w:sz w:val="21"/>
                <w:szCs w:val="21"/>
              </w:rPr>
              <w:t xml:space="preserve">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CADBA" w14:textId="54E87414"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BA2F7" w14:textId="14DDAA86" w:rsidR="00BE08A1" w:rsidRDefault="00BE08A1" w:rsidP="00BE08A1">
            <w:pPr>
              <w:pStyle w:val="Bezriadkovania"/>
              <w:rPr>
                <w:rFonts w:ascii="Arial Narrow" w:hAnsi="Arial Narrow"/>
                <w:color w:val="000000" w:themeColor="text1"/>
                <w:sz w:val="21"/>
                <w:szCs w:val="21"/>
              </w:rPr>
            </w:pPr>
            <w:r w:rsidRPr="4995F34A">
              <w:rPr>
                <w:rFonts w:ascii="Arial Narrow" w:hAnsi="Arial Narrow"/>
                <w:color w:val="000000" w:themeColor="text1"/>
                <w:sz w:val="21"/>
                <w:szCs w:val="21"/>
              </w:rPr>
              <w:t>Ak Zhotoviteľ poruší svoju povinnosť splniť Míľnik v</w:t>
            </w:r>
            <w:r w:rsidR="00CB39F8">
              <w:rPr>
                <w:rFonts w:ascii="Arial Narrow" w:hAnsi="Arial Narrow"/>
                <w:color w:val="000000" w:themeColor="text1"/>
                <w:sz w:val="21"/>
                <w:szCs w:val="21"/>
              </w:rPr>
              <w:t> stanovenej lehote</w:t>
            </w:r>
            <w:r w:rsidRPr="4995F34A">
              <w:rPr>
                <w:rFonts w:ascii="Arial Narrow" w:hAnsi="Arial Narrow"/>
                <w:color w:val="000000" w:themeColor="text1"/>
                <w:sz w:val="21"/>
                <w:szCs w:val="21"/>
              </w:rPr>
              <w:t xml:space="preserve">, je Objednávateľ oprávnený uložiť Zhotoviteľovi zmluvnú pokutu </w:t>
            </w:r>
            <w:r w:rsidR="00D3165D">
              <w:rPr>
                <w:rFonts w:ascii="Arial Narrow" w:hAnsi="Arial Narrow"/>
                <w:color w:val="000000" w:themeColor="text1"/>
                <w:sz w:val="21"/>
                <w:szCs w:val="21"/>
              </w:rPr>
              <w:t>za porušenie</w:t>
            </w:r>
            <w:r w:rsidR="009A348D">
              <w:rPr>
                <w:rFonts w:ascii="Arial Narrow" w:hAnsi="Arial Narrow"/>
                <w:color w:val="000000" w:themeColor="text1"/>
                <w:sz w:val="21"/>
                <w:szCs w:val="21"/>
              </w:rPr>
              <w:t xml:space="preserve"> </w:t>
            </w:r>
            <w:r w:rsidR="00D3165D">
              <w:rPr>
                <w:rFonts w:ascii="Arial Narrow" w:hAnsi="Arial Narrow"/>
                <w:color w:val="000000" w:themeColor="text1"/>
                <w:sz w:val="21"/>
                <w:szCs w:val="21"/>
              </w:rPr>
              <w:t xml:space="preserve">tejto </w:t>
            </w:r>
            <w:r w:rsidR="00D3165D" w:rsidRPr="00840F20">
              <w:rPr>
                <w:rFonts w:ascii="Arial Narrow" w:hAnsi="Arial Narrow"/>
                <w:color w:val="000000" w:themeColor="text1"/>
                <w:sz w:val="21"/>
                <w:szCs w:val="21"/>
              </w:rPr>
              <w:t xml:space="preserve">povinnosti </w:t>
            </w:r>
            <w:r w:rsidRPr="001463F8">
              <w:rPr>
                <w:rFonts w:ascii="Arial Narrow" w:hAnsi="Arial Narrow"/>
                <w:color w:val="000000" w:themeColor="text1"/>
                <w:sz w:val="21"/>
                <w:szCs w:val="21"/>
              </w:rPr>
              <w:t xml:space="preserve">vo výške </w:t>
            </w:r>
            <w:r w:rsidR="00D3165D" w:rsidRPr="001463F8">
              <w:rPr>
                <w:rFonts w:ascii="Arial Narrow" w:hAnsi="Arial Narrow"/>
                <w:color w:val="000000" w:themeColor="text1"/>
                <w:sz w:val="21"/>
                <w:szCs w:val="21"/>
              </w:rPr>
              <w:t>stanove</w:t>
            </w:r>
            <w:r w:rsidR="00BF26EA" w:rsidRPr="001463F8">
              <w:rPr>
                <w:rFonts w:ascii="Arial Narrow" w:hAnsi="Arial Narrow"/>
                <w:color w:val="000000" w:themeColor="text1"/>
                <w:sz w:val="21"/>
                <w:szCs w:val="21"/>
              </w:rPr>
              <w:t xml:space="preserve">nej </w:t>
            </w:r>
            <w:r w:rsidR="009A348D" w:rsidRPr="00840F20">
              <w:rPr>
                <w:rFonts w:ascii="Arial Narrow" w:hAnsi="Arial Narrow"/>
                <w:color w:val="000000" w:themeColor="text1"/>
                <w:sz w:val="21"/>
                <w:szCs w:val="21"/>
              </w:rPr>
              <w:t>nasledovne</w:t>
            </w:r>
            <w:r w:rsidR="009A348D">
              <w:rPr>
                <w:rFonts w:ascii="Arial Narrow" w:hAnsi="Arial Narrow"/>
                <w:color w:val="000000" w:themeColor="text1"/>
                <w:sz w:val="21"/>
                <w:szCs w:val="21"/>
              </w:rPr>
              <w:t>:</w:t>
            </w:r>
          </w:p>
          <w:p w14:paraId="2E4EF09A" w14:textId="77777777" w:rsidR="009A348D" w:rsidRDefault="009A348D" w:rsidP="00BE08A1">
            <w:pPr>
              <w:pStyle w:val="Bezriadkovania"/>
              <w:rPr>
                <w:rFonts w:ascii="Arial Narrow" w:hAnsi="Arial Narrow"/>
                <w:color w:val="000000" w:themeColor="text1"/>
                <w:sz w:val="21"/>
                <w:szCs w:val="21"/>
              </w:rPr>
            </w:pPr>
          </w:p>
          <w:p w14:paraId="724BE2CD" w14:textId="59175EA0"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1 –</w:t>
            </w:r>
            <w:r w:rsidR="346365D3" w:rsidRPr="09781EBC">
              <w:rPr>
                <w:rFonts w:ascii="Arial Narrow" w:hAnsi="Arial Narrow"/>
                <w:color w:val="000000" w:themeColor="text1"/>
                <w:sz w:val="21"/>
                <w:szCs w:val="21"/>
              </w:rPr>
              <w:t xml:space="preserve"> 0,5</w:t>
            </w:r>
            <w:r w:rsidR="62113183" w:rsidRPr="09781EBC">
              <w:rPr>
                <w:rFonts w:ascii="Arial Narrow" w:hAnsi="Arial Narrow"/>
                <w:color w:val="000000" w:themeColor="text1"/>
                <w:sz w:val="21"/>
                <w:szCs w:val="21"/>
              </w:rPr>
              <w:t>0</w:t>
            </w:r>
            <w:r w:rsidR="346365D3" w:rsidRPr="09781EBC">
              <w:rPr>
                <w:rFonts w:ascii="Arial Narrow" w:hAnsi="Arial Narrow"/>
                <w:color w:val="000000" w:themeColor="text1"/>
                <w:sz w:val="21"/>
                <w:szCs w:val="21"/>
              </w:rPr>
              <w:t xml:space="preserve"> % z Akceptovanej </w:t>
            </w:r>
            <w:r w:rsidR="1EA5A861" w:rsidRPr="09781EBC">
              <w:rPr>
                <w:rFonts w:ascii="Arial Narrow" w:hAnsi="Arial Narrow"/>
                <w:color w:val="000000" w:themeColor="text1"/>
                <w:sz w:val="21"/>
                <w:szCs w:val="21"/>
              </w:rPr>
              <w:t>zmluvn</w:t>
            </w:r>
            <w:r w:rsidR="0A834047" w:rsidRPr="09781EBC">
              <w:rPr>
                <w:rFonts w:ascii="Arial Narrow" w:hAnsi="Arial Narrow"/>
                <w:color w:val="000000" w:themeColor="text1"/>
                <w:sz w:val="21"/>
                <w:szCs w:val="21"/>
              </w:rPr>
              <w:t xml:space="preserve">ej </w:t>
            </w:r>
            <w:r w:rsidR="0156BB97" w:rsidRPr="09781EBC">
              <w:rPr>
                <w:rFonts w:ascii="Arial Narrow" w:hAnsi="Arial Narrow"/>
                <w:color w:val="000000" w:themeColor="text1"/>
                <w:sz w:val="21"/>
                <w:szCs w:val="21"/>
              </w:rPr>
              <w:t>hodnoty</w:t>
            </w:r>
            <w:r w:rsidR="589AEE5D" w:rsidRPr="09781EBC">
              <w:rPr>
                <w:rFonts w:ascii="Arial Narrow" w:hAnsi="Arial Narrow"/>
                <w:color w:val="000000" w:themeColor="text1"/>
                <w:sz w:val="21"/>
                <w:szCs w:val="21"/>
              </w:rPr>
              <w:t xml:space="preserve"> bez DPH</w:t>
            </w:r>
          </w:p>
          <w:p w14:paraId="33BDD755" w14:textId="211C3399"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Míľnik č. 2 –</w:t>
            </w:r>
            <w:r w:rsidR="62113183" w:rsidRPr="09781EBC">
              <w:rPr>
                <w:rFonts w:ascii="Arial Narrow" w:hAnsi="Arial Narrow"/>
                <w:color w:val="000000" w:themeColor="text1"/>
                <w:sz w:val="21"/>
                <w:szCs w:val="21"/>
              </w:rPr>
              <w:t xml:space="preserve"> 0,20 %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7373A35" w14:textId="32A4DE55"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3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41AC9034" w14:textId="1EC08B9A"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4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w:t>
            </w:r>
            <w:r w:rsidR="4C047E15" w:rsidRPr="09781EBC">
              <w:rPr>
                <w:rFonts w:ascii="Arial Narrow" w:hAnsi="Arial Narrow"/>
                <w:color w:val="000000" w:themeColor="text1"/>
                <w:sz w:val="21"/>
                <w:szCs w:val="21"/>
              </w:rPr>
              <w:t>0</w:t>
            </w:r>
            <w:r w:rsidR="62113183" w:rsidRPr="09781EBC">
              <w:rPr>
                <w:rFonts w:ascii="Arial Narrow" w:hAnsi="Arial Narrow"/>
                <w:color w:val="000000" w:themeColor="text1"/>
                <w:sz w:val="21"/>
                <w:szCs w:val="21"/>
              </w:rPr>
              <w:t xml:space="preserve">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203A4593" w14:textId="1FE55503" w:rsidR="009A348D" w:rsidRPr="008D278A"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5 –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w:t>
            </w:r>
          </w:p>
          <w:p w14:paraId="5346AFD1" w14:textId="1C594DD5" w:rsidR="008C27B6" w:rsidRDefault="038903A0" w:rsidP="00BE08A1">
            <w:pPr>
              <w:pStyle w:val="Bezriadkovania"/>
              <w:rPr>
                <w:rFonts w:ascii="Arial Narrow" w:hAnsi="Arial Narrow"/>
                <w:color w:val="000000" w:themeColor="text1"/>
                <w:sz w:val="21"/>
                <w:szCs w:val="21"/>
              </w:rPr>
            </w:pPr>
            <w:r w:rsidRPr="09781EBC">
              <w:rPr>
                <w:rFonts w:ascii="Arial Narrow" w:hAnsi="Arial Narrow"/>
                <w:color w:val="000000" w:themeColor="text1"/>
                <w:sz w:val="21"/>
                <w:szCs w:val="21"/>
              </w:rPr>
              <w:t xml:space="preserve">Míľnik č. 6 </w:t>
            </w:r>
            <w:r w:rsidR="62113183" w:rsidRPr="09781EBC">
              <w:rPr>
                <w:rFonts w:ascii="Arial Narrow" w:hAnsi="Arial Narrow"/>
                <w:color w:val="000000" w:themeColor="text1"/>
                <w:sz w:val="21"/>
                <w:szCs w:val="21"/>
              </w:rPr>
              <w:t xml:space="preserve">– </w:t>
            </w:r>
            <w:r w:rsidR="4C047E15" w:rsidRPr="09781EBC">
              <w:rPr>
                <w:rFonts w:ascii="Arial Narrow" w:hAnsi="Arial Narrow"/>
                <w:color w:val="000000" w:themeColor="text1"/>
                <w:sz w:val="21"/>
                <w:szCs w:val="21"/>
              </w:rPr>
              <w:t>1</w:t>
            </w:r>
            <w:r w:rsidR="62113183" w:rsidRPr="09781EBC">
              <w:rPr>
                <w:rFonts w:ascii="Arial Narrow" w:hAnsi="Arial Narrow"/>
                <w:color w:val="000000" w:themeColor="text1"/>
                <w:sz w:val="21"/>
                <w:szCs w:val="21"/>
              </w:rPr>
              <w:t xml:space="preserve">,50 %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hodnoty</w:t>
            </w:r>
            <w:r w:rsidR="62113183" w:rsidRPr="09781EBC">
              <w:rPr>
                <w:rFonts w:ascii="Arial Narrow" w:hAnsi="Arial Narrow"/>
                <w:color w:val="000000" w:themeColor="text1"/>
                <w:sz w:val="21"/>
                <w:szCs w:val="21"/>
              </w:rPr>
              <w:t xml:space="preserve"> bez DPH </w:t>
            </w:r>
          </w:p>
          <w:p w14:paraId="2B78540C" w14:textId="512A2706" w:rsidR="00FD2726" w:rsidRPr="00FD2726" w:rsidRDefault="62113183" w:rsidP="00BE08A1">
            <w:pPr>
              <w:pStyle w:val="Bezriadkovania"/>
              <w:rPr>
                <w:rFonts w:ascii="Arial Narrow" w:hAnsi="Arial Narrow"/>
                <w:color w:val="000000" w:themeColor="text1"/>
                <w:sz w:val="20"/>
                <w:szCs w:val="20"/>
              </w:rPr>
            </w:pPr>
            <w:r w:rsidRPr="09781EBC">
              <w:rPr>
                <w:rFonts w:ascii="Arial Narrow" w:hAnsi="Arial Narrow"/>
                <w:color w:val="000000" w:themeColor="text1"/>
                <w:sz w:val="21"/>
                <w:szCs w:val="21"/>
              </w:rPr>
              <w:t xml:space="preserve">Míľnik č. 7 – 0,50 % z Akceptovanej </w:t>
            </w:r>
            <w:r w:rsidR="38E1AB3B" w:rsidRPr="09781EBC">
              <w:rPr>
                <w:rFonts w:ascii="Arial Narrow" w:hAnsi="Arial Narrow"/>
                <w:color w:val="000000" w:themeColor="text1"/>
                <w:sz w:val="21"/>
                <w:szCs w:val="21"/>
              </w:rPr>
              <w:t xml:space="preserve">zmluvnej </w:t>
            </w:r>
            <w:r w:rsidR="0156BB97" w:rsidRPr="09781EBC">
              <w:rPr>
                <w:rFonts w:ascii="Arial Narrow" w:hAnsi="Arial Narrow"/>
                <w:color w:val="000000" w:themeColor="text1"/>
                <w:sz w:val="21"/>
                <w:szCs w:val="21"/>
              </w:rPr>
              <w:t xml:space="preserve">hodnoty </w:t>
            </w:r>
            <w:r w:rsidRPr="09781EBC">
              <w:rPr>
                <w:rFonts w:ascii="Arial Narrow" w:hAnsi="Arial Narrow"/>
                <w:color w:val="000000" w:themeColor="text1"/>
                <w:sz w:val="21"/>
                <w:szCs w:val="21"/>
              </w:rPr>
              <w:t>bez DPH</w:t>
            </w:r>
          </w:p>
        </w:tc>
      </w:tr>
      <w:tr w:rsidR="00BE08A1" w:rsidRPr="00AB3A58" w14:paraId="1886932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273C3" w14:textId="5AEE4D56" w:rsidR="00BE08A1" w:rsidRPr="009B793A" w:rsidRDefault="00BE08A1" w:rsidP="00BE08A1">
            <w:pPr>
              <w:rPr>
                <w:rFonts w:ascii="Arial Narrow" w:hAnsi="Arial Narrow"/>
                <w:color w:val="000000" w:themeColor="text1"/>
                <w:sz w:val="21"/>
                <w:szCs w:val="21"/>
              </w:rPr>
            </w:pPr>
            <w:r w:rsidRPr="0013254E">
              <w:rPr>
                <w:rFonts w:ascii="Arial Narrow" w:hAnsi="Arial Narrow"/>
                <w:color w:val="EE0000"/>
                <w:sz w:val="21"/>
                <w:szCs w:val="21"/>
                <w:rPrChange w:id="330" w:author="Gereková Michaela, JUDr." w:date="2025-06-06T10:57:00Z" w16du:dateUtc="2025-06-06T08:57:00Z">
                  <w:rPr>
                    <w:rFonts w:ascii="Arial Narrow" w:hAnsi="Arial Narrow"/>
                    <w:color w:val="000000" w:themeColor="text1"/>
                    <w:sz w:val="21"/>
                    <w:szCs w:val="21"/>
                  </w:rPr>
                </w:rPrChange>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CA0AD5" w14:textId="39735AF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2A9425" w14:textId="10D03845" w:rsidR="0013254E" w:rsidRPr="0013254E" w:rsidRDefault="0013254E" w:rsidP="0013254E">
            <w:pPr>
              <w:pStyle w:val="Default"/>
              <w:rPr>
                <w:ins w:id="331" w:author="Gereková Michaela, JUDr." w:date="2025-06-06T10:57:00Z"/>
                <w:rFonts w:ascii="Arial Narrow" w:eastAsia="Arial" w:hAnsi="Arial Narrow" w:cs="Arial"/>
                <w:color w:val="EE0000"/>
                <w:sz w:val="21"/>
                <w:szCs w:val="21"/>
                <w:rPrChange w:id="332" w:author="Gereková Michaela, JUDr." w:date="2025-06-06T10:57:00Z" w16du:dateUtc="2025-06-06T08:57:00Z">
                  <w:rPr>
                    <w:ins w:id="333" w:author="Gereková Michaela, JUDr." w:date="2025-06-06T10:57:00Z"/>
                    <w:rFonts w:ascii="Arial Narrow" w:eastAsia="Arial" w:hAnsi="Arial Narrow" w:cs="Arial"/>
                    <w:sz w:val="21"/>
                    <w:szCs w:val="21"/>
                  </w:rPr>
                </w:rPrChange>
              </w:rPr>
            </w:pPr>
            <w:ins w:id="334" w:author="Gereková Michaela, JUDr." w:date="2025-06-06T10:57:00Z">
              <w:r w:rsidRPr="0013254E">
                <w:rPr>
                  <w:rFonts w:ascii="Arial Narrow" w:eastAsia="Arial" w:hAnsi="Arial Narrow" w:cs="Arial"/>
                  <w:color w:val="EE0000"/>
                  <w:sz w:val="21"/>
                  <w:szCs w:val="21"/>
                  <w:rPrChange w:id="335" w:author="Gereková Michaela, JUDr." w:date="2025-06-06T10:57:00Z" w16du:dateUtc="2025-06-06T08:57:00Z">
                    <w:rPr>
                      <w:rFonts w:ascii="Arial Narrow" w:eastAsia="Arial" w:hAnsi="Arial Narrow" w:cs="Arial"/>
                      <w:sz w:val="21"/>
                      <w:szCs w:val="21"/>
                    </w:rPr>
                  </w:rPrChange>
                </w:rPr>
                <w:t xml:space="preserve">Západoslovenská distribučná, a. s., sídlo: Čulenova 6, 816 47 Bratislava, IČO: 36 361 518, ktorá bude zabezpečovať realizáciu SO 629 a pripravovať dodanie podkladov na odovzdanie a </w:t>
              </w:r>
              <w:r w:rsidRPr="0013254E">
                <w:rPr>
                  <w:rFonts w:ascii="Arial Narrow" w:eastAsia="Arial" w:hAnsi="Arial Narrow" w:cs="Arial"/>
                  <w:color w:val="EE0000"/>
                  <w:sz w:val="21"/>
                  <w:szCs w:val="21"/>
                  <w:rPrChange w:id="336" w:author="Gereková Michaela, JUDr." w:date="2025-06-06T10:57:00Z" w16du:dateUtc="2025-06-06T08:57:00Z">
                    <w:rPr>
                      <w:rFonts w:ascii="Arial Narrow" w:eastAsia="Arial" w:hAnsi="Arial Narrow" w:cs="Arial"/>
                      <w:sz w:val="21"/>
                      <w:szCs w:val="21"/>
                    </w:rPr>
                  </w:rPrChange>
                </w:rPr>
                <w:lastRenderedPageBreak/>
                <w:t xml:space="preserve">kolaudáciu tohto SO 629. Suma 215 605,50 EUR bez DPH za vybudovanie prípojky bola uhradená zo strany </w:t>
              </w:r>
            </w:ins>
            <w:ins w:id="337" w:author="Gereková Michaela, JUDr." w:date="2025-06-06T10:57:00Z" w16du:dateUtc="2025-06-06T08:57:00Z">
              <w:r w:rsidR="00E21DA5">
                <w:rPr>
                  <w:rFonts w:ascii="Arial Narrow" w:eastAsia="Arial" w:hAnsi="Arial Narrow" w:cs="Arial"/>
                  <w:color w:val="EE0000"/>
                  <w:sz w:val="21"/>
                  <w:szCs w:val="21"/>
                </w:rPr>
                <w:t>O</w:t>
              </w:r>
            </w:ins>
            <w:ins w:id="338" w:author="Gereková Michaela, JUDr." w:date="2025-06-06T10:57:00Z">
              <w:r w:rsidRPr="0013254E">
                <w:rPr>
                  <w:rFonts w:ascii="Arial Narrow" w:eastAsia="Arial" w:hAnsi="Arial Narrow" w:cs="Arial"/>
                  <w:color w:val="EE0000"/>
                  <w:sz w:val="21"/>
                  <w:szCs w:val="21"/>
                  <w:rPrChange w:id="339" w:author="Gereková Michaela, JUDr." w:date="2025-06-06T10:57:00Z" w16du:dateUtc="2025-06-06T08:57:00Z">
                    <w:rPr>
                      <w:rFonts w:ascii="Arial Narrow" w:eastAsia="Arial" w:hAnsi="Arial Narrow" w:cs="Arial"/>
                      <w:sz w:val="21"/>
                      <w:szCs w:val="21"/>
                    </w:rPr>
                  </w:rPrChange>
                </w:rPr>
                <w:t xml:space="preserve">bjednávateľa a nie je súčasťou Zmluvnej ceny, teda uchádzač túto sumu tomuto Nominovanému subdodávateľovi za vybudovanie prípojky neuhrádza, ani ju nezahŕňa do Akceptovanej zmluvnej hodnoty. Za týchto okolností sa na vybudovanie prípojky neaplikuje ani </w:t>
              </w:r>
              <w:proofErr w:type="spellStart"/>
              <w:r w:rsidRPr="0013254E">
                <w:rPr>
                  <w:rFonts w:ascii="Arial Narrow" w:eastAsia="Arial" w:hAnsi="Arial Narrow" w:cs="Arial"/>
                  <w:color w:val="EE0000"/>
                  <w:sz w:val="21"/>
                  <w:szCs w:val="21"/>
                  <w:rPrChange w:id="340" w:author="Gereková Michaela, JUDr." w:date="2025-06-06T10:57:00Z" w16du:dateUtc="2025-06-06T08:57:00Z">
                    <w:rPr>
                      <w:rFonts w:ascii="Arial Narrow" w:eastAsia="Arial" w:hAnsi="Arial Narrow" w:cs="Arial"/>
                      <w:sz w:val="21"/>
                      <w:szCs w:val="21"/>
                    </w:rPr>
                  </w:rPrChange>
                </w:rPr>
                <w:t>podčlánok</w:t>
              </w:r>
              <w:proofErr w:type="spellEnd"/>
              <w:r w:rsidRPr="0013254E">
                <w:rPr>
                  <w:rFonts w:ascii="Arial Narrow" w:eastAsia="Arial" w:hAnsi="Arial Narrow" w:cs="Arial"/>
                  <w:color w:val="EE0000"/>
                  <w:sz w:val="21"/>
                  <w:szCs w:val="21"/>
                  <w:rPrChange w:id="341" w:author="Gereková Michaela, JUDr." w:date="2025-06-06T10:57:00Z" w16du:dateUtc="2025-06-06T08:57:00Z">
                    <w:rPr>
                      <w:rFonts w:ascii="Arial Narrow" w:eastAsia="Arial" w:hAnsi="Arial Narrow" w:cs="Arial"/>
                      <w:sz w:val="21"/>
                      <w:szCs w:val="21"/>
                    </w:rPr>
                  </w:rPrChange>
                </w:rPr>
                <w:t xml:space="preserve"> 4.5.3 a 4.5.4 Zmluvy. Táto výnimka sa však netýka dodania dokumentácie v zmysle Požiadaviek </w:t>
              </w:r>
            </w:ins>
            <w:ins w:id="342" w:author="Gereková Michaela, JUDr." w:date="2025-06-06T10:57:00Z" w16du:dateUtc="2025-06-06T08:57:00Z">
              <w:r w:rsidR="007D6CF8">
                <w:rPr>
                  <w:rFonts w:ascii="Arial Narrow" w:eastAsia="Arial" w:hAnsi="Arial Narrow" w:cs="Arial"/>
                  <w:color w:val="EE0000"/>
                  <w:sz w:val="21"/>
                  <w:szCs w:val="21"/>
                </w:rPr>
                <w:t>O</w:t>
              </w:r>
            </w:ins>
            <w:ins w:id="343" w:author="Gereková Michaela, JUDr." w:date="2025-06-06T10:57:00Z">
              <w:r w:rsidRPr="0013254E">
                <w:rPr>
                  <w:rFonts w:ascii="Arial Narrow" w:eastAsia="Arial" w:hAnsi="Arial Narrow" w:cs="Arial"/>
                  <w:color w:val="EE0000"/>
                  <w:sz w:val="21"/>
                  <w:szCs w:val="21"/>
                  <w:rPrChange w:id="344" w:author="Gereková Michaela, JUDr." w:date="2025-06-06T10:57:00Z" w16du:dateUtc="2025-06-06T08:57:00Z">
                    <w:rPr>
                      <w:rFonts w:ascii="Arial Narrow" w:eastAsia="Arial" w:hAnsi="Arial Narrow" w:cs="Arial"/>
                      <w:sz w:val="21"/>
                      <w:szCs w:val="21"/>
                    </w:rPr>
                  </w:rPrChange>
                </w:rPr>
                <w:t>bjednávateľa, na ktorej vypracovanie sa aplikuje 13.5b a 4.5.1 až 4.5.4 Zmluvy v plnom rozsahu.</w:t>
              </w:r>
            </w:ins>
          </w:p>
          <w:p w14:paraId="209CEDE2" w14:textId="1418DF6C" w:rsidR="00BE08A1" w:rsidRPr="0013254E" w:rsidRDefault="5AF3B4BB" w:rsidP="00BE08A1">
            <w:pPr>
              <w:pStyle w:val="Default"/>
              <w:rPr>
                <w:rFonts w:ascii="Arial Narrow" w:eastAsia="Arial" w:hAnsi="Arial Narrow" w:cs="Arial"/>
                <w:color w:val="EE0000"/>
                <w:sz w:val="21"/>
                <w:szCs w:val="21"/>
                <w:rPrChange w:id="345" w:author="Gereková Michaela, JUDr." w:date="2025-06-06T10:57:00Z" w16du:dateUtc="2025-06-06T08:57:00Z">
                  <w:rPr>
                    <w:rFonts w:ascii="Arial Narrow" w:eastAsia="Arial" w:hAnsi="Arial Narrow" w:cs="Arial"/>
                    <w:color w:val="D13438"/>
                    <w:sz w:val="21"/>
                    <w:szCs w:val="21"/>
                  </w:rPr>
                </w:rPrChange>
              </w:rPr>
            </w:pPr>
            <w:del w:id="346" w:author="Gereková Michaela, JUDr." w:date="2025-06-06T10:57:00Z" w16du:dateUtc="2025-06-06T08:57:00Z">
              <w:r w:rsidRPr="0013254E" w:rsidDel="0013254E">
                <w:rPr>
                  <w:rFonts w:ascii="Arial Narrow" w:eastAsia="Arial" w:hAnsi="Arial Narrow" w:cs="Arial"/>
                  <w:color w:val="EE0000"/>
                  <w:sz w:val="21"/>
                  <w:szCs w:val="21"/>
                  <w:rPrChange w:id="347" w:author="Gereková Michaela, JUDr." w:date="2025-06-06T10:57:00Z" w16du:dateUtc="2025-06-06T08:57:00Z">
                    <w:rPr>
                      <w:rFonts w:ascii="Arial Narrow" w:eastAsia="Arial" w:hAnsi="Arial Narrow" w:cs="Arial"/>
                      <w:color w:val="auto"/>
                      <w:sz w:val="21"/>
                      <w:szCs w:val="21"/>
                    </w:rPr>
                  </w:rPrChange>
                </w:rPr>
                <w:delText>Západoslovenská distribučná, a.</w:delText>
              </w:r>
              <w:r w:rsidR="424F7A74" w:rsidRPr="0013254E" w:rsidDel="0013254E">
                <w:rPr>
                  <w:rFonts w:ascii="Arial Narrow" w:eastAsia="Arial" w:hAnsi="Arial Narrow" w:cs="Arial"/>
                  <w:color w:val="EE0000"/>
                  <w:sz w:val="21"/>
                  <w:szCs w:val="21"/>
                  <w:rPrChange w:id="348" w:author="Gereková Michaela, JUDr." w:date="2025-06-06T10:57:00Z" w16du:dateUtc="2025-06-06T08:57:00Z">
                    <w:rPr>
                      <w:rFonts w:ascii="Arial Narrow" w:eastAsia="Arial" w:hAnsi="Arial Narrow" w:cs="Arial"/>
                      <w:color w:val="auto"/>
                      <w:sz w:val="21"/>
                      <w:szCs w:val="21"/>
                    </w:rPr>
                  </w:rPrChange>
                </w:rPr>
                <w:delText xml:space="preserve"> </w:delText>
              </w:r>
              <w:r w:rsidRPr="0013254E" w:rsidDel="0013254E">
                <w:rPr>
                  <w:rFonts w:ascii="Arial Narrow" w:eastAsia="Arial" w:hAnsi="Arial Narrow" w:cs="Arial"/>
                  <w:color w:val="EE0000"/>
                  <w:sz w:val="21"/>
                  <w:szCs w:val="21"/>
                  <w:rPrChange w:id="349" w:author="Gereková Michaela, JUDr." w:date="2025-06-06T10:57:00Z" w16du:dateUtc="2025-06-06T08:57:00Z">
                    <w:rPr>
                      <w:rFonts w:ascii="Arial Narrow" w:eastAsia="Arial" w:hAnsi="Arial Narrow" w:cs="Arial"/>
                      <w:color w:val="auto"/>
                      <w:sz w:val="21"/>
                      <w:szCs w:val="21"/>
                    </w:rPr>
                  </w:rPrChange>
                </w:rPr>
                <w:delText>s., sídlo: Čulenova 6, 816 47 Bratislava, IČO: 36 361 518, ktorá bude zabezpečovať realizáciu SO</w:delText>
              </w:r>
              <w:r w:rsidR="1BFA2B9A" w:rsidRPr="0013254E" w:rsidDel="0013254E">
                <w:rPr>
                  <w:rFonts w:ascii="Arial Narrow" w:eastAsia="Arial" w:hAnsi="Arial Narrow" w:cs="Arial"/>
                  <w:color w:val="EE0000"/>
                  <w:sz w:val="21"/>
                  <w:szCs w:val="21"/>
                  <w:rPrChange w:id="350" w:author="Gereková Michaela, JUDr." w:date="2025-06-06T10:57:00Z" w16du:dateUtc="2025-06-06T08:57:00Z">
                    <w:rPr>
                      <w:rFonts w:ascii="Arial Narrow" w:eastAsia="Arial" w:hAnsi="Arial Narrow" w:cs="Arial"/>
                      <w:color w:val="auto"/>
                      <w:sz w:val="21"/>
                      <w:szCs w:val="21"/>
                    </w:rPr>
                  </w:rPrChange>
                </w:rPr>
                <w:delText xml:space="preserve"> </w:delText>
              </w:r>
              <w:r w:rsidR="3EDFEAD2" w:rsidRPr="0013254E" w:rsidDel="0013254E">
                <w:rPr>
                  <w:rFonts w:ascii="Arial Narrow" w:eastAsia="Arial" w:hAnsi="Arial Narrow" w:cs="Arial"/>
                  <w:color w:val="EE0000"/>
                  <w:sz w:val="21"/>
                  <w:szCs w:val="21"/>
                  <w:rPrChange w:id="351" w:author="Gereková Michaela, JUDr." w:date="2025-06-06T10:57:00Z" w16du:dateUtc="2025-06-06T08:57:00Z">
                    <w:rPr>
                      <w:rFonts w:ascii="Arial Narrow" w:eastAsia="Arial" w:hAnsi="Arial Narrow" w:cs="Arial"/>
                      <w:color w:val="auto"/>
                      <w:sz w:val="21"/>
                      <w:szCs w:val="21"/>
                    </w:rPr>
                  </w:rPrChange>
                </w:rPr>
                <w:delText>629</w:delText>
              </w:r>
              <w:r w:rsidR="1BFA2B9A" w:rsidRPr="0013254E" w:rsidDel="0013254E">
                <w:rPr>
                  <w:rFonts w:ascii="Arial Narrow" w:eastAsia="Arial" w:hAnsi="Arial Narrow" w:cs="Arial"/>
                  <w:color w:val="EE0000"/>
                  <w:sz w:val="21"/>
                  <w:szCs w:val="21"/>
                  <w:rPrChange w:id="352" w:author="Gereková Michaela, JUDr." w:date="2025-06-06T10:57:00Z" w16du:dateUtc="2025-06-06T08:57:00Z">
                    <w:rPr>
                      <w:rFonts w:ascii="Arial Narrow" w:eastAsia="Arial" w:hAnsi="Arial Narrow" w:cs="Arial"/>
                      <w:color w:val="auto"/>
                      <w:sz w:val="21"/>
                      <w:szCs w:val="21"/>
                    </w:rPr>
                  </w:rPrChange>
                </w:rPr>
                <w:delText xml:space="preserve"> </w:delText>
              </w:r>
              <w:r w:rsidRPr="0013254E" w:rsidDel="0013254E">
                <w:rPr>
                  <w:rFonts w:ascii="Arial Narrow" w:eastAsia="Arial" w:hAnsi="Arial Narrow" w:cs="Arial"/>
                  <w:color w:val="EE0000"/>
                  <w:sz w:val="21"/>
                  <w:szCs w:val="21"/>
                  <w:rPrChange w:id="353" w:author="Gereková Michaela, JUDr." w:date="2025-06-06T10:57:00Z" w16du:dateUtc="2025-06-06T08:57:00Z">
                    <w:rPr>
                      <w:rFonts w:ascii="Arial Narrow" w:eastAsia="Arial" w:hAnsi="Arial Narrow" w:cs="Arial"/>
                      <w:color w:val="auto"/>
                      <w:sz w:val="21"/>
                      <w:szCs w:val="21"/>
                    </w:rPr>
                  </w:rPrChange>
                </w:rPr>
                <w:delText>a pripravovať dodanie podkladov na odovzdanie a kolaudáciu tohto SO</w:delText>
              </w:r>
              <w:r w:rsidR="1BFA2B9A" w:rsidRPr="0013254E" w:rsidDel="0013254E">
                <w:rPr>
                  <w:rFonts w:ascii="Arial Narrow" w:eastAsia="Arial" w:hAnsi="Arial Narrow" w:cs="Arial"/>
                  <w:color w:val="EE0000"/>
                  <w:sz w:val="21"/>
                  <w:szCs w:val="21"/>
                  <w:rPrChange w:id="354" w:author="Gereková Michaela, JUDr." w:date="2025-06-06T10:57:00Z" w16du:dateUtc="2025-06-06T08:57:00Z">
                    <w:rPr>
                      <w:rFonts w:ascii="Arial Narrow" w:eastAsia="Arial" w:hAnsi="Arial Narrow" w:cs="Arial"/>
                      <w:color w:val="auto"/>
                      <w:sz w:val="21"/>
                      <w:szCs w:val="21"/>
                    </w:rPr>
                  </w:rPrChange>
                </w:rPr>
                <w:delText xml:space="preserve"> 629</w:delText>
              </w:r>
              <w:r w:rsidRPr="0013254E" w:rsidDel="0013254E">
                <w:rPr>
                  <w:rFonts w:ascii="Arial Narrow" w:eastAsia="Arial" w:hAnsi="Arial Narrow" w:cs="Arial"/>
                  <w:color w:val="EE0000"/>
                  <w:sz w:val="21"/>
                  <w:szCs w:val="21"/>
                  <w:rPrChange w:id="355" w:author="Gereková Michaela, JUDr." w:date="2025-06-06T10:57:00Z" w16du:dateUtc="2025-06-06T08:57:00Z">
                    <w:rPr>
                      <w:rFonts w:ascii="Arial Narrow" w:eastAsia="Arial" w:hAnsi="Arial Narrow" w:cs="Arial"/>
                      <w:color w:val="auto"/>
                      <w:sz w:val="21"/>
                      <w:szCs w:val="21"/>
                    </w:rPr>
                  </w:rPrChange>
                </w:rPr>
                <w:delText xml:space="preserve"> </w:delText>
              </w:r>
              <w:r w:rsidRPr="0013254E" w:rsidDel="0013254E">
                <w:rPr>
                  <w:rFonts w:ascii="Arial Narrow" w:eastAsia="Arial" w:hAnsi="Arial Narrow" w:cs="Arial"/>
                  <w:strike/>
                  <w:color w:val="EE0000"/>
                  <w:sz w:val="21"/>
                  <w:szCs w:val="21"/>
                  <w:rPrChange w:id="356" w:author="Gereková Michaela, JUDr." w:date="2025-06-06T10:57:00Z" w16du:dateUtc="2025-06-06T08:57:00Z">
                    <w:rPr>
                      <w:rFonts w:ascii="Arial Narrow" w:eastAsia="Arial" w:hAnsi="Arial Narrow" w:cs="Arial"/>
                      <w:color w:val="auto"/>
                      <w:sz w:val="21"/>
                      <w:szCs w:val="21"/>
                    </w:rPr>
                  </w:rPrChange>
                </w:rPr>
                <w:delText xml:space="preserve">– suma </w:delText>
              </w:r>
              <w:r w:rsidR="782FABDB" w:rsidRPr="0013254E" w:rsidDel="0013254E">
                <w:rPr>
                  <w:rFonts w:ascii="Arial Narrow" w:eastAsia="Arial" w:hAnsi="Arial Narrow" w:cs="Arial"/>
                  <w:strike/>
                  <w:color w:val="EE0000"/>
                  <w:sz w:val="21"/>
                  <w:szCs w:val="21"/>
                  <w:rPrChange w:id="357" w:author="Gereková Michaela, JUDr." w:date="2025-06-06T10:57:00Z" w16du:dateUtc="2025-06-06T08:57:00Z">
                    <w:rPr>
                      <w:rFonts w:ascii="Arial Narrow" w:eastAsia="Arial" w:hAnsi="Arial Narrow" w:cs="Arial"/>
                      <w:color w:val="auto"/>
                      <w:sz w:val="21"/>
                      <w:szCs w:val="21"/>
                    </w:rPr>
                  </w:rPrChange>
                </w:rPr>
                <w:delText>215 605,50</w:delText>
              </w:r>
              <w:r w:rsidRPr="0013254E" w:rsidDel="0013254E">
                <w:rPr>
                  <w:rFonts w:ascii="Arial Narrow" w:eastAsia="Arial" w:hAnsi="Arial Narrow" w:cs="Arial"/>
                  <w:strike/>
                  <w:color w:val="EE0000"/>
                  <w:sz w:val="21"/>
                  <w:szCs w:val="21"/>
                  <w:rPrChange w:id="358" w:author="Gereková Michaela, JUDr." w:date="2025-06-06T10:57:00Z" w16du:dateUtc="2025-06-06T08:57:00Z">
                    <w:rPr>
                      <w:rFonts w:ascii="Arial Narrow" w:eastAsia="Arial" w:hAnsi="Arial Narrow" w:cs="Arial"/>
                      <w:color w:val="auto"/>
                      <w:sz w:val="21"/>
                      <w:szCs w:val="21"/>
                    </w:rPr>
                  </w:rPrChange>
                </w:rPr>
                <w:delText xml:space="preserve"> </w:delText>
              </w:r>
              <w:r w:rsidR="1CA5467D" w:rsidRPr="0013254E" w:rsidDel="0013254E">
                <w:rPr>
                  <w:rFonts w:ascii="Arial Narrow" w:eastAsia="Arial" w:hAnsi="Arial Narrow" w:cs="Arial"/>
                  <w:strike/>
                  <w:color w:val="EE0000"/>
                  <w:sz w:val="21"/>
                  <w:szCs w:val="21"/>
                  <w:rPrChange w:id="359" w:author="Gereková Michaela, JUDr." w:date="2025-06-06T10:57:00Z" w16du:dateUtc="2025-06-06T08:57:00Z">
                    <w:rPr>
                      <w:rFonts w:ascii="Arial Narrow" w:eastAsia="Arial" w:hAnsi="Arial Narrow" w:cs="Arial"/>
                      <w:color w:val="auto"/>
                      <w:sz w:val="21"/>
                      <w:szCs w:val="21"/>
                    </w:rPr>
                  </w:rPrChange>
                </w:rPr>
                <w:delText>E</w:delText>
              </w:r>
              <w:r w:rsidR="5078BD09" w:rsidRPr="0013254E" w:rsidDel="0013254E">
                <w:rPr>
                  <w:rFonts w:ascii="Arial Narrow" w:eastAsia="Arial" w:hAnsi="Arial Narrow" w:cs="Arial"/>
                  <w:strike/>
                  <w:color w:val="EE0000"/>
                  <w:sz w:val="21"/>
                  <w:szCs w:val="21"/>
                  <w:rPrChange w:id="360" w:author="Gereková Michaela, JUDr." w:date="2025-06-06T10:57:00Z" w16du:dateUtc="2025-06-06T08:57:00Z">
                    <w:rPr>
                      <w:rFonts w:ascii="Arial Narrow" w:eastAsia="Arial" w:hAnsi="Arial Narrow" w:cs="Arial"/>
                      <w:color w:val="auto"/>
                      <w:sz w:val="21"/>
                      <w:szCs w:val="21"/>
                    </w:rPr>
                  </w:rPrChange>
                </w:rPr>
                <w:delText>UR</w:delText>
              </w:r>
              <w:r w:rsidRPr="0013254E" w:rsidDel="0013254E">
                <w:rPr>
                  <w:rFonts w:ascii="Arial Narrow" w:eastAsia="Arial" w:hAnsi="Arial Narrow" w:cs="Arial"/>
                  <w:strike/>
                  <w:color w:val="EE0000"/>
                  <w:sz w:val="21"/>
                  <w:szCs w:val="21"/>
                  <w:rPrChange w:id="361" w:author="Gereková Michaela, JUDr." w:date="2025-06-06T10:57:00Z" w16du:dateUtc="2025-06-06T08:57:00Z">
                    <w:rPr>
                      <w:rFonts w:ascii="Arial Narrow" w:eastAsia="Arial" w:hAnsi="Arial Narrow" w:cs="Arial"/>
                      <w:color w:val="auto"/>
                      <w:sz w:val="21"/>
                      <w:szCs w:val="21"/>
                    </w:rPr>
                  </w:rPrChange>
                </w:rPr>
                <w:delText xml:space="preserve"> bez DPH</w:delText>
              </w:r>
            </w:del>
          </w:p>
        </w:tc>
      </w:tr>
      <w:tr w:rsidR="00BE08A1" w:rsidRPr="00AB3A58" w14:paraId="7C4B007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0AF4C" w14:textId="4578E454" w:rsidR="00BE08A1" w:rsidRPr="009B793A" w:rsidRDefault="00BE08A1" w:rsidP="00BE08A1">
            <w:pPr>
              <w:spacing w:before="60" w:after="60"/>
              <w:rPr>
                <w:rFonts w:ascii="Arial Narrow" w:hAnsi="Arial Narrow"/>
                <w:color w:val="000000" w:themeColor="text1"/>
                <w:sz w:val="21"/>
                <w:szCs w:val="21"/>
              </w:rPr>
            </w:pPr>
            <w:r w:rsidRPr="009B793A">
              <w:rPr>
                <w:rFonts w:ascii="Arial Narrow" w:hAnsi="Arial Narrow"/>
                <w:color w:val="000000" w:themeColor="text1"/>
                <w:sz w:val="21"/>
                <w:szCs w:val="21"/>
              </w:rPr>
              <w:lastRenderedPageBreak/>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34145" w14:textId="76F03609"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1B2EC" w14:textId="55508BBF" w:rsidR="00BE08A1" w:rsidRPr="009B793A" w:rsidRDefault="00BE08A1" w:rsidP="00BE08A1">
            <w:pPr>
              <w:pStyle w:val="Default"/>
              <w:spacing w:before="60" w:after="60"/>
              <w:rPr>
                <w:rFonts w:ascii="Arial Narrow" w:eastAsia="Arial" w:hAnsi="Arial Narrow" w:cs="Arial"/>
                <w:color w:val="000000" w:themeColor="text1"/>
                <w:sz w:val="21"/>
                <w:szCs w:val="21"/>
              </w:rPr>
            </w:pPr>
            <w:r w:rsidRPr="009B793A">
              <w:rPr>
                <w:rFonts w:ascii="Arial Narrow" w:eastAsia="Arial" w:hAnsi="Arial Narrow" w:cs="Arial"/>
                <w:color w:val="000000" w:themeColor="text1"/>
                <w:sz w:val="21"/>
                <w:szCs w:val="21"/>
              </w:rPr>
              <w:t>Uplatňuje sa</w:t>
            </w:r>
            <w:r w:rsidRPr="0E2CB517">
              <w:rPr>
                <w:rFonts w:ascii="Arial Narrow" w:eastAsia="Arial" w:hAnsi="Arial Narrow" w:cs="Arial"/>
                <w:color w:val="000000" w:themeColor="text1"/>
                <w:sz w:val="21"/>
                <w:szCs w:val="21"/>
              </w:rPr>
              <w:t>. P</w:t>
            </w:r>
            <w:r w:rsidRPr="009B793A">
              <w:rPr>
                <w:rFonts w:ascii="Arial Narrow" w:eastAsia="Arial" w:hAnsi="Arial Narrow" w:cs="Arial"/>
                <w:color w:val="000000" w:themeColor="text1"/>
                <w:sz w:val="21"/>
                <w:szCs w:val="21"/>
              </w:rPr>
              <w:t>re podrobnosti ohľadom koeficientov a indexov pozri Tabuľku údajov o úpravách (</w:t>
            </w:r>
            <w:proofErr w:type="spellStart"/>
            <w:r w:rsidRPr="009B793A">
              <w:rPr>
                <w:rFonts w:ascii="Arial Narrow" w:eastAsia="Arial" w:hAnsi="Arial Narrow" w:cs="Arial"/>
                <w:color w:val="000000" w:themeColor="text1"/>
                <w:sz w:val="21"/>
                <w:szCs w:val="21"/>
              </w:rPr>
              <w:t>podčlánok</w:t>
            </w:r>
            <w:proofErr w:type="spellEnd"/>
            <w:r w:rsidRPr="009B793A">
              <w:rPr>
                <w:rFonts w:ascii="Arial Narrow" w:eastAsia="Arial" w:hAnsi="Arial Narrow" w:cs="Arial"/>
                <w:color w:val="000000" w:themeColor="text1"/>
                <w:sz w:val="21"/>
                <w:szCs w:val="21"/>
              </w:rPr>
              <w:t xml:space="preserve"> 13.8) priloženú za touto Prílohou k</w:t>
            </w:r>
            <w:del w:id="362" w:author="Gereková Michaela, JUDr." w:date="2025-05-19T10:06:00Z" w16du:dateUtc="2025-05-19T08:06:00Z">
              <w:r w:rsidR="00E11B17" w:rsidDel="00AE5C02">
                <w:rPr>
                  <w:rFonts w:ascii="Arial Narrow" w:eastAsia="Arial" w:hAnsi="Arial Narrow" w:cs="Arial"/>
                  <w:color w:val="000000" w:themeColor="text1"/>
                  <w:sz w:val="21"/>
                  <w:szCs w:val="21"/>
                </w:rPr>
                <w:delText> </w:delText>
              </w:r>
            </w:del>
            <w:ins w:id="363" w:author="Gereková Michaela, JUDr." w:date="2025-06-06T10:57:00Z" w16du:dateUtc="2025-06-06T08:57:00Z">
              <w:r w:rsidR="007D6CF8">
                <w:rPr>
                  <w:rFonts w:ascii="Arial Narrow" w:eastAsia="Arial" w:hAnsi="Arial Narrow" w:cs="Arial"/>
                  <w:color w:val="000000" w:themeColor="text1"/>
                  <w:sz w:val="21"/>
                  <w:szCs w:val="21"/>
                </w:rPr>
                <w:t> </w:t>
              </w:r>
            </w:ins>
            <w:r w:rsidRPr="009B793A">
              <w:rPr>
                <w:rFonts w:ascii="Arial Narrow" w:eastAsia="Arial" w:hAnsi="Arial Narrow" w:cs="Arial"/>
                <w:color w:val="000000" w:themeColor="text1"/>
                <w:sz w:val="21"/>
                <w:szCs w:val="21"/>
              </w:rPr>
              <w:t>ponuke</w:t>
            </w:r>
          </w:p>
        </w:tc>
      </w:tr>
      <w:tr w:rsidR="00BE08A1" w:rsidRPr="00AB3A58" w14:paraId="203BE78A"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AE08FE" w14:textId="15B8975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D360CE" w14:textId="2C9CACC8"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30E3E" w14:textId="3F6ABEB4"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4D20A423"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BEA8C" w14:textId="0C36C27B"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Výška Zádržného z Diela </w:t>
            </w:r>
          </w:p>
          <w:p w14:paraId="4220FA88" w14:textId="349F9B6B" w:rsidR="00BE08A1" w:rsidRPr="009B793A" w:rsidRDefault="00BE08A1" w:rsidP="00BE08A1">
            <w:pPr>
              <w:rPr>
                <w:rFonts w:ascii="Arial Narrow" w:hAnsi="Arial Narrow"/>
                <w:color w:val="000000" w:themeColor="text1"/>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AB7D9" w14:textId="7786A611"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89012" w14:textId="2C664D0B" w:rsidR="00BE08A1" w:rsidRPr="009B793A" w:rsidRDefault="00BE08A1" w:rsidP="00BE08A1">
            <w:pPr>
              <w:pStyle w:val="Default"/>
              <w:rPr>
                <w:rFonts w:ascii="Arial Narrow" w:hAnsi="Arial Narrow"/>
                <w:color w:val="000000" w:themeColor="text1"/>
                <w:sz w:val="21"/>
                <w:szCs w:val="21"/>
              </w:rPr>
            </w:pPr>
            <w:r w:rsidRPr="00E27D5F">
              <w:rPr>
                <w:rFonts w:ascii="Arial Narrow" w:hAnsi="Arial Narrow" w:cs="Times New Roman"/>
                <w:color w:val="000000" w:themeColor="text1"/>
                <w:sz w:val="21"/>
                <w:szCs w:val="21"/>
              </w:rPr>
              <w:t>Neuplatňuje sa</w:t>
            </w:r>
          </w:p>
        </w:tc>
      </w:tr>
      <w:tr w:rsidR="00BE08A1" w:rsidRPr="00AB3A58" w14:paraId="24BFA794"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EB9F01" w14:textId="07833CCA"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169CF" w14:textId="201F6CB0" w:rsidR="00BE08A1" w:rsidRPr="009B793A" w:rsidRDefault="00BE08A1" w:rsidP="00BE08A1">
            <w:pPr>
              <w:jc w:val="center"/>
              <w:rPr>
                <w:rFonts w:ascii="Arial Narrow" w:hAnsi="Arial Narrow"/>
                <w:color w:val="000000" w:themeColor="text1"/>
                <w:sz w:val="21"/>
                <w:szCs w:val="21"/>
              </w:rPr>
            </w:pPr>
            <w:r w:rsidRPr="4995F34A">
              <w:rPr>
                <w:rFonts w:ascii="Arial Narrow" w:hAnsi="Arial Narrow"/>
                <w:color w:val="000000" w:themeColor="text1"/>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B0C8C" w14:textId="3D8EDB2E" w:rsidR="00BE08A1" w:rsidRPr="009B793A" w:rsidRDefault="00BE08A1" w:rsidP="00BE08A1">
            <w:pPr>
              <w:pStyle w:val="Default"/>
              <w:rPr>
                <w:rFonts w:ascii="Arial Narrow" w:hAnsi="Arial Narrow"/>
                <w:color w:val="000000" w:themeColor="text1"/>
                <w:sz w:val="21"/>
                <w:szCs w:val="21"/>
              </w:rPr>
            </w:pPr>
            <w:r w:rsidRPr="4995F34A">
              <w:rPr>
                <w:rFonts w:ascii="Arial Narrow" w:hAnsi="Arial Narrow" w:cs="Times New Roman"/>
                <w:color w:val="000000" w:themeColor="text1"/>
                <w:sz w:val="21"/>
                <w:szCs w:val="21"/>
              </w:rPr>
              <w:t>Neuplatňuje sa</w:t>
            </w:r>
          </w:p>
        </w:tc>
      </w:tr>
      <w:tr w:rsidR="00BE08A1" w:rsidRPr="00AB3A58" w14:paraId="63F6C11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DD685" w14:textId="074902F8"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976FD" w14:textId="5F95E7AA"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A0B1A1" w14:textId="4AB3B97F" w:rsidR="00BE08A1" w:rsidRPr="009B793A" w:rsidRDefault="00BE08A1" w:rsidP="00BE08A1">
            <w:pPr>
              <w:pStyle w:val="Default"/>
              <w:rPr>
                <w:rFonts w:ascii="Arial Narrow" w:hAnsi="Arial Narrow"/>
                <w:color w:val="000000" w:themeColor="text1"/>
                <w:sz w:val="21"/>
                <w:szCs w:val="21"/>
              </w:rPr>
            </w:pPr>
            <w:r w:rsidRPr="009B793A">
              <w:rPr>
                <w:rFonts w:ascii="Arial Narrow" w:hAnsi="Arial Narrow" w:cs="Times New Roman"/>
                <w:color w:val="000000" w:themeColor="text1"/>
                <w:sz w:val="21"/>
                <w:szCs w:val="21"/>
              </w:rPr>
              <w:t>Neuplatňuje sa</w:t>
            </w:r>
          </w:p>
        </w:tc>
      </w:tr>
      <w:tr w:rsidR="00BE08A1" w:rsidRPr="00AB3A58" w14:paraId="51F6972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086A9" w14:textId="32A81B87"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 xml:space="preserve">Minimálna suma </w:t>
            </w:r>
            <w:r w:rsidR="00797375">
              <w:rPr>
                <w:rFonts w:ascii="Arial Narrow" w:hAnsi="Arial Narrow"/>
                <w:color w:val="000000" w:themeColor="text1"/>
                <w:sz w:val="21"/>
                <w:szCs w:val="21"/>
              </w:rPr>
              <w:t>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67987" w14:textId="39A96006"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14.6</w:t>
            </w:r>
            <w:r w:rsidRPr="0E2CB517">
              <w:rPr>
                <w:rFonts w:ascii="Arial Narrow" w:hAnsi="Arial Narrow"/>
                <w:color w:val="000000" w:themeColor="text1"/>
                <w:sz w:val="21"/>
                <w:szCs w:val="21"/>
              </w:rPr>
              <w:t xml:space="preserve">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43B9F" w14:textId="7634DF37" w:rsidR="00BE08A1" w:rsidRPr="009B793A" w:rsidRDefault="00797375" w:rsidP="00BE08A1">
            <w:pPr>
              <w:pStyle w:val="Default"/>
              <w:rPr>
                <w:rFonts w:ascii="Arial Narrow" w:hAnsi="Arial Narrow"/>
                <w:color w:val="000000" w:themeColor="text1"/>
                <w:sz w:val="21"/>
                <w:szCs w:val="21"/>
              </w:rPr>
            </w:pPr>
            <w:r>
              <w:rPr>
                <w:rFonts w:ascii="Arial Narrow" w:hAnsi="Arial Narrow" w:cs="Times New Roman"/>
                <w:color w:val="000000" w:themeColor="text1"/>
                <w:sz w:val="21"/>
                <w:szCs w:val="21"/>
              </w:rPr>
              <w:t xml:space="preserve">10.000.000,- EUR </w:t>
            </w:r>
            <w:r w:rsidR="00E5131C">
              <w:rPr>
                <w:rFonts w:ascii="Arial Narrow" w:hAnsi="Arial Narrow" w:cs="Times New Roman"/>
                <w:color w:val="000000" w:themeColor="text1"/>
                <w:sz w:val="21"/>
                <w:szCs w:val="21"/>
              </w:rPr>
              <w:t xml:space="preserve">bez DPH </w:t>
            </w:r>
            <w:r>
              <w:rPr>
                <w:rFonts w:ascii="Arial Narrow" w:hAnsi="Arial Narrow" w:cs="Times New Roman"/>
                <w:color w:val="000000" w:themeColor="text1"/>
                <w:sz w:val="21"/>
                <w:szCs w:val="21"/>
              </w:rPr>
              <w:t>(slovom desať miliónov eur) pri prvom Vyúčtovaní a Žiadosti o</w:t>
            </w:r>
            <w:r w:rsidR="00E11B17">
              <w:rPr>
                <w:rFonts w:ascii="Arial Narrow" w:hAnsi="Arial Narrow" w:cs="Times New Roman"/>
                <w:color w:val="000000" w:themeColor="text1"/>
                <w:sz w:val="21"/>
                <w:szCs w:val="21"/>
              </w:rPr>
              <w:t> </w:t>
            </w:r>
            <w:r>
              <w:rPr>
                <w:rFonts w:ascii="Arial Narrow" w:hAnsi="Arial Narrow" w:cs="Times New Roman"/>
                <w:color w:val="000000" w:themeColor="text1"/>
                <w:sz w:val="21"/>
                <w:szCs w:val="21"/>
              </w:rPr>
              <w:t>Pr</w:t>
            </w:r>
            <w:r w:rsidR="00E11B17">
              <w:rPr>
                <w:rFonts w:ascii="Arial Narrow" w:hAnsi="Arial Narrow" w:cs="Times New Roman"/>
                <w:color w:val="000000" w:themeColor="text1"/>
                <w:sz w:val="21"/>
                <w:szCs w:val="21"/>
              </w:rPr>
              <w:t>iebežné platobné potvrdenie</w:t>
            </w:r>
          </w:p>
        </w:tc>
      </w:tr>
      <w:tr w:rsidR="00BE08A1" w:rsidRPr="00AB3A58" w14:paraId="62DB5DA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D772B5" w14:textId="656436D7" w:rsidR="00BE08A1" w:rsidRPr="0040141F" w:rsidRDefault="00BE08A1" w:rsidP="00BE08A1">
            <w:pPr>
              <w:rPr>
                <w:rFonts w:ascii="Arial Narrow" w:hAnsi="Arial Narrow"/>
                <w:color w:val="000000" w:themeColor="text1"/>
                <w:sz w:val="21"/>
                <w:szCs w:val="21"/>
              </w:rPr>
            </w:pPr>
            <w:r>
              <w:rPr>
                <w:rFonts w:ascii="Arial Narrow" w:hAnsi="Arial Narrow"/>
                <w:color w:val="000000" w:themeColor="text1"/>
                <w:sz w:val="21"/>
                <w:szCs w:val="21"/>
              </w:rPr>
              <w:t>Maximálna suma zadržanej platby P</w:t>
            </w:r>
            <w:r w:rsidR="00797375">
              <w:rPr>
                <w:rFonts w:ascii="Arial Narrow" w:hAnsi="Arial Narrow"/>
                <w:color w:val="000000" w:themeColor="text1"/>
                <w:sz w:val="21"/>
                <w:szCs w:val="21"/>
              </w:rPr>
              <w:t>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859B4" w14:textId="74CB2115" w:rsidR="00BE08A1" w:rsidRPr="00884581" w:rsidRDefault="00BE08A1" w:rsidP="00BE08A1">
            <w:pPr>
              <w:jc w:val="center"/>
              <w:rPr>
                <w:rFonts w:ascii="Arial Narrow" w:hAnsi="Arial Narrow"/>
                <w:color w:val="000000" w:themeColor="text1"/>
                <w:sz w:val="21"/>
                <w:szCs w:val="21"/>
              </w:rPr>
            </w:pPr>
            <w:r w:rsidRPr="0E2CB517">
              <w:rPr>
                <w:rFonts w:ascii="Arial Narrow" w:hAnsi="Arial Narrow"/>
                <w:color w:val="000000" w:themeColor="text1"/>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620F7" w14:textId="5E14E4FE" w:rsidR="00BE08A1" w:rsidRPr="009B793A" w:rsidRDefault="00BE08A1" w:rsidP="00BE08A1">
            <w:pPr>
              <w:pStyle w:val="Default"/>
              <w:rPr>
                <w:rFonts w:ascii="Arial Narrow" w:hAnsi="Arial Narrow" w:cs="Times New Roman"/>
                <w:color w:val="000000" w:themeColor="text1"/>
                <w:sz w:val="21"/>
                <w:szCs w:val="21"/>
              </w:rPr>
            </w:pPr>
            <w:r w:rsidRPr="009B793A">
              <w:rPr>
                <w:rFonts w:ascii="Arial Narrow" w:hAnsi="Arial Narrow" w:cs="Times New Roman"/>
                <w:color w:val="000000" w:themeColor="text1"/>
                <w:sz w:val="21"/>
                <w:szCs w:val="21"/>
              </w:rPr>
              <w:t>20 % z</w:t>
            </w:r>
            <w:r w:rsidRPr="0E2CB517">
              <w:rPr>
                <w:rFonts w:ascii="Arial Narrow" w:hAnsi="Arial Narrow" w:cs="Times New Roman"/>
                <w:color w:val="000000" w:themeColor="text1"/>
                <w:sz w:val="21"/>
                <w:szCs w:val="21"/>
              </w:rPr>
              <w:t>o splatnej čiastky uvedenej v Priebežnom platobnom potvrdení</w:t>
            </w:r>
          </w:p>
        </w:tc>
      </w:tr>
      <w:tr w:rsidR="00BE08A1" w:rsidRPr="00AB3A58" w14:paraId="5279F2C1"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DFC326" w14:textId="670F02EF"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CED2" w14:textId="781F4EDF"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F071E" w14:textId="1A99E855"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w:t>
            </w:r>
          </w:p>
        </w:tc>
      </w:tr>
      <w:tr w:rsidR="00BE08A1" w:rsidRPr="00AB3A58" w14:paraId="19187A35"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C7D38" w14:textId="28AE07C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25512" w14:textId="0D47853E"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87549C" w14:textId="16B38ACE"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Eur</w:t>
            </w:r>
          </w:p>
        </w:tc>
      </w:tr>
      <w:tr w:rsidR="00BE08A1" w:rsidRPr="00AB3A58" w14:paraId="536F7130"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1C439B" w14:textId="51414AF6"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9E3A9" w14:textId="16B5991D" w:rsidR="00BE08A1" w:rsidRPr="009B793A" w:rsidRDefault="00BE08A1" w:rsidP="00BE08A1">
            <w:pPr>
              <w:spacing w:before="60" w:after="60"/>
              <w:ind w:left="12"/>
              <w:jc w:val="center"/>
              <w:rPr>
                <w:rFonts w:ascii="Arial Narrow" w:hAnsi="Arial Narrow"/>
                <w:color w:val="000000" w:themeColor="text1"/>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BBD38" w14:textId="10469D4A" w:rsidR="00BE08A1" w:rsidRPr="009B793A" w:rsidRDefault="00BE08A1" w:rsidP="00BE08A1">
            <w:pPr>
              <w:rPr>
                <w:rFonts w:ascii="Arial Narrow" w:hAnsi="Arial Narrow"/>
                <w:color w:val="000000" w:themeColor="text1"/>
                <w:sz w:val="21"/>
                <w:szCs w:val="21"/>
              </w:rPr>
            </w:pPr>
          </w:p>
        </w:tc>
      </w:tr>
      <w:tr w:rsidR="00BE08A1" w:rsidRPr="00AB3A58" w14:paraId="3FCF88EB"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59CDA" w14:textId="4B8F8692"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BF043" w14:textId="1A8AD59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0F6D2" w14:textId="19FB32B2"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 xml:space="preserve">k </w:t>
            </w:r>
            <w:r w:rsidR="00BE08A1" w:rsidRPr="009B793A">
              <w:rPr>
                <w:rFonts w:ascii="Arial Narrow" w:hAnsi="Arial Narrow"/>
                <w:color w:val="000000" w:themeColor="text1"/>
                <w:sz w:val="21"/>
                <w:szCs w:val="21"/>
              </w:rPr>
              <w:t>Dátumu začatia prác</w:t>
            </w:r>
          </w:p>
        </w:tc>
      </w:tr>
      <w:tr w:rsidR="00BE08A1" w:rsidRPr="00AB3A58" w14:paraId="665E2516"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3B077" w14:textId="108EA0DE"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A8272" w14:textId="37F8E53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6E96D" w14:textId="3A5CECF4" w:rsidR="00BE08A1" w:rsidRPr="009B793A" w:rsidRDefault="00F84FEC" w:rsidP="00BE08A1">
            <w:pPr>
              <w:pStyle w:val="Bezriadkovania"/>
              <w:rPr>
                <w:rFonts w:ascii="Arial Narrow" w:hAnsi="Arial Narrow"/>
                <w:color w:val="000000" w:themeColor="text1"/>
                <w:sz w:val="21"/>
                <w:szCs w:val="21"/>
              </w:rPr>
            </w:pPr>
            <w:r>
              <w:rPr>
                <w:rFonts w:ascii="Arial Narrow" w:hAnsi="Arial Narrow"/>
                <w:color w:val="000000" w:themeColor="text1"/>
                <w:sz w:val="21"/>
                <w:szCs w:val="21"/>
              </w:rPr>
              <w:t>k</w:t>
            </w:r>
            <w:r w:rsidR="00BE08A1" w:rsidRPr="009B793A">
              <w:rPr>
                <w:rFonts w:ascii="Arial Narrow" w:hAnsi="Arial Narrow"/>
                <w:color w:val="000000" w:themeColor="text1"/>
                <w:sz w:val="21"/>
                <w:szCs w:val="21"/>
              </w:rPr>
              <w:t xml:space="preserve"> Dátumu začatia prác</w:t>
            </w:r>
          </w:p>
        </w:tc>
      </w:tr>
      <w:tr w:rsidR="00BE08A1" w:rsidRPr="00AB3A58" w14:paraId="756909B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F3B66D" w14:textId="3CA36F6D"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FAAA5" w14:textId="237E36E7"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2FFABD" w14:textId="07FC2B5F" w:rsidR="00BE08A1" w:rsidRPr="009B793A" w:rsidRDefault="00BE08A1" w:rsidP="00BE08A1">
            <w:pPr>
              <w:pStyle w:val="Bezriadkovania"/>
              <w:rPr>
                <w:rFonts w:ascii="Arial Narrow" w:hAnsi="Arial Narrow"/>
                <w:color w:val="000000" w:themeColor="text1"/>
                <w:sz w:val="21"/>
                <w:szCs w:val="21"/>
              </w:rPr>
            </w:pPr>
            <w:r w:rsidRPr="006E1329">
              <w:rPr>
                <w:rFonts w:ascii="Arial Narrow" w:hAnsi="Arial Narrow"/>
                <w:color w:val="000000" w:themeColor="text1"/>
                <w:sz w:val="21"/>
                <w:szCs w:val="21"/>
              </w:rPr>
              <w:t>1,5 % z Akceptovanej</w:t>
            </w:r>
            <w:r w:rsidRPr="009B793A">
              <w:rPr>
                <w:rFonts w:ascii="Arial Narrow" w:hAnsi="Arial Narrow"/>
                <w:color w:val="000000" w:themeColor="text1"/>
                <w:sz w:val="21"/>
                <w:szCs w:val="21"/>
              </w:rPr>
              <w:t xml:space="preserve"> zmluvnej hodnoty na jednu </w:t>
            </w:r>
            <w:r w:rsidRPr="00AB3A58">
              <w:rPr>
                <w:rFonts w:ascii="Arial Narrow" w:hAnsi="Arial Narrow"/>
                <w:color w:val="000000" w:themeColor="text1"/>
                <w:sz w:val="21"/>
                <w:szCs w:val="21"/>
              </w:rPr>
              <w:t>poistnú udalosť</w:t>
            </w:r>
          </w:p>
        </w:tc>
      </w:tr>
      <w:tr w:rsidR="00BE08A1" w:rsidRPr="00AB3A58" w14:paraId="1F7E2B4D"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DEA16" w14:textId="135CA959"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6E5014" w14:textId="4FE3D86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31826" w14:textId="5098CBAB"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z </w:t>
            </w:r>
            <w:r>
              <w:rPr>
                <w:rFonts w:ascii="Arial Narrow" w:hAnsi="Arial Narrow"/>
                <w:color w:val="000000" w:themeColor="text1"/>
                <w:sz w:val="21"/>
                <w:szCs w:val="21"/>
              </w:rPr>
              <w:t>troch členov</w:t>
            </w:r>
          </w:p>
        </w:tc>
      </w:tr>
      <w:tr w:rsidR="00BE08A1" w:rsidRPr="00AB3A58" w14:paraId="050BEADF"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5D2F1" w14:textId="7C124D7F" w:rsidR="00BE08A1" w:rsidRPr="009B793A" w:rsidRDefault="00BE08A1" w:rsidP="00BE08A1">
            <w:pPr>
              <w:rPr>
                <w:rFonts w:ascii="Arial Narrow" w:hAnsi="Arial Narrow"/>
                <w:color w:val="000000" w:themeColor="text1"/>
                <w:sz w:val="21"/>
                <w:szCs w:val="21"/>
              </w:rPr>
            </w:pPr>
            <w:r w:rsidRPr="009B793A">
              <w:rPr>
                <w:rFonts w:ascii="Arial Narrow" w:hAnsi="Arial Narrow"/>
                <w:color w:val="000000" w:themeColor="text1"/>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2C07D" w14:textId="0ACE893F" w:rsidR="00BE08A1" w:rsidRPr="009B793A" w:rsidRDefault="00BE08A1" w:rsidP="00BE08A1">
            <w:pPr>
              <w:jc w:val="center"/>
              <w:rPr>
                <w:rFonts w:ascii="Arial Narrow" w:hAnsi="Arial Narrow"/>
                <w:color w:val="000000" w:themeColor="text1"/>
                <w:sz w:val="21"/>
                <w:szCs w:val="21"/>
              </w:rPr>
            </w:pPr>
            <w:r w:rsidRPr="009B793A">
              <w:rPr>
                <w:rFonts w:ascii="Arial Narrow" w:hAnsi="Arial Narrow"/>
                <w:color w:val="000000" w:themeColor="text1"/>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E28A06" w14:textId="5BE30354"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 xml:space="preserve">do 28 dní od dátumu, kedy jedna zo </w:t>
            </w:r>
            <w:r w:rsidRPr="0E2CB517">
              <w:rPr>
                <w:rFonts w:ascii="Arial Narrow" w:hAnsi="Arial Narrow"/>
                <w:color w:val="000000" w:themeColor="text1"/>
                <w:sz w:val="21"/>
                <w:szCs w:val="21"/>
              </w:rPr>
              <w:t>Z</w:t>
            </w:r>
            <w:r w:rsidRPr="009B793A">
              <w:rPr>
                <w:rFonts w:ascii="Arial Narrow" w:hAnsi="Arial Narrow"/>
                <w:color w:val="000000" w:themeColor="text1"/>
                <w:sz w:val="21"/>
                <w:szCs w:val="21"/>
              </w:rPr>
              <w:t xml:space="preserve">mluvných </w:t>
            </w:r>
            <w:r w:rsidRPr="0E2CB517">
              <w:rPr>
                <w:rFonts w:ascii="Arial Narrow" w:hAnsi="Arial Narrow"/>
                <w:color w:val="000000" w:themeColor="text1"/>
                <w:sz w:val="21"/>
                <w:szCs w:val="21"/>
              </w:rPr>
              <w:t>s</w:t>
            </w:r>
            <w:r w:rsidRPr="009B793A">
              <w:rPr>
                <w:rFonts w:ascii="Arial Narrow" w:hAnsi="Arial Narrow"/>
                <w:color w:val="000000" w:themeColor="text1"/>
                <w:sz w:val="21"/>
                <w:szCs w:val="21"/>
              </w:rPr>
              <w:t>trán upozorní druhú na jej úmysel obrátiť sa so sporom na KRS</w:t>
            </w:r>
          </w:p>
        </w:tc>
      </w:tr>
      <w:tr w:rsidR="00BE08A1" w:rsidRPr="00AB3A58" w14:paraId="7D65FACE" w14:textId="77777777" w:rsidTr="09781EBC">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DDEC8" w14:textId="73FB52A0" w:rsidR="00BE08A1" w:rsidRPr="009B793A" w:rsidRDefault="00BE08A1" w:rsidP="00BE08A1">
            <w:pPr>
              <w:spacing w:before="60" w:after="60"/>
              <w:ind w:left="12"/>
              <w:rPr>
                <w:rFonts w:ascii="Arial Narrow" w:hAnsi="Arial Narrow"/>
                <w:color w:val="000000" w:themeColor="text1"/>
                <w:sz w:val="21"/>
                <w:szCs w:val="21"/>
              </w:rPr>
            </w:pPr>
            <w:r w:rsidRPr="009B793A">
              <w:rPr>
                <w:rFonts w:ascii="Arial Narrow" w:hAnsi="Arial Narrow"/>
                <w:color w:val="000000" w:themeColor="text1"/>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151CF" w14:textId="27DE268D" w:rsidR="00BE08A1" w:rsidRPr="009B793A" w:rsidRDefault="00BE08A1" w:rsidP="00BE08A1">
            <w:pPr>
              <w:spacing w:before="60" w:after="60"/>
              <w:ind w:left="12"/>
              <w:jc w:val="center"/>
              <w:rPr>
                <w:rFonts w:ascii="Arial Narrow" w:hAnsi="Arial Narrow"/>
                <w:color w:val="000000" w:themeColor="text1"/>
                <w:sz w:val="21"/>
                <w:szCs w:val="21"/>
              </w:rPr>
            </w:pPr>
            <w:r w:rsidRPr="009B793A">
              <w:rPr>
                <w:rFonts w:ascii="Arial Narrow" w:hAnsi="Arial Narrow"/>
                <w:color w:val="000000" w:themeColor="text1"/>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C2309" w14:textId="1D9BE8C6" w:rsidR="00BE08A1" w:rsidRPr="009B793A" w:rsidRDefault="00BE08A1" w:rsidP="00BE08A1">
            <w:pPr>
              <w:pStyle w:val="Bezriadkovania"/>
              <w:rPr>
                <w:rFonts w:ascii="Arial Narrow" w:hAnsi="Arial Narrow"/>
                <w:color w:val="000000" w:themeColor="text1"/>
                <w:sz w:val="21"/>
                <w:szCs w:val="21"/>
              </w:rPr>
            </w:pPr>
            <w:r w:rsidRPr="009B793A">
              <w:rPr>
                <w:rFonts w:ascii="Arial Narrow" w:hAnsi="Arial Narrow"/>
                <w:color w:val="000000" w:themeColor="text1"/>
                <w:sz w:val="21"/>
                <w:szCs w:val="21"/>
              </w:rPr>
              <w:t>V právnych veciach ktokoľvek z Predsedníctva Rozhodcovského súdu Slovenskej advokátskej komory, v technických veciach ktokoľvek z Predsedníctva Slovenskej komory stavebných inžinierov</w:t>
            </w:r>
          </w:p>
        </w:tc>
      </w:tr>
    </w:tbl>
    <w:p w14:paraId="7FD0A08B" w14:textId="272D035B" w:rsidR="00551F7F" w:rsidRPr="00AB3A58" w:rsidRDefault="00551F7F">
      <w:pPr>
        <w:spacing w:line="360" w:lineRule="auto"/>
        <w:rPr>
          <w:rFonts w:ascii="Arial Narrow" w:hAnsi="Arial Narrow"/>
          <w:sz w:val="21"/>
          <w:szCs w:val="21"/>
        </w:rPr>
      </w:pPr>
    </w:p>
    <w:p w14:paraId="01ABFF7E"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Podpis _____________________ funkcia</w:t>
      </w:r>
      <w:r w:rsidR="004122C4" w:rsidRPr="00AB3A58">
        <w:rPr>
          <w:rFonts w:ascii="Arial Narrow" w:hAnsi="Arial Narrow"/>
          <w:sz w:val="21"/>
          <w:szCs w:val="21"/>
        </w:rPr>
        <w:t xml:space="preserve"> </w:t>
      </w:r>
      <w:r w:rsidRPr="00AB3A58">
        <w:rPr>
          <w:rFonts w:ascii="Arial Narrow" w:hAnsi="Arial Narrow"/>
          <w:sz w:val="21"/>
          <w:szCs w:val="21"/>
        </w:rPr>
        <w:t>________________________</w:t>
      </w:r>
    </w:p>
    <w:p w14:paraId="3E753627" w14:textId="77777777" w:rsidR="00D34B29" w:rsidRPr="00AB3A58" w:rsidRDefault="00D34B29">
      <w:pPr>
        <w:spacing w:line="360" w:lineRule="auto"/>
        <w:rPr>
          <w:rFonts w:ascii="Arial Narrow" w:hAnsi="Arial Narrow"/>
          <w:sz w:val="21"/>
          <w:szCs w:val="21"/>
        </w:rPr>
      </w:pPr>
      <w:r w:rsidRPr="00AB3A58">
        <w:rPr>
          <w:rFonts w:ascii="Arial Narrow" w:hAnsi="Arial Narrow"/>
          <w:sz w:val="21"/>
          <w:szCs w:val="21"/>
        </w:rPr>
        <w:t>Riadne oprávnený podpisovať ponuky za a v mene____________________</w:t>
      </w:r>
    </w:p>
    <w:p w14:paraId="31AB448C" w14:textId="77777777" w:rsidR="001D3B26" w:rsidRPr="00AB3A58" w:rsidRDefault="001D3B26" w:rsidP="001D3B26">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AB3A58">
        <w:rPr>
          <w:rFonts w:ascii="Arial Narrow" w:hAnsi="Arial Narrow"/>
          <w:b/>
          <w:bCs/>
          <w:i/>
          <w:iCs/>
          <w:sz w:val="21"/>
          <w:szCs w:val="21"/>
        </w:rPr>
        <w:lastRenderedPageBreak/>
        <w:t>Táto príloha k ponuke by mala byť na hlavičkovom papieri uchádzača a </w:t>
      </w:r>
      <w:r w:rsidR="003C08A2" w:rsidRPr="00AB3A58">
        <w:rPr>
          <w:rFonts w:ascii="Arial Narrow" w:hAnsi="Arial Narrow"/>
          <w:b/>
          <w:bCs/>
          <w:i/>
          <w:iCs/>
          <w:sz w:val="21"/>
          <w:szCs w:val="21"/>
        </w:rPr>
        <w:t>musí</w:t>
      </w:r>
      <w:r w:rsidRPr="00AB3A58">
        <w:rPr>
          <w:rFonts w:ascii="Arial Narrow" w:hAnsi="Arial Narrow"/>
          <w:b/>
          <w:bCs/>
          <w:i/>
          <w:iCs/>
          <w:sz w:val="21"/>
          <w:szCs w:val="21"/>
        </w:rPr>
        <w:t xml:space="preserve"> byť zahrnutá uchádzačom do jeho ponuky. </w:t>
      </w:r>
    </w:p>
    <w:p w14:paraId="12717931" w14:textId="2C0B13AC" w:rsidR="001D3B26" w:rsidRPr="00AB3A58" w:rsidRDefault="001D3B26" w:rsidP="00425933">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1D3B26" w:rsidRPr="00AB3A58" w:rsidSect="00BE0687">
          <w:headerReference w:type="default" r:id="rId38"/>
          <w:headerReference w:type="first" r:id="rId39"/>
          <w:footerReference w:type="first" r:id="rId40"/>
          <w:pgSz w:w="11906" w:h="16838"/>
          <w:pgMar w:top="1440" w:right="1106" w:bottom="1258" w:left="1620" w:header="708" w:footer="708" w:gutter="0"/>
          <w:pgNumType w:start="1"/>
          <w:cols w:space="708"/>
          <w:titlePg/>
          <w:docGrid w:linePitch="360"/>
        </w:sectPr>
      </w:pPr>
      <w:r w:rsidRPr="00AB3A58">
        <w:rPr>
          <w:rFonts w:ascii="Arial Narrow" w:hAnsi="Arial Narrow"/>
          <w:b/>
          <w:bCs/>
          <w:i/>
          <w:iCs/>
          <w:sz w:val="21"/>
          <w:szCs w:val="21"/>
        </w:rPr>
        <w:t xml:space="preserve">Názov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adresa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a bankový účet </w:t>
      </w:r>
      <w:r w:rsidR="00D70169" w:rsidRPr="00AB3A58">
        <w:rPr>
          <w:rFonts w:ascii="Arial Narrow" w:hAnsi="Arial Narrow"/>
          <w:b/>
          <w:bCs/>
          <w:i/>
          <w:iCs/>
          <w:sz w:val="21"/>
          <w:szCs w:val="21"/>
        </w:rPr>
        <w:t>Zhotoviteľa</w:t>
      </w:r>
      <w:r w:rsidRPr="00AB3A58">
        <w:rPr>
          <w:rFonts w:ascii="Arial Narrow" w:hAnsi="Arial Narrow"/>
          <w:b/>
          <w:bCs/>
          <w:i/>
          <w:iCs/>
          <w:sz w:val="21"/>
          <w:szCs w:val="21"/>
        </w:rPr>
        <w:t xml:space="preserve"> musia byť uvedené uchádzačom v tejto prílohe k ponuke.</w:t>
      </w:r>
      <w:r w:rsidR="004122C4" w:rsidRPr="00AB3A58">
        <w:rPr>
          <w:rFonts w:ascii="Arial Narrow" w:hAnsi="Arial Narrow"/>
          <w:b/>
          <w:bCs/>
          <w:i/>
          <w:iCs/>
          <w:sz w:val="21"/>
          <w:szCs w:val="21"/>
        </w:rPr>
        <w:t xml:space="preserv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890D7B" w14:paraId="3BC5831A" w14:textId="77777777" w:rsidTr="00541CD6">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70E142D6" w14:textId="77777777" w:rsidR="00890D7B" w:rsidRDefault="00890D7B" w:rsidP="002F74FA">
            <w:pPr>
              <w:pStyle w:val="Nadpis3"/>
              <w:tabs>
                <w:tab w:val="left" w:pos="992"/>
                <w:tab w:val="left" w:pos="1080"/>
                <w:tab w:val="left" w:pos="1440"/>
              </w:tabs>
              <w:spacing w:before="0"/>
              <w:jc w:val="center"/>
              <w:rPr>
                <w:rFonts w:eastAsia="Arial"/>
                <w:b w:val="0"/>
                <w:bCs w:val="0"/>
                <w:caps/>
              </w:rPr>
            </w:pPr>
          </w:p>
        </w:tc>
        <w:tc>
          <w:tcPr>
            <w:tcW w:w="6521" w:type="dxa"/>
            <w:gridSpan w:val="8"/>
            <w:tcBorders>
              <w:top w:val="nil"/>
              <w:left w:val="nil"/>
              <w:bottom w:val="single" w:sz="8" w:space="0" w:color="auto"/>
              <w:right w:val="nil"/>
            </w:tcBorders>
            <w:tcMar>
              <w:left w:w="108" w:type="dxa"/>
              <w:right w:w="108" w:type="dxa"/>
            </w:tcMar>
          </w:tcPr>
          <w:p w14:paraId="56DE1DF9" w14:textId="00ACD3E1" w:rsidR="00890D7B" w:rsidRDefault="00890D7B" w:rsidP="002F74FA">
            <w:pPr>
              <w:tabs>
                <w:tab w:val="right" w:leader="underscore" w:pos="9071"/>
              </w:tabs>
              <w:jc w:val="center"/>
              <w:rPr>
                <w:rFonts w:ascii="Arial" w:eastAsia="Arial" w:hAnsi="Arial" w:cs="Arial"/>
              </w:rPr>
            </w:pPr>
          </w:p>
          <w:p w14:paraId="2230AFA0" w14:textId="77777777" w:rsidR="00890D7B" w:rsidRDefault="00890D7B" w:rsidP="002F74FA">
            <w:pPr>
              <w:ind w:left="-104" w:right="-2430"/>
              <w:rPr>
                <w:rFonts w:ascii="Arial" w:eastAsia="Arial" w:hAnsi="Arial" w:cs="Arial"/>
                <w:b/>
                <w:bCs/>
              </w:rPr>
            </w:pPr>
            <w:r w:rsidRPr="0EDD2028">
              <w:rPr>
                <w:rFonts w:ascii="Arial" w:eastAsia="Arial" w:hAnsi="Arial" w:cs="Arial"/>
                <w:b/>
                <w:bCs/>
              </w:rPr>
              <w:t>TABUĽKA ÚDAJOV O ÚPRAVACH (</w:t>
            </w:r>
            <w:proofErr w:type="spellStart"/>
            <w:r w:rsidRPr="0EDD2028">
              <w:rPr>
                <w:rFonts w:ascii="Arial" w:eastAsia="Arial" w:hAnsi="Arial" w:cs="Arial"/>
                <w:b/>
                <w:bCs/>
              </w:rPr>
              <w:t>podčlánok</w:t>
            </w:r>
            <w:proofErr w:type="spellEnd"/>
            <w:r w:rsidRPr="0EDD2028">
              <w:rPr>
                <w:rFonts w:ascii="Arial" w:eastAsia="Arial" w:hAnsi="Arial" w:cs="Arial"/>
                <w:b/>
                <w:bCs/>
              </w:rPr>
              <w:t xml:space="preserve"> 13.8)</w:t>
            </w:r>
          </w:p>
          <w:p w14:paraId="433CC226" w14:textId="77777777" w:rsidR="00890D7B" w:rsidRDefault="00890D7B" w:rsidP="002F74FA">
            <w:pPr>
              <w:rPr>
                <w:rFonts w:ascii="Arial" w:eastAsia="Arial" w:hAnsi="Arial" w:cs="Arial"/>
                <w:i/>
                <w:iCs/>
                <w:sz w:val="18"/>
                <w:szCs w:val="18"/>
              </w:rPr>
            </w:pPr>
            <w:r w:rsidRPr="0EDD2028">
              <w:rPr>
                <w:rFonts w:ascii="Arial" w:eastAsia="Arial" w:hAnsi="Arial" w:cs="Arial"/>
                <w:i/>
                <w:iCs/>
                <w:sz w:val="18"/>
                <w:szCs w:val="18"/>
              </w:rPr>
              <w:t xml:space="preserve"> </w:t>
            </w:r>
          </w:p>
          <w:p w14:paraId="0CF10AAB" w14:textId="77777777" w:rsidR="00890D7B" w:rsidRDefault="00890D7B" w:rsidP="002F74FA">
            <w:pPr>
              <w:ind w:left="-1140" w:firstLine="1140"/>
              <w:jc w:val="both"/>
              <w:rPr>
                <w:rFonts w:ascii="Arial" w:eastAsia="Arial" w:hAnsi="Arial" w:cs="Arial"/>
                <w:sz w:val="22"/>
                <w:szCs w:val="22"/>
              </w:rPr>
            </w:pPr>
            <w:r w:rsidRPr="0EDD2028">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1632F3F4" w14:textId="77777777" w:rsidR="00890D7B" w:rsidRDefault="00890D7B" w:rsidP="002F74FA"/>
        </w:tc>
      </w:tr>
      <w:tr w:rsidR="00890D7B" w14:paraId="400FADA6" w14:textId="77777777" w:rsidTr="00541CD6">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23433D69"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597AB20" w14:textId="77777777" w:rsidR="00890D7B" w:rsidRDefault="00890D7B" w:rsidP="002F74FA">
            <w:pPr>
              <w:tabs>
                <w:tab w:val="right" w:pos="9214"/>
              </w:tabs>
              <w:jc w:val="center"/>
              <w:rPr>
                <w:rFonts w:ascii="Arial" w:eastAsia="Arial" w:hAnsi="Arial" w:cs="Arial"/>
                <w:b/>
                <w:bCs/>
                <w:sz w:val="16"/>
                <w:szCs w:val="16"/>
              </w:rPr>
            </w:pPr>
            <w:r w:rsidRPr="0EDD2028">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068CDD7E" w14:textId="77777777" w:rsidR="00890D7B" w:rsidRDefault="00890D7B" w:rsidP="002F74FA">
            <w:pPr>
              <w:tabs>
                <w:tab w:val="right" w:pos="9214"/>
              </w:tabs>
              <w:ind w:left="34"/>
              <w:rPr>
                <w:rFonts w:ascii="Arial" w:eastAsia="Arial" w:hAnsi="Arial" w:cs="Arial"/>
                <w:b/>
                <w:bCs/>
                <w:sz w:val="16"/>
                <w:szCs w:val="16"/>
              </w:rPr>
            </w:pPr>
            <w:r w:rsidRPr="0EDD2028">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519EFB5" w14:textId="77777777" w:rsidR="00890D7B" w:rsidRDefault="00890D7B" w:rsidP="002F74FA">
            <w:pPr>
              <w:tabs>
                <w:tab w:val="right" w:pos="9214"/>
              </w:tabs>
              <w:ind w:left="70"/>
              <w:rPr>
                <w:rFonts w:ascii="Arial" w:eastAsia="Arial" w:hAnsi="Arial" w:cs="Arial"/>
                <w:b/>
                <w:bCs/>
                <w:sz w:val="16"/>
                <w:szCs w:val="16"/>
              </w:rPr>
            </w:pPr>
            <w:r w:rsidRPr="0EDD2028">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2F0DD0CA" w14:textId="76462503" w:rsidR="00890D7B" w:rsidRDefault="00890D7B" w:rsidP="002F74FA">
            <w:pPr>
              <w:tabs>
                <w:tab w:val="right" w:pos="9214"/>
              </w:tabs>
              <w:ind w:left="90" w:right="90" w:hanging="53"/>
              <w:rPr>
                <w:rFonts w:ascii="Arial" w:eastAsia="Arial" w:hAnsi="Arial" w:cs="Arial"/>
                <w:b/>
                <w:bCs/>
                <w:sz w:val="16"/>
                <w:szCs w:val="16"/>
              </w:rPr>
            </w:pPr>
            <w:r w:rsidRPr="0EDD2028">
              <w:rPr>
                <w:rFonts w:ascii="Arial" w:eastAsia="Arial" w:hAnsi="Arial" w:cs="Arial"/>
                <w:b/>
                <w:bCs/>
                <w:sz w:val="16"/>
                <w:szCs w:val="16"/>
              </w:rPr>
              <w:t>Hodnota v uvedenom termíne*</w:t>
            </w:r>
          </w:p>
        </w:tc>
      </w:tr>
      <w:tr w:rsidR="009366B9" w14:paraId="45F3F121" w14:textId="77777777" w:rsidTr="00BC21C0">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34859219"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034285EE" w14:textId="77777777" w:rsidR="00890D7B" w:rsidRDefault="00890D7B" w:rsidP="002F74FA">
            <w:pPr>
              <w:rPr>
                <w:rFonts w:ascii="Arial" w:eastAsia="Arial" w:hAnsi="Arial" w:cs="Arial"/>
                <w:b/>
                <w:bCs/>
                <w:sz w:val="18"/>
                <w:szCs w:val="18"/>
              </w:rPr>
            </w:pPr>
            <w:r w:rsidRPr="26CFAC9E">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2A189B75" w14:textId="77777777" w:rsidR="00890D7B" w:rsidRDefault="00890D7B" w:rsidP="002F74FA"/>
        </w:tc>
        <w:tc>
          <w:tcPr>
            <w:tcW w:w="2410" w:type="dxa"/>
            <w:gridSpan w:val="3"/>
            <w:vMerge/>
            <w:tcBorders>
              <w:left w:val="single" w:sz="4" w:space="0" w:color="auto"/>
              <w:bottom w:val="single" w:sz="4" w:space="0" w:color="auto"/>
              <w:right w:val="single" w:sz="4" w:space="0" w:color="auto"/>
            </w:tcBorders>
            <w:vAlign w:val="center"/>
          </w:tcPr>
          <w:p w14:paraId="0D10A07D" w14:textId="77777777" w:rsidR="00890D7B" w:rsidRDefault="00890D7B" w:rsidP="002F74FA"/>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51E9A2BE" w14:textId="77777777" w:rsidR="00890D7B" w:rsidRDefault="00890D7B" w:rsidP="002F74FA">
            <w:pPr>
              <w:tabs>
                <w:tab w:val="left" w:pos="0"/>
                <w:tab w:val="left" w:pos="0"/>
                <w:tab w:val="right" w:pos="9214"/>
              </w:tabs>
              <w:ind w:left="992" w:hanging="977"/>
              <w:jc w:val="center"/>
              <w:rPr>
                <w:rFonts w:ascii="Arial" w:eastAsia="Arial" w:hAnsi="Arial" w:cs="Arial"/>
                <w:b/>
                <w:bCs/>
                <w:sz w:val="18"/>
                <w:szCs w:val="18"/>
              </w:rPr>
            </w:pPr>
            <w:r w:rsidRPr="26CFAC9E">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0B1529DE" w14:textId="77777777" w:rsidR="00890D7B" w:rsidRDefault="00890D7B" w:rsidP="002F74FA">
            <w:pPr>
              <w:tabs>
                <w:tab w:val="right" w:pos="9214"/>
              </w:tabs>
              <w:ind w:left="992" w:hanging="872"/>
              <w:rPr>
                <w:rFonts w:ascii="Arial" w:eastAsia="Arial" w:hAnsi="Arial" w:cs="Arial"/>
                <w:b/>
                <w:bCs/>
                <w:sz w:val="18"/>
                <w:szCs w:val="18"/>
              </w:rPr>
            </w:pPr>
            <w:r w:rsidRPr="26CFAC9E">
              <w:rPr>
                <w:rFonts w:ascii="Arial" w:eastAsia="Arial" w:hAnsi="Arial" w:cs="Arial"/>
                <w:b/>
                <w:bCs/>
                <w:sz w:val="18"/>
                <w:szCs w:val="18"/>
              </w:rPr>
              <w:t>Dátum</w:t>
            </w:r>
          </w:p>
        </w:tc>
      </w:tr>
      <w:tr w:rsidR="00890D7B" w14:paraId="54D99B71" w14:textId="77777777" w:rsidTr="00541CD6">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3A7663C4"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6ADE3BCE"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6AA9335D" w14:textId="77777777" w:rsidR="00890D7B" w:rsidRDefault="00890D7B" w:rsidP="002F74FA">
            <w:pPr>
              <w:tabs>
                <w:tab w:val="right" w:pos="9214"/>
              </w:tabs>
              <w:ind w:left="34"/>
              <w:rPr>
                <w:rFonts w:ascii="Arial" w:eastAsia="Arial" w:hAnsi="Arial" w:cs="Arial"/>
                <w:b/>
                <w:bCs/>
                <w:sz w:val="18"/>
                <w:szCs w:val="18"/>
              </w:rPr>
            </w:pPr>
            <w:r w:rsidRPr="26CFAC9E">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7824556B"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24EDD386" w14:textId="77777777" w:rsidR="00890D7B" w:rsidRDefault="00890D7B" w:rsidP="002F74FA">
            <w:pPr>
              <w:tabs>
                <w:tab w:val="right" w:pos="9214"/>
              </w:tabs>
              <w:ind w:left="90"/>
              <w:rPr>
                <w:rFonts w:ascii="Arial" w:eastAsia="Arial" w:hAnsi="Arial" w:cs="Arial"/>
                <w:b/>
                <w:bCs/>
                <w:sz w:val="18"/>
                <w:szCs w:val="18"/>
              </w:rPr>
            </w:pPr>
            <w:r w:rsidRPr="0EDD2028">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52D873A6" w14:textId="77777777" w:rsidR="00890D7B" w:rsidRDefault="00890D7B" w:rsidP="002F74FA">
            <w:pPr>
              <w:tabs>
                <w:tab w:val="right" w:pos="9214"/>
              </w:tabs>
              <w:ind w:left="-21"/>
              <w:rPr>
                <w:rFonts w:ascii="Arial" w:eastAsia="Arial" w:hAnsi="Arial" w:cs="Arial"/>
                <w:b/>
                <w:bCs/>
                <w:sz w:val="18"/>
                <w:szCs w:val="18"/>
              </w:rPr>
            </w:pPr>
            <w:r w:rsidRPr="26CFAC9E">
              <w:rPr>
                <w:rFonts w:ascii="Arial" w:eastAsia="Arial" w:hAnsi="Arial" w:cs="Arial"/>
                <w:b/>
                <w:bCs/>
                <w:sz w:val="18"/>
                <w:szCs w:val="18"/>
              </w:rPr>
              <w:t xml:space="preserve"> -</w:t>
            </w:r>
          </w:p>
        </w:tc>
      </w:tr>
      <w:tr w:rsidR="00890D7B" w14:paraId="58A04873" w14:textId="77777777" w:rsidTr="00541CD6">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3B2D2CB8"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4F19738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E72A07F"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E83EB6C"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15EB6C6C"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03AB2B14" w14:textId="77777777" w:rsidR="00890D7B" w:rsidRDefault="00890D7B" w:rsidP="002F74FA">
            <w:pPr>
              <w:tabs>
                <w:tab w:val="right" w:pos="9214"/>
              </w:tabs>
              <w:rPr>
                <w:rFonts w:ascii="Arial" w:eastAsia="Arial" w:hAnsi="Arial" w:cs="Arial"/>
                <w:sz w:val="18"/>
                <w:szCs w:val="18"/>
              </w:rPr>
            </w:pPr>
          </w:p>
        </w:tc>
      </w:tr>
      <w:tr w:rsidR="00890D7B" w14:paraId="13317E31"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180847B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10B4B69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FCE6B2A"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CF22B10"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Harmonizované indexy spotrebiteľských cien</w:t>
            </w:r>
          </w:p>
          <w:p w14:paraId="616AC194"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7913084"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7FF2B6A" w14:textId="77777777" w:rsidR="00890D7B" w:rsidRDefault="00890D7B" w:rsidP="002F74FA"/>
        </w:tc>
      </w:tr>
      <w:tr w:rsidR="00890D7B" w14:paraId="7A67EAAF" w14:textId="77777777" w:rsidTr="00541CD6">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6CC2DADD"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A5351EA"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97A3AC6"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12DA3AF" w14:textId="15A9C3BA"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1"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6EED3DAC"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1E63EC2B" w14:textId="77777777" w:rsidR="00890D7B" w:rsidRDefault="00890D7B" w:rsidP="002F74FA"/>
        </w:tc>
      </w:tr>
      <w:tr w:rsidR="00890D7B" w14:paraId="1FB02ECC" w14:textId="77777777" w:rsidTr="00541CD6">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7FA33D32"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6FB0A9"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BD902DC"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F4F85FF"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8D43377"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FC76665" w14:textId="77777777" w:rsidR="00890D7B" w:rsidRDefault="00890D7B" w:rsidP="002F74FA"/>
        </w:tc>
      </w:tr>
      <w:tr w:rsidR="00890D7B" w14:paraId="3758B180" w14:textId="77777777" w:rsidTr="00541CD6">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500168F"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F6E4C9C"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57DBC49"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3AD1E87"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1378EB00" w14:textId="77777777" w:rsidR="00890D7B" w:rsidRDefault="00890D7B" w:rsidP="002F74FA">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20DC1D31" w14:textId="77777777" w:rsidR="00890D7B" w:rsidRDefault="00890D7B" w:rsidP="002F74FA">
            <w:pPr>
              <w:tabs>
                <w:tab w:val="right" w:pos="9214"/>
              </w:tabs>
              <w:rPr>
                <w:rFonts w:ascii="Arial" w:eastAsia="Arial" w:hAnsi="Arial" w:cs="Arial"/>
                <w:sz w:val="18"/>
                <w:szCs w:val="18"/>
              </w:rPr>
            </w:pPr>
          </w:p>
        </w:tc>
      </w:tr>
      <w:tr w:rsidR="00890D7B" w14:paraId="1657B03E"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609E4707"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3317B4F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86C811"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0B60792"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24D4C3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2A72EF6B" w14:textId="77777777" w:rsidR="00890D7B" w:rsidRDefault="00890D7B" w:rsidP="002F74FA"/>
        </w:tc>
      </w:tr>
      <w:tr w:rsidR="00890D7B" w14:paraId="59BCEFF3" w14:textId="77777777" w:rsidTr="00541CD6">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3D11023B"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508F64C1"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819195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5EE7858" w14:textId="2CC68219"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2"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088BC255"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74AADBBE" w14:textId="77777777" w:rsidR="00890D7B" w:rsidRDefault="00890D7B" w:rsidP="002F74FA"/>
        </w:tc>
      </w:tr>
      <w:tr w:rsidR="009366B9" w14:paraId="6E39A561" w14:textId="77777777" w:rsidTr="00BC21C0">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04E14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0E7DAFB6"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6CA9CEE"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5F318B3"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7A075461"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063D06C7" w14:textId="77777777" w:rsidR="00890D7B" w:rsidRDefault="00890D7B" w:rsidP="002F74FA"/>
        </w:tc>
      </w:tr>
      <w:tr w:rsidR="00890D7B" w14:paraId="55F6F608" w14:textId="77777777" w:rsidTr="00541CD6">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348A7712" w14:textId="77777777" w:rsidR="00890D7B" w:rsidRDefault="00890D7B" w:rsidP="002F74FA">
            <w:pPr>
              <w:tabs>
                <w:tab w:val="right" w:pos="9214"/>
              </w:tabs>
              <w:jc w:val="center"/>
              <w:rPr>
                <w:rFonts w:ascii="Arial" w:eastAsia="Arial" w:hAnsi="Arial" w:cs="Arial"/>
                <w:sz w:val="18"/>
                <w:szCs w:val="18"/>
              </w:rPr>
            </w:pPr>
            <w:r w:rsidRPr="0EDD2028">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06B8B1" w14:textId="77777777" w:rsidR="00890D7B" w:rsidRDefault="00890D7B" w:rsidP="002F74FA">
            <w:pPr>
              <w:tabs>
                <w:tab w:val="right" w:pos="9214"/>
              </w:tabs>
              <w:jc w:val="center"/>
              <w:rPr>
                <w:rFonts w:ascii="Arial" w:eastAsia="Arial" w:hAnsi="Arial" w:cs="Arial"/>
                <w:sz w:val="18"/>
                <w:szCs w:val="18"/>
              </w:rPr>
            </w:pPr>
            <w:r w:rsidRPr="26CFAC9E">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7FE83F41" w14:textId="77777777" w:rsidR="00890D7B" w:rsidRDefault="00890D7B" w:rsidP="002F74FA">
            <w:pPr>
              <w:tabs>
                <w:tab w:val="right" w:pos="9214"/>
              </w:tabs>
              <w:ind w:left="34"/>
              <w:rPr>
                <w:rFonts w:ascii="Arial" w:eastAsia="Arial" w:hAnsi="Arial" w:cs="Arial"/>
                <w:sz w:val="18"/>
                <w:szCs w:val="18"/>
              </w:rPr>
            </w:pPr>
            <w:r w:rsidRPr="26CFAC9E">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BCFA278"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379880D4" w14:textId="77777777" w:rsidR="00890D7B" w:rsidRDefault="00890D7B" w:rsidP="002F74FA">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7093176F" w14:textId="77777777" w:rsidR="00890D7B" w:rsidRDefault="00890D7B" w:rsidP="002F74FA">
            <w:pPr>
              <w:tabs>
                <w:tab w:val="right" w:pos="9214"/>
              </w:tabs>
              <w:rPr>
                <w:rFonts w:ascii="Arial" w:eastAsia="Arial" w:hAnsi="Arial" w:cs="Arial"/>
                <w:sz w:val="18"/>
                <w:szCs w:val="18"/>
              </w:rPr>
            </w:pPr>
          </w:p>
        </w:tc>
      </w:tr>
      <w:tr w:rsidR="00890D7B" w14:paraId="38268510" w14:textId="77777777" w:rsidTr="00541CD6">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E4982B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528C9AC"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68CDBD00"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7D889F5"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0931577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44F64E4C" w14:textId="77777777" w:rsidR="00890D7B" w:rsidRDefault="00890D7B" w:rsidP="002F74FA"/>
        </w:tc>
      </w:tr>
      <w:tr w:rsidR="00890D7B" w14:paraId="355ED159" w14:textId="77777777" w:rsidTr="00541CD6">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38CB8D4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3F7CE28"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4ACCDEB" w14:textId="77777777" w:rsidR="00890D7B" w:rsidRDefault="00890D7B" w:rsidP="002F74FA"/>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4646DBC" w14:textId="5679D684" w:rsidR="00890D7B" w:rsidRDefault="00890D7B" w:rsidP="002F74FA">
            <w:pPr>
              <w:tabs>
                <w:tab w:val="right" w:pos="9214"/>
              </w:tabs>
              <w:ind w:left="70"/>
              <w:jc w:val="both"/>
              <w:rPr>
                <w:rStyle w:val="Hypertextovprepojenie"/>
                <w:rFonts w:ascii="Arial" w:eastAsia="Arial" w:hAnsi="Arial" w:cs="Arial"/>
                <w:sz w:val="18"/>
                <w:szCs w:val="18"/>
              </w:rPr>
            </w:pPr>
            <w:proofErr w:type="spellStart"/>
            <w:r w:rsidRPr="26CFAC9E">
              <w:rPr>
                <w:rFonts w:ascii="Arial" w:eastAsia="Arial" w:hAnsi="Arial" w:cs="Arial"/>
                <w:sz w:val="18"/>
                <w:szCs w:val="18"/>
              </w:rPr>
              <w:t>Weblink</w:t>
            </w:r>
            <w:proofErr w:type="spellEnd"/>
            <w:r w:rsidRPr="26CFAC9E">
              <w:rPr>
                <w:rFonts w:ascii="Arial" w:eastAsia="Arial" w:hAnsi="Arial" w:cs="Arial"/>
                <w:sz w:val="18"/>
                <w:szCs w:val="18"/>
              </w:rPr>
              <w:t xml:space="preserve">: </w:t>
            </w:r>
            <w:hyperlink r:id="rId43" w:history="1">
              <w:r w:rsidRPr="26CFAC9E">
                <w:rPr>
                  <w:rStyle w:val="Hypertextovprepojenie"/>
                  <w:rFonts w:ascii="Arial" w:eastAsia="Arial" w:hAnsi="Arial" w:cs="Arial"/>
                  <w:sz w:val="18"/>
                  <w:szCs w:val="18"/>
                </w:rPr>
                <w:t>http://slovak.statistics.sk</w:t>
              </w:r>
            </w:hyperlink>
          </w:p>
        </w:tc>
        <w:tc>
          <w:tcPr>
            <w:tcW w:w="1276" w:type="dxa"/>
            <w:gridSpan w:val="2"/>
            <w:vMerge/>
            <w:tcBorders>
              <w:left w:val="single" w:sz="4" w:space="0" w:color="auto"/>
              <w:bottom w:val="single" w:sz="8" w:space="0" w:color="auto"/>
              <w:right w:val="single" w:sz="4" w:space="0" w:color="auto"/>
            </w:tcBorders>
            <w:vAlign w:val="center"/>
          </w:tcPr>
          <w:p w14:paraId="4BD2BC6F" w14:textId="77777777" w:rsidR="00890D7B" w:rsidRDefault="00890D7B" w:rsidP="002F74FA"/>
        </w:tc>
        <w:tc>
          <w:tcPr>
            <w:tcW w:w="1417" w:type="dxa"/>
            <w:gridSpan w:val="4"/>
            <w:vMerge/>
            <w:tcBorders>
              <w:left w:val="single" w:sz="4" w:space="0" w:color="auto"/>
              <w:bottom w:val="single" w:sz="8" w:space="0" w:color="auto"/>
              <w:right w:val="single" w:sz="4" w:space="0" w:color="auto"/>
            </w:tcBorders>
            <w:vAlign w:val="center"/>
          </w:tcPr>
          <w:p w14:paraId="6E93C0F8" w14:textId="77777777" w:rsidR="00890D7B" w:rsidRDefault="00890D7B" w:rsidP="002F74FA"/>
        </w:tc>
      </w:tr>
      <w:tr w:rsidR="009366B9" w14:paraId="29CC6A8F" w14:textId="77777777" w:rsidTr="00BC21C0">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920280"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976A0B3" w14:textId="77777777" w:rsidR="00890D7B" w:rsidRDefault="00890D7B" w:rsidP="002F74FA">
            <w:pPr>
              <w:rPr>
                <w:rFonts w:ascii="Arial" w:eastAsia="Arial" w:hAnsi="Arial" w:cs="Arial"/>
                <w:sz w:val="18"/>
                <w:szCs w:val="18"/>
              </w:rPr>
            </w:pPr>
            <w:r w:rsidRPr="26CFAC9E">
              <w:rPr>
                <w:rFonts w:ascii="Arial" w:eastAsia="Arial" w:hAnsi="Arial" w:cs="Arial"/>
                <w:sz w:val="18"/>
                <w:szCs w:val="18"/>
              </w:rPr>
              <w:t xml:space="preserve"> </w:t>
            </w:r>
          </w:p>
        </w:tc>
        <w:tc>
          <w:tcPr>
            <w:tcW w:w="1275" w:type="dxa"/>
            <w:vMerge/>
            <w:tcBorders>
              <w:right w:val="single" w:sz="4" w:space="0" w:color="auto"/>
            </w:tcBorders>
            <w:vAlign w:val="center"/>
          </w:tcPr>
          <w:p w14:paraId="46FFAF58" w14:textId="77777777" w:rsidR="00890D7B" w:rsidRDefault="00890D7B"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59F6A546" w14:textId="77777777" w:rsidR="00890D7B" w:rsidRDefault="00890D7B" w:rsidP="002F74FA">
            <w:pPr>
              <w:tabs>
                <w:tab w:val="right" w:pos="9214"/>
              </w:tabs>
              <w:ind w:left="70"/>
              <w:jc w:val="both"/>
              <w:rPr>
                <w:rFonts w:ascii="Arial" w:eastAsia="Arial" w:hAnsi="Arial" w:cs="Arial"/>
                <w:sz w:val="18"/>
                <w:szCs w:val="18"/>
              </w:rPr>
            </w:pPr>
            <w:r w:rsidRPr="26CFAC9E">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662F5441" w14:textId="77777777" w:rsidR="00890D7B" w:rsidRDefault="00890D7B" w:rsidP="002F74FA"/>
        </w:tc>
        <w:tc>
          <w:tcPr>
            <w:tcW w:w="1417" w:type="dxa"/>
            <w:gridSpan w:val="4"/>
            <w:vMerge/>
            <w:tcBorders>
              <w:left w:val="single" w:sz="4" w:space="0" w:color="auto"/>
              <w:right w:val="single" w:sz="4" w:space="0" w:color="auto"/>
            </w:tcBorders>
            <w:vAlign w:val="center"/>
          </w:tcPr>
          <w:p w14:paraId="40C03C0C" w14:textId="77777777" w:rsidR="00890D7B" w:rsidRDefault="00890D7B" w:rsidP="002F74FA"/>
        </w:tc>
      </w:tr>
      <w:tr w:rsidR="00BC21C0" w14:paraId="15CF3510" w14:textId="77777777" w:rsidTr="00E55728">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2030B466" w14:textId="77777777" w:rsidR="00BC21C0" w:rsidRPr="26CFAC9E" w:rsidRDefault="00BC21C0" w:rsidP="002F74FA">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0785760A" w14:textId="77777777" w:rsidR="00BC21C0" w:rsidRPr="26CFAC9E" w:rsidRDefault="00BC21C0" w:rsidP="002F74FA">
            <w:pPr>
              <w:rPr>
                <w:rFonts w:ascii="Arial" w:eastAsia="Arial" w:hAnsi="Arial" w:cs="Arial"/>
                <w:sz w:val="18"/>
                <w:szCs w:val="18"/>
              </w:rPr>
            </w:pPr>
          </w:p>
        </w:tc>
        <w:tc>
          <w:tcPr>
            <w:tcW w:w="1275" w:type="dxa"/>
            <w:tcBorders>
              <w:right w:val="single" w:sz="4" w:space="0" w:color="auto"/>
            </w:tcBorders>
            <w:vAlign w:val="center"/>
          </w:tcPr>
          <w:p w14:paraId="260E0DF7" w14:textId="77777777" w:rsidR="00BC21C0" w:rsidRDefault="00BC21C0" w:rsidP="002F74FA"/>
        </w:tc>
        <w:tc>
          <w:tcPr>
            <w:tcW w:w="2410" w:type="dxa"/>
            <w:gridSpan w:val="3"/>
            <w:tcBorders>
              <w:top w:val="single" w:sz="8" w:space="0" w:color="auto"/>
              <w:left w:val="single" w:sz="4" w:space="0" w:color="auto"/>
              <w:right w:val="single" w:sz="4" w:space="0" w:color="auto"/>
            </w:tcBorders>
            <w:tcMar>
              <w:left w:w="108" w:type="dxa"/>
              <w:right w:w="108" w:type="dxa"/>
            </w:tcMar>
          </w:tcPr>
          <w:p w14:paraId="043A7648" w14:textId="77777777" w:rsidR="00BC21C0" w:rsidRPr="26CFAC9E" w:rsidRDefault="00BC21C0" w:rsidP="002F74FA">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51D84873" w14:textId="77777777" w:rsidR="00BC21C0" w:rsidRDefault="00BC21C0" w:rsidP="002F74FA"/>
        </w:tc>
        <w:tc>
          <w:tcPr>
            <w:tcW w:w="1417" w:type="dxa"/>
            <w:gridSpan w:val="4"/>
            <w:tcBorders>
              <w:left w:val="single" w:sz="4" w:space="0" w:color="auto"/>
              <w:bottom w:val="single" w:sz="4" w:space="0" w:color="auto"/>
              <w:right w:val="single" w:sz="4" w:space="0" w:color="auto"/>
            </w:tcBorders>
            <w:vAlign w:val="center"/>
          </w:tcPr>
          <w:p w14:paraId="716048A1" w14:textId="77777777" w:rsidR="00BC21C0" w:rsidRDefault="00BC21C0" w:rsidP="002F74FA"/>
        </w:tc>
      </w:tr>
      <w:tr w:rsidR="00890D7B" w14:paraId="42DB7E0A" w14:textId="77777777" w:rsidTr="00E55728">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6DC16497" w14:textId="77777777" w:rsidR="00890D7B" w:rsidRPr="26CFAC9E" w:rsidRDefault="00890D7B" w:rsidP="002F74FA">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2F3CF416" w14:textId="77777777" w:rsidR="00890D7B" w:rsidRPr="26CFAC9E" w:rsidRDefault="00890D7B" w:rsidP="002F74FA">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06CB3F4" w14:textId="77777777" w:rsidR="00890D7B" w:rsidRDefault="00890D7B" w:rsidP="002F74FA"/>
        </w:tc>
        <w:tc>
          <w:tcPr>
            <w:tcW w:w="4084" w:type="dxa"/>
            <w:gridSpan w:val="5"/>
            <w:tcBorders>
              <w:top w:val="single" w:sz="4" w:space="0" w:color="auto"/>
              <w:left w:val="nil"/>
              <w:bottom w:val="nil"/>
              <w:right w:val="nil"/>
            </w:tcBorders>
            <w:tcMar>
              <w:left w:w="108" w:type="dxa"/>
              <w:right w:w="108" w:type="dxa"/>
            </w:tcMar>
          </w:tcPr>
          <w:p w14:paraId="754067D0" w14:textId="77777777" w:rsidR="00890D7B" w:rsidRDefault="00890D7B" w:rsidP="002F74FA"/>
        </w:tc>
      </w:tr>
      <w:tr w:rsidR="00890D7B" w14:paraId="5F6370C0" w14:textId="77777777" w:rsidTr="00890D7B">
        <w:trPr>
          <w:trHeight w:val="300"/>
        </w:trPr>
        <w:tc>
          <w:tcPr>
            <w:tcW w:w="1141" w:type="dxa"/>
            <w:tcBorders>
              <w:top w:val="nil"/>
              <w:left w:val="nil"/>
              <w:bottom w:val="nil"/>
              <w:right w:val="nil"/>
            </w:tcBorders>
            <w:vAlign w:val="center"/>
          </w:tcPr>
          <w:p w14:paraId="4BCE0F79" w14:textId="77777777" w:rsidR="00890D7B" w:rsidRDefault="00890D7B" w:rsidP="002F74FA"/>
        </w:tc>
        <w:tc>
          <w:tcPr>
            <w:tcW w:w="851" w:type="dxa"/>
            <w:tcBorders>
              <w:top w:val="nil"/>
              <w:left w:val="nil"/>
              <w:bottom w:val="nil"/>
              <w:right w:val="nil"/>
            </w:tcBorders>
            <w:vAlign w:val="center"/>
          </w:tcPr>
          <w:p w14:paraId="3B346282" w14:textId="77777777" w:rsidR="00890D7B" w:rsidRDefault="00890D7B" w:rsidP="002F74FA"/>
        </w:tc>
        <w:tc>
          <w:tcPr>
            <w:tcW w:w="1275" w:type="dxa"/>
            <w:tcBorders>
              <w:top w:val="nil"/>
              <w:left w:val="nil"/>
              <w:bottom w:val="nil"/>
              <w:right w:val="nil"/>
            </w:tcBorders>
            <w:vAlign w:val="center"/>
          </w:tcPr>
          <w:p w14:paraId="63B3EEFD" w14:textId="77777777" w:rsidR="00890D7B" w:rsidRDefault="00890D7B" w:rsidP="002F74FA"/>
        </w:tc>
        <w:tc>
          <w:tcPr>
            <w:tcW w:w="378" w:type="dxa"/>
            <w:gridSpan w:val="2"/>
            <w:tcBorders>
              <w:top w:val="nil"/>
              <w:left w:val="nil"/>
              <w:bottom w:val="nil"/>
              <w:right w:val="nil"/>
            </w:tcBorders>
            <w:vAlign w:val="center"/>
          </w:tcPr>
          <w:p w14:paraId="08E450FB" w14:textId="77777777" w:rsidR="00890D7B" w:rsidRDefault="00890D7B" w:rsidP="002F74FA"/>
        </w:tc>
        <w:tc>
          <w:tcPr>
            <w:tcW w:w="2099" w:type="dxa"/>
            <w:gridSpan w:val="2"/>
            <w:tcBorders>
              <w:top w:val="nil"/>
              <w:left w:val="nil"/>
              <w:bottom w:val="nil"/>
              <w:right w:val="nil"/>
            </w:tcBorders>
            <w:vAlign w:val="center"/>
          </w:tcPr>
          <w:p w14:paraId="3A036455" w14:textId="77777777" w:rsidR="00890D7B" w:rsidRDefault="00890D7B" w:rsidP="002F74FA"/>
        </w:tc>
        <w:tc>
          <w:tcPr>
            <w:tcW w:w="1985" w:type="dxa"/>
            <w:gridSpan w:val="3"/>
            <w:tcBorders>
              <w:top w:val="nil"/>
              <w:left w:val="nil"/>
              <w:bottom w:val="nil"/>
              <w:right w:val="nil"/>
            </w:tcBorders>
            <w:vAlign w:val="center"/>
          </w:tcPr>
          <w:p w14:paraId="2F2CDEBB" w14:textId="77777777" w:rsidR="00890D7B" w:rsidRDefault="00890D7B" w:rsidP="002F74FA"/>
        </w:tc>
        <w:tc>
          <w:tcPr>
            <w:tcW w:w="236" w:type="dxa"/>
            <w:tcBorders>
              <w:top w:val="nil"/>
              <w:left w:val="nil"/>
              <w:bottom w:val="nil"/>
              <w:right w:val="nil"/>
            </w:tcBorders>
            <w:vAlign w:val="center"/>
          </w:tcPr>
          <w:p w14:paraId="67697B35" w14:textId="77777777" w:rsidR="00890D7B" w:rsidRDefault="00890D7B" w:rsidP="002F74FA"/>
        </w:tc>
        <w:tc>
          <w:tcPr>
            <w:tcW w:w="472" w:type="dxa"/>
            <w:gridSpan w:val="2"/>
            <w:tcBorders>
              <w:top w:val="nil"/>
              <w:left w:val="nil"/>
              <w:bottom w:val="nil"/>
              <w:right w:val="nil"/>
            </w:tcBorders>
            <w:vAlign w:val="center"/>
          </w:tcPr>
          <w:p w14:paraId="54A880D6" w14:textId="77777777" w:rsidR="00890D7B" w:rsidRDefault="00890D7B" w:rsidP="002F74FA"/>
        </w:tc>
      </w:tr>
    </w:tbl>
    <w:p w14:paraId="02AC132A" w14:textId="77777777" w:rsidR="00382EBA" w:rsidRPr="009B793A" w:rsidRDefault="00382EBA" w:rsidP="00382EBA">
      <w:pPr>
        <w:pStyle w:val="Zkladntext"/>
        <w:rPr>
          <w:rFonts w:ascii="Arial Narrow" w:hAnsi="Arial Narrow" w:cstheme="minorBidi"/>
          <w:noProof w:val="0"/>
          <w:sz w:val="21"/>
          <w:szCs w:val="21"/>
          <w:lang w:val="sk-SK"/>
        </w:rPr>
      </w:pPr>
    </w:p>
    <w:p w14:paraId="1E67E2BD" w14:textId="77777777" w:rsidR="00382EBA" w:rsidRPr="00AB3A58" w:rsidRDefault="00382EBA" w:rsidP="00382EBA">
      <w:pPr>
        <w:keepLines/>
        <w:tabs>
          <w:tab w:val="right" w:pos="9214"/>
        </w:tabs>
        <w:ind w:left="-24"/>
        <w:jc w:val="both"/>
        <w:rPr>
          <w:rFonts w:ascii="Arial Narrow" w:hAnsi="Arial Narrow" w:cstheme="minorBidi"/>
          <w:sz w:val="21"/>
          <w:szCs w:val="21"/>
        </w:rPr>
      </w:pPr>
      <w:r w:rsidRPr="00AB3A58">
        <w:rPr>
          <w:rFonts w:ascii="Arial Narrow" w:hAnsi="Arial Narrow" w:cstheme="minorBidi"/>
          <w:sz w:val="21"/>
          <w:szCs w:val="21"/>
        </w:rPr>
        <w:t xml:space="preserve">Tabuľka údajov o úpravách ceny v dôsledku zmien nákladov podľa </w:t>
      </w:r>
      <w:proofErr w:type="spellStart"/>
      <w:r w:rsidRPr="00AB3A58">
        <w:rPr>
          <w:rFonts w:ascii="Arial Narrow" w:hAnsi="Arial Narrow" w:cstheme="minorBidi"/>
          <w:sz w:val="21"/>
          <w:szCs w:val="21"/>
        </w:rPr>
        <w:t>podčlánku</w:t>
      </w:r>
      <w:proofErr w:type="spellEnd"/>
      <w:r w:rsidRPr="00AB3A58">
        <w:rPr>
          <w:rFonts w:ascii="Arial Narrow" w:hAnsi="Arial Narrow" w:cstheme="minorBidi"/>
          <w:sz w:val="21"/>
          <w:szCs w:val="21"/>
        </w:rPr>
        <w:t xml:space="preserve"> 13.8 slúži ako vzor pre vyhľadanie zdrojov pre výpočet indexov</w:t>
      </w:r>
    </w:p>
    <w:p w14:paraId="12723426" w14:textId="77777777" w:rsidR="00382EBA" w:rsidRPr="00AB3A58" w:rsidRDefault="00382EBA" w:rsidP="00382EBA">
      <w:pPr>
        <w:rPr>
          <w:rFonts w:ascii="Arial Narrow" w:hAnsi="Arial Narrow" w:cstheme="minorBidi"/>
          <w:sz w:val="21"/>
          <w:szCs w:val="21"/>
        </w:rPr>
      </w:pPr>
    </w:p>
    <w:p w14:paraId="424744DC" w14:textId="77777777" w:rsidR="00382EBA" w:rsidRPr="00AB3A58" w:rsidRDefault="00382EBA" w:rsidP="00382EBA">
      <w:pPr>
        <w:pStyle w:val="Nadpis3"/>
        <w:spacing w:before="0" w:after="0"/>
        <w:rPr>
          <w:rFonts w:ascii="Arial Narrow" w:hAnsi="Arial Narrow" w:cstheme="minorBidi"/>
          <w:b w:val="0"/>
          <w:caps/>
          <w:sz w:val="21"/>
          <w:szCs w:val="21"/>
        </w:rPr>
      </w:pPr>
    </w:p>
    <w:p w14:paraId="43298875" w14:textId="77777777" w:rsidR="00382EBA" w:rsidRPr="009B793A" w:rsidRDefault="00382EBA" w:rsidP="00382EBA">
      <w:pPr>
        <w:pStyle w:val="Zkladntext"/>
        <w:rPr>
          <w:rFonts w:ascii="Arial Narrow" w:hAnsi="Arial Narrow" w:cstheme="minorBidi"/>
          <w:noProof w:val="0"/>
          <w:sz w:val="21"/>
          <w:szCs w:val="21"/>
          <w:lang w:val="sk-SK"/>
        </w:rPr>
      </w:pPr>
      <w:r w:rsidRPr="009B793A">
        <w:rPr>
          <w:rFonts w:ascii="Arial Narrow" w:hAnsi="Arial Narrow" w:cstheme="minorBidi"/>
          <w:b/>
          <w:bCs/>
          <w:noProof w:val="0"/>
          <w:sz w:val="21"/>
          <w:szCs w:val="21"/>
          <w:lang w:val="sk-SK"/>
        </w:rPr>
        <w:t xml:space="preserve">Pozn. * </w:t>
      </w:r>
      <w:r w:rsidRPr="009B793A">
        <w:rPr>
          <w:rFonts w:ascii="Arial Narrow" w:hAnsi="Arial Narrow" w:cstheme="minorBidi"/>
          <w:bCs/>
          <w:noProof w:val="0"/>
          <w:sz w:val="21"/>
          <w:szCs w:val="21"/>
          <w:lang w:val="sk-SK"/>
        </w:rPr>
        <w:t>Tieto hodnoty a dátumy potvrdzujú definíciu každého indexu, ale nedefinujú indexy k referenčnému obdobiu ”t</w:t>
      </w:r>
      <w:r w:rsidRPr="009B793A">
        <w:rPr>
          <w:rFonts w:ascii="Arial Narrow" w:hAnsi="Arial Narrow" w:cstheme="minorBidi"/>
          <w:bCs/>
          <w:noProof w:val="0"/>
          <w:sz w:val="21"/>
          <w:szCs w:val="21"/>
          <w:vertAlign w:val="subscript"/>
          <w:lang w:val="sk-SK"/>
        </w:rPr>
        <w:t>o</w:t>
      </w:r>
      <w:r w:rsidRPr="009B793A">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2B64D6DC" w14:textId="77777777" w:rsidR="00382EBA" w:rsidRPr="00AB3A58" w:rsidRDefault="00382EBA" w:rsidP="00382EBA">
      <w:pPr>
        <w:rPr>
          <w:rFonts w:ascii="Arial Narrow" w:hAnsi="Arial Narrow"/>
          <w:sz w:val="21"/>
          <w:szCs w:val="21"/>
        </w:rPr>
      </w:pPr>
    </w:p>
    <w:p w14:paraId="56936E0B" w14:textId="77777777" w:rsidR="00382EBA" w:rsidRPr="00AB3A58" w:rsidRDefault="00382EBA" w:rsidP="00382EBA">
      <w:pPr>
        <w:rPr>
          <w:rFonts w:ascii="Arial Narrow" w:hAnsi="Arial Narrow"/>
          <w:sz w:val="21"/>
          <w:szCs w:val="21"/>
        </w:rPr>
      </w:pPr>
    </w:p>
    <w:p w14:paraId="2FD3F1C2" w14:textId="77777777" w:rsidR="007E7EEC" w:rsidRDefault="007E7EEC">
      <w:pPr>
        <w:rPr>
          <w:rFonts w:ascii="Arial Narrow" w:hAnsi="Arial Narrow"/>
          <w:b/>
          <w:sz w:val="21"/>
          <w:szCs w:val="21"/>
        </w:rPr>
        <w:sectPr w:rsidR="007E7EEC" w:rsidSect="00D0178C">
          <w:headerReference w:type="default" r:id="rId44"/>
          <w:footerReference w:type="default" r:id="rId45"/>
          <w:pgSz w:w="11906" w:h="16838"/>
          <w:pgMar w:top="1440" w:right="1416" w:bottom="1440" w:left="1800" w:header="708" w:footer="708" w:gutter="0"/>
          <w:cols w:space="708"/>
          <w:docGrid w:linePitch="360"/>
        </w:sectPr>
      </w:pPr>
    </w:p>
    <w:p w14:paraId="1CF2141A" w14:textId="77777777" w:rsidR="009355D6" w:rsidRPr="00AB3A58" w:rsidRDefault="009355D6" w:rsidP="009355D6">
      <w:pPr>
        <w:jc w:val="both"/>
        <w:rPr>
          <w:rFonts w:ascii="Arial Narrow" w:hAnsi="Arial Narrow"/>
          <w:b/>
          <w:sz w:val="21"/>
          <w:szCs w:val="21"/>
        </w:rPr>
      </w:pPr>
    </w:p>
    <w:p w14:paraId="35487B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noProof/>
          <w:color w:val="2F5496"/>
          <w:spacing w:val="6"/>
          <w:sz w:val="40"/>
          <w:szCs w:val="40"/>
          <w:lang w:eastAsia="en-US"/>
        </w:rPr>
        <w:drawing>
          <wp:inline distT="0" distB="0" distL="0" distR="0" wp14:anchorId="3245CF05" wp14:editId="3B23B7AD">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1"/>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38B85F0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4239AF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4FBD6E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C6F72F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A997566"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4C5D53">
        <w:rPr>
          <w:rFonts w:ascii="Arial Narrow" w:hAnsi="Arial Narrow" w:cs="Arial"/>
          <w:spacing w:val="6"/>
          <w:sz w:val="32"/>
          <w:szCs w:val="32"/>
        </w:rPr>
        <w:t>Zákazka na uskutočnenie stavebných prác</w:t>
      </w:r>
    </w:p>
    <w:p w14:paraId="0C398879"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635493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545E8B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5FCACD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980569A"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B87344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EC6113" w14:textId="77777777" w:rsidR="00CE2D70" w:rsidRPr="004C5D53" w:rsidRDefault="00CE2D70" w:rsidP="00CE2D70">
      <w:pPr>
        <w:widowControl w:val="0"/>
        <w:autoSpaceDE w:val="0"/>
        <w:autoSpaceDN w:val="0"/>
        <w:adjustRightInd w:val="0"/>
        <w:jc w:val="center"/>
        <w:rPr>
          <w:rFonts w:ascii="Arial Narrow" w:hAnsi="Arial Narrow" w:cs="Arial"/>
          <w:b/>
          <w:spacing w:val="6"/>
          <w:sz w:val="40"/>
          <w:szCs w:val="40"/>
        </w:rPr>
      </w:pPr>
      <w:r w:rsidRPr="004C5D53">
        <w:rPr>
          <w:rFonts w:ascii="Arial Narrow" w:hAnsi="Arial Narrow" w:cs="Arial"/>
          <w:b/>
          <w:spacing w:val="6"/>
          <w:sz w:val="36"/>
          <w:szCs w:val="36"/>
        </w:rPr>
        <w:t>„</w:t>
      </w:r>
      <w:r w:rsidRPr="004C5D53">
        <w:rPr>
          <w:rFonts w:ascii="Arial Narrow" w:eastAsia="Arial" w:hAnsi="Arial Narrow" w:cs="Arial"/>
          <w:b/>
          <w:spacing w:val="6"/>
          <w:sz w:val="36"/>
          <w:szCs w:val="22"/>
          <w:lang w:eastAsia="en-US"/>
        </w:rPr>
        <w:t xml:space="preserve">Modernizácia električkovej trate - Ružinovská </w:t>
      </w:r>
      <w:proofErr w:type="spellStart"/>
      <w:r w:rsidRPr="004C5D53">
        <w:rPr>
          <w:rFonts w:ascii="Arial Narrow" w:eastAsia="Arial" w:hAnsi="Arial Narrow" w:cs="Arial"/>
          <w:b/>
          <w:spacing w:val="6"/>
          <w:sz w:val="36"/>
          <w:szCs w:val="22"/>
          <w:lang w:eastAsia="en-US"/>
        </w:rPr>
        <w:t>radiála</w:t>
      </w:r>
      <w:proofErr w:type="spellEnd"/>
      <w:r w:rsidRPr="004C5D53">
        <w:rPr>
          <w:rFonts w:ascii="Arial Narrow" w:eastAsia="Arial" w:hAnsi="Arial Narrow" w:cs="Arial"/>
          <w:b/>
          <w:spacing w:val="6"/>
          <w:sz w:val="36"/>
          <w:szCs w:val="22"/>
          <w:lang w:eastAsia="en-US"/>
        </w:rPr>
        <w:t>“</w:t>
      </w:r>
    </w:p>
    <w:p w14:paraId="73551055"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160857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EBFD9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E6B826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D75DA38" w14:textId="77777777" w:rsidR="00CE2D70" w:rsidRPr="004C5D53" w:rsidRDefault="00CE2D70" w:rsidP="00CE2D70">
      <w:pPr>
        <w:widowControl w:val="0"/>
        <w:autoSpaceDE w:val="0"/>
        <w:autoSpaceDN w:val="0"/>
        <w:adjustRightInd w:val="0"/>
        <w:jc w:val="center"/>
        <w:rPr>
          <w:rFonts w:ascii="Arial Narrow" w:hAnsi="Arial Narrow" w:cs="Arial"/>
          <w:b/>
          <w:bCs/>
          <w:spacing w:val="6"/>
          <w:sz w:val="44"/>
          <w:szCs w:val="44"/>
        </w:rPr>
      </w:pPr>
      <w:r w:rsidRPr="004C5D53">
        <w:rPr>
          <w:rFonts w:ascii="Arial Narrow" w:hAnsi="Arial Narrow" w:cs="Arial"/>
          <w:spacing w:val="6"/>
          <w:sz w:val="44"/>
          <w:szCs w:val="44"/>
        </w:rPr>
        <w:t>SÚŤAŽNÉ PODKLADY</w:t>
      </w:r>
    </w:p>
    <w:p w14:paraId="3D417068"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2822C5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6EC927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5CBB152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026542E"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9781D3D"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00834234" w14:textId="77777777" w:rsidR="00CE2D70" w:rsidRPr="00CE2D70" w:rsidRDefault="00CE2D70" w:rsidP="00CE2D70">
      <w:pPr>
        <w:widowControl w:val="0"/>
        <w:autoSpaceDE w:val="0"/>
        <w:autoSpaceDN w:val="0"/>
        <w:adjustRightInd w:val="0"/>
        <w:jc w:val="center"/>
        <w:rPr>
          <w:rFonts w:ascii="Arial Narrow" w:hAnsi="Arial Narrow" w:cs="Arial"/>
          <w:b/>
          <w:bCs/>
          <w:spacing w:val="6"/>
          <w:sz w:val="44"/>
          <w:szCs w:val="44"/>
        </w:rPr>
      </w:pPr>
      <w:r w:rsidRPr="00CE2D70">
        <w:rPr>
          <w:rFonts w:ascii="Arial Narrow" w:hAnsi="Arial Narrow" w:cs="Arial"/>
          <w:b/>
          <w:bCs/>
          <w:spacing w:val="6"/>
          <w:sz w:val="44"/>
          <w:szCs w:val="44"/>
        </w:rPr>
        <w:t xml:space="preserve">Zväzok 2, Časť 4 </w:t>
      </w:r>
    </w:p>
    <w:p w14:paraId="498676B5" w14:textId="468F75BE"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r w:rsidRPr="00CE2D70">
        <w:rPr>
          <w:rFonts w:ascii="Arial Narrow" w:hAnsi="Arial Narrow" w:cs="Arial"/>
          <w:b/>
          <w:bCs/>
          <w:spacing w:val="6"/>
          <w:sz w:val="44"/>
          <w:szCs w:val="44"/>
        </w:rPr>
        <w:t>Vzorové tlačivá</w:t>
      </w:r>
    </w:p>
    <w:p w14:paraId="4684D68B"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712775B3"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11DB40C0"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34FCEC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7BD927F"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EA9EDEC"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68196421"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3123275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2CA84CC2" w14:textId="77777777" w:rsidR="00CE2D70" w:rsidRPr="004C5D53" w:rsidRDefault="00CE2D70" w:rsidP="00CE2D70">
      <w:pPr>
        <w:widowControl w:val="0"/>
        <w:autoSpaceDE w:val="0"/>
        <w:autoSpaceDN w:val="0"/>
        <w:adjustRightInd w:val="0"/>
        <w:jc w:val="center"/>
        <w:rPr>
          <w:rFonts w:ascii="Arial Narrow" w:hAnsi="Arial Narrow" w:cs="Arial"/>
          <w:spacing w:val="6"/>
          <w:sz w:val="21"/>
          <w:szCs w:val="22"/>
        </w:rPr>
      </w:pPr>
    </w:p>
    <w:p w14:paraId="4F956B65" w14:textId="77777777" w:rsidR="00CE2D70" w:rsidRPr="004C5D53" w:rsidRDefault="00CE2D70" w:rsidP="00CE2D70">
      <w:pPr>
        <w:widowControl w:val="0"/>
        <w:autoSpaceDE w:val="0"/>
        <w:autoSpaceDN w:val="0"/>
        <w:adjustRightInd w:val="0"/>
        <w:jc w:val="center"/>
        <w:rPr>
          <w:rFonts w:ascii="Arial Narrow" w:hAnsi="Arial Narrow" w:cs="Arial"/>
          <w:spacing w:val="6"/>
        </w:rPr>
        <w:sectPr w:rsidR="00CE2D70" w:rsidRPr="004C5D53" w:rsidSect="00CE2D70">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4C5D53">
        <w:rPr>
          <w:rFonts w:ascii="Arial Narrow" w:hAnsi="Arial Narrow" w:cs="Arial"/>
          <w:spacing w:val="6"/>
        </w:rPr>
        <w:t>Bratislava, 01/2025</w:t>
      </w:r>
    </w:p>
    <w:p w14:paraId="2DFDCD6D" w14:textId="6265E462" w:rsidR="00267A4E" w:rsidRPr="00AB3A58" w:rsidRDefault="00267A4E" w:rsidP="00267A4E">
      <w:pPr>
        <w:jc w:val="center"/>
        <w:rPr>
          <w:rFonts w:ascii="Arial Narrow" w:hAnsi="Arial Narrow"/>
          <w:b/>
          <w:sz w:val="21"/>
          <w:szCs w:val="21"/>
        </w:rPr>
      </w:pPr>
      <w:r w:rsidRPr="00AB3A58">
        <w:rPr>
          <w:rFonts w:ascii="Arial Narrow" w:hAnsi="Arial Narrow"/>
          <w:b/>
          <w:sz w:val="21"/>
          <w:szCs w:val="21"/>
        </w:rPr>
        <w:lastRenderedPageBreak/>
        <w:t>FORMULÁR ZÁBEZPEKY NA VYKONANIE PRÁC</w:t>
      </w:r>
    </w:p>
    <w:p w14:paraId="7CBE90FB" w14:textId="77777777" w:rsidR="00267A4E" w:rsidRPr="00AB3A58" w:rsidRDefault="00267A4E" w:rsidP="00267A4E">
      <w:pPr>
        <w:tabs>
          <w:tab w:val="left" w:pos="1701"/>
        </w:tabs>
        <w:rPr>
          <w:rStyle w:val="sectitle"/>
          <w:rFonts w:ascii="Arial Narrow" w:hAnsi="Arial Narrow"/>
          <w:sz w:val="21"/>
          <w:szCs w:val="21"/>
        </w:rPr>
      </w:pPr>
    </w:p>
    <w:p w14:paraId="35CCEAD7" w14:textId="77777777" w:rsidR="00267A4E" w:rsidRPr="00AB3A58" w:rsidRDefault="00267A4E" w:rsidP="00267A4E">
      <w:pPr>
        <w:tabs>
          <w:tab w:val="left" w:pos="2267"/>
        </w:tabs>
        <w:spacing w:line="254" w:lineRule="exact"/>
        <w:jc w:val="both"/>
        <w:rPr>
          <w:rFonts w:ascii="Arial Narrow" w:hAnsi="Arial Narrow"/>
          <w:sz w:val="21"/>
          <w:szCs w:val="21"/>
        </w:rPr>
      </w:pPr>
    </w:p>
    <w:p w14:paraId="115A051D" w14:textId="48102D28" w:rsidR="00267A4E" w:rsidRPr="00AB3A58" w:rsidRDefault="00267A4E" w:rsidP="00267A4E">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18D26EFD" w14:textId="77777777" w:rsidR="00267A4E" w:rsidRPr="00AB3A58" w:rsidRDefault="00267A4E" w:rsidP="00267A4E">
      <w:pPr>
        <w:ind w:left="2127"/>
        <w:rPr>
          <w:rFonts w:ascii="Arial Narrow" w:hAnsi="Arial Narrow"/>
          <w:bCs/>
          <w:sz w:val="21"/>
          <w:szCs w:val="21"/>
        </w:rPr>
      </w:pPr>
    </w:p>
    <w:p w14:paraId="475FF988" w14:textId="26609A36" w:rsidR="00267A4E" w:rsidRPr="00AB3A58" w:rsidRDefault="00375563" w:rsidP="00267A4E">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A63082C" w14:textId="77777777" w:rsidR="00375563" w:rsidRPr="00AB3A58" w:rsidRDefault="00375563" w:rsidP="00375563">
      <w:pPr>
        <w:jc w:val="both"/>
        <w:rPr>
          <w:rFonts w:ascii="Arial Narrow" w:hAnsi="Arial Narrow"/>
          <w:b/>
          <w:bCs/>
          <w:sz w:val="21"/>
          <w:szCs w:val="21"/>
        </w:rPr>
      </w:pPr>
    </w:p>
    <w:p w14:paraId="0FBE6236" w14:textId="55C10ED6" w:rsidR="00267A4E" w:rsidRPr="00AB3A58" w:rsidRDefault="00267A4E" w:rsidP="00375563">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w:t>
      </w:r>
      <w:r w:rsidR="00375563" w:rsidRPr="00AB3A58">
        <w:rPr>
          <w:rStyle w:val="slostrany"/>
          <w:rFonts w:ascii="Arial Narrow" w:hAnsi="Arial Narrow"/>
          <w:bCs/>
          <w:sz w:val="21"/>
          <w:szCs w:val="21"/>
        </w:rPr>
        <w:t>Hlavné mesto Slovenskej republiky Bratislava, Primaciálne námestie 1, 814 99 Bratislava</w:t>
      </w:r>
    </w:p>
    <w:p w14:paraId="15CA6492" w14:textId="77777777" w:rsidR="00267A4E" w:rsidRPr="00AB3A58" w:rsidRDefault="00267A4E" w:rsidP="00267A4E">
      <w:pPr>
        <w:tabs>
          <w:tab w:val="center" w:pos="4230"/>
          <w:tab w:val="right" w:pos="9072"/>
        </w:tabs>
        <w:ind w:left="331" w:right="-432" w:hanging="331"/>
        <w:jc w:val="both"/>
        <w:rPr>
          <w:rFonts w:ascii="Arial Narrow" w:hAnsi="Arial Narrow"/>
          <w:sz w:val="21"/>
          <w:szCs w:val="21"/>
        </w:rPr>
      </w:pPr>
    </w:p>
    <w:p w14:paraId="1080FC4D" w14:textId="0C051A65" w:rsidR="00267A4E" w:rsidRPr="00AB3A58" w:rsidRDefault="00267A4E" w:rsidP="00267A4E">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3F5BBF7C" w14:textId="77777777" w:rsidR="00267A4E" w:rsidRPr="00AB3A58" w:rsidRDefault="00267A4E" w:rsidP="00267A4E">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vykonanie prác.</w:t>
      </w:r>
    </w:p>
    <w:p w14:paraId="3DCDC3A6" w14:textId="77777777" w:rsidR="00267A4E" w:rsidRPr="00AB3A58" w:rsidRDefault="00267A4E" w:rsidP="00267A4E">
      <w:pPr>
        <w:spacing w:line="254" w:lineRule="exact"/>
        <w:jc w:val="both"/>
        <w:rPr>
          <w:rFonts w:ascii="Arial Narrow" w:hAnsi="Arial Narrow"/>
          <w:sz w:val="21"/>
          <w:szCs w:val="21"/>
        </w:rPr>
      </w:pPr>
    </w:p>
    <w:p w14:paraId="19D79BB6" w14:textId="693B3A25" w:rsidR="00267A4E" w:rsidRPr="00AB3A58" w:rsidRDefault="00267A4E" w:rsidP="00267A4E">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7F7D57E0" w14:textId="77777777" w:rsidR="00267A4E" w:rsidRPr="00AB3A58" w:rsidRDefault="00267A4E" w:rsidP="00267A4E">
      <w:pPr>
        <w:tabs>
          <w:tab w:val="left" w:pos="1134"/>
          <w:tab w:val="left" w:pos="5529"/>
          <w:tab w:val="right" w:pos="15840"/>
        </w:tabs>
        <w:ind w:firstLine="11"/>
        <w:jc w:val="both"/>
        <w:rPr>
          <w:rFonts w:ascii="Arial Narrow" w:hAnsi="Arial Narrow"/>
          <w:sz w:val="21"/>
          <w:szCs w:val="21"/>
        </w:rPr>
      </w:pPr>
    </w:p>
    <w:p w14:paraId="06A12683" w14:textId="77777777" w:rsidR="00267A4E" w:rsidRPr="00AB3A58" w:rsidRDefault="00267A4E" w:rsidP="00267A4E">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6F4F260F" w14:textId="77777777" w:rsidR="00267A4E" w:rsidRPr="00AB3A58" w:rsidRDefault="00267A4E" w:rsidP="00267A4E">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4A740FAD" w14:textId="77777777" w:rsidR="00267A4E" w:rsidRPr="00AB3A58" w:rsidRDefault="00267A4E" w:rsidP="00267A4E">
      <w:pPr>
        <w:ind w:right="141"/>
        <w:jc w:val="both"/>
        <w:rPr>
          <w:rFonts w:ascii="Arial Narrow" w:hAnsi="Arial Narrow"/>
          <w:sz w:val="21"/>
          <w:szCs w:val="21"/>
        </w:rPr>
      </w:pPr>
    </w:p>
    <w:p w14:paraId="618A2DFF" w14:textId="77777777" w:rsidR="00267A4E" w:rsidRPr="00AB3A58" w:rsidRDefault="00267A4E" w:rsidP="00267A4E">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(70 dní po predpokladanom ukončení platnosti lehoty na oznamovanie vád diela) </w:t>
      </w:r>
      <w:r w:rsidRPr="00AB3A58">
        <w:rPr>
          <w:rFonts w:ascii="Arial Narrow" w:hAnsi="Arial Narrow"/>
          <w:sz w:val="21"/>
          <w:szCs w:val="21"/>
        </w:rPr>
        <w:t>"dátum ukončenia platnosti", keď sa táto záruka ukončí platnosť a bude nám vrátená.</w:t>
      </w:r>
    </w:p>
    <w:p w14:paraId="0D137ACA" w14:textId="77777777" w:rsidR="00267A4E" w:rsidRPr="00AB3A58" w:rsidRDefault="00267A4E" w:rsidP="00267A4E">
      <w:pPr>
        <w:spacing w:line="254" w:lineRule="exact"/>
        <w:jc w:val="both"/>
        <w:rPr>
          <w:rFonts w:ascii="Arial Narrow" w:hAnsi="Arial Narrow"/>
          <w:sz w:val="21"/>
          <w:szCs w:val="21"/>
        </w:rPr>
      </w:pPr>
    </w:p>
    <w:p w14:paraId="3F5A411E"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Boli sme informovaní, že príjemca môže požiadať príkazcu o predĺženie tejto záruky, ak protokol o vyhotovení diela nebol vystavený do 28 dní pred ukončením platnosti. Zaväzujeme sa, že vyplatíme túto garantovanú sumu na základe potvrdenia v lehote 28 dní od Vašej písomnej žiadosti a Vášho písomného vyhlásenia, že protokol o vyhotovení diela nebol vydaný z dôvodov </w:t>
      </w:r>
      <w:proofErr w:type="spellStart"/>
      <w:r w:rsidRPr="00AB3A58">
        <w:rPr>
          <w:rFonts w:ascii="Arial Narrow" w:hAnsi="Arial Narrow"/>
          <w:sz w:val="21"/>
          <w:szCs w:val="21"/>
        </w:rPr>
        <w:t>pripísateľných</w:t>
      </w:r>
      <w:proofErr w:type="spellEnd"/>
      <w:r w:rsidRPr="00AB3A58">
        <w:rPr>
          <w:rFonts w:ascii="Arial Narrow" w:hAnsi="Arial Narrow"/>
          <w:sz w:val="21"/>
          <w:szCs w:val="21"/>
        </w:rPr>
        <w:t xml:space="preserve"> príkazcovi, a že táto záruka nebola predĺžená.</w:t>
      </w:r>
    </w:p>
    <w:p w14:paraId="0480FC69" w14:textId="77777777" w:rsidR="00267A4E" w:rsidRPr="00AB3A58" w:rsidRDefault="00267A4E" w:rsidP="00267A4E">
      <w:pPr>
        <w:ind w:right="141"/>
        <w:jc w:val="both"/>
        <w:rPr>
          <w:rFonts w:ascii="Arial Narrow" w:hAnsi="Arial Narrow"/>
          <w:sz w:val="21"/>
          <w:szCs w:val="21"/>
        </w:rPr>
      </w:pPr>
    </w:p>
    <w:p w14:paraId="635FF9D2" w14:textId="77777777" w:rsidR="00267A4E" w:rsidRPr="00AB3A58" w:rsidRDefault="00267A4E" w:rsidP="00267A4E">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73FFD789" w14:textId="77777777" w:rsidR="00267A4E" w:rsidRPr="00AB3A58" w:rsidRDefault="00267A4E" w:rsidP="00267A4E">
      <w:pPr>
        <w:ind w:right="141"/>
        <w:jc w:val="both"/>
        <w:rPr>
          <w:rFonts w:ascii="Arial Narrow" w:hAnsi="Arial Narrow"/>
          <w:sz w:val="21"/>
          <w:szCs w:val="21"/>
        </w:rPr>
      </w:pPr>
    </w:p>
    <w:p w14:paraId="38FC9257" w14:textId="77777777" w:rsidR="00267A4E" w:rsidRPr="00AB3A58" w:rsidRDefault="00267A4E" w:rsidP="00267A4E">
      <w:pPr>
        <w:ind w:right="141"/>
        <w:jc w:val="both"/>
        <w:rPr>
          <w:rFonts w:ascii="Arial Narrow" w:hAnsi="Arial Narrow"/>
          <w:sz w:val="21"/>
          <w:szCs w:val="21"/>
        </w:rPr>
      </w:pPr>
    </w:p>
    <w:p w14:paraId="4C86D8EA" w14:textId="77777777" w:rsidR="00267A4E" w:rsidRPr="00AB3A58" w:rsidRDefault="00267A4E" w:rsidP="00267A4E">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07AD774" w14:textId="77777777" w:rsidR="00E57D60" w:rsidRPr="00AB3A58" w:rsidRDefault="00E57D60" w:rsidP="00267A4E">
      <w:pPr>
        <w:ind w:left="709" w:right="141"/>
        <w:jc w:val="both"/>
        <w:rPr>
          <w:rFonts w:ascii="Arial Narrow" w:hAnsi="Arial Narrow"/>
          <w:sz w:val="21"/>
          <w:szCs w:val="21"/>
        </w:rPr>
      </w:pPr>
    </w:p>
    <w:p w14:paraId="6A2AC268" w14:textId="77777777"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br w:type="page"/>
      </w:r>
    </w:p>
    <w:p w14:paraId="23A851F6" w14:textId="04636523" w:rsidR="00E57D60" w:rsidRPr="00AB3A58" w:rsidRDefault="00E57D60" w:rsidP="00E57D60">
      <w:pPr>
        <w:jc w:val="center"/>
        <w:rPr>
          <w:rFonts w:ascii="Arial Narrow" w:hAnsi="Arial Narrow"/>
          <w:b/>
          <w:sz w:val="21"/>
          <w:szCs w:val="21"/>
        </w:rPr>
      </w:pPr>
      <w:r w:rsidRPr="00AB3A58">
        <w:rPr>
          <w:rFonts w:ascii="Arial Narrow" w:hAnsi="Arial Narrow"/>
          <w:b/>
          <w:sz w:val="21"/>
          <w:szCs w:val="21"/>
        </w:rPr>
        <w:lastRenderedPageBreak/>
        <w:t>FORMULÁR ZÁBEZPEKY NA ZÁRUČNÉ OPRAVY</w:t>
      </w:r>
    </w:p>
    <w:p w14:paraId="0B5D1586" w14:textId="77777777" w:rsidR="00E57D60" w:rsidRPr="00AB3A58" w:rsidRDefault="00E57D60" w:rsidP="00E57D60">
      <w:pPr>
        <w:tabs>
          <w:tab w:val="left" w:pos="1701"/>
        </w:tabs>
        <w:rPr>
          <w:rStyle w:val="sectitle"/>
          <w:rFonts w:ascii="Arial Narrow" w:hAnsi="Arial Narrow"/>
          <w:sz w:val="21"/>
          <w:szCs w:val="21"/>
        </w:rPr>
      </w:pPr>
    </w:p>
    <w:p w14:paraId="0D0F7047" w14:textId="77777777" w:rsidR="00E57D60" w:rsidRPr="00AB3A58" w:rsidRDefault="00E57D60" w:rsidP="00E57D60">
      <w:pPr>
        <w:tabs>
          <w:tab w:val="left" w:pos="2267"/>
        </w:tabs>
        <w:spacing w:line="254" w:lineRule="exact"/>
        <w:jc w:val="both"/>
        <w:rPr>
          <w:rFonts w:ascii="Arial Narrow" w:hAnsi="Arial Narrow"/>
          <w:sz w:val="21"/>
          <w:szCs w:val="21"/>
        </w:rPr>
      </w:pPr>
    </w:p>
    <w:p w14:paraId="245308EB" w14:textId="77777777" w:rsidR="00E57D60" w:rsidRPr="00AB3A58" w:rsidRDefault="00E57D60" w:rsidP="00E57D60">
      <w:pPr>
        <w:jc w:val="both"/>
        <w:rPr>
          <w:rFonts w:ascii="Arial Narrow" w:hAnsi="Arial Narrow"/>
          <w:b/>
          <w:bCs/>
          <w:sz w:val="21"/>
          <w:szCs w:val="21"/>
        </w:rPr>
      </w:pPr>
      <w:r w:rsidRPr="00AB3A58">
        <w:rPr>
          <w:rFonts w:ascii="Arial Narrow" w:hAnsi="Arial Narrow"/>
          <w:b/>
          <w:bCs/>
          <w:sz w:val="21"/>
          <w:szCs w:val="21"/>
        </w:rPr>
        <w:t>NÁZOV ZMLUVY:</w:t>
      </w:r>
      <w:r w:rsidRPr="00AB3A58">
        <w:rPr>
          <w:rFonts w:ascii="Arial Narrow" w:hAnsi="Arial Narrow"/>
          <w:bCs/>
          <w:sz w:val="21"/>
          <w:szCs w:val="21"/>
        </w:rPr>
        <w:t xml:space="preserve"> </w:t>
      </w:r>
      <w:r w:rsidRPr="00AB3A58">
        <w:rPr>
          <w:rFonts w:ascii="Arial Narrow" w:hAnsi="Arial Narrow"/>
          <w:bCs/>
          <w:sz w:val="21"/>
          <w:szCs w:val="21"/>
        </w:rPr>
        <w:tab/>
        <w:t>Zmluva č.</w:t>
      </w:r>
      <w:r w:rsidRPr="00AB3A58">
        <w:rPr>
          <w:rFonts w:ascii="Arial Narrow" w:hAnsi="Arial Narrow"/>
          <w:sz w:val="21"/>
          <w:szCs w:val="21"/>
        </w:rPr>
        <w:t xml:space="preserve"> </w:t>
      </w:r>
      <w:r w:rsidRPr="00AB3A58">
        <w:rPr>
          <w:rFonts w:ascii="Arial Narrow" w:hAnsi="Arial Narrow"/>
          <w:bCs/>
          <w:sz w:val="21"/>
          <w:szCs w:val="21"/>
        </w:rPr>
        <w:t>...</w:t>
      </w:r>
    </w:p>
    <w:p w14:paraId="2089F0E5" w14:textId="77777777" w:rsidR="00E57D60" w:rsidRPr="00AB3A58" w:rsidRDefault="00E57D60" w:rsidP="00E57D60">
      <w:pPr>
        <w:ind w:left="2127"/>
        <w:rPr>
          <w:rFonts w:ascii="Arial Narrow" w:hAnsi="Arial Narrow"/>
          <w:bCs/>
          <w:sz w:val="21"/>
          <w:szCs w:val="21"/>
        </w:rPr>
      </w:pPr>
    </w:p>
    <w:p w14:paraId="66EB4CA4" w14:textId="77777777" w:rsidR="00E57D60" w:rsidRPr="00AB3A58" w:rsidRDefault="00E57D60" w:rsidP="00E57D60">
      <w:pPr>
        <w:ind w:left="2127"/>
        <w:rPr>
          <w:rFonts w:ascii="Arial Narrow" w:hAnsi="Arial Narrow"/>
          <w:bCs/>
          <w:sz w:val="21"/>
          <w:szCs w:val="21"/>
        </w:rPr>
      </w:pPr>
      <w:r w:rsidRPr="00AB3A58">
        <w:rPr>
          <w:rFonts w:ascii="Arial Narrow" w:hAnsi="Arial Narrow"/>
          <w:bCs/>
          <w:sz w:val="21"/>
          <w:szCs w:val="21"/>
        </w:rPr>
        <w:t xml:space="preserve">Modernizácie električkových tratí – Ružinovská </w:t>
      </w:r>
      <w:proofErr w:type="spellStart"/>
      <w:r w:rsidRPr="00AB3A58">
        <w:rPr>
          <w:rFonts w:ascii="Arial Narrow" w:hAnsi="Arial Narrow"/>
          <w:bCs/>
          <w:sz w:val="21"/>
          <w:szCs w:val="21"/>
        </w:rPr>
        <w:t>radiála</w:t>
      </w:r>
      <w:proofErr w:type="spellEnd"/>
    </w:p>
    <w:p w14:paraId="6BE82C68" w14:textId="77777777" w:rsidR="00E57D60" w:rsidRPr="00AB3A58" w:rsidRDefault="00E57D60" w:rsidP="00E57D60">
      <w:pPr>
        <w:jc w:val="both"/>
        <w:rPr>
          <w:rFonts w:ascii="Arial Narrow" w:hAnsi="Arial Narrow"/>
          <w:b/>
          <w:bCs/>
          <w:sz w:val="21"/>
          <w:szCs w:val="21"/>
        </w:rPr>
      </w:pPr>
    </w:p>
    <w:p w14:paraId="44FC8326" w14:textId="77777777" w:rsidR="00E57D60" w:rsidRPr="00AB3A58" w:rsidRDefault="00E57D60" w:rsidP="00E57D60">
      <w:pPr>
        <w:jc w:val="both"/>
        <w:rPr>
          <w:rFonts w:ascii="Arial Narrow" w:hAnsi="Arial Narrow"/>
          <w:bCs/>
          <w:sz w:val="21"/>
          <w:szCs w:val="21"/>
        </w:rPr>
      </w:pPr>
      <w:r w:rsidRPr="00AB3A58">
        <w:rPr>
          <w:rFonts w:ascii="Arial Narrow" w:hAnsi="Arial Narrow"/>
          <w:b/>
          <w:bCs/>
          <w:sz w:val="21"/>
          <w:szCs w:val="21"/>
        </w:rPr>
        <w:t>Pre:</w:t>
      </w:r>
      <w:r w:rsidRPr="00AB3A58">
        <w:rPr>
          <w:rStyle w:val="slostrany"/>
          <w:rFonts w:ascii="Arial Narrow" w:hAnsi="Arial Narrow"/>
          <w:bCs/>
          <w:sz w:val="21"/>
          <w:szCs w:val="21"/>
        </w:rPr>
        <w:t xml:space="preserve"> Hlavné mesto Slovenskej republiky Bratislava, Primaciálne námestie 1, 814 99 Bratislava</w:t>
      </w:r>
    </w:p>
    <w:p w14:paraId="26401BE7" w14:textId="77777777" w:rsidR="00E57D60" w:rsidRPr="00AB3A58" w:rsidRDefault="00E57D60" w:rsidP="00E57D60">
      <w:pPr>
        <w:tabs>
          <w:tab w:val="center" w:pos="4230"/>
          <w:tab w:val="right" w:pos="9072"/>
        </w:tabs>
        <w:ind w:left="331" w:right="-432" w:hanging="331"/>
        <w:jc w:val="both"/>
        <w:rPr>
          <w:rFonts w:ascii="Arial Narrow" w:hAnsi="Arial Narrow"/>
          <w:sz w:val="21"/>
          <w:szCs w:val="21"/>
        </w:rPr>
      </w:pPr>
    </w:p>
    <w:p w14:paraId="047B3142" w14:textId="3AD24133" w:rsidR="00E57D60" w:rsidRPr="00AB3A58" w:rsidRDefault="00E57D60" w:rsidP="00E57D60">
      <w:pPr>
        <w:tabs>
          <w:tab w:val="center" w:pos="4230"/>
          <w:tab w:val="right" w:pos="9072"/>
        </w:tabs>
        <w:ind w:left="331" w:right="-432" w:hanging="331"/>
        <w:jc w:val="both"/>
        <w:rPr>
          <w:rFonts w:ascii="Arial Narrow" w:hAnsi="Arial Narrow"/>
          <w:sz w:val="21"/>
          <w:szCs w:val="21"/>
        </w:rPr>
      </w:pPr>
      <w:r w:rsidRPr="00AB3A58">
        <w:rPr>
          <w:rFonts w:ascii="Arial Narrow" w:hAnsi="Arial Narrow"/>
          <w:sz w:val="21"/>
          <w:szCs w:val="21"/>
        </w:rPr>
        <w:t xml:space="preserve">Boli sme informovaní že </w:t>
      </w:r>
      <w:r w:rsidRPr="00AB3A58">
        <w:rPr>
          <w:rFonts w:ascii="Arial Narrow" w:hAnsi="Arial Narrow"/>
          <w:sz w:val="21"/>
          <w:szCs w:val="21"/>
          <w:u w:val="single"/>
        </w:rPr>
        <w:tab/>
      </w:r>
      <w:r w:rsidRPr="00AB3A58">
        <w:rPr>
          <w:rFonts w:ascii="Arial Narrow" w:hAnsi="Arial Narrow"/>
          <w:b/>
          <w:i/>
          <w:sz w:val="21"/>
          <w:szCs w:val="21"/>
          <w:u w:val="single"/>
        </w:rPr>
        <w:t xml:space="preserve">[názov </w:t>
      </w:r>
      <w:r w:rsidR="00D70169" w:rsidRPr="00AB3A58">
        <w:rPr>
          <w:rFonts w:ascii="Arial Narrow" w:hAnsi="Arial Narrow"/>
          <w:b/>
          <w:i/>
          <w:sz w:val="21"/>
          <w:szCs w:val="21"/>
          <w:u w:val="single"/>
        </w:rPr>
        <w:t>Zhotoviteľa</w:t>
      </w:r>
      <w:r w:rsidRPr="00AB3A58">
        <w:rPr>
          <w:rFonts w:ascii="Arial Narrow" w:hAnsi="Arial Narrow"/>
          <w:b/>
          <w:i/>
          <w:sz w:val="21"/>
          <w:szCs w:val="21"/>
          <w:u w:val="single"/>
        </w:rPr>
        <w:t>]</w:t>
      </w:r>
      <w:r w:rsidRPr="00AB3A58">
        <w:rPr>
          <w:rFonts w:ascii="Arial Narrow" w:hAnsi="Arial Narrow"/>
          <w:sz w:val="21"/>
          <w:szCs w:val="21"/>
        </w:rPr>
        <w:t xml:space="preserve"> </w:t>
      </w:r>
    </w:p>
    <w:p w14:paraId="051D5745" w14:textId="3344F396" w:rsidR="00E57D60" w:rsidRPr="00AB3A58" w:rsidRDefault="00E57D60" w:rsidP="00E57D60">
      <w:pPr>
        <w:tabs>
          <w:tab w:val="center" w:pos="4230"/>
          <w:tab w:val="right" w:pos="8647"/>
        </w:tabs>
        <w:ind w:right="43"/>
        <w:jc w:val="both"/>
        <w:rPr>
          <w:rFonts w:ascii="Arial Narrow" w:hAnsi="Arial Narrow"/>
          <w:sz w:val="21"/>
          <w:szCs w:val="21"/>
        </w:rPr>
      </w:pPr>
      <w:r w:rsidRPr="00AB3A58">
        <w:rPr>
          <w:rFonts w:ascii="Arial Narrow" w:hAnsi="Arial Narrow"/>
          <w:sz w:val="21"/>
          <w:szCs w:val="21"/>
        </w:rPr>
        <w:t>(ďalej ako "príkazca") je Váš zhotoviteľ na základe tejto zmluvy, ktorá od neho vyžaduje poskytnúť zábezpeku na záručné opravy.</w:t>
      </w:r>
    </w:p>
    <w:p w14:paraId="51A99E93" w14:textId="77777777" w:rsidR="00E57D60" w:rsidRPr="00AB3A58" w:rsidRDefault="00E57D60" w:rsidP="00E57D60">
      <w:pPr>
        <w:spacing w:line="254" w:lineRule="exact"/>
        <w:jc w:val="both"/>
        <w:rPr>
          <w:rFonts w:ascii="Arial Narrow" w:hAnsi="Arial Narrow"/>
          <w:sz w:val="21"/>
          <w:szCs w:val="21"/>
        </w:rPr>
      </w:pPr>
    </w:p>
    <w:p w14:paraId="73354331" w14:textId="77777777" w:rsidR="00E57D60" w:rsidRPr="00AB3A58" w:rsidRDefault="00E57D60" w:rsidP="00E57D60">
      <w:pPr>
        <w:tabs>
          <w:tab w:val="left" w:pos="1134"/>
          <w:tab w:val="left" w:pos="5529"/>
          <w:tab w:val="right" w:pos="15840"/>
        </w:tabs>
        <w:ind w:right="43" w:firstLine="11"/>
        <w:jc w:val="both"/>
        <w:rPr>
          <w:rFonts w:ascii="Arial Narrow" w:hAnsi="Arial Narrow"/>
          <w:sz w:val="21"/>
          <w:szCs w:val="21"/>
        </w:rPr>
      </w:pPr>
      <w:r w:rsidRPr="00AB3A58">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5D5FAE2D" w14:textId="77777777" w:rsidR="00E57D60" w:rsidRPr="00AB3A58" w:rsidRDefault="00E57D60" w:rsidP="00E57D60">
      <w:pPr>
        <w:tabs>
          <w:tab w:val="left" w:pos="1134"/>
          <w:tab w:val="left" w:pos="5529"/>
          <w:tab w:val="right" w:pos="15840"/>
        </w:tabs>
        <w:ind w:firstLine="11"/>
        <w:jc w:val="both"/>
        <w:rPr>
          <w:rFonts w:ascii="Arial Narrow" w:hAnsi="Arial Narrow"/>
          <w:sz w:val="21"/>
          <w:szCs w:val="21"/>
        </w:rPr>
      </w:pPr>
    </w:p>
    <w:p w14:paraId="3AA9EC75" w14:textId="77777777" w:rsidR="00E57D60" w:rsidRPr="00AB3A58" w:rsidRDefault="00E57D60" w:rsidP="00E57D60">
      <w:pPr>
        <w:ind w:right="141"/>
        <w:jc w:val="both"/>
        <w:rPr>
          <w:rFonts w:ascii="Arial Narrow" w:hAnsi="Arial Narrow"/>
          <w:sz w:val="21"/>
          <w:szCs w:val="21"/>
        </w:rPr>
      </w:pPr>
      <w:r w:rsidRPr="00AB3A58">
        <w:rPr>
          <w:rFonts w:ascii="Arial Narrow" w:hAnsi="Arial Narrow"/>
          <w:sz w:val="21"/>
          <w:szCs w:val="21"/>
        </w:rPr>
        <w:t>(a)</w:t>
      </w:r>
      <w:r w:rsidRPr="00AB3A58">
        <w:rPr>
          <w:rFonts w:ascii="Arial Narrow" w:hAnsi="Arial Narrow"/>
          <w:sz w:val="21"/>
          <w:szCs w:val="21"/>
        </w:rPr>
        <w:tab/>
        <w:t>že príkazca si neplní svoju povinnosť(i) určené zmluvou, a</w:t>
      </w:r>
    </w:p>
    <w:p w14:paraId="23E124DD" w14:textId="77777777" w:rsidR="00E57D60" w:rsidRPr="00AB3A58" w:rsidRDefault="00E57D60" w:rsidP="00E57D60">
      <w:pPr>
        <w:spacing w:before="60"/>
        <w:ind w:right="142"/>
        <w:jc w:val="both"/>
        <w:rPr>
          <w:rFonts w:ascii="Arial Narrow" w:hAnsi="Arial Narrow"/>
          <w:sz w:val="21"/>
          <w:szCs w:val="21"/>
        </w:rPr>
      </w:pPr>
      <w:r w:rsidRPr="00AB3A58">
        <w:rPr>
          <w:rFonts w:ascii="Arial Narrow" w:hAnsi="Arial Narrow"/>
          <w:sz w:val="21"/>
          <w:szCs w:val="21"/>
        </w:rPr>
        <w:t>(b)</w:t>
      </w:r>
      <w:r w:rsidRPr="00AB3A58">
        <w:rPr>
          <w:rFonts w:ascii="Arial Narrow" w:hAnsi="Arial Narrow"/>
          <w:sz w:val="21"/>
          <w:szCs w:val="21"/>
        </w:rPr>
        <w:tab/>
        <w:t>v čom si príkazca neplní povinnosť.</w:t>
      </w:r>
    </w:p>
    <w:p w14:paraId="0F4FFC64" w14:textId="77777777" w:rsidR="00E57D60" w:rsidRPr="00AB3A58" w:rsidRDefault="00E57D60" w:rsidP="00E57D60">
      <w:pPr>
        <w:ind w:right="141"/>
        <w:jc w:val="both"/>
        <w:rPr>
          <w:rFonts w:ascii="Arial Narrow" w:hAnsi="Arial Narrow"/>
          <w:sz w:val="21"/>
          <w:szCs w:val="21"/>
        </w:rPr>
      </w:pPr>
    </w:p>
    <w:p w14:paraId="0A925475" w14:textId="0F659B05" w:rsidR="00E57D60" w:rsidRPr="00AB3A58" w:rsidRDefault="00E57D60" w:rsidP="00E57D60">
      <w:pPr>
        <w:spacing w:line="254" w:lineRule="exact"/>
        <w:ind w:right="43"/>
        <w:jc w:val="both"/>
        <w:rPr>
          <w:rFonts w:ascii="Arial Narrow" w:hAnsi="Arial Narrow"/>
          <w:sz w:val="21"/>
          <w:szCs w:val="21"/>
        </w:rPr>
      </w:pPr>
      <w:r w:rsidRPr="00AB3A5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AB3A58">
        <w:rPr>
          <w:rFonts w:ascii="Arial Narrow" w:hAnsi="Arial Narrow"/>
          <w:i/>
          <w:sz w:val="21"/>
          <w:szCs w:val="21"/>
        </w:rPr>
        <w:t xml:space="preserve">(90 dní po očakávanom uplynutí záručnej doby) </w:t>
      </w:r>
      <w:r w:rsidRPr="00AB3A58">
        <w:rPr>
          <w:rFonts w:ascii="Arial Narrow" w:hAnsi="Arial Narrow"/>
          <w:sz w:val="21"/>
          <w:szCs w:val="21"/>
        </w:rPr>
        <w:t>"dátum ukončenia platnosti", keď sa táto záruka ukončí platnosť a bude nám vrátená.</w:t>
      </w:r>
    </w:p>
    <w:p w14:paraId="799E6955" w14:textId="77777777" w:rsidR="00E57D60" w:rsidRPr="00AB3A58" w:rsidRDefault="00E57D60" w:rsidP="00E57D60">
      <w:pPr>
        <w:ind w:right="141"/>
        <w:jc w:val="both"/>
        <w:rPr>
          <w:rFonts w:ascii="Arial Narrow" w:hAnsi="Arial Narrow"/>
          <w:sz w:val="21"/>
          <w:szCs w:val="21"/>
        </w:rPr>
      </w:pPr>
    </w:p>
    <w:p w14:paraId="4D3BCC5A" w14:textId="77777777" w:rsidR="00E57D60" w:rsidRPr="00AB3A58" w:rsidRDefault="00E57D60" w:rsidP="00E57D60">
      <w:pPr>
        <w:ind w:right="43"/>
        <w:jc w:val="both"/>
        <w:rPr>
          <w:rFonts w:ascii="Arial Narrow" w:hAnsi="Arial Narrow"/>
          <w:sz w:val="21"/>
          <w:szCs w:val="21"/>
        </w:rPr>
      </w:pPr>
      <w:r w:rsidRPr="00AB3A5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0A1B76E2" w14:textId="77777777" w:rsidR="00E57D60" w:rsidRPr="00AB3A58" w:rsidRDefault="00E57D60" w:rsidP="00E57D60">
      <w:pPr>
        <w:ind w:right="141"/>
        <w:jc w:val="both"/>
        <w:rPr>
          <w:rFonts w:ascii="Arial Narrow" w:hAnsi="Arial Narrow"/>
          <w:sz w:val="21"/>
          <w:szCs w:val="21"/>
        </w:rPr>
      </w:pPr>
    </w:p>
    <w:p w14:paraId="5AAC7BF0" w14:textId="77777777" w:rsidR="00E57D60" w:rsidRPr="00AB3A58" w:rsidRDefault="00E57D60" w:rsidP="00E57D60">
      <w:pPr>
        <w:ind w:right="141"/>
        <w:jc w:val="both"/>
        <w:rPr>
          <w:rFonts w:ascii="Arial Narrow" w:hAnsi="Arial Narrow"/>
          <w:sz w:val="21"/>
          <w:szCs w:val="21"/>
        </w:rPr>
      </w:pPr>
    </w:p>
    <w:p w14:paraId="261B9D1A" w14:textId="77777777" w:rsidR="00E57D60" w:rsidRPr="00AB3A58" w:rsidRDefault="00E57D60" w:rsidP="00E57D60">
      <w:pPr>
        <w:ind w:left="709" w:right="141"/>
        <w:jc w:val="both"/>
        <w:rPr>
          <w:rFonts w:ascii="Arial Narrow" w:hAnsi="Arial Narrow"/>
          <w:sz w:val="21"/>
          <w:szCs w:val="21"/>
        </w:rPr>
      </w:pPr>
      <w:r w:rsidRPr="00AB3A58">
        <w:rPr>
          <w:rFonts w:ascii="Arial Narrow" w:hAnsi="Arial Narrow"/>
          <w:sz w:val="21"/>
          <w:szCs w:val="21"/>
        </w:rPr>
        <w:t xml:space="preserve">Dátum </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Podpis(y) </w:t>
      </w:r>
    </w:p>
    <w:p w14:paraId="26430779" w14:textId="77777777" w:rsidR="00F07C14" w:rsidRPr="00AB3A58" w:rsidRDefault="00F07C14" w:rsidP="008D6B4C">
      <w:pPr>
        <w:spacing w:line="360" w:lineRule="auto"/>
        <w:rPr>
          <w:rFonts w:ascii="Arial Narrow" w:hAnsi="Arial Narrow"/>
          <w:sz w:val="21"/>
          <w:szCs w:val="21"/>
          <w:lang w:eastAsia="en-US"/>
        </w:rPr>
      </w:pPr>
    </w:p>
    <w:p w14:paraId="4EB61BC0" w14:textId="3B5382D2" w:rsidR="00516FD8" w:rsidRPr="00AB3A58" w:rsidRDefault="00516FD8">
      <w:pPr>
        <w:rPr>
          <w:rFonts w:ascii="Arial Narrow" w:hAnsi="Arial Narrow"/>
          <w:sz w:val="21"/>
          <w:szCs w:val="21"/>
          <w:lang w:eastAsia="en-US"/>
        </w:rPr>
      </w:pPr>
      <w:r w:rsidRPr="00AB3A58">
        <w:rPr>
          <w:rFonts w:ascii="Arial Narrow" w:hAnsi="Arial Narrow"/>
          <w:sz w:val="21"/>
          <w:szCs w:val="21"/>
          <w:lang w:eastAsia="en-US"/>
        </w:rPr>
        <w:br w:type="page"/>
      </w:r>
    </w:p>
    <w:p w14:paraId="2450AF07" w14:textId="77777777" w:rsidR="00516FD8" w:rsidRPr="00AB3A58" w:rsidRDefault="00516FD8" w:rsidP="00516FD8">
      <w:pPr>
        <w:pStyle w:val="Nadpis1"/>
        <w:rPr>
          <w:rFonts w:ascii="Arial Narrow" w:hAnsi="Arial Narrow"/>
          <w:sz w:val="21"/>
          <w:szCs w:val="21"/>
          <w:lang w:val="sk-SK"/>
        </w:rPr>
      </w:pPr>
      <w:r w:rsidRPr="00AB3A58">
        <w:rPr>
          <w:rFonts w:ascii="Arial Narrow" w:hAnsi="Arial Narrow"/>
          <w:sz w:val="21"/>
          <w:szCs w:val="21"/>
          <w:lang w:val="sk-SK"/>
        </w:rPr>
        <w:lastRenderedPageBreak/>
        <w:t>DOHODA O RIEŠENÍ SPOROV</w:t>
      </w:r>
    </w:p>
    <w:p w14:paraId="46576A8C" w14:textId="77777777" w:rsidR="00516FD8" w:rsidRPr="00AB3A58" w:rsidRDefault="00516FD8" w:rsidP="00516FD8">
      <w:pPr>
        <w:jc w:val="both"/>
        <w:rPr>
          <w:rFonts w:ascii="Arial Narrow" w:hAnsi="Arial Narrow"/>
          <w:sz w:val="21"/>
          <w:szCs w:val="21"/>
        </w:rPr>
      </w:pPr>
      <w:bookmarkStart w:id="364" w:name="_Toc93651907"/>
      <w:bookmarkStart w:id="365" w:name="_Toc95030372"/>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[pre trojčlennú KRS]</w:t>
      </w:r>
    </w:p>
    <w:p w14:paraId="229F4FE2" w14:textId="77777777" w:rsidR="00516FD8" w:rsidRPr="00AB3A58" w:rsidRDefault="00516FD8" w:rsidP="00516FD8">
      <w:pPr>
        <w:jc w:val="both"/>
        <w:rPr>
          <w:rFonts w:ascii="Arial Narrow" w:hAnsi="Arial Narrow"/>
          <w:sz w:val="21"/>
          <w:szCs w:val="21"/>
        </w:rPr>
      </w:pPr>
    </w:p>
    <w:p w14:paraId="54C84E78"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podrobnosti Zmluvy o Dielo........................................................................................................</w:t>
      </w:r>
    </w:p>
    <w:p w14:paraId="2377225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Názov a adresa Objednávateľa ................................................................................................................</w:t>
      </w:r>
    </w:p>
    <w:p w14:paraId="2C6E42A5" w14:textId="2F1C1752" w:rsidR="00516FD8" w:rsidRPr="00AB3A58" w:rsidRDefault="00516FD8" w:rsidP="00516FD8">
      <w:pPr>
        <w:jc w:val="both"/>
        <w:rPr>
          <w:rFonts w:ascii="Arial Narrow" w:hAnsi="Arial Narrow"/>
          <w:sz w:val="21"/>
          <w:szCs w:val="21"/>
        </w:rPr>
      </w:pPr>
      <w:r w:rsidRPr="00AB3A58">
        <w:rPr>
          <w:rFonts w:ascii="Arial Narrow" w:hAnsi="Arial Narrow"/>
          <w:sz w:val="21"/>
          <w:szCs w:val="21"/>
        </w:rPr>
        <w:t xml:space="preserve">Názov a adresa </w:t>
      </w:r>
      <w:r w:rsidR="00D70169" w:rsidRPr="00AB3A58">
        <w:rPr>
          <w:rFonts w:ascii="Arial Narrow" w:hAnsi="Arial Narrow"/>
          <w:sz w:val="21"/>
          <w:szCs w:val="21"/>
        </w:rPr>
        <w:t>Zhotoviteľa</w:t>
      </w:r>
      <w:r w:rsidRPr="00AB3A58">
        <w:rPr>
          <w:rFonts w:ascii="Arial Narrow" w:hAnsi="Arial Narrow"/>
          <w:sz w:val="21"/>
          <w:szCs w:val="21"/>
        </w:rPr>
        <w:t xml:space="preserve"> ......................................................................................................................</w:t>
      </w:r>
    </w:p>
    <w:p w14:paraId="1CFF8D4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a adresa Člena ...............................................................................................................................</w:t>
      </w:r>
    </w:p>
    <w:p w14:paraId="12DAE43D" w14:textId="77777777" w:rsidR="00516FD8" w:rsidRPr="00AB3A58" w:rsidRDefault="00516FD8" w:rsidP="00516FD8">
      <w:pPr>
        <w:jc w:val="both"/>
        <w:rPr>
          <w:rFonts w:ascii="Arial Narrow" w:hAnsi="Arial Narrow"/>
          <w:sz w:val="21"/>
          <w:szCs w:val="21"/>
        </w:rPr>
      </w:pPr>
    </w:p>
    <w:p w14:paraId="7272A1AB" w14:textId="77777777" w:rsidR="00516FD8" w:rsidRPr="00AB3A58" w:rsidRDefault="00516FD8" w:rsidP="00516FD8">
      <w:pPr>
        <w:jc w:val="both"/>
        <w:rPr>
          <w:rFonts w:ascii="Arial Narrow" w:hAnsi="Arial Narrow"/>
          <w:sz w:val="21"/>
          <w:szCs w:val="21"/>
        </w:rPr>
      </w:pPr>
    </w:p>
    <w:p w14:paraId="32B10F17"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Vzhľadom k tomu, že</w:t>
      </w:r>
      <w:r w:rsidRPr="00AB3A58">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4D9CA378" w14:textId="77777777" w:rsidR="00516FD8" w:rsidRPr="00AB3A58" w:rsidRDefault="00516FD8" w:rsidP="00516FD8">
      <w:pPr>
        <w:jc w:val="both"/>
        <w:rPr>
          <w:rFonts w:ascii="Arial Narrow" w:hAnsi="Arial Narrow"/>
          <w:sz w:val="21"/>
          <w:szCs w:val="21"/>
        </w:rPr>
      </w:pPr>
    </w:p>
    <w:p w14:paraId="0D3822B1" w14:textId="77777777" w:rsidR="00516FD8" w:rsidRPr="00AB3A58" w:rsidRDefault="00516FD8" w:rsidP="00516FD8">
      <w:pPr>
        <w:jc w:val="both"/>
        <w:rPr>
          <w:rFonts w:ascii="Arial Narrow" w:hAnsi="Arial Narrow"/>
          <w:sz w:val="21"/>
          <w:szCs w:val="21"/>
        </w:rPr>
      </w:pPr>
    </w:p>
    <w:p w14:paraId="3D978996" w14:textId="77777777" w:rsidR="00516FD8" w:rsidRPr="00AB3A58" w:rsidRDefault="00516FD8" w:rsidP="00516FD8">
      <w:pPr>
        <w:jc w:val="both"/>
        <w:rPr>
          <w:rFonts w:ascii="Arial Narrow" w:hAnsi="Arial Narrow"/>
          <w:sz w:val="21"/>
          <w:szCs w:val="21"/>
        </w:rPr>
      </w:pPr>
      <w:r w:rsidRPr="00AB3A58">
        <w:rPr>
          <w:rFonts w:ascii="Arial Narrow" w:hAnsi="Arial Narrow"/>
          <w:b/>
          <w:sz w:val="21"/>
          <w:szCs w:val="21"/>
        </w:rPr>
        <w:t>Objednávateľ, Zhotoviteľ a Člen sa spoločne dohodli</w:t>
      </w:r>
      <w:r w:rsidRPr="00AB3A58">
        <w:rPr>
          <w:rFonts w:ascii="Arial Narrow" w:hAnsi="Arial Narrow"/>
          <w:sz w:val="21"/>
          <w:szCs w:val="21"/>
        </w:rPr>
        <w:t xml:space="preserve"> na nasledovnom:</w:t>
      </w:r>
    </w:p>
    <w:p w14:paraId="79861C8D" w14:textId="77777777" w:rsidR="00516FD8" w:rsidRPr="00AB3A58" w:rsidRDefault="00516FD8" w:rsidP="00516FD8">
      <w:pPr>
        <w:jc w:val="both"/>
        <w:rPr>
          <w:rFonts w:ascii="Arial Narrow" w:hAnsi="Arial Narrow"/>
          <w:sz w:val="21"/>
          <w:szCs w:val="21"/>
        </w:rPr>
      </w:pPr>
    </w:p>
    <w:p w14:paraId="29023DFE"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610FAFC" w14:textId="77777777" w:rsidR="00516FD8" w:rsidRPr="00AB3A58" w:rsidRDefault="00516FD8" w:rsidP="00516FD8">
      <w:pPr>
        <w:jc w:val="both"/>
        <w:rPr>
          <w:rFonts w:ascii="Arial Narrow" w:hAnsi="Arial Narrow"/>
          <w:i/>
          <w:sz w:val="21"/>
          <w:szCs w:val="21"/>
        </w:rPr>
      </w:pPr>
    </w:p>
    <w:p w14:paraId="64797AD9" w14:textId="77777777" w:rsidR="00516FD8" w:rsidRPr="00AB3A58" w:rsidRDefault="00516FD8" w:rsidP="00516FD8">
      <w:pPr>
        <w:numPr>
          <w:ilvl w:val="0"/>
          <w:numId w:val="28"/>
        </w:numPr>
        <w:jc w:val="both"/>
        <w:rPr>
          <w:rFonts w:ascii="Arial Narrow" w:hAnsi="Arial Narrow"/>
          <w:i/>
          <w:sz w:val="21"/>
          <w:szCs w:val="21"/>
        </w:rPr>
      </w:pPr>
      <w:r w:rsidRPr="00AB3A58">
        <w:rPr>
          <w:rFonts w:ascii="Arial Narrow" w:hAnsi="Arial Narrow"/>
          <w:sz w:val="21"/>
          <w:szCs w:val="21"/>
        </w:rPr>
        <w:t>[</w:t>
      </w:r>
      <w:r w:rsidRPr="00AB3A58">
        <w:rPr>
          <w:rFonts w:ascii="Arial Narrow" w:hAnsi="Arial Narrow"/>
          <w:i/>
          <w:iCs/>
          <w:sz w:val="21"/>
          <w:szCs w:val="21"/>
        </w:rPr>
        <w:t>Údaje dodatkov k Všeobecným podmienkam Dohody o riešení sporov, ak existujú.</w:t>
      </w:r>
      <w:r w:rsidRPr="00AB3A58">
        <w:rPr>
          <w:rFonts w:ascii="Arial Narrow" w:hAnsi="Arial Narrow"/>
          <w:sz w:val="21"/>
          <w:szCs w:val="21"/>
        </w:rPr>
        <w:t>]</w:t>
      </w:r>
    </w:p>
    <w:p w14:paraId="236AC6DA" w14:textId="77777777" w:rsidR="00516FD8" w:rsidRPr="00AB3A58" w:rsidRDefault="00516FD8" w:rsidP="00516FD8">
      <w:pPr>
        <w:jc w:val="both"/>
        <w:rPr>
          <w:rFonts w:ascii="Arial Narrow" w:hAnsi="Arial Narrow"/>
          <w:i/>
          <w:sz w:val="21"/>
          <w:szCs w:val="21"/>
        </w:rPr>
      </w:pPr>
    </w:p>
    <w:p w14:paraId="525B61E0"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V súlade s článkom 6 Všeobecných podmienok Dohody o riešení sporov, bude Člen platený denný poplatok ...................... za deň.</w:t>
      </w:r>
    </w:p>
    <w:p w14:paraId="16C6AF8F" w14:textId="77777777" w:rsidR="00516FD8" w:rsidRPr="00AB3A58" w:rsidRDefault="00516FD8" w:rsidP="00516FD8">
      <w:pPr>
        <w:jc w:val="both"/>
        <w:rPr>
          <w:rFonts w:ascii="Arial Narrow" w:hAnsi="Arial Narrow"/>
          <w:sz w:val="21"/>
          <w:szCs w:val="21"/>
        </w:rPr>
      </w:pPr>
    </w:p>
    <w:p w14:paraId="5F49CAFA"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2CFCC458" w14:textId="77777777" w:rsidR="00516FD8" w:rsidRPr="00AB3A58" w:rsidRDefault="00516FD8" w:rsidP="00516FD8">
      <w:pPr>
        <w:jc w:val="both"/>
        <w:rPr>
          <w:rFonts w:ascii="Arial Narrow" w:hAnsi="Arial Narrow"/>
          <w:sz w:val="21"/>
          <w:szCs w:val="21"/>
        </w:rPr>
      </w:pPr>
    </w:p>
    <w:p w14:paraId="7805308B"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7A2436C2" w14:textId="77777777" w:rsidR="00516FD8" w:rsidRPr="00AB3A58" w:rsidRDefault="00516FD8" w:rsidP="00516FD8">
      <w:pPr>
        <w:jc w:val="both"/>
        <w:rPr>
          <w:rFonts w:ascii="Arial Narrow" w:hAnsi="Arial Narrow"/>
          <w:sz w:val="21"/>
          <w:szCs w:val="21"/>
        </w:rPr>
      </w:pPr>
    </w:p>
    <w:p w14:paraId="5A55B0D4" w14:textId="77777777" w:rsidR="00516FD8" w:rsidRPr="00AB3A58" w:rsidRDefault="00516FD8" w:rsidP="00516FD8">
      <w:pPr>
        <w:numPr>
          <w:ilvl w:val="0"/>
          <w:numId w:val="28"/>
        </w:numPr>
        <w:jc w:val="both"/>
        <w:rPr>
          <w:rFonts w:ascii="Arial Narrow" w:hAnsi="Arial Narrow"/>
          <w:sz w:val="21"/>
          <w:szCs w:val="21"/>
        </w:rPr>
      </w:pPr>
      <w:r w:rsidRPr="00AB3A58">
        <w:rPr>
          <w:rFonts w:ascii="Arial Narrow" w:hAnsi="Arial Narrow"/>
          <w:sz w:val="21"/>
          <w:szCs w:val="21"/>
        </w:rPr>
        <w:t>Táto Dohoda o riešení sporov podlieha právu ...................................................</w:t>
      </w:r>
    </w:p>
    <w:p w14:paraId="246D94B3" w14:textId="77777777" w:rsidR="00516FD8" w:rsidRPr="00AB3A58" w:rsidRDefault="00516FD8" w:rsidP="00516FD8">
      <w:pPr>
        <w:jc w:val="both"/>
        <w:rPr>
          <w:rFonts w:ascii="Arial Narrow" w:hAnsi="Arial Narrow"/>
          <w:sz w:val="21"/>
          <w:szCs w:val="21"/>
        </w:rPr>
      </w:pPr>
    </w:p>
    <w:p w14:paraId="1AEE6F25" w14:textId="77777777" w:rsidR="00516FD8" w:rsidRPr="00AB3A58" w:rsidRDefault="00516FD8" w:rsidP="00516FD8">
      <w:pPr>
        <w:jc w:val="both"/>
        <w:rPr>
          <w:rFonts w:ascii="Arial Narrow" w:hAnsi="Arial Narrow"/>
          <w:sz w:val="21"/>
          <w:szCs w:val="21"/>
        </w:rPr>
      </w:pPr>
    </w:p>
    <w:p w14:paraId="482AA94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Podpísaný: ...........................</w:t>
      </w:r>
      <w:r w:rsidRPr="00AB3A58">
        <w:rPr>
          <w:rFonts w:ascii="Arial Narrow" w:hAnsi="Arial Narrow"/>
          <w:sz w:val="21"/>
          <w:szCs w:val="21"/>
        </w:rPr>
        <w:tab/>
        <w:t xml:space="preserve">     Podpísaný:  ..................................</w:t>
      </w:r>
      <w:r w:rsidRPr="00AB3A58">
        <w:rPr>
          <w:rFonts w:ascii="Arial Narrow" w:hAnsi="Arial Narrow"/>
          <w:sz w:val="21"/>
          <w:szCs w:val="21"/>
        </w:rPr>
        <w:tab/>
        <w:t>Podpísaný: ............................</w:t>
      </w:r>
    </w:p>
    <w:p w14:paraId="27AD8DB2" w14:textId="77777777" w:rsidR="00516FD8" w:rsidRPr="00AB3A58" w:rsidRDefault="00516FD8" w:rsidP="00516FD8">
      <w:pPr>
        <w:jc w:val="both"/>
        <w:rPr>
          <w:rFonts w:ascii="Arial Narrow" w:hAnsi="Arial Narrow"/>
          <w:sz w:val="21"/>
          <w:szCs w:val="21"/>
        </w:rPr>
      </w:pPr>
    </w:p>
    <w:p w14:paraId="4821AB46" w14:textId="77777777" w:rsidR="00516FD8" w:rsidRPr="00AB3A58" w:rsidRDefault="00516FD8" w:rsidP="00516FD8">
      <w:pPr>
        <w:jc w:val="both"/>
        <w:rPr>
          <w:rFonts w:ascii="Arial Narrow" w:hAnsi="Arial Narrow"/>
          <w:sz w:val="21"/>
          <w:szCs w:val="21"/>
        </w:rPr>
      </w:pPr>
    </w:p>
    <w:p w14:paraId="4EB46C74" w14:textId="63B77DCD" w:rsidR="00516FD8" w:rsidRPr="00AB3A58" w:rsidRDefault="00516FD8" w:rsidP="00516FD8">
      <w:pPr>
        <w:jc w:val="both"/>
        <w:rPr>
          <w:rFonts w:ascii="Arial Narrow" w:hAnsi="Arial Narrow"/>
          <w:sz w:val="21"/>
          <w:szCs w:val="21"/>
        </w:rPr>
      </w:pPr>
      <w:r w:rsidRPr="00AB3A58">
        <w:rPr>
          <w:rFonts w:ascii="Arial Narrow" w:hAnsi="Arial Narrow"/>
          <w:sz w:val="21"/>
          <w:szCs w:val="21"/>
        </w:rPr>
        <w:t>Za a v mene Objednávateľa</w:t>
      </w:r>
      <w:r w:rsidRPr="00AB3A58">
        <w:rPr>
          <w:rFonts w:ascii="Arial Narrow" w:hAnsi="Arial Narrow"/>
          <w:sz w:val="21"/>
          <w:szCs w:val="21"/>
        </w:rPr>
        <w:tab/>
        <w:t xml:space="preserve">   Za a v mene </w:t>
      </w:r>
      <w:r w:rsidR="00D70169" w:rsidRPr="00AB3A58">
        <w:rPr>
          <w:rFonts w:ascii="Arial Narrow" w:hAnsi="Arial Narrow"/>
          <w:sz w:val="21"/>
          <w:szCs w:val="21"/>
        </w:rPr>
        <w:t>Zhotoviteľa</w:t>
      </w:r>
      <w:r w:rsidRPr="00AB3A58">
        <w:rPr>
          <w:rFonts w:ascii="Arial Narrow" w:hAnsi="Arial Narrow"/>
          <w:sz w:val="21"/>
          <w:szCs w:val="21"/>
        </w:rPr>
        <w:t xml:space="preserve">                    Člen za prítomnosti</w:t>
      </w:r>
    </w:p>
    <w:p w14:paraId="7AB177AD"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za prítomnosti</w:t>
      </w:r>
      <w:r w:rsidRPr="00AB3A58">
        <w:rPr>
          <w:rFonts w:ascii="Arial Narrow" w:hAnsi="Arial Narrow"/>
          <w:sz w:val="21"/>
          <w:szCs w:val="21"/>
        </w:rPr>
        <w:tab/>
      </w:r>
      <w:r w:rsidRPr="00AB3A58">
        <w:rPr>
          <w:rFonts w:ascii="Arial Narrow" w:hAnsi="Arial Narrow"/>
          <w:sz w:val="21"/>
          <w:szCs w:val="21"/>
        </w:rPr>
        <w:tab/>
      </w:r>
      <w:r w:rsidRPr="00AB3A58">
        <w:rPr>
          <w:rFonts w:ascii="Arial Narrow" w:hAnsi="Arial Narrow"/>
          <w:sz w:val="21"/>
          <w:szCs w:val="21"/>
        </w:rPr>
        <w:tab/>
        <w:t xml:space="preserve">   za prítomnosti</w:t>
      </w:r>
    </w:p>
    <w:p w14:paraId="05492A60" w14:textId="77777777" w:rsidR="00516FD8" w:rsidRPr="00AB3A58" w:rsidRDefault="00516FD8" w:rsidP="00516FD8">
      <w:pPr>
        <w:jc w:val="both"/>
        <w:rPr>
          <w:rFonts w:ascii="Arial Narrow" w:hAnsi="Arial Narrow"/>
          <w:sz w:val="21"/>
          <w:szCs w:val="21"/>
        </w:rPr>
      </w:pPr>
    </w:p>
    <w:p w14:paraId="62EB6889" w14:textId="77777777" w:rsidR="00516FD8" w:rsidRPr="00AB3A58" w:rsidRDefault="00516FD8" w:rsidP="00516FD8">
      <w:pPr>
        <w:jc w:val="both"/>
        <w:rPr>
          <w:rFonts w:ascii="Arial Narrow" w:hAnsi="Arial Narrow"/>
          <w:sz w:val="21"/>
          <w:szCs w:val="21"/>
        </w:rPr>
      </w:pPr>
    </w:p>
    <w:p w14:paraId="7C162A6E"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Svedok: ................................</w:t>
      </w:r>
      <w:r w:rsidRPr="00AB3A58">
        <w:rPr>
          <w:rFonts w:ascii="Arial Narrow" w:hAnsi="Arial Narrow"/>
          <w:sz w:val="21"/>
          <w:szCs w:val="21"/>
        </w:rPr>
        <w:tab/>
        <w:t xml:space="preserve">   Svedok: ......................................       Svedok: ....................................</w:t>
      </w:r>
    </w:p>
    <w:p w14:paraId="7966B5EB"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Meno:    ................................</w:t>
      </w:r>
      <w:r w:rsidRPr="00AB3A58">
        <w:rPr>
          <w:rFonts w:ascii="Arial Narrow" w:hAnsi="Arial Narrow"/>
          <w:sz w:val="21"/>
          <w:szCs w:val="21"/>
        </w:rPr>
        <w:tab/>
        <w:t xml:space="preserve">   Meno:    ......................................       Meno:    ....................................</w:t>
      </w:r>
    </w:p>
    <w:p w14:paraId="745DF13A"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Adresa:  ................................</w:t>
      </w:r>
      <w:r w:rsidRPr="00AB3A58">
        <w:rPr>
          <w:rFonts w:ascii="Arial Narrow" w:hAnsi="Arial Narrow"/>
          <w:sz w:val="21"/>
          <w:szCs w:val="21"/>
        </w:rPr>
        <w:tab/>
        <w:t xml:space="preserve">   Adresa:  .....................................       Adresa:  ....................................</w:t>
      </w:r>
    </w:p>
    <w:p w14:paraId="52FC3DD2"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Dátum:  ................................</w:t>
      </w:r>
      <w:r w:rsidRPr="00AB3A58">
        <w:rPr>
          <w:rFonts w:ascii="Arial Narrow" w:hAnsi="Arial Narrow"/>
          <w:sz w:val="21"/>
          <w:szCs w:val="21"/>
        </w:rPr>
        <w:tab/>
        <w:t xml:space="preserve">   Dátum:  ......................................       Dátum:   ...................................</w:t>
      </w:r>
    </w:p>
    <w:p w14:paraId="31DC95F4" w14:textId="77777777" w:rsidR="00516FD8" w:rsidRPr="00AB3A58" w:rsidRDefault="00516FD8" w:rsidP="00516FD8">
      <w:pPr>
        <w:jc w:val="both"/>
        <w:rPr>
          <w:rFonts w:ascii="Arial Narrow" w:hAnsi="Arial Narrow"/>
          <w:sz w:val="21"/>
          <w:szCs w:val="21"/>
        </w:rPr>
      </w:pPr>
    </w:p>
    <w:p w14:paraId="7671845C" w14:textId="77777777" w:rsidR="00516FD8" w:rsidRPr="00AB3A58" w:rsidRDefault="00516FD8" w:rsidP="00516FD8">
      <w:pPr>
        <w:jc w:val="both"/>
        <w:rPr>
          <w:rFonts w:ascii="Arial Narrow" w:hAnsi="Arial Narrow"/>
          <w:sz w:val="21"/>
          <w:szCs w:val="21"/>
        </w:rPr>
      </w:pPr>
      <w:r w:rsidRPr="00AB3A58">
        <w:rPr>
          <w:rFonts w:ascii="Arial Narrow" w:hAnsi="Arial Narrow"/>
          <w:sz w:val="21"/>
          <w:szCs w:val="21"/>
        </w:rPr>
        <w:t>[* Vložte krátky popis alebo názov sporu]</w:t>
      </w:r>
    </w:p>
    <w:p w14:paraId="7BEFABA3" w14:textId="57E716EA" w:rsidR="00516FD8" w:rsidRDefault="00516FD8" w:rsidP="00766726">
      <w:pPr>
        <w:jc w:val="center"/>
        <w:rPr>
          <w:rFonts w:ascii="Arial Narrow" w:hAnsi="Arial Narrow"/>
          <w:sz w:val="21"/>
          <w:szCs w:val="21"/>
        </w:rPr>
      </w:pPr>
      <w:r w:rsidRPr="00AB3A58">
        <w:rPr>
          <w:rFonts w:ascii="Arial Narrow" w:hAnsi="Arial Narrow"/>
          <w:strike/>
          <w:sz w:val="21"/>
          <w:szCs w:val="21"/>
        </w:rPr>
        <w:br w:type="page"/>
      </w:r>
      <w:r w:rsidR="003C53C1" w:rsidRPr="003C53C1">
        <w:rPr>
          <w:rFonts w:ascii="Arial Narrow" w:hAnsi="Arial Narrow"/>
          <w:b/>
          <w:sz w:val="21"/>
          <w:szCs w:val="21"/>
        </w:rPr>
        <w:lastRenderedPageBreak/>
        <w:t xml:space="preserve"> TLAČIVO PREBERACIEHO PROTOKOLU</w:t>
      </w:r>
    </w:p>
    <w:p w14:paraId="147F7DB5" w14:textId="77777777" w:rsidR="006B532B" w:rsidRPr="006B532B" w:rsidRDefault="006B532B" w:rsidP="006B532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F12068" w:rsidRPr="00422906" w14:paraId="206AE49A" w14:textId="77777777" w:rsidTr="00890BF2">
        <w:tc>
          <w:tcPr>
            <w:tcW w:w="1474" w:type="pct"/>
            <w:gridSpan w:val="2"/>
            <w:vAlign w:val="center"/>
          </w:tcPr>
          <w:p w14:paraId="3A8FE7D6" w14:textId="5D12CB49" w:rsidR="00F12068" w:rsidRPr="00422906" w:rsidRDefault="00F12068" w:rsidP="00674B50">
            <w:pPr>
              <w:rPr>
                <w:rFonts w:ascii="Arial Narrow" w:hAnsi="Arial Narrow" w:cs="Arial"/>
                <w:sz w:val="16"/>
                <w:szCs w:val="16"/>
              </w:rPr>
            </w:pPr>
            <w:r w:rsidRPr="00422906">
              <w:rPr>
                <w:rFonts w:ascii="Arial Narrow" w:hAnsi="Arial Narrow" w:cs="Arial"/>
              </w:rPr>
              <w:br w:type="page"/>
            </w:r>
            <w:r w:rsidRPr="00422906">
              <w:rPr>
                <w:rFonts w:ascii="Arial Narrow" w:hAnsi="Arial Narrow" w:cs="Arial"/>
                <w:b/>
                <w:sz w:val="16"/>
                <w:szCs w:val="16"/>
              </w:rPr>
              <w:t>Stavebník (Objednávateľ):</w:t>
            </w:r>
            <w:r w:rsidRPr="00422906">
              <w:rPr>
                <w:rFonts w:ascii="Arial Narrow" w:hAnsi="Arial Narrow" w:cs="Arial"/>
                <w:sz w:val="16"/>
                <w:szCs w:val="16"/>
              </w:rPr>
              <w:t xml:space="preserve"> </w:t>
            </w:r>
          </w:p>
          <w:p w14:paraId="34A4BD69" w14:textId="3926120B" w:rsidR="00F12068" w:rsidRPr="00422906" w:rsidRDefault="00F12068" w:rsidP="00674B50">
            <w:pPr>
              <w:rPr>
                <w:rFonts w:ascii="Arial Narrow" w:hAnsi="Arial Narrow" w:cs="Arial"/>
                <w:sz w:val="16"/>
                <w:szCs w:val="16"/>
              </w:rPr>
            </w:pPr>
          </w:p>
          <w:p w14:paraId="2F032283" w14:textId="77777777" w:rsidR="00F12068" w:rsidRPr="00422906" w:rsidRDefault="00F12068" w:rsidP="00674B50">
            <w:pPr>
              <w:rPr>
                <w:rFonts w:ascii="Arial Narrow" w:hAnsi="Arial Narrow" w:cs="Arial"/>
                <w:sz w:val="16"/>
                <w:szCs w:val="16"/>
              </w:rPr>
            </w:pPr>
          </w:p>
          <w:p w14:paraId="264FCC5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Odtlačok pečiatky:</w:t>
            </w:r>
          </w:p>
          <w:p w14:paraId="5E5FDE48" w14:textId="77777777" w:rsidR="00F12068" w:rsidRPr="00422906" w:rsidRDefault="00F12068" w:rsidP="00674B50">
            <w:pPr>
              <w:rPr>
                <w:rFonts w:ascii="Arial Narrow" w:hAnsi="Arial Narrow" w:cs="Arial"/>
                <w:sz w:val="16"/>
                <w:szCs w:val="16"/>
              </w:rPr>
            </w:pPr>
          </w:p>
        </w:tc>
        <w:tc>
          <w:tcPr>
            <w:tcW w:w="2715" w:type="pct"/>
            <w:gridSpan w:val="5"/>
            <w:vAlign w:val="center"/>
          </w:tcPr>
          <w:p w14:paraId="1EDF4979"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PREBERACÍ PROTOKOL</w:t>
            </w:r>
          </w:p>
          <w:p w14:paraId="77126E36"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O ODOVZDANÍ A PREVZATÍ VEREJNEJ PRÁCE (Diela) </w:t>
            </w:r>
          </w:p>
          <w:p w14:paraId="191B03D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v súlade s čl. 10.1 </w:t>
            </w:r>
            <w:proofErr w:type="spellStart"/>
            <w:r w:rsidRPr="00422906">
              <w:rPr>
                <w:rFonts w:ascii="Arial Narrow" w:hAnsi="Arial Narrow" w:cs="Arial"/>
                <w:b/>
                <w:sz w:val="16"/>
                <w:szCs w:val="16"/>
              </w:rPr>
              <w:t>ZoD</w:t>
            </w:r>
            <w:proofErr w:type="spellEnd"/>
          </w:p>
          <w:p w14:paraId="3C6FB450" w14:textId="77777777" w:rsidR="00F12068" w:rsidRPr="00422906" w:rsidRDefault="00F12068" w:rsidP="00674B50">
            <w:pPr>
              <w:jc w:val="center"/>
              <w:rPr>
                <w:rFonts w:ascii="Arial Narrow" w:hAnsi="Arial Narrow" w:cs="Arial"/>
                <w:b/>
                <w:sz w:val="16"/>
                <w:szCs w:val="16"/>
              </w:rPr>
            </w:pPr>
          </w:p>
          <w:p w14:paraId="24652D0B" w14:textId="77777777" w:rsidR="00F12068" w:rsidRPr="00422906" w:rsidRDefault="00F12068" w:rsidP="00674B50">
            <w:pPr>
              <w:jc w:val="center"/>
              <w:rPr>
                <w:rFonts w:ascii="Arial Narrow" w:hAnsi="Arial Narrow" w:cs="Arial"/>
                <w:b/>
                <w:sz w:val="16"/>
                <w:szCs w:val="16"/>
              </w:rPr>
            </w:pPr>
            <w:r w:rsidRPr="00422906">
              <w:rPr>
                <w:rFonts w:ascii="Arial Narrow" w:hAnsi="Arial Narrow" w:cs="Arial"/>
                <w:b/>
                <w:sz w:val="16"/>
                <w:szCs w:val="16"/>
              </w:rPr>
              <w:t xml:space="preserve">(alebo dokončenej časti Diela v súlade s čl. 10.2 </w:t>
            </w:r>
            <w:proofErr w:type="spellStart"/>
            <w:r w:rsidRPr="00422906">
              <w:rPr>
                <w:rFonts w:ascii="Arial Narrow" w:hAnsi="Arial Narrow" w:cs="Arial"/>
                <w:b/>
                <w:sz w:val="16"/>
                <w:szCs w:val="16"/>
              </w:rPr>
              <w:t>ZoD</w:t>
            </w:r>
            <w:proofErr w:type="spellEnd"/>
            <w:r w:rsidRPr="00422906">
              <w:rPr>
                <w:rFonts w:ascii="Arial Narrow" w:hAnsi="Arial Narrow" w:cs="Arial"/>
                <w:b/>
                <w:sz w:val="16"/>
                <w:szCs w:val="16"/>
              </w:rPr>
              <w:t>)</w:t>
            </w:r>
          </w:p>
        </w:tc>
        <w:tc>
          <w:tcPr>
            <w:tcW w:w="811" w:type="pct"/>
            <w:vAlign w:val="center"/>
          </w:tcPr>
          <w:p w14:paraId="587DB984" w14:textId="77777777" w:rsidR="00F12068" w:rsidRPr="00422906" w:rsidRDefault="00F12068" w:rsidP="00674B50">
            <w:pPr>
              <w:jc w:val="center"/>
              <w:rPr>
                <w:rFonts w:ascii="Arial Narrow" w:hAnsi="Arial Narrow" w:cs="Arial"/>
                <w:sz w:val="16"/>
                <w:szCs w:val="16"/>
              </w:rPr>
            </w:pPr>
            <w:r w:rsidRPr="00422906">
              <w:rPr>
                <w:rFonts w:ascii="Arial Narrow" w:hAnsi="Arial Narrow" w:cs="Arial"/>
                <w:b/>
                <w:sz w:val="16"/>
                <w:szCs w:val="16"/>
              </w:rPr>
              <w:t>Číslo zápisu:</w:t>
            </w:r>
          </w:p>
          <w:p w14:paraId="6A42D178" w14:textId="77777777" w:rsidR="00F12068" w:rsidRPr="00422906" w:rsidRDefault="00F12068" w:rsidP="00674B50">
            <w:pPr>
              <w:jc w:val="center"/>
              <w:rPr>
                <w:rFonts w:ascii="Arial Narrow" w:hAnsi="Arial Narrow" w:cs="Arial"/>
                <w:sz w:val="16"/>
                <w:szCs w:val="16"/>
              </w:rPr>
            </w:pPr>
          </w:p>
        </w:tc>
      </w:tr>
      <w:tr w:rsidR="00F12068" w:rsidRPr="00422906" w14:paraId="47975495" w14:textId="77777777" w:rsidTr="00890BF2">
        <w:trPr>
          <w:cantSplit/>
          <w:trHeight w:val="310"/>
        </w:trPr>
        <w:tc>
          <w:tcPr>
            <w:tcW w:w="1176" w:type="pct"/>
            <w:vMerge w:val="restart"/>
            <w:tcBorders>
              <w:right w:val="single" w:sz="4" w:space="0" w:color="auto"/>
            </w:tcBorders>
            <w:vAlign w:val="center"/>
          </w:tcPr>
          <w:p w14:paraId="3FD0B306"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Dátum začatia preberacieho konania:</w:t>
            </w:r>
          </w:p>
          <w:p w14:paraId="4470C72B" w14:textId="77777777" w:rsidR="00F12068" w:rsidRPr="00422906" w:rsidRDefault="00F12068" w:rsidP="00674B50">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35959C3B" w14:textId="77777777" w:rsidR="00F12068" w:rsidRPr="00422906" w:rsidRDefault="00F12068" w:rsidP="00674B50">
            <w:pPr>
              <w:rPr>
                <w:rFonts w:ascii="Arial Narrow" w:hAnsi="Arial Narrow" w:cs="Arial"/>
                <w:i/>
                <w:sz w:val="16"/>
                <w:szCs w:val="16"/>
              </w:rPr>
            </w:pPr>
            <w:r w:rsidRPr="00422906">
              <w:rPr>
                <w:rFonts w:ascii="Arial Narrow" w:hAnsi="Arial Narrow" w:cs="Arial"/>
                <w:b/>
                <w:sz w:val="16"/>
                <w:szCs w:val="16"/>
              </w:rPr>
              <w:t>Názov verejnej práce (Diela):</w:t>
            </w:r>
          </w:p>
        </w:tc>
      </w:tr>
      <w:tr w:rsidR="00F12068" w:rsidRPr="00422906" w14:paraId="271E6673" w14:textId="77777777" w:rsidTr="00890BF2">
        <w:trPr>
          <w:cantSplit/>
          <w:trHeight w:val="310"/>
        </w:trPr>
        <w:tc>
          <w:tcPr>
            <w:tcW w:w="1176" w:type="pct"/>
            <w:vMerge/>
            <w:tcBorders>
              <w:right w:val="single" w:sz="4" w:space="0" w:color="auto"/>
            </w:tcBorders>
            <w:vAlign w:val="center"/>
          </w:tcPr>
          <w:p w14:paraId="1394A71B" w14:textId="77777777" w:rsidR="00F12068" w:rsidRPr="00422906" w:rsidRDefault="00F12068" w:rsidP="00674B50">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48DB7B8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Názov dokončenej časti verejnej práce ( časti Diela):</w:t>
            </w:r>
          </w:p>
        </w:tc>
      </w:tr>
      <w:tr w:rsidR="00F12068" w:rsidRPr="00422906" w14:paraId="2A3A65AA" w14:textId="77777777" w:rsidTr="00890BF2">
        <w:trPr>
          <w:trHeight w:val="461"/>
        </w:trPr>
        <w:tc>
          <w:tcPr>
            <w:tcW w:w="5000" w:type="pct"/>
            <w:gridSpan w:val="8"/>
            <w:vAlign w:val="center"/>
          </w:tcPr>
          <w:p w14:paraId="544D080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Účel a technický opis verejnej práce (Diela alebo časti Diela): </w:t>
            </w:r>
          </w:p>
        </w:tc>
      </w:tr>
      <w:tr w:rsidR="00F12068" w:rsidRPr="00422906" w14:paraId="45091311" w14:textId="77777777" w:rsidTr="00890BF2">
        <w:trPr>
          <w:cantSplit/>
          <w:trHeight w:val="521"/>
        </w:trPr>
        <w:tc>
          <w:tcPr>
            <w:tcW w:w="5000" w:type="pct"/>
            <w:gridSpan w:val="8"/>
            <w:vAlign w:val="center"/>
          </w:tcPr>
          <w:p w14:paraId="1D5AF22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Finančné prostriedky na verejnú prácu a podiel spolufinancovania z verejných zdrojov:</w:t>
            </w:r>
          </w:p>
        </w:tc>
      </w:tr>
      <w:tr w:rsidR="00F12068" w:rsidRPr="00422906" w14:paraId="0F8DA9D7" w14:textId="77777777" w:rsidTr="00890BF2">
        <w:trPr>
          <w:cantSplit/>
        </w:trPr>
        <w:tc>
          <w:tcPr>
            <w:tcW w:w="5000" w:type="pct"/>
            <w:gridSpan w:val="8"/>
            <w:vAlign w:val="center"/>
          </w:tcPr>
          <w:p w14:paraId="082D5CE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Kapacity získané výstavbou:</w:t>
            </w:r>
          </w:p>
          <w:p w14:paraId="4F51C8B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6715EE61" w14:textId="77777777" w:rsidTr="00890BF2">
        <w:trPr>
          <w:cantSplit/>
          <w:trHeight w:val="515"/>
        </w:trPr>
        <w:tc>
          <w:tcPr>
            <w:tcW w:w="2573" w:type="pct"/>
            <w:gridSpan w:val="4"/>
            <w:vAlign w:val="center"/>
          </w:tcPr>
          <w:p w14:paraId="48B947A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Zodpovedný stavbyvedúci: </w:t>
            </w:r>
          </w:p>
          <w:p w14:paraId="06FF2532" w14:textId="77777777" w:rsidR="00F12068" w:rsidRPr="00422906" w:rsidRDefault="00F12068" w:rsidP="00674B50">
            <w:pPr>
              <w:rPr>
                <w:rFonts w:ascii="Arial Narrow" w:hAnsi="Arial Narrow" w:cs="Arial"/>
                <w:b/>
                <w:sz w:val="16"/>
                <w:szCs w:val="16"/>
              </w:rPr>
            </w:pPr>
          </w:p>
        </w:tc>
        <w:tc>
          <w:tcPr>
            <w:tcW w:w="2427" w:type="pct"/>
            <w:gridSpan w:val="4"/>
            <w:vAlign w:val="center"/>
          </w:tcPr>
          <w:p w14:paraId="054299E1"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Zhotoviteľ:</w:t>
            </w:r>
            <w:r w:rsidRPr="00422906">
              <w:rPr>
                <w:rFonts w:ascii="Arial Narrow" w:hAnsi="Arial Narrow" w:cs="Arial"/>
                <w:sz w:val="16"/>
                <w:szCs w:val="16"/>
              </w:rPr>
              <w:t xml:space="preserve"> </w:t>
            </w:r>
          </w:p>
        </w:tc>
      </w:tr>
      <w:tr w:rsidR="00F12068" w:rsidRPr="00422906" w14:paraId="42325831" w14:textId="77777777" w:rsidTr="00890BF2">
        <w:tc>
          <w:tcPr>
            <w:tcW w:w="2573" w:type="pct"/>
            <w:gridSpan w:val="4"/>
            <w:vAlign w:val="center"/>
          </w:tcPr>
          <w:p w14:paraId="4F66EE6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Projektant </w:t>
            </w:r>
            <w:r w:rsidRPr="00422906">
              <w:rPr>
                <w:rFonts w:ascii="Arial Narrow" w:hAnsi="Arial Narrow" w:cs="Arial"/>
                <w:sz w:val="16"/>
                <w:szCs w:val="16"/>
              </w:rPr>
              <w:t xml:space="preserve">(spracovateľ </w:t>
            </w:r>
            <w:r w:rsidRPr="00422906">
              <w:rPr>
                <w:rFonts w:ascii="Arial Narrow" w:hAnsi="Arial Narrow" w:cs="Arial"/>
                <w:b/>
                <w:sz w:val="16"/>
                <w:szCs w:val="16"/>
              </w:rPr>
              <w:t xml:space="preserve"> </w:t>
            </w:r>
            <w:r w:rsidRPr="00422906">
              <w:rPr>
                <w:rFonts w:ascii="Arial Narrow" w:hAnsi="Arial Narrow" w:cs="Arial"/>
                <w:sz w:val="16"/>
                <w:szCs w:val="16"/>
              </w:rPr>
              <w:t>projektovej dokumentácie</w:t>
            </w:r>
            <w:r w:rsidRPr="00422906">
              <w:rPr>
                <w:rFonts w:ascii="Arial Narrow" w:hAnsi="Arial Narrow" w:cs="Arial"/>
                <w:b/>
                <w:sz w:val="16"/>
                <w:szCs w:val="16"/>
              </w:rPr>
              <w:t xml:space="preserve"> </w:t>
            </w:r>
            <w:r w:rsidRPr="00422906">
              <w:rPr>
                <w:rFonts w:ascii="Arial Narrow" w:hAnsi="Arial Narrow" w:cs="Arial"/>
                <w:sz w:val="16"/>
                <w:szCs w:val="16"/>
              </w:rPr>
              <w:t>)</w:t>
            </w:r>
            <w:r w:rsidRPr="00422906">
              <w:rPr>
                <w:rFonts w:ascii="Arial Narrow" w:hAnsi="Arial Narrow" w:cs="Arial"/>
                <w:b/>
                <w:sz w:val="16"/>
                <w:szCs w:val="16"/>
              </w:rPr>
              <w:t>:</w:t>
            </w:r>
          </w:p>
          <w:p w14:paraId="3AD5E115" w14:textId="77777777" w:rsidR="00F12068" w:rsidRPr="00422906" w:rsidRDefault="00F12068" w:rsidP="00674B50">
            <w:pPr>
              <w:rPr>
                <w:rFonts w:ascii="Arial Narrow" w:hAnsi="Arial Narrow" w:cs="Arial"/>
                <w:sz w:val="16"/>
                <w:szCs w:val="16"/>
              </w:rPr>
            </w:pPr>
          </w:p>
        </w:tc>
        <w:tc>
          <w:tcPr>
            <w:tcW w:w="2427" w:type="pct"/>
            <w:gridSpan w:val="4"/>
            <w:vAlign w:val="center"/>
          </w:tcPr>
          <w:p w14:paraId="3A28A46B"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Projektanti ucelených častí </w:t>
            </w:r>
            <w:r w:rsidRPr="00422906">
              <w:rPr>
                <w:rFonts w:ascii="Arial Narrow" w:hAnsi="Arial Narrow" w:cs="Arial"/>
                <w:sz w:val="16"/>
                <w:szCs w:val="16"/>
              </w:rPr>
              <w:t>(spracovateľ projektovej dokumentácie ucelených častí)</w:t>
            </w:r>
            <w:r w:rsidRPr="00422906">
              <w:rPr>
                <w:rFonts w:ascii="Arial Narrow" w:hAnsi="Arial Narrow" w:cs="Arial"/>
                <w:b/>
                <w:sz w:val="16"/>
                <w:szCs w:val="16"/>
              </w:rPr>
              <w:t xml:space="preserve">: </w:t>
            </w:r>
          </w:p>
          <w:p w14:paraId="443862C7" w14:textId="77777777" w:rsidR="00F12068" w:rsidRPr="00422906" w:rsidRDefault="00F12068" w:rsidP="00674B50">
            <w:pPr>
              <w:pStyle w:val="Hlavika"/>
              <w:rPr>
                <w:rFonts w:ascii="Arial Narrow" w:hAnsi="Arial Narrow" w:cs="Arial"/>
                <w:szCs w:val="16"/>
              </w:rPr>
            </w:pPr>
          </w:p>
        </w:tc>
      </w:tr>
      <w:tr w:rsidR="00F12068" w:rsidRPr="00422906" w14:paraId="68D0AB21" w14:textId="77777777" w:rsidTr="00890BF2">
        <w:tc>
          <w:tcPr>
            <w:tcW w:w="5000" w:type="pct"/>
            <w:gridSpan w:val="8"/>
            <w:vAlign w:val="center"/>
          </w:tcPr>
          <w:p w14:paraId="206E18D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Stavebnotechnický dozor (ak bol stavebníkom ustanovený):</w:t>
            </w:r>
          </w:p>
          <w:p w14:paraId="3ABC6738" w14:textId="77777777" w:rsidR="00F12068" w:rsidRPr="00422906" w:rsidRDefault="00F12068" w:rsidP="00674B50">
            <w:pPr>
              <w:rPr>
                <w:rFonts w:ascii="Arial Narrow" w:hAnsi="Arial Narrow" w:cs="Arial"/>
                <w:sz w:val="16"/>
                <w:szCs w:val="16"/>
              </w:rPr>
            </w:pPr>
          </w:p>
        </w:tc>
      </w:tr>
      <w:tr w:rsidR="00F12068" w:rsidRPr="00422906" w14:paraId="61EA66CA" w14:textId="77777777" w:rsidTr="00890BF2">
        <w:tc>
          <w:tcPr>
            <w:tcW w:w="5000" w:type="pct"/>
            <w:gridSpan w:val="8"/>
            <w:vAlign w:val="center"/>
          </w:tcPr>
          <w:p w14:paraId="2841FE63"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Stavebné povolenie číslo:</w:t>
            </w:r>
            <w:r w:rsidRPr="00422906">
              <w:rPr>
                <w:rFonts w:ascii="Arial Narrow" w:hAnsi="Arial Narrow" w:cs="Arial"/>
                <w:sz w:val="16"/>
                <w:szCs w:val="16"/>
              </w:rPr>
              <w:t xml:space="preserve">                                                      </w:t>
            </w:r>
            <w:r w:rsidRPr="00422906">
              <w:rPr>
                <w:rFonts w:ascii="Arial Narrow" w:hAnsi="Arial Narrow" w:cs="Arial"/>
                <w:b/>
                <w:sz w:val="16"/>
                <w:szCs w:val="16"/>
              </w:rPr>
              <w:t>zo dňa:</w:t>
            </w:r>
            <w:r w:rsidRPr="00422906">
              <w:rPr>
                <w:rFonts w:ascii="Arial Narrow" w:hAnsi="Arial Narrow" w:cs="Arial"/>
                <w:sz w:val="16"/>
                <w:szCs w:val="16"/>
              </w:rPr>
              <w:t xml:space="preserve">                    </w:t>
            </w:r>
            <w:r w:rsidRPr="00422906">
              <w:rPr>
                <w:rFonts w:ascii="Arial Narrow" w:hAnsi="Arial Narrow" w:cs="Arial"/>
                <w:b/>
                <w:sz w:val="16"/>
                <w:szCs w:val="16"/>
              </w:rPr>
              <w:t xml:space="preserve">vydal:  </w:t>
            </w:r>
          </w:p>
          <w:p w14:paraId="06C8D6F0" w14:textId="77777777" w:rsidR="00F12068" w:rsidRPr="00422906" w:rsidRDefault="00F12068" w:rsidP="00674B50">
            <w:pPr>
              <w:tabs>
                <w:tab w:val="left" w:pos="4931"/>
                <w:tab w:val="left" w:pos="6551"/>
              </w:tabs>
              <w:rPr>
                <w:rFonts w:ascii="Arial Narrow" w:hAnsi="Arial Narrow" w:cs="Arial"/>
                <w:sz w:val="16"/>
                <w:szCs w:val="16"/>
              </w:rPr>
            </w:pPr>
          </w:p>
        </w:tc>
      </w:tr>
      <w:tr w:rsidR="00F12068" w:rsidRPr="00422906" w14:paraId="4B3041DA" w14:textId="77777777" w:rsidTr="00890BF2">
        <w:trPr>
          <w:cantSplit/>
        </w:trPr>
        <w:tc>
          <w:tcPr>
            <w:tcW w:w="5000" w:type="pct"/>
            <w:gridSpan w:val="8"/>
            <w:vAlign w:val="center"/>
          </w:tcPr>
          <w:p w14:paraId="787636A9"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Zmena stavebného povolenia číslo:</w:t>
            </w:r>
            <w:r w:rsidRPr="00422906">
              <w:rPr>
                <w:rFonts w:ascii="Arial Narrow" w:hAnsi="Arial Narrow" w:cs="Arial"/>
                <w:b/>
                <w:sz w:val="16"/>
                <w:szCs w:val="16"/>
              </w:rPr>
              <w:tab/>
              <w:t>zo dňa:</w:t>
            </w:r>
            <w:r w:rsidRPr="00422906">
              <w:rPr>
                <w:rFonts w:ascii="Arial Narrow" w:hAnsi="Arial Narrow" w:cs="Arial"/>
                <w:b/>
                <w:sz w:val="16"/>
                <w:szCs w:val="16"/>
              </w:rPr>
              <w:tab/>
              <w:t>vydal:</w:t>
            </w:r>
          </w:p>
          <w:p w14:paraId="6A1BE515"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C9CFD" w14:textId="77777777" w:rsidTr="00890BF2">
        <w:trPr>
          <w:cantSplit/>
        </w:trPr>
        <w:tc>
          <w:tcPr>
            <w:tcW w:w="5000" w:type="pct"/>
            <w:gridSpan w:val="8"/>
            <w:vAlign w:val="center"/>
          </w:tcPr>
          <w:p w14:paraId="155B1F44" w14:textId="77777777" w:rsidR="00F12068" w:rsidRPr="00422906" w:rsidRDefault="00F12068" w:rsidP="00674B50">
            <w:pPr>
              <w:tabs>
                <w:tab w:val="left" w:pos="4931"/>
                <w:tab w:val="left" w:pos="6551"/>
              </w:tabs>
              <w:rPr>
                <w:rFonts w:ascii="Arial Narrow" w:hAnsi="Arial Narrow" w:cs="Arial"/>
                <w:b/>
                <w:sz w:val="16"/>
                <w:szCs w:val="16"/>
              </w:rPr>
            </w:pPr>
            <w:r w:rsidRPr="00422906">
              <w:rPr>
                <w:rFonts w:ascii="Arial Narrow" w:hAnsi="Arial Narrow" w:cs="Arial"/>
                <w:b/>
                <w:sz w:val="16"/>
                <w:szCs w:val="16"/>
              </w:rPr>
              <w:t xml:space="preserve">Protokol o štátnej expertíze </w:t>
            </w:r>
            <w:r w:rsidRPr="00422906">
              <w:rPr>
                <w:rFonts w:ascii="Arial Narrow" w:hAnsi="Arial Narrow" w:cs="Arial"/>
                <w:b/>
                <w:sz w:val="16"/>
                <w:szCs w:val="16"/>
              </w:rPr>
              <w:tab/>
              <w:t>zo dňa:</w:t>
            </w:r>
            <w:r w:rsidRPr="00422906">
              <w:rPr>
                <w:rFonts w:ascii="Arial Narrow" w:hAnsi="Arial Narrow" w:cs="Arial"/>
                <w:b/>
                <w:sz w:val="16"/>
                <w:szCs w:val="16"/>
              </w:rPr>
              <w:tab/>
              <w:t>číslo:</w:t>
            </w:r>
          </w:p>
          <w:p w14:paraId="63CB29B9" w14:textId="77777777" w:rsidR="00F12068" w:rsidRPr="00422906" w:rsidRDefault="00F12068" w:rsidP="00674B50">
            <w:pPr>
              <w:tabs>
                <w:tab w:val="left" w:pos="4931"/>
                <w:tab w:val="left" w:pos="6551"/>
              </w:tabs>
              <w:rPr>
                <w:rFonts w:ascii="Arial Narrow" w:hAnsi="Arial Narrow" w:cs="Arial"/>
                <w:b/>
                <w:sz w:val="16"/>
                <w:szCs w:val="16"/>
              </w:rPr>
            </w:pPr>
          </w:p>
        </w:tc>
      </w:tr>
      <w:tr w:rsidR="00F12068" w:rsidRPr="00422906" w14:paraId="040F67F4" w14:textId="77777777" w:rsidTr="00890BF2">
        <w:trPr>
          <w:cantSplit/>
        </w:trPr>
        <w:tc>
          <w:tcPr>
            <w:tcW w:w="5000" w:type="pct"/>
            <w:gridSpan w:val="8"/>
            <w:vAlign w:val="center"/>
          </w:tcPr>
          <w:p w14:paraId="72EF5645"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Zmluva o Dielo podľa Obchodného zákonníka zo dňa..........................,číslo......:                                          </w:t>
            </w:r>
          </w:p>
          <w:p w14:paraId="62CD9664"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                                                                                                                     vrátane.....................................dodatkov  </w:t>
            </w:r>
          </w:p>
        </w:tc>
      </w:tr>
      <w:tr w:rsidR="00F12068" w:rsidRPr="00422906" w14:paraId="4AD5ADA2" w14:textId="77777777" w:rsidTr="00890BF2">
        <w:tc>
          <w:tcPr>
            <w:tcW w:w="1715" w:type="pct"/>
            <w:gridSpan w:val="3"/>
            <w:tcBorders>
              <w:bottom w:val="nil"/>
            </w:tcBorders>
            <w:vAlign w:val="center"/>
          </w:tcPr>
          <w:p w14:paraId="5E13A526"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začatia prác podľa čl. 8.1 Zmluvy:</w:t>
            </w:r>
          </w:p>
          <w:p w14:paraId="32B394C6" w14:textId="77777777" w:rsidR="00F12068" w:rsidRPr="00422906" w:rsidRDefault="00F12068" w:rsidP="00674B50">
            <w:pPr>
              <w:rPr>
                <w:rFonts w:ascii="Arial Narrow" w:hAnsi="Arial Narrow" w:cs="Arial"/>
                <w:sz w:val="16"/>
                <w:szCs w:val="16"/>
              </w:rPr>
            </w:pPr>
          </w:p>
        </w:tc>
        <w:tc>
          <w:tcPr>
            <w:tcW w:w="1592" w:type="pct"/>
            <w:gridSpan w:val="2"/>
            <w:tcBorders>
              <w:bottom w:val="nil"/>
            </w:tcBorders>
            <w:vAlign w:val="center"/>
          </w:tcPr>
          <w:p w14:paraId="2E5F2D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skutočného začatia prác:</w:t>
            </w:r>
          </w:p>
          <w:p w14:paraId="14736C39" w14:textId="77777777" w:rsidR="00F12068" w:rsidRPr="00422906" w:rsidRDefault="00F12068" w:rsidP="00674B50">
            <w:pPr>
              <w:rPr>
                <w:rFonts w:ascii="Arial Narrow" w:hAnsi="Arial Narrow" w:cs="Arial"/>
                <w:b/>
                <w:sz w:val="16"/>
                <w:szCs w:val="16"/>
              </w:rPr>
            </w:pPr>
          </w:p>
        </w:tc>
        <w:tc>
          <w:tcPr>
            <w:tcW w:w="1693" w:type="pct"/>
            <w:gridSpan w:val="3"/>
            <w:tcBorders>
              <w:bottom w:val="nil"/>
            </w:tcBorders>
            <w:vAlign w:val="center"/>
          </w:tcPr>
          <w:p w14:paraId="2B0B741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Dátum dokončenia prác podľa Zmluvy:</w:t>
            </w:r>
          </w:p>
          <w:p w14:paraId="71725938" w14:textId="77777777" w:rsidR="00F12068" w:rsidRPr="00422906" w:rsidRDefault="00F12068" w:rsidP="00674B50">
            <w:pPr>
              <w:rPr>
                <w:rFonts w:ascii="Arial Narrow" w:hAnsi="Arial Narrow" w:cs="Arial"/>
                <w:sz w:val="16"/>
                <w:szCs w:val="16"/>
              </w:rPr>
            </w:pPr>
          </w:p>
        </w:tc>
      </w:tr>
      <w:tr w:rsidR="00F12068" w:rsidRPr="00422906" w14:paraId="374D6B19" w14:textId="77777777" w:rsidTr="00890BF2">
        <w:tc>
          <w:tcPr>
            <w:tcW w:w="5000" w:type="pct"/>
            <w:gridSpan w:val="8"/>
            <w:tcBorders>
              <w:bottom w:val="nil"/>
            </w:tcBorders>
            <w:vAlign w:val="center"/>
          </w:tcPr>
          <w:p w14:paraId="0272F619"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Dôvody nedodržania lehôt začatia a dokončenia Diela alebo časti Diela:</w:t>
            </w:r>
          </w:p>
          <w:p w14:paraId="0F57D32F" w14:textId="77777777" w:rsidR="00F12068" w:rsidRPr="00422906" w:rsidRDefault="00F12068" w:rsidP="00674B50">
            <w:pPr>
              <w:pStyle w:val="Hlavika"/>
              <w:rPr>
                <w:rFonts w:ascii="Arial Narrow" w:hAnsi="Arial Narrow" w:cs="Arial"/>
                <w:szCs w:val="16"/>
              </w:rPr>
            </w:pPr>
          </w:p>
        </w:tc>
      </w:tr>
      <w:tr w:rsidR="00F12068" w:rsidRPr="00422906" w14:paraId="63BD8ACA"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0127154"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Odchýlky od dokumentácie overenej stavebným úradom a ich dôvody:</w:t>
            </w:r>
          </w:p>
          <w:p w14:paraId="4E9275C9" w14:textId="77777777" w:rsidR="00F12068" w:rsidRPr="00422906" w:rsidRDefault="00F12068" w:rsidP="00674B50">
            <w:pPr>
              <w:rPr>
                <w:rFonts w:ascii="Arial Narrow" w:hAnsi="Arial Narrow" w:cs="Arial"/>
                <w:b/>
                <w:sz w:val="16"/>
                <w:szCs w:val="16"/>
              </w:rPr>
            </w:pPr>
          </w:p>
        </w:tc>
      </w:tr>
      <w:tr w:rsidR="00F12068" w:rsidRPr="00422906" w14:paraId="79C74ACB"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7982615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Uplatnený systém zmluvných a technických podmienok pri realizácií verejnej práce:</w:t>
            </w:r>
          </w:p>
          <w:p w14:paraId="19DE21E7" w14:textId="77777777" w:rsidR="00F12068" w:rsidRPr="00422906" w:rsidRDefault="00F12068" w:rsidP="00674B50">
            <w:pPr>
              <w:rPr>
                <w:rFonts w:ascii="Arial Narrow" w:hAnsi="Arial Narrow" w:cs="Arial"/>
                <w:b/>
                <w:sz w:val="16"/>
                <w:szCs w:val="16"/>
              </w:rPr>
            </w:pPr>
          </w:p>
        </w:tc>
      </w:tr>
      <w:tr w:rsidR="00F12068" w:rsidRPr="00422906" w14:paraId="274661A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6D8D50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Podmienky skúšobnej prevádzky stavby (verejnej práce):</w:t>
            </w:r>
          </w:p>
          <w:p w14:paraId="6158D092" w14:textId="77777777" w:rsidR="00F12068" w:rsidRPr="00422906" w:rsidRDefault="00F12068" w:rsidP="00674B50">
            <w:pPr>
              <w:rPr>
                <w:rFonts w:ascii="Arial Narrow" w:hAnsi="Arial Narrow" w:cs="Arial"/>
                <w:b/>
                <w:sz w:val="16"/>
                <w:szCs w:val="16"/>
              </w:rPr>
            </w:pPr>
          </w:p>
        </w:tc>
      </w:tr>
      <w:tr w:rsidR="00F12068" w:rsidRPr="00422906" w14:paraId="331EB7A3"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21D441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Zhodnotenie kvality preberanej verejnej práce ( Diela alebo dokončenej časti Diela) stavebníkom (preberajúcim) </w:t>
            </w:r>
          </w:p>
          <w:p w14:paraId="47CA334C" w14:textId="77777777" w:rsidR="00F12068" w:rsidRPr="00422906" w:rsidRDefault="00F12068" w:rsidP="00674B50">
            <w:pPr>
              <w:rPr>
                <w:rFonts w:ascii="Arial Narrow" w:hAnsi="Arial Narrow" w:cs="Arial"/>
                <w:b/>
                <w:sz w:val="16"/>
                <w:szCs w:val="16"/>
              </w:rPr>
            </w:pPr>
          </w:p>
        </w:tc>
      </w:tr>
      <w:tr w:rsidR="00F12068" w:rsidRPr="00422906" w14:paraId="7A10572C" w14:textId="77777777" w:rsidTr="00890BF2">
        <w:tc>
          <w:tcPr>
            <w:tcW w:w="5000" w:type="pct"/>
            <w:gridSpan w:val="8"/>
            <w:tcBorders>
              <w:top w:val="single" w:sz="6" w:space="0" w:color="auto"/>
              <w:left w:val="single" w:sz="6" w:space="0" w:color="auto"/>
              <w:bottom w:val="nil"/>
              <w:right w:val="single" w:sz="6" w:space="0" w:color="auto"/>
            </w:tcBorders>
            <w:vAlign w:val="center"/>
          </w:tcPr>
          <w:p w14:paraId="3C77B790"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vád a nedorobkov zrejmých pri odovzdaní a prevzatí Diela alebo dokončenej časti Diela:</w:t>
            </w:r>
          </w:p>
          <w:p w14:paraId="57C9F6DD" w14:textId="77777777" w:rsidR="00F12068" w:rsidRPr="00422906" w:rsidRDefault="00F12068" w:rsidP="00674B50">
            <w:pPr>
              <w:rPr>
                <w:rFonts w:ascii="Arial Narrow" w:hAnsi="Arial Narrow" w:cs="Arial"/>
                <w:sz w:val="16"/>
                <w:szCs w:val="16"/>
              </w:rPr>
            </w:pPr>
          </w:p>
        </w:tc>
      </w:tr>
      <w:tr w:rsidR="00F12068" w:rsidRPr="00422906" w14:paraId="26544D11"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5FED197C"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opatreniach a lehotách na odstránenie vád a nedorobkov na Diele alebo na časti Diela:</w:t>
            </w:r>
          </w:p>
          <w:p w14:paraId="25F79678" w14:textId="77777777" w:rsidR="00F12068" w:rsidRPr="00422906" w:rsidRDefault="00F12068" w:rsidP="00674B50">
            <w:pPr>
              <w:rPr>
                <w:rFonts w:ascii="Arial Narrow" w:hAnsi="Arial Narrow" w:cs="Arial"/>
                <w:sz w:val="16"/>
                <w:szCs w:val="16"/>
              </w:rPr>
            </w:pPr>
          </w:p>
        </w:tc>
      </w:tr>
      <w:tr w:rsidR="00F12068" w:rsidRPr="00422906" w14:paraId="5727F388"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0B1D45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Zadržaná suma z dohodnutej ceny Diela alebo časti Diela do odstránenia všetkých vád a nedorobkov a preukázania splnenia kvalitatívnych parametrov (v € a %):</w:t>
            </w:r>
          </w:p>
          <w:p w14:paraId="7D12D951" w14:textId="77777777" w:rsidR="00F12068" w:rsidRPr="00422906" w:rsidRDefault="00F12068" w:rsidP="00674B50">
            <w:pPr>
              <w:rPr>
                <w:rFonts w:ascii="Arial Narrow" w:hAnsi="Arial Narrow" w:cs="Arial"/>
                <w:sz w:val="16"/>
                <w:szCs w:val="16"/>
              </w:rPr>
            </w:pPr>
          </w:p>
        </w:tc>
      </w:tr>
      <w:tr w:rsidR="00F12068" w:rsidRPr="00422906" w14:paraId="4AE6FAD9" w14:textId="77777777" w:rsidTr="00890BF2">
        <w:tc>
          <w:tcPr>
            <w:tcW w:w="5000" w:type="pct"/>
            <w:gridSpan w:val="8"/>
            <w:tcBorders>
              <w:top w:val="single" w:sz="6" w:space="0" w:color="auto"/>
              <w:left w:val="single" w:sz="6" w:space="0" w:color="auto"/>
              <w:bottom w:val="single" w:sz="6" w:space="0" w:color="auto"/>
              <w:right w:val="single" w:sz="6" w:space="0" w:color="auto"/>
            </w:tcBorders>
            <w:vAlign w:val="center"/>
          </w:tcPr>
          <w:p w14:paraId="32B6930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Dohoda o zabezpečení prístupu Zhotoviteľa do objektu s cieľom odstrániť vady a nedorobky:</w:t>
            </w:r>
          </w:p>
          <w:p w14:paraId="21335F97" w14:textId="77777777" w:rsidR="00F12068" w:rsidRPr="00422906" w:rsidRDefault="00F12068" w:rsidP="00674B50">
            <w:pPr>
              <w:rPr>
                <w:rFonts w:ascii="Arial Narrow" w:hAnsi="Arial Narrow" w:cs="Arial"/>
                <w:b/>
                <w:sz w:val="16"/>
                <w:szCs w:val="16"/>
              </w:rPr>
            </w:pPr>
          </w:p>
        </w:tc>
      </w:tr>
      <w:tr w:rsidR="00F12068" w:rsidRPr="00422906" w14:paraId="3745585F" w14:textId="77777777" w:rsidTr="00890BF2">
        <w:tc>
          <w:tcPr>
            <w:tcW w:w="5000" w:type="pct"/>
            <w:gridSpan w:val="8"/>
            <w:tcBorders>
              <w:top w:val="nil"/>
            </w:tcBorders>
            <w:vAlign w:val="center"/>
          </w:tcPr>
          <w:p w14:paraId="1A322C41"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Dohodnutý termín vypratania staveniska po ukončení realizácie Diela alebo časti Diela:</w:t>
            </w:r>
          </w:p>
          <w:p w14:paraId="11D86FCA" w14:textId="77777777" w:rsidR="00F12068" w:rsidRPr="00422906" w:rsidRDefault="00F12068" w:rsidP="00674B50">
            <w:pPr>
              <w:rPr>
                <w:rFonts w:ascii="Arial Narrow" w:hAnsi="Arial Narrow" w:cs="Arial"/>
                <w:sz w:val="16"/>
                <w:szCs w:val="16"/>
              </w:rPr>
            </w:pPr>
          </w:p>
        </w:tc>
      </w:tr>
      <w:tr w:rsidR="00F12068" w:rsidRPr="00422906" w14:paraId="7DD93FED" w14:textId="77777777" w:rsidTr="00890BF2">
        <w:tc>
          <w:tcPr>
            <w:tcW w:w="5000" w:type="pct"/>
            <w:gridSpan w:val="8"/>
            <w:vAlign w:val="center"/>
          </w:tcPr>
          <w:p w14:paraId="7A5C12F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Ďalšie dohodnuté podmienky</w:t>
            </w:r>
          </w:p>
          <w:p w14:paraId="39519C5A" w14:textId="77777777" w:rsidR="00F12068" w:rsidRPr="00422906" w:rsidRDefault="00F12068" w:rsidP="00674B50">
            <w:pPr>
              <w:rPr>
                <w:rFonts w:ascii="Arial Narrow" w:hAnsi="Arial Narrow" w:cs="Arial"/>
                <w:b/>
                <w:sz w:val="16"/>
                <w:szCs w:val="16"/>
              </w:rPr>
            </w:pPr>
          </w:p>
          <w:p w14:paraId="0AE7E8C3" w14:textId="77777777" w:rsidR="00F12068" w:rsidRPr="00422906" w:rsidRDefault="00F12068" w:rsidP="00674B50">
            <w:pPr>
              <w:rPr>
                <w:rFonts w:ascii="Arial Narrow" w:hAnsi="Arial Narrow" w:cs="Arial"/>
                <w:sz w:val="16"/>
                <w:szCs w:val="16"/>
              </w:rPr>
            </w:pPr>
          </w:p>
        </w:tc>
      </w:tr>
      <w:tr w:rsidR="00F12068" w:rsidRPr="00422906" w14:paraId="36D1239E" w14:textId="77777777" w:rsidTr="00890BF2">
        <w:tc>
          <w:tcPr>
            <w:tcW w:w="5000" w:type="pct"/>
            <w:gridSpan w:val="8"/>
            <w:vAlign w:val="center"/>
          </w:tcPr>
          <w:p w14:paraId="1276650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prevzatí dokumentácie skutočného realizovania/vyhotovenia  Diela alebo časti Diela (DSRS):</w:t>
            </w:r>
          </w:p>
          <w:p w14:paraId="630F8A99" w14:textId="77777777" w:rsidR="00F12068" w:rsidRPr="00422906" w:rsidRDefault="00F12068" w:rsidP="00674B50">
            <w:pPr>
              <w:rPr>
                <w:rFonts w:ascii="Arial Narrow" w:hAnsi="Arial Narrow" w:cs="Arial"/>
                <w:b/>
                <w:sz w:val="16"/>
                <w:szCs w:val="16"/>
              </w:rPr>
            </w:pPr>
          </w:p>
          <w:p w14:paraId="6644F87B" w14:textId="77777777" w:rsidR="00F12068" w:rsidRPr="00422906" w:rsidRDefault="00F12068" w:rsidP="00674B50">
            <w:pPr>
              <w:rPr>
                <w:rFonts w:ascii="Arial Narrow" w:hAnsi="Arial Narrow" w:cs="Arial"/>
                <w:b/>
                <w:strike/>
                <w:sz w:val="16"/>
                <w:szCs w:val="16"/>
              </w:rPr>
            </w:pPr>
            <w:r w:rsidRPr="00422906">
              <w:rPr>
                <w:rFonts w:ascii="Arial Narrow" w:hAnsi="Arial Narrow" w:cs="Arial"/>
                <w:b/>
                <w:sz w:val="16"/>
                <w:szCs w:val="16"/>
              </w:rPr>
              <w:t>- odovzdaná Objednávateľovi:</w:t>
            </w:r>
          </w:p>
          <w:p w14:paraId="7EFD6BE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odovzdaná užívateľovi:</w:t>
            </w:r>
          </w:p>
          <w:p w14:paraId="5B21B2B1" w14:textId="77777777" w:rsidR="00F12068" w:rsidRPr="00422906" w:rsidRDefault="00F12068" w:rsidP="00674B50">
            <w:pPr>
              <w:rPr>
                <w:rFonts w:ascii="Arial Narrow" w:hAnsi="Arial Narrow" w:cs="Arial"/>
                <w:sz w:val="16"/>
                <w:szCs w:val="16"/>
              </w:rPr>
            </w:pPr>
          </w:p>
        </w:tc>
      </w:tr>
      <w:tr w:rsidR="00F12068" w:rsidRPr="00422906" w14:paraId="2535133F" w14:textId="77777777" w:rsidTr="00890BF2">
        <w:tc>
          <w:tcPr>
            <w:tcW w:w="5000" w:type="pct"/>
            <w:gridSpan w:val="8"/>
            <w:vAlign w:val="center"/>
          </w:tcPr>
          <w:p w14:paraId="10502CC8"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Údaje o archivovaní dokumentácie:</w:t>
            </w:r>
          </w:p>
          <w:p w14:paraId="6ED2B9F6" w14:textId="77777777" w:rsidR="00F12068" w:rsidRPr="00422906" w:rsidRDefault="00F12068" w:rsidP="00674B50">
            <w:pPr>
              <w:rPr>
                <w:rFonts w:ascii="Arial Narrow" w:hAnsi="Arial Narrow" w:cs="Arial"/>
                <w:sz w:val="16"/>
                <w:szCs w:val="16"/>
              </w:rPr>
            </w:pPr>
          </w:p>
        </w:tc>
      </w:tr>
      <w:tr w:rsidR="00F12068" w:rsidRPr="00422906" w14:paraId="035D2753" w14:textId="77777777" w:rsidTr="00890BF2">
        <w:trPr>
          <w:trHeight w:val="327"/>
        </w:trPr>
        <w:tc>
          <w:tcPr>
            <w:tcW w:w="5000" w:type="pct"/>
            <w:gridSpan w:val="8"/>
            <w:vAlign w:val="center"/>
          </w:tcPr>
          <w:p w14:paraId="509DA486"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Odovzdané doklady v priebehu uskutočňovania verejnej práce:</w:t>
            </w:r>
          </w:p>
          <w:p w14:paraId="6208D699"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a) záznam o preberaní dokončených častí, technologických etáp stavby a subdodávok</w:t>
            </w:r>
          </w:p>
          <w:p w14:paraId="081D9F8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b) doklady o kvalite výrobkov a materiálov používaných na stavbe (certifikáty, vyhlásenia zhody a pod.)</w:t>
            </w:r>
          </w:p>
          <w:p w14:paraId="737CA4E6"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c) kontrolný a skúšobný plán verejnej práce a záznamy z jeho plnenia</w:t>
            </w:r>
          </w:p>
          <w:p w14:paraId="0FCEFCA0"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t>d) záznamy o vykonaných kontrolách a doklady o odstránení zistených nedorobkov</w:t>
            </w:r>
          </w:p>
          <w:p w14:paraId="12BE3D5A" w14:textId="77777777" w:rsidR="00F12068" w:rsidRPr="00422906" w:rsidRDefault="00F12068" w:rsidP="00674B50">
            <w:pPr>
              <w:tabs>
                <w:tab w:val="left" w:pos="5831"/>
              </w:tabs>
              <w:rPr>
                <w:rFonts w:ascii="Arial Narrow" w:hAnsi="Arial Narrow" w:cs="Arial"/>
                <w:sz w:val="16"/>
                <w:szCs w:val="16"/>
              </w:rPr>
            </w:pPr>
            <w:r w:rsidRPr="00422906">
              <w:rPr>
                <w:rFonts w:ascii="Arial Narrow" w:hAnsi="Arial Narrow" w:cs="Arial"/>
                <w:sz w:val="16"/>
                <w:szCs w:val="16"/>
              </w:rPr>
              <w:lastRenderedPageBreak/>
              <w:t>e) plán užívania verejnej práce</w:t>
            </w:r>
          </w:p>
          <w:p w14:paraId="27445427"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sz w:val="16"/>
                <w:szCs w:val="16"/>
              </w:rPr>
              <w:t>f) iné doklady a dokumenty</w:t>
            </w:r>
          </w:p>
        </w:tc>
      </w:tr>
      <w:tr w:rsidR="00F12068" w:rsidRPr="00422906" w14:paraId="4E6971E5"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27BA55C0"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lastRenderedPageBreak/>
              <w:t>Cena podľa Zmluvy o Dielo a jej dodatkov:                                              €</w:t>
            </w:r>
          </w:p>
          <w:p w14:paraId="32785BE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26F5D02B"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E43500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Zľava z ceny a jej dôvody:                                                                         € </w:t>
            </w:r>
          </w:p>
          <w:p w14:paraId="37613332"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 xml:space="preserve"> </w:t>
            </w:r>
          </w:p>
        </w:tc>
      </w:tr>
      <w:tr w:rsidR="00F12068" w:rsidRPr="00422906" w14:paraId="7C005678"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F3FD4A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Cena po odpočítaní zľavy:                                                                         €</w:t>
            </w:r>
          </w:p>
          <w:p w14:paraId="0ECD7B50"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3481E0A2" w14:textId="77777777" w:rsidTr="00890BF2">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34023274" w14:textId="77777777" w:rsidR="00F12068" w:rsidRPr="00422906" w:rsidRDefault="00F12068" w:rsidP="00674B50">
            <w:pPr>
              <w:tabs>
                <w:tab w:val="left" w:pos="5831"/>
              </w:tabs>
              <w:rPr>
                <w:rFonts w:ascii="Arial Narrow" w:hAnsi="Arial Narrow" w:cs="Arial"/>
                <w:b/>
                <w:sz w:val="16"/>
                <w:szCs w:val="16"/>
              </w:rPr>
            </w:pPr>
            <w:r w:rsidRPr="00422906">
              <w:rPr>
                <w:rFonts w:ascii="Arial Narrow" w:hAnsi="Arial Narrow" w:cs="Arial"/>
                <w:b/>
                <w:sz w:val="16"/>
                <w:szCs w:val="16"/>
              </w:rPr>
              <w:t>Zvýšenie alebo zníženie ceny Diela. Dôvod zvýšenia, príp. zníženia ceny Diela s uvedením vývoja ceny Diela:</w:t>
            </w:r>
          </w:p>
          <w:p w14:paraId="53566587" w14:textId="77777777" w:rsidR="00F12068" w:rsidRPr="00422906" w:rsidRDefault="00F12068" w:rsidP="00674B50">
            <w:pPr>
              <w:tabs>
                <w:tab w:val="left" w:pos="5831"/>
              </w:tabs>
              <w:rPr>
                <w:rFonts w:ascii="Arial Narrow" w:hAnsi="Arial Narrow" w:cs="Arial"/>
                <w:b/>
                <w:sz w:val="16"/>
                <w:szCs w:val="16"/>
              </w:rPr>
            </w:pPr>
          </w:p>
        </w:tc>
      </w:tr>
      <w:tr w:rsidR="00F12068" w:rsidRPr="00422906" w14:paraId="7B96409C" w14:textId="77777777" w:rsidTr="00890BF2">
        <w:tc>
          <w:tcPr>
            <w:tcW w:w="1715" w:type="pct"/>
            <w:gridSpan w:val="3"/>
          </w:tcPr>
          <w:p w14:paraId="7593729A"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Odškodnenie za omeškanie a  iné sankcie v € podľa Zmluvy o Dielo , resp. podľa Obchodného zákonníka:</w:t>
            </w:r>
          </w:p>
          <w:p w14:paraId="34A07049" w14:textId="77777777" w:rsidR="00F12068" w:rsidRPr="00422906" w:rsidRDefault="00F12068" w:rsidP="00674B50">
            <w:pPr>
              <w:rPr>
                <w:rFonts w:ascii="Arial Narrow" w:hAnsi="Arial Narrow" w:cs="Arial"/>
                <w:b/>
                <w:sz w:val="16"/>
                <w:szCs w:val="16"/>
              </w:rPr>
            </w:pPr>
          </w:p>
        </w:tc>
        <w:tc>
          <w:tcPr>
            <w:tcW w:w="1715" w:type="pct"/>
            <w:gridSpan w:val="3"/>
          </w:tcPr>
          <w:p w14:paraId="0A00818E"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Ku dňu začatia preberania boli vystavené splátkové listy na sumu v € spolu: </w:t>
            </w:r>
          </w:p>
        </w:tc>
        <w:tc>
          <w:tcPr>
            <w:tcW w:w="1571" w:type="pct"/>
            <w:gridSpan w:val="2"/>
          </w:tcPr>
          <w:p w14:paraId="5076E0AE"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Termín predloženia konečnej faktúry / Záverečného platobného potvrdenia:</w:t>
            </w:r>
          </w:p>
        </w:tc>
      </w:tr>
      <w:tr w:rsidR="00F12068" w:rsidRPr="00422906" w14:paraId="2689E332" w14:textId="77777777" w:rsidTr="00890BF2">
        <w:tc>
          <w:tcPr>
            <w:tcW w:w="5000" w:type="pct"/>
            <w:gridSpan w:val="8"/>
            <w:vAlign w:val="center"/>
          </w:tcPr>
          <w:p w14:paraId="4E3992DD"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 xml:space="preserve">Záručná lehota (konečný dátum): </w:t>
            </w:r>
          </w:p>
          <w:p w14:paraId="11C3FB3C" w14:textId="77777777" w:rsidR="00F12068" w:rsidRPr="00422906" w:rsidRDefault="00F12068" w:rsidP="00674B50">
            <w:pPr>
              <w:rPr>
                <w:rFonts w:ascii="Arial Narrow" w:hAnsi="Arial Narrow" w:cs="Arial"/>
                <w:sz w:val="16"/>
                <w:szCs w:val="16"/>
              </w:rPr>
            </w:pPr>
          </w:p>
        </w:tc>
      </w:tr>
    </w:tbl>
    <w:p w14:paraId="2CA03AFD" w14:textId="77777777" w:rsidR="00F12068" w:rsidRDefault="00F12068" w:rsidP="00F12068">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F12068" w:rsidRPr="00422906" w14:paraId="4E61613D" w14:textId="77777777" w:rsidTr="00890BF2">
        <w:tc>
          <w:tcPr>
            <w:tcW w:w="5000" w:type="pct"/>
            <w:gridSpan w:val="4"/>
            <w:vAlign w:val="center"/>
          </w:tcPr>
          <w:p w14:paraId="619D7392"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Súpis príloh, ktoré tvoria nedeliteľnú súčasť tohto protokolu:</w:t>
            </w:r>
          </w:p>
          <w:p w14:paraId="706784DF" w14:textId="77777777" w:rsidR="00F12068" w:rsidRPr="00422906" w:rsidRDefault="00F12068" w:rsidP="00674B50">
            <w:pPr>
              <w:rPr>
                <w:rFonts w:ascii="Arial Narrow" w:hAnsi="Arial Narrow" w:cs="Arial"/>
                <w:sz w:val="16"/>
                <w:szCs w:val="16"/>
              </w:rPr>
            </w:pPr>
          </w:p>
        </w:tc>
      </w:tr>
      <w:tr w:rsidR="00F12068" w:rsidRPr="00422906" w14:paraId="346558EE" w14:textId="77777777" w:rsidTr="00890BF2">
        <w:tc>
          <w:tcPr>
            <w:tcW w:w="5000" w:type="pct"/>
            <w:gridSpan w:val="4"/>
            <w:vAlign w:val="center"/>
          </w:tcPr>
          <w:p w14:paraId="08DC2F50" w14:textId="77777777" w:rsidR="00F12068" w:rsidRPr="00422906" w:rsidRDefault="00F12068" w:rsidP="00674B50">
            <w:pPr>
              <w:rPr>
                <w:rFonts w:ascii="Arial Narrow" w:hAnsi="Arial Narrow" w:cs="Arial"/>
                <w:sz w:val="16"/>
                <w:szCs w:val="16"/>
              </w:rPr>
            </w:pPr>
            <w:r w:rsidRPr="00422906">
              <w:rPr>
                <w:rFonts w:ascii="Arial Narrow" w:hAnsi="Arial Narrow" w:cs="Arial"/>
                <w:b/>
                <w:sz w:val="16"/>
                <w:szCs w:val="16"/>
              </w:rPr>
              <w:t xml:space="preserve">Dátum ukončenia preberacieho konania: </w:t>
            </w:r>
          </w:p>
          <w:p w14:paraId="020FD4DA" w14:textId="77777777" w:rsidR="00F12068" w:rsidRPr="00422906" w:rsidRDefault="00F12068" w:rsidP="00674B50">
            <w:pPr>
              <w:rPr>
                <w:rFonts w:ascii="Arial Narrow" w:hAnsi="Arial Narrow" w:cs="Arial"/>
                <w:sz w:val="16"/>
                <w:szCs w:val="16"/>
              </w:rPr>
            </w:pPr>
          </w:p>
        </w:tc>
      </w:tr>
      <w:tr w:rsidR="00F12068" w:rsidRPr="00422906" w14:paraId="4DDA5323" w14:textId="77777777" w:rsidTr="00890BF2">
        <w:trPr>
          <w:cantSplit/>
        </w:trPr>
        <w:tc>
          <w:tcPr>
            <w:tcW w:w="5000" w:type="pct"/>
            <w:gridSpan w:val="4"/>
            <w:vAlign w:val="center"/>
          </w:tcPr>
          <w:p w14:paraId="2F1182F9"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F12068" w:rsidRPr="00422906" w14:paraId="0660C5CB" w14:textId="77777777" w:rsidTr="00890BF2">
        <w:tc>
          <w:tcPr>
            <w:tcW w:w="1601" w:type="pct"/>
            <w:vAlign w:val="center"/>
          </w:tcPr>
          <w:p w14:paraId="4BB446E5" w14:textId="77777777" w:rsidR="00F12068" w:rsidRPr="00422906" w:rsidRDefault="00F12068" w:rsidP="00674B50">
            <w:pPr>
              <w:rPr>
                <w:rFonts w:ascii="Arial Narrow" w:hAnsi="Arial Narrow" w:cs="Arial"/>
                <w:sz w:val="16"/>
                <w:szCs w:val="16"/>
              </w:rPr>
            </w:pPr>
          </w:p>
        </w:tc>
        <w:tc>
          <w:tcPr>
            <w:tcW w:w="1294" w:type="pct"/>
            <w:vAlign w:val="center"/>
          </w:tcPr>
          <w:p w14:paraId="5E10AF9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Meno a priezvisko, funkcia</w:t>
            </w:r>
          </w:p>
        </w:tc>
        <w:tc>
          <w:tcPr>
            <w:tcW w:w="873" w:type="pct"/>
            <w:vAlign w:val="center"/>
          </w:tcPr>
          <w:p w14:paraId="412CD2A7"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Obchodné meno</w:t>
            </w:r>
          </w:p>
        </w:tc>
        <w:tc>
          <w:tcPr>
            <w:tcW w:w="1232" w:type="pct"/>
            <w:vAlign w:val="center"/>
          </w:tcPr>
          <w:p w14:paraId="6F9A1D3E"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Podpis a odtlačok pečiatky</w:t>
            </w:r>
          </w:p>
        </w:tc>
      </w:tr>
      <w:tr w:rsidR="00F12068" w:rsidRPr="00422906" w14:paraId="471BAE7C" w14:textId="77777777" w:rsidTr="00890BF2">
        <w:tc>
          <w:tcPr>
            <w:tcW w:w="1601" w:type="pct"/>
            <w:vAlign w:val="center"/>
          </w:tcPr>
          <w:p w14:paraId="4990B05F" w14:textId="77777777" w:rsidR="00F12068" w:rsidRPr="00422906" w:rsidRDefault="00F12068" w:rsidP="00674B50">
            <w:pPr>
              <w:rPr>
                <w:rFonts w:ascii="Arial Narrow" w:hAnsi="Arial Narrow" w:cs="Arial"/>
                <w:sz w:val="16"/>
                <w:szCs w:val="16"/>
              </w:rPr>
            </w:pPr>
          </w:p>
          <w:p w14:paraId="4ECB0C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 Zhotoviteľa</w:t>
            </w:r>
          </w:p>
          <w:p w14:paraId="5E9CD268" w14:textId="77777777" w:rsidR="00F12068" w:rsidRPr="00422906" w:rsidRDefault="00F12068" w:rsidP="00674B50">
            <w:pPr>
              <w:rPr>
                <w:rFonts w:ascii="Arial Narrow" w:hAnsi="Arial Narrow" w:cs="Arial"/>
                <w:sz w:val="16"/>
                <w:szCs w:val="16"/>
              </w:rPr>
            </w:pPr>
          </w:p>
          <w:p w14:paraId="4140D5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w:t>
            </w:r>
          </w:p>
          <w:p w14:paraId="6F3CCAF8"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Stavebníka/Objednávateľa</w:t>
            </w:r>
          </w:p>
          <w:p w14:paraId="0A437B97" w14:textId="77777777" w:rsidR="00F12068" w:rsidRPr="00422906" w:rsidRDefault="00F12068" w:rsidP="00674B50">
            <w:pPr>
              <w:rPr>
                <w:rFonts w:ascii="Arial Narrow" w:hAnsi="Arial Narrow" w:cs="Arial"/>
                <w:sz w:val="16"/>
                <w:szCs w:val="16"/>
              </w:rPr>
            </w:pPr>
          </w:p>
          <w:p w14:paraId="59E90E1F"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Zástupcovia</w:t>
            </w:r>
          </w:p>
          <w:p w14:paraId="5CCF92ED"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Stavebnotechnického dozoru</w:t>
            </w:r>
          </w:p>
          <w:p w14:paraId="22447BDF" w14:textId="77777777" w:rsidR="00F12068" w:rsidRPr="00422906" w:rsidRDefault="00F12068" w:rsidP="00674B50">
            <w:pPr>
              <w:rPr>
                <w:rFonts w:ascii="Arial Narrow" w:hAnsi="Arial Narrow" w:cs="Arial"/>
                <w:sz w:val="16"/>
                <w:szCs w:val="16"/>
              </w:rPr>
            </w:pPr>
          </w:p>
          <w:p w14:paraId="3850D176" w14:textId="77777777" w:rsidR="00F12068" w:rsidRPr="00422906" w:rsidRDefault="00F12068" w:rsidP="00674B50">
            <w:pPr>
              <w:rPr>
                <w:rFonts w:ascii="Arial Narrow" w:hAnsi="Arial Narrow" w:cs="Arial"/>
                <w:sz w:val="16"/>
                <w:szCs w:val="16"/>
              </w:rPr>
            </w:pPr>
          </w:p>
          <w:p w14:paraId="0F805F3B"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Zástupcovia budúceho </w:t>
            </w:r>
          </w:p>
          <w:p w14:paraId="4AD21939"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užívateľa</w:t>
            </w:r>
          </w:p>
          <w:p w14:paraId="791E81C9" w14:textId="77777777" w:rsidR="00F12068" w:rsidRPr="00422906" w:rsidRDefault="00F12068" w:rsidP="00674B50">
            <w:pPr>
              <w:rPr>
                <w:rFonts w:ascii="Arial Narrow" w:hAnsi="Arial Narrow" w:cs="Arial"/>
                <w:sz w:val="16"/>
                <w:szCs w:val="16"/>
              </w:rPr>
            </w:pPr>
          </w:p>
          <w:p w14:paraId="2265F34F" w14:textId="77777777" w:rsidR="00F12068" w:rsidRPr="00422906" w:rsidRDefault="00F12068" w:rsidP="00674B50">
            <w:pPr>
              <w:rPr>
                <w:rFonts w:ascii="Arial Narrow" w:hAnsi="Arial Narrow" w:cs="Arial"/>
                <w:sz w:val="16"/>
                <w:szCs w:val="16"/>
              </w:rPr>
            </w:pPr>
          </w:p>
          <w:p w14:paraId="3C33D7C5"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 xml:space="preserve">Ostatní prizvaní účastníci </w:t>
            </w:r>
          </w:p>
          <w:p w14:paraId="2BE971A4" w14:textId="77777777" w:rsidR="00F12068" w:rsidRPr="00422906" w:rsidRDefault="00F12068" w:rsidP="00674B50">
            <w:pPr>
              <w:rPr>
                <w:rFonts w:ascii="Arial Narrow" w:hAnsi="Arial Narrow" w:cs="Arial"/>
                <w:sz w:val="16"/>
                <w:szCs w:val="16"/>
              </w:rPr>
            </w:pPr>
          </w:p>
          <w:p w14:paraId="35B96896" w14:textId="77777777" w:rsidR="00F12068" w:rsidRPr="00422906" w:rsidRDefault="00F12068" w:rsidP="00674B50">
            <w:pPr>
              <w:rPr>
                <w:rFonts w:ascii="Arial Narrow" w:hAnsi="Arial Narrow" w:cs="Arial"/>
                <w:sz w:val="16"/>
                <w:szCs w:val="16"/>
              </w:rPr>
            </w:pPr>
          </w:p>
        </w:tc>
        <w:tc>
          <w:tcPr>
            <w:tcW w:w="1294" w:type="pct"/>
            <w:vAlign w:val="center"/>
          </w:tcPr>
          <w:p w14:paraId="24EE0B53" w14:textId="77777777" w:rsidR="00F12068" w:rsidRPr="00422906" w:rsidRDefault="00F12068" w:rsidP="00674B50">
            <w:pPr>
              <w:rPr>
                <w:rFonts w:ascii="Arial Narrow" w:hAnsi="Arial Narrow" w:cs="Arial"/>
                <w:sz w:val="16"/>
                <w:szCs w:val="16"/>
              </w:rPr>
            </w:pPr>
          </w:p>
          <w:p w14:paraId="5B3537E8" w14:textId="77777777" w:rsidR="00F12068" w:rsidRPr="00422906" w:rsidRDefault="00F12068" w:rsidP="00674B50">
            <w:pPr>
              <w:rPr>
                <w:rFonts w:ascii="Arial Narrow" w:hAnsi="Arial Narrow" w:cs="Arial"/>
                <w:sz w:val="16"/>
                <w:szCs w:val="16"/>
              </w:rPr>
            </w:pPr>
          </w:p>
        </w:tc>
        <w:tc>
          <w:tcPr>
            <w:tcW w:w="873" w:type="pct"/>
            <w:vAlign w:val="center"/>
          </w:tcPr>
          <w:p w14:paraId="23AEA76F" w14:textId="77777777" w:rsidR="00F12068" w:rsidRPr="00422906" w:rsidRDefault="00F12068" w:rsidP="00674B50">
            <w:pPr>
              <w:rPr>
                <w:rFonts w:ascii="Arial Narrow" w:hAnsi="Arial Narrow" w:cs="Arial"/>
                <w:sz w:val="16"/>
                <w:szCs w:val="16"/>
              </w:rPr>
            </w:pPr>
          </w:p>
        </w:tc>
        <w:tc>
          <w:tcPr>
            <w:tcW w:w="1232" w:type="pct"/>
            <w:vAlign w:val="center"/>
          </w:tcPr>
          <w:p w14:paraId="7E5A133B" w14:textId="77777777" w:rsidR="00F12068" w:rsidRPr="00422906" w:rsidRDefault="00F12068" w:rsidP="00674B50">
            <w:pPr>
              <w:rPr>
                <w:rFonts w:ascii="Arial Narrow" w:hAnsi="Arial Narrow" w:cs="Arial"/>
                <w:sz w:val="16"/>
                <w:szCs w:val="16"/>
              </w:rPr>
            </w:pPr>
          </w:p>
          <w:p w14:paraId="60A0AA54" w14:textId="77777777" w:rsidR="00F12068" w:rsidRPr="00422906" w:rsidRDefault="00F12068" w:rsidP="00674B50">
            <w:pPr>
              <w:rPr>
                <w:rFonts w:ascii="Arial Narrow" w:hAnsi="Arial Narrow" w:cs="Arial"/>
                <w:sz w:val="16"/>
                <w:szCs w:val="16"/>
              </w:rPr>
            </w:pPr>
          </w:p>
          <w:p w14:paraId="0EB347F0" w14:textId="77777777" w:rsidR="00F12068" w:rsidRPr="00422906" w:rsidRDefault="00F12068" w:rsidP="00674B50">
            <w:pPr>
              <w:rPr>
                <w:rFonts w:ascii="Arial Narrow" w:hAnsi="Arial Narrow" w:cs="Arial"/>
                <w:sz w:val="16"/>
                <w:szCs w:val="16"/>
              </w:rPr>
            </w:pPr>
          </w:p>
          <w:p w14:paraId="0EDB797D" w14:textId="77777777" w:rsidR="00F12068" w:rsidRPr="00422906" w:rsidRDefault="00F12068" w:rsidP="00674B50">
            <w:pPr>
              <w:rPr>
                <w:rFonts w:ascii="Arial Narrow" w:hAnsi="Arial Narrow" w:cs="Arial"/>
                <w:sz w:val="16"/>
                <w:szCs w:val="16"/>
              </w:rPr>
            </w:pPr>
          </w:p>
          <w:p w14:paraId="14D065D6" w14:textId="77777777" w:rsidR="00F12068" w:rsidRPr="00422906" w:rsidRDefault="00F12068" w:rsidP="00674B50">
            <w:pPr>
              <w:rPr>
                <w:rFonts w:ascii="Arial Narrow" w:hAnsi="Arial Narrow" w:cs="Arial"/>
                <w:sz w:val="16"/>
                <w:szCs w:val="16"/>
              </w:rPr>
            </w:pPr>
          </w:p>
          <w:p w14:paraId="19DF89C7" w14:textId="77777777" w:rsidR="00F12068" w:rsidRPr="00422906" w:rsidRDefault="00F12068" w:rsidP="00674B50">
            <w:pPr>
              <w:rPr>
                <w:rFonts w:ascii="Arial Narrow" w:hAnsi="Arial Narrow" w:cs="Arial"/>
                <w:sz w:val="16"/>
                <w:szCs w:val="16"/>
              </w:rPr>
            </w:pPr>
          </w:p>
          <w:p w14:paraId="2FB55243" w14:textId="77777777" w:rsidR="00F12068" w:rsidRPr="00422906" w:rsidRDefault="00F12068" w:rsidP="00674B50">
            <w:pPr>
              <w:rPr>
                <w:rFonts w:ascii="Arial Narrow" w:hAnsi="Arial Narrow" w:cs="Arial"/>
                <w:sz w:val="16"/>
                <w:szCs w:val="16"/>
              </w:rPr>
            </w:pPr>
          </w:p>
          <w:p w14:paraId="5A21AC4E" w14:textId="77777777" w:rsidR="00F12068" w:rsidRPr="00422906" w:rsidRDefault="00F12068" w:rsidP="00674B50">
            <w:pPr>
              <w:rPr>
                <w:rFonts w:ascii="Arial Narrow" w:hAnsi="Arial Narrow" w:cs="Arial"/>
                <w:sz w:val="16"/>
                <w:szCs w:val="16"/>
              </w:rPr>
            </w:pPr>
          </w:p>
          <w:p w14:paraId="58DC0F9D" w14:textId="77777777" w:rsidR="00F12068" w:rsidRPr="00422906" w:rsidRDefault="00F12068" w:rsidP="00674B50">
            <w:pPr>
              <w:rPr>
                <w:rFonts w:ascii="Arial Narrow" w:hAnsi="Arial Narrow" w:cs="Arial"/>
                <w:sz w:val="16"/>
                <w:szCs w:val="16"/>
              </w:rPr>
            </w:pPr>
          </w:p>
          <w:p w14:paraId="0D4FEDBA" w14:textId="77777777" w:rsidR="00F12068" w:rsidRPr="00422906" w:rsidRDefault="00F12068" w:rsidP="00674B50">
            <w:pPr>
              <w:rPr>
                <w:rFonts w:ascii="Arial Narrow" w:hAnsi="Arial Narrow" w:cs="Arial"/>
                <w:sz w:val="16"/>
                <w:szCs w:val="16"/>
              </w:rPr>
            </w:pPr>
          </w:p>
          <w:p w14:paraId="4E5FBD6E" w14:textId="77777777" w:rsidR="00F12068" w:rsidRPr="00422906" w:rsidRDefault="00F12068" w:rsidP="00674B50">
            <w:pPr>
              <w:rPr>
                <w:rFonts w:ascii="Arial Narrow" w:hAnsi="Arial Narrow" w:cs="Arial"/>
                <w:sz w:val="16"/>
                <w:szCs w:val="16"/>
              </w:rPr>
            </w:pPr>
          </w:p>
          <w:p w14:paraId="49F2FC07" w14:textId="77777777" w:rsidR="00F12068" w:rsidRPr="00422906" w:rsidRDefault="00F12068" w:rsidP="00674B50">
            <w:pPr>
              <w:rPr>
                <w:rFonts w:ascii="Arial Narrow" w:hAnsi="Arial Narrow" w:cs="Arial"/>
                <w:sz w:val="16"/>
                <w:szCs w:val="16"/>
              </w:rPr>
            </w:pPr>
          </w:p>
          <w:p w14:paraId="09BB74EF" w14:textId="77777777" w:rsidR="00F12068" w:rsidRPr="00422906" w:rsidRDefault="00F12068" w:rsidP="00674B50">
            <w:pPr>
              <w:rPr>
                <w:rFonts w:ascii="Arial Narrow" w:hAnsi="Arial Narrow" w:cs="Arial"/>
                <w:sz w:val="16"/>
                <w:szCs w:val="16"/>
              </w:rPr>
            </w:pPr>
          </w:p>
          <w:p w14:paraId="7781A6E0" w14:textId="77777777" w:rsidR="00F12068" w:rsidRPr="00422906" w:rsidRDefault="00F12068" w:rsidP="00674B50">
            <w:pPr>
              <w:rPr>
                <w:rFonts w:ascii="Arial Narrow" w:hAnsi="Arial Narrow" w:cs="Arial"/>
                <w:sz w:val="16"/>
                <w:szCs w:val="16"/>
              </w:rPr>
            </w:pPr>
          </w:p>
          <w:p w14:paraId="43EBC61A" w14:textId="77777777" w:rsidR="00F12068" w:rsidRPr="00422906" w:rsidRDefault="00F12068" w:rsidP="00674B50">
            <w:pPr>
              <w:rPr>
                <w:rFonts w:ascii="Arial Narrow" w:hAnsi="Arial Narrow" w:cs="Arial"/>
                <w:sz w:val="16"/>
                <w:szCs w:val="16"/>
              </w:rPr>
            </w:pPr>
          </w:p>
        </w:tc>
      </w:tr>
      <w:tr w:rsidR="00F12068" w:rsidRPr="00422906" w14:paraId="60529C33" w14:textId="77777777" w:rsidTr="00890BF2">
        <w:trPr>
          <w:cantSplit/>
        </w:trPr>
        <w:tc>
          <w:tcPr>
            <w:tcW w:w="5000" w:type="pct"/>
            <w:gridSpan w:val="4"/>
            <w:vAlign w:val="center"/>
          </w:tcPr>
          <w:p w14:paraId="0C019920" w14:textId="77777777" w:rsidR="00F12068" w:rsidRPr="00422906" w:rsidRDefault="00F12068" w:rsidP="00674B50">
            <w:pPr>
              <w:rPr>
                <w:rFonts w:ascii="Arial Narrow" w:hAnsi="Arial Narrow" w:cs="Arial"/>
                <w:sz w:val="16"/>
                <w:szCs w:val="16"/>
              </w:rPr>
            </w:pPr>
          </w:p>
          <w:p w14:paraId="345C1E71" w14:textId="77777777" w:rsidR="00F12068" w:rsidRPr="00422906" w:rsidRDefault="00F12068" w:rsidP="00674B50">
            <w:pPr>
              <w:rPr>
                <w:rFonts w:ascii="Arial Narrow" w:hAnsi="Arial Narrow" w:cs="Arial"/>
                <w:sz w:val="16"/>
                <w:szCs w:val="16"/>
              </w:rPr>
            </w:pPr>
            <w:r w:rsidRPr="00422906">
              <w:rPr>
                <w:rFonts w:ascii="Arial Narrow" w:hAnsi="Arial Narrow" w:cs="Arial"/>
                <w:sz w:val="16"/>
                <w:szCs w:val="16"/>
              </w:rPr>
              <w:t>Rozdeľovník</w:t>
            </w:r>
          </w:p>
          <w:p w14:paraId="4D08A945" w14:textId="77777777" w:rsidR="00F12068" w:rsidRPr="00422906" w:rsidRDefault="00F12068" w:rsidP="00674B50">
            <w:pPr>
              <w:rPr>
                <w:rFonts w:ascii="Arial Narrow" w:hAnsi="Arial Narrow" w:cs="Arial"/>
                <w:sz w:val="16"/>
                <w:szCs w:val="16"/>
              </w:rPr>
            </w:pPr>
          </w:p>
        </w:tc>
      </w:tr>
      <w:tr w:rsidR="00F12068" w:rsidRPr="00422906" w14:paraId="4029BA2A" w14:textId="77777777" w:rsidTr="00890BF2">
        <w:trPr>
          <w:cantSplit/>
          <w:trHeight w:val="715"/>
        </w:trPr>
        <w:tc>
          <w:tcPr>
            <w:tcW w:w="5000" w:type="pct"/>
            <w:gridSpan w:val="4"/>
            <w:vAlign w:val="center"/>
          </w:tcPr>
          <w:p w14:paraId="5C3F2C17" w14:textId="77777777" w:rsidR="00F12068" w:rsidRPr="00422906" w:rsidRDefault="00F12068" w:rsidP="00674B50">
            <w:pPr>
              <w:rPr>
                <w:rFonts w:ascii="Arial Narrow" w:hAnsi="Arial Narrow" w:cs="Arial"/>
                <w:b/>
                <w:sz w:val="16"/>
                <w:szCs w:val="16"/>
              </w:rPr>
            </w:pPr>
            <w:r w:rsidRPr="00422906">
              <w:rPr>
                <w:rFonts w:ascii="Arial Narrow" w:hAnsi="Arial Narrow" w:cs="Arial"/>
                <w:b/>
                <w:sz w:val="16"/>
                <w:szCs w:val="16"/>
              </w:rPr>
              <w:t>Vyjadrenia účastníkov:</w:t>
            </w:r>
          </w:p>
          <w:p w14:paraId="7E8B46D8" w14:textId="77777777" w:rsidR="00F12068" w:rsidRPr="00422906" w:rsidRDefault="00F12068" w:rsidP="00674B50">
            <w:pPr>
              <w:rPr>
                <w:rFonts w:ascii="Arial Narrow" w:hAnsi="Arial Narrow" w:cs="Arial"/>
                <w:sz w:val="16"/>
                <w:szCs w:val="16"/>
              </w:rPr>
            </w:pPr>
          </w:p>
        </w:tc>
      </w:tr>
    </w:tbl>
    <w:p w14:paraId="1BD7B41A" w14:textId="77777777" w:rsidR="00F12068" w:rsidRPr="005068D9" w:rsidRDefault="00F12068" w:rsidP="00F12068">
      <w:pPr>
        <w:jc w:val="center"/>
        <w:rPr>
          <w:rFonts w:cs="Arial"/>
          <w:sz w:val="48"/>
        </w:rPr>
      </w:pPr>
    </w:p>
    <w:p w14:paraId="3D2510ED" w14:textId="77777777" w:rsidR="00F12068" w:rsidRPr="005068D9" w:rsidRDefault="00F12068" w:rsidP="00F12068">
      <w:pPr>
        <w:jc w:val="center"/>
        <w:rPr>
          <w:rFonts w:cs="Arial"/>
          <w:sz w:val="36"/>
        </w:rPr>
      </w:pPr>
    </w:p>
    <w:p w14:paraId="520738E0" w14:textId="77777777" w:rsidR="00F12068" w:rsidRDefault="00F12068" w:rsidP="00F12068">
      <w:pPr>
        <w:jc w:val="center"/>
        <w:rPr>
          <w:rFonts w:cs="Arial"/>
          <w:sz w:val="36"/>
        </w:rPr>
      </w:pPr>
    </w:p>
    <w:p w14:paraId="4462D2AD" w14:textId="77777777" w:rsidR="00422906" w:rsidRDefault="00422906" w:rsidP="00F12068">
      <w:pPr>
        <w:jc w:val="center"/>
        <w:rPr>
          <w:rFonts w:cs="Arial"/>
          <w:sz w:val="36"/>
        </w:rPr>
      </w:pPr>
    </w:p>
    <w:p w14:paraId="0C08DB38" w14:textId="77777777" w:rsidR="00422906" w:rsidRDefault="00422906" w:rsidP="00F12068">
      <w:pPr>
        <w:jc w:val="center"/>
        <w:rPr>
          <w:rFonts w:cs="Arial"/>
          <w:sz w:val="36"/>
        </w:rPr>
      </w:pPr>
    </w:p>
    <w:p w14:paraId="765E06E3" w14:textId="77777777" w:rsidR="00422906" w:rsidRDefault="00422906" w:rsidP="00F12068">
      <w:pPr>
        <w:jc w:val="center"/>
        <w:rPr>
          <w:rFonts w:cs="Arial"/>
          <w:sz w:val="36"/>
        </w:rPr>
      </w:pPr>
    </w:p>
    <w:p w14:paraId="48F9E88B" w14:textId="77777777" w:rsidR="00422906" w:rsidRDefault="00422906" w:rsidP="00F12068">
      <w:pPr>
        <w:jc w:val="center"/>
        <w:rPr>
          <w:rFonts w:cs="Arial"/>
          <w:sz w:val="36"/>
        </w:rPr>
      </w:pPr>
    </w:p>
    <w:p w14:paraId="58EB86F5" w14:textId="77777777" w:rsidR="00422906" w:rsidRDefault="00422906" w:rsidP="00F12068">
      <w:pPr>
        <w:jc w:val="center"/>
        <w:rPr>
          <w:rFonts w:cs="Arial"/>
          <w:sz w:val="36"/>
        </w:rPr>
      </w:pPr>
    </w:p>
    <w:p w14:paraId="0814ABDB" w14:textId="77777777" w:rsidR="00422906" w:rsidRDefault="00422906" w:rsidP="00F12068">
      <w:pPr>
        <w:jc w:val="center"/>
        <w:rPr>
          <w:rFonts w:cs="Arial"/>
          <w:sz w:val="36"/>
        </w:rPr>
      </w:pPr>
    </w:p>
    <w:p w14:paraId="069F933A" w14:textId="77777777" w:rsidR="00BA2D75" w:rsidRDefault="00BA2D75" w:rsidP="00F12068">
      <w:pPr>
        <w:jc w:val="center"/>
        <w:rPr>
          <w:rFonts w:cs="Arial"/>
          <w:sz w:val="36"/>
        </w:rPr>
      </w:pPr>
    </w:p>
    <w:p w14:paraId="6B02A81F" w14:textId="77777777" w:rsidR="00422906" w:rsidRPr="005068D9" w:rsidRDefault="00422906" w:rsidP="00F12068">
      <w:pPr>
        <w:jc w:val="center"/>
        <w:rPr>
          <w:rFonts w:cs="Arial"/>
          <w:sz w:val="36"/>
        </w:rPr>
      </w:pPr>
    </w:p>
    <w:p w14:paraId="197C5A2B" w14:textId="77777777" w:rsidR="005736F2" w:rsidRDefault="005736F2" w:rsidP="00E72DAF">
      <w:pPr>
        <w:rPr>
          <w:rFonts w:ascii="Arial Narrow" w:hAnsi="Arial Narrow"/>
        </w:rPr>
      </w:pPr>
    </w:p>
    <w:p w14:paraId="444C917C" w14:textId="25DC7205" w:rsidR="00E72DAF" w:rsidRPr="005736F2" w:rsidRDefault="00ED7AC5" w:rsidP="005736F2">
      <w:pPr>
        <w:ind w:firstLine="709"/>
        <w:jc w:val="center"/>
        <w:rPr>
          <w:b/>
          <w:bCs/>
          <w:sz w:val="21"/>
          <w:szCs w:val="21"/>
          <w:lang w:eastAsia="en-US"/>
        </w:rPr>
      </w:pPr>
      <w:r w:rsidRPr="005736F2">
        <w:rPr>
          <w:rFonts w:ascii="Arial Narrow" w:hAnsi="Arial Narrow"/>
          <w:b/>
          <w:bCs/>
          <w:sz w:val="21"/>
          <w:szCs w:val="21"/>
        </w:rPr>
        <w:t>TLAČIVO</w:t>
      </w:r>
      <w:r w:rsidRPr="005736F2">
        <w:rPr>
          <w:rFonts w:ascii="Arial Narrow" w:hAnsi="Arial Narrow"/>
          <w:b/>
          <w:bCs/>
          <w:spacing w:val="-5"/>
          <w:sz w:val="21"/>
          <w:szCs w:val="21"/>
        </w:rPr>
        <w:t xml:space="preserve"> </w:t>
      </w:r>
      <w:r w:rsidRPr="005736F2">
        <w:rPr>
          <w:rFonts w:ascii="Arial Narrow" w:hAnsi="Arial Narrow"/>
          <w:b/>
          <w:bCs/>
          <w:sz w:val="21"/>
          <w:szCs w:val="21"/>
        </w:rPr>
        <w:t>ZÁPISNICE</w:t>
      </w:r>
      <w:r w:rsidRPr="005736F2">
        <w:rPr>
          <w:rFonts w:ascii="Arial Narrow" w:hAnsi="Arial Narrow"/>
          <w:b/>
          <w:bCs/>
          <w:spacing w:val="-4"/>
          <w:sz w:val="21"/>
          <w:szCs w:val="21"/>
        </w:rPr>
        <w:t xml:space="preserve"> </w:t>
      </w:r>
      <w:r w:rsidRPr="005736F2">
        <w:rPr>
          <w:rFonts w:ascii="Arial Narrow" w:hAnsi="Arial Narrow"/>
          <w:b/>
          <w:bCs/>
          <w:sz w:val="21"/>
          <w:szCs w:val="21"/>
        </w:rPr>
        <w:t>O</w:t>
      </w:r>
      <w:r w:rsidRPr="005736F2">
        <w:rPr>
          <w:rFonts w:ascii="Arial Narrow" w:hAnsi="Arial Narrow"/>
          <w:b/>
          <w:bCs/>
          <w:spacing w:val="-4"/>
          <w:sz w:val="21"/>
          <w:szCs w:val="21"/>
        </w:rPr>
        <w:t xml:space="preserve"> </w:t>
      </w:r>
      <w:r w:rsidRPr="005736F2">
        <w:rPr>
          <w:rFonts w:ascii="Arial Narrow" w:hAnsi="Arial Narrow"/>
          <w:b/>
          <w:bCs/>
          <w:sz w:val="21"/>
          <w:szCs w:val="21"/>
        </w:rPr>
        <w:t>ODOVZDANÍ</w:t>
      </w:r>
      <w:r w:rsidRPr="005736F2">
        <w:rPr>
          <w:rFonts w:ascii="Arial Narrow" w:hAnsi="Arial Narrow"/>
          <w:b/>
          <w:bCs/>
          <w:spacing w:val="-7"/>
          <w:sz w:val="21"/>
          <w:szCs w:val="21"/>
        </w:rPr>
        <w:t xml:space="preserve"> </w:t>
      </w:r>
      <w:r w:rsidRPr="005736F2">
        <w:rPr>
          <w:rFonts w:ascii="Arial Narrow" w:hAnsi="Arial Narrow"/>
          <w:b/>
          <w:bCs/>
          <w:sz w:val="21"/>
          <w:szCs w:val="21"/>
        </w:rPr>
        <w:t>A</w:t>
      </w:r>
      <w:r w:rsidRPr="005736F2">
        <w:rPr>
          <w:rFonts w:ascii="Arial Narrow" w:hAnsi="Arial Narrow"/>
          <w:b/>
          <w:bCs/>
          <w:spacing w:val="-5"/>
          <w:sz w:val="21"/>
          <w:szCs w:val="21"/>
        </w:rPr>
        <w:t xml:space="preserve"> </w:t>
      </w:r>
      <w:r w:rsidRPr="005736F2">
        <w:rPr>
          <w:rFonts w:ascii="Arial Narrow" w:hAnsi="Arial Narrow"/>
          <w:b/>
          <w:bCs/>
          <w:sz w:val="21"/>
          <w:szCs w:val="21"/>
        </w:rPr>
        <w:t>PREVZATÍ</w:t>
      </w:r>
      <w:r w:rsidRPr="005736F2">
        <w:rPr>
          <w:rFonts w:ascii="Arial Narrow" w:hAnsi="Arial Narrow"/>
          <w:b/>
          <w:bCs/>
          <w:spacing w:val="-7"/>
          <w:sz w:val="21"/>
          <w:szCs w:val="21"/>
        </w:rPr>
        <w:t xml:space="preserve"> </w:t>
      </w:r>
      <w:r w:rsidRPr="005736F2">
        <w:rPr>
          <w:rFonts w:ascii="Arial Narrow" w:hAnsi="Arial Narrow"/>
          <w:b/>
          <w:bCs/>
          <w:spacing w:val="-2"/>
          <w:sz w:val="21"/>
          <w:szCs w:val="21"/>
        </w:rPr>
        <w:t>STAVENISKA</w:t>
      </w:r>
    </w:p>
    <w:bookmarkEnd w:id="364"/>
    <w:bookmarkEnd w:id="365"/>
    <w:p w14:paraId="0DCE859D" w14:textId="77777777" w:rsidR="00516FD8" w:rsidRPr="00422906" w:rsidRDefault="00516FD8" w:rsidP="008D6B4C">
      <w:pPr>
        <w:spacing w:line="360" w:lineRule="auto"/>
        <w:rPr>
          <w:rFonts w:ascii="Arial Narrow" w:hAnsi="Arial Narrow"/>
          <w:sz w:val="21"/>
          <w:szCs w:val="21"/>
          <w:lang w:eastAsia="en-US"/>
        </w:rPr>
      </w:pPr>
    </w:p>
    <w:p w14:paraId="28674278" w14:textId="77777777" w:rsidR="00422906" w:rsidRPr="00422906" w:rsidRDefault="00422906" w:rsidP="00422906">
      <w:pPr>
        <w:jc w:val="center"/>
        <w:rPr>
          <w:rFonts w:ascii="Arial Narrow" w:hAnsi="Arial Narrow" w:cs="Arial"/>
          <w:b/>
          <w:bCs/>
          <w:sz w:val="21"/>
          <w:szCs w:val="21"/>
        </w:rPr>
      </w:pPr>
      <w:r w:rsidRPr="00422906">
        <w:rPr>
          <w:rFonts w:ascii="Arial Narrow" w:hAnsi="Arial Narrow" w:cs="Arial"/>
          <w:b/>
          <w:bCs/>
          <w:sz w:val="21"/>
          <w:szCs w:val="21"/>
        </w:rPr>
        <w:t xml:space="preserve">ZÁPISNICA Č. </w:t>
      </w:r>
    </w:p>
    <w:p w14:paraId="1C6DC65E" w14:textId="5FED398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o odovzdaní a prevzatí staveniska časti Diela (stavebného objektu č. / prevádzkového súboru č.):</w:t>
      </w:r>
      <w:r w:rsidRPr="00422906">
        <w:rPr>
          <w:rFonts w:ascii="Arial Narrow" w:hAnsi="Arial Narrow" w:cs="Arial"/>
          <w:sz w:val="21"/>
          <w:szCs w:val="21"/>
        </w:rPr>
        <w:tab/>
        <w:t>.................</w:t>
      </w:r>
    </w:p>
    <w:p w14:paraId="3A5FD6A5" w14:textId="77777777" w:rsidR="00422906" w:rsidRPr="00422906" w:rsidRDefault="00422906" w:rsidP="00422906">
      <w:pPr>
        <w:rPr>
          <w:rFonts w:ascii="Arial Narrow" w:hAnsi="Arial Narrow" w:cs="Arial"/>
          <w:sz w:val="21"/>
          <w:szCs w:val="21"/>
        </w:rPr>
      </w:pPr>
      <w:r w:rsidRPr="00422906">
        <w:rPr>
          <w:rFonts w:ascii="Arial Narrow" w:hAnsi="Arial Narrow" w:cs="Arial"/>
          <w:sz w:val="21"/>
          <w:szCs w:val="21"/>
        </w:rPr>
        <w:t>konané dňa:</w:t>
      </w:r>
      <w:r w:rsidRPr="00422906">
        <w:rPr>
          <w:rFonts w:ascii="Arial Narrow" w:hAnsi="Arial Narrow" w:cs="Arial"/>
          <w:sz w:val="21"/>
          <w:szCs w:val="21"/>
        </w:rPr>
        <w:tab/>
        <w:t>..................</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v ..........................</w:t>
      </w:r>
    </w:p>
    <w:p w14:paraId="09BA5142" w14:textId="77777777" w:rsidR="00422906" w:rsidRPr="00422906" w:rsidRDefault="00422906" w:rsidP="00422906">
      <w:pPr>
        <w:rPr>
          <w:rFonts w:ascii="Arial Narrow" w:hAnsi="Arial Narrow" w:cs="Arial"/>
          <w:sz w:val="21"/>
          <w:szCs w:val="21"/>
        </w:rPr>
      </w:pPr>
      <w:r w:rsidRPr="00422906">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492845DF" wp14:editId="290D5913">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1A07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4BCC183C"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1. ZÁKLADNÉ ÚDAJE STAVBY:</w:t>
      </w:r>
    </w:p>
    <w:p w14:paraId="6FCA85AB" w14:textId="77777777" w:rsidR="00422906" w:rsidRPr="00422906" w:rsidRDefault="00422906" w:rsidP="00422906">
      <w:pPr>
        <w:rPr>
          <w:rFonts w:ascii="Arial Narrow" w:hAnsi="Arial Narrow" w:cs="Arial"/>
          <w:sz w:val="21"/>
          <w:szCs w:val="21"/>
        </w:rPr>
      </w:pPr>
    </w:p>
    <w:p w14:paraId="4776E316"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 xml:space="preserve">Názov stavby: </w:t>
      </w:r>
    </w:p>
    <w:p w14:paraId="36F2A779"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Objednávateľ:  </w:t>
      </w:r>
    </w:p>
    <w:p w14:paraId="160F96B0"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Stavebnotechnický dozor:</w:t>
      </w:r>
    </w:p>
    <w:p w14:paraId="6F14AD95"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Projektant:</w:t>
      </w:r>
    </w:p>
    <w:p w14:paraId="0754308F"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 xml:space="preserve">Zhotoviteľ: </w:t>
      </w:r>
    </w:p>
    <w:p w14:paraId="43D78224" w14:textId="77777777"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Realizujúci závod: </w:t>
      </w:r>
    </w:p>
    <w:p w14:paraId="3DA86EA7" w14:textId="32DFCAA6" w:rsidR="00422906" w:rsidRPr="00422906" w:rsidRDefault="00422906" w:rsidP="00422906">
      <w:pPr>
        <w:pStyle w:val="Zkladntext"/>
        <w:tabs>
          <w:tab w:val="left" w:pos="720"/>
        </w:tabs>
        <w:rPr>
          <w:rFonts w:ascii="Arial Narrow" w:hAnsi="Arial Narrow" w:cs="Arial"/>
          <w:sz w:val="21"/>
          <w:szCs w:val="21"/>
          <w:lang w:val="sk-SK"/>
        </w:rPr>
      </w:pPr>
      <w:r w:rsidRPr="00422906">
        <w:rPr>
          <w:rFonts w:ascii="Arial Narrow" w:hAnsi="Arial Narrow" w:cs="Arial"/>
          <w:sz w:val="21"/>
          <w:szCs w:val="21"/>
          <w:lang w:val="sk-SK"/>
        </w:rPr>
        <w:tab/>
        <w:t xml:space="preserve">Stavebné povolenie:                                                          </w:t>
      </w:r>
      <w:r w:rsidR="00BA2D75">
        <w:rPr>
          <w:rFonts w:ascii="Arial Narrow" w:hAnsi="Arial Narrow" w:cs="Arial"/>
          <w:sz w:val="21"/>
          <w:szCs w:val="21"/>
          <w:lang w:val="sk-SK"/>
        </w:rPr>
        <w:tab/>
      </w:r>
      <w:r w:rsidRPr="00422906">
        <w:rPr>
          <w:rFonts w:ascii="Arial Narrow" w:hAnsi="Arial Narrow" w:cs="Arial"/>
          <w:sz w:val="21"/>
          <w:szCs w:val="21"/>
          <w:lang w:val="sk-SK"/>
        </w:rPr>
        <w:t xml:space="preserve">zo dňa: </w:t>
      </w:r>
    </w:p>
    <w:p w14:paraId="01A9D2C4"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Súhlas:</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zo dňa:</w:t>
      </w:r>
    </w:p>
    <w:p w14:paraId="6B07515D" w14:textId="77777777" w:rsidR="00422906" w:rsidRPr="00422906" w:rsidRDefault="00422906" w:rsidP="00422906">
      <w:pPr>
        <w:tabs>
          <w:tab w:val="left" w:pos="720"/>
        </w:tabs>
        <w:rPr>
          <w:rFonts w:ascii="Arial Narrow" w:hAnsi="Arial Narrow" w:cs="Arial"/>
          <w:sz w:val="21"/>
          <w:szCs w:val="21"/>
        </w:rPr>
      </w:pPr>
      <w:r w:rsidRPr="00422906">
        <w:rPr>
          <w:rFonts w:ascii="Arial Narrow" w:hAnsi="Arial Narrow" w:cs="Arial"/>
          <w:sz w:val="21"/>
          <w:szCs w:val="21"/>
        </w:rPr>
        <w:tab/>
        <w:t>Rozhodnutie o odňatí poľnohospodárskej pôdy:</w:t>
      </w:r>
      <w:r w:rsidRPr="00422906">
        <w:rPr>
          <w:rFonts w:ascii="Arial Narrow" w:hAnsi="Arial Narrow" w:cs="Arial"/>
          <w:sz w:val="21"/>
          <w:szCs w:val="21"/>
        </w:rPr>
        <w:tab/>
      </w:r>
      <w:r w:rsidRPr="00422906">
        <w:rPr>
          <w:rFonts w:ascii="Arial Narrow" w:hAnsi="Arial Narrow" w:cs="Arial"/>
          <w:sz w:val="21"/>
          <w:szCs w:val="21"/>
        </w:rPr>
        <w:tab/>
        <w:t xml:space="preserve">zo dňa: </w:t>
      </w:r>
    </w:p>
    <w:p w14:paraId="12C9446A" w14:textId="77777777" w:rsidR="00422906" w:rsidRPr="00422906" w:rsidRDefault="00422906" w:rsidP="00422906">
      <w:pPr>
        <w:tabs>
          <w:tab w:val="left" w:pos="709"/>
        </w:tabs>
        <w:rPr>
          <w:rFonts w:ascii="Arial Narrow" w:hAnsi="Arial Narrow" w:cs="Arial"/>
          <w:sz w:val="21"/>
          <w:szCs w:val="21"/>
        </w:rPr>
      </w:pPr>
    </w:p>
    <w:p w14:paraId="4E525D9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2. NAVRHOVANÁ ZMLUVNÁ CENA ČASTI DIELA (STAVEBNÉHO OBJEKTU / PREVÁDZKOVÉHO SÚBORU):</w:t>
      </w:r>
    </w:p>
    <w:p w14:paraId="48DE3856" w14:textId="77777777" w:rsidR="00422906" w:rsidRPr="00422906" w:rsidRDefault="00422906" w:rsidP="00422906">
      <w:pPr>
        <w:tabs>
          <w:tab w:val="left" w:pos="709"/>
        </w:tabs>
        <w:rPr>
          <w:rFonts w:ascii="Arial Narrow" w:hAnsi="Arial Narrow" w:cs="Arial"/>
          <w:b/>
          <w:sz w:val="21"/>
          <w:szCs w:val="21"/>
          <w:u w:val="single"/>
        </w:rPr>
      </w:pPr>
    </w:p>
    <w:p w14:paraId="10240F17" w14:textId="77777777" w:rsidR="00422906" w:rsidRPr="00422906" w:rsidRDefault="00422906" w:rsidP="00422906">
      <w:pPr>
        <w:tabs>
          <w:tab w:val="left" w:pos="709"/>
        </w:tabs>
        <w:jc w:val="center"/>
        <w:rPr>
          <w:rFonts w:ascii="Arial Narrow" w:hAnsi="Arial Narrow" w:cs="Arial"/>
          <w:b/>
          <w:sz w:val="21"/>
          <w:szCs w:val="21"/>
          <w:u w:val="single"/>
        </w:rPr>
      </w:pPr>
    </w:p>
    <w:p w14:paraId="5263A2A5"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3. LEHOTA VÝSTAVBY:</w:t>
      </w:r>
    </w:p>
    <w:p w14:paraId="5363841C" w14:textId="77777777" w:rsidR="00422906" w:rsidRPr="00422906" w:rsidRDefault="00422906" w:rsidP="00422906">
      <w:pPr>
        <w:tabs>
          <w:tab w:val="left" w:pos="709"/>
        </w:tabs>
        <w:rPr>
          <w:rFonts w:ascii="Arial Narrow" w:hAnsi="Arial Narrow" w:cs="Arial"/>
          <w:b/>
          <w:sz w:val="21"/>
          <w:szCs w:val="21"/>
          <w:u w:val="single"/>
        </w:rPr>
      </w:pPr>
    </w:p>
    <w:p w14:paraId="2BCFFCCA"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začatie:</w:t>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r>
      <w:r w:rsidRPr="00422906">
        <w:rPr>
          <w:rFonts w:ascii="Arial Narrow" w:hAnsi="Arial Narrow" w:cs="Arial"/>
          <w:b/>
          <w:sz w:val="21"/>
          <w:szCs w:val="21"/>
        </w:rPr>
        <w:tab/>
        <w:t xml:space="preserve">ukončenie: </w:t>
      </w:r>
    </w:p>
    <w:p w14:paraId="6521AA52" w14:textId="77777777" w:rsidR="00422906" w:rsidRPr="00422906" w:rsidRDefault="00422906" w:rsidP="00422906">
      <w:pPr>
        <w:tabs>
          <w:tab w:val="left" w:pos="709"/>
        </w:tabs>
        <w:rPr>
          <w:rFonts w:ascii="Arial Narrow" w:hAnsi="Arial Narrow" w:cs="Arial"/>
          <w:b/>
          <w:sz w:val="21"/>
          <w:szCs w:val="21"/>
        </w:rPr>
      </w:pPr>
    </w:p>
    <w:p w14:paraId="578FFCE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4. MAJETKOPRÁVNE VYSPORIADANIE:</w:t>
      </w:r>
    </w:p>
    <w:p w14:paraId="49E71AF1" w14:textId="77777777" w:rsidR="00422906" w:rsidRPr="00422906" w:rsidRDefault="00422906" w:rsidP="00422906">
      <w:pPr>
        <w:tabs>
          <w:tab w:val="left" w:pos="709"/>
        </w:tabs>
        <w:rPr>
          <w:rFonts w:ascii="Arial Narrow" w:hAnsi="Arial Narrow" w:cs="Arial"/>
          <w:sz w:val="21"/>
          <w:szCs w:val="21"/>
        </w:rPr>
      </w:pPr>
    </w:p>
    <w:p w14:paraId="4201594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5. ÚDAJE O STAVENISKU A POŽIADAVKY:</w:t>
      </w:r>
    </w:p>
    <w:p w14:paraId="48CAEECE" w14:textId="77777777" w:rsidR="00422906" w:rsidRPr="00422906" w:rsidRDefault="00422906" w:rsidP="00422906">
      <w:pPr>
        <w:tabs>
          <w:tab w:val="left" w:pos="709"/>
        </w:tabs>
        <w:rPr>
          <w:rFonts w:ascii="Arial Narrow" w:hAnsi="Arial Narrow" w:cs="Arial"/>
          <w:b/>
          <w:sz w:val="21"/>
          <w:szCs w:val="21"/>
        </w:rPr>
      </w:pPr>
    </w:p>
    <w:p w14:paraId="2C3831E6"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6. PRÍSTUP NA STAVENISKO A ZARIADENIE STAVENISKA:</w:t>
      </w:r>
    </w:p>
    <w:p w14:paraId="02DF0EF6" w14:textId="77777777" w:rsidR="00422906" w:rsidRPr="00422906" w:rsidRDefault="00422906" w:rsidP="00422906">
      <w:pPr>
        <w:tabs>
          <w:tab w:val="left" w:pos="709"/>
        </w:tabs>
        <w:rPr>
          <w:rFonts w:ascii="Arial Narrow" w:hAnsi="Arial Narrow" w:cs="Arial"/>
          <w:sz w:val="21"/>
          <w:szCs w:val="21"/>
        </w:rPr>
      </w:pPr>
    </w:p>
    <w:p w14:paraId="424DB501" w14:textId="77777777" w:rsidR="00422906" w:rsidRPr="00422906" w:rsidRDefault="00422906" w:rsidP="00422906">
      <w:pPr>
        <w:rPr>
          <w:rFonts w:ascii="Arial Narrow" w:hAnsi="Arial Narrow" w:cs="Arial"/>
          <w:b/>
          <w:sz w:val="21"/>
          <w:szCs w:val="21"/>
          <w:u w:val="single"/>
        </w:rPr>
      </w:pPr>
      <w:r w:rsidRPr="00422906">
        <w:rPr>
          <w:rFonts w:ascii="Arial Narrow" w:hAnsi="Arial Narrow" w:cs="Arial"/>
          <w:b/>
          <w:sz w:val="21"/>
          <w:szCs w:val="21"/>
          <w:u w:val="single"/>
        </w:rPr>
        <w:t>7. ÚDAJE O PODZEMNÝCH A NADZEMNÝCH INŽINIERSKYCH</w:t>
      </w:r>
      <w:r w:rsidRPr="00422906">
        <w:rPr>
          <w:rFonts w:ascii="Arial Narrow" w:hAnsi="Arial Narrow" w:cs="Arial"/>
          <w:b/>
          <w:sz w:val="21"/>
          <w:szCs w:val="21"/>
        </w:rPr>
        <w:t xml:space="preserve"> </w:t>
      </w:r>
      <w:r w:rsidRPr="00422906">
        <w:rPr>
          <w:rFonts w:ascii="Arial Narrow" w:hAnsi="Arial Narrow" w:cs="Arial"/>
          <w:b/>
          <w:sz w:val="21"/>
          <w:szCs w:val="21"/>
          <w:u w:val="single"/>
        </w:rPr>
        <w:t>SIEŤACH A INÝCH PREKÁŽKACH:</w:t>
      </w:r>
    </w:p>
    <w:p w14:paraId="3A25C5B3" w14:textId="77777777" w:rsidR="00422906" w:rsidRPr="00422906" w:rsidRDefault="00422906" w:rsidP="00422906">
      <w:pPr>
        <w:tabs>
          <w:tab w:val="left" w:pos="709"/>
        </w:tabs>
        <w:rPr>
          <w:rFonts w:ascii="Arial Narrow" w:hAnsi="Arial Narrow" w:cs="Arial"/>
          <w:sz w:val="21"/>
          <w:szCs w:val="21"/>
        </w:rPr>
      </w:pPr>
    </w:p>
    <w:p w14:paraId="561E48CE"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8. VYTÝČENIE ZÁKLADNÝCH BODOV STAVEBNÉHO OBJEKTU A OBVODU STAVENISKA:</w:t>
      </w:r>
    </w:p>
    <w:p w14:paraId="62DBEC70" w14:textId="77777777" w:rsidR="00422906" w:rsidRPr="00422906" w:rsidRDefault="00422906" w:rsidP="00422906">
      <w:pPr>
        <w:tabs>
          <w:tab w:val="left" w:pos="709"/>
        </w:tabs>
        <w:rPr>
          <w:rFonts w:ascii="Arial Narrow" w:hAnsi="Arial Narrow" w:cs="Arial"/>
          <w:sz w:val="21"/>
          <w:szCs w:val="21"/>
        </w:rPr>
      </w:pPr>
    </w:p>
    <w:p w14:paraId="2A0A6A38"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9. PRIPOMIENKY ÚČASTNÍKOV ROKOVANIA:</w:t>
      </w:r>
    </w:p>
    <w:p w14:paraId="6C999E8A" w14:textId="77777777" w:rsidR="00422906" w:rsidRPr="00422906" w:rsidRDefault="00422906" w:rsidP="00422906">
      <w:pPr>
        <w:tabs>
          <w:tab w:val="left" w:pos="709"/>
        </w:tabs>
        <w:rPr>
          <w:rFonts w:ascii="Arial Narrow" w:hAnsi="Arial Narrow" w:cs="Arial"/>
          <w:b/>
          <w:sz w:val="21"/>
          <w:szCs w:val="21"/>
          <w:u w:val="single"/>
        </w:rPr>
      </w:pPr>
    </w:p>
    <w:p w14:paraId="5C63F6D0"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10. ZÁVEREČNÉ VYHLÁSENIE:</w:t>
      </w:r>
    </w:p>
    <w:p w14:paraId="02006BF3" w14:textId="77777777" w:rsidR="00422906" w:rsidRPr="00422906" w:rsidRDefault="00422906" w:rsidP="00422906">
      <w:pPr>
        <w:tabs>
          <w:tab w:val="left" w:pos="709"/>
        </w:tabs>
        <w:jc w:val="both"/>
        <w:rPr>
          <w:rFonts w:ascii="Arial Narrow" w:hAnsi="Arial Narrow" w:cs="Arial"/>
          <w:b/>
          <w:sz w:val="21"/>
          <w:szCs w:val="21"/>
        </w:rPr>
      </w:pPr>
      <w:r w:rsidRPr="00422906">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422906">
        <w:rPr>
          <w:rFonts w:ascii="Arial Narrow" w:hAnsi="Arial Narrow" w:cs="Arial"/>
          <w:b/>
          <w:sz w:val="21"/>
          <w:szCs w:val="21"/>
          <w:u w:val="single"/>
        </w:rPr>
        <w:t xml:space="preserve"> </w:t>
      </w:r>
    </w:p>
    <w:p w14:paraId="6539E958" w14:textId="77777777" w:rsidR="00422906" w:rsidRPr="00422906" w:rsidRDefault="00422906" w:rsidP="00422906">
      <w:pPr>
        <w:tabs>
          <w:tab w:val="left" w:pos="709"/>
        </w:tabs>
        <w:rPr>
          <w:rFonts w:ascii="Arial Narrow" w:hAnsi="Arial Narrow" w:cs="Arial"/>
          <w:b/>
          <w:sz w:val="21"/>
          <w:szCs w:val="21"/>
          <w:u w:val="single"/>
        </w:rPr>
      </w:pPr>
    </w:p>
    <w:p w14:paraId="79B9CB48" w14:textId="77777777" w:rsidR="00422906" w:rsidRPr="00422906" w:rsidRDefault="00422906" w:rsidP="00422906">
      <w:pPr>
        <w:tabs>
          <w:tab w:val="left" w:pos="709"/>
        </w:tabs>
        <w:rPr>
          <w:rFonts w:ascii="Arial Narrow" w:hAnsi="Arial Narrow" w:cs="Arial"/>
          <w:b/>
          <w:sz w:val="21"/>
          <w:szCs w:val="21"/>
        </w:rPr>
      </w:pPr>
      <w:r w:rsidRPr="00422906">
        <w:rPr>
          <w:rFonts w:ascii="Arial Narrow" w:hAnsi="Arial Narrow" w:cs="Arial"/>
          <w:b/>
          <w:sz w:val="21"/>
          <w:szCs w:val="21"/>
        </w:rPr>
        <w:t xml:space="preserve">dňa: </w:t>
      </w:r>
    </w:p>
    <w:p w14:paraId="67B872BA" w14:textId="77777777" w:rsidR="00422906" w:rsidRPr="00422906" w:rsidRDefault="00422906" w:rsidP="00422906">
      <w:pPr>
        <w:tabs>
          <w:tab w:val="left" w:pos="709"/>
        </w:tabs>
        <w:rPr>
          <w:rFonts w:ascii="Arial Narrow" w:hAnsi="Arial Narrow" w:cs="Arial"/>
          <w:sz w:val="21"/>
          <w:szCs w:val="21"/>
        </w:rPr>
      </w:pPr>
    </w:p>
    <w:p w14:paraId="2A16473A"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Poverení pracovníci k odovzdaniu staveniska:</w:t>
      </w:r>
    </w:p>
    <w:p w14:paraId="379B8819" w14:textId="77777777" w:rsidR="00422906" w:rsidRPr="00422906" w:rsidRDefault="00422906" w:rsidP="00422906">
      <w:pPr>
        <w:tabs>
          <w:tab w:val="left" w:pos="709"/>
        </w:tabs>
        <w:rPr>
          <w:rFonts w:ascii="Arial Narrow" w:hAnsi="Arial Narrow" w:cs="Arial"/>
          <w:b/>
          <w:sz w:val="21"/>
          <w:szCs w:val="21"/>
          <w:u w:val="single"/>
        </w:rPr>
      </w:pPr>
    </w:p>
    <w:p w14:paraId="192B970E" w14:textId="023EA062"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Meno a priezvisko</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t xml:space="preserve">                      </w:t>
      </w:r>
      <w:r w:rsidRPr="00422906">
        <w:rPr>
          <w:rFonts w:ascii="Arial Narrow" w:hAnsi="Arial Narrow" w:cs="Arial"/>
          <w:b/>
          <w:sz w:val="21"/>
          <w:szCs w:val="21"/>
          <w:u w:val="single"/>
        </w:rPr>
        <w:t>Podpis</w:t>
      </w:r>
      <w:r w:rsidRPr="00422906">
        <w:rPr>
          <w:rFonts w:ascii="Arial Narrow" w:hAnsi="Arial Narrow" w:cs="Arial"/>
          <w:sz w:val="21"/>
          <w:szCs w:val="21"/>
        </w:rPr>
        <w:tab/>
      </w:r>
    </w:p>
    <w:p w14:paraId="384EB593" w14:textId="77777777" w:rsidR="00422906" w:rsidRPr="00422906" w:rsidRDefault="00422906" w:rsidP="00422906">
      <w:pPr>
        <w:tabs>
          <w:tab w:val="left" w:pos="709"/>
        </w:tabs>
        <w:rPr>
          <w:rFonts w:ascii="Arial Narrow" w:hAnsi="Arial Narrow" w:cs="Arial"/>
          <w:b/>
          <w:sz w:val="21"/>
          <w:szCs w:val="21"/>
          <w:u w:val="single"/>
        </w:rPr>
      </w:pPr>
    </w:p>
    <w:p w14:paraId="3E9898C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Objednávateľa:</w:t>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270D9755" w14:textId="77777777" w:rsidR="00422906" w:rsidRPr="00422906" w:rsidRDefault="00422906" w:rsidP="00422906">
      <w:pPr>
        <w:tabs>
          <w:tab w:val="left" w:pos="709"/>
        </w:tabs>
        <w:rPr>
          <w:rFonts w:ascii="Arial Narrow" w:hAnsi="Arial Narrow" w:cs="Arial"/>
          <w:sz w:val="21"/>
          <w:szCs w:val="21"/>
        </w:rPr>
      </w:pP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r w:rsidRPr="00422906">
        <w:rPr>
          <w:rFonts w:ascii="Arial Narrow" w:hAnsi="Arial Narrow" w:cs="Arial"/>
          <w:sz w:val="21"/>
          <w:szCs w:val="21"/>
        </w:rPr>
        <w:tab/>
      </w:r>
    </w:p>
    <w:p w14:paraId="4F735D56" w14:textId="77777777" w:rsidR="00422906" w:rsidRPr="00422906" w:rsidRDefault="00422906" w:rsidP="00422906">
      <w:pPr>
        <w:tabs>
          <w:tab w:val="left" w:pos="709"/>
        </w:tabs>
        <w:rPr>
          <w:rFonts w:ascii="Arial Narrow" w:hAnsi="Arial Narrow" w:cs="Arial"/>
          <w:b/>
          <w:sz w:val="21"/>
          <w:szCs w:val="21"/>
          <w:u w:val="single"/>
        </w:rPr>
      </w:pPr>
    </w:p>
    <w:p w14:paraId="17D094B2"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Stavebnotechnický dozor:</w:t>
      </w:r>
    </w:p>
    <w:p w14:paraId="37E52C15" w14:textId="77777777" w:rsidR="00422906" w:rsidRPr="00422906" w:rsidRDefault="00422906" w:rsidP="00422906">
      <w:pPr>
        <w:tabs>
          <w:tab w:val="left" w:pos="709"/>
        </w:tabs>
        <w:rPr>
          <w:rFonts w:ascii="Arial Narrow" w:hAnsi="Arial Narrow" w:cs="Arial"/>
          <w:sz w:val="21"/>
          <w:szCs w:val="21"/>
        </w:rPr>
      </w:pPr>
    </w:p>
    <w:p w14:paraId="6DD8FD0A" w14:textId="77777777" w:rsidR="00422906" w:rsidRPr="00422906" w:rsidRDefault="00422906" w:rsidP="00422906">
      <w:pPr>
        <w:tabs>
          <w:tab w:val="left" w:pos="709"/>
        </w:tabs>
        <w:rPr>
          <w:rFonts w:ascii="Arial Narrow" w:hAnsi="Arial Narrow" w:cs="Arial"/>
          <w:b/>
          <w:sz w:val="21"/>
          <w:szCs w:val="21"/>
          <w:u w:val="single"/>
        </w:rPr>
      </w:pPr>
    </w:p>
    <w:p w14:paraId="3870598D" w14:textId="77777777" w:rsidR="00422906" w:rsidRPr="00422906" w:rsidRDefault="00422906" w:rsidP="00422906">
      <w:pPr>
        <w:tabs>
          <w:tab w:val="left" w:pos="709"/>
        </w:tabs>
        <w:rPr>
          <w:rFonts w:ascii="Arial Narrow" w:hAnsi="Arial Narrow" w:cs="Arial"/>
          <w:b/>
          <w:sz w:val="21"/>
          <w:szCs w:val="21"/>
          <w:u w:val="single"/>
        </w:rPr>
      </w:pPr>
      <w:r w:rsidRPr="00422906">
        <w:rPr>
          <w:rFonts w:ascii="Arial Narrow" w:hAnsi="Arial Narrow" w:cs="Arial"/>
          <w:b/>
          <w:sz w:val="21"/>
          <w:szCs w:val="21"/>
          <w:u w:val="single"/>
        </w:rPr>
        <w:t>za Zhotoviteľa:</w:t>
      </w:r>
    </w:p>
    <w:p w14:paraId="5662D3E1" w14:textId="77777777" w:rsidR="00516FD8" w:rsidRPr="005301A4" w:rsidRDefault="00516FD8" w:rsidP="008D6B4C">
      <w:pPr>
        <w:spacing w:line="360" w:lineRule="auto"/>
        <w:rPr>
          <w:rFonts w:ascii="Arial Narrow" w:hAnsi="Arial Narrow"/>
          <w:sz w:val="21"/>
          <w:szCs w:val="21"/>
          <w:lang w:eastAsia="en-US"/>
        </w:rPr>
      </w:pPr>
    </w:p>
    <w:sectPr w:rsidR="00516FD8" w:rsidRPr="005301A4" w:rsidSect="00BE0687">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58C3" w14:textId="77777777" w:rsidR="00E66093" w:rsidRPr="00AB3A58" w:rsidRDefault="00E66093">
      <w:r w:rsidRPr="00AB3A58">
        <w:separator/>
      </w:r>
    </w:p>
  </w:endnote>
  <w:endnote w:type="continuationSeparator" w:id="0">
    <w:p w14:paraId="41B269CD" w14:textId="77777777" w:rsidR="00E66093" w:rsidRPr="00AB3A58" w:rsidRDefault="00E66093">
      <w:r w:rsidRPr="00AB3A58">
        <w:continuationSeparator/>
      </w:r>
    </w:p>
  </w:endnote>
  <w:endnote w:type="continuationNotice" w:id="1">
    <w:p w14:paraId="1526CA41" w14:textId="77777777" w:rsidR="00E66093" w:rsidRPr="00AB3A58" w:rsidRDefault="00E6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123A" w14:textId="77777777" w:rsidR="00C649FB" w:rsidRPr="00C24233" w:rsidRDefault="00C649FB" w:rsidP="00DB7056">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DB8" w14:textId="77777777" w:rsidR="00842645" w:rsidRPr="004F12DC" w:rsidRDefault="00842645" w:rsidP="00842645">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752B19CB" w14:textId="26709BC7" w:rsidR="00836F63" w:rsidRPr="00766726" w:rsidRDefault="00842645" w:rsidP="00AA6BE3">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5993" w14:textId="77777777" w:rsidR="00AC25E5" w:rsidRPr="005B24F3" w:rsidRDefault="00AC25E5" w:rsidP="00AC25E5">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3AE6188E" w14:textId="3C6687A9" w:rsidR="00874EA5" w:rsidRPr="00C24233" w:rsidRDefault="00AC25E5" w:rsidP="00AC25E5">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C658" w14:textId="25983191" w:rsidR="00874EA5" w:rsidRPr="006260D1" w:rsidRDefault="003F4C1A" w:rsidP="00766726">
    <w:pPr>
      <w:pStyle w:val="Pta"/>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4990" w14:textId="56A1F32A" w:rsidR="006C7D97" w:rsidRPr="005B24F3" w:rsidRDefault="006C7D97" w:rsidP="006C7D9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00E0447A">
      <w:rPr>
        <w:rFonts w:ascii="Arial Narrow" w:hAnsi="Arial Narrow"/>
        <w:sz w:val="16"/>
        <w:szCs w:val="16"/>
      </w:rPr>
      <w:t>-</w:t>
    </w:r>
    <w:r w:rsidR="00E0447A" w:rsidRPr="00E0447A">
      <w:t xml:space="preserve"> </w:t>
    </w:r>
    <w:r w:rsidR="00E0447A"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0BAE2222" w14:textId="0FC7D0D8" w:rsidR="003F4C1A" w:rsidRPr="00766726" w:rsidRDefault="00A70F58" w:rsidP="00766726">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rsidR="003F4C1A">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4DC" w14:textId="53F0A4C4" w:rsidR="005930F9" w:rsidRDefault="005930F9" w:rsidP="005930F9">
    <w:pPr>
      <w:pStyle w:val="Pta"/>
      <w:jc w:val="right"/>
    </w:pPr>
  </w:p>
  <w:p w14:paraId="4BA1B7B0" w14:textId="77777777" w:rsidR="00A55247" w:rsidRPr="005B24F3" w:rsidRDefault="00A55247" w:rsidP="00A55247">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66D8A03C" w14:textId="0F4CABAD" w:rsidR="000B4AC8" w:rsidRPr="00766726" w:rsidRDefault="00A55247" w:rsidP="00766726">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6C89" w14:textId="77777777" w:rsidR="00CE2D70" w:rsidRPr="00C24233" w:rsidRDefault="00CE2D70">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90" w14:textId="77777777" w:rsidR="00CE2D70" w:rsidRPr="006260D1" w:rsidRDefault="00CE2D70">
    <w:pPr>
      <w:pStyle w:val="Pt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C338" w14:textId="77777777" w:rsidR="00DA0326" w:rsidRPr="005B24F3" w:rsidRDefault="00DA0326" w:rsidP="00DA0326">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649A3259" w14:textId="2CE60EC6" w:rsidR="000B4AC8" w:rsidRDefault="00DA0326" w:rsidP="00766726">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9BDF" w14:textId="5D5AFBDD" w:rsidR="00344382" w:rsidRPr="005B24F3" w:rsidRDefault="00344382" w:rsidP="00344382">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5EAF276E" w14:textId="5ABA01B6" w:rsidR="00887AF4" w:rsidRPr="00766726" w:rsidRDefault="00344382" w:rsidP="00766726">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3AD9" w14:textId="27EF07B5" w:rsidR="002E052D" w:rsidRPr="005B24F3" w:rsidRDefault="002E052D"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36F65AFC" w14:textId="791C7CC2" w:rsidR="00C751F9" w:rsidRPr="005B24F3" w:rsidRDefault="00484D23" w:rsidP="002E052D">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298D" w14:textId="5F37386E" w:rsidR="004C5D53" w:rsidRPr="00C24233" w:rsidRDefault="004C5D53">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746" w14:textId="06A87311" w:rsidR="006260D1" w:rsidRPr="006260D1" w:rsidRDefault="006260D1" w:rsidP="0076672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A019" w14:textId="77777777" w:rsidR="00FA4C1B" w:rsidRDefault="00FA4C1B" w:rsidP="00FA4C1B">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458679B9" w14:textId="77777777" w:rsidR="55E9490D" w:rsidRPr="00AB3A58" w:rsidRDefault="00FA4C1B" w:rsidP="009B793A">
    <w:pPr>
      <w:pStyle w:val="Hlavika"/>
      <w:ind w:left="-115"/>
    </w:pPr>
    <w:r>
      <w:rPr>
        <w:sz w:val="16"/>
        <w:szCs w:val="16"/>
      </w:rPr>
      <w:t>Všeobecné zmluvné podmienky</w:t>
    </w:r>
  </w:p>
  <w:p w14:paraId="2758BDF4" w14:textId="764189B3" w:rsidR="000B4AC8" w:rsidRPr="0061402A" w:rsidRDefault="000B4AC8" w:rsidP="00FA4C1B">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71A" w14:textId="5B84BA52" w:rsidR="006260D1" w:rsidRPr="005B24F3" w:rsidRDefault="00C56355" w:rsidP="00400D4B">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006260D1" w:rsidRPr="005B24F3">
      <w:rPr>
        <w:rFonts w:ascii="Arial Narrow" w:hAnsi="Arial Narrow"/>
        <w:sz w:val="20"/>
        <w:szCs w:val="20"/>
      </w:rPr>
      <w:tab/>
    </w:r>
    <w:r w:rsidR="006260D1" w:rsidRPr="005B24F3">
      <w:rPr>
        <w:rFonts w:ascii="Arial Narrow" w:hAnsi="Arial Narrow"/>
        <w:sz w:val="16"/>
        <w:szCs w:val="16"/>
      </w:rPr>
      <w:fldChar w:fldCharType="begin"/>
    </w:r>
    <w:r w:rsidR="006260D1" w:rsidRPr="005B24F3">
      <w:rPr>
        <w:rFonts w:ascii="Arial Narrow" w:hAnsi="Arial Narrow"/>
        <w:sz w:val="16"/>
        <w:szCs w:val="16"/>
      </w:rPr>
      <w:instrText xml:space="preserve"> PAGE </w:instrText>
    </w:r>
    <w:r w:rsidR="006260D1" w:rsidRPr="005B24F3">
      <w:rPr>
        <w:rFonts w:ascii="Arial Narrow" w:hAnsi="Arial Narrow"/>
        <w:sz w:val="16"/>
        <w:szCs w:val="16"/>
      </w:rPr>
      <w:fldChar w:fldCharType="separate"/>
    </w:r>
    <w:r w:rsidR="006260D1">
      <w:rPr>
        <w:rFonts w:ascii="Arial Narrow" w:hAnsi="Arial Narrow"/>
        <w:sz w:val="16"/>
        <w:szCs w:val="16"/>
      </w:rPr>
      <w:t>5</w:t>
    </w:r>
    <w:r w:rsidR="006260D1" w:rsidRPr="005B24F3">
      <w:rPr>
        <w:rFonts w:ascii="Arial Narrow" w:hAnsi="Arial Narrow"/>
        <w:sz w:val="16"/>
        <w:szCs w:val="16"/>
      </w:rPr>
      <w:fldChar w:fldCharType="end"/>
    </w:r>
  </w:p>
  <w:p w14:paraId="39AC1B8F" w14:textId="77777777" w:rsidR="006260D1" w:rsidRDefault="006260D1" w:rsidP="00ED213A">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C96A" w14:textId="77777777" w:rsidR="00FD2C0E" w:rsidRPr="00C24233" w:rsidRDefault="00FD2C0E">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7489" w14:textId="77777777" w:rsidR="00FD2C0E" w:rsidRPr="006260D1" w:rsidRDefault="00FD2C0E">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A3AD" w14:textId="3C82C39D" w:rsidR="00C11C6E" w:rsidRPr="004F12DC" w:rsidRDefault="00C11C6E" w:rsidP="00C11C6E">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r>
    <w:r w:rsidR="00F33F83" w:rsidRPr="004F12DC">
      <w:rPr>
        <w:rFonts w:ascii="Arial Narrow" w:hAnsi="Arial Narrow"/>
        <w:sz w:val="20"/>
        <w:szCs w:val="20"/>
      </w:rPr>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1CDC58D1" w14:textId="45703A4E" w:rsidR="000B4AC8" w:rsidRPr="004F12DC" w:rsidRDefault="00C11C6E" w:rsidP="00766726">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19E6" w14:textId="77777777" w:rsidR="00E66093" w:rsidRPr="00AB3A58" w:rsidRDefault="00E66093">
      <w:r w:rsidRPr="00AB3A58">
        <w:separator/>
      </w:r>
    </w:p>
  </w:footnote>
  <w:footnote w:type="continuationSeparator" w:id="0">
    <w:p w14:paraId="660248C5" w14:textId="77777777" w:rsidR="00E66093" w:rsidRPr="00AB3A58" w:rsidRDefault="00E66093">
      <w:r w:rsidRPr="00AB3A58">
        <w:continuationSeparator/>
      </w:r>
    </w:p>
  </w:footnote>
  <w:footnote w:type="continuationNotice" w:id="1">
    <w:p w14:paraId="47AF175A" w14:textId="77777777" w:rsidR="00E66093" w:rsidRPr="00AB3A58" w:rsidRDefault="00E66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33F" w14:textId="77777777" w:rsidR="00C649FB" w:rsidRPr="00407F22" w:rsidRDefault="00C649FB" w:rsidP="00DB7056">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011658" w14:textId="77777777" w:rsidR="00C649FB" w:rsidRPr="00407F22" w:rsidRDefault="00C649FB" w:rsidP="00DB7056">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C98" w14:textId="77777777" w:rsidR="006307D4" w:rsidRPr="00CE4815" w:rsidRDefault="006307D4" w:rsidP="006307D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E241AAA" w14:textId="77777777" w:rsidR="006307D4" w:rsidRPr="00CE4815" w:rsidRDefault="006307D4" w:rsidP="006307D4">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7566440E" w14:textId="26CDA242" w:rsidR="00836F63" w:rsidRPr="006307D4" w:rsidRDefault="00836F63" w:rsidP="006307D4">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B722" w14:textId="77777777" w:rsidR="00874EA5" w:rsidRPr="00407F22" w:rsidRDefault="00874EA5">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0C99C3F" w14:textId="77777777" w:rsidR="00874EA5" w:rsidRPr="00407F22" w:rsidRDefault="00874EA5">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E61" w14:textId="7691D20E" w:rsidR="00874EA5" w:rsidRPr="006260D1" w:rsidRDefault="003F4C1A" w:rsidP="00766726">
    <w:pPr>
      <w:pStyle w:val="Hlavika"/>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3D3D" w14:textId="77777777" w:rsidR="00AC25E5" w:rsidRPr="00CE4815" w:rsidRDefault="00AC25E5" w:rsidP="00AC25E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550B386D" w14:textId="02625EDC" w:rsidR="00AC25E5" w:rsidRPr="00407F22" w:rsidRDefault="00AC25E5">
    <w:pPr>
      <w:pStyle w:val="Hlavika"/>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48" w14:textId="369DACF5" w:rsidR="00AC4684" w:rsidRPr="00CE4815" w:rsidRDefault="00AC4684" w:rsidP="00AC4684">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sidR="005A6DF3">
      <w:rPr>
        <w:rFonts w:ascii="Arial Narrow" w:hAnsi="Arial Narrow"/>
        <w:sz w:val="16"/>
        <w:szCs w:val="16"/>
      </w:rPr>
      <w:t xml:space="preserve">                   </w:t>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6B99C677" w14:textId="15059B23" w:rsidR="003F4C1A" w:rsidRPr="00766726" w:rsidRDefault="00AC4684"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DD72" w14:textId="33FE1704" w:rsidR="007E7EEC" w:rsidRPr="007E7EEC" w:rsidRDefault="007E7EEC" w:rsidP="007E7EE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5B5DC150" w14:textId="2107B11D" w:rsidR="00930294" w:rsidRPr="00AB3A58" w:rsidRDefault="007E7EEC" w:rsidP="00766726">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F76" w14:textId="77777777" w:rsidR="007D6B36" w:rsidRPr="007E7EEC" w:rsidRDefault="007D6B36" w:rsidP="007D6B36">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F5C7366" w14:textId="63B57C32" w:rsidR="00CE2D70" w:rsidRPr="00407F22" w:rsidRDefault="007D6B36" w:rsidP="00766726">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5968" w14:textId="77777777" w:rsidR="00CE2D70" w:rsidRPr="006260D1" w:rsidRDefault="00CE2D70" w:rsidP="006260D1">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E13" w14:textId="77777777" w:rsidR="00614AEA" w:rsidRPr="007E7EEC" w:rsidRDefault="00614AEA" w:rsidP="00614AEA">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C385A86" w14:textId="00744AD2" w:rsidR="00887AF4" w:rsidRPr="00766726" w:rsidRDefault="00614AEA" w:rsidP="00766726">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61C2" w14:textId="5F14F496" w:rsidR="00CE4815" w:rsidRPr="00CE4815" w:rsidRDefault="00CE4815" w:rsidP="00CE4815">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7EC1622" w14:textId="2F0FEF18" w:rsidR="00CE4815" w:rsidRPr="00CE4815" w:rsidRDefault="00CE4815" w:rsidP="00CE4815">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03B7B51B" w14:textId="5DB266A6" w:rsidR="00930294" w:rsidRPr="00B50DDE" w:rsidRDefault="00930294" w:rsidP="00B50DD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1028" w14:textId="56037219" w:rsidR="004C5D53" w:rsidRPr="00407F22" w:rsidRDefault="004C5D53">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A7A86BA" w14:textId="77777777" w:rsidR="004C5D53" w:rsidRPr="00407F22" w:rsidRDefault="004C5D53">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F93" w14:textId="13CE0627" w:rsidR="006260D1" w:rsidRPr="006260D1" w:rsidRDefault="006260D1" w:rsidP="006260D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7D00" w14:textId="77777777" w:rsidR="00930294" w:rsidRPr="009B793A" w:rsidRDefault="0093029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1F8" w14:textId="77777777" w:rsidR="006260D1" w:rsidRPr="00CE4815" w:rsidRDefault="006260D1" w:rsidP="00ED349B">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70E7CA0" w14:textId="77777777" w:rsidR="006260D1" w:rsidRPr="00766726" w:rsidRDefault="006260D1" w:rsidP="00766726">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3A5" w14:textId="77777777" w:rsidR="00FD2C0E" w:rsidRPr="00407F22" w:rsidRDefault="00FD2C0E">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514F135E" w14:textId="77777777" w:rsidR="00FD2C0E" w:rsidRPr="00407F22" w:rsidRDefault="00FD2C0E">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3FE3" w14:textId="77777777" w:rsidR="00FD2C0E" w:rsidRPr="006260D1" w:rsidRDefault="00FD2C0E" w:rsidP="006260D1">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C34" w14:textId="77777777" w:rsidR="00C11C6E" w:rsidRPr="00CE4815" w:rsidRDefault="00C11C6E" w:rsidP="00C11C6E">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155EDDE4" w14:textId="3D5AC972" w:rsidR="00930294" w:rsidRPr="009B793A" w:rsidRDefault="00C11C6E" w:rsidP="00766726">
    <w:pPr>
      <w:pStyle w:val="Hlavika"/>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943"/>
    <w:multiLevelType w:val="hybridMultilevel"/>
    <w:tmpl w:val="718EAF46"/>
    <w:lvl w:ilvl="0" w:tplc="2D4E5BEA">
      <w:start w:val="1"/>
      <w:numFmt w:val="lowerRoman"/>
      <w:lvlText w:val="(%1)"/>
      <w:lvlJc w:val="left"/>
      <w:pPr>
        <w:ind w:left="2136" w:hanging="360"/>
      </w:pPr>
      <w:rPr>
        <w:rFonts w:hint="default"/>
      </w:rPr>
    </w:lvl>
    <w:lvl w:ilvl="1" w:tplc="2D4E5BEA">
      <w:start w:val="1"/>
      <w:numFmt w:val="lowerRoman"/>
      <w:lvlText w:val="(%2)"/>
      <w:lvlJc w:val="left"/>
      <w:pPr>
        <w:ind w:left="1494" w:hanging="360"/>
      </w:pPr>
      <w:rPr>
        <w:rFonts w:hint="default"/>
      </w:rPr>
    </w:lvl>
    <w:lvl w:ilvl="2" w:tplc="B0C03982">
      <w:start w:val="3"/>
      <w:numFmt w:val="bullet"/>
      <w:lvlText w:val="-"/>
      <w:lvlJc w:val="left"/>
      <w:pPr>
        <w:ind w:left="3756" w:hanging="360"/>
      </w:pPr>
      <w:rPr>
        <w:rFonts w:ascii="Times New Roman" w:eastAsia="Times New Roman" w:hAnsi="Times New Roman" w:cs="Times New Roman" w:hint="default"/>
      </w:r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 w15:restartNumberingAfterBreak="0">
    <w:nsid w:val="01C04300"/>
    <w:multiLevelType w:val="hybridMultilevel"/>
    <w:tmpl w:val="2E1A2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3"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4" w15:restartNumberingAfterBreak="0">
    <w:nsid w:val="05B7694E"/>
    <w:multiLevelType w:val="hybridMultilevel"/>
    <w:tmpl w:val="1D1AAF9C"/>
    <w:lvl w:ilvl="0" w:tplc="C5168B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 w15:restartNumberingAfterBreak="0">
    <w:nsid w:val="078A5DF8"/>
    <w:multiLevelType w:val="hybridMultilevel"/>
    <w:tmpl w:val="62FE38E8"/>
    <w:lvl w:ilvl="0" w:tplc="8B0CC35E">
      <w:start w:val="1"/>
      <w:numFmt w:val="lowerLetter"/>
      <w:lvlText w:val="%1)"/>
      <w:lvlJc w:val="left"/>
      <w:pPr>
        <w:ind w:left="720" w:hanging="360"/>
      </w:pPr>
    </w:lvl>
    <w:lvl w:ilvl="1" w:tplc="9ED8743E">
      <w:start w:val="1"/>
      <w:numFmt w:val="lowerLetter"/>
      <w:lvlText w:val="%2)"/>
      <w:lvlJc w:val="left"/>
      <w:pPr>
        <w:ind w:left="720" w:hanging="360"/>
      </w:pPr>
    </w:lvl>
    <w:lvl w:ilvl="2" w:tplc="CB5AC574">
      <w:start w:val="1"/>
      <w:numFmt w:val="lowerLetter"/>
      <w:lvlText w:val="%3)"/>
      <w:lvlJc w:val="left"/>
      <w:pPr>
        <w:ind w:left="720" w:hanging="360"/>
      </w:pPr>
    </w:lvl>
    <w:lvl w:ilvl="3" w:tplc="A3C4FE12">
      <w:start w:val="1"/>
      <w:numFmt w:val="lowerLetter"/>
      <w:lvlText w:val="%4)"/>
      <w:lvlJc w:val="left"/>
      <w:pPr>
        <w:ind w:left="720" w:hanging="360"/>
      </w:pPr>
    </w:lvl>
    <w:lvl w:ilvl="4" w:tplc="81C83DCE">
      <w:start w:val="1"/>
      <w:numFmt w:val="lowerLetter"/>
      <w:lvlText w:val="%5)"/>
      <w:lvlJc w:val="left"/>
      <w:pPr>
        <w:ind w:left="720" w:hanging="360"/>
      </w:pPr>
    </w:lvl>
    <w:lvl w:ilvl="5" w:tplc="69B24D00">
      <w:start w:val="1"/>
      <w:numFmt w:val="lowerLetter"/>
      <w:lvlText w:val="%6)"/>
      <w:lvlJc w:val="left"/>
      <w:pPr>
        <w:ind w:left="720" w:hanging="360"/>
      </w:pPr>
    </w:lvl>
    <w:lvl w:ilvl="6" w:tplc="4C4C7D7A">
      <w:start w:val="1"/>
      <w:numFmt w:val="lowerLetter"/>
      <w:lvlText w:val="%7)"/>
      <w:lvlJc w:val="left"/>
      <w:pPr>
        <w:ind w:left="720" w:hanging="360"/>
      </w:pPr>
    </w:lvl>
    <w:lvl w:ilvl="7" w:tplc="4D5E84A8">
      <w:start w:val="1"/>
      <w:numFmt w:val="lowerLetter"/>
      <w:lvlText w:val="%8)"/>
      <w:lvlJc w:val="left"/>
      <w:pPr>
        <w:ind w:left="720" w:hanging="360"/>
      </w:pPr>
    </w:lvl>
    <w:lvl w:ilvl="8" w:tplc="94645AAE">
      <w:start w:val="1"/>
      <w:numFmt w:val="lowerLetter"/>
      <w:lvlText w:val="%9)"/>
      <w:lvlJc w:val="left"/>
      <w:pPr>
        <w:ind w:left="720" w:hanging="360"/>
      </w:pPr>
    </w:lvl>
  </w:abstractNum>
  <w:abstractNum w:abstractNumId="7" w15:restartNumberingAfterBreak="0">
    <w:nsid w:val="0C460186"/>
    <w:multiLevelType w:val="multilevel"/>
    <w:tmpl w:val="1EACE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251CA1D"/>
    <w:multiLevelType w:val="hybridMultilevel"/>
    <w:tmpl w:val="B810B58A"/>
    <w:lvl w:ilvl="0" w:tplc="03D0A894">
      <w:start w:val="1"/>
      <w:numFmt w:val="bullet"/>
      <w:lvlText w:val="-"/>
      <w:lvlJc w:val="left"/>
      <w:pPr>
        <w:ind w:left="720" w:hanging="360"/>
      </w:pPr>
      <w:rPr>
        <w:rFonts w:ascii="Aptos" w:hAnsi="Aptos" w:hint="default"/>
      </w:rPr>
    </w:lvl>
    <w:lvl w:ilvl="1" w:tplc="A63836C4">
      <w:start w:val="1"/>
      <w:numFmt w:val="bullet"/>
      <w:lvlText w:val="o"/>
      <w:lvlJc w:val="left"/>
      <w:pPr>
        <w:ind w:left="1440" w:hanging="360"/>
      </w:pPr>
      <w:rPr>
        <w:rFonts w:ascii="Courier New" w:hAnsi="Courier New" w:hint="default"/>
      </w:rPr>
    </w:lvl>
    <w:lvl w:ilvl="2" w:tplc="4EAEC71E">
      <w:start w:val="1"/>
      <w:numFmt w:val="bullet"/>
      <w:lvlText w:val=""/>
      <w:lvlJc w:val="left"/>
      <w:pPr>
        <w:ind w:left="2160" w:hanging="360"/>
      </w:pPr>
      <w:rPr>
        <w:rFonts w:ascii="Wingdings" w:hAnsi="Wingdings" w:hint="default"/>
      </w:rPr>
    </w:lvl>
    <w:lvl w:ilvl="3" w:tplc="7930C174">
      <w:start w:val="1"/>
      <w:numFmt w:val="bullet"/>
      <w:lvlText w:val=""/>
      <w:lvlJc w:val="left"/>
      <w:pPr>
        <w:ind w:left="2880" w:hanging="360"/>
      </w:pPr>
      <w:rPr>
        <w:rFonts w:ascii="Symbol" w:hAnsi="Symbol" w:hint="default"/>
      </w:rPr>
    </w:lvl>
    <w:lvl w:ilvl="4" w:tplc="118EF5D6">
      <w:start w:val="1"/>
      <w:numFmt w:val="bullet"/>
      <w:lvlText w:val="o"/>
      <w:lvlJc w:val="left"/>
      <w:pPr>
        <w:ind w:left="3600" w:hanging="360"/>
      </w:pPr>
      <w:rPr>
        <w:rFonts w:ascii="Courier New" w:hAnsi="Courier New" w:hint="default"/>
      </w:rPr>
    </w:lvl>
    <w:lvl w:ilvl="5" w:tplc="D3D2A310">
      <w:start w:val="1"/>
      <w:numFmt w:val="bullet"/>
      <w:lvlText w:val=""/>
      <w:lvlJc w:val="left"/>
      <w:pPr>
        <w:ind w:left="4320" w:hanging="360"/>
      </w:pPr>
      <w:rPr>
        <w:rFonts w:ascii="Wingdings" w:hAnsi="Wingdings" w:hint="default"/>
      </w:rPr>
    </w:lvl>
    <w:lvl w:ilvl="6" w:tplc="2A008FC0">
      <w:start w:val="1"/>
      <w:numFmt w:val="bullet"/>
      <w:lvlText w:val=""/>
      <w:lvlJc w:val="left"/>
      <w:pPr>
        <w:ind w:left="5040" w:hanging="360"/>
      </w:pPr>
      <w:rPr>
        <w:rFonts w:ascii="Symbol" w:hAnsi="Symbol" w:hint="default"/>
      </w:rPr>
    </w:lvl>
    <w:lvl w:ilvl="7" w:tplc="64B019EE">
      <w:start w:val="1"/>
      <w:numFmt w:val="bullet"/>
      <w:lvlText w:val="o"/>
      <w:lvlJc w:val="left"/>
      <w:pPr>
        <w:ind w:left="5760" w:hanging="360"/>
      </w:pPr>
      <w:rPr>
        <w:rFonts w:ascii="Courier New" w:hAnsi="Courier New" w:hint="default"/>
      </w:rPr>
    </w:lvl>
    <w:lvl w:ilvl="8" w:tplc="06AEBA8C">
      <w:start w:val="1"/>
      <w:numFmt w:val="bullet"/>
      <w:lvlText w:val=""/>
      <w:lvlJc w:val="left"/>
      <w:pPr>
        <w:ind w:left="6480" w:hanging="360"/>
      </w:pPr>
      <w:rPr>
        <w:rFonts w:ascii="Wingdings" w:hAnsi="Wingdings" w:hint="default"/>
      </w:rPr>
    </w:lvl>
  </w:abstractNum>
  <w:abstractNum w:abstractNumId="9" w15:restartNumberingAfterBreak="0">
    <w:nsid w:val="136F4700"/>
    <w:multiLevelType w:val="hybridMultilevel"/>
    <w:tmpl w:val="3C56FD9C"/>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11"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D1A34BE"/>
    <w:multiLevelType w:val="hybridMultilevel"/>
    <w:tmpl w:val="44E6AB78"/>
    <w:lvl w:ilvl="0" w:tplc="69B6EA7A">
      <w:start w:val="1"/>
      <w:numFmt w:val="decimal"/>
      <w:lvlText w:val="%1."/>
      <w:lvlJc w:val="left"/>
      <w:pPr>
        <w:ind w:left="720" w:hanging="360"/>
      </w:pPr>
      <w:rPr>
        <w:rFonts w:ascii="Arial" w:hAnsi="Arial" w:cs="Arial" w:hint="default"/>
        <w:caps w:val="0"/>
        <w:strike w:val="0"/>
        <w:dstrike w:val="0"/>
        <w:vanish w:val="0"/>
        <w:spacing w:val="0"/>
        <w:w w:val="100"/>
        <w:kern w:val="0"/>
        <w:position w:val="0"/>
        <w:sz w:val="22"/>
        <w:vertAlign w:val="baseline"/>
      </w:rPr>
    </w:lvl>
    <w:lvl w:ilvl="1" w:tplc="041B0019" w:tentative="1">
      <w:start w:val="1"/>
      <w:numFmt w:val="lowerLetter"/>
      <w:lvlText w:val="%2."/>
      <w:lvlJc w:val="left"/>
      <w:pPr>
        <w:ind w:left="1440" w:hanging="360"/>
      </w:pPr>
    </w:lvl>
    <w:lvl w:ilvl="2" w:tplc="69B6EA7A">
      <w:start w:val="1"/>
      <w:numFmt w:val="decimal"/>
      <w:lvlText w:val="%3."/>
      <w:lvlJc w:val="left"/>
      <w:pPr>
        <w:ind w:left="2160" w:hanging="180"/>
      </w:pPr>
      <w:rPr>
        <w:rFonts w:ascii="Arial" w:hAnsi="Arial" w:cs="Arial" w:hint="default"/>
        <w:caps w:val="0"/>
        <w:strike w:val="0"/>
        <w:dstrike w:val="0"/>
        <w:vanish w:val="0"/>
        <w:spacing w:val="0"/>
        <w:w w:val="100"/>
        <w:kern w:val="0"/>
        <w:position w:val="0"/>
        <w:sz w:val="22"/>
        <w:vertAlign w:val="baseline"/>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D4C02"/>
    <w:multiLevelType w:val="multilevel"/>
    <w:tmpl w:val="8154E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211FB7"/>
    <w:multiLevelType w:val="multilevel"/>
    <w:tmpl w:val="CEA4F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16" w15:restartNumberingAfterBreak="0">
    <w:nsid w:val="26B944D7"/>
    <w:multiLevelType w:val="hybridMultilevel"/>
    <w:tmpl w:val="EA5A118C"/>
    <w:lvl w:ilvl="0" w:tplc="7C86AFB4">
      <w:start w:val="1"/>
      <w:numFmt w:val="decimal"/>
      <w:lvlText w:val="1.1.1.%1"/>
      <w:lvlJc w:val="left"/>
      <w:pPr>
        <w:tabs>
          <w:tab w:val="num" w:pos="360"/>
        </w:tabs>
        <w:ind w:left="360" w:hanging="360"/>
      </w:pPr>
      <w:rPr>
        <w:rFonts w:hint="default"/>
        <w:strike w:val="0"/>
        <w:color w:val="0D0D0D" w:themeColor="text1" w:themeTint="F2"/>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1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19" w15:restartNumberingAfterBreak="0">
    <w:nsid w:val="2D5A099A"/>
    <w:multiLevelType w:val="multilevel"/>
    <w:tmpl w:val="060C7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DB77C15"/>
    <w:multiLevelType w:val="hybridMultilevel"/>
    <w:tmpl w:val="F666393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22" w15:restartNumberingAfterBreak="0">
    <w:nsid w:val="35D44A2A"/>
    <w:multiLevelType w:val="hybridMultilevel"/>
    <w:tmpl w:val="8B5A97C8"/>
    <w:lvl w:ilvl="0" w:tplc="A81A87F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D506C"/>
    <w:multiLevelType w:val="hybridMultilevel"/>
    <w:tmpl w:val="FFFFFFFF"/>
    <w:lvl w:ilvl="0" w:tplc="3FA4CA7E">
      <w:start w:val="1"/>
      <w:numFmt w:val="decimal"/>
      <w:lvlText w:val="%1."/>
      <w:lvlJc w:val="left"/>
      <w:pPr>
        <w:ind w:left="791" w:hanging="360"/>
      </w:pPr>
    </w:lvl>
    <w:lvl w:ilvl="1" w:tplc="EC4CD392">
      <w:start w:val="1"/>
      <w:numFmt w:val="lowerLetter"/>
      <w:lvlText w:val="%2."/>
      <w:lvlJc w:val="left"/>
      <w:pPr>
        <w:ind w:left="1440" w:hanging="360"/>
      </w:pPr>
    </w:lvl>
    <w:lvl w:ilvl="2" w:tplc="2F9CF87A">
      <w:start w:val="1"/>
      <w:numFmt w:val="lowerRoman"/>
      <w:lvlText w:val="%3."/>
      <w:lvlJc w:val="right"/>
      <w:pPr>
        <w:ind w:left="2160" w:hanging="180"/>
      </w:pPr>
    </w:lvl>
    <w:lvl w:ilvl="3" w:tplc="1BA03DB6">
      <w:start w:val="1"/>
      <w:numFmt w:val="decimal"/>
      <w:lvlText w:val="%4."/>
      <w:lvlJc w:val="left"/>
      <w:pPr>
        <w:ind w:left="2880" w:hanging="360"/>
      </w:pPr>
    </w:lvl>
    <w:lvl w:ilvl="4" w:tplc="F0F48864">
      <w:start w:val="1"/>
      <w:numFmt w:val="lowerLetter"/>
      <w:lvlText w:val="%5."/>
      <w:lvlJc w:val="left"/>
      <w:pPr>
        <w:ind w:left="3600" w:hanging="360"/>
      </w:pPr>
    </w:lvl>
    <w:lvl w:ilvl="5" w:tplc="CD467860">
      <w:start w:val="1"/>
      <w:numFmt w:val="lowerRoman"/>
      <w:lvlText w:val="%6."/>
      <w:lvlJc w:val="right"/>
      <w:pPr>
        <w:ind w:left="4320" w:hanging="180"/>
      </w:pPr>
    </w:lvl>
    <w:lvl w:ilvl="6" w:tplc="746CB050">
      <w:start w:val="1"/>
      <w:numFmt w:val="decimal"/>
      <w:lvlText w:val="%7."/>
      <w:lvlJc w:val="left"/>
      <w:pPr>
        <w:ind w:left="5040" w:hanging="360"/>
      </w:pPr>
    </w:lvl>
    <w:lvl w:ilvl="7" w:tplc="5A48D92C">
      <w:start w:val="1"/>
      <w:numFmt w:val="lowerLetter"/>
      <w:lvlText w:val="%8."/>
      <w:lvlJc w:val="left"/>
      <w:pPr>
        <w:ind w:left="5760" w:hanging="360"/>
      </w:pPr>
    </w:lvl>
    <w:lvl w:ilvl="8" w:tplc="F6BC2D98">
      <w:start w:val="1"/>
      <w:numFmt w:val="lowerRoman"/>
      <w:lvlText w:val="%9."/>
      <w:lvlJc w:val="right"/>
      <w:pPr>
        <w:ind w:left="6480" w:hanging="180"/>
      </w:pPr>
    </w:lvl>
  </w:abstractNum>
  <w:abstractNum w:abstractNumId="2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25" w15:restartNumberingAfterBreak="0">
    <w:nsid w:val="3A4B1BE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56DF6"/>
    <w:multiLevelType w:val="hybridMultilevel"/>
    <w:tmpl w:val="72D25ED6"/>
    <w:lvl w:ilvl="0" w:tplc="FCCEF68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A60"/>
    <w:multiLevelType w:val="hybridMultilevel"/>
    <w:tmpl w:val="73E82CF4"/>
    <w:lvl w:ilvl="0" w:tplc="041B0001">
      <w:start w:val="1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864924"/>
    <w:multiLevelType w:val="hybridMultilevel"/>
    <w:tmpl w:val="A276069C"/>
    <w:lvl w:ilvl="0" w:tplc="F456338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E075EB"/>
    <w:multiLevelType w:val="hybridMultilevel"/>
    <w:tmpl w:val="7F38192C"/>
    <w:lvl w:ilvl="0" w:tplc="1EDC5B9E">
      <w:start w:val="1"/>
      <w:numFmt w:val="upperLetter"/>
      <w:lvlText w:val="%1."/>
      <w:lvlJc w:val="left"/>
      <w:pPr>
        <w:tabs>
          <w:tab w:val="num" w:pos="720"/>
        </w:tabs>
        <w:ind w:left="720" w:hanging="360"/>
      </w:pPr>
      <w:rPr>
        <w:rFonts w:hint="default"/>
      </w:rPr>
    </w:lvl>
    <w:lvl w:ilvl="1" w:tplc="62C8F122">
      <w:start w:val="1"/>
      <w:numFmt w:val="upperRoman"/>
      <w:lvlText w:val="%2."/>
      <w:lvlJc w:val="left"/>
      <w:pPr>
        <w:tabs>
          <w:tab w:val="num" w:pos="1260"/>
        </w:tabs>
        <w:ind w:left="1260" w:hanging="18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F57113"/>
    <w:multiLevelType w:val="hybridMultilevel"/>
    <w:tmpl w:val="C14C2550"/>
    <w:lvl w:ilvl="0" w:tplc="041B0017">
      <w:start w:val="1"/>
      <w:numFmt w:val="lowerLetter"/>
      <w:lvlText w:val="%1)"/>
      <w:lvlJc w:val="left"/>
      <w:pPr>
        <w:tabs>
          <w:tab w:val="num" w:pos="819"/>
        </w:tabs>
        <w:ind w:left="81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33" w15:restartNumberingAfterBreak="0">
    <w:nsid w:val="477F1957"/>
    <w:multiLevelType w:val="multilevel"/>
    <w:tmpl w:val="B45A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E60EE2"/>
    <w:multiLevelType w:val="hybridMultilevel"/>
    <w:tmpl w:val="4B5674EA"/>
    <w:lvl w:ilvl="0" w:tplc="8ACAD3F0">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700C6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A544034"/>
    <w:multiLevelType w:val="hybridMultilevel"/>
    <w:tmpl w:val="846A3452"/>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EBE0A81"/>
    <w:multiLevelType w:val="multilevel"/>
    <w:tmpl w:val="36E69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546D1E"/>
    <w:multiLevelType w:val="hybridMultilevel"/>
    <w:tmpl w:val="D43A5E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7E26BC"/>
    <w:multiLevelType w:val="hybridMultilevel"/>
    <w:tmpl w:val="30AE079A"/>
    <w:lvl w:ilvl="0" w:tplc="2D4E5BEA">
      <w:start w:val="1"/>
      <w:numFmt w:val="lowerRoman"/>
      <w:lvlText w:val="(%1)"/>
      <w:lvlJc w:val="left"/>
      <w:pPr>
        <w:tabs>
          <w:tab w:val="num" w:pos="2597"/>
        </w:tabs>
        <w:ind w:left="2597" w:hanging="397"/>
      </w:pPr>
      <w:rPr>
        <w:rFonts w:hint="default"/>
      </w:rPr>
    </w:lvl>
    <w:lvl w:ilvl="1" w:tplc="041B0019">
      <w:start w:val="1"/>
      <w:numFmt w:val="lowerLetter"/>
      <w:lvlText w:val="%2."/>
      <w:lvlJc w:val="left"/>
      <w:pPr>
        <w:tabs>
          <w:tab w:val="num" w:pos="3130"/>
        </w:tabs>
        <w:ind w:left="3130" w:hanging="360"/>
      </w:pPr>
    </w:lvl>
    <w:lvl w:ilvl="2" w:tplc="F56857CC">
      <w:start w:val="1"/>
      <w:numFmt w:val="decimal"/>
      <w:lvlText w:val="%3."/>
      <w:lvlJc w:val="left"/>
      <w:pPr>
        <w:ind w:left="4378" w:hanging="708"/>
      </w:pPr>
      <w:rPr>
        <w:rFonts w:hint="default"/>
      </w:rPr>
    </w:lvl>
    <w:lvl w:ilvl="3" w:tplc="041B000F" w:tentative="1">
      <w:start w:val="1"/>
      <w:numFmt w:val="decimal"/>
      <w:lvlText w:val="%4."/>
      <w:lvlJc w:val="left"/>
      <w:pPr>
        <w:tabs>
          <w:tab w:val="num" w:pos="4570"/>
        </w:tabs>
        <w:ind w:left="4570" w:hanging="360"/>
      </w:pPr>
    </w:lvl>
    <w:lvl w:ilvl="4" w:tplc="041B0019" w:tentative="1">
      <w:start w:val="1"/>
      <w:numFmt w:val="lowerLetter"/>
      <w:lvlText w:val="%5."/>
      <w:lvlJc w:val="left"/>
      <w:pPr>
        <w:tabs>
          <w:tab w:val="num" w:pos="5290"/>
        </w:tabs>
        <w:ind w:left="5290" w:hanging="360"/>
      </w:pPr>
    </w:lvl>
    <w:lvl w:ilvl="5" w:tplc="041B001B" w:tentative="1">
      <w:start w:val="1"/>
      <w:numFmt w:val="lowerRoman"/>
      <w:lvlText w:val="%6."/>
      <w:lvlJc w:val="right"/>
      <w:pPr>
        <w:tabs>
          <w:tab w:val="num" w:pos="6010"/>
        </w:tabs>
        <w:ind w:left="6010" w:hanging="180"/>
      </w:pPr>
    </w:lvl>
    <w:lvl w:ilvl="6" w:tplc="041B000F" w:tentative="1">
      <w:start w:val="1"/>
      <w:numFmt w:val="decimal"/>
      <w:lvlText w:val="%7."/>
      <w:lvlJc w:val="left"/>
      <w:pPr>
        <w:tabs>
          <w:tab w:val="num" w:pos="6730"/>
        </w:tabs>
        <w:ind w:left="6730" w:hanging="360"/>
      </w:pPr>
    </w:lvl>
    <w:lvl w:ilvl="7" w:tplc="041B0019" w:tentative="1">
      <w:start w:val="1"/>
      <w:numFmt w:val="lowerLetter"/>
      <w:lvlText w:val="%8."/>
      <w:lvlJc w:val="left"/>
      <w:pPr>
        <w:tabs>
          <w:tab w:val="num" w:pos="7450"/>
        </w:tabs>
        <w:ind w:left="7450" w:hanging="360"/>
      </w:pPr>
    </w:lvl>
    <w:lvl w:ilvl="8" w:tplc="041B001B" w:tentative="1">
      <w:start w:val="1"/>
      <w:numFmt w:val="lowerRoman"/>
      <w:lvlText w:val="%9."/>
      <w:lvlJc w:val="right"/>
      <w:pPr>
        <w:tabs>
          <w:tab w:val="num" w:pos="8170"/>
        </w:tabs>
        <w:ind w:left="8170" w:hanging="180"/>
      </w:pPr>
    </w:lvl>
  </w:abstractNum>
  <w:abstractNum w:abstractNumId="41"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772753A"/>
    <w:multiLevelType w:val="hybridMultilevel"/>
    <w:tmpl w:val="5CA21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44" w15:restartNumberingAfterBreak="0">
    <w:nsid w:val="5AB21CB9"/>
    <w:multiLevelType w:val="multilevel"/>
    <w:tmpl w:val="3B6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3B218F"/>
    <w:multiLevelType w:val="multilevel"/>
    <w:tmpl w:val="1346E360"/>
    <w:lvl w:ilvl="0">
      <w:start w:val="1"/>
      <w:numFmt w:val="decimal"/>
      <w:lvlText w:val="%1"/>
      <w:lvlJc w:val="left"/>
      <w:pPr>
        <w:tabs>
          <w:tab w:val="num" w:pos="540"/>
        </w:tabs>
        <w:ind w:left="540" w:hanging="540"/>
      </w:pPr>
      <w:rPr>
        <w:rFonts w:cs="Times New Roman"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6" w15:restartNumberingAfterBreak="0">
    <w:nsid w:val="5C5A273F"/>
    <w:multiLevelType w:val="hybridMultilevel"/>
    <w:tmpl w:val="C7FA6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C8A6143"/>
    <w:multiLevelType w:val="multilevel"/>
    <w:tmpl w:val="49FA6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CF5622A"/>
    <w:multiLevelType w:val="hybridMultilevel"/>
    <w:tmpl w:val="18D28350"/>
    <w:lvl w:ilvl="0" w:tplc="98A44DDA">
      <w:numFmt w:val="bullet"/>
      <w:lvlText w:val="-"/>
      <w:lvlJc w:val="left"/>
      <w:pPr>
        <w:ind w:left="410" w:hanging="360"/>
      </w:pPr>
      <w:rPr>
        <w:rFonts w:ascii="Arial Narrow" w:eastAsia="Times New Roman" w:hAnsi="Arial Narrow" w:cs="Times New Roman"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9" w15:restartNumberingAfterBreak="0">
    <w:nsid w:val="61B4783B"/>
    <w:multiLevelType w:val="hybridMultilevel"/>
    <w:tmpl w:val="74069D06"/>
    <w:lvl w:ilvl="0" w:tplc="481A5D52">
      <w:start w:val="4"/>
      <w:numFmt w:val="bullet"/>
      <w:lvlText w:val="-"/>
      <w:lvlJc w:val="left"/>
      <w:pPr>
        <w:ind w:left="720" w:hanging="360"/>
      </w:pPr>
      <w:rPr>
        <w:rFonts w:ascii="Arial Narrow" w:eastAsia="Times New Roman" w:hAnsi="Arial Narrow"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51" w15:restartNumberingAfterBreak="0">
    <w:nsid w:val="6B1B38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53" w15:restartNumberingAfterBreak="0">
    <w:nsid w:val="6FC10F11"/>
    <w:multiLevelType w:val="hybridMultilevel"/>
    <w:tmpl w:val="22B61B8C"/>
    <w:lvl w:ilvl="0" w:tplc="101ED4A4">
      <w:start w:val="1"/>
      <w:numFmt w:val="lowerLetter"/>
      <w:lvlText w:val="%1)"/>
      <w:lvlJc w:val="left"/>
      <w:pPr>
        <w:ind w:left="1070" w:hanging="710"/>
      </w:pPr>
      <w:rPr>
        <w:rFonts w:ascii="Arial Narrow" w:hAnsi="Arial Narrow"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5297088"/>
    <w:multiLevelType w:val="hybridMultilevel"/>
    <w:tmpl w:val="E162EC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3B529C"/>
    <w:multiLevelType w:val="hybridMultilevel"/>
    <w:tmpl w:val="B254DDEE"/>
    <w:lvl w:ilvl="0" w:tplc="8972686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78A37E9"/>
    <w:multiLevelType w:val="multilevel"/>
    <w:tmpl w:val="28A46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8CA3117"/>
    <w:multiLevelType w:val="hybridMultilevel"/>
    <w:tmpl w:val="FA9A9564"/>
    <w:lvl w:ilvl="0" w:tplc="05283FDA">
      <w:start w:val="8"/>
      <w:numFmt w:val="lowerLetter"/>
      <w:lvlText w:val="%1)"/>
      <w:lvlJc w:val="left"/>
      <w:pPr>
        <w:tabs>
          <w:tab w:val="num" w:pos="791"/>
        </w:tabs>
        <w:ind w:left="7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15"/>
  </w:num>
  <w:num w:numId="2" w16cid:durableId="636640960">
    <w:abstractNumId w:val="50"/>
  </w:num>
  <w:num w:numId="3" w16cid:durableId="1736665799">
    <w:abstractNumId w:val="8"/>
  </w:num>
  <w:num w:numId="4" w16cid:durableId="2043894376">
    <w:abstractNumId w:val="18"/>
  </w:num>
  <w:num w:numId="5" w16cid:durableId="1980113832">
    <w:abstractNumId w:val="2"/>
  </w:num>
  <w:num w:numId="6" w16cid:durableId="409424273">
    <w:abstractNumId w:val="11"/>
  </w:num>
  <w:num w:numId="7" w16cid:durableId="1729568766">
    <w:abstractNumId w:val="40"/>
  </w:num>
  <w:num w:numId="8" w16cid:durableId="1796023350">
    <w:abstractNumId w:val="43"/>
  </w:num>
  <w:num w:numId="9" w16cid:durableId="1951820303">
    <w:abstractNumId w:val="30"/>
  </w:num>
  <w:num w:numId="10" w16cid:durableId="459883082">
    <w:abstractNumId w:val="41"/>
  </w:num>
  <w:num w:numId="11" w16cid:durableId="2113015196">
    <w:abstractNumId w:val="31"/>
  </w:num>
  <w:num w:numId="12" w16cid:durableId="1548029267">
    <w:abstractNumId w:val="57"/>
  </w:num>
  <w:num w:numId="13" w16cid:durableId="460341145">
    <w:abstractNumId w:val="12"/>
  </w:num>
  <w:num w:numId="14" w16cid:durableId="118038975">
    <w:abstractNumId w:val="0"/>
  </w:num>
  <w:num w:numId="15" w16cid:durableId="911433297">
    <w:abstractNumId w:val="46"/>
  </w:num>
  <w:num w:numId="16" w16cid:durableId="1093479239">
    <w:abstractNumId w:val="27"/>
  </w:num>
  <w:num w:numId="17" w16cid:durableId="712121643">
    <w:abstractNumId w:val="45"/>
  </w:num>
  <w:num w:numId="18" w16cid:durableId="1753159403">
    <w:abstractNumId w:val="28"/>
  </w:num>
  <w:num w:numId="19" w16cid:durableId="1694918929">
    <w:abstractNumId w:val="13"/>
  </w:num>
  <w:num w:numId="20" w16cid:durableId="2076272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605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635935">
    <w:abstractNumId w:val="55"/>
  </w:num>
  <w:num w:numId="23" w16cid:durableId="2052530900">
    <w:abstractNumId w:val="39"/>
  </w:num>
  <w:num w:numId="24" w16cid:durableId="504780780">
    <w:abstractNumId w:val="9"/>
  </w:num>
  <w:num w:numId="25" w16cid:durableId="79833764">
    <w:abstractNumId w:val="1"/>
  </w:num>
  <w:num w:numId="26" w16cid:durableId="1803427024">
    <w:abstractNumId w:val="54"/>
  </w:num>
  <w:num w:numId="27" w16cid:durableId="651368395">
    <w:abstractNumId w:val="29"/>
  </w:num>
  <w:num w:numId="28" w16cid:durableId="1711612441">
    <w:abstractNumId w:val="21"/>
  </w:num>
  <w:num w:numId="29" w16cid:durableId="2096438506">
    <w:abstractNumId w:val="24"/>
  </w:num>
  <w:num w:numId="30" w16cid:durableId="1350907106">
    <w:abstractNumId w:val="3"/>
  </w:num>
  <w:num w:numId="31" w16cid:durableId="372846335">
    <w:abstractNumId w:val="16"/>
  </w:num>
  <w:num w:numId="32" w16cid:durableId="1342928010">
    <w:abstractNumId w:val="42"/>
  </w:num>
  <w:num w:numId="33" w16cid:durableId="1776561814">
    <w:abstractNumId w:val="37"/>
  </w:num>
  <w:num w:numId="34" w16cid:durableId="871844471">
    <w:abstractNumId w:val="35"/>
  </w:num>
  <w:num w:numId="35" w16cid:durableId="1129208730">
    <w:abstractNumId w:val="4"/>
  </w:num>
  <w:num w:numId="36" w16cid:durableId="1961567048">
    <w:abstractNumId w:val="48"/>
  </w:num>
  <w:num w:numId="37" w16cid:durableId="188028393">
    <w:abstractNumId w:val="23"/>
  </w:num>
  <w:num w:numId="38" w16cid:durableId="1464470363">
    <w:abstractNumId w:val="34"/>
  </w:num>
  <w:num w:numId="39" w16cid:durableId="1372144534">
    <w:abstractNumId w:val="25"/>
  </w:num>
  <w:num w:numId="40" w16cid:durableId="1492218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220090">
    <w:abstractNumId w:val="44"/>
  </w:num>
  <w:num w:numId="42" w16cid:durableId="10509539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7097200">
    <w:abstractNumId w:val="47"/>
  </w:num>
  <w:num w:numId="44" w16cid:durableId="2702846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13139">
    <w:abstractNumId w:val="14"/>
  </w:num>
  <w:num w:numId="46" w16cid:durableId="6478240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0981554">
    <w:abstractNumId w:val="51"/>
  </w:num>
  <w:num w:numId="48" w16cid:durableId="5914290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6319582">
    <w:abstractNumId w:val="38"/>
  </w:num>
  <w:num w:numId="50" w16cid:durableId="1232037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267047">
    <w:abstractNumId w:val="33"/>
  </w:num>
  <w:num w:numId="52" w16cid:durableId="1558392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600366">
    <w:abstractNumId w:val="19"/>
  </w:num>
  <w:num w:numId="54" w16cid:durableId="133687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052835">
    <w:abstractNumId w:val="36"/>
  </w:num>
  <w:num w:numId="56" w16cid:durableId="691152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7657322">
    <w:abstractNumId w:val="7"/>
  </w:num>
  <w:num w:numId="58" w16cid:durableId="145275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4664182">
    <w:abstractNumId w:val="56"/>
  </w:num>
  <w:num w:numId="60" w16cid:durableId="7852013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9063261">
    <w:abstractNumId w:val="20"/>
  </w:num>
  <w:num w:numId="62" w16cid:durableId="1197768301">
    <w:abstractNumId w:val="17"/>
  </w:num>
  <w:num w:numId="63" w16cid:durableId="462235969">
    <w:abstractNumId w:val="10"/>
  </w:num>
  <w:num w:numId="64" w16cid:durableId="1214927748">
    <w:abstractNumId w:val="52"/>
  </w:num>
  <w:num w:numId="65" w16cid:durableId="413356197">
    <w:abstractNumId w:val="6"/>
  </w:num>
  <w:num w:numId="66" w16cid:durableId="1648122930">
    <w:abstractNumId w:val="26"/>
  </w:num>
  <w:num w:numId="67" w16cid:durableId="2012945450">
    <w:abstractNumId w:val="49"/>
  </w:num>
  <w:num w:numId="68" w16cid:durableId="1270578029">
    <w:abstractNumId w:val="32"/>
  </w:num>
  <w:num w:numId="69" w16cid:durableId="1279877927">
    <w:abstractNumId w:val="5"/>
  </w:num>
  <w:num w:numId="70" w16cid:durableId="515846345">
    <w:abstractNumId w:val="22"/>
  </w:num>
  <w:num w:numId="71" w16cid:durableId="1182354593">
    <w:abstractNumId w:val="5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áhorec Andrej, JUDr.">
    <w15:presenceInfo w15:providerId="AD" w15:userId="S::andrej.zahorec@bratislava.sk::9d62f6c2-96ee-4652-b2a9-6f1b2458d563"/>
  </w15:person>
  <w15:person w15:author="Gereková Michaela, JUDr.">
    <w15:presenceInfo w15:providerId="AD" w15:userId="S::michaela.gerekova@bratislava.sk::3399c113-a5e6-42e0-ae60-dba65fbbfb8e"/>
  </w15:person>
  <w15:person w15:author="Markovič Michal, Ing.">
    <w15:presenceInfo w15:providerId="AD" w15:userId="S::michal.markovic@bratislava.sk::32b1781a-10e9-4190-9e35-adea95c26aa8"/>
  </w15:person>
  <w15:person w15:author="Drevová Adriana, Ing">
    <w15:presenceInfo w15:providerId="AD" w15:userId="S::adriana.drevova@bratislava.sk::5e387970-4dff-4d42-8713-515038f2e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18"/>
    <w:rsid w:val="00000153"/>
    <w:rsid w:val="00000850"/>
    <w:rsid w:val="0000230F"/>
    <w:rsid w:val="00002644"/>
    <w:rsid w:val="00002C42"/>
    <w:rsid w:val="00002F14"/>
    <w:rsid w:val="000041A2"/>
    <w:rsid w:val="00004EC5"/>
    <w:rsid w:val="0000600F"/>
    <w:rsid w:val="000060A1"/>
    <w:rsid w:val="00006156"/>
    <w:rsid w:val="000065D4"/>
    <w:rsid w:val="000076FA"/>
    <w:rsid w:val="00007FC8"/>
    <w:rsid w:val="00010027"/>
    <w:rsid w:val="00010303"/>
    <w:rsid w:val="000103A8"/>
    <w:rsid w:val="00010E20"/>
    <w:rsid w:val="0001171E"/>
    <w:rsid w:val="000126D7"/>
    <w:rsid w:val="000133D1"/>
    <w:rsid w:val="000138C2"/>
    <w:rsid w:val="00013FBB"/>
    <w:rsid w:val="00014AB5"/>
    <w:rsid w:val="000151F1"/>
    <w:rsid w:val="00016AD6"/>
    <w:rsid w:val="00016FA7"/>
    <w:rsid w:val="000170DE"/>
    <w:rsid w:val="0001775B"/>
    <w:rsid w:val="00020122"/>
    <w:rsid w:val="0002149F"/>
    <w:rsid w:val="00021921"/>
    <w:rsid w:val="00022418"/>
    <w:rsid w:val="00023907"/>
    <w:rsid w:val="00023C15"/>
    <w:rsid w:val="00023F3C"/>
    <w:rsid w:val="00024345"/>
    <w:rsid w:val="0002537D"/>
    <w:rsid w:val="000253E0"/>
    <w:rsid w:val="00025649"/>
    <w:rsid w:val="000260D9"/>
    <w:rsid w:val="000265C1"/>
    <w:rsid w:val="00026D26"/>
    <w:rsid w:val="000303D9"/>
    <w:rsid w:val="00030978"/>
    <w:rsid w:val="000314BB"/>
    <w:rsid w:val="00031B77"/>
    <w:rsid w:val="00031CBA"/>
    <w:rsid w:val="00033343"/>
    <w:rsid w:val="000338BF"/>
    <w:rsid w:val="00035906"/>
    <w:rsid w:val="0003631B"/>
    <w:rsid w:val="00036360"/>
    <w:rsid w:val="00037E39"/>
    <w:rsid w:val="000408E4"/>
    <w:rsid w:val="00041E33"/>
    <w:rsid w:val="000420CB"/>
    <w:rsid w:val="000421B6"/>
    <w:rsid w:val="00043CD4"/>
    <w:rsid w:val="0004497C"/>
    <w:rsid w:val="00044A99"/>
    <w:rsid w:val="000457F9"/>
    <w:rsid w:val="00045D13"/>
    <w:rsid w:val="00046390"/>
    <w:rsid w:val="00046485"/>
    <w:rsid w:val="00046FDC"/>
    <w:rsid w:val="000474FC"/>
    <w:rsid w:val="00050579"/>
    <w:rsid w:val="00051557"/>
    <w:rsid w:val="00051585"/>
    <w:rsid w:val="00051705"/>
    <w:rsid w:val="00051B7F"/>
    <w:rsid w:val="00051CA2"/>
    <w:rsid w:val="00052055"/>
    <w:rsid w:val="00053231"/>
    <w:rsid w:val="00054351"/>
    <w:rsid w:val="0005489F"/>
    <w:rsid w:val="00054B60"/>
    <w:rsid w:val="00054E52"/>
    <w:rsid w:val="00055568"/>
    <w:rsid w:val="00055833"/>
    <w:rsid w:val="0005612D"/>
    <w:rsid w:val="0005646B"/>
    <w:rsid w:val="000564C7"/>
    <w:rsid w:val="00056803"/>
    <w:rsid w:val="00057C38"/>
    <w:rsid w:val="00060419"/>
    <w:rsid w:val="00060719"/>
    <w:rsid w:val="0006074F"/>
    <w:rsid w:val="00060804"/>
    <w:rsid w:val="00060B2F"/>
    <w:rsid w:val="00060BAB"/>
    <w:rsid w:val="0006114B"/>
    <w:rsid w:val="0006126A"/>
    <w:rsid w:val="00061E67"/>
    <w:rsid w:val="00062851"/>
    <w:rsid w:val="0006325D"/>
    <w:rsid w:val="000632D2"/>
    <w:rsid w:val="00064ED3"/>
    <w:rsid w:val="000654F0"/>
    <w:rsid w:val="00065983"/>
    <w:rsid w:val="00065EAC"/>
    <w:rsid w:val="00066599"/>
    <w:rsid w:val="0006721C"/>
    <w:rsid w:val="000711D0"/>
    <w:rsid w:val="00071225"/>
    <w:rsid w:val="0007131F"/>
    <w:rsid w:val="00071718"/>
    <w:rsid w:val="000725A6"/>
    <w:rsid w:val="000729BD"/>
    <w:rsid w:val="00072EB1"/>
    <w:rsid w:val="00073C69"/>
    <w:rsid w:val="00073CA5"/>
    <w:rsid w:val="00073FFB"/>
    <w:rsid w:val="00074894"/>
    <w:rsid w:val="000758D3"/>
    <w:rsid w:val="00075DC4"/>
    <w:rsid w:val="00076A0A"/>
    <w:rsid w:val="000774EB"/>
    <w:rsid w:val="00081D11"/>
    <w:rsid w:val="00081DE1"/>
    <w:rsid w:val="000829E8"/>
    <w:rsid w:val="00082C92"/>
    <w:rsid w:val="00082D08"/>
    <w:rsid w:val="00082E6B"/>
    <w:rsid w:val="00083962"/>
    <w:rsid w:val="00083A3C"/>
    <w:rsid w:val="00083AED"/>
    <w:rsid w:val="00083F70"/>
    <w:rsid w:val="00084639"/>
    <w:rsid w:val="000850AF"/>
    <w:rsid w:val="00085147"/>
    <w:rsid w:val="00085FCB"/>
    <w:rsid w:val="00086297"/>
    <w:rsid w:val="0008696E"/>
    <w:rsid w:val="00086D02"/>
    <w:rsid w:val="0009056B"/>
    <w:rsid w:val="00090B2A"/>
    <w:rsid w:val="00090C49"/>
    <w:rsid w:val="000918B2"/>
    <w:rsid w:val="00091FB0"/>
    <w:rsid w:val="000926FF"/>
    <w:rsid w:val="000939B5"/>
    <w:rsid w:val="00093D2F"/>
    <w:rsid w:val="00094359"/>
    <w:rsid w:val="00094369"/>
    <w:rsid w:val="000945EF"/>
    <w:rsid w:val="000954D1"/>
    <w:rsid w:val="00095759"/>
    <w:rsid w:val="00095E5D"/>
    <w:rsid w:val="00095EA6"/>
    <w:rsid w:val="00096454"/>
    <w:rsid w:val="000964A2"/>
    <w:rsid w:val="000A146D"/>
    <w:rsid w:val="000A4271"/>
    <w:rsid w:val="000A42D2"/>
    <w:rsid w:val="000A5F05"/>
    <w:rsid w:val="000A6350"/>
    <w:rsid w:val="000A6693"/>
    <w:rsid w:val="000A6C52"/>
    <w:rsid w:val="000A7CD8"/>
    <w:rsid w:val="000B068E"/>
    <w:rsid w:val="000B071E"/>
    <w:rsid w:val="000B09C3"/>
    <w:rsid w:val="000B09E3"/>
    <w:rsid w:val="000B0D1E"/>
    <w:rsid w:val="000B1064"/>
    <w:rsid w:val="000B1B23"/>
    <w:rsid w:val="000B2215"/>
    <w:rsid w:val="000B2424"/>
    <w:rsid w:val="000B2F21"/>
    <w:rsid w:val="000B3087"/>
    <w:rsid w:val="000B3FC9"/>
    <w:rsid w:val="000B4AC8"/>
    <w:rsid w:val="000B4DA4"/>
    <w:rsid w:val="000B5D1F"/>
    <w:rsid w:val="000B625E"/>
    <w:rsid w:val="000B639A"/>
    <w:rsid w:val="000B63AF"/>
    <w:rsid w:val="000B68C6"/>
    <w:rsid w:val="000B7347"/>
    <w:rsid w:val="000C0008"/>
    <w:rsid w:val="000C01E3"/>
    <w:rsid w:val="000C11E3"/>
    <w:rsid w:val="000C1520"/>
    <w:rsid w:val="000C1740"/>
    <w:rsid w:val="000C3221"/>
    <w:rsid w:val="000C3F19"/>
    <w:rsid w:val="000C4D2F"/>
    <w:rsid w:val="000C4FBE"/>
    <w:rsid w:val="000C50F2"/>
    <w:rsid w:val="000C5116"/>
    <w:rsid w:val="000C6362"/>
    <w:rsid w:val="000C6B00"/>
    <w:rsid w:val="000C71D0"/>
    <w:rsid w:val="000C775F"/>
    <w:rsid w:val="000D0091"/>
    <w:rsid w:val="000D10AA"/>
    <w:rsid w:val="000D1145"/>
    <w:rsid w:val="000D1394"/>
    <w:rsid w:val="000D19C6"/>
    <w:rsid w:val="000D19E2"/>
    <w:rsid w:val="000D1EFC"/>
    <w:rsid w:val="000D23C3"/>
    <w:rsid w:val="000D2469"/>
    <w:rsid w:val="000D2C0D"/>
    <w:rsid w:val="000D2D2D"/>
    <w:rsid w:val="000D3039"/>
    <w:rsid w:val="000D3058"/>
    <w:rsid w:val="000D3580"/>
    <w:rsid w:val="000D35DC"/>
    <w:rsid w:val="000D3AC9"/>
    <w:rsid w:val="000D3C54"/>
    <w:rsid w:val="000D43FC"/>
    <w:rsid w:val="000D49C9"/>
    <w:rsid w:val="000D5030"/>
    <w:rsid w:val="000D5057"/>
    <w:rsid w:val="000D690D"/>
    <w:rsid w:val="000D7953"/>
    <w:rsid w:val="000D7B54"/>
    <w:rsid w:val="000E0D81"/>
    <w:rsid w:val="000E149A"/>
    <w:rsid w:val="000E188E"/>
    <w:rsid w:val="000E198F"/>
    <w:rsid w:val="000E19A5"/>
    <w:rsid w:val="000E20E5"/>
    <w:rsid w:val="000E228A"/>
    <w:rsid w:val="000E44BE"/>
    <w:rsid w:val="000E476A"/>
    <w:rsid w:val="000E47A5"/>
    <w:rsid w:val="000E5333"/>
    <w:rsid w:val="000E5676"/>
    <w:rsid w:val="000E5A58"/>
    <w:rsid w:val="000E6239"/>
    <w:rsid w:val="000E7A31"/>
    <w:rsid w:val="000F00D6"/>
    <w:rsid w:val="000F064D"/>
    <w:rsid w:val="000F06D6"/>
    <w:rsid w:val="000F0D9E"/>
    <w:rsid w:val="000F1B66"/>
    <w:rsid w:val="000F1EA3"/>
    <w:rsid w:val="000F35C7"/>
    <w:rsid w:val="000F38E1"/>
    <w:rsid w:val="000F390D"/>
    <w:rsid w:val="000F3968"/>
    <w:rsid w:val="000F46D5"/>
    <w:rsid w:val="000F4738"/>
    <w:rsid w:val="000F4798"/>
    <w:rsid w:val="000F6C4F"/>
    <w:rsid w:val="000F70C0"/>
    <w:rsid w:val="000F74F4"/>
    <w:rsid w:val="000F7523"/>
    <w:rsid w:val="000F788B"/>
    <w:rsid w:val="000F7F6A"/>
    <w:rsid w:val="0010037D"/>
    <w:rsid w:val="00101049"/>
    <w:rsid w:val="001016FC"/>
    <w:rsid w:val="001026B0"/>
    <w:rsid w:val="001027A2"/>
    <w:rsid w:val="0010299A"/>
    <w:rsid w:val="00103B5D"/>
    <w:rsid w:val="00103D46"/>
    <w:rsid w:val="0010410C"/>
    <w:rsid w:val="001044C8"/>
    <w:rsid w:val="001045D7"/>
    <w:rsid w:val="00104D43"/>
    <w:rsid w:val="0010530A"/>
    <w:rsid w:val="00105C77"/>
    <w:rsid w:val="00106337"/>
    <w:rsid w:val="001063B9"/>
    <w:rsid w:val="00106718"/>
    <w:rsid w:val="00106733"/>
    <w:rsid w:val="00107A8F"/>
    <w:rsid w:val="00110738"/>
    <w:rsid w:val="00110F08"/>
    <w:rsid w:val="0011154E"/>
    <w:rsid w:val="00111F4A"/>
    <w:rsid w:val="00112267"/>
    <w:rsid w:val="00112626"/>
    <w:rsid w:val="00112856"/>
    <w:rsid w:val="00112B39"/>
    <w:rsid w:val="00113BD9"/>
    <w:rsid w:val="00113C83"/>
    <w:rsid w:val="00113CA0"/>
    <w:rsid w:val="001142E6"/>
    <w:rsid w:val="0011440D"/>
    <w:rsid w:val="00114982"/>
    <w:rsid w:val="00115083"/>
    <w:rsid w:val="00116EAC"/>
    <w:rsid w:val="00120062"/>
    <w:rsid w:val="00120DAC"/>
    <w:rsid w:val="00122A39"/>
    <w:rsid w:val="00122F4E"/>
    <w:rsid w:val="00123671"/>
    <w:rsid w:val="00123A15"/>
    <w:rsid w:val="001244C1"/>
    <w:rsid w:val="00124526"/>
    <w:rsid w:val="001255AD"/>
    <w:rsid w:val="00125FD9"/>
    <w:rsid w:val="001268CA"/>
    <w:rsid w:val="00126B03"/>
    <w:rsid w:val="00126CCF"/>
    <w:rsid w:val="00126F85"/>
    <w:rsid w:val="0012777C"/>
    <w:rsid w:val="00127C3C"/>
    <w:rsid w:val="00130A00"/>
    <w:rsid w:val="001317C5"/>
    <w:rsid w:val="001319DB"/>
    <w:rsid w:val="001319EA"/>
    <w:rsid w:val="0013254E"/>
    <w:rsid w:val="001326E2"/>
    <w:rsid w:val="00132DF8"/>
    <w:rsid w:val="0013444D"/>
    <w:rsid w:val="0013465C"/>
    <w:rsid w:val="00134D20"/>
    <w:rsid w:val="00134DAE"/>
    <w:rsid w:val="00134E4A"/>
    <w:rsid w:val="00134E86"/>
    <w:rsid w:val="00134F01"/>
    <w:rsid w:val="0013513B"/>
    <w:rsid w:val="001354A7"/>
    <w:rsid w:val="001354ED"/>
    <w:rsid w:val="001355AA"/>
    <w:rsid w:val="00135690"/>
    <w:rsid w:val="00135B13"/>
    <w:rsid w:val="00135C00"/>
    <w:rsid w:val="00135CE8"/>
    <w:rsid w:val="00135E1E"/>
    <w:rsid w:val="00136157"/>
    <w:rsid w:val="00136A7E"/>
    <w:rsid w:val="00137230"/>
    <w:rsid w:val="00137A51"/>
    <w:rsid w:val="00137C59"/>
    <w:rsid w:val="00140077"/>
    <w:rsid w:val="001408C2"/>
    <w:rsid w:val="00140AC5"/>
    <w:rsid w:val="00141A60"/>
    <w:rsid w:val="0014258F"/>
    <w:rsid w:val="00142687"/>
    <w:rsid w:val="001428FD"/>
    <w:rsid w:val="00142CB3"/>
    <w:rsid w:val="00142D9C"/>
    <w:rsid w:val="00143215"/>
    <w:rsid w:val="001440DC"/>
    <w:rsid w:val="001447E8"/>
    <w:rsid w:val="001448AE"/>
    <w:rsid w:val="00144AF9"/>
    <w:rsid w:val="00144B83"/>
    <w:rsid w:val="0014545D"/>
    <w:rsid w:val="001461A7"/>
    <w:rsid w:val="001463F8"/>
    <w:rsid w:val="001465A7"/>
    <w:rsid w:val="00146A38"/>
    <w:rsid w:val="00147A6B"/>
    <w:rsid w:val="00150824"/>
    <w:rsid w:val="0015086E"/>
    <w:rsid w:val="00151438"/>
    <w:rsid w:val="00151E8D"/>
    <w:rsid w:val="00152B10"/>
    <w:rsid w:val="0015362D"/>
    <w:rsid w:val="00154413"/>
    <w:rsid w:val="00154994"/>
    <w:rsid w:val="00154BFB"/>
    <w:rsid w:val="00154E7A"/>
    <w:rsid w:val="00154F88"/>
    <w:rsid w:val="00155ED6"/>
    <w:rsid w:val="0015638B"/>
    <w:rsid w:val="0015754F"/>
    <w:rsid w:val="00157621"/>
    <w:rsid w:val="00160409"/>
    <w:rsid w:val="00160EDD"/>
    <w:rsid w:val="00161752"/>
    <w:rsid w:val="00161B9F"/>
    <w:rsid w:val="00161F3E"/>
    <w:rsid w:val="001620CC"/>
    <w:rsid w:val="001629D1"/>
    <w:rsid w:val="00164812"/>
    <w:rsid w:val="00164D8A"/>
    <w:rsid w:val="00165182"/>
    <w:rsid w:val="00165EB9"/>
    <w:rsid w:val="00166060"/>
    <w:rsid w:val="00166367"/>
    <w:rsid w:val="0016660B"/>
    <w:rsid w:val="001676BF"/>
    <w:rsid w:val="001700C1"/>
    <w:rsid w:val="00170308"/>
    <w:rsid w:val="00170A07"/>
    <w:rsid w:val="00170E88"/>
    <w:rsid w:val="00171EF9"/>
    <w:rsid w:val="00172996"/>
    <w:rsid w:val="00172F1D"/>
    <w:rsid w:val="001737C6"/>
    <w:rsid w:val="00173CF3"/>
    <w:rsid w:val="00174321"/>
    <w:rsid w:val="001745B4"/>
    <w:rsid w:val="00174743"/>
    <w:rsid w:val="00175861"/>
    <w:rsid w:val="00175E80"/>
    <w:rsid w:val="00176341"/>
    <w:rsid w:val="00176427"/>
    <w:rsid w:val="00176FF6"/>
    <w:rsid w:val="00177777"/>
    <w:rsid w:val="00177DEB"/>
    <w:rsid w:val="001803A9"/>
    <w:rsid w:val="001809F2"/>
    <w:rsid w:val="00180D14"/>
    <w:rsid w:val="00180EF2"/>
    <w:rsid w:val="00180F52"/>
    <w:rsid w:val="001815C6"/>
    <w:rsid w:val="00181719"/>
    <w:rsid w:val="00181E08"/>
    <w:rsid w:val="00182368"/>
    <w:rsid w:val="00182D7E"/>
    <w:rsid w:val="001839BC"/>
    <w:rsid w:val="00183DB7"/>
    <w:rsid w:val="001843B7"/>
    <w:rsid w:val="001855DA"/>
    <w:rsid w:val="001859C9"/>
    <w:rsid w:val="001864E3"/>
    <w:rsid w:val="001864EA"/>
    <w:rsid w:val="001865E6"/>
    <w:rsid w:val="00187A06"/>
    <w:rsid w:val="00190E51"/>
    <w:rsid w:val="001928C6"/>
    <w:rsid w:val="00192E99"/>
    <w:rsid w:val="0019341F"/>
    <w:rsid w:val="0019363A"/>
    <w:rsid w:val="001939A7"/>
    <w:rsid w:val="00194102"/>
    <w:rsid w:val="00196674"/>
    <w:rsid w:val="00196B7E"/>
    <w:rsid w:val="00196BF1"/>
    <w:rsid w:val="00196E80"/>
    <w:rsid w:val="00197581"/>
    <w:rsid w:val="00197657"/>
    <w:rsid w:val="00197F82"/>
    <w:rsid w:val="001A0480"/>
    <w:rsid w:val="001A048B"/>
    <w:rsid w:val="001A06F8"/>
    <w:rsid w:val="001A2089"/>
    <w:rsid w:val="001A24B8"/>
    <w:rsid w:val="001A2AFC"/>
    <w:rsid w:val="001A2F52"/>
    <w:rsid w:val="001A3435"/>
    <w:rsid w:val="001A35FD"/>
    <w:rsid w:val="001A3BB1"/>
    <w:rsid w:val="001A3EC8"/>
    <w:rsid w:val="001A48DF"/>
    <w:rsid w:val="001A4940"/>
    <w:rsid w:val="001A5918"/>
    <w:rsid w:val="001A5A1F"/>
    <w:rsid w:val="001A6004"/>
    <w:rsid w:val="001A684C"/>
    <w:rsid w:val="001A74D7"/>
    <w:rsid w:val="001A74DD"/>
    <w:rsid w:val="001A7CF9"/>
    <w:rsid w:val="001B02EE"/>
    <w:rsid w:val="001B03D8"/>
    <w:rsid w:val="001B21A1"/>
    <w:rsid w:val="001B2E94"/>
    <w:rsid w:val="001B2EDC"/>
    <w:rsid w:val="001B3349"/>
    <w:rsid w:val="001B43D3"/>
    <w:rsid w:val="001B5567"/>
    <w:rsid w:val="001B56AA"/>
    <w:rsid w:val="001B663C"/>
    <w:rsid w:val="001B69E8"/>
    <w:rsid w:val="001B7800"/>
    <w:rsid w:val="001B78EA"/>
    <w:rsid w:val="001C0490"/>
    <w:rsid w:val="001C0853"/>
    <w:rsid w:val="001C0C48"/>
    <w:rsid w:val="001C0D2B"/>
    <w:rsid w:val="001C0EF9"/>
    <w:rsid w:val="001C214A"/>
    <w:rsid w:val="001C2265"/>
    <w:rsid w:val="001C252D"/>
    <w:rsid w:val="001C2B90"/>
    <w:rsid w:val="001C2C71"/>
    <w:rsid w:val="001C2D74"/>
    <w:rsid w:val="001C3459"/>
    <w:rsid w:val="001C36B6"/>
    <w:rsid w:val="001C3959"/>
    <w:rsid w:val="001C3C7D"/>
    <w:rsid w:val="001C3DA7"/>
    <w:rsid w:val="001C510D"/>
    <w:rsid w:val="001C54E2"/>
    <w:rsid w:val="001C6CAB"/>
    <w:rsid w:val="001C71A9"/>
    <w:rsid w:val="001C7224"/>
    <w:rsid w:val="001C7227"/>
    <w:rsid w:val="001C74BD"/>
    <w:rsid w:val="001C7A60"/>
    <w:rsid w:val="001D008A"/>
    <w:rsid w:val="001D00AD"/>
    <w:rsid w:val="001D0A5F"/>
    <w:rsid w:val="001D0ADA"/>
    <w:rsid w:val="001D0B67"/>
    <w:rsid w:val="001D0CBC"/>
    <w:rsid w:val="001D0EDD"/>
    <w:rsid w:val="001D1438"/>
    <w:rsid w:val="001D1D5B"/>
    <w:rsid w:val="001D23A7"/>
    <w:rsid w:val="001D3180"/>
    <w:rsid w:val="001D32D3"/>
    <w:rsid w:val="001D3398"/>
    <w:rsid w:val="001D35B9"/>
    <w:rsid w:val="001D3B26"/>
    <w:rsid w:val="001D3C9C"/>
    <w:rsid w:val="001D4223"/>
    <w:rsid w:val="001D4B33"/>
    <w:rsid w:val="001D542A"/>
    <w:rsid w:val="001D5B71"/>
    <w:rsid w:val="001D6086"/>
    <w:rsid w:val="001D6C95"/>
    <w:rsid w:val="001D6EF9"/>
    <w:rsid w:val="001D744F"/>
    <w:rsid w:val="001D7A6B"/>
    <w:rsid w:val="001E04A1"/>
    <w:rsid w:val="001E159F"/>
    <w:rsid w:val="001E19CA"/>
    <w:rsid w:val="001E31D2"/>
    <w:rsid w:val="001E3B46"/>
    <w:rsid w:val="001E3F72"/>
    <w:rsid w:val="001E4461"/>
    <w:rsid w:val="001E5355"/>
    <w:rsid w:val="001E57E2"/>
    <w:rsid w:val="001E5DF1"/>
    <w:rsid w:val="001E65E8"/>
    <w:rsid w:val="001E6BC3"/>
    <w:rsid w:val="001E6CA8"/>
    <w:rsid w:val="001E6D65"/>
    <w:rsid w:val="001E6F6A"/>
    <w:rsid w:val="001E713A"/>
    <w:rsid w:val="001E7E14"/>
    <w:rsid w:val="001F10D3"/>
    <w:rsid w:val="001F20C0"/>
    <w:rsid w:val="001F294E"/>
    <w:rsid w:val="001F345F"/>
    <w:rsid w:val="001F3677"/>
    <w:rsid w:val="001F3776"/>
    <w:rsid w:val="001F4819"/>
    <w:rsid w:val="001F4A00"/>
    <w:rsid w:val="001F501A"/>
    <w:rsid w:val="001F5138"/>
    <w:rsid w:val="001F547C"/>
    <w:rsid w:val="001F58E3"/>
    <w:rsid w:val="001F5AD4"/>
    <w:rsid w:val="001F5BDA"/>
    <w:rsid w:val="001F68E4"/>
    <w:rsid w:val="001F69B9"/>
    <w:rsid w:val="001F6FAB"/>
    <w:rsid w:val="001F735C"/>
    <w:rsid w:val="00200958"/>
    <w:rsid w:val="00200FDB"/>
    <w:rsid w:val="00201A90"/>
    <w:rsid w:val="00201CB6"/>
    <w:rsid w:val="00201D68"/>
    <w:rsid w:val="00201EEC"/>
    <w:rsid w:val="00202231"/>
    <w:rsid w:val="0020285E"/>
    <w:rsid w:val="00202BF9"/>
    <w:rsid w:val="00202EC3"/>
    <w:rsid w:val="00202F09"/>
    <w:rsid w:val="0020329D"/>
    <w:rsid w:val="00203648"/>
    <w:rsid w:val="00203F67"/>
    <w:rsid w:val="002045C5"/>
    <w:rsid w:val="00204E5C"/>
    <w:rsid w:val="00204FB6"/>
    <w:rsid w:val="00205F34"/>
    <w:rsid w:val="002066AB"/>
    <w:rsid w:val="00206810"/>
    <w:rsid w:val="0020737B"/>
    <w:rsid w:val="00207821"/>
    <w:rsid w:val="00210771"/>
    <w:rsid w:val="002109A1"/>
    <w:rsid w:val="00210AC6"/>
    <w:rsid w:val="00211559"/>
    <w:rsid w:val="00211B86"/>
    <w:rsid w:val="00211E7D"/>
    <w:rsid w:val="00212412"/>
    <w:rsid w:val="0021277A"/>
    <w:rsid w:val="002132F5"/>
    <w:rsid w:val="002135AC"/>
    <w:rsid w:val="00213E58"/>
    <w:rsid w:val="00213EBE"/>
    <w:rsid w:val="00213FFB"/>
    <w:rsid w:val="00214D44"/>
    <w:rsid w:val="0021525D"/>
    <w:rsid w:val="00216BC7"/>
    <w:rsid w:val="00216F85"/>
    <w:rsid w:val="00217279"/>
    <w:rsid w:val="0021752A"/>
    <w:rsid w:val="00220051"/>
    <w:rsid w:val="002208F3"/>
    <w:rsid w:val="00221426"/>
    <w:rsid w:val="00221453"/>
    <w:rsid w:val="00221CF7"/>
    <w:rsid w:val="00222C00"/>
    <w:rsid w:val="00222DB6"/>
    <w:rsid w:val="00223C16"/>
    <w:rsid w:val="00223EC8"/>
    <w:rsid w:val="0022414E"/>
    <w:rsid w:val="0022476F"/>
    <w:rsid w:val="00225E1B"/>
    <w:rsid w:val="00226005"/>
    <w:rsid w:val="002264A5"/>
    <w:rsid w:val="00226594"/>
    <w:rsid w:val="0022666C"/>
    <w:rsid w:val="0022690B"/>
    <w:rsid w:val="002279E2"/>
    <w:rsid w:val="00227AB2"/>
    <w:rsid w:val="00227FF6"/>
    <w:rsid w:val="00231796"/>
    <w:rsid w:val="00231A52"/>
    <w:rsid w:val="00232C9C"/>
    <w:rsid w:val="00232D8D"/>
    <w:rsid w:val="00234FFB"/>
    <w:rsid w:val="002362CC"/>
    <w:rsid w:val="002363BF"/>
    <w:rsid w:val="0023661A"/>
    <w:rsid w:val="0023723A"/>
    <w:rsid w:val="00240622"/>
    <w:rsid w:val="00240628"/>
    <w:rsid w:val="00240AD0"/>
    <w:rsid w:val="00241055"/>
    <w:rsid w:val="002414C4"/>
    <w:rsid w:val="002417C2"/>
    <w:rsid w:val="002424D0"/>
    <w:rsid w:val="002439B7"/>
    <w:rsid w:val="00243AF3"/>
    <w:rsid w:val="00243CB5"/>
    <w:rsid w:val="00243CDC"/>
    <w:rsid w:val="00244006"/>
    <w:rsid w:val="002448FE"/>
    <w:rsid w:val="00244B9F"/>
    <w:rsid w:val="00245902"/>
    <w:rsid w:val="00245DF4"/>
    <w:rsid w:val="00246085"/>
    <w:rsid w:val="00246B50"/>
    <w:rsid w:val="00247231"/>
    <w:rsid w:val="00247FD0"/>
    <w:rsid w:val="0025047D"/>
    <w:rsid w:val="002511E0"/>
    <w:rsid w:val="0025172A"/>
    <w:rsid w:val="00251EDE"/>
    <w:rsid w:val="0025230F"/>
    <w:rsid w:val="0025292D"/>
    <w:rsid w:val="00252AE6"/>
    <w:rsid w:val="0025332F"/>
    <w:rsid w:val="00253391"/>
    <w:rsid w:val="0025378B"/>
    <w:rsid w:val="00253943"/>
    <w:rsid w:val="00254B4F"/>
    <w:rsid w:val="00254DEF"/>
    <w:rsid w:val="00255015"/>
    <w:rsid w:val="00255608"/>
    <w:rsid w:val="00255707"/>
    <w:rsid w:val="00255A0B"/>
    <w:rsid w:val="00256CA3"/>
    <w:rsid w:val="00256E4E"/>
    <w:rsid w:val="00256F15"/>
    <w:rsid w:val="00257A0D"/>
    <w:rsid w:val="00257A96"/>
    <w:rsid w:val="00257BB0"/>
    <w:rsid w:val="00260C12"/>
    <w:rsid w:val="002613DA"/>
    <w:rsid w:val="00261530"/>
    <w:rsid w:val="0026284A"/>
    <w:rsid w:val="002634E4"/>
    <w:rsid w:val="002638AA"/>
    <w:rsid w:val="0026467C"/>
    <w:rsid w:val="00264EDD"/>
    <w:rsid w:val="00265EEE"/>
    <w:rsid w:val="002668E7"/>
    <w:rsid w:val="00267033"/>
    <w:rsid w:val="002679E5"/>
    <w:rsid w:val="00267A4E"/>
    <w:rsid w:val="00267BB8"/>
    <w:rsid w:val="00270BA2"/>
    <w:rsid w:val="002710AB"/>
    <w:rsid w:val="00271172"/>
    <w:rsid w:val="002715FF"/>
    <w:rsid w:val="0027167D"/>
    <w:rsid w:val="002718BC"/>
    <w:rsid w:val="00272D52"/>
    <w:rsid w:val="00272FC1"/>
    <w:rsid w:val="002733AA"/>
    <w:rsid w:val="00273F95"/>
    <w:rsid w:val="00274F8A"/>
    <w:rsid w:val="00274FE6"/>
    <w:rsid w:val="002757FF"/>
    <w:rsid w:val="00275C29"/>
    <w:rsid w:val="00276B5E"/>
    <w:rsid w:val="00276BCB"/>
    <w:rsid w:val="0027746A"/>
    <w:rsid w:val="00277C0A"/>
    <w:rsid w:val="00277F7F"/>
    <w:rsid w:val="0028070B"/>
    <w:rsid w:val="002814C9"/>
    <w:rsid w:val="00282A1D"/>
    <w:rsid w:val="0028318F"/>
    <w:rsid w:val="00283D55"/>
    <w:rsid w:val="00283E1F"/>
    <w:rsid w:val="00284D4C"/>
    <w:rsid w:val="002852F9"/>
    <w:rsid w:val="0028535C"/>
    <w:rsid w:val="002854A0"/>
    <w:rsid w:val="0028555C"/>
    <w:rsid w:val="00286554"/>
    <w:rsid w:val="00286D16"/>
    <w:rsid w:val="00286D2C"/>
    <w:rsid w:val="00286DD2"/>
    <w:rsid w:val="002876B7"/>
    <w:rsid w:val="002877B8"/>
    <w:rsid w:val="002878F0"/>
    <w:rsid w:val="00287A92"/>
    <w:rsid w:val="00287D50"/>
    <w:rsid w:val="00291514"/>
    <w:rsid w:val="002916A6"/>
    <w:rsid w:val="0029195B"/>
    <w:rsid w:val="00291E42"/>
    <w:rsid w:val="00292DF4"/>
    <w:rsid w:val="00292FEB"/>
    <w:rsid w:val="00293544"/>
    <w:rsid w:val="002940D5"/>
    <w:rsid w:val="002940F5"/>
    <w:rsid w:val="00294211"/>
    <w:rsid w:val="00294FB9"/>
    <w:rsid w:val="0029568B"/>
    <w:rsid w:val="00295F39"/>
    <w:rsid w:val="00297493"/>
    <w:rsid w:val="002A0535"/>
    <w:rsid w:val="002A05B1"/>
    <w:rsid w:val="002A2731"/>
    <w:rsid w:val="002A3383"/>
    <w:rsid w:val="002A375D"/>
    <w:rsid w:val="002A3947"/>
    <w:rsid w:val="002A3B4F"/>
    <w:rsid w:val="002A3FB7"/>
    <w:rsid w:val="002A43C1"/>
    <w:rsid w:val="002A4649"/>
    <w:rsid w:val="002A476D"/>
    <w:rsid w:val="002A4B56"/>
    <w:rsid w:val="002A4D6D"/>
    <w:rsid w:val="002A502E"/>
    <w:rsid w:val="002A506C"/>
    <w:rsid w:val="002A58C1"/>
    <w:rsid w:val="002A5D75"/>
    <w:rsid w:val="002A601D"/>
    <w:rsid w:val="002A6FB4"/>
    <w:rsid w:val="002A702F"/>
    <w:rsid w:val="002A7389"/>
    <w:rsid w:val="002A7B9F"/>
    <w:rsid w:val="002B1F48"/>
    <w:rsid w:val="002B1FB4"/>
    <w:rsid w:val="002B2425"/>
    <w:rsid w:val="002B285F"/>
    <w:rsid w:val="002B2C9E"/>
    <w:rsid w:val="002B333F"/>
    <w:rsid w:val="002B3956"/>
    <w:rsid w:val="002B49AB"/>
    <w:rsid w:val="002B587F"/>
    <w:rsid w:val="002B6223"/>
    <w:rsid w:val="002B6328"/>
    <w:rsid w:val="002B6859"/>
    <w:rsid w:val="002B6F8A"/>
    <w:rsid w:val="002B7780"/>
    <w:rsid w:val="002B77E2"/>
    <w:rsid w:val="002C3273"/>
    <w:rsid w:val="002C5721"/>
    <w:rsid w:val="002C58CE"/>
    <w:rsid w:val="002C5E43"/>
    <w:rsid w:val="002C6249"/>
    <w:rsid w:val="002C6C5F"/>
    <w:rsid w:val="002C71D0"/>
    <w:rsid w:val="002C7332"/>
    <w:rsid w:val="002D00C9"/>
    <w:rsid w:val="002D0350"/>
    <w:rsid w:val="002D0E38"/>
    <w:rsid w:val="002D1997"/>
    <w:rsid w:val="002D19CD"/>
    <w:rsid w:val="002D2413"/>
    <w:rsid w:val="002D2599"/>
    <w:rsid w:val="002D32CD"/>
    <w:rsid w:val="002D3685"/>
    <w:rsid w:val="002D46B8"/>
    <w:rsid w:val="002D4EB6"/>
    <w:rsid w:val="002D5CA3"/>
    <w:rsid w:val="002D6076"/>
    <w:rsid w:val="002D72A9"/>
    <w:rsid w:val="002D7ECC"/>
    <w:rsid w:val="002E052D"/>
    <w:rsid w:val="002E117C"/>
    <w:rsid w:val="002E1229"/>
    <w:rsid w:val="002E2A09"/>
    <w:rsid w:val="002E31E3"/>
    <w:rsid w:val="002E4499"/>
    <w:rsid w:val="002E6DE5"/>
    <w:rsid w:val="002E78E1"/>
    <w:rsid w:val="002E7B0B"/>
    <w:rsid w:val="002E7F04"/>
    <w:rsid w:val="002F0D19"/>
    <w:rsid w:val="002F1390"/>
    <w:rsid w:val="002F16CF"/>
    <w:rsid w:val="002F2142"/>
    <w:rsid w:val="002F330F"/>
    <w:rsid w:val="002F3AFD"/>
    <w:rsid w:val="002F3FB2"/>
    <w:rsid w:val="002F4433"/>
    <w:rsid w:val="002F4AFD"/>
    <w:rsid w:val="002F519E"/>
    <w:rsid w:val="002F546A"/>
    <w:rsid w:val="002F60C6"/>
    <w:rsid w:val="002F65BF"/>
    <w:rsid w:val="002F74FA"/>
    <w:rsid w:val="0030006D"/>
    <w:rsid w:val="0030033E"/>
    <w:rsid w:val="00300B01"/>
    <w:rsid w:val="00301188"/>
    <w:rsid w:val="003011CD"/>
    <w:rsid w:val="00301AC5"/>
    <w:rsid w:val="00301EFC"/>
    <w:rsid w:val="00302086"/>
    <w:rsid w:val="003022E0"/>
    <w:rsid w:val="0030239C"/>
    <w:rsid w:val="00302995"/>
    <w:rsid w:val="00302EF6"/>
    <w:rsid w:val="00303514"/>
    <w:rsid w:val="00304049"/>
    <w:rsid w:val="003040A9"/>
    <w:rsid w:val="00304AF0"/>
    <w:rsid w:val="00304EF6"/>
    <w:rsid w:val="003051E2"/>
    <w:rsid w:val="00305283"/>
    <w:rsid w:val="003059F1"/>
    <w:rsid w:val="00306581"/>
    <w:rsid w:val="0030669B"/>
    <w:rsid w:val="0030728B"/>
    <w:rsid w:val="00310A99"/>
    <w:rsid w:val="003113B5"/>
    <w:rsid w:val="00311D89"/>
    <w:rsid w:val="00311F89"/>
    <w:rsid w:val="00312000"/>
    <w:rsid w:val="00312A1F"/>
    <w:rsid w:val="00313841"/>
    <w:rsid w:val="00313B02"/>
    <w:rsid w:val="003140EA"/>
    <w:rsid w:val="00314171"/>
    <w:rsid w:val="0031466B"/>
    <w:rsid w:val="00314A70"/>
    <w:rsid w:val="0031572A"/>
    <w:rsid w:val="00315AA6"/>
    <w:rsid w:val="00315EBB"/>
    <w:rsid w:val="0031657F"/>
    <w:rsid w:val="0031678C"/>
    <w:rsid w:val="00316E85"/>
    <w:rsid w:val="00317043"/>
    <w:rsid w:val="0031719C"/>
    <w:rsid w:val="00317FE8"/>
    <w:rsid w:val="003208E0"/>
    <w:rsid w:val="0032194E"/>
    <w:rsid w:val="00322563"/>
    <w:rsid w:val="0032299C"/>
    <w:rsid w:val="00322EFC"/>
    <w:rsid w:val="003231C5"/>
    <w:rsid w:val="0032432D"/>
    <w:rsid w:val="003246C9"/>
    <w:rsid w:val="00327028"/>
    <w:rsid w:val="0032714C"/>
    <w:rsid w:val="00330163"/>
    <w:rsid w:val="00331386"/>
    <w:rsid w:val="003313FC"/>
    <w:rsid w:val="003315BA"/>
    <w:rsid w:val="0033189B"/>
    <w:rsid w:val="0033192D"/>
    <w:rsid w:val="00331CE9"/>
    <w:rsid w:val="0033241C"/>
    <w:rsid w:val="00332A15"/>
    <w:rsid w:val="00332F0F"/>
    <w:rsid w:val="00333B47"/>
    <w:rsid w:val="00333E99"/>
    <w:rsid w:val="003358DF"/>
    <w:rsid w:val="00335A0E"/>
    <w:rsid w:val="00335C5B"/>
    <w:rsid w:val="00336FEF"/>
    <w:rsid w:val="00337185"/>
    <w:rsid w:val="00337BEB"/>
    <w:rsid w:val="00340EA6"/>
    <w:rsid w:val="00340FCD"/>
    <w:rsid w:val="00341A2F"/>
    <w:rsid w:val="0034226D"/>
    <w:rsid w:val="003422FB"/>
    <w:rsid w:val="0034269B"/>
    <w:rsid w:val="003437D1"/>
    <w:rsid w:val="00343D78"/>
    <w:rsid w:val="00343EFD"/>
    <w:rsid w:val="00344382"/>
    <w:rsid w:val="0034439C"/>
    <w:rsid w:val="00345065"/>
    <w:rsid w:val="00345185"/>
    <w:rsid w:val="00345763"/>
    <w:rsid w:val="00345769"/>
    <w:rsid w:val="00345A2C"/>
    <w:rsid w:val="00346F05"/>
    <w:rsid w:val="003479EC"/>
    <w:rsid w:val="00347CA1"/>
    <w:rsid w:val="00350160"/>
    <w:rsid w:val="00350400"/>
    <w:rsid w:val="003508D8"/>
    <w:rsid w:val="00350CEB"/>
    <w:rsid w:val="00351B36"/>
    <w:rsid w:val="00352931"/>
    <w:rsid w:val="00352A80"/>
    <w:rsid w:val="00352E58"/>
    <w:rsid w:val="003539F5"/>
    <w:rsid w:val="00354F83"/>
    <w:rsid w:val="00355223"/>
    <w:rsid w:val="00356168"/>
    <w:rsid w:val="00356F82"/>
    <w:rsid w:val="003576C5"/>
    <w:rsid w:val="003602F9"/>
    <w:rsid w:val="00360939"/>
    <w:rsid w:val="00362806"/>
    <w:rsid w:val="00362F3D"/>
    <w:rsid w:val="00362FF2"/>
    <w:rsid w:val="0036350B"/>
    <w:rsid w:val="003644E6"/>
    <w:rsid w:val="003651DC"/>
    <w:rsid w:val="0036525B"/>
    <w:rsid w:val="00365679"/>
    <w:rsid w:val="00365C65"/>
    <w:rsid w:val="003664A2"/>
    <w:rsid w:val="00367B54"/>
    <w:rsid w:val="003705D1"/>
    <w:rsid w:val="00370F33"/>
    <w:rsid w:val="0037114A"/>
    <w:rsid w:val="003714D1"/>
    <w:rsid w:val="00372227"/>
    <w:rsid w:val="00372AA4"/>
    <w:rsid w:val="00372B3F"/>
    <w:rsid w:val="00372D97"/>
    <w:rsid w:val="00372E3E"/>
    <w:rsid w:val="00372FAE"/>
    <w:rsid w:val="003735D5"/>
    <w:rsid w:val="00373B8A"/>
    <w:rsid w:val="00373DA2"/>
    <w:rsid w:val="00374A3A"/>
    <w:rsid w:val="00375563"/>
    <w:rsid w:val="003758F0"/>
    <w:rsid w:val="00375CB8"/>
    <w:rsid w:val="00376527"/>
    <w:rsid w:val="00376E23"/>
    <w:rsid w:val="00377086"/>
    <w:rsid w:val="00377088"/>
    <w:rsid w:val="00377514"/>
    <w:rsid w:val="00377BCF"/>
    <w:rsid w:val="00377FBE"/>
    <w:rsid w:val="00380C0C"/>
    <w:rsid w:val="00380E58"/>
    <w:rsid w:val="00381137"/>
    <w:rsid w:val="00381B5C"/>
    <w:rsid w:val="00382421"/>
    <w:rsid w:val="0038286D"/>
    <w:rsid w:val="00382B7C"/>
    <w:rsid w:val="00382EBA"/>
    <w:rsid w:val="00383A4F"/>
    <w:rsid w:val="00383B44"/>
    <w:rsid w:val="00383CCC"/>
    <w:rsid w:val="00383DE5"/>
    <w:rsid w:val="00384535"/>
    <w:rsid w:val="003852FA"/>
    <w:rsid w:val="00385371"/>
    <w:rsid w:val="00385E6E"/>
    <w:rsid w:val="00386A60"/>
    <w:rsid w:val="00387AB4"/>
    <w:rsid w:val="0039063C"/>
    <w:rsid w:val="0039075D"/>
    <w:rsid w:val="00390FF7"/>
    <w:rsid w:val="00391673"/>
    <w:rsid w:val="003916E2"/>
    <w:rsid w:val="00391C0B"/>
    <w:rsid w:val="00392D83"/>
    <w:rsid w:val="00393217"/>
    <w:rsid w:val="0039370D"/>
    <w:rsid w:val="003942A2"/>
    <w:rsid w:val="00394AD0"/>
    <w:rsid w:val="0039520B"/>
    <w:rsid w:val="003952B5"/>
    <w:rsid w:val="00395B7C"/>
    <w:rsid w:val="00396231"/>
    <w:rsid w:val="00397289"/>
    <w:rsid w:val="003975F0"/>
    <w:rsid w:val="003979DF"/>
    <w:rsid w:val="00397A6D"/>
    <w:rsid w:val="00397F60"/>
    <w:rsid w:val="003A02CC"/>
    <w:rsid w:val="003A04F4"/>
    <w:rsid w:val="003A062B"/>
    <w:rsid w:val="003A089A"/>
    <w:rsid w:val="003A08BB"/>
    <w:rsid w:val="003A13CE"/>
    <w:rsid w:val="003A203E"/>
    <w:rsid w:val="003A215E"/>
    <w:rsid w:val="003A3CFB"/>
    <w:rsid w:val="003A43E6"/>
    <w:rsid w:val="003A4548"/>
    <w:rsid w:val="003A459C"/>
    <w:rsid w:val="003A4877"/>
    <w:rsid w:val="003A4F03"/>
    <w:rsid w:val="003B0125"/>
    <w:rsid w:val="003B03A4"/>
    <w:rsid w:val="003B0668"/>
    <w:rsid w:val="003B0909"/>
    <w:rsid w:val="003B0A49"/>
    <w:rsid w:val="003B1379"/>
    <w:rsid w:val="003B148E"/>
    <w:rsid w:val="003B1899"/>
    <w:rsid w:val="003B3D2E"/>
    <w:rsid w:val="003B4600"/>
    <w:rsid w:val="003B61D1"/>
    <w:rsid w:val="003B6623"/>
    <w:rsid w:val="003B6CA0"/>
    <w:rsid w:val="003B6D96"/>
    <w:rsid w:val="003B7387"/>
    <w:rsid w:val="003B7CA9"/>
    <w:rsid w:val="003B7F10"/>
    <w:rsid w:val="003C056E"/>
    <w:rsid w:val="003C087D"/>
    <w:rsid w:val="003C08A2"/>
    <w:rsid w:val="003C0DB5"/>
    <w:rsid w:val="003C0E3D"/>
    <w:rsid w:val="003C0E5E"/>
    <w:rsid w:val="003C13FB"/>
    <w:rsid w:val="003C14DB"/>
    <w:rsid w:val="003C1B22"/>
    <w:rsid w:val="003C2B3A"/>
    <w:rsid w:val="003C3474"/>
    <w:rsid w:val="003C3B29"/>
    <w:rsid w:val="003C3B43"/>
    <w:rsid w:val="003C3C2C"/>
    <w:rsid w:val="003C3C92"/>
    <w:rsid w:val="003C3FF2"/>
    <w:rsid w:val="003C53C1"/>
    <w:rsid w:val="003C64BD"/>
    <w:rsid w:val="003C6F5A"/>
    <w:rsid w:val="003C74D0"/>
    <w:rsid w:val="003C7528"/>
    <w:rsid w:val="003C780A"/>
    <w:rsid w:val="003C78E6"/>
    <w:rsid w:val="003D11D7"/>
    <w:rsid w:val="003D12F8"/>
    <w:rsid w:val="003D137A"/>
    <w:rsid w:val="003D1969"/>
    <w:rsid w:val="003D197E"/>
    <w:rsid w:val="003D224D"/>
    <w:rsid w:val="003D2439"/>
    <w:rsid w:val="003D35B2"/>
    <w:rsid w:val="003D3E5A"/>
    <w:rsid w:val="003D4B0A"/>
    <w:rsid w:val="003D4D35"/>
    <w:rsid w:val="003D5918"/>
    <w:rsid w:val="003D662A"/>
    <w:rsid w:val="003D6BA3"/>
    <w:rsid w:val="003D7407"/>
    <w:rsid w:val="003D7F2A"/>
    <w:rsid w:val="003E0A53"/>
    <w:rsid w:val="003E190B"/>
    <w:rsid w:val="003E1B17"/>
    <w:rsid w:val="003E1CBE"/>
    <w:rsid w:val="003E28C4"/>
    <w:rsid w:val="003E2D80"/>
    <w:rsid w:val="003E359B"/>
    <w:rsid w:val="003E3B1F"/>
    <w:rsid w:val="003E3D5C"/>
    <w:rsid w:val="003E4EEA"/>
    <w:rsid w:val="003E5828"/>
    <w:rsid w:val="003E5DBD"/>
    <w:rsid w:val="003E6106"/>
    <w:rsid w:val="003E66E5"/>
    <w:rsid w:val="003E67DA"/>
    <w:rsid w:val="003E685C"/>
    <w:rsid w:val="003F027E"/>
    <w:rsid w:val="003F05F8"/>
    <w:rsid w:val="003F0871"/>
    <w:rsid w:val="003F10AB"/>
    <w:rsid w:val="003F1B58"/>
    <w:rsid w:val="003F27F8"/>
    <w:rsid w:val="003F28C9"/>
    <w:rsid w:val="003F3C6F"/>
    <w:rsid w:val="003F4C1A"/>
    <w:rsid w:val="003F4D70"/>
    <w:rsid w:val="003F4E0E"/>
    <w:rsid w:val="003F5318"/>
    <w:rsid w:val="003F5858"/>
    <w:rsid w:val="003F5D39"/>
    <w:rsid w:val="003F628A"/>
    <w:rsid w:val="003F6409"/>
    <w:rsid w:val="003F7283"/>
    <w:rsid w:val="003F75F4"/>
    <w:rsid w:val="0040022A"/>
    <w:rsid w:val="00400D4B"/>
    <w:rsid w:val="0040141F"/>
    <w:rsid w:val="0040175E"/>
    <w:rsid w:val="004018E8"/>
    <w:rsid w:val="00401B7E"/>
    <w:rsid w:val="00401CE3"/>
    <w:rsid w:val="00402CDF"/>
    <w:rsid w:val="0040333C"/>
    <w:rsid w:val="0040371B"/>
    <w:rsid w:val="00403A5C"/>
    <w:rsid w:val="00403D03"/>
    <w:rsid w:val="00404155"/>
    <w:rsid w:val="00405B04"/>
    <w:rsid w:val="00405BC6"/>
    <w:rsid w:val="00405E52"/>
    <w:rsid w:val="00405F6F"/>
    <w:rsid w:val="00406040"/>
    <w:rsid w:val="00407247"/>
    <w:rsid w:val="00407325"/>
    <w:rsid w:val="0040755D"/>
    <w:rsid w:val="00407BAF"/>
    <w:rsid w:val="00407D8B"/>
    <w:rsid w:val="00407DC9"/>
    <w:rsid w:val="00410265"/>
    <w:rsid w:val="00410552"/>
    <w:rsid w:val="00410C8F"/>
    <w:rsid w:val="00411814"/>
    <w:rsid w:val="00411A3B"/>
    <w:rsid w:val="00411EF9"/>
    <w:rsid w:val="004122C4"/>
    <w:rsid w:val="004125B8"/>
    <w:rsid w:val="00412681"/>
    <w:rsid w:val="00412D0F"/>
    <w:rsid w:val="00413344"/>
    <w:rsid w:val="004143A5"/>
    <w:rsid w:val="004150CE"/>
    <w:rsid w:val="00415184"/>
    <w:rsid w:val="00417564"/>
    <w:rsid w:val="00417919"/>
    <w:rsid w:val="0042012E"/>
    <w:rsid w:val="00422264"/>
    <w:rsid w:val="00422906"/>
    <w:rsid w:val="00422979"/>
    <w:rsid w:val="00422B80"/>
    <w:rsid w:val="004234BC"/>
    <w:rsid w:val="004234CD"/>
    <w:rsid w:val="00423800"/>
    <w:rsid w:val="00423945"/>
    <w:rsid w:val="00423CAF"/>
    <w:rsid w:val="00423FAD"/>
    <w:rsid w:val="004248AE"/>
    <w:rsid w:val="0042497E"/>
    <w:rsid w:val="00424FA5"/>
    <w:rsid w:val="00425933"/>
    <w:rsid w:val="00425A8C"/>
    <w:rsid w:val="00425DAB"/>
    <w:rsid w:val="00426C91"/>
    <w:rsid w:val="00427540"/>
    <w:rsid w:val="0042782A"/>
    <w:rsid w:val="00427D46"/>
    <w:rsid w:val="00430288"/>
    <w:rsid w:val="004308A0"/>
    <w:rsid w:val="004308B7"/>
    <w:rsid w:val="00430D51"/>
    <w:rsid w:val="00430FBA"/>
    <w:rsid w:val="00431D00"/>
    <w:rsid w:val="00431FF7"/>
    <w:rsid w:val="00432749"/>
    <w:rsid w:val="004351D9"/>
    <w:rsid w:val="0043775C"/>
    <w:rsid w:val="004408F4"/>
    <w:rsid w:val="00440B46"/>
    <w:rsid w:val="00440E2B"/>
    <w:rsid w:val="00440EF3"/>
    <w:rsid w:val="004415D1"/>
    <w:rsid w:val="0044227C"/>
    <w:rsid w:val="00442953"/>
    <w:rsid w:val="00442A88"/>
    <w:rsid w:val="00443636"/>
    <w:rsid w:val="004436F5"/>
    <w:rsid w:val="0044390E"/>
    <w:rsid w:val="00443B2D"/>
    <w:rsid w:val="00444335"/>
    <w:rsid w:val="0044543C"/>
    <w:rsid w:val="00445C26"/>
    <w:rsid w:val="00445D0E"/>
    <w:rsid w:val="00445D23"/>
    <w:rsid w:val="004473B7"/>
    <w:rsid w:val="004474BC"/>
    <w:rsid w:val="00447B18"/>
    <w:rsid w:val="00447C56"/>
    <w:rsid w:val="00450442"/>
    <w:rsid w:val="004504C0"/>
    <w:rsid w:val="004509C3"/>
    <w:rsid w:val="00450AF4"/>
    <w:rsid w:val="00450FEB"/>
    <w:rsid w:val="00452184"/>
    <w:rsid w:val="00452260"/>
    <w:rsid w:val="00453219"/>
    <w:rsid w:val="00453DE7"/>
    <w:rsid w:val="00453EB3"/>
    <w:rsid w:val="004547D6"/>
    <w:rsid w:val="004548E4"/>
    <w:rsid w:val="0045504F"/>
    <w:rsid w:val="00455BB3"/>
    <w:rsid w:val="00455C49"/>
    <w:rsid w:val="0045688D"/>
    <w:rsid w:val="00456BFE"/>
    <w:rsid w:val="00456D4C"/>
    <w:rsid w:val="004601D1"/>
    <w:rsid w:val="004605C6"/>
    <w:rsid w:val="004605D3"/>
    <w:rsid w:val="0046104C"/>
    <w:rsid w:val="004613C9"/>
    <w:rsid w:val="00461CA0"/>
    <w:rsid w:val="00461F95"/>
    <w:rsid w:val="004620EC"/>
    <w:rsid w:val="00462740"/>
    <w:rsid w:val="00462E39"/>
    <w:rsid w:val="00463782"/>
    <w:rsid w:val="0046389C"/>
    <w:rsid w:val="00463DE1"/>
    <w:rsid w:val="00464D1B"/>
    <w:rsid w:val="00464E63"/>
    <w:rsid w:val="00465A11"/>
    <w:rsid w:val="00465B6C"/>
    <w:rsid w:val="00467384"/>
    <w:rsid w:val="00467A32"/>
    <w:rsid w:val="00471004"/>
    <w:rsid w:val="00471A11"/>
    <w:rsid w:val="00471DB1"/>
    <w:rsid w:val="004739D1"/>
    <w:rsid w:val="00473DE7"/>
    <w:rsid w:val="00473FF7"/>
    <w:rsid w:val="004742EF"/>
    <w:rsid w:val="00474E82"/>
    <w:rsid w:val="004751A6"/>
    <w:rsid w:val="00476C62"/>
    <w:rsid w:val="004771F8"/>
    <w:rsid w:val="0047787E"/>
    <w:rsid w:val="00477D19"/>
    <w:rsid w:val="00477DAC"/>
    <w:rsid w:val="0048038B"/>
    <w:rsid w:val="004809DE"/>
    <w:rsid w:val="00480FD2"/>
    <w:rsid w:val="00481123"/>
    <w:rsid w:val="004816BA"/>
    <w:rsid w:val="0048232E"/>
    <w:rsid w:val="004824F2"/>
    <w:rsid w:val="00482AE5"/>
    <w:rsid w:val="00482BA5"/>
    <w:rsid w:val="004832C9"/>
    <w:rsid w:val="00483638"/>
    <w:rsid w:val="004839B3"/>
    <w:rsid w:val="00483B42"/>
    <w:rsid w:val="00483BAF"/>
    <w:rsid w:val="00483DE7"/>
    <w:rsid w:val="00484D23"/>
    <w:rsid w:val="00485494"/>
    <w:rsid w:val="004856F3"/>
    <w:rsid w:val="00485898"/>
    <w:rsid w:val="00485BE1"/>
    <w:rsid w:val="004863AB"/>
    <w:rsid w:val="004866D2"/>
    <w:rsid w:val="00486987"/>
    <w:rsid w:val="00486A76"/>
    <w:rsid w:val="00486C72"/>
    <w:rsid w:val="00487A12"/>
    <w:rsid w:val="004903F7"/>
    <w:rsid w:val="004904F6"/>
    <w:rsid w:val="004920F2"/>
    <w:rsid w:val="00492F97"/>
    <w:rsid w:val="0049479D"/>
    <w:rsid w:val="00494B3C"/>
    <w:rsid w:val="0049518B"/>
    <w:rsid w:val="004952BD"/>
    <w:rsid w:val="0049548F"/>
    <w:rsid w:val="004954F8"/>
    <w:rsid w:val="00495645"/>
    <w:rsid w:val="00495DAA"/>
    <w:rsid w:val="00496231"/>
    <w:rsid w:val="00496994"/>
    <w:rsid w:val="00496F7B"/>
    <w:rsid w:val="00497061"/>
    <w:rsid w:val="00497B14"/>
    <w:rsid w:val="00497BA7"/>
    <w:rsid w:val="004A00C1"/>
    <w:rsid w:val="004A03FE"/>
    <w:rsid w:val="004A1AC5"/>
    <w:rsid w:val="004A2424"/>
    <w:rsid w:val="004A2EA0"/>
    <w:rsid w:val="004A2F75"/>
    <w:rsid w:val="004A3449"/>
    <w:rsid w:val="004A3841"/>
    <w:rsid w:val="004A3D8C"/>
    <w:rsid w:val="004A4414"/>
    <w:rsid w:val="004A5111"/>
    <w:rsid w:val="004A63C2"/>
    <w:rsid w:val="004A6823"/>
    <w:rsid w:val="004A7097"/>
    <w:rsid w:val="004A73F6"/>
    <w:rsid w:val="004A79B6"/>
    <w:rsid w:val="004B06CC"/>
    <w:rsid w:val="004B0B4E"/>
    <w:rsid w:val="004B0EF6"/>
    <w:rsid w:val="004B1A8E"/>
    <w:rsid w:val="004B2819"/>
    <w:rsid w:val="004B2D25"/>
    <w:rsid w:val="004B2D89"/>
    <w:rsid w:val="004B3B3F"/>
    <w:rsid w:val="004B4CA8"/>
    <w:rsid w:val="004B638C"/>
    <w:rsid w:val="004B7A32"/>
    <w:rsid w:val="004C0E76"/>
    <w:rsid w:val="004C122D"/>
    <w:rsid w:val="004C1927"/>
    <w:rsid w:val="004C1A55"/>
    <w:rsid w:val="004C1C59"/>
    <w:rsid w:val="004C2006"/>
    <w:rsid w:val="004C376D"/>
    <w:rsid w:val="004C3B96"/>
    <w:rsid w:val="004C4745"/>
    <w:rsid w:val="004C550A"/>
    <w:rsid w:val="004C58F2"/>
    <w:rsid w:val="004C5AE8"/>
    <w:rsid w:val="004C5D53"/>
    <w:rsid w:val="004C5F7F"/>
    <w:rsid w:val="004C6614"/>
    <w:rsid w:val="004C6911"/>
    <w:rsid w:val="004C6DD9"/>
    <w:rsid w:val="004C759C"/>
    <w:rsid w:val="004D000E"/>
    <w:rsid w:val="004D01E8"/>
    <w:rsid w:val="004D0240"/>
    <w:rsid w:val="004D0431"/>
    <w:rsid w:val="004D0497"/>
    <w:rsid w:val="004D1D65"/>
    <w:rsid w:val="004D1ED9"/>
    <w:rsid w:val="004D2740"/>
    <w:rsid w:val="004D2793"/>
    <w:rsid w:val="004D34F9"/>
    <w:rsid w:val="004D3507"/>
    <w:rsid w:val="004D3944"/>
    <w:rsid w:val="004D3946"/>
    <w:rsid w:val="004D40F0"/>
    <w:rsid w:val="004D5408"/>
    <w:rsid w:val="004D540B"/>
    <w:rsid w:val="004D56A7"/>
    <w:rsid w:val="004D5BE3"/>
    <w:rsid w:val="004D63C6"/>
    <w:rsid w:val="004D7378"/>
    <w:rsid w:val="004E03F2"/>
    <w:rsid w:val="004E0817"/>
    <w:rsid w:val="004E08BE"/>
    <w:rsid w:val="004E0984"/>
    <w:rsid w:val="004E0A1E"/>
    <w:rsid w:val="004E0BBD"/>
    <w:rsid w:val="004E2761"/>
    <w:rsid w:val="004E2DC5"/>
    <w:rsid w:val="004E3734"/>
    <w:rsid w:val="004E495A"/>
    <w:rsid w:val="004E4C03"/>
    <w:rsid w:val="004E52F8"/>
    <w:rsid w:val="004E6035"/>
    <w:rsid w:val="004E69C5"/>
    <w:rsid w:val="004E788C"/>
    <w:rsid w:val="004F0F34"/>
    <w:rsid w:val="004F0F58"/>
    <w:rsid w:val="004F0F82"/>
    <w:rsid w:val="004F12DC"/>
    <w:rsid w:val="004F1374"/>
    <w:rsid w:val="004F1AE0"/>
    <w:rsid w:val="004F3466"/>
    <w:rsid w:val="004F3CE5"/>
    <w:rsid w:val="004F421C"/>
    <w:rsid w:val="004F45BF"/>
    <w:rsid w:val="004F59C6"/>
    <w:rsid w:val="004F6396"/>
    <w:rsid w:val="004F6521"/>
    <w:rsid w:val="004F6BA5"/>
    <w:rsid w:val="004F6C88"/>
    <w:rsid w:val="004F71DA"/>
    <w:rsid w:val="004F73E9"/>
    <w:rsid w:val="004F7A10"/>
    <w:rsid w:val="00500CDC"/>
    <w:rsid w:val="00500E01"/>
    <w:rsid w:val="00500FF9"/>
    <w:rsid w:val="005010C4"/>
    <w:rsid w:val="0050183A"/>
    <w:rsid w:val="00502373"/>
    <w:rsid w:val="00502A47"/>
    <w:rsid w:val="00502F0B"/>
    <w:rsid w:val="00502F54"/>
    <w:rsid w:val="00502FFF"/>
    <w:rsid w:val="0050328C"/>
    <w:rsid w:val="0050330E"/>
    <w:rsid w:val="00503421"/>
    <w:rsid w:val="00503CF3"/>
    <w:rsid w:val="00504BED"/>
    <w:rsid w:val="005053E8"/>
    <w:rsid w:val="0050669B"/>
    <w:rsid w:val="00506B28"/>
    <w:rsid w:val="00507D89"/>
    <w:rsid w:val="00510206"/>
    <w:rsid w:val="005109B0"/>
    <w:rsid w:val="0051153F"/>
    <w:rsid w:val="00511551"/>
    <w:rsid w:val="00511A71"/>
    <w:rsid w:val="0051212B"/>
    <w:rsid w:val="005121FB"/>
    <w:rsid w:val="0051289C"/>
    <w:rsid w:val="00512ADD"/>
    <w:rsid w:val="005136EE"/>
    <w:rsid w:val="00513B80"/>
    <w:rsid w:val="0051407C"/>
    <w:rsid w:val="00515015"/>
    <w:rsid w:val="00515BEC"/>
    <w:rsid w:val="00515CCF"/>
    <w:rsid w:val="00515E82"/>
    <w:rsid w:val="00516A7A"/>
    <w:rsid w:val="00516FD8"/>
    <w:rsid w:val="00517854"/>
    <w:rsid w:val="00517C7F"/>
    <w:rsid w:val="0052074C"/>
    <w:rsid w:val="0052083B"/>
    <w:rsid w:val="00520929"/>
    <w:rsid w:val="00520A10"/>
    <w:rsid w:val="00520F52"/>
    <w:rsid w:val="00521311"/>
    <w:rsid w:val="0052173E"/>
    <w:rsid w:val="00522452"/>
    <w:rsid w:val="0052276D"/>
    <w:rsid w:val="005227DE"/>
    <w:rsid w:val="00522A35"/>
    <w:rsid w:val="00523785"/>
    <w:rsid w:val="005247FA"/>
    <w:rsid w:val="005256DB"/>
    <w:rsid w:val="00526836"/>
    <w:rsid w:val="00526AEF"/>
    <w:rsid w:val="00526DD0"/>
    <w:rsid w:val="0052755A"/>
    <w:rsid w:val="00527B19"/>
    <w:rsid w:val="00527D76"/>
    <w:rsid w:val="00527ECF"/>
    <w:rsid w:val="00530167"/>
    <w:rsid w:val="005301A4"/>
    <w:rsid w:val="005301F3"/>
    <w:rsid w:val="005302A2"/>
    <w:rsid w:val="00530390"/>
    <w:rsid w:val="0053084A"/>
    <w:rsid w:val="00530B28"/>
    <w:rsid w:val="00530D53"/>
    <w:rsid w:val="005319DC"/>
    <w:rsid w:val="00531AF4"/>
    <w:rsid w:val="00534C33"/>
    <w:rsid w:val="00535114"/>
    <w:rsid w:val="00535DEB"/>
    <w:rsid w:val="005368AD"/>
    <w:rsid w:val="00536D11"/>
    <w:rsid w:val="0054046D"/>
    <w:rsid w:val="00540626"/>
    <w:rsid w:val="00540696"/>
    <w:rsid w:val="005413EE"/>
    <w:rsid w:val="005415F4"/>
    <w:rsid w:val="00541616"/>
    <w:rsid w:val="00541CD6"/>
    <w:rsid w:val="00541D75"/>
    <w:rsid w:val="0054244C"/>
    <w:rsid w:val="00543F09"/>
    <w:rsid w:val="005451A4"/>
    <w:rsid w:val="00545822"/>
    <w:rsid w:val="00545965"/>
    <w:rsid w:val="0054598F"/>
    <w:rsid w:val="00546328"/>
    <w:rsid w:val="00546824"/>
    <w:rsid w:val="00546AE0"/>
    <w:rsid w:val="00546C5B"/>
    <w:rsid w:val="00546C80"/>
    <w:rsid w:val="00547788"/>
    <w:rsid w:val="005479D1"/>
    <w:rsid w:val="00547EFF"/>
    <w:rsid w:val="00550B49"/>
    <w:rsid w:val="00551B02"/>
    <w:rsid w:val="00551F7F"/>
    <w:rsid w:val="0055243B"/>
    <w:rsid w:val="005524E5"/>
    <w:rsid w:val="00552904"/>
    <w:rsid w:val="0055347E"/>
    <w:rsid w:val="00553B7C"/>
    <w:rsid w:val="00553DC0"/>
    <w:rsid w:val="005544DC"/>
    <w:rsid w:val="005549D6"/>
    <w:rsid w:val="00555790"/>
    <w:rsid w:val="00557114"/>
    <w:rsid w:val="0055763B"/>
    <w:rsid w:val="00560143"/>
    <w:rsid w:val="00561BC8"/>
    <w:rsid w:val="00562A21"/>
    <w:rsid w:val="00562ACC"/>
    <w:rsid w:val="005630D1"/>
    <w:rsid w:val="00563984"/>
    <w:rsid w:val="00564305"/>
    <w:rsid w:val="005647F8"/>
    <w:rsid w:val="0056483A"/>
    <w:rsid w:val="00564DDB"/>
    <w:rsid w:val="005650ED"/>
    <w:rsid w:val="005659F8"/>
    <w:rsid w:val="00565BEE"/>
    <w:rsid w:val="00565E83"/>
    <w:rsid w:val="005661A6"/>
    <w:rsid w:val="005663B1"/>
    <w:rsid w:val="005670D5"/>
    <w:rsid w:val="00567A75"/>
    <w:rsid w:val="00572534"/>
    <w:rsid w:val="005725DF"/>
    <w:rsid w:val="00573693"/>
    <w:rsid w:val="005736F2"/>
    <w:rsid w:val="00573D3B"/>
    <w:rsid w:val="00573E30"/>
    <w:rsid w:val="00574161"/>
    <w:rsid w:val="005743A8"/>
    <w:rsid w:val="00574E92"/>
    <w:rsid w:val="00575FCA"/>
    <w:rsid w:val="0057717F"/>
    <w:rsid w:val="005775BC"/>
    <w:rsid w:val="00580FBC"/>
    <w:rsid w:val="00581DE2"/>
    <w:rsid w:val="00581E02"/>
    <w:rsid w:val="0058275B"/>
    <w:rsid w:val="0058306C"/>
    <w:rsid w:val="00583668"/>
    <w:rsid w:val="00583983"/>
    <w:rsid w:val="00583D3F"/>
    <w:rsid w:val="0058471C"/>
    <w:rsid w:val="00584B38"/>
    <w:rsid w:val="00584DA6"/>
    <w:rsid w:val="00585469"/>
    <w:rsid w:val="00587164"/>
    <w:rsid w:val="00587E9A"/>
    <w:rsid w:val="0059016E"/>
    <w:rsid w:val="00590180"/>
    <w:rsid w:val="00590B95"/>
    <w:rsid w:val="005916E0"/>
    <w:rsid w:val="005917D6"/>
    <w:rsid w:val="00592A70"/>
    <w:rsid w:val="005930F9"/>
    <w:rsid w:val="0059371B"/>
    <w:rsid w:val="0059472C"/>
    <w:rsid w:val="00594BC7"/>
    <w:rsid w:val="00594C52"/>
    <w:rsid w:val="00595869"/>
    <w:rsid w:val="00595AD0"/>
    <w:rsid w:val="00596891"/>
    <w:rsid w:val="00597654"/>
    <w:rsid w:val="005A13D5"/>
    <w:rsid w:val="005A17B6"/>
    <w:rsid w:val="005A1ABF"/>
    <w:rsid w:val="005A1AF7"/>
    <w:rsid w:val="005A20EB"/>
    <w:rsid w:val="005A2659"/>
    <w:rsid w:val="005A2690"/>
    <w:rsid w:val="005A2789"/>
    <w:rsid w:val="005A2A11"/>
    <w:rsid w:val="005A2F45"/>
    <w:rsid w:val="005A333B"/>
    <w:rsid w:val="005A3807"/>
    <w:rsid w:val="005A3E8B"/>
    <w:rsid w:val="005A3ECD"/>
    <w:rsid w:val="005A440A"/>
    <w:rsid w:val="005A487C"/>
    <w:rsid w:val="005A4B39"/>
    <w:rsid w:val="005A4B51"/>
    <w:rsid w:val="005A5406"/>
    <w:rsid w:val="005A5535"/>
    <w:rsid w:val="005A595F"/>
    <w:rsid w:val="005A622E"/>
    <w:rsid w:val="005A67D9"/>
    <w:rsid w:val="005A6B9E"/>
    <w:rsid w:val="005A6DF3"/>
    <w:rsid w:val="005A6F7B"/>
    <w:rsid w:val="005A760B"/>
    <w:rsid w:val="005A76C9"/>
    <w:rsid w:val="005B062C"/>
    <w:rsid w:val="005B0C8D"/>
    <w:rsid w:val="005B1D82"/>
    <w:rsid w:val="005B2337"/>
    <w:rsid w:val="005B24F3"/>
    <w:rsid w:val="005B2506"/>
    <w:rsid w:val="005B2BB9"/>
    <w:rsid w:val="005B4671"/>
    <w:rsid w:val="005B4CE9"/>
    <w:rsid w:val="005B4D93"/>
    <w:rsid w:val="005B5397"/>
    <w:rsid w:val="005B53CC"/>
    <w:rsid w:val="005B5591"/>
    <w:rsid w:val="005B6145"/>
    <w:rsid w:val="005B6596"/>
    <w:rsid w:val="005B6E82"/>
    <w:rsid w:val="005B7846"/>
    <w:rsid w:val="005B7992"/>
    <w:rsid w:val="005C0507"/>
    <w:rsid w:val="005C09ED"/>
    <w:rsid w:val="005C1511"/>
    <w:rsid w:val="005C1570"/>
    <w:rsid w:val="005C1B8F"/>
    <w:rsid w:val="005C2A38"/>
    <w:rsid w:val="005C2A57"/>
    <w:rsid w:val="005C3919"/>
    <w:rsid w:val="005C4D8D"/>
    <w:rsid w:val="005C5B34"/>
    <w:rsid w:val="005C6416"/>
    <w:rsid w:val="005C6931"/>
    <w:rsid w:val="005C7924"/>
    <w:rsid w:val="005D010B"/>
    <w:rsid w:val="005D06BD"/>
    <w:rsid w:val="005D0E79"/>
    <w:rsid w:val="005D13C8"/>
    <w:rsid w:val="005D1EFF"/>
    <w:rsid w:val="005D2268"/>
    <w:rsid w:val="005D27A2"/>
    <w:rsid w:val="005D2A93"/>
    <w:rsid w:val="005D2F8A"/>
    <w:rsid w:val="005D34C2"/>
    <w:rsid w:val="005D3781"/>
    <w:rsid w:val="005D566F"/>
    <w:rsid w:val="005D652E"/>
    <w:rsid w:val="005D66A6"/>
    <w:rsid w:val="005D67ED"/>
    <w:rsid w:val="005D6C30"/>
    <w:rsid w:val="005D70E8"/>
    <w:rsid w:val="005E0701"/>
    <w:rsid w:val="005E0CF2"/>
    <w:rsid w:val="005E14ED"/>
    <w:rsid w:val="005E16D5"/>
    <w:rsid w:val="005E1C4B"/>
    <w:rsid w:val="005E271A"/>
    <w:rsid w:val="005E2C64"/>
    <w:rsid w:val="005E37DC"/>
    <w:rsid w:val="005E393E"/>
    <w:rsid w:val="005E3E75"/>
    <w:rsid w:val="005E3F7F"/>
    <w:rsid w:val="005E5C26"/>
    <w:rsid w:val="005E6423"/>
    <w:rsid w:val="005E6849"/>
    <w:rsid w:val="005E717A"/>
    <w:rsid w:val="005E7569"/>
    <w:rsid w:val="005F0769"/>
    <w:rsid w:val="005F07C0"/>
    <w:rsid w:val="005F0BD1"/>
    <w:rsid w:val="005F1424"/>
    <w:rsid w:val="005F179C"/>
    <w:rsid w:val="005F18C6"/>
    <w:rsid w:val="005F24F8"/>
    <w:rsid w:val="005F2C1B"/>
    <w:rsid w:val="005F2E71"/>
    <w:rsid w:val="005F3342"/>
    <w:rsid w:val="005F38DB"/>
    <w:rsid w:val="005F4045"/>
    <w:rsid w:val="005F4BD2"/>
    <w:rsid w:val="005F4C25"/>
    <w:rsid w:val="005F5631"/>
    <w:rsid w:val="005F674F"/>
    <w:rsid w:val="005F684C"/>
    <w:rsid w:val="005F6886"/>
    <w:rsid w:val="005F6A29"/>
    <w:rsid w:val="005F76D1"/>
    <w:rsid w:val="005F7D82"/>
    <w:rsid w:val="00600796"/>
    <w:rsid w:val="00600BE6"/>
    <w:rsid w:val="0060172C"/>
    <w:rsid w:val="006019D8"/>
    <w:rsid w:val="00602C14"/>
    <w:rsid w:val="006034A6"/>
    <w:rsid w:val="006034AB"/>
    <w:rsid w:val="006037E9"/>
    <w:rsid w:val="00605742"/>
    <w:rsid w:val="0060616E"/>
    <w:rsid w:val="00606344"/>
    <w:rsid w:val="006064EE"/>
    <w:rsid w:val="006070EE"/>
    <w:rsid w:val="00610183"/>
    <w:rsid w:val="006108BB"/>
    <w:rsid w:val="00610C8B"/>
    <w:rsid w:val="00610E5B"/>
    <w:rsid w:val="00611808"/>
    <w:rsid w:val="00612C4D"/>
    <w:rsid w:val="00613971"/>
    <w:rsid w:val="00614AEA"/>
    <w:rsid w:val="00615534"/>
    <w:rsid w:val="00615D84"/>
    <w:rsid w:val="00616C4C"/>
    <w:rsid w:val="00616FC7"/>
    <w:rsid w:val="00617987"/>
    <w:rsid w:val="00617F0E"/>
    <w:rsid w:val="00620A0D"/>
    <w:rsid w:val="00620BC5"/>
    <w:rsid w:val="00621BA7"/>
    <w:rsid w:val="0062242B"/>
    <w:rsid w:val="00622CDC"/>
    <w:rsid w:val="006230CB"/>
    <w:rsid w:val="00623839"/>
    <w:rsid w:val="00623B14"/>
    <w:rsid w:val="006245C7"/>
    <w:rsid w:val="0062471A"/>
    <w:rsid w:val="006257BA"/>
    <w:rsid w:val="006260D1"/>
    <w:rsid w:val="00626A9F"/>
    <w:rsid w:val="0062707A"/>
    <w:rsid w:val="006273A5"/>
    <w:rsid w:val="006278AA"/>
    <w:rsid w:val="00627BC0"/>
    <w:rsid w:val="00627F7E"/>
    <w:rsid w:val="0063031C"/>
    <w:rsid w:val="006307D4"/>
    <w:rsid w:val="00630F95"/>
    <w:rsid w:val="00632929"/>
    <w:rsid w:val="006336CC"/>
    <w:rsid w:val="006336E7"/>
    <w:rsid w:val="00633C3B"/>
    <w:rsid w:val="00634B12"/>
    <w:rsid w:val="00634B28"/>
    <w:rsid w:val="00634D93"/>
    <w:rsid w:val="00635547"/>
    <w:rsid w:val="0063599B"/>
    <w:rsid w:val="00635AB0"/>
    <w:rsid w:val="006362FD"/>
    <w:rsid w:val="006368C8"/>
    <w:rsid w:val="00636C4B"/>
    <w:rsid w:val="006378EE"/>
    <w:rsid w:val="00637943"/>
    <w:rsid w:val="00637E28"/>
    <w:rsid w:val="00641E49"/>
    <w:rsid w:val="00642406"/>
    <w:rsid w:val="00642777"/>
    <w:rsid w:val="00642A52"/>
    <w:rsid w:val="006436AB"/>
    <w:rsid w:val="006445C6"/>
    <w:rsid w:val="00644B40"/>
    <w:rsid w:val="00644C55"/>
    <w:rsid w:val="006453E8"/>
    <w:rsid w:val="00645B27"/>
    <w:rsid w:val="006463BD"/>
    <w:rsid w:val="006467ED"/>
    <w:rsid w:val="0065038F"/>
    <w:rsid w:val="00650D76"/>
    <w:rsid w:val="00651DE2"/>
    <w:rsid w:val="00651E1F"/>
    <w:rsid w:val="006524C4"/>
    <w:rsid w:val="006525A9"/>
    <w:rsid w:val="00652E0F"/>
    <w:rsid w:val="006534C4"/>
    <w:rsid w:val="006537CC"/>
    <w:rsid w:val="00654B7B"/>
    <w:rsid w:val="006558A5"/>
    <w:rsid w:val="00656C03"/>
    <w:rsid w:val="00656E7D"/>
    <w:rsid w:val="006576E3"/>
    <w:rsid w:val="0065793D"/>
    <w:rsid w:val="00657A22"/>
    <w:rsid w:val="00657C3F"/>
    <w:rsid w:val="0066074D"/>
    <w:rsid w:val="00661B21"/>
    <w:rsid w:val="00661CC7"/>
    <w:rsid w:val="00661E32"/>
    <w:rsid w:val="00662462"/>
    <w:rsid w:val="00664B5D"/>
    <w:rsid w:val="00665247"/>
    <w:rsid w:val="00665B1E"/>
    <w:rsid w:val="006666E1"/>
    <w:rsid w:val="00667059"/>
    <w:rsid w:val="0066756D"/>
    <w:rsid w:val="00667E9B"/>
    <w:rsid w:val="0067007B"/>
    <w:rsid w:val="0067125E"/>
    <w:rsid w:val="006714FC"/>
    <w:rsid w:val="006716E7"/>
    <w:rsid w:val="00671D94"/>
    <w:rsid w:val="00672420"/>
    <w:rsid w:val="00673017"/>
    <w:rsid w:val="00673262"/>
    <w:rsid w:val="006737CC"/>
    <w:rsid w:val="00673D5E"/>
    <w:rsid w:val="006743D4"/>
    <w:rsid w:val="0067475F"/>
    <w:rsid w:val="00674B50"/>
    <w:rsid w:val="006759D5"/>
    <w:rsid w:val="006760EF"/>
    <w:rsid w:val="00676239"/>
    <w:rsid w:val="00677FD1"/>
    <w:rsid w:val="006805F3"/>
    <w:rsid w:val="00680DE1"/>
    <w:rsid w:val="00680E8E"/>
    <w:rsid w:val="0068167F"/>
    <w:rsid w:val="00681704"/>
    <w:rsid w:val="00681A19"/>
    <w:rsid w:val="00681C0F"/>
    <w:rsid w:val="00682A8F"/>
    <w:rsid w:val="00683D2D"/>
    <w:rsid w:val="00684329"/>
    <w:rsid w:val="00684E89"/>
    <w:rsid w:val="00684F60"/>
    <w:rsid w:val="00685131"/>
    <w:rsid w:val="00686AC2"/>
    <w:rsid w:val="00686BA4"/>
    <w:rsid w:val="00686C86"/>
    <w:rsid w:val="00686CC7"/>
    <w:rsid w:val="00687135"/>
    <w:rsid w:val="006872DC"/>
    <w:rsid w:val="0069000A"/>
    <w:rsid w:val="00690FBA"/>
    <w:rsid w:val="00691C79"/>
    <w:rsid w:val="00692005"/>
    <w:rsid w:val="0069249D"/>
    <w:rsid w:val="006926CC"/>
    <w:rsid w:val="00692E11"/>
    <w:rsid w:val="006945FE"/>
    <w:rsid w:val="0069484F"/>
    <w:rsid w:val="0069591F"/>
    <w:rsid w:val="006959D4"/>
    <w:rsid w:val="00696498"/>
    <w:rsid w:val="006966B2"/>
    <w:rsid w:val="00696B82"/>
    <w:rsid w:val="00696CFB"/>
    <w:rsid w:val="00697E4F"/>
    <w:rsid w:val="006A0596"/>
    <w:rsid w:val="006A0EE7"/>
    <w:rsid w:val="006A2423"/>
    <w:rsid w:val="006A3043"/>
    <w:rsid w:val="006A346B"/>
    <w:rsid w:val="006A3770"/>
    <w:rsid w:val="006A3785"/>
    <w:rsid w:val="006A3E9D"/>
    <w:rsid w:val="006A3F03"/>
    <w:rsid w:val="006A494D"/>
    <w:rsid w:val="006A5123"/>
    <w:rsid w:val="006A7F37"/>
    <w:rsid w:val="006B0158"/>
    <w:rsid w:val="006B0F1D"/>
    <w:rsid w:val="006B261D"/>
    <w:rsid w:val="006B273F"/>
    <w:rsid w:val="006B33B9"/>
    <w:rsid w:val="006B33E0"/>
    <w:rsid w:val="006B3575"/>
    <w:rsid w:val="006B409D"/>
    <w:rsid w:val="006B46E8"/>
    <w:rsid w:val="006B4C99"/>
    <w:rsid w:val="006B513C"/>
    <w:rsid w:val="006B532B"/>
    <w:rsid w:val="006B53A4"/>
    <w:rsid w:val="006B5CB2"/>
    <w:rsid w:val="006B7B84"/>
    <w:rsid w:val="006B7DD7"/>
    <w:rsid w:val="006C0164"/>
    <w:rsid w:val="006C05E1"/>
    <w:rsid w:val="006C0D11"/>
    <w:rsid w:val="006C1017"/>
    <w:rsid w:val="006C148F"/>
    <w:rsid w:val="006C292F"/>
    <w:rsid w:val="006C2AFE"/>
    <w:rsid w:val="006C31F5"/>
    <w:rsid w:val="006C328F"/>
    <w:rsid w:val="006C3AAC"/>
    <w:rsid w:val="006C3DFE"/>
    <w:rsid w:val="006C45D0"/>
    <w:rsid w:val="006C4646"/>
    <w:rsid w:val="006C54AE"/>
    <w:rsid w:val="006C6095"/>
    <w:rsid w:val="006C6C7D"/>
    <w:rsid w:val="006C6DFC"/>
    <w:rsid w:val="006C6FA7"/>
    <w:rsid w:val="006C7653"/>
    <w:rsid w:val="006C7D97"/>
    <w:rsid w:val="006D085C"/>
    <w:rsid w:val="006D09DD"/>
    <w:rsid w:val="006D0BEA"/>
    <w:rsid w:val="006D0E76"/>
    <w:rsid w:val="006D121C"/>
    <w:rsid w:val="006D1BB8"/>
    <w:rsid w:val="006D25A0"/>
    <w:rsid w:val="006D296E"/>
    <w:rsid w:val="006D3015"/>
    <w:rsid w:val="006D3338"/>
    <w:rsid w:val="006D33EE"/>
    <w:rsid w:val="006D3994"/>
    <w:rsid w:val="006D40C2"/>
    <w:rsid w:val="006D48BD"/>
    <w:rsid w:val="006D50E7"/>
    <w:rsid w:val="006D5767"/>
    <w:rsid w:val="006D5899"/>
    <w:rsid w:val="006D5CEA"/>
    <w:rsid w:val="006D6106"/>
    <w:rsid w:val="006D662F"/>
    <w:rsid w:val="006D6A36"/>
    <w:rsid w:val="006D6B51"/>
    <w:rsid w:val="006E005C"/>
    <w:rsid w:val="006E0460"/>
    <w:rsid w:val="006E0F3E"/>
    <w:rsid w:val="006E10BC"/>
    <w:rsid w:val="006E1329"/>
    <w:rsid w:val="006E1C6B"/>
    <w:rsid w:val="006E21EC"/>
    <w:rsid w:val="006E307E"/>
    <w:rsid w:val="006E3C63"/>
    <w:rsid w:val="006E4244"/>
    <w:rsid w:val="006E4293"/>
    <w:rsid w:val="006E47B6"/>
    <w:rsid w:val="006E506C"/>
    <w:rsid w:val="006E6EC2"/>
    <w:rsid w:val="006E78B8"/>
    <w:rsid w:val="006F17EB"/>
    <w:rsid w:val="006F2021"/>
    <w:rsid w:val="006F23BB"/>
    <w:rsid w:val="006F244E"/>
    <w:rsid w:val="006F2557"/>
    <w:rsid w:val="006F282D"/>
    <w:rsid w:val="006F30FB"/>
    <w:rsid w:val="006F4BED"/>
    <w:rsid w:val="006F4CB6"/>
    <w:rsid w:val="006F515C"/>
    <w:rsid w:val="006F6243"/>
    <w:rsid w:val="006F65F1"/>
    <w:rsid w:val="006F6CEB"/>
    <w:rsid w:val="006F7BCC"/>
    <w:rsid w:val="00700761"/>
    <w:rsid w:val="00701208"/>
    <w:rsid w:val="00701304"/>
    <w:rsid w:val="007015F5"/>
    <w:rsid w:val="00701BFC"/>
    <w:rsid w:val="007023AC"/>
    <w:rsid w:val="00702481"/>
    <w:rsid w:val="00702843"/>
    <w:rsid w:val="00702880"/>
    <w:rsid w:val="007029A8"/>
    <w:rsid w:val="00702F12"/>
    <w:rsid w:val="00703918"/>
    <w:rsid w:val="0070465B"/>
    <w:rsid w:val="00704953"/>
    <w:rsid w:val="00704F1E"/>
    <w:rsid w:val="00705314"/>
    <w:rsid w:val="00705336"/>
    <w:rsid w:val="007054A8"/>
    <w:rsid w:val="007058D6"/>
    <w:rsid w:val="007061FE"/>
    <w:rsid w:val="00706782"/>
    <w:rsid w:val="00706D8A"/>
    <w:rsid w:val="00707148"/>
    <w:rsid w:val="00707DD1"/>
    <w:rsid w:val="00707FC1"/>
    <w:rsid w:val="00710E72"/>
    <w:rsid w:val="00710FF2"/>
    <w:rsid w:val="007124B7"/>
    <w:rsid w:val="007128FD"/>
    <w:rsid w:val="00712B47"/>
    <w:rsid w:val="00712D9A"/>
    <w:rsid w:val="007136A5"/>
    <w:rsid w:val="0071386D"/>
    <w:rsid w:val="00713A7A"/>
    <w:rsid w:val="00714BCC"/>
    <w:rsid w:val="007150FD"/>
    <w:rsid w:val="0071521B"/>
    <w:rsid w:val="0071582D"/>
    <w:rsid w:val="00715DB7"/>
    <w:rsid w:val="00715FA3"/>
    <w:rsid w:val="007161D6"/>
    <w:rsid w:val="007169C3"/>
    <w:rsid w:val="0071845A"/>
    <w:rsid w:val="0072050E"/>
    <w:rsid w:val="0072052A"/>
    <w:rsid w:val="007207F5"/>
    <w:rsid w:val="0072156B"/>
    <w:rsid w:val="007215F6"/>
    <w:rsid w:val="00721967"/>
    <w:rsid w:val="0072196C"/>
    <w:rsid w:val="00721B4E"/>
    <w:rsid w:val="0072272C"/>
    <w:rsid w:val="00723F32"/>
    <w:rsid w:val="007248E0"/>
    <w:rsid w:val="00725D89"/>
    <w:rsid w:val="00725E30"/>
    <w:rsid w:val="0072609B"/>
    <w:rsid w:val="007261D6"/>
    <w:rsid w:val="0072783B"/>
    <w:rsid w:val="00727CAF"/>
    <w:rsid w:val="00730350"/>
    <w:rsid w:val="00730552"/>
    <w:rsid w:val="007317D5"/>
    <w:rsid w:val="00731960"/>
    <w:rsid w:val="00732954"/>
    <w:rsid w:val="0073375E"/>
    <w:rsid w:val="00733EA8"/>
    <w:rsid w:val="007345CB"/>
    <w:rsid w:val="007345EF"/>
    <w:rsid w:val="007346E1"/>
    <w:rsid w:val="00734BED"/>
    <w:rsid w:val="00735473"/>
    <w:rsid w:val="0073590A"/>
    <w:rsid w:val="00735961"/>
    <w:rsid w:val="00736F7E"/>
    <w:rsid w:val="007371EE"/>
    <w:rsid w:val="007373D6"/>
    <w:rsid w:val="0073754E"/>
    <w:rsid w:val="007378A7"/>
    <w:rsid w:val="007379AB"/>
    <w:rsid w:val="00737CA5"/>
    <w:rsid w:val="00737E70"/>
    <w:rsid w:val="00737FF4"/>
    <w:rsid w:val="00741569"/>
    <w:rsid w:val="00743796"/>
    <w:rsid w:val="0074387D"/>
    <w:rsid w:val="007442AE"/>
    <w:rsid w:val="00744504"/>
    <w:rsid w:val="00744C7C"/>
    <w:rsid w:val="00745BC6"/>
    <w:rsid w:val="00745D2F"/>
    <w:rsid w:val="00746AFA"/>
    <w:rsid w:val="00746EF6"/>
    <w:rsid w:val="00746F38"/>
    <w:rsid w:val="00747818"/>
    <w:rsid w:val="00747836"/>
    <w:rsid w:val="00747CF0"/>
    <w:rsid w:val="007503EF"/>
    <w:rsid w:val="00750B53"/>
    <w:rsid w:val="0075165F"/>
    <w:rsid w:val="007526D9"/>
    <w:rsid w:val="00752AB8"/>
    <w:rsid w:val="00752EE4"/>
    <w:rsid w:val="0075427B"/>
    <w:rsid w:val="00754302"/>
    <w:rsid w:val="00754D15"/>
    <w:rsid w:val="0075576B"/>
    <w:rsid w:val="00755849"/>
    <w:rsid w:val="007560B5"/>
    <w:rsid w:val="00756432"/>
    <w:rsid w:val="0075692E"/>
    <w:rsid w:val="00757DF3"/>
    <w:rsid w:val="00757FF4"/>
    <w:rsid w:val="0076024B"/>
    <w:rsid w:val="0076154E"/>
    <w:rsid w:val="00762920"/>
    <w:rsid w:val="00763594"/>
    <w:rsid w:val="0076379E"/>
    <w:rsid w:val="007637BB"/>
    <w:rsid w:val="00763884"/>
    <w:rsid w:val="00763D10"/>
    <w:rsid w:val="00763E60"/>
    <w:rsid w:val="007640EA"/>
    <w:rsid w:val="0076550B"/>
    <w:rsid w:val="00765E12"/>
    <w:rsid w:val="00765F78"/>
    <w:rsid w:val="00766047"/>
    <w:rsid w:val="00766726"/>
    <w:rsid w:val="0076682C"/>
    <w:rsid w:val="00767E84"/>
    <w:rsid w:val="00770D28"/>
    <w:rsid w:val="00770D43"/>
    <w:rsid w:val="00770DB8"/>
    <w:rsid w:val="00771661"/>
    <w:rsid w:val="0077184A"/>
    <w:rsid w:val="00772BCA"/>
    <w:rsid w:val="00773C19"/>
    <w:rsid w:val="00773FBD"/>
    <w:rsid w:val="00774167"/>
    <w:rsid w:val="00774EA9"/>
    <w:rsid w:val="0077533F"/>
    <w:rsid w:val="007759FB"/>
    <w:rsid w:val="00775DAD"/>
    <w:rsid w:val="00776E03"/>
    <w:rsid w:val="00777A39"/>
    <w:rsid w:val="00777B74"/>
    <w:rsid w:val="00777CEB"/>
    <w:rsid w:val="00780487"/>
    <w:rsid w:val="0078056C"/>
    <w:rsid w:val="00780D8E"/>
    <w:rsid w:val="00781860"/>
    <w:rsid w:val="00781BF3"/>
    <w:rsid w:val="00781E2F"/>
    <w:rsid w:val="00782026"/>
    <w:rsid w:val="00782ABF"/>
    <w:rsid w:val="007839D5"/>
    <w:rsid w:val="00783D7D"/>
    <w:rsid w:val="007858AB"/>
    <w:rsid w:val="00786CF6"/>
    <w:rsid w:val="0078757D"/>
    <w:rsid w:val="00787628"/>
    <w:rsid w:val="00787849"/>
    <w:rsid w:val="007900A8"/>
    <w:rsid w:val="00790FCE"/>
    <w:rsid w:val="0079157D"/>
    <w:rsid w:val="00791916"/>
    <w:rsid w:val="00791D0B"/>
    <w:rsid w:val="0079243D"/>
    <w:rsid w:val="00792586"/>
    <w:rsid w:val="007925A3"/>
    <w:rsid w:val="00792D3A"/>
    <w:rsid w:val="00792DFE"/>
    <w:rsid w:val="00793A4E"/>
    <w:rsid w:val="007941A2"/>
    <w:rsid w:val="007943FD"/>
    <w:rsid w:val="00794500"/>
    <w:rsid w:val="007955E2"/>
    <w:rsid w:val="0079630A"/>
    <w:rsid w:val="007964D4"/>
    <w:rsid w:val="0079682E"/>
    <w:rsid w:val="00796D48"/>
    <w:rsid w:val="00797375"/>
    <w:rsid w:val="00797BA7"/>
    <w:rsid w:val="00797F16"/>
    <w:rsid w:val="00797F88"/>
    <w:rsid w:val="007A03F2"/>
    <w:rsid w:val="007A0CA9"/>
    <w:rsid w:val="007A13C1"/>
    <w:rsid w:val="007A1884"/>
    <w:rsid w:val="007A19B0"/>
    <w:rsid w:val="007A272D"/>
    <w:rsid w:val="007A2AB2"/>
    <w:rsid w:val="007A32BE"/>
    <w:rsid w:val="007A3356"/>
    <w:rsid w:val="007A4369"/>
    <w:rsid w:val="007A477A"/>
    <w:rsid w:val="007A4A75"/>
    <w:rsid w:val="007A50B2"/>
    <w:rsid w:val="007A5396"/>
    <w:rsid w:val="007A56AF"/>
    <w:rsid w:val="007A5AB5"/>
    <w:rsid w:val="007A5B74"/>
    <w:rsid w:val="007A6315"/>
    <w:rsid w:val="007A6637"/>
    <w:rsid w:val="007A6CAE"/>
    <w:rsid w:val="007A7598"/>
    <w:rsid w:val="007A78EC"/>
    <w:rsid w:val="007A7E0B"/>
    <w:rsid w:val="007B0DA1"/>
    <w:rsid w:val="007B1CD4"/>
    <w:rsid w:val="007B1F9E"/>
    <w:rsid w:val="007B322E"/>
    <w:rsid w:val="007B3531"/>
    <w:rsid w:val="007B3948"/>
    <w:rsid w:val="007B3E2F"/>
    <w:rsid w:val="007B40C3"/>
    <w:rsid w:val="007B53B5"/>
    <w:rsid w:val="007B5486"/>
    <w:rsid w:val="007B5A59"/>
    <w:rsid w:val="007B7396"/>
    <w:rsid w:val="007B7464"/>
    <w:rsid w:val="007B7826"/>
    <w:rsid w:val="007B7D83"/>
    <w:rsid w:val="007C00B2"/>
    <w:rsid w:val="007C0B96"/>
    <w:rsid w:val="007C1D52"/>
    <w:rsid w:val="007C30C2"/>
    <w:rsid w:val="007C31F4"/>
    <w:rsid w:val="007C3EEF"/>
    <w:rsid w:val="007C5D07"/>
    <w:rsid w:val="007C6597"/>
    <w:rsid w:val="007C6CD9"/>
    <w:rsid w:val="007C6CDD"/>
    <w:rsid w:val="007C6D4B"/>
    <w:rsid w:val="007C79D4"/>
    <w:rsid w:val="007D0DA5"/>
    <w:rsid w:val="007D123F"/>
    <w:rsid w:val="007D2679"/>
    <w:rsid w:val="007D2838"/>
    <w:rsid w:val="007D2B4F"/>
    <w:rsid w:val="007D3587"/>
    <w:rsid w:val="007D38DB"/>
    <w:rsid w:val="007D4268"/>
    <w:rsid w:val="007D44C9"/>
    <w:rsid w:val="007D4A58"/>
    <w:rsid w:val="007D63EC"/>
    <w:rsid w:val="007D6B36"/>
    <w:rsid w:val="007D6C00"/>
    <w:rsid w:val="007D6CF8"/>
    <w:rsid w:val="007D75C4"/>
    <w:rsid w:val="007D78F9"/>
    <w:rsid w:val="007D7986"/>
    <w:rsid w:val="007D7E7A"/>
    <w:rsid w:val="007E02F2"/>
    <w:rsid w:val="007E1286"/>
    <w:rsid w:val="007E1AB0"/>
    <w:rsid w:val="007E1B03"/>
    <w:rsid w:val="007E26B5"/>
    <w:rsid w:val="007E26F0"/>
    <w:rsid w:val="007E2FE0"/>
    <w:rsid w:val="007E3C19"/>
    <w:rsid w:val="007E4472"/>
    <w:rsid w:val="007E520C"/>
    <w:rsid w:val="007E52BE"/>
    <w:rsid w:val="007E690C"/>
    <w:rsid w:val="007E6A7E"/>
    <w:rsid w:val="007E6CD2"/>
    <w:rsid w:val="007E7310"/>
    <w:rsid w:val="007E7510"/>
    <w:rsid w:val="007E7B4B"/>
    <w:rsid w:val="007E7B59"/>
    <w:rsid w:val="007E7CD3"/>
    <w:rsid w:val="007E7EEC"/>
    <w:rsid w:val="007F031E"/>
    <w:rsid w:val="007F0F40"/>
    <w:rsid w:val="007F12E1"/>
    <w:rsid w:val="007F1CB1"/>
    <w:rsid w:val="007F1D2C"/>
    <w:rsid w:val="007F2DF4"/>
    <w:rsid w:val="007F36C0"/>
    <w:rsid w:val="007F40F7"/>
    <w:rsid w:val="007F4F06"/>
    <w:rsid w:val="007F54A2"/>
    <w:rsid w:val="007F5C1F"/>
    <w:rsid w:val="007F5D02"/>
    <w:rsid w:val="007F608D"/>
    <w:rsid w:val="007F6895"/>
    <w:rsid w:val="007F72CC"/>
    <w:rsid w:val="008002DB"/>
    <w:rsid w:val="00800B79"/>
    <w:rsid w:val="00800CF5"/>
    <w:rsid w:val="0080112A"/>
    <w:rsid w:val="0080127A"/>
    <w:rsid w:val="00801C51"/>
    <w:rsid w:val="00802066"/>
    <w:rsid w:val="00802EE8"/>
    <w:rsid w:val="008032FD"/>
    <w:rsid w:val="008038EA"/>
    <w:rsid w:val="00803BC3"/>
    <w:rsid w:val="00803E13"/>
    <w:rsid w:val="008043E6"/>
    <w:rsid w:val="0080464A"/>
    <w:rsid w:val="00805542"/>
    <w:rsid w:val="0080579B"/>
    <w:rsid w:val="00806052"/>
    <w:rsid w:val="00806A3D"/>
    <w:rsid w:val="008072B6"/>
    <w:rsid w:val="0080768E"/>
    <w:rsid w:val="00810B6E"/>
    <w:rsid w:val="0081113A"/>
    <w:rsid w:val="00812132"/>
    <w:rsid w:val="008125D8"/>
    <w:rsid w:val="008129FF"/>
    <w:rsid w:val="00812B1F"/>
    <w:rsid w:val="0081381D"/>
    <w:rsid w:val="0081390B"/>
    <w:rsid w:val="00813EC7"/>
    <w:rsid w:val="00813F5A"/>
    <w:rsid w:val="00814174"/>
    <w:rsid w:val="008141B8"/>
    <w:rsid w:val="00814A6E"/>
    <w:rsid w:val="00815982"/>
    <w:rsid w:val="00815AD9"/>
    <w:rsid w:val="00815FDA"/>
    <w:rsid w:val="00816002"/>
    <w:rsid w:val="0081650B"/>
    <w:rsid w:val="008165D0"/>
    <w:rsid w:val="00816F35"/>
    <w:rsid w:val="00820995"/>
    <w:rsid w:val="008209FD"/>
    <w:rsid w:val="00822C8B"/>
    <w:rsid w:val="00822DD4"/>
    <w:rsid w:val="00823042"/>
    <w:rsid w:val="008244C1"/>
    <w:rsid w:val="00824AE2"/>
    <w:rsid w:val="00824E22"/>
    <w:rsid w:val="00825060"/>
    <w:rsid w:val="00825318"/>
    <w:rsid w:val="0082555F"/>
    <w:rsid w:val="008256F6"/>
    <w:rsid w:val="00825B33"/>
    <w:rsid w:val="00826074"/>
    <w:rsid w:val="0082754A"/>
    <w:rsid w:val="008278E9"/>
    <w:rsid w:val="0083019F"/>
    <w:rsid w:val="008305D2"/>
    <w:rsid w:val="00830EAE"/>
    <w:rsid w:val="008313D3"/>
    <w:rsid w:val="00831C19"/>
    <w:rsid w:val="00831CCC"/>
    <w:rsid w:val="00831DEC"/>
    <w:rsid w:val="008322E7"/>
    <w:rsid w:val="0083313E"/>
    <w:rsid w:val="00833643"/>
    <w:rsid w:val="008340AB"/>
    <w:rsid w:val="008350C8"/>
    <w:rsid w:val="008352B2"/>
    <w:rsid w:val="00835752"/>
    <w:rsid w:val="00835FC0"/>
    <w:rsid w:val="008360DC"/>
    <w:rsid w:val="0083613F"/>
    <w:rsid w:val="0083659D"/>
    <w:rsid w:val="00836F63"/>
    <w:rsid w:val="008409F9"/>
    <w:rsid w:val="00840A9A"/>
    <w:rsid w:val="00840CE0"/>
    <w:rsid w:val="00840F0C"/>
    <w:rsid w:val="00840F20"/>
    <w:rsid w:val="00841036"/>
    <w:rsid w:val="0084114A"/>
    <w:rsid w:val="0084174C"/>
    <w:rsid w:val="00841B32"/>
    <w:rsid w:val="00842645"/>
    <w:rsid w:val="0084331C"/>
    <w:rsid w:val="00843AEF"/>
    <w:rsid w:val="00844AF8"/>
    <w:rsid w:val="00844BC2"/>
    <w:rsid w:val="008453B8"/>
    <w:rsid w:val="00845A74"/>
    <w:rsid w:val="008468A4"/>
    <w:rsid w:val="00846A13"/>
    <w:rsid w:val="00846A39"/>
    <w:rsid w:val="00846D8B"/>
    <w:rsid w:val="00846FF4"/>
    <w:rsid w:val="008477FA"/>
    <w:rsid w:val="00847CB2"/>
    <w:rsid w:val="00847D52"/>
    <w:rsid w:val="0085025A"/>
    <w:rsid w:val="008508D7"/>
    <w:rsid w:val="00850EF3"/>
    <w:rsid w:val="00851048"/>
    <w:rsid w:val="008511C7"/>
    <w:rsid w:val="00851D4A"/>
    <w:rsid w:val="00852D87"/>
    <w:rsid w:val="0085384E"/>
    <w:rsid w:val="00853967"/>
    <w:rsid w:val="00853CAA"/>
    <w:rsid w:val="00855C5D"/>
    <w:rsid w:val="0085643D"/>
    <w:rsid w:val="00856A74"/>
    <w:rsid w:val="0086046A"/>
    <w:rsid w:val="008609C3"/>
    <w:rsid w:val="008610B7"/>
    <w:rsid w:val="00861336"/>
    <w:rsid w:val="00861844"/>
    <w:rsid w:val="00861A49"/>
    <w:rsid w:val="00861E24"/>
    <w:rsid w:val="00862634"/>
    <w:rsid w:val="00862642"/>
    <w:rsid w:val="0086274E"/>
    <w:rsid w:val="008629DF"/>
    <w:rsid w:val="00864D69"/>
    <w:rsid w:val="00866E7D"/>
    <w:rsid w:val="00866F3E"/>
    <w:rsid w:val="00867401"/>
    <w:rsid w:val="00867439"/>
    <w:rsid w:val="00870190"/>
    <w:rsid w:val="0087198B"/>
    <w:rsid w:val="00872813"/>
    <w:rsid w:val="00872EE6"/>
    <w:rsid w:val="00873DA2"/>
    <w:rsid w:val="00874823"/>
    <w:rsid w:val="00874EA5"/>
    <w:rsid w:val="00875A7B"/>
    <w:rsid w:val="008764F9"/>
    <w:rsid w:val="00876984"/>
    <w:rsid w:val="0087715E"/>
    <w:rsid w:val="00877A2C"/>
    <w:rsid w:val="00877EB1"/>
    <w:rsid w:val="008813D1"/>
    <w:rsid w:val="0088273A"/>
    <w:rsid w:val="008828E7"/>
    <w:rsid w:val="00883648"/>
    <w:rsid w:val="00883785"/>
    <w:rsid w:val="0088406F"/>
    <w:rsid w:val="00884372"/>
    <w:rsid w:val="008843B5"/>
    <w:rsid w:val="00884581"/>
    <w:rsid w:val="00885196"/>
    <w:rsid w:val="0088544B"/>
    <w:rsid w:val="00885FC3"/>
    <w:rsid w:val="008863FB"/>
    <w:rsid w:val="00886969"/>
    <w:rsid w:val="0088752B"/>
    <w:rsid w:val="00887AF4"/>
    <w:rsid w:val="0089077F"/>
    <w:rsid w:val="008907E5"/>
    <w:rsid w:val="00890BF2"/>
    <w:rsid w:val="00890D7B"/>
    <w:rsid w:val="00890D84"/>
    <w:rsid w:val="00891353"/>
    <w:rsid w:val="00891847"/>
    <w:rsid w:val="00893552"/>
    <w:rsid w:val="00893943"/>
    <w:rsid w:val="008939C1"/>
    <w:rsid w:val="008943A0"/>
    <w:rsid w:val="0089453E"/>
    <w:rsid w:val="008953CB"/>
    <w:rsid w:val="008959F5"/>
    <w:rsid w:val="008962E1"/>
    <w:rsid w:val="008972C6"/>
    <w:rsid w:val="0089733B"/>
    <w:rsid w:val="008973A8"/>
    <w:rsid w:val="008A0B56"/>
    <w:rsid w:val="008A1744"/>
    <w:rsid w:val="008A1D31"/>
    <w:rsid w:val="008A26DF"/>
    <w:rsid w:val="008A2745"/>
    <w:rsid w:val="008A335C"/>
    <w:rsid w:val="008A3AFA"/>
    <w:rsid w:val="008A47FB"/>
    <w:rsid w:val="008A4AFD"/>
    <w:rsid w:val="008A545B"/>
    <w:rsid w:val="008A59C4"/>
    <w:rsid w:val="008A5CC1"/>
    <w:rsid w:val="008A678E"/>
    <w:rsid w:val="008A67D0"/>
    <w:rsid w:val="008A6EB0"/>
    <w:rsid w:val="008A720B"/>
    <w:rsid w:val="008B0DA4"/>
    <w:rsid w:val="008B15CA"/>
    <w:rsid w:val="008B19C0"/>
    <w:rsid w:val="008B2A66"/>
    <w:rsid w:val="008B3BA1"/>
    <w:rsid w:val="008B4184"/>
    <w:rsid w:val="008B41F4"/>
    <w:rsid w:val="008B47DB"/>
    <w:rsid w:val="008B49D5"/>
    <w:rsid w:val="008B4A93"/>
    <w:rsid w:val="008B4ED1"/>
    <w:rsid w:val="008B51A4"/>
    <w:rsid w:val="008B555A"/>
    <w:rsid w:val="008B584E"/>
    <w:rsid w:val="008B617C"/>
    <w:rsid w:val="008B6938"/>
    <w:rsid w:val="008B6DFE"/>
    <w:rsid w:val="008B6ED6"/>
    <w:rsid w:val="008B7985"/>
    <w:rsid w:val="008B79E9"/>
    <w:rsid w:val="008C00A6"/>
    <w:rsid w:val="008C0595"/>
    <w:rsid w:val="008C0693"/>
    <w:rsid w:val="008C0DBF"/>
    <w:rsid w:val="008C19AC"/>
    <w:rsid w:val="008C1B22"/>
    <w:rsid w:val="008C1BB7"/>
    <w:rsid w:val="008C2019"/>
    <w:rsid w:val="008C2182"/>
    <w:rsid w:val="008C251D"/>
    <w:rsid w:val="008C252D"/>
    <w:rsid w:val="008C25EA"/>
    <w:rsid w:val="008C27B6"/>
    <w:rsid w:val="008C40A5"/>
    <w:rsid w:val="008C47DB"/>
    <w:rsid w:val="008C4927"/>
    <w:rsid w:val="008C4A6B"/>
    <w:rsid w:val="008C4F1F"/>
    <w:rsid w:val="008C54C9"/>
    <w:rsid w:val="008C5FE6"/>
    <w:rsid w:val="008C6065"/>
    <w:rsid w:val="008C6746"/>
    <w:rsid w:val="008C6B1B"/>
    <w:rsid w:val="008C7456"/>
    <w:rsid w:val="008C7500"/>
    <w:rsid w:val="008C77FE"/>
    <w:rsid w:val="008D0A79"/>
    <w:rsid w:val="008D1ED5"/>
    <w:rsid w:val="008D278A"/>
    <w:rsid w:val="008D3574"/>
    <w:rsid w:val="008D5319"/>
    <w:rsid w:val="008D5360"/>
    <w:rsid w:val="008D5794"/>
    <w:rsid w:val="008D58FF"/>
    <w:rsid w:val="008D5964"/>
    <w:rsid w:val="008D5F5D"/>
    <w:rsid w:val="008D6496"/>
    <w:rsid w:val="008D6B4C"/>
    <w:rsid w:val="008D7A56"/>
    <w:rsid w:val="008E0064"/>
    <w:rsid w:val="008E0079"/>
    <w:rsid w:val="008E00EF"/>
    <w:rsid w:val="008E11CB"/>
    <w:rsid w:val="008E1CF9"/>
    <w:rsid w:val="008E2FA0"/>
    <w:rsid w:val="008E3269"/>
    <w:rsid w:val="008E78E3"/>
    <w:rsid w:val="008E7A40"/>
    <w:rsid w:val="008E7C2D"/>
    <w:rsid w:val="008E7CBA"/>
    <w:rsid w:val="008E7EBE"/>
    <w:rsid w:val="008F0495"/>
    <w:rsid w:val="008F2498"/>
    <w:rsid w:val="008F35AC"/>
    <w:rsid w:val="008F4F1F"/>
    <w:rsid w:val="008F547D"/>
    <w:rsid w:val="008F62B5"/>
    <w:rsid w:val="008F6C91"/>
    <w:rsid w:val="008F7911"/>
    <w:rsid w:val="008F7BA6"/>
    <w:rsid w:val="008F7CF8"/>
    <w:rsid w:val="008F7E22"/>
    <w:rsid w:val="009003AE"/>
    <w:rsid w:val="00901A96"/>
    <w:rsid w:val="00901E27"/>
    <w:rsid w:val="0090308E"/>
    <w:rsid w:val="0090348F"/>
    <w:rsid w:val="00903C78"/>
    <w:rsid w:val="00904447"/>
    <w:rsid w:val="0090467A"/>
    <w:rsid w:val="009057EA"/>
    <w:rsid w:val="009058CD"/>
    <w:rsid w:val="00905FD6"/>
    <w:rsid w:val="00906289"/>
    <w:rsid w:val="0090657D"/>
    <w:rsid w:val="00906AAC"/>
    <w:rsid w:val="00906AEC"/>
    <w:rsid w:val="00906BFC"/>
    <w:rsid w:val="00906E5C"/>
    <w:rsid w:val="00906ED0"/>
    <w:rsid w:val="00907658"/>
    <w:rsid w:val="00907843"/>
    <w:rsid w:val="00907E32"/>
    <w:rsid w:val="009100E7"/>
    <w:rsid w:val="009102BD"/>
    <w:rsid w:val="009108C4"/>
    <w:rsid w:val="00910ECA"/>
    <w:rsid w:val="0091131C"/>
    <w:rsid w:val="00911817"/>
    <w:rsid w:val="00911D10"/>
    <w:rsid w:val="00911DBB"/>
    <w:rsid w:val="00912089"/>
    <w:rsid w:val="009147B2"/>
    <w:rsid w:val="00914FE9"/>
    <w:rsid w:val="00915AB5"/>
    <w:rsid w:val="00915FEB"/>
    <w:rsid w:val="009176BC"/>
    <w:rsid w:val="00917C52"/>
    <w:rsid w:val="00920114"/>
    <w:rsid w:val="0092097F"/>
    <w:rsid w:val="00920E36"/>
    <w:rsid w:val="00920E9B"/>
    <w:rsid w:val="0092187E"/>
    <w:rsid w:val="00921A3A"/>
    <w:rsid w:val="009223FA"/>
    <w:rsid w:val="009228EA"/>
    <w:rsid w:val="00923463"/>
    <w:rsid w:val="00923592"/>
    <w:rsid w:val="009236E4"/>
    <w:rsid w:val="0092376E"/>
    <w:rsid w:val="00923EDF"/>
    <w:rsid w:val="00923FA3"/>
    <w:rsid w:val="00924345"/>
    <w:rsid w:val="00925133"/>
    <w:rsid w:val="009252D4"/>
    <w:rsid w:val="009253EC"/>
    <w:rsid w:val="0092560C"/>
    <w:rsid w:val="00925954"/>
    <w:rsid w:val="0092596E"/>
    <w:rsid w:val="00925E4C"/>
    <w:rsid w:val="00926114"/>
    <w:rsid w:val="00927EFD"/>
    <w:rsid w:val="00930294"/>
    <w:rsid w:val="009307C2"/>
    <w:rsid w:val="00930892"/>
    <w:rsid w:val="009308CE"/>
    <w:rsid w:val="0093094E"/>
    <w:rsid w:val="009314BA"/>
    <w:rsid w:val="00931A40"/>
    <w:rsid w:val="0093341F"/>
    <w:rsid w:val="00933587"/>
    <w:rsid w:val="00933B75"/>
    <w:rsid w:val="009344CD"/>
    <w:rsid w:val="0093462B"/>
    <w:rsid w:val="00934713"/>
    <w:rsid w:val="00934AAF"/>
    <w:rsid w:val="00934C6C"/>
    <w:rsid w:val="009355D6"/>
    <w:rsid w:val="00935F18"/>
    <w:rsid w:val="0093612B"/>
    <w:rsid w:val="0093613C"/>
    <w:rsid w:val="009366B9"/>
    <w:rsid w:val="00936DFF"/>
    <w:rsid w:val="00937093"/>
    <w:rsid w:val="009370EA"/>
    <w:rsid w:val="009400E9"/>
    <w:rsid w:val="009403C0"/>
    <w:rsid w:val="00940EA7"/>
    <w:rsid w:val="00941628"/>
    <w:rsid w:val="009417E6"/>
    <w:rsid w:val="00941FB2"/>
    <w:rsid w:val="009424A6"/>
    <w:rsid w:val="009435A9"/>
    <w:rsid w:val="00943C41"/>
    <w:rsid w:val="00943CCE"/>
    <w:rsid w:val="009445D7"/>
    <w:rsid w:val="00944616"/>
    <w:rsid w:val="00944A0B"/>
    <w:rsid w:val="00945939"/>
    <w:rsid w:val="009462CF"/>
    <w:rsid w:val="0094699F"/>
    <w:rsid w:val="00947ABC"/>
    <w:rsid w:val="00947B96"/>
    <w:rsid w:val="00947E95"/>
    <w:rsid w:val="00951056"/>
    <w:rsid w:val="00951291"/>
    <w:rsid w:val="0095166C"/>
    <w:rsid w:val="009519DA"/>
    <w:rsid w:val="00951CFD"/>
    <w:rsid w:val="00951EBB"/>
    <w:rsid w:val="00952217"/>
    <w:rsid w:val="00952504"/>
    <w:rsid w:val="00952B1B"/>
    <w:rsid w:val="0095348E"/>
    <w:rsid w:val="009547D8"/>
    <w:rsid w:val="009549A2"/>
    <w:rsid w:val="00955087"/>
    <w:rsid w:val="0095517B"/>
    <w:rsid w:val="00955293"/>
    <w:rsid w:val="0095547A"/>
    <w:rsid w:val="00955587"/>
    <w:rsid w:val="00955638"/>
    <w:rsid w:val="00956D76"/>
    <w:rsid w:val="009578BD"/>
    <w:rsid w:val="00957A21"/>
    <w:rsid w:val="00957F63"/>
    <w:rsid w:val="00960C2A"/>
    <w:rsid w:val="009614BD"/>
    <w:rsid w:val="00961610"/>
    <w:rsid w:val="00961A45"/>
    <w:rsid w:val="00963342"/>
    <w:rsid w:val="0096506F"/>
    <w:rsid w:val="00966465"/>
    <w:rsid w:val="0096680E"/>
    <w:rsid w:val="009677E9"/>
    <w:rsid w:val="0096784B"/>
    <w:rsid w:val="00971615"/>
    <w:rsid w:val="00971ED2"/>
    <w:rsid w:val="00972524"/>
    <w:rsid w:val="0097283E"/>
    <w:rsid w:val="0097299C"/>
    <w:rsid w:val="009730A2"/>
    <w:rsid w:val="00973DCF"/>
    <w:rsid w:val="00974073"/>
    <w:rsid w:val="0097426B"/>
    <w:rsid w:val="009746DB"/>
    <w:rsid w:val="00974771"/>
    <w:rsid w:val="00974AAC"/>
    <w:rsid w:val="00974D90"/>
    <w:rsid w:val="00974DE2"/>
    <w:rsid w:val="00975C02"/>
    <w:rsid w:val="00975C41"/>
    <w:rsid w:val="00976240"/>
    <w:rsid w:val="009817D9"/>
    <w:rsid w:val="00982029"/>
    <w:rsid w:val="009821BA"/>
    <w:rsid w:val="00982E70"/>
    <w:rsid w:val="00982E87"/>
    <w:rsid w:val="009834F8"/>
    <w:rsid w:val="00984260"/>
    <w:rsid w:val="00984C5F"/>
    <w:rsid w:val="0098522C"/>
    <w:rsid w:val="0098562B"/>
    <w:rsid w:val="00986406"/>
    <w:rsid w:val="009867AE"/>
    <w:rsid w:val="00986E73"/>
    <w:rsid w:val="0098741F"/>
    <w:rsid w:val="00987632"/>
    <w:rsid w:val="009878BD"/>
    <w:rsid w:val="00987EFB"/>
    <w:rsid w:val="00990897"/>
    <w:rsid w:val="00991250"/>
    <w:rsid w:val="009914FE"/>
    <w:rsid w:val="00991B92"/>
    <w:rsid w:val="00991D68"/>
    <w:rsid w:val="00992DF3"/>
    <w:rsid w:val="00992E9D"/>
    <w:rsid w:val="0099302B"/>
    <w:rsid w:val="00993D26"/>
    <w:rsid w:val="00994103"/>
    <w:rsid w:val="00995437"/>
    <w:rsid w:val="009962D9"/>
    <w:rsid w:val="009966D5"/>
    <w:rsid w:val="00996A1E"/>
    <w:rsid w:val="00996CF6"/>
    <w:rsid w:val="00997008"/>
    <w:rsid w:val="00997188"/>
    <w:rsid w:val="00997411"/>
    <w:rsid w:val="00997CAD"/>
    <w:rsid w:val="009A04A0"/>
    <w:rsid w:val="009A1F32"/>
    <w:rsid w:val="009A1FA3"/>
    <w:rsid w:val="009A20CC"/>
    <w:rsid w:val="009A317E"/>
    <w:rsid w:val="009A3311"/>
    <w:rsid w:val="009A348D"/>
    <w:rsid w:val="009A3B2F"/>
    <w:rsid w:val="009A3D0E"/>
    <w:rsid w:val="009A41A3"/>
    <w:rsid w:val="009A5174"/>
    <w:rsid w:val="009A5227"/>
    <w:rsid w:val="009A56C6"/>
    <w:rsid w:val="009A61FB"/>
    <w:rsid w:val="009A76A8"/>
    <w:rsid w:val="009A7905"/>
    <w:rsid w:val="009A7E7F"/>
    <w:rsid w:val="009B0872"/>
    <w:rsid w:val="009B0889"/>
    <w:rsid w:val="009B12F0"/>
    <w:rsid w:val="009B22FC"/>
    <w:rsid w:val="009B2E9E"/>
    <w:rsid w:val="009B31A8"/>
    <w:rsid w:val="009B3341"/>
    <w:rsid w:val="009B466B"/>
    <w:rsid w:val="009B478A"/>
    <w:rsid w:val="009B6469"/>
    <w:rsid w:val="009B660A"/>
    <w:rsid w:val="009B6873"/>
    <w:rsid w:val="009B71CB"/>
    <w:rsid w:val="009B75DD"/>
    <w:rsid w:val="009B7629"/>
    <w:rsid w:val="009B78C6"/>
    <w:rsid w:val="009B793A"/>
    <w:rsid w:val="009B79DE"/>
    <w:rsid w:val="009B7B2B"/>
    <w:rsid w:val="009B7DB6"/>
    <w:rsid w:val="009C0A1C"/>
    <w:rsid w:val="009C1FDE"/>
    <w:rsid w:val="009C2496"/>
    <w:rsid w:val="009C28E6"/>
    <w:rsid w:val="009C2A3A"/>
    <w:rsid w:val="009C37E9"/>
    <w:rsid w:val="009C3B13"/>
    <w:rsid w:val="009C4311"/>
    <w:rsid w:val="009C4472"/>
    <w:rsid w:val="009C53F8"/>
    <w:rsid w:val="009C5C02"/>
    <w:rsid w:val="009C67EB"/>
    <w:rsid w:val="009C7912"/>
    <w:rsid w:val="009C7E9C"/>
    <w:rsid w:val="009D0431"/>
    <w:rsid w:val="009D0A07"/>
    <w:rsid w:val="009D0F74"/>
    <w:rsid w:val="009D1418"/>
    <w:rsid w:val="009D2FC8"/>
    <w:rsid w:val="009D3270"/>
    <w:rsid w:val="009D34BB"/>
    <w:rsid w:val="009D3E3D"/>
    <w:rsid w:val="009D515D"/>
    <w:rsid w:val="009D53EA"/>
    <w:rsid w:val="009D57DD"/>
    <w:rsid w:val="009D5847"/>
    <w:rsid w:val="009D6157"/>
    <w:rsid w:val="009D6FD0"/>
    <w:rsid w:val="009D7D43"/>
    <w:rsid w:val="009E02AD"/>
    <w:rsid w:val="009E09B8"/>
    <w:rsid w:val="009E142D"/>
    <w:rsid w:val="009E1709"/>
    <w:rsid w:val="009E1C68"/>
    <w:rsid w:val="009E26A0"/>
    <w:rsid w:val="009E33E2"/>
    <w:rsid w:val="009E435B"/>
    <w:rsid w:val="009E48B5"/>
    <w:rsid w:val="009E4CE6"/>
    <w:rsid w:val="009E506A"/>
    <w:rsid w:val="009E559A"/>
    <w:rsid w:val="009E56AC"/>
    <w:rsid w:val="009E56E1"/>
    <w:rsid w:val="009E57B7"/>
    <w:rsid w:val="009E5922"/>
    <w:rsid w:val="009E611C"/>
    <w:rsid w:val="009E6928"/>
    <w:rsid w:val="009E70D5"/>
    <w:rsid w:val="009F0060"/>
    <w:rsid w:val="009F0190"/>
    <w:rsid w:val="009F05B5"/>
    <w:rsid w:val="009F0730"/>
    <w:rsid w:val="009F0AF0"/>
    <w:rsid w:val="009F1934"/>
    <w:rsid w:val="009F1C89"/>
    <w:rsid w:val="009F1EA5"/>
    <w:rsid w:val="009F1EEE"/>
    <w:rsid w:val="009F2A56"/>
    <w:rsid w:val="009F2EE0"/>
    <w:rsid w:val="009F3160"/>
    <w:rsid w:val="009F34E7"/>
    <w:rsid w:val="009F35F3"/>
    <w:rsid w:val="009F3DCB"/>
    <w:rsid w:val="009F4765"/>
    <w:rsid w:val="009F479A"/>
    <w:rsid w:val="009F53E6"/>
    <w:rsid w:val="009F5681"/>
    <w:rsid w:val="009F5B62"/>
    <w:rsid w:val="009F5BE1"/>
    <w:rsid w:val="009F5C39"/>
    <w:rsid w:val="009F5CBC"/>
    <w:rsid w:val="009F66D1"/>
    <w:rsid w:val="009F6780"/>
    <w:rsid w:val="009F6D4A"/>
    <w:rsid w:val="009F7BE7"/>
    <w:rsid w:val="009F7E34"/>
    <w:rsid w:val="00A00102"/>
    <w:rsid w:val="00A00322"/>
    <w:rsid w:val="00A003C8"/>
    <w:rsid w:val="00A00AA5"/>
    <w:rsid w:val="00A00DC3"/>
    <w:rsid w:val="00A026AC"/>
    <w:rsid w:val="00A02920"/>
    <w:rsid w:val="00A0330C"/>
    <w:rsid w:val="00A03755"/>
    <w:rsid w:val="00A039F7"/>
    <w:rsid w:val="00A03C4C"/>
    <w:rsid w:val="00A03D72"/>
    <w:rsid w:val="00A04276"/>
    <w:rsid w:val="00A04305"/>
    <w:rsid w:val="00A0453C"/>
    <w:rsid w:val="00A05245"/>
    <w:rsid w:val="00A059B2"/>
    <w:rsid w:val="00A0605E"/>
    <w:rsid w:val="00A065DB"/>
    <w:rsid w:val="00A066B9"/>
    <w:rsid w:val="00A069A9"/>
    <w:rsid w:val="00A06B2D"/>
    <w:rsid w:val="00A077F0"/>
    <w:rsid w:val="00A07A8B"/>
    <w:rsid w:val="00A07B35"/>
    <w:rsid w:val="00A07DE9"/>
    <w:rsid w:val="00A07E1B"/>
    <w:rsid w:val="00A1012D"/>
    <w:rsid w:val="00A10A00"/>
    <w:rsid w:val="00A11755"/>
    <w:rsid w:val="00A117D7"/>
    <w:rsid w:val="00A11A7C"/>
    <w:rsid w:val="00A11E66"/>
    <w:rsid w:val="00A12546"/>
    <w:rsid w:val="00A12944"/>
    <w:rsid w:val="00A12DCA"/>
    <w:rsid w:val="00A130D5"/>
    <w:rsid w:val="00A1325D"/>
    <w:rsid w:val="00A1396A"/>
    <w:rsid w:val="00A14A7B"/>
    <w:rsid w:val="00A14C21"/>
    <w:rsid w:val="00A14DBB"/>
    <w:rsid w:val="00A1578A"/>
    <w:rsid w:val="00A159E0"/>
    <w:rsid w:val="00A1742D"/>
    <w:rsid w:val="00A20C43"/>
    <w:rsid w:val="00A212AE"/>
    <w:rsid w:val="00A223D1"/>
    <w:rsid w:val="00A22566"/>
    <w:rsid w:val="00A234B1"/>
    <w:rsid w:val="00A23A51"/>
    <w:rsid w:val="00A247F1"/>
    <w:rsid w:val="00A24A96"/>
    <w:rsid w:val="00A2516A"/>
    <w:rsid w:val="00A26306"/>
    <w:rsid w:val="00A26C0B"/>
    <w:rsid w:val="00A26DD0"/>
    <w:rsid w:val="00A26DD8"/>
    <w:rsid w:val="00A278C8"/>
    <w:rsid w:val="00A30D42"/>
    <w:rsid w:val="00A32DAB"/>
    <w:rsid w:val="00A32DF2"/>
    <w:rsid w:val="00A331EA"/>
    <w:rsid w:val="00A35863"/>
    <w:rsid w:val="00A35C9E"/>
    <w:rsid w:val="00A35DCB"/>
    <w:rsid w:val="00A3764B"/>
    <w:rsid w:val="00A402C8"/>
    <w:rsid w:val="00A40B4E"/>
    <w:rsid w:val="00A42297"/>
    <w:rsid w:val="00A422AF"/>
    <w:rsid w:val="00A433D7"/>
    <w:rsid w:val="00A4378B"/>
    <w:rsid w:val="00A43825"/>
    <w:rsid w:val="00A43D6D"/>
    <w:rsid w:val="00A44229"/>
    <w:rsid w:val="00A447F7"/>
    <w:rsid w:val="00A451BD"/>
    <w:rsid w:val="00A45B98"/>
    <w:rsid w:val="00A45CF5"/>
    <w:rsid w:val="00A45DD3"/>
    <w:rsid w:val="00A4654F"/>
    <w:rsid w:val="00A46DAC"/>
    <w:rsid w:val="00A46F4E"/>
    <w:rsid w:val="00A473D2"/>
    <w:rsid w:val="00A477B1"/>
    <w:rsid w:val="00A50726"/>
    <w:rsid w:val="00A52845"/>
    <w:rsid w:val="00A5296F"/>
    <w:rsid w:val="00A5404F"/>
    <w:rsid w:val="00A54429"/>
    <w:rsid w:val="00A546B5"/>
    <w:rsid w:val="00A54FEB"/>
    <w:rsid w:val="00A55201"/>
    <w:rsid w:val="00A55247"/>
    <w:rsid w:val="00A55305"/>
    <w:rsid w:val="00A556A1"/>
    <w:rsid w:val="00A55852"/>
    <w:rsid w:val="00A55B44"/>
    <w:rsid w:val="00A56C97"/>
    <w:rsid w:val="00A56FEC"/>
    <w:rsid w:val="00A60331"/>
    <w:rsid w:val="00A60424"/>
    <w:rsid w:val="00A6133A"/>
    <w:rsid w:val="00A61537"/>
    <w:rsid w:val="00A61AA9"/>
    <w:rsid w:val="00A61B36"/>
    <w:rsid w:val="00A61B99"/>
    <w:rsid w:val="00A620AF"/>
    <w:rsid w:val="00A631C8"/>
    <w:rsid w:val="00A6385D"/>
    <w:rsid w:val="00A64237"/>
    <w:rsid w:val="00A65903"/>
    <w:rsid w:val="00A661B2"/>
    <w:rsid w:val="00A673AD"/>
    <w:rsid w:val="00A67D6E"/>
    <w:rsid w:val="00A70063"/>
    <w:rsid w:val="00A701A8"/>
    <w:rsid w:val="00A70F58"/>
    <w:rsid w:val="00A71088"/>
    <w:rsid w:val="00A7163C"/>
    <w:rsid w:val="00A71E58"/>
    <w:rsid w:val="00A71F9E"/>
    <w:rsid w:val="00A728D1"/>
    <w:rsid w:val="00A729A4"/>
    <w:rsid w:val="00A72CD1"/>
    <w:rsid w:val="00A733AE"/>
    <w:rsid w:val="00A73419"/>
    <w:rsid w:val="00A7341F"/>
    <w:rsid w:val="00A7350C"/>
    <w:rsid w:val="00A73776"/>
    <w:rsid w:val="00A73C20"/>
    <w:rsid w:val="00A7457C"/>
    <w:rsid w:val="00A74831"/>
    <w:rsid w:val="00A74CA9"/>
    <w:rsid w:val="00A74D41"/>
    <w:rsid w:val="00A750A9"/>
    <w:rsid w:val="00A75C82"/>
    <w:rsid w:val="00A75F33"/>
    <w:rsid w:val="00A7671A"/>
    <w:rsid w:val="00A77541"/>
    <w:rsid w:val="00A7799C"/>
    <w:rsid w:val="00A77E3F"/>
    <w:rsid w:val="00A8044A"/>
    <w:rsid w:val="00A804AB"/>
    <w:rsid w:val="00A80660"/>
    <w:rsid w:val="00A80BEA"/>
    <w:rsid w:val="00A80C04"/>
    <w:rsid w:val="00A81C84"/>
    <w:rsid w:val="00A82358"/>
    <w:rsid w:val="00A831B2"/>
    <w:rsid w:val="00A83344"/>
    <w:rsid w:val="00A83781"/>
    <w:rsid w:val="00A83CAA"/>
    <w:rsid w:val="00A840AD"/>
    <w:rsid w:val="00A8429B"/>
    <w:rsid w:val="00A84617"/>
    <w:rsid w:val="00A84D82"/>
    <w:rsid w:val="00A850A5"/>
    <w:rsid w:val="00A85AB4"/>
    <w:rsid w:val="00A85C41"/>
    <w:rsid w:val="00A85E1F"/>
    <w:rsid w:val="00A8684B"/>
    <w:rsid w:val="00A86DAD"/>
    <w:rsid w:val="00A8791E"/>
    <w:rsid w:val="00A904A6"/>
    <w:rsid w:val="00A90C8C"/>
    <w:rsid w:val="00A90CF8"/>
    <w:rsid w:val="00A9125D"/>
    <w:rsid w:val="00A91F24"/>
    <w:rsid w:val="00A92978"/>
    <w:rsid w:val="00A929D5"/>
    <w:rsid w:val="00A92A9B"/>
    <w:rsid w:val="00A92EC9"/>
    <w:rsid w:val="00A93BC0"/>
    <w:rsid w:val="00A94015"/>
    <w:rsid w:val="00A94521"/>
    <w:rsid w:val="00A94AAD"/>
    <w:rsid w:val="00A94AD8"/>
    <w:rsid w:val="00A94D54"/>
    <w:rsid w:val="00A95090"/>
    <w:rsid w:val="00A950EA"/>
    <w:rsid w:val="00A9565A"/>
    <w:rsid w:val="00A9609F"/>
    <w:rsid w:val="00A965C6"/>
    <w:rsid w:val="00A971EC"/>
    <w:rsid w:val="00A97755"/>
    <w:rsid w:val="00A979D6"/>
    <w:rsid w:val="00AA0662"/>
    <w:rsid w:val="00AA071B"/>
    <w:rsid w:val="00AA099C"/>
    <w:rsid w:val="00AA18E1"/>
    <w:rsid w:val="00AA1F59"/>
    <w:rsid w:val="00AA200B"/>
    <w:rsid w:val="00AA230B"/>
    <w:rsid w:val="00AA2970"/>
    <w:rsid w:val="00AA2F4F"/>
    <w:rsid w:val="00AA318F"/>
    <w:rsid w:val="00AA3DE0"/>
    <w:rsid w:val="00AA3FBC"/>
    <w:rsid w:val="00AA4127"/>
    <w:rsid w:val="00AA450B"/>
    <w:rsid w:val="00AA4BFD"/>
    <w:rsid w:val="00AA4C0A"/>
    <w:rsid w:val="00AA4DA0"/>
    <w:rsid w:val="00AA5F85"/>
    <w:rsid w:val="00AA6BE3"/>
    <w:rsid w:val="00AA6CB1"/>
    <w:rsid w:val="00AA7135"/>
    <w:rsid w:val="00AA7979"/>
    <w:rsid w:val="00AA7CF6"/>
    <w:rsid w:val="00AA7FE8"/>
    <w:rsid w:val="00AB099F"/>
    <w:rsid w:val="00AB1134"/>
    <w:rsid w:val="00AB1BEC"/>
    <w:rsid w:val="00AB27CB"/>
    <w:rsid w:val="00AB28E3"/>
    <w:rsid w:val="00AB2CAA"/>
    <w:rsid w:val="00AB3A58"/>
    <w:rsid w:val="00AB3F1E"/>
    <w:rsid w:val="00AB4737"/>
    <w:rsid w:val="00AB4798"/>
    <w:rsid w:val="00AB5591"/>
    <w:rsid w:val="00AB55C4"/>
    <w:rsid w:val="00AB6590"/>
    <w:rsid w:val="00AB69D1"/>
    <w:rsid w:val="00AB722C"/>
    <w:rsid w:val="00AC0BAF"/>
    <w:rsid w:val="00AC0FF1"/>
    <w:rsid w:val="00AC107C"/>
    <w:rsid w:val="00AC1106"/>
    <w:rsid w:val="00AC164A"/>
    <w:rsid w:val="00AC193B"/>
    <w:rsid w:val="00AC1B4F"/>
    <w:rsid w:val="00AC1C60"/>
    <w:rsid w:val="00AC20E1"/>
    <w:rsid w:val="00AC25E5"/>
    <w:rsid w:val="00AC2983"/>
    <w:rsid w:val="00AC334E"/>
    <w:rsid w:val="00AC352D"/>
    <w:rsid w:val="00AC3956"/>
    <w:rsid w:val="00AC3A34"/>
    <w:rsid w:val="00AC4350"/>
    <w:rsid w:val="00AC467F"/>
    <w:rsid w:val="00AC4684"/>
    <w:rsid w:val="00AC55FB"/>
    <w:rsid w:val="00AC5F91"/>
    <w:rsid w:val="00AC5FD9"/>
    <w:rsid w:val="00AC61A1"/>
    <w:rsid w:val="00AC6475"/>
    <w:rsid w:val="00AC6595"/>
    <w:rsid w:val="00AC786A"/>
    <w:rsid w:val="00AC7AAE"/>
    <w:rsid w:val="00AD052C"/>
    <w:rsid w:val="00AD1740"/>
    <w:rsid w:val="00AD1D6B"/>
    <w:rsid w:val="00AD31B7"/>
    <w:rsid w:val="00AD3283"/>
    <w:rsid w:val="00AD4E56"/>
    <w:rsid w:val="00AD55A1"/>
    <w:rsid w:val="00AD7604"/>
    <w:rsid w:val="00AE04F3"/>
    <w:rsid w:val="00AE1422"/>
    <w:rsid w:val="00AE1D70"/>
    <w:rsid w:val="00AE2171"/>
    <w:rsid w:val="00AE220D"/>
    <w:rsid w:val="00AE2C46"/>
    <w:rsid w:val="00AE2D73"/>
    <w:rsid w:val="00AE30AA"/>
    <w:rsid w:val="00AE3585"/>
    <w:rsid w:val="00AE4332"/>
    <w:rsid w:val="00AE461E"/>
    <w:rsid w:val="00AE4A99"/>
    <w:rsid w:val="00AE4E2A"/>
    <w:rsid w:val="00AE5C02"/>
    <w:rsid w:val="00AE5FD1"/>
    <w:rsid w:val="00AE60AC"/>
    <w:rsid w:val="00AE71A1"/>
    <w:rsid w:val="00AE7462"/>
    <w:rsid w:val="00AF054F"/>
    <w:rsid w:val="00AF074E"/>
    <w:rsid w:val="00AF083C"/>
    <w:rsid w:val="00AF13F7"/>
    <w:rsid w:val="00AF1629"/>
    <w:rsid w:val="00AF1703"/>
    <w:rsid w:val="00AF1C11"/>
    <w:rsid w:val="00AF2B4F"/>
    <w:rsid w:val="00AF2B9E"/>
    <w:rsid w:val="00AF36DF"/>
    <w:rsid w:val="00AF489B"/>
    <w:rsid w:val="00AF515A"/>
    <w:rsid w:val="00AF5202"/>
    <w:rsid w:val="00AF5815"/>
    <w:rsid w:val="00AF6147"/>
    <w:rsid w:val="00AF65B8"/>
    <w:rsid w:val="00AF6DA0"/>
    <w:rsid w:val="00AF70D2"/>
    <w:rsid w:val="00AF71C7"/>
    <w:rsid w:val="00AF7BC6"/>
    <w:rsid w:val="00AF7EBA"/>
    <w:rsid w:val="00B001BF"/>
    <w:rsid w:val="00B00805"/>
    <w:rsid w:val="00B01EFB"/>
    <w:rsid w:val="00B02BBE"/>
    <w:rsid w:val="00B032B9"/>
    <w:rsid w:val="00B03D13"/>
    <w:rsid w:val="00B040DE"/>
    <w:rsid w:val="00B042BE"/>
    <w:rsid w:val="00B0674A"/>
    <w:rsid w:val="00B069C9"/>
    <w:rsid w:val="00B075E7"/>
    <w:rsid w:val="00B10B83"/>
    <w:rsid w:val="00B10E3C"/>
    <w:rsid w:val="00B110BD"/>
    <w:rsid w:val="00B11EB5"/>
    <w:rsid w:val="00B126DA"/>
    <w:rsid w:val="00B12ADA"/>
    <w:rsid w:val="00B130EC"/>
    <w:rsid w:val="00B135E5"/>
    <w:rsid w:val="00B137F0"/>
    <w:rsid w:val="00B13C07"/>
    <w:rsid w:val="00B14015"/>
    <w:rsid w:val="00B141CD"/>
    <w:rsid w:val="00B14515"/>
    <w:rsid w:val="00B14FD6"/>
    <w:rsid w:val="00B15470"/>
    <w:rsid w:val="00B15848"/>
    <w:rsid w:val="00B163DB"/>
    <w:rsid w:val="00B1689A"/>
    <w:rsid w:val="00B16FCF"/>
    <w:rsid w:val="00B173BD"/>
    <w:rsid w:val="00B20238"/>
    <w:rsid w:val="00B20C71"/>
    <w:rsid w:val="00B20CA6"/>
    <w:rsid w:val="00B21657"/>
    <w:rsid w:val="00B2259D"/>
    <w:rsid w:val="00B22F07"/>
    <w:rsid w:val="00B23254"/>
    <w:rsid w:val="00B233C7"/>
    <w:rsid w:val="00B23997"/>
    <w:rsid w:val="00B23B9F"/>
    <w:rsid w:val="00B23D5A"/>
    <w:rsid w:val="00B245C9"/>
    <w:rsid w:val="00B24DB4"/>
    <w:rsid w:val="00B250C6"/>
    <w:rsid w:val="00B2621B"/>
    <w:rsid w:val="00B27848"/>
    <w:rsid w:val="00B2788B"/>
    <w:rsid w:val="00B27969"/>
    <w:rsid w:val="00B27A04"/>
    <w:rsid w:val="00B30950"/>
    <w:rsid w:val="00B30EA1"/>
    <w:rsid w:val="00B346A4"/>
    <w:rsid w:val="00B359E2"/>
    <w:rsid w:val="00B36845"/>
    <w:rsid w:val="00B368AD"/>
    <w:rsid w:val="00B37174"/>
    <w:rsid w:val="00B4056F"/>
    <w:rsid w:val="00B4073A"/>
    <w:rsid w:val="00B41610"/>
    <w:rsid w:val="00B4170F"/>
    <w:rsid w:val="00B41E61"/>
    <w:rsid w:val="00B432C6"/>
    <w:rsid w:val="00B43726"/>
    <w:rsid w:val="00B43A5F"/>
    <w:rsid w:val="00B44102"/>
    <w:rsid w:val="00B446DA"/>
    <w:rsid w:val="00B4473F"/>
    <w:rsid w:val="00B4474D"/>
    <w:rsid w:val="00B4495D"/>
    <w:rsid w:val="00B4603A"/>
    <w:rsid w:val="00B460F0"/>
    <w:rsid w:val="00B47FC7"/>
    <w:rsid w:val="00B502D9"/>
    <w:rsid w:val="00B50602"/>
    <w:rsid w:val="00B508AD"/>
    <w:rsid w:val="00B50B81"/>
    <w:rsid w:val="00B50DDE"/>
    <w:rsid w:val="00B52223"/>
    <w:rsid w:val="00B523F0"/>
    <w:rsid w:val="00B52B30"/>
    <w:rsid w:val="00B52EDA"/>
    <w:rsid w:val="00B52FD1"/>
    <w:rsid w:val="00B53318"/>
    <w:rsid w:val="00B53AA9"/>
    <w:rsid w:val="00B53B2D"/>
    <w:rsid w:val="00B54733"/>
    <w:rsid w:val="00B55963"/>
    <w:rsid w:val="00B56410"/>
    <w:rsid w:val="00B5664B"/>
    <w:rsid w:val="00B5750A"/>
    <w:rsid w:val="00B60E2F"/>
    <w:rsid w:val="00B60EA8"/>
    <w:rsid w:val="00B61286"/>
    <w:rsid w:val="00B62522"/>
    <w:rsid w:val="00B6351E"/>
    <w:rsid w:val="00B64CAF"/>
    <w:rsid w:val="00B64D10"/>
    <w:rsid w:val="00B651D1"/>
    <w:rsid w:val="00B65209"/>
    <w:rsid w:val="00B65493"/>
    <w:rsid w:val="00B6562D"/>
    <w:rsid w:val="00B65AB2"/>
    <w:rsid w:val="00B66ADD"/>
    <w:rsid w:val="00B66B8B"/>
    <w:rsid w:val="00B67155"/>
    <w:rsid w:val="00B674CD"/>
    <w:rsid w:val="00B700FE"/>
    <w:rsid w:val="00B70287"/>
    <w:rsid w:val="00B7064E"/>
    <w:rsid w:val="00B7096B"/>
    <w:rsid w:val="00B71639"/>
    <w:rsid w:val="00B718B7"/>
    <w:rsid w:val="00B71B6B"/>
    <w:rsid w:val="00B723D7"/>
    <w:rsid w:val="00B72A4F"/>
    <w:rsid w:val="00B7349F"/>
    <w:rsid w:val="00B7353A"/>
    <w:rsid w:val="00B73EC2"/>
    <w:rsid w:val="00B74D32"/>
    <w:rsid w:val="00B74E5B"/>
    <w:rsid w:val="00B758FC"/>
    <w:rsid w:val="00B75B40"/>
    <w:rsid w:val="00B75DAE"/>
    <w:rsid w:val="00B76456"/>
    <w:rsid w:val="00B7687C"/>
    <w:rsid w:val="00B76B38"/>
    <w:rsid w:val="00B76E6A"/>
    <w:rsid w:val="00B77055"/>
    <w:rsid w:val="00B77AFA"/>
    <w:rsid w:val="00B77E0E"/>
    <w:rsid w:val="00B77E98"/>
    <w:rsid w:val="00B77EC9"/>
    <w:rsid w:val="00B80AA8"/>
    <w:rsid w:val="00B80DA8"/>
    <w:rsid w:val="00B81CD7"/>
    <w:rsid w:val="00B8379E"/>
    <w:rsid w:val="00B85574"/>
    <w:rsid w:val="00B8678A"/>
    <w:rsid w:val="00B86C83"/>
    <w:rsid w:val="00B879EE"/>
    <w:rsid w:val="00B90333"/>
    <w:rsid w:val="00B90862"/>
    <w:rsid w:val="00B90906"/>
    <w:rsid w:val="00B92100"/>
    <w:rsid w:val="00B92B1B"/>
    <w:rsid w:val="00B92FBB"/>
    <w:rsid w:val="00B93448"/>
    <w:rsid w:val="00B93676"/>
    <w:rsid w:val="00B93774"/>
    <w:rsid w:val="00B94B82"/>
    <w:rsid w:val="00B94F94"/>
    <w:rsid w:val="00B955A5"/>
    <w:rsid w:val="00B955EF"/>
    <w:rsid w:val="00B95633"/>
    <w:rsid w:val="00B956C4"/>
    <w:rsid w:val="00B95B3C"/>
    <w:rsid w:val="00B960D8"/>
    <w:rsid w:val="00B965C4"/>
    <w:rsid w:val="00B96670"/>
    <w:rsid w:val="00B96E57"/>
    <w:rsid w:val="00B97BD8"/>
    <w:rsid w:val="00BA2D75"/>
    <w:rsid w:val="00BA2D7A"/>
    <w:rsid w:val="00BA2E86"/>
    <w:rsid w:val="00BA30B9"/>
    <w:rsid w:val="00BA31BB"/>
    <w:rsid w:val="00BA3A0F"/>
    <w:rsid w:val="00BA3ACB"/>
    <w:rsid w:val="00BA4032"/>
    <w:rsid w:val="00BA4613"/>
    <w:rsid w:val="00BA482F"/>
    <w:rsid w:val="00BA4C36"/>
    <w:rsid w:val="00BA4C56"/>
    <w:rsid w:val="00BA4D87"/>
    <w:rsid w:val="00BA75EB"/>
    <w:rsid w:val="00BA7752"/>
    <w:rsid w:val="00BA7FC5"/>
    <w:rsid w:val="00BB1AE5"/>
    <w:rsid w:val="00BB2412"/>
    <w:rsid w:val="00BB252D"/>
    <w:rsid w:val="00BB2682"/>
    <w:rsid w:val="00BB3193"/>
    <w:rsid w:val="00BB3699"/>
    <w:rsid w:val="00BB444D"/>
    <w:rsid w:val="00BB4764"/>
    <w:rsid w:val="00BB4A10"/>
    <w:rsid w:val="00BB532A"/>
    <w:rsid w:val="00BB54B9"/>
    <w:rsid w:val="00BB55DE"/>
    <w:rsid w:val="00BB5860"/>
    <w:rsid w:val="00BB5B80"/>
    <w:rsid w:val="00BB6583"/>
    <w:rsid w:val="00BB67A0"/>
    <w:rsid w:val="00BB682F"/>
    <w:rsid w:val="00BB79B3"/>
    <w:rsid w:val="00BB7D1F"/>
    <w:rsid w:val="00BC0397"/>
    <w:rsid w:val="00BC1F29"/>
    <w:rsid w:val="00BC21C0"/>
    <w:rsid w:val="00BC54F0"/>
    <w:rsid w:val="00BC5640"/>
    <w:rsid w:val="00BC5828"/>
    <w:rsid w:val="00BC5AB0"/>
    <w:rsid w:val="00BC5E9B"/>
    <w:rsid w:val="00BC6789"/>
    <w:rsid w:val="00BC680A"/>
    <w:rsid w:val="00BC6949"/>
    <w:rsid w:val="00BC6E49"/>
    <w:rsid w:val="00BC6F75"/>
    <w:rsid w:val="00BC72A4"/>
    <w:rsid w:val="00BC735E"/>
    <w:rsid w:val="00BD00CD"/>
    <w:rsid w:val="00BD228F"/>
    <w:rsid w:val="00BD2850"/>
    <w:rsid w:val="00BD3296"/>
    <w:rsid w:val="00BD3D35"/>
    <w:rsid w:val="00BD4207"/>
    <w:rsid w:val="00BD438E"/>
    <w:rsid w:val="00BD4D17"/>
    <w:rsid w:val="00BD4E61"/>
    <w:rsid w:val="00BD55BD"/>
    <w:rsid w:val="00BD59C5"/>
    <w:rsid w:val="00BD6136"/>
    <w:rsid w:val="00BD6165"/>
    <w:rsid w:val="00BD6337"/>
    <w:rsid w:val="00BD6444"/>
    <w:rsid w:val="00BD6901"/>
    <w:rsid w:val="00BD693C"/>
    <w:rsid w:val="00BD6D9B"/>
    <w:rsid w:val="00BD7834"/>
    <w:rsid w:val="00BD7955"/>
    <w:rsid w:val="00BE01AC"/>
    <w:rsid w:val="00BE0257"/>
    <w:rsid w:val="00BE0687"/>
    <w:rsid w:val="00BE0898"/>
    <w:rsid w:val="00BE08A1"/>
    <w:rsid w:val="00BE0E33"/>
    <w:rsid w:val="00BE10E4"/>
    <w:rsid w:val="00BE114B"/>
    <w:rsid w:val="00BE1CC5"/>
    <w:rsid w:val="00BE209F"/>
    <w:rsid w:val="00BE21DA"/>
    <w:rsid w:val="00BE2BB6"/>
    <w:rsid w:val="00BE304A"/>
    <w:rsid w:val="00BE328D"/>
    <w:rsid w:val="00BE33FD"/>
    <w:rsid w:val="00BE3D11"/>
    <w:rsid w:val="00BE5B34"/>
    <w:rsid w:val="00BE61C6"/>
    <w:rsid w:val="00BE6F62"/>
    <w:rsid w:val="00BF02E3"/>
    <w:rsid w:val="00BF0ADB"/>
    <w:rsid w:val="00BF1FAD"/>
    <w:rsid w:val="00BF2617"/>
    <w:rsid w:val="00BF26EA"/>
    <w:rsid w:val="00BF2759"/>
    <w:rsid w:val="00BF2959"/>
    <w:rsid w:val="00BF3409"/>
    <w:rsid w:val="00BF3CF5"/>
    <w:rsid w:val="00BF3EDD"/>
    <w:rsid w:val="00BF3F0E"/>
    <w:rsid w:val="00BF3F34"/>
    <w:rsid w:val="00BF3FE5"/>
    <w:rsid w:val="00BF54F3"/>
    <w:rsid w:val="00BF5562"/>
    <w:rsid w:val="00BF5C69"/>
    <w:rsid w:val="00BF76B3"/>
    <w:rsid w:val="00BF7C4E"/>
    <w:rsid w:val="00BF7C7C"/>
    <w:rsid w:val="00C0079A"/>
    <w:rsid w:val="00C01B45"/>
    <w:rsid w:val="00C01BF9"/>
    <w:rsid w:val="00C01C3E"/>
    <w:rsid w:val="00C02299"/>
    <w:rsid w:val="00C02A41"/>
    <w:rsid w:val="00C02AD2"/>
    <w:rsid w:val="00C02C54"/>
    <w:rsid w:val="00C034D3"/>
    <w:rsid w:val="00C037E6"/>
    <w:rsid w:val="00C041F8"/>
    <w:rsid w:val="00C04255"/>
    <w:rsid w:val="00C04332"/>
    <w:rsid w:val="00C04496"/>
    <w:rsid w:val="00C049C1"/>
    <w:rsid w:val="00C04BA0"/>
    <w:rsid w:val="00C04D20"/>
    <w:rsid w:val="00C055DC"/>
    <w:rsid w:val="00C056B6"/>
    <w:rsid w:val="00C05793"/>
    <w:rsid w:val="00C05C82"/>
    <w:rsid w:val="00C05CB6"/>
    <w:rsid w:val="00C065AD"/>
    <w:rsid w:val="00C06A5D"/>
    <w:rsid w:val="00C0706B"/>
    <w:rsid w:val="00C07F61"/>
    <w:rsid w:val="00C10329"/>
    <w:rsid w:val="00C10790"/>
    <w:rsid w:val="00C117E2"/>
    <w:rsid w:val="00C11AA3"/>
    <w:rsid w:val="00C11C6E"/>
    <w:rsid w:val="00C11D9C"/>
    <w:rsid w:val="00C120A8"/>
    <w:rsid w:val="00C121C2"/>
    <w:rsid w:val="00C12930"/>
    <w:rsid w:val="00C131C0"/>
    <w:rsid w:val="00C13262"/>
    <w:rsid w:val="00C13A42"/>
    <w:rsid w:val="00C1500E"/>
    <w:rsid w:val="00C15373"/>
    <w:rsid w:val="00C15A69"/>
    <w:rsid w:val="00C16C36"/>
    <w:rsid w:val="00C17025"/>
    <w:rsid w:val="00C179CA"/>
    <w:rsid w:val="00C1DF2D"/>
    <w:rsid w:val="00C20055"/>
    <w:rsid w:val="00C203EC"/>
    <w:rsid w:val="00C20776"/>
    <w:rsid w:val="00C20B24"/>
    <w:rsid w:val="00C20D57"/>
    <w:rsid w:val="00C20EBE"/>
    <w:rsid w:val="00C211DA"/>
    <w:rsid w:val="00C21DD7"/>
    <w:rsid w:val="00C220FE"/>
    <w:rsid w:val="00C221C4"/>
    <w:rsid w:val="00C2298F"/>
    <w:rsid w:val="00C246F6"/>
    <w:rsid w:val="00C24FA2"/>
    <w:rsid w:val="00C255C7"/>
    <w:rsid w:val="00C25FB4"/>
    <w:rsid w:val="00C3002C"/>
    <w:rsid w:val="00C30CAC"/>
    <w:rsid w:val="00C30E95"/>
    <w:rsid w:val="00C3115E"/>
    <w:rsid w:val="00C317D2"/>
    <w:rsid w:val="00C32008"/>
    <w:rsid w:val="00C335EF"/>
    <w:rsid w:val="00C34434"/>
    <w:rsid w:val="00C344A2"/>
    <w:rsid w:val="00C34B7E"/>
    <w:rsid w:val="00C354EB"/>
    <w:rsid w:val="00C35A1A"/>
    <w:rsid w:val="00C369D4"/>
    <w:rsid w:val="00C36FEF"/>
    <w:rsid w:val="00C4042C"/>
    <w:rsid w:val="00C40931"/>
    <w:rsid w:val="00C40B70"/>
    <w:rsid w:val="00C40D27"/>
    <w:rsid w:val="00C413F3"/>
    <w:rsid w:val="00C42543"/>
    <w:rsid w:val="00C430DE"/>
    <w:rsid w:val="00C4324E"/>
    <w:rsid w:val="00C43BD2"/>
    <w:rsid w:val="00C43F1F"/>
    <w:rsid w:val="00C43F76"/>
    <w:rsid w:val="00C44C0E"/>
    <w:rsid w:val="00C45557"/>
    <w:rsid w:val="00C45E04"/>
    <w:rsid w:val="00C475CE"/>
    <w:rsid w:val="00C47765"/>
    <w:rsid w:val="00C478FA"/>
    <w:rsid w:val="00C47BE8"/>
    <w:rsid w:val="00C47C41"/>
    <w:rsid w:val="00C5005E"/>
    <w:rsid w:val="00C5024F"/>
    <w:rsid w:val="00C50C0B"/>
    <w:rsid w:val="00C510F5"/>
    <w:rsid w:val="00C512B6"/>
    <w:rsid w:val="00C51371"/>
    <w:rsid w:val="00C5191D"/>
    <w:rsid w:val="00C53BF0"/>
    <w:rsid w:val="00C5467E"/>
    <w:rsid w:val="00C553C6"/>
    <w:rsid w:val="00C56355"/>
    <w:rsid w:val="00C564E7"/>
    <w:rsid w:val="00C57008"/>
    <w:rsid w:val="00C6072F"/>
    <w:rsid w:val="00C608F7"/>
    <w:rsid w:val="00C60E4A"/>
    <w:rsid w:val="00C61905"/>
    <w:rsid w:val="00C61A50"/>
    <w:rsid w:val="00C62D55"/>
    <w:rsid w:val="00C6329A"/>
    <w:rsid w:val="00C6379C"/>
    <w:rsid w:val="00C638E1"/>
    <w:rsid w:val="00C639F6"/>
    <w:rsid w:val="00C63E1E"/>
    <w:rsid w:val="00C64239"/>
    <w:rsid w:val="00C645AD"/>
    <w:rsid w:val="00C648C8"/>
    <w:rsid w:val="00C649FB"/>
    <w:rsid w:val="00C64B6F"/>
    <w:rsid w:val="00C65150"/>
    <w:rsid w:val="00C65672"/>
    <w:rsid w:val="00C6593A"/>
    <w:rsid w:val="00C66475"/>
    <w:rsid w:val="00C67757"/>
    <w:rsid w:val="00C67C38"/>
    <w:rsid w:val="00C702D7"/>
    <w:rsid w:val="00C71017"/>
    <w:rsid w:val="00C7179A"/>
    <w:rsid w:val="00C720D0"/>
    <w:rsid w:val="00C73E48"/>
    <w:rsid w:val="00C751F9"/>
    <w:rsid w:val="00C7536B"/>
    <w:rsid w:val="00C75871"/>
    <w:rsid w:val="00C7592F"/>
    <w:rsid w:val="00C75FBC"/>
    <w:rsid w:val="00C7626C"/>
    <w:rsid w:val="00C76E2A"/>
    <w:rsid w:val="00C77892"/>
    <w:rsid w:val="00C77DD2"/>
    <w:rsid w:val="00C77E2E"/>
    <w:rsid w:val="00C77FF2"/>
    <w:rsid w:val="00C800DB"/>
    <w:rsid w:val="00C809EA"/>
    <w:rsid w:val="00C83174"/>
    <w:rsid w:val="00C83A3E"/>
    <w:rsid w:val="00C83C0F"/>
    <w:rsid w:val="00C8412A"/>
    <w:rsid w:val="00C845B6"/>
    <w:rsid w:val="00C848F3"/>
    <w:rsid w:val="00C84A82"/>
    <w:rsid w:val="00C84D5B"/>
    <w:rsid w:val="00C8543A"/>
    <w:rsid w:val="00C85DBD"/>
    <w:rsid w:val="00C86035"/>
    <w:rsid w:val="00C861CE"/>
    <w:rsid w:val="00C86D50"/>
    <w:rsid w:val="00C87096"/>
    <w:rsid w:val="00C87B3B"/>
    <w:rsid w:val="00C90427"/>
    <w:rsid w:val="00C90EFF"/>
    <w:rsid w:val="00C91FDB"/>
    <w:rsid w:val="00C92686"/>
    <w:rsid w:val="00C928C2"/>
    <w:rsid w:val="00C92AEE"/>
    <w:rsid w:val="00C92E59"/>
    <w:rsid w:val="00C92E5D"/>
    <w:rsid w:val="00C92F9F"/>
    <w:rsid w:val="00C934B8"/>
    <w:rsid w:val="00C93D73"/>
    <w:rsid w:val="00C9428A"/>
    <w:rsid w:val="00C949A9"/>
    <w:rsid w:val="00C95C2E"/>
    <w:rsid w:val="00C966B5"/>
    <w:rsid w:val="00C97892"/>
    <w:rsid w:val="00C97E43"/>
    <w:rsid w:val="00C97ECA"/>
    <w:rsid w:val="00CA042F"/>
    <w:rsid w:val="00CA09A0"/>
    <w:rsid w:val="00CA0C9E"/>
    <w:rsid w:val="00CA12F7"/>
    <w:rsid w:val="00CA159D"/>
    <w:rsid w:val="00CA1E40"/>
    <w:rsid w:val="00CA2CB1"/>
    <w:rsid w:val="00CA2D1A"/>
    <w:rsid w:val="00CA3136"/>
    <w:rsid w:val="00CA33C3"/>
    <w:rsid w:val="00CA40D0"/>
    <w:rsid w:val="00CA43B0"/>
    <w:rsid w:val="00CA4560"/>
    <w:rsid w:val="00CA4604"/>
    <w:rsid w:val="00CA485A"/>
    <w:rsid w:val="00CA4DB8"/>
    <w:rsid w:val="00CA536F"/>
    <w:rsid w:val="00CA5C51"/>
    <w:rsid w:val="00CA7C63"/>
    <w:rsid w:val="00CA7DBF"/>
    <w:rsid w:val="00CB0138"/>
    <w:rsid w:val="00CB06C2"/>
    <w:rsid w:val="00CB0F4C"/>
    <w:rsid w:val="00CB1B32"/>
    <w:rsid w:val="00CB1B7D"/>
    <w:rsid w:val="00CB20FB"/>
    <w:rsid w:val="00CB302B"/>
    <w:rsid w:val="00CB30DF"/>
    <w:rsid w:val="00CB34DE"/>
    <w:rsid w:val="00CB39F8"/>
    <w:rsid w:val="00CB3C9B"/>
    <w:rsid w:val="00CB4A38"/>
    <w:rsid w:val="00CB4D9B"/>
    <w:rsid w:val="00CB5B7D"/>
    <w:rsid w:val="00CB607F"/>
    <w:rsid w:val="00CB67D1"/>
    <w:rsid w:val="00CB7510"/>
    <w:rsid w:val="00CB7929"/>
    <w:rsid w:val="00CB7C44"/>
    <w:rsid w:val="00CC0218"/>
    <w:rsid w:val="00CC046F"/>
    <w:rsid w:val="00CC1777"/>
    <w:rsid w:val="00CC1788"/>
    <w:rsid w:val="00CC1DEE"/>
    <w:rsid w:val="00CC28D8"/>
    <w:rsid w:val="00CC3358"/>
    <w:rsid w:val="00CC3B5B"/>
    <w:rsid w:val="00CC4D2C"/>
    <w:rsid w:val="00CC5535"/>
    <w:rsid w:val="00CC5A4D"/>
    <w:rsid w:val="00CC5FC0"/>
    <w:rsid w:val="00CC623E"/>
    <w:rsid w:val="00CC690B"/>
    <w:rsid w:val="00CC698D"/>
    <w:rsid w:val="00CC6BD5"/>
    <w:rsid w:val="00CC7933"/>
    <w:rsid w:val="00CD0764"/>
    <w:rsid w:val="00CD11B6"/>
    <w:rsid w:val="00CD162F"/>
    <w:rsid w:val="00CD1657"/>
    <w:rsid w:val="00CD2D82"/>
    <w:rsid w:val="00CD46C8"/>
    <w:rsid w:val="00CD5311"/>
    <w:rsid w:val="00CD581D"/>
    <w:rsid w:val="00CD5DEF"/>
    <w:rsid w:val="00CD6591"/>
    <w:rsid w:val="00CD66B9"/>
    <w:rsid w:val="00CD66D6"/>
    <w:rsid w:val="00CD6998"/>
    <w:rsid w:val="00CD7291"/>
    <w:rsid w:val="00CD7AB1"/>
    <w:rsid w:val="00CD7C08"/>
    <w:rsid w:val="00CE014F"/>
    <w:rsid w:val="00CE0591"/>
    <w:rsid w:val="00CE0639"/>
    <w:rsid w:val="00CE15AF"/>
    <w:rsid w:val="00CE1AD9"/>
    <w:rsid w:val="00CE1FBB"/>
    <w:rsid w:val="00CE286F"/>
    <w:rsid w:val="00CE296A"/>
    <w:rsid w:val="00CE29D0"/>
    <w:rsid w:val="00CE2CE2"/>
    <w:rsid w:val="00CE2D6D"/>
    <w:rsid w:val="00CE2D70"/>
    <w:rsid w:val="00CE3289"/>
    <w:rsid w:val="00CE367C"/>
    <w:rsid w:val="00CE3DB6"/>
    <w:rsid w:val="00CE3EF0"/>
    <w:rsid w:val="00CE3F89"/>
    <w:rsid w:val="00CE4815"/>
    <w:rsid w:val="00CE4CBB"/>
    <w:rsid w:val="00CE53F7"/>
    <w:rsid w:val="00CE7D12"/>
    <w:rsid w:val="00CF0018"/>
    <w:rsid w:val="00CF02B8"/>
    <w:rsid w:val="00CF0D3F"/>
    <w:rsid w:val="00CF11FD"/>
    <w:rsid w:val="00CF1261"/>
    <w:rsid w:val="00CF1429"/>
    <w:rsid w:val="00CF16F5"/>
    <w:rsid w:val="00CF23B8"/>
    <w:rsid w:val="00CF281D"/>
    <w:rsid w:val="00CF289D"/>
    <w:rsid w:val="00CF28AC"/>
    <w:rsid w:val="00CF2E5C"/>
    <w:rsid w:val="00CF327E"/>
    <w:rsid w:val="00CF38C7"/>
    <w:rsid w:val="00CF59AC"/>
    <w:rsid w:val="00CF59F6"/>
    <w:rsid w:val="00CF6964"/>
    <w:rsid w:val="00CF71CE"/>
    <w:rsid w:val="00CF7A6D"/>
    <w:rsid w:val="00D00470"/>
    <w:rsid w:val="00D007BC"/>
    <w:rsid w:val="00D0178C"/>
    <w:rsid w:val="00D02320"/>
    <w:rsid w:val="00D02FD1"/>
    <w:rsid w:val="00D042D0"/>
    <w:rsid w:val="00D047A2"/>
    <w:rsid w:val="00D0491E"/>
    <w:rsid w:val="00D050A6"/>
    <w:rsid w:val="00D05329"/>
    <w:rsid w:val="00D0579D"/>
    <w:rsid w:val="00D05D4D"/>
    <w:rsid w:val="00D0662E"/>
    <w:rsid w:val="00D06652"/>
    <w:rsid w:val="00D067B9"/>
    <w:rsid w:val="00D06B5E"/>
    <w:rsid w:val="00D070D8"/>
    <w:rsid w:val="00D10267"/>
    <w:rsid w:val="00D1063A"/>
    <w:rsid w:val="00D10D7A"/>
    <w:rsid w:val="00D11460"/>
    <w:rsid w:val="00D116FD"/>
    <w:rsid w:val="00D11EA7"/>
    <w:rsid w:val="00D1200C"/>
    <w:rsid w:val="00D123C0"/>
    <w:rsid w:val="00D12B61"/>
    <w:rsid w:val="00D12DD7"/>
    <w:rsid w:val="00D13123"/>
    <w:rsid w:val="00D1615A"/>
    <w:rsid w:val="00D165F9"/>
    <w:rsid w:val="00D16788"/>
    <w:rsid w:val="00D16FE0"/>
    <w:rsid w:val="00D1741D"/>
    <w:rsid w:val="00D17CBE"/>
    <w:rsid w:val="00D21826"/>
    <w:rsid w:val="00D225B2"/>
    <w:rsid w:val="00D2326A"/>
    <w:rsid w:val="00D2418B"/>
    <w:rsid w:val="00D2479D"/>
    <w:rsid w:val="00D247D4"/>
    <w:rsid w:val="00D24CDA"/>
    <w:rsid w:val="00D24D09"/>
    <w:rsid w:val="00D26CE3"/>
    <w:rsid w:val="00D30600"/>
    <w:rsid w:val="00D30F79"/>
    <w:rsid w:val="00D313B0"/>
    <w:rsid w:val="00D3165D"/>
    <w:rsid w:val="00D31E74"/>
    <w:rsid w:val="00D32113"/>
    <w:rsid w:val="00D3215E"/>
    <w:rsid w:val="00D32E07"/>
    <w:rsid w:val="00D33C02"/>
    <w:rsid w:val="00D3414A"/>
    <w:rsid w:val="00D348A3"/>
    <w:rsid w:val="00D34B29"/>
    <w:rsid w:val="00D356DA"/>
    <w:rsid w:val="00D35D08"/>
    <w:rsid w:val="00D35E03"/>
    <w:rsid w:val="00D36305"/>
    <w:rsid w:val="00D36460"/>
    <w:rsid w:val="00D36512"/>
    <w:rsid w:val="00D3693B"/>
    <w:rsid w:val="00D372BC"/>
    <w:rsid w:val="00D37318"/>
    <w:rsid w:val="00D3767C"/>
    <w:rsid w:val="00D37F3F"/>
    <w:rsid w:val="00D40308"/>
    <w:rsid w:val="00D40E9A"/>
    <w:rsid w:val="00D42362"/>
    <w:rsid w:val="00D439A7"/>
    <w:rsid w:val="00D43C02"/>
    <w:rsid w:val="00D45487"/>
    <w:rsid w:val="00D45A03"/>
    <w:rsid w:val="00D45A9D"/>
    <w:rsid w:val="00D46BD1"/>
    <w:rsid w:val="00D508E2"/>
    <w:rsid w:val="00D50D14"/>
    <w:rsid w:val="00D517C8"/>
    <w:rsid w:val="00D5272C"/>
    <w:rsid w:val="00D52BB1"/>
    <w:rsid w:val="00D5411D"/>
    <w:rsid w:val="00D54156"/>
    <w:rsid w:val="00D542EE"/>
    <w:rsid w:val="00D550F9"/>
    <w:rsid w:val="00D55107"/>
    <w:rsid w:val="00D55609"/>
    <w:rsid w:val="00D55B50"/>
    <w:rsid w:val="00D57217"/>
    <w:rsid w:val="00D57C9D"/>
    <w:rsid w:val="00D604BB"/>
    <w:rsid w:val="00D609BE"/>
    <w:rsid w:val="00D60B4D"/>
    <w:rsid w:val="00D60B98"/>
    <w:rsid w:val="00D612ED"/>
    <w:rsid w:val="00D61CE6"/>
    <w:rsid w:val="00D628E8"/>
    <w:rsid w:val="00D62AF7"/>
    <w:rsid w:val="00D62B47"/>
    <w:rsid w:val="00D62D4B"/>
    <w:rsid w:val="00D62E39"/>
    <w:rsid w:val="00D631A2"/>
    <w:rsid w:val="00D63275"/>
    <w:rsid w:val="00D64A93"/>
    <w:rsid w:val="00D6575A"/>
    <w:rsid w:val="00D65B06"/>
    <w:rsid w:val="00D66157"/>
    <w:rsid w:val="00D6662B"/>
    <w:rsid w:val="00D66696"/>
    <w:rsid w:val="00D666A3"/>
    <w:rsid w:val="00D671AC"/>
    <w:rsid w:val="00D70169"/>
    <w:rsid w:val="00D7059C"/>
    <w:rsid w:val="00D707DF"/>
    <w:rsid w:val="00D72C03"/>
    <w:rsid w:val="00D73ECD"/>
    <w:rsid w:val="00D740B9"/>
    <w:rsid w:val="00D74951"/>
    <w:rsid w:val="00D752AC"/>
    <w:rsid w:val="00D75E15"/>
    <w:rsid w:val="00D76FEF"/>
    <w:rsid w:val="00D773AA"/>
    <w:rsid w:val="00D774D0"/>
    <w:rsid w:val="00D776A8"/>
    <w:rsid w:val="00D80AF1"/>
    <w:rsid w:val="00D81E42"/>
    <w:rsid w:val="00D821C6"/>
    <w:rsid w:val="00D82477"/>
    <w:rsid w:val="00D832A1"/>
    <w:rsid w:val="00D83A23"/>
    <w:rsid w:val="00D83C71"/>
    <w:rsid w:val="00D84070"/>
    <w:rsid w:val="00D8467E"/>
    <w:rsid w:val="00D85580"/>
    <w:rsid w:val="00D856CB"/>
    <w:rsid w:val="00D8612F"/>
    <w:rsid w:val="00D86215"/>
    <w:rsid w:val="00D87494"/>
    <w:rsid w:val="00D877F5"/>
    <w:rsid w:val="00D87C83"/>
    <w:rsid w:val="00D9055F"/>
    <w:rsid w:val="00D9072B"/>
    <w:rsid w:val="00D9101F"/>
    <w:rsid w:val="00D91DF5"/>
    <w:rsid w:val="00D91FAF"/>
    <w:rsid w:val="00D927D8"/>
    <w:rsid w:val="00D92C78"/>
    <w:rsid w:val="00D931B6"/>
    <w:rsid w:val="00D93283"/>
    <w:rsid w:val="00D93334"/>
    <w:rsid w:val="00D93D29"/>
    <w:rsid w:val="00D943FB"/>
    <w:rsid w:val="00D94571"/>
    <w:rsid w:val="00D945FC"/>
    <w:rsid w:val="00D95809"/>
    <w:rsid w:val="00D95BFD"/>
    <w:rsid w:val="00D95F3C"/>
    <w:rsid w:val="00D96375"/>
    <w:rsid w:val="00D966D4"/>
    <w:rsid w:val="00D9752A"/>
    <w:rsid w:val="00D9782E"/>
    <w:rsid w:val="00DA01E3"/>
    <w:rsid w:val="00DA0326"/>
    <w:rsid w:val="00DA0AEC"/>
    <w:rsid w:val="00DA1DAF"/>
    <w:rsid w:val="00DA1E4C"/>
    <w:rsid w:val="00DA2084"/>
    <w:rsid w:val="00DA249F"/>
    <w:rsid w:val="00DA28DF"/>
    <w:rsid w:val="00DA2D22"/>
    <w:rsid w:val="00DA2E73"/>
    <w:rsid w:val="00DA356F"/>
    <w:rsid w:val="00DA367A"/>
    <w:rsid w:val="00DA3C7C"/>
    <w:rsid w:val="00DA3DDA"/>
    <w:rsid w:val="00DA41BE"/>
    <w:rsid w:val="00DA4223"/>
    <w:rsid w:val="00DA43AF"/>
    <w:rsid w:val="00DA4498"/>
    <w:rsid w:val="00DA45E8"/>
    <w:rsid w:val="00DA57B8"/>
    <w:rsid w:val="00DA5A24"/>
    <w:rsid w:val="00DA7DBB"/>
    <w:rsid w:val="00DB0DB5"/>
    <w:rsid w:val="00DB0FF3"/>
    <w:rsid w:val="00DB17C2"/>
    <w:rsid w:val="00DB2641"/>
    <w:rsid w:val="00DB2B5F"/>
    <w:rsid w:val="00DB2CB6"/>
    <w:rsid w:val="00DB3626"/>
    <w:rsid w:val="00DB44A4"/>
    <w:rsid w:val="00DB4626"/>
    <w:rsid w:val="00DB47C7"/>
    <w:rsid w:val="00DB5FDC"/>
    <w:rsid w:val="00DB6A27"/>
    <w:rsid w:val="00DB6AE9"/>
    <w:rsid w:val="00DB6B29"/>
    <w:rsid w:val="00DB7056"/>
    <w:rsid w:val="00DC0139"/>
    <w:rsid w:val="00DC0925"/>
    <w:rsid w:val="00DC17AA"/>
    <w:rsid w:val="00DC1F3F"/>
    <w:rsid w:val="00DC24EC"/>
    <w:rsid w:val="00DC3362"/>
    <w:rsid w:val="00DC3996"/>
    <w:rsid w:val="00DC4E6A"/>
    <w:rsid w:val="00DC5411"/>
    <w:rsid w:val="00DC5E33"/>
    <w:rsid w:val="00DC6494"/>
    <w:rsid w:val="00DC6A44"/>
    <w:rsid w:val="00DC7AB6"/>
    <w:rsid w:val="00DC7D05"/>
    <w:rsid w:val="00DD0877"/>
    <w:rsid w:val="00DD1340"/>
    <w:rsid w:val="00DD1631"/>
    <w:rsid w:val="00DD35B6"/>
    <w:rsid w:val="00DD3C61"/>
    <w:rsid w:val="00DD41FF"/>
    <w:rsid w:val="00DD421E"/>
    <w:rsid w:val="00DD43E8"/>
    <w:rsid w:val="00DD4949"/>
    <w:rsid w:val="00DD49C1"/>
    <w:rsid w:val="00DD52F9"/>
    <w:rsid w:val="00DD68E4"/>
    <w:rsid w:val="00DD778B"/>
    <w:rsid w:val="00DD7A79"/>
    <w:rsid w:val="00DD7DDD"/>
    <w:rsid w:val="00DE1102"/>
    <w:rsid w:val="00DE1598"/>
    <w:rsid w:val="00DE1D56"/>
    <w:rsid w:val="00DE202B"/>
    <w:rsid w:val="00DE253E"/>
    <w:rsid w:val="00DE2BB2"/>
    <w:rsid w:val="00DE32AD"/>
    <w:rsid w:val="00DE4BD0"/>
    <w:rsid w:val="00DE56E4"/>
    <w:rsid w:val="00DE673B"/>
    <w:rsid w:val="00DE7353"/>
    <w:rsid w:val="00DF009F"/>
    <w:rsid w:val="00DF080A"/>
    <w:rsid w:val="00DF0AAA"/>
    <w:rsid w:val="00DF0E64"/>
    <w:rsid w:val="00DF10F6"/>
    <w:rsid w:val="00DF1F17"/>
    <w:rsid w:val="00DF3DAD"/>
    <w:rsid w:val="00DF4536"/>
    <w:rsid w:val="00DF4762"/>
    <w:rsid w:val="00DF6778"/>
    <w:rsid w:val="00DF7687"/>
    <w:rsid w:val="00E0044E"/>
    <w:rsid w:val="00E00B5C"/>
    <w:rsid w:val="00E00E31"/>
    <w:rsid w:val="00E00F1D"/>
    <w:rsid w:val="00E012A5"/>
    <w:rsid w:val="00E01722"/>
    <w:rsid w:val="00E01BA7"/>
    <w:rsid w:val="00E020DA"/>
    <w:rsid w:val="00E02A76"/>
    <w:rsid w:val="00E036F6"/>
    <w:rsid w:val="00E03815"/>
    <w:rsid w:val="00E03E67"/>
    <w:rsid w:val="00E0447A"/>
    <w:rsid w:val="00E04BC3"/>
    <w:rsid w:val="00E0516D"/>
    <w:rsid w:val="00E05AC7"/>
    <w:rsid w:val="00E06DF7"/>
    <w:rsid w:val="00E0792B"/>
    <w:rsid w:val="00E103AA"/>
    <w:rsid w:val="00E107E1"/>
    <w:rsid w:val="00E10C18"/>
    <w:rsid w:val="00E10E77"/>
    <w:rsid w:val="00E10E9E"/>
    <w:rsid w:val="00E115E3"/>
    <w:rsid w:val="00E11B17"/>
    <w:rsid w:val="00E11C4A"/>
    <w:rsid w:val="00E12660"/>
    <w:rsid w:val="00E128E8"/>
    <w:rsid w:val="00E12E1D"/>
    <w:rsid w:val="00E13428"/>
    <w:rsid w:val="00E13A42"/>
    <w:rsid w:val="00E13AC8"/>
    <w:rsid w:val="00E145BF"/>
    <w:rsid w:val="00E14609"/>
    <w:rsid w:val="00E14E17"/>
    <w:rsid w:val="00E14E82"/>
    <w:rsid w:val="00E16788"/>
    <w:rsid w:val="00E16DE8"/>
    <w:rsid w:val="00E172E4"/>
    <w:rsid w:val="00E17F83"/>
    <w:rsid w:val="00E20481"/>
    <w:rsid w:val="00E205E9"/>
    <w:rsid w:val="00E20902"/>
    <w:rsid w:val="00E2157A"/>
    <w:rsid w:val="00E2160C"/>
    <w:rsid w:val="00E21DA5"/>
    <w:rsid w:val="00E221DD"/>
    <w:rsid w:val="00E229B8"/>
    <w:rsid w:val="00E22C20"/>
    <w:rsid w:val="00E22E91"/>
    <w:rsid w:val="00E2326D"/>
    <w:rsid w:val="00E23C87"/>
    <w:rsid w:val="00E23FCC"/>
    <w:rsid w:val="00E23FED"/>
    <w:rsid w:val="00E244DA"/>
    <w:rsid w:val="00E252EB"/>
    <w:rsid w:val="00E25CE4"/>
    <w:rsid w:val="00E260C4"/>
    <w:rsid w:val="00E26783"/>
    <w:rsid w:val="00E268B1"/>
    <w:rsid w:val="00E26A01"/>
    <w:rsid w:val="00E2729D"/>
    <w:rsid w:val="00E2765C"/>
    <w:rsid w:val="00E276EF"/>
    <w:rsid w:val="00E27B69"/>
    <w:rsid w:val="00E27D5F"/>
    <w:rsid w:val="00E30290"/>
    <w:rsid w:val="00E304DF"/>
    <w:rsid w:val="00E30BB1"/>
    <w:rsid w:val="00E30ED3"/>
    <w:rsid w:val="00E317BB"/>
    <w:rsid w:val="00E31C19"/>
    <w:rsid w:val="00E3282A"/>
    <w:rsid w:val="00E33C0A"/>
    <w:rsid w:val="00E33C38"/>
    <w:rsid w:val="00E343AA"/>
    <w:rsid w:val="00E3451A"/>
    <w:rsid w:val="00E358DC"/>
    <w:rsid w:val="00E35961"/>
    <w:rsid w:val="00E36286"/>
    <w:rsid w:val="00E37A0B"/>
    <w:rsid w:val="00E37ADC"/>
    <w:rsid w:val="00E405CC"/>
    <w:rsid w:val="00E408FF"/>
    <w:rsid w:val="00E413E2"/>
    <w:rsid w:val="00E41B57"/>
    <w:rsid w:val="00E427CB"/>
    <w:rsid w:val="00E42973"/>
    <w:rsid w:val="00E42AA8"/>
    <w:rsid w:val="00E43250"/>
    <w:rsid w:val="00E43440"/>
    <w:rsid w:val="00E43714"/>
    <w:rsid w:val="00E43AD7"/>
    <w:rsid w:val="00E43B4C"/>
    <w:rsid w:val="00E43B64"/>
    <w:rsid w:val="00E44648"/>
    <w:rsid w:val="00E44CEC"/>
    <w:rsid w:val="00E466AC"/>
    <w:rsid w:val="00E46FC9"/>
    <w:rsid w:val="00E470F1"/>
    <w:rsid w:val="00E47903"/>
    <w:rsid w:val="00E50CA2"/>
    <w:rsid w:val="00E51113"/>
    <w:rsid w:val="00E5131C"/>
    <w:rsid w:val="00E519C5"/>
    <w:rsid w:val="00E533AB"/>
    <w:rsid w:val="00E5381C"/>
    <w:rsid w:val="00E538A1"/>
    <w:rsid w:val="00E53A92"/>
    <w:rsid w:val="00E54828"/>
    <w:rsid w:val="00E55003"/>
    <w:rsid w:val="00E55683"/>
    <w:rsid w:val="00E55728"/>
    <w:rsid w:val="00E56508"/>
    <w:rsid w:val="00E56FD8"/>
    <w:rsid w:val="00E57269"/>
    <w:rsid w:val="00E57D60"/>
    <w:rsid w:val="00E57FFE"/>
    <w:rsid w:val="00E6058E"/>
    <w:rsid w:val="00E618BA"/>
    <w:rsid w:val="00E6311E"/>
    <w:rsid w:val="00E633AC"/>
    <w:rsid w:val="00E6428C"/>
    <w:rsid w:val="00E64646"/>
    <w:rsid w:val="00E64658"/>
    <w:rsid w:val="00E64DF7"/>
    <w:rsid w:val="00E652C2"/>
    <w:rsid w:val="00E65B7D"/>
    <w:rsid w:val="00E66093"/>
    <w:rsid w:val="00E6696E"/>
    <w:rsid w:val="00E671AE"/>
    <w:rsid w:val="00E674EE"/>
    <w:rsid w:val="00E67A33"/>
    <w:rsid w:val="00E67BAE"/>
    <w:rsid w:val="00E72DAF"/>
    <w:rsid w:val="00E73205"/>
    <w:rsid w:val="00E7358B"/>
    <w:rsid w:val="00E73A5C"/>
    <w:rsid w:val="00E74195"/>
    <w:rsid w:val="00E74F73"/>
    <w:rsid w:val="00E76754"/>
    <w:rsid w:val="00E76CED"/>
    <w:rsid w:val="00E7782F"/>
    <w:rsid w:val="00E77E2E"/>
    <w:rsid w:val="00E80412"/>
    <w:rsid w:val="00E807C3"/>
    <w:rsid w:val="00E80C69"/>
    <w:rsid w:val="00E80C86"/>
    <w:rsid w:val="00E8155C"/>
    <w:rsid w:val="00E8205F"/>
    <w:rsid w:val="00E82A58"/>
    <w:rsid w:val="00E8333C"/>
    <w:rsid w:val="00E84CCF"/>
    <w:rsid w:val="00E85A9F"/>
    <w:rsid w:val="00E862E1"/>
    <w:rsid w:val="00E863EA"/>
    <w:rsid w:val="00E86AA7"/>
    <w:rsid w:val="00E86C05"/>
    <w:rsid w:val="00E87EFD"/>
    <w:rsid w:val="00E90B10"/>
    <w:rsid w:val="00E90B5C"/>
    <w:rsid w:val="00E90DF9"/>
    <w:rsid w:val="00E90EEB"/>
    <w:rsid w:val="00E92C11"/>
    <w:rsid w:val="00E92C16"/>
    <w:rsid w:val="00E932A3"/>
    <w:rsid w:val="00E93740"/>
    <w:rsid w:val="00E93912"/>
    <w:rsid w:val="00E93B19"/>
    <w:rsid w:val="00E93E01"/>
    <w:rsid w:val="00E93E6B"/>
    <w:rsid w:val="00E942DC"/>
    <w:rsid w:val="00E95068"/>
    <w:rsid w:val="00E95460"/>
    <w:rsid w:val="00E9589C"/>
    <w:rsid w:val="00E95DCF"/>
    <w:rsid w:val="00E96727"/>
    <w:rsid w:val="00EA299F"/>
    <w:rsid w:val="00EA2D2C"/>
    <w:rsid w:val="00EA33F8"/>
    <w:rsid w:val="00EA35F9"/>
    <w:rsid w:val="00EA3CB8"/>
    <w:rsid w:val="00EA3D30"/>
    <w:rsid w:val="00EA41E2"/>
    <w:rsid w:val="00EA4740"/>
    <w:rsid w:val="00EA4ADF"/>
    <w:rsid w:val="00EA4D1C"/>
    <w:rsid w:val="00EA57FC"/>
    <w:rsid w:val="00EA61CC"/>
    <w:rsid w:val="00EA6EC0"/>
    <w:rsid w:val="00EA74CF"/>
    <w:rsid w:val="00EA7528"/>
    <w:rsid w:val="00EA7965"/>
    <w:rsid w:val="00EA7FF2"/>
    <w:rsid w:val="00EB012C"/>
    <w:rsid w:val="00EB041B"/>
    <w:rsid w:val="00EB0FB1"/>
    <w:rsid w:val="00EB1273"/>
    <w:rsid w:val="00EB136D"/>
    <w:rsid w:val="00EB19DB"/>
    <w:rsid w:val="00EB251D"/>
    <w:rsid w:val="00EB36DD"/>
    <w:rsid w:val="00EB3EDE"/>
    <w:rsid w:val="00EB4C3B"/>
    <w:rsid w:val="00EB53FB"/>
    <w:rsid w:val="00EB559A"/>
    <w:rsid w:val="00EB5610"/>
    <w:rsid w:val="00EB580F"/>
    <w:rsid w:val="00EB7084"/>
    <w:rsid w:val="00EBE468"/>
    <w:rsid w:val="00EC014F"/>
    <w:rsid w:val="00EC0B43"/>
    <w:rsid w:val="00EC0B92"/>
    <w:rsid w:val="00EC0EFE"/>
    <w:rsid w:val="00EC110D"/>
    <w:rsid w:val="00EC133B"/>
    <w:rsid w:val="00EC1647"/>
    <w:rsid w:val="00EC18E5"/>
    <w:rsid w:val="00EC1D32"/>
    <w:rsid w:val="00EC21ED"/>
    <w:rsid w:val="00EC220F"/>
    <w:rsid w:val="00EC2A84"/>
    <w:rsid w:val="00EC3144"/>
    <w:rsid w:val="00EC35A6"/>
    <w:rsid w:val="00EC4144"/>
    <w:rsid w:val="00EC431F"/>
    <w:rsid w:val="00EC5038"/>
    <w:rsid w:val="00EC52C8"/>
    <w:rsid w:val="00EC551E"/>
    <w:rsid w:val="00EC5AF8"/>
    <w:rsid w:val="00EC624E"/>
    <w:rsid w:val="00EC6FD9"/>
    <w:rsid w:val="00EC6FDC"/>
    <w:rsid w:val="00EC7318"/>
    <w:rsid w:val="00EC7792"/>
    <w:rsid w:val="00EC77C7"/>
    <w:rsid w:val="00EC7805"/>
    <w:rsid w:val="00EC797D"/>
    <w:rsid w:val="00ED1058"/>
    <w:rsid w:val="00ED1A8C"/>
    <w:rsid w:val="00ED1DB1"/>
    <w:rsid w:val="00ED213A"/>
    <w:rsid w:val="00ED25C5"/>
    <w:rsid w:val="00ED3436"/>
    <w:rsid w:val="00ED349B"/>
    <w:rsid w:val="00ED4013"/>
    <w:rsid w:val="00ED42FA"/>
    <w:rsid w:val="00ED474F"/>
    <w:rsid w:val="00ED47ED"/>
    <w:rsid w:val="00ED4D14"/>
    <w:rsid w:val="00ED5142"/>
    <w:rsid w:val="00ED62D2"/>
    <w:rsid w:val="00ED69F5"/>
    <w:rsid w:val="00ED74D8"/>
    <w:rsid w:val="00ED76A3"/>
    <w:rsid w:val="00ED76D6"/>
    <w:rsid w:val="00ED7AC5"/>
    <w:rsid w:val="00ED7B46"/>
    <w:rsid w:val="00ED7EDD"/>
    <w:rsid w:val="00EE027F"/>
    <w:rsid w:val="00EE06BD"/>
    <w:rsid w:val="00EE0B8E"/>
    <w:rsid w:val="00EE0CCC"/>
    <w:rsid w:val="00EE2C8A"/>
    <w:rsid w:val="00EE4768"/>
    <w:rsid w:val="00EE4A4A"/>
    <w:rsid w:val="00EE4BEA"/>
    <w:rsid w:val="00EE4E2C"/>
    <w:rsid w:val="00EE5096"/>
    <w:rsid w:val="00EE50CE"/>
    <w:rsid w:val="00EE55EE"/>
    <w:rsid w:val="00EE5641"/>
    <w:rsid w:val="00EE5D2B"/>
    <w:rsid w:val="00EE6274"/>
    <w:rsid w:val="00EE69D2"/>
    <w:rsid w:val="00EE6F99"/>
    <w:rsid w:val="00EE77ED"/>
    <w:rsid w:val="00EE7FCC"/>
    <w:rsid w:val="00EF04F9"/>
    <w:rsid w:val="00EF052A"/>
    <w:rsid w:val="00EF06D7"/>
    <w:rsid w:val="00EF0C2E"/>
    <w:rsid w:val="00EF13CA"/>
    <w:rsid w:val="00EF1E0C"/>
    <w:rsid w:val="00EF1E31"/>
    <w:rsid w:val="00EF2D65"/>
    <w:rsid w:val="00EF42C0"/>
    <w:rsid w:val="00EF474D"/>
    <w:rsid w:val="00EF5BF3"/>
    <w:rsid w:val="00EF60E3"/>
    <w:rsid w:val="00EF639B"/>
    <w:rsid w:val="00EF6493"/>
    <w:rsid w:val="00EF67BF"/>
    <w:rsid w:val="00EF753B"/>
    <w:rsid w:val="00EF76B1"/>
    <w:rsid w:val="00EF7848"/>
    <w:rsid w:val="00EF79BA"/>
    <w:rsid w:val="00EF7D9B"/>
    <w:rsid w:val="00F01EA1"/>
    <w:rsid w:val="00F02616"/>
    <w:rsid w:val="00F02C14"/>
    <w:rsid w:val="00F02D78"/>
    <w:rsid w:val="00F03455"/>
    <w:rsid w:val="00F03D6F"/>
    <w:rsid w:val="00F04FAB"/>
    <w:rsid w:val="00F05388"/>
    <w:rsid w:val="00F055FB"/>
    <w:rsid w:val="00F056DF"/>
    <w:rsid w:val="00F06130"/>
    <w:rsid w:val="00F067DE"/>
    <w:rsid w:val="00F07583"/>
    <w:rsid w:val="00F07C14"/>
    <w:rsid w:val="00F07C3C"/>
    <w:rsid w:val="00F07D73"/>
    <w:rsid w:val="00F07E00"/>
    <w:rsid w:val="00F101FA"/>
    <w:rsid w:val="00F10719"/>
    <w:rsid w:val="00F10953"/>
    <w:rsid w:val="00F10FB4"/>
    <w:rsid w:val="00F11073"/>
    <w:rsid w:val="00F110AA"/>
    <w:rsid w:val="00F11693"/>
    <w:rsid w:val="00F12068"/>
    <w:rsid w:val="00F14507"/>
    <w:rsid w:val="00F14815"/>
    <w:rsid w:val="00F2000F"/>
    <w:rsid w:val="00F2072E"/>
    <w:rsid w:val="00F210CD"/>
    <w:rsid w:val="00F215F7"/>
    <w:rsid w:val="00F216D0"/>
    <w:rsid w:val="00F21947"/>
    <w:rsid w:val="00F21B80"/>
    <w:rsid w:val="00F22753"/>
    <w:rsid w:val="00F23188"/>
    <w:rsid w:val="00F23B5C"/>
    <w:rsid w:val="00F26A06"/>
    <w:rsid w:val="00F26BC3"/>
    <w:rsid w:val="00F26D72"/>
    <w:rsid w:val="00F2717A"/>
    <w:rsid w:val="00F30C3B"/>
    <w:rsid w:val="00F30CAF"/>
    <w:rsid w:val="00F30D12"/>
    <w:rsid w:val="00F30DCF"/>
    <w:rsid w:val="00F31023"/>
    <w:rsid w:val="00F31BE5"/>
    <w:rsid w:val="00F31EBE"/>
    <w:rsid w:val="00F32976"/>
    <w:rsid w:val="00F33F83"/>
    <w:rsid w:val="00F34B90"/>
    <w:rsid w:val="00F35A90"/>
    <w:rsid w:val="00F35B62"/>
    <w:rsid w:val="00F35D46"/>
    <w:rsid w:val="00F366F3"/>
    <w:rsid w:val="00F36D46"/>
    <w:rsid w:val="00F37FAA"/>
    <w:rsid w:val="00F405A0"/>
    <w:rsid w:val="00F40CF0"/>
    <w:rsid w:val="00F40F81"/>
    <w:rsid w:val="00F41BF0"/>
    <w:rsid w:val="00F41DC4"/>
    <w:rsid w:val="00F423F2"/>
    <w:rsid w:val="00F42CB3"/>
    <w:rsid w:val="00F4428C"/>
    <w:rsid w:val="00F44597"/>
    <w:rsid w:val="00F44FB9"/>
    <w:rsid w:val="00F45564"/>
    <w:rsid w:val="00F458EA"/>
    <w:rsid w:val="00F464D6"/>
    <w:rsid w:val="00F46611"/>
    <w:rsid w:val="00F46F3E"/>
    <w:rsid w:val="00F4749C"/>
    <w:rsid w:val="00F4EF62"/>
    <w:rsid w:val="00F5010D"/>
    <w:rsid w:val="00F50C25"/>
    <w:rsid w:val="00F50D8B"/>
    <w:rsid w:val="00F5173B"/>
    <w:rsid w:val="00F530D8"/>
    <w:rsid w:val="00F5399F"/>
    <w:rsid w:val="00F539F7"/>
    <w:rsid w:val="00F5461F"/>
    <w:rsid w:val="00F54FD6"/>
    <w:rsid w:val="00F55007"/>
    <w:rsid w:val="00F558C9"/>
    <w:rsid w:val="00F55EA2"/>
    <w:rsid w:val="00F55FD8"/>
    <w:rsid w:val="00F56A20"/>
    <w:rsid w:val="00F56FE1"/>
    <w:rsid w:val="00F576EE"/>
    <w:rsid w:val="00F57E16"/>
    <w:rsid w:val="00F6026C"/>
    <w:rsid w:val="00F62E68"/>
    <w:rsid w:val="00F639BE"/>
    <w:rsid w:val="00F64031"/>
    <w:rsid w:val="00F649C0"/>
    <w:rsid w:val="00F64F5F"/>
    <w:rsid w:val="00F65131"/>
    <w:rsid w:val="00F657F1"/>
    <w:rsid w:val="00F65D71"/>
    <w:rsid w:val="00F65F9F"/>
    <w:rsid w:val="00F665B0"/>
    <w:rsid w:val="00F66A2F"/>
    <w:rsid w:val="00F66A53"/>
    <w:rsid w:val="00F66AAC"/>
    <w:rsid w:val="00F67CF8"/>
    <w:rsid w:val="00F67E6A"/>
    <w:rsid w:val="00F67E88"/>
    <w:rsid w:val="00F700B2"/>
    <w:rsid w:val="00F706DC"/>
    <w:rsid w:val="00F70F1E"/>
    <w:rsid w:val="00F711BE"/>
    <w:rsid w:val="00F7187D"/>
    <w:rsid w:val="00F71C10"/>
    <w:rsid w:val="00F72156"/>
    <w:rsid w:val="00F729C5"/>
    <w:rsid w:val="00F73482"/>
    <w:rsid w:val="00F73A82"/>
    <w:rsid w:val="00F744C4"/>
    <w:rsid w:val="00F750E5"/>
    <w:rsid w:val="00F751F8"/>
    <w:rsid w:val="00F7534F"/>
    <w:rsid w:val="00F75487"/>
    <w:rsid w:val="00F754ED"/>
    <w:rsid w:val="00F7588D"/>
    <w:rsid w:val="00F75D22"/>
    <w:rsid w:val="00F7618C"/>
    <w:rsid w:val="00F764E6"/>
    <w:rsid w:val="00F76B6B"/>
    <w:rsid w:val="00F76CC0"/>
    <w:rsid w:val="00F80A55"/>
    <w:rsid w:val="00F80BB3"/>
    <w:rsid w:val="00F815CB"/>
    <w:rsid w:val="00F81F71"/>
    <w:rsid w:val="00F826EB"/>
    <w:rsid w:val="00F82ACB"/>
    <w:rsid w:val="00F82CA6"/>
    <w:rsid w:val="00F82ED5"/>
    <w:rsid w:val="00F83A6A"/>
    <w:rsid w:val="00F8454F"/>
    <w:rsid w:val="00F84FEC"/>
    <w:rsid w:val="00F852A3"/>
    <w:rsid w:val="00F85C05"/>
    <w:rsid w:val="00F86386"/>
    <w:rsid w:val="00F86EF3"/>
    <w:rsid w:val="00F87334"/>
    <w:rsid w:val="00F8798B"/>
    <w:rsid w:val="00F87C56"/>
    <w:rsid w:val="00F906C8"/>
    <w:rsid w:val="00F90CB5"/>
    <w:rsid w:val="00F9156F"/>
    <w:rsid w:val="00F919DD"/>
    <w:rsid w:val="00F9314C"/>
    <w:rsid w:val="00F9362E"/>
    <w:rsid w:val="00F93AAA"/>
    <w:rsid w:val="00F946F0"/>
    <w:rsid w:val="00F949C1"/>
    <w:rsid w:val="00F95DB6"/>
    <w:rsid w:val="00F95DFB"/>
    <w:rsid w:val="00F966FB"/>
    <w:rsid w:val="00F967FB"/>
    <w:rsid w:val="00F97A2A"/>
    <w:rsid w:val="00F97F0B"/>
    <w:rsid w:val="00FA06DB"/>
    <w:rsid w:val="00FA0CF1"/>
    <w:rsid w:val="00FA0FA8"/>
    <w:rsid w:val="00FA1EE4"/>
    <w:rsid w:val="00FA2732"/>
    <w:rsid w:val="00FA2736"/>
    <w:rsid w:val="00FA2DE3"/>
    <w:rsid w:val="00FA2E39"/>
    <w:rsid w:val="00FA3364"/>
    <w:rsid w:val="00FA4589"/>
    <w:rsid w:val="00FA4C1B"/>
    <w:rsid w:val="00FA4C36"/>
    <w:rsid w:val="00FA4CD1"/>
    <w:rsid w:val="00FA60D2"/>
    <w:rsid w:val="00FA6365"/>
    <w:rsid w:val="00FA6C72"/>
    <w:rsid w:val="00FA7045"/>
    <w:rsid w:val="00FA7196"/>
    <w:rsid w:val="00FA7578"/>
    <w:rsid w:val="00FA7F22"/>
    <w:rsid w:val="00FB038C"/>
    <w:rsid w:val="00FB0429"/>
    <w:rsid w:val="00FB0BA4"/>
    <w:rsid w:val="00FB0EB0"/>
    <w:rsid w:val="00FB10D0"/>
    <w:rsid w:val="00FB281E"/>
    <w:rsid w:val="00FB32FD"/>
    <w:rsid w:val="00FB340D"/>
    <w:rsid w:val="00FB3C85"/>
    <w:rsid w:val="00FB3DB4"/>
    <w:rsid w:val="00FB48FC"/>
    <w:rsid w:val="00FB4926"/>
    <w:rsid w:val="00FB4A45"/>
    <w:rsid w:val="00FB57B9"/>
    <w:rsid w:val="00FB66C6"/>
    <w:rsid w:val="00FB6825"/>
    <w:rsid w:val="00FB6973"/>
    <w:rsid w:val="00FB7F8A"/>
    <w:rsid w:val="00FC0739"/>
    <w:rsid w:val="00FC086C"/>
    <w:rsid w:val="00FC08B0"/>
    <w:rsid w:val="00FC138D"/>
    <w:rsid w:val="00FC1EF6"/>
    <w:rsid w:val="00FC225B"/>
    <w:rsid w:val="00FC2608"/>
    <w:rsid w:val="00FC4045"/>
    <w:rsid w:val="00FC4844"/>
    <w:rsid w:val="00FC4BB8"/>
    <w:rsid w:val="00FC5046"/>
    <w:rsid w:val="00FC76FC"/>
    <w:rsid w:val="00FC77B7"/>
    <w:rsid w:val="00FC786E"/>
    <w:rsid w:val="00FD097B"/>
    <w:rsid w:val="00FD23E7"/>
    <w:rsid w:val="00FD2726"/>
    <w:rsid w:val="00FD277C"/>
    <w:rsid w:val="00FD2C0E"/>
    <w:rsid w:val="00FD2CE4"/>
    <w:rsid w:val="00FD3105"/>
    <w:rsid w:val="00FD3341"/>
    <w:rsid w:val="00FD389D"/>
    <w:rsid w:val="00FD3BA8"/>
    <w:rsid w:val="00FD49E0"/>
    <w:rsid w:val="00FD60B0"/>
    <w:rsid w:val="00FD73A8"/>
    <w:rsid w:val="00FD76C7"/>
    <w:rsid w:val="00FD7E79"/>
    <w:rsid w:val="00FE0114"/>
    <w:rsid w:val="00FE031A"/>
    <w:rsid w:val="00FE1FEE"/>
    <w:rsid w:val="00FE2689"/>
    <w:rsid w:val="00FE320B"/>
    <w:rsid w:val="00FE5220"/>
    <w:rsid w:val="00FE5B6B"/>
    <w:rsid w:val="00FE68E7"/>
    <w:rsid w:val="00FE6902"/>
    <w:rsid w:val="00FE7190"/>
    <w:rsid w:val="00FE76C3"/>
    <w:rsid w:val="00FE7AF1"/>
    <w:rsid w:val="00FF018F"/>
    <w:rsid w:val="00FF0345"/>
    <w:rsid w:val="00FF075C"/>
    <w:rsid w:val="00FF098E"/>
    <w:rsid w:val="00FF20C3"/>
    <w:rsid w:val="00FF234B"/>
    <w:rsid w:val="00FF29A2"/>
    <w:rsid w:val="00FF35E4"/>
    <w:rsid w:val="00FF3968"/>
    <w:rsid w:val="00FF40A7"/>
    <w:rsid w:val="00FF45AF"/>
    <w:rsid w:val="00FF45C3"/>
    <w:rsid w:val="00FF4809"/>
    <w:rsid w:val="00FF5140"/>
    <w:rsid w:val="00FF5AF6"/>
    <w:rsid w:val="00FF67F2"/>
    <w:rsid w:val="00FF6D70"/>
    <w:rsid w:val="00FF7CA0"/>
    <w:rsid w:val="0156BB97"/>
    <w:rsid w:val="018E3F30"/>
    <w:rsid w:val="01ABCF13"/>
    <w:rsid w:val="01C8DE69"/>
    <w:rsid w:val="02C9DB8E"/>
    <w:rsid w:val="032BF228"/>
    <w:rsid w:val="033467E9"/>
    <w:rsid w:val="038903A0"/>
    <w:rsid w:val="03AA3C3B"/>
    <w:rsid w:val="03D328E3"/>
    <w:rsid w:val="03FCD23C"/>
    <w:rsid w:val="041B7D5B"/>
    <w:rsid w:val="0448998F"/>
    <w:rsid w:val="0475E362"/>
    <w:rsid w:val="04D8DBF8"/>
    <w:rsid w:val="04FB8664"/>
    <w:rsid w:val="05E040E5"/>
    <w:rsid w:val="05E2FDFD"/>
    <w:rsid w:val="06071968"/>
    <w:rsid w:val="067FF571"/>
    <w:rsid w:val="06AD0CFB"/>
    <w:rsid w:val="06AD42ED"/>
    <w:rsid w:val="06BE3210"/>
    <w:rsid w:val="06C50CAF"/>
    <w:rsid w:val="0722B0A0"/>
    <w:rsid w:val="07A24D24"/>
    <w:rsid w:val="07FE4358"/>
    <w:rsid w:val="08062ACA"/>
    <w:rsid w:val="083C3832"/>
    <w:rsid w:val="083EBC59"/>
    <w:rsid w:val="08438858"/>
    <w:rsid w:val="08F1D81B"/>
    <w:rsid w:val="09781EBC"/>
    <w:rsid w:val="098320EC"/>
    <w:rsid w:val="09A9E76F"/>
    <w:rsid w:val="09F9804F"/>
    <w:rsid w:val="0A834047"/>
    <w:rsid w:val="0ACFEE4C"/>
    <w:rsid w:val="0AE90767"/>
    <w:rsid w:val="0B129E66"/>
    <w:rsid w:val="0B447F65"/>
    <w:rsid w:val="0BCE325F"/>
    <w:rsid w:val="0BD3EE0E"/>
    <w:rsid w:val="0C1C84EA"/>
    <w:rsid w:val="0C3124A2"/>
    <w:rsid w:val="0C45DE32"/>
    <w:rsid w:val="0C592B46"/>
    <w:rsid w:val="0C9B3FFF"/>
    <w:rsid w:val="0D11AB8B"/>
    <w:rsid w:val="0D64DF10"/>
    <w:rsid w:val="0DA11FAB"/>
    <w:rsid w:val="0DA5EBC8"/>
    <w:rsid w:val="0DA77965"/>
    <w:rsid w:val="0DF2ECFD"/>
    <w:rsid w:val="0E29D260"/>
    <w:rsid w:val="0E2CB517"/>
    <w:rsid w:val="0E5DF9F2"/>
    <w:rsid w:val="0EB80A18"/>
    <w:rsid w:val="0F7436C4"/>
    <w:rsid w:val="0F9B9B79"/>
    <w:rsid w:val="0FA6FE3E"/>
    <w:rsid w:val="1025F45E"/>
    <w:rsid w:val="107692E3"/>
    <w:rsid w:val="10B499D6"/>
    <w:rsid w:val="10C24732"/>
    <w:rsid w:val="10D92FC4"/>
    <w:rsid w:val="111A3064"/>
    <w:rsid w:val="111C0E61"/>
    <w:rsid w:val="116C755B"/>
    <w:rsid w:val="11712178"/>
    <w:rsid w:val="117252F6"/>
    <w:rsid w:val="11CEB4DD"/>
    <w:rsid w:val="11E60B37"/>
    <w:rsid w:val="11EE2FB7"/>
    <w:rsid w:val="12787A96"/>
    <w:rsid w:val="127F0F1C"/>
    <w:rsid w:val="12BD1F89"/>
    <w:rsid w:val="12F863EE"/>
    <w:rsid w:val="133C5162"/>
    <w:rsid w:val="1369D6F0"/>
    <w:rsid w:val="14A6D9BE"/>
    <w:rsid w:val="14F3FE01"/>
    <w:rsid w:val="14F59FE4"/>
    <w:rsid w:val="15726D29"/>
    <w:rsid w:val="15ABE8C8"/>
    <w:rsid w:val="162F54F6"/>
    <w:rsid w:val="16550A1C"/>
    <w:rsid w:val="16661D02"/>
    <w:rsid w:val="16772D32"/>
    <w:rsid w:val="167FBC4A"/>
    <w:rsid w:val="168E5EA3"/>
    <w:rsid w:val="16A57516"/>
    <w:rsid w:val="1744EFF8"/>
    <w:rsid w:val="17625B53"/>
    <w:rsid w:val="17C3C089"/>
    <w:rsid w:val="17ECD4EA"/>
    <w:rsid w:val="180A47E0"/>
    <w:rsid w:val="180E840A"/>
    <w:rsid w:val="18210E5F"/>
    <w:rsid w:val="187930C6"/>
    <w:rsid w:val="18B52BFE"/>
    <w:rsid w:val="1971D70A"/>
    <w:rsid w:val="1972B025"/>
    <w:rsid w:val="1A2336C6"/>
    <w:rsid w:val="1A316FF5"/>
    <w:rsid w:val="1A33ED50"/>
    <w:rsid w:val="1A8CCC3E"/>
    <w:rsid w:val="1AD5CC92"/>
    <w:rsid w:val="1AEBC501"/>
    <w:rsid w:val="1AFCA224"/>
    <w:rsid w:val="1B03CE1C"/>
    <w:rsid w:val="1B445CF1"/>
    <w:rsid w:val="1B58428A"/>
    <w:rsid w:val="1B6CAA9B"/>
    <w:rsid w:val="1B707DE9"/>
    <w:rsid w:val="1BB1DC6C"/>
    <w:rsid w:val="1BFA2B9A"/>
    <w:rsid w:val="1C5C0514"/>
    <w:rsid w:val="1C674565"/>
    <w:rsid w:val="1CA5467D"/>
    <w:rsid w:val="1CA5FC67"/>
    <w:rsid w:val="1CC3312C"/>
    <w:rsid w:val="1CFF3F22"/>
    <w:rsid w:val="1D06B3FE"/>
    <w:rsid w:val="1D9772BD"/>
    <w:rsid w:val="1DD9BB9D"/>
    <w:rsid w:val="1DF358F9"/>
    <w:rsid w:val="1E403DE0"/>
    <w:rsid w:val="1E8F8BC4"/>
    <w:rsid w:val="1EA59B77"/>
    <w:rsid w:val="1EA5A861"/>
    <w:rsid w:val="1ED1546D"/>
    <w:rsid w:val="1FBB2654"/>
    <w:rsid w:val="1FC81879"/>
    <w:rsid w:val="1FEC719E"/>
    <w:rsid w:val="204C1C85"/>
    <w:rsid w:val="2086B50D"/>
    <w:rsid w:val="21AC0245"/>
    <w:rsid w:val="21DD8A62"/>
    <w:rsid w:val="223F8188"/>
    <w:rsid w:val="2260C5FF"/>
    <w:rsid w:val="22704A60"/>
    <w:rsid w:val="228DF856"/>
    <w:rsid w:val="229B38BE"/>
    <w:rsid w:val="22B86845"/>
    <w:rsid w:val="22EC67C6"/>
    <w:rsid w:val="23241AD9"/>
    <w:rsid w:val="239616BD"/>
    <w:rsid w:val="239F4A23"/>
    <w:rsid w:val="23A57332"/>
    <w:rsid w:val="23C03550"/>
    <w:rsid w:val="23E44D12"/>
    <w:rsid w:val="23EBF5D8"/>
    <w:rsid w:val="243A0BED"/>
    <w:rsid w:val="24C75DCC"/>
    <w:rsid w:val="2553C5BA"/>
    <w:rsid w:val="25ABC4CB"/>
    <w:rsid w:val="25C1EE9D"/>
    <w:rsid w:val="25C60A0F"/>
    <w:rsid w:val="25C938BD"/>
    <w:rsid w:val="26357F96"/>
    <w:rsid w:val="268EDD48"/>
    <w:rsid w:val="26DFF4FB"/>
    <w:rsid w:val="27058387"/>
    <w:rsid w:val="27B85249"/>
    <w:rsid w:val="28068C2F"/>
    <w:rsid w:val="28198C49"/>
    <w:rsid w:val="282147CF"/>
    <w:rsid w:val="283CECDD"/>
    <w:rsid w:val="287155A9"/>
    <w:rsid w:val="295417F4"/>
    <w:rsid w:val="2956E64B"/>
    <w:rsid w:val="29892F2D"/>
    <w:rsid w:val="298D32D1"/>
    <w:rsid w:val="2A6CA95B"/>
    <w:rsid w:val="2A83B517"/>
    <w:rsid w:val="2A89DF4F"/>
    <w:rsid w:val="2A92899A"/>
    <w:rsid w:val="2AB71D49"/>
    <w:rsid w:val="2B7B6AA8"/>
    <w:rsid w:val="2BA406FF"/>
    <w:rsid w:val="2BA7CA09"/>
    <w:rsid w:val="2BBA8413"/>
    <w:rsid w:val="2C3933B6"/>
    <w:rsid w:val="2C4E90D7"/>
    <w:rsid w:val="2C8B0FF5"/>
    <w:rsid w:val="2D0505D9"/>
    <w:rsid w:val="2D16C3EF"/>
    <w:rsid w:val="2D3B2B61"/>
    <w:rsid w:val="2D4C07EE"/>
    <w:rsid w:val="2D6DE40E"/>
    <w:rsid w:val="2D8A3813"/>
    <w:rsid w:val="2DB07385"/>
    <w:rsid w:val="2DF82669"/>
    <w:rsid w:val="2DFFA463"/>
    <w:rsid w:val="2E0A8E70"/>
    <w:rsid w:val="2E7ED081"/>
    <w:rsid w:val="2E86ADDA"/>
    <w:rsid w:val="2F68E7B6"/>
    <w:rsid w:val="2F75E48E"/>
    <w:rsid w:val="2F76BF62"/>
    <w:rsid w:val="2FCB88C4"/>
    <w:rsid w:val="2FCFD2B8"/>
    <w:rsid w:val="2FDCEE15"/>
    <w:rsid w:val="2FE0FAD2"/>
    <w:rsid w:val="3014D488"/>
    <w:rsid w:val="3031E0B4"/>
    <w:rsid w:val="3035B2B2"/>
    <w:rsid w:val="303F945B"/>
    <w:rsid w:val="303FE1AD"/>
    <w:rsid w:val="30AD03D1"/>
    <w:rsid w:val="30D920DE"/>
    <w:rsid w:val="317CAFA8"/>
    <w:rsid w:val="31A20132"/>
    <w:rsid w:val="31A33B3C"/>
    <w:rsid w:val="31BF9206"/>
    <w:rsid w:val="321BC5AA"/>
    <w:rsid w:val="32BF4415"/>
    <w:rsid w:val="32C3C0A5"/>
    <w:rsid w:val="32FF95DC"/>
    <w:rsid w:val="3374B979"/>
    <w:rsid w:val="338D3C7B"/>
    <w:rsid w:val="33FCBA1D"/>
    <w:rsid w:val="34196EC7"/>
    <w:rsid w:val="346365D3"/>
    <w:rsid w:val="34C2D15B"/>
    <w:rsid w:val="34E9E4C0"/>
    <w:rsid w:val="3654F939"/>
    <w:rsid w:val="368F8E48"/>
    <w:rsid w:val="3701A68A"/>
    <w:rsid w:val="37A67987"/>
    <w:rsid w:val="37C619D8"/>
    <w:rsid w:val="381EFDD8"/>
    <w:rsid w:val="38356B14"/>
    <w:rsid w:val="383FCF7D"/>
    <w:rsid w:val="38404321"/>
    <w:rsid w:val="38608C22"/>
    <w:rsid w:val="388710E3"/>
    <w:rsid w:val="38A21CD0"/>
    <w:rsid w:val="38E1AB3B"/>
    <w:rsid w:val="38E5343E"/>
    <w:rsid w:val="399C9AF1"/>
    <w:rsid w:val="39D3D42D"/>
    <w:rsid w:val="3A1D8D62"/>
    <w:rsid w:val="3A4F378B"/>
    <w:rsid w:val="3A619BD7"/>
    <w:rsid w:val="3A6C70CC"/>
    <w:rsid w:val="3AB5BC25"/>
    <w:rsid w:val="3ACA71AB"/>
    <w:rsid w:val="3AE92862"/>
    <w:rsid w:val="3B058E06"/>
    <w:rsid w:val="3B3642B0"/>
    <w:rsid w:val="3B3F8F22"/>
    <w:rsid w:val="3BAF5510"/>
    <w:rsid w:val="3C05AE96"/>
    <w:rsid w:val="3C3E47BD"/>
    <w:rsid w:val="3C52665C"/>
    <w:rsid w:val="3CB8169D"/>
    <w:rsid w:val="3CCE6794"/>
    <w:rsid w:val="3CE69D5D"/>
    <w:rsid w:val="3D5AE8C4"/>
    <w:rsid w:val="3D62A403"/>
    <w:rsid w:val="3D97F403"/>
    <w:rsid w:val="3DA30596"/>
    <w:rsid w:val="3DC098EF"/>
    <w:rsid w:val="3DCE2256"/>
    <w:rsid w:val="3E29A6E9"/>
    <w:rsid w:val="3E7869A6"/>
    <w:rsid w:val="3E7E65B4"/>
    <w:rsid w:val="3EDFEAD2"/>
    <w:rsid w:val="3F3F04BC"/>
    <w:rsid w:val="3F83DA42"/>
    <w:rsid w:val="401E9E38"/>
    <w:rsid w:val="402ED062"/>
    <w:rsid w:val="40317CCA"/>
    <w:rsid w:val="409F8DAA"/>
    <w:rsid w:val="40DB2BF5"/>
    <w:rsid w:val="412AF160"/>
    <w:rsid w:val="4135D051"/>
    <w:rsid w:val="41824E69"/>
    <w:rsid w:val="4194AF90"/>
    <w:rsid w:val="41CCD214"/>
    <w:rsid w:val="4213B87D"/>
    <w:rsid w:val="4227A1F2"/>
    <w:rsid w:val="424F7A74"/>
    <w:rsid w:val="42857C1C"/>
    <w:rsid w:val="43114582"/>
    <w:rsid w:val="435CF119"/>
    <w:rsid w:val="436DC563"/>
    <w:rsid w:val="43B18B9F"/>
    <w:rsid w:val="43EBDADE"/>
    <w:rsid w:val="43F3A6D3"/>
    <w:rsid w:val="43F49613"/>
    <w:rsid w:val="442CDD70"/>
    <w:rsid w:val="4442DC83"/>
    <w:rsid w:val="448A074C"/>
    <w:rsid w:val="44A6B8B9"/>
    <w:rsid w:val="44BE5F37"/>
    <w:rsid w:val="453E86E2"/>
    <w:rsid w:val="454040E0"/>
    <w:rsid w:val="4541C91C"/>
    <w:rsid w:val="455C6E13"/>
    <w:rsid w:val="45856631"/>
    <w:rsid w:val="45C80338"/>
    <w:rsid w:val="45D74A69"/>
    <w:rsid w:val="45EA4D1E"/>
    <w:rsid w:val="468F4518"/>
    <w:rsid w:val="46D6F819"/>
    <w:rsid w:val="46DFB3BA"/>
    <w:rsid w:val="46F93682"/>
    <w:rsid w:val="4776E01F"/>
    <w:rsid w:val="47D7A4E2"/>
    <w:rsid w:val="47FF3B08"/>
    <w:rsid w:val="4808DAC1"/>
    <w:rsid w:val="480ADFF2"/>
    <w:rsid w:val="49427AE5"/>
    <w:rsid w:val="4950D5D1"/>
    <w:rsid w:val="4995F34A"/>
    <w:rsid w:val="49F18654"/>
    <w:rsid w:val="4AD6E12D"/>
    <w:rsid w:val="4AF6FA3F"/>
    <w:rsid w:val="4B4AE41F"/>
    <w:rsid w:val="4B508356"/>
    <w:rsid w:val="4B53A2F6"/>
    <w:rsid w:val="4B8A319B"/>
    <w:rsid w:val="4B9B3064"/>
    <w:rsid w:val="4BB47BEB"/>
    <w:rsid w:val="4BCAE425"/>
    <w:rsid w:val="4BE0CC08"/>
    <w:rsid w:val="4C047E15"/>
    <w:rsid w:val="4C7250E1"/>
    <w:rsid w:val="4C8D7E6C"/>
    <w:rsid w:val="4CB80E5F"/>
    <w:rsid w:val="4CC035A5"/>
    <w:rsid w:val="4D1A691D"/>
    <w:rsid w:val="4D454DE1"/>
    <w:rsid w:val="4D8E82CE"/>
    <w:rsid w:val="4E759258"/>
    <w:rsid w:val="4F9702F1"/>
    <w:rsid w:val="4FB7386B"/>
    <w:rsid w:val="4FEEADA4"/>
    <w:rsid w:val="50125382"/>
    <w:rsid w:val="5046D0F3"/>
    <w:rsid w:val="5051158C"/>
    <w:rsid w:val="5060A112"/>
    <w:rsid w:val="5078BD09"/>
    <w:rsid w:val="50A3C2C9"/>
    <w:rsid w:val="516A9B0A"/>
    <w:rsid w:val="5175C253"/>
    <w:rsid w:val="519DE828"/>
    <w:rsid w:val="51DD1355"/>
    <w:rsid w:val="5238E682"/>
    <w:rsid w:val="523B7335"/>
    <w:rsid w:val="5261360A"/>
    <w:rsid w:val="5287A2E2"/>
    <w:rsid w:val="52BB5387"/>
    <w:rsid w:val="52CFEB73"/>
    <w:rsid w:val="538D9389"/>
    <w:rsid w:val="53BA3775"/>
    <w:rsid w:val="53FE0012"/>
    <w:rsid w:val="5411C054"/>
    <w:rsid w:val="545114D5"/>
    <w:rsid w:val="547B03C8"/>
    <w:rsid w:val="547BEF6B"/>
    <w:rsid w:val="548ADA53"/>
    <w:rsid w:val="54B9821C"/>
    <w:rsid w:val="54CF5B01"/>
    <w:rsid w:val="551D5DE7"/>
    <w:rsid w:val="55C80BB3"/>
    <w:rsid w:val="55DAF0A4"/>
    <w:rsid w:val="55DDA183"/>
    <w:rsid w:val="55E9490D"/>
    <w:rsid w:val="5624954E"/>
    <w:rsid w:val="5651B58B"/>
    <w:rsid w:val="56687655"/>
    <w:rsid w:val="56A14C47"/>
    <w:rsid w:val="56A8E5AF"/>
    <w:rsid w:val="56B1C71B"/>
    <w:rsid w:val="56DF3064"/>
    <w:rsid w:val="56F6BC11"/>
    <w:rsid w:val="572BA37F"/>
    <w:rsid w:val="57451F2D"/>
    <w:rsid w:val="57C51BF7"/>
    <w:rsid w:val="581A2709"/>
    <w:rsid w:val="588ADD5E"/>
    <w:rsid w:val="589AEE5D"/>
    <w:rsid w:val="58EF707E"/>
    <w:rsid w:val="58F27FD5"/>
    <w:rsid w:val="5939A310"/>
    <w:rsid w:val="59C57F86"/>
    <w:rsid w:val="59D723F4"/>
    <w:rsid w:val="59FF034E"/>
    <w:rsid w:val="5A17E837"/>
    <w:rsid w:val="5A6F94AD"/>
    <w:rsid w:val="5A9DFD37"/>
    <w:rsid w:val="5AC68E91"/>
    <w:rsid w:val="5AD5C08C"/>
    <w:rsid w:val="5AF3B4BB"/>
    <w:rsid w:val="5B49AB41"/>
    <w:rsid w:val="5BF58751"/>
    <w:rsid w:val="5C23B996"/>
    <w:rsid w:val="5D4C3147"/>
    <w:rsid w:val="5E04DD9A"/>
    <w:rsid w:val="5E5FAD7C"/>
    <w:rsid w:val="5E846603"/>
    <w:rsid w:val="5E993E1C"/>
    <w:rsid w:val="5EAF2C8F"/>
    <w:rsid w:val="5ED8D55B"/>
    <w:rsid w:val="5F2158A4"/>
    <w:rsid w:val="5F88BA82"/>
    <w:rsid w:val="5FAD2C92"/>
    <w:rsid w:val="5FE2E755"/>
    <w:rsid w:val="60316A74"/>
    <w:rsid w:val="6087BB40"/>
    <w:rsid w:val="60C9C2B5"/>
    <w:rsid w:val="60D0190B"/>
    <w:rsid w:val="60E55BA9"/>
    <w:rsid w:val="610C2975"/>
    <w:rsid w:val="614426C0"/>
    <w:rsid w:val="619BFC89"/>
    <w:rsid w:val="619E20E0"/>
    <w:rsid w:val="61B5D51C"/>
    <w:rsid w:val="61EF9EE9"/>
    <w:rsid w:val="62113183"/>
    <w:rsid w:val="622D75B4"/>
    <w:rsid w:val="623F64AB"/>
    <w:rsid w:val="629328D6"/>
    <w:rsid w:val="62BE0512"/>
    <w:rsid w:val="62E5D3F8"/>
    <w:rsid w:val="6319ABDE"/>
    <w:rsid w:val="63287701"/>
    <w:rsid w:val="63510C2E"/>
    <w:rsid w:val="6374516B"/>
    <w:rsid w:val="63AA6DD1"/>
    <w:rsid w:val="63AF45FC"/>
    <w:rsid w:val="63D6096A"/>
    <w:rsid w:val="63FF09DD"/>
    <w:rsid w:val="6409CC32"/>
    <w:rsid w:val="640CF40D"/>
    <w:rsid w:val="64184107"/>
    <w:rsid w:val="6451EF90"/>
    <w:rsid w:val="648304A0"/>
    <w:rsid w:val="64BB6C0A"/>
    <w:rsid w:val="64CF1BF0"/>
    <w:rsid w:val="64D4ACEF"/>
    <w:rsid w:val="64D9E8D0"/>
    <w:rsid w:val="64E88088"/>
    <w:rsid w:val="6526445D"/>
    <w:rsid w:val="65343A4E"/>
    <w:rsid w:val="653815DA"/>
    <w:rsid w:val="654ADF77"/>
    <w:rsid w:val="65F3822A"/>
    <w:rsid w:val="6609E319"/>
    <w:rsid w:val="662C0B9C"/>
    <w:rsid w:val="66F5F254"/>
    <w:rsid w:val="67399A31"/>
    <w:rsid w:val="67995970"/>
    <w:rsid w:val="679AFAD6"/>
    <w:rsid w:val="68395B4C"/>
    <w:rsid w:val="6844C712"/>
    <w:rsid w:val="686DBCB4"/>
    <w:rsid w:val="687C0EA9"/>
    <w:rsid w:val="68C35819"/>
    <w:rsid w:val="68F8BFD6"/>
    <w:rsid w:val="69553531"/>
    <w:rsid w:val="698C15F2"/>
    <w:rsid w:val="6A2C1CC5"/>
    <w:rsid w:val="6AEBBB27"/>
    <w:rsid w:val="6AF3BAD2"/>
    <w:rsid w:val="6B4B42C5"/>
    <w:rsid w:val="6B727F87"/>
    <w:rsid w:val="6B8B2CF9"/>
    <w:rsid w:val="6B9E142F"/>
    <w:rsid w:val="6BC6857B"/>
    <w:rsid w:val="6C0E9555"/>
    <w:rsid w:val="6C3CFCF3"/>
    <w:rsid w:val="6CC944B5"/>
    <w:rsid w:val="6CF00FF5"/>
    <w:rsid w:val="6D588932"/>
    <w:rsid w:val="6D91303C"/>
    <w:rsid w:val="6D9E778A"/>
    <w:rsid w:val="6E2C82E2"/>
    <w:rsid w:val="6E4F689D"/>
    <w:rsid w:val="6F1DACC5"/>
    <w:rsid w:val="6FA26FAA"/>
    <w:rsid w:val="702AD844"/>
    <w:rsid w:val="70B0771F"/>
    <w:rsid w:val="70CF212A"/>
    <w:rsid w:val="70D0BB83"/>
    <w:rsid w:val="70E2FA90"/>
    <w:rsid w:val="716472ED"/>
    <w:rsid w:val="71698F68"/>
    <w:rsid w:val="718F54DD"/>
    <w:rsid w:val="71E64F50"/>
    <w:rsid w:val="71FCD5D3"/>
    <w:rsid w:val="72040218"/>
    <w:rsid w:val="72451F82"/>
    <w:rsid w:val="725591BA"/>
    <w:rsid w:val="72693043"/>
    <w:rsid w:val="72703285"/>
    <w:rsid w:val="738E08A4"/>
    <w:rsid w:val="73B86AB6"/>
    <w:rsid w:val="73CB4584"/>
    <w:rsid w:val="74173583"/>
    <w:rsid w:val="7426387A"/>
    <w:rsid w:val="743605D0"/>
    <w:rsid w:val="744F7CD3"/>
    <w:rsid w:val="74612BBF"/>
    <w:rsid w:val="746E8CDF"/>
    <w:rsid w:val="747486B7"/>
    <w:rsid w:val="74796E7D"/>
    <w:rsid w:val="74DEE9EB"/>
    <w:rsid w:val="74DF3489"/>
    <w:rsid w:val="74F33E85"/>
    <w:rsid w:val="75013C7C"/>
    <w:rsid w:val="757CB104"/>
    <w:rsid w:val="75B5F16C"/>
    <w:rsid w:val="75BF707E"/>
    <w:rsid w:val="7633C5AC"/>
    <w:rsid w:val="7642C2EB"/>
    <w:rsid w:val="764B39FF"/>
    <w:rsid w:val="769419FB"/>
    <w:rsid w:val="76F63E82"/>
    <w:rsid w:val="77A225E9"/>
    <w:rsid w:val="77CC494D"/>
    <w:rsid w:val="7816521F"/>
    <w:rsid w:val="7827FB84"/>
    <w:rsid w:val="782FABDB"/>
    <w:rsid w:val="7891C43C"/>
    <w:rsid w:val="78C770A8"/>
    <w:rsid w:val="78CC9916"/>
    <w:rsid w:val="795F3787"/>
    <w:rsid w:val="79627DAE"/>
    <w:rsid w:val="7965F80F"/>
    <w:rsid w:val="799EF4A0"/>
    <w:rsid w:val="79B91A0E"/>
    <w:rsid w:val="79B93446"/>
    <w:rsid w:val="79E4B059"/>
    <w:rsid w:val="79F8F6AF"/>
    <w:rsid w:val="7A2DE5FF"/>
    <w:rsid w:val="7A570D3F"/>
    <w:rsid w:val="7A76EE91"/>
    <w:rsid w:val="7AA2F126"/>
    <w:rsid w:val="7ABD1EA3"/>
    <w:rsid w:val="7AD4B7BC"/>
    <w:rsid w:val="7B2D3D78"/>
    <w:rsid w:val="7B77D49B"/>
    <w:rsid w:val="7B90A668"/>
    <w:rsid w:val="7BF41200"/>
    <w:rsid w:val="7BF444F7"/>
    <w:rsid w:val="7C38A2DA"/>
    <w:rsid w:val="7CA1600E"/>
    <w:rsid w:val="7CF90FDE"/>
    <w:rsid w:val="7D0F5865"/>
    <w:rsid w:val="7D3ABA00"/>
    <w:rsid w:val="7DA1B982"/>
    <w:rsid w:val="7DB2D5B4"/>
    <w:rsid w:val="7E2C2D65"/>
    <w:rsid w:val="7E2F71CB"/>
    <w:rsid w:val="7E418126"/>
    <w:rsid w:val="7E69CB3F"/>
    <w:rsid w:val="7EACCB47"/>
    <w:rsid w:val="7EC8DE47"/>
    <w:rsid w:val="7EF2A980"/>
    <w:rsid w:val="7F221D95"/>
    <w:rsid w:val="7F6B946A"/>
    <w:rsid w:val="7FA789FB"/>
    <w:rsid w:val="7FD04B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DB829"/>
  <w15:chartTrackingRefBased/>
  <w15:docId w15:val="{9C29F379-84FB-4E4C-94D3-930B946C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E77ED"/>
    <w:rPr>
      <w:sz w:val="24"/>
      <w:szCs w:val="24"/>
      <w:lang w:eastAsia="cs-CZ"/>
    </w:rPr>
  </w:style>
  <w:style w:type="paragraph" w:styleId="Nadpis1">
    <w:name w:val="heading 1"/>
    <w:aliases w:val="Kapitola,Názov kapitoly"/>
    <w:basedOn w:val="Normlny"/>
    <w:next w:val="Normlny"/>
    <w:qFormat/>
    <w:pPr>
      <w:keepNext/>
      <w:jc w:val="center"/>
      <w:outlineLvl w:val="0"/>
    </w:pPr>
    <w:rPr>
      <w:b/>
      <w:bCs/>
      <w:sz w:val="28"/>
      <w:lang w:val="en-US" w:eastAsia="en-US"/>
    </w:rPr>
  </w:style>
  <w:style w:type="paragraph" w:styleId="Nadpis2">
    <w:name w:val="heading 2"/>
    <w:aliases w:val="Podkapitola"/>
    <w:basedOn w:val="Normlny"/>
    <w:next w:val="Normlny"/>
    <w:qFormat/>
    <w:pPr>
      <w:keepNext/>
      <w:spacing w:before="240" w:after="60"/>
      <w:outlineLvl w:val="1"/>
    </w:pPr>
    <w:rPr>
      <w:rFonts w:ascii="Arial" w:hAnsi="Arial" w:cs="Arial"/>
      <w:b/>
      <w:bCs/>
      <w:i/>
      <w:iCs/>
      <w:noProof/>
      <w:sz w:val="28"/>
      <w:szCs w:val="28"/>
      <w:lang w:val="en-GB"/>
    </w:rPr>
  </w:style>
  <w:style w:type="paragraph" w:styleId="Nadpis3">
    <w:name w:val="heading 3"/>
    <w:aliases w:val="Názov článku,Heading 3-1"/>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lang w:val="en-GB"/>
    </w:rPr>
  </w:style>
  <w:style w:type="paragraph" w:styleId="Nadpis5">
    <w:name w:val="heading 5"/>
    <w:basedOn w:val="Normlny"/>
    <w:next w:val="Normlny"/>
    <w:qFormat/>
    <w:pPr>
      <w:spacing w:before="240" w:after="60"/>
      <w:outlineLvl w:val="4"/>
    </w:pPr>
    <w:rPr>
      <w:b/>
      <w:bCs/>
      <w:i/>
      <w:iCs/>
      <w:sz w:val="26"/>
      <w:szCs w:val="26"/>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1">
    <w:name w:val="Char Char Char Char1"/>
    <w:basedOn w:val="Normlny"/>
    <w:pPr>
      <w:spacing w:after="160" w:line="240" w:lineRule="exact"/>
    </w:pPr>
    <w:rPr>
      <w:rFonts w:ascii="Arial" w:hAnsi="Arial"/>
      <w:sz w:val="20"/>
      <w:szCs w:val="20"/>
      <w:lang w:eastAsia="en-US"/>
    </w:rPr>
  </w:style>
  <w:style w:type="paragraph" w:customStyle="1" w:styleId="Text">
    <w:name w:val="Text"/>
    <w:pPr>
      <w:spacing w:before="60"/>
      <w:jc w:val="both"/>
    </w:pPr>
    <w:rPr>
      <w:rFonts w:ascii="Arial" w:hAnsi="Arial"/>
      <w:sz w:val="22"/>
      <w:lang w:val="en-GB" w:eastAsia="cs-CZ"/>
    </w:rPr>
  </w:style>
  <w:style w:type="character" w:customStyle="1" w:styleId="TextChar">
    <w:name w:val="Text Char"/>
    <w:rPr>
      <w:rFonts w:ascii="Arial" w:hAnsi="Arial"/>
      <w:sz w:val="22"/>
      <w:lang w:val="en-GB" w:eastAsia="cs-CZ" w:bidi="ar-SA"/>
    </w:rPr>
  </w:style>
  <w:style w:type="paragraph" w:styleId="Hlavika">
    <w:name w:val="header"/>
    <w:basedOn w:val="Normlny"/>
    <w:link w:val="HlavikaChar"/>
    <w:uiPriority w:val="99"/>
    <w:pPr>
      <w:tabs>
        <w:tab w:val="center" w:pos="4536"/>
        <w:tab w:val="right" w:pos="9072"/>
      </w:tabs>
    </w:pPr>
  </w:style>
  <w:style w:type="paragraph" w:customStyle="1" w:styleId="Odrkabodka">
    <w:name w:val="Odrážka bodka"/>
    <w:pPr>
      <w:numPr>
        <w:numId w:val="6"/>
      </w:numPr>
      <w:tabs>
        <w:tab w:val="left" w:pos="905"/>
      </w:tabs>
      <w:spacing w:before="60" w:line="300" w:lineRule="atLeast"/>
      <w:jc w:val="both"/>
    </w:pPr>
    <w:rPr>
      <w:rFonts w:ascii="Arial" w:hAnsi="Arial"/>
      <w:sz w:val="22"/>
      <w:lang w:eastAsia="cs-CZ"/>
    </w:rPr>
  </w:style>
  <w:style w:type="paragraph" w:styleId="Pta">
    <w:name w:val="footer"/>
    <w:basedOn w:val="Normlny"/>
    <w:link w:val="PtaChar"/>
    <w:uiPriority w:val="99"/>
    <w:pPr>
      <w:tabs>
        <w:tab w:val="center" w:pos="4153"/>
        <w:tab w:val="right" w:pos="8306"/>
      </w:tabs>
    </w:pPr>
  </w:style>
  <w:style w:type="paragraph" w:styleId="Oznaitext">
    <w:name w:val="Block Text"/>
    <w:basedOn w:val="Normlny"/>
    <w:pPr>
      <w:ind w:left="993" w:right="902" w:hanging="709"/>
      <w:jc w:val="both"/>
    </w:pPr>
    <w:rPr>
      <w:lang w:val="en-US" w:eastAsia="en-US"/>
    </w:rPr>
  </w:style>
  <w:style w:type="paragraph" w:styleId="Nzov">
    <w:name w:val="Title"/>
    <w:basedOn w:val="Normlny"/>
    <w:link w:val="NzovChar"/>
    <w:qFormat/>
    <w:pPr>
      <w:ind w:left="284"/>
      <w:jc w:val="center"/>
    </w:pPr>
    <w:rPr>
      <w:b/>
      <w:lang w:val="en-US" w:eastAsia="en-US"/>
    </w:rPr>
  </w:style>
  <w:style w:type="paragraph" w:styleId="Nadpisregistra">
    <w:name w:val="index heading"/>
    <w:basedOn w:val="Normlny"/>
    <w:next w:val="Register1"/>
    <w:semiHidden/>
    <w:rPr>
      <w:lang w:val="en-US" w:eastAsia="en-US"/>
    </w:rPr>
  </w:style>
  <w:style w:type="paragraph" w:styleId="Register1">
    <w:name w:val="index 1"/>
    <w:basedOn w:val="Normlny"/>
    <w:next w:val="Normlny"/>
    <w:autoRedefine/>
    <w:semiHidden/>
    <w:pPr>
      <w:ind w:left="240" w:hanging="240"/>
    </w:pPr>
  </w:style>
  <w:style w:type="paragraph" w:styleId="Obsah1">
    <w:name w:val="toc 1"/>
    <w:basedOn w:val="Normlny"/>
    <w:next w:val="Normlny"/>
    <w:autoRedefine/>
    <w:semiHidden/>
    <w:pPr>
      <w:tabs>
        <w:tab w:val="left" w:pos="540"/>
        <w:tab w:val="right" w:leader="dot" w:pos="9062"/>
      </w:tabs>
      <w:jc w:val="both"/>
    </w:pPr>
    <w:rPr>
      <w:rFonts w:ascii="Tahoma" w:hAnsi="Tahoma" w:cs="Tahoma"/>
      <w:noProof/>
      <w:sz w:val="22"/>
      <w:szCs w:val="22"/>
      <w:lang w:val="en-US" w:eastAsia="en-US"/>
    </w:rPr>
  </w:style>
  <w:style w:type="character" w:styleId="Hypertextovprepojenie">
    <w:name w:val="Hyperlink"/>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lny"/>
    <w:rsid w:val="00CA4604"/>
    <w:pPr>
      <w:spacing w:after="160" w:line="240" w:lineRule="exact"/>
    </w:pPr>
    <w:rPr>
      <w:rFonts w:ascii="Arial" w:hAnsi="Arial"/>
      <w:sz w:val="20"/>
      <w:szCs w:val="20"/>
      <w:lang w:val="en-US" w:eastAsia="en-US"/>
    </w:rPr>
  </w:style>
  <w:style w:type="paragraph" w:customStyle="1" w:styleId="Zkladntext1">
    <w:name w:val="Základný text1"/>
    <w:basedOn w:val="Normlny"/>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slostrany">
    <w:name w:val="page number"/>
    <w:basedOn w:val="Predvolenpsmoodseku"/>
  </w:style>
  <w:style w:type="paragraph" w:styleId="Zkladntext">
    <w:name w:val="Body Text"/>
    <w:basedOn w:val="Normlny"/>
    <w:link w:val="ZkladntextChar"/>
    <w:pPr>
      <w:jc w:val="both"/>
    </w:pPr>
    <w:rPr>
      <w:noProof/>
      <w:lang w:val="en-GB"/>
    </w:rPr>
  </w:style>
  <w:style w:type="paragraph" w:customStyle="1" w:styleId="text0">
    <w:name w:val="text"/>
    <w:aliases w:val="t"/>
    <w:basedOn w:val="Normlny"/>
    <w:pPr>
      <w:spacing w:before="240"/>
      <w:jc w:val="both"/>
    </w:pPr>
    <w:rPr>
      <w:rFonts w:ascii="Arial" w:hAnsi="Arial"/>
      <w:noProof/>
      <w:sz w:val="20"/>
      <w:szCs w:val="20"/>
      <w:lang w:val="en-GB" w:eastAsia="sk-SK"/>
    </w:rPr>
  </w:style>
  <w:style w:type="paragraph" w:styleId="Zkladntext2">
    <w:name w:val="Body Text 2"/>
    <w:basedOn w:val="Normlny"/>
    <w:link w:val="Zkladntext2Char"/>
    <w:rPr>
      <w:noProof/>
      <w:sz w:val="20"/>
      <w:lang w:val="en-US" w:eastAsia="en-US"/>
    </w:rPr>
  </w:style>
  <w:style w:type="paragraph" w:styleId="Zkladntext3">
    <w:name w:val="Body Text 3"/>
    <w:basedOn w:val="Normlny"/>
    <w:pPr>
      <w:tabs>
        <w:tab w:val="left" w:pos="1440"/>
        <w:tab w:val="left" w:pos="5040"/>
      </w:tabs>
      <w:ind w:right="-6"/>
      <w:jc w:val="both"/>
    </w:pPr>
    <w:rPr>
      <w:noProof/>
      <w:sz w:val="20"/>
      <w:szCs w:val="20"/>
      <w:lang w:val="en-GB" w:eastAsia="en-US"/>
    </w:rPr>
  </w:style>
  <w:style w:type="paragraph" w:customStyle="1" w:styleId="8ptext">
    <w:name w:val="8ptext"/>
    <w:basedOn w:val="Normlny"/>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lny"/>
    <w:pPr>
      <w:jc w:val="center"/>
    </w:pPr>
    <w:rPr>
      <w:rFonts w:ascii="Arial" w:hAnsi="Arial"/>
      <w:b/>
      <w:szCs w:val="20"/>
      <w:lang w:val="en-US" w:eastAsia="en-US"/>
    </w:rPr>
  </w:style>
  <w:style w:type="paragraph" w:customStyle="1" w:styleId="lm5">
    <w:name w:val="lm@5"/>
    <w:basedOn w:val="Normlny"/>
    <w:pPr>
      <w:tabs>
        <w:tab w:val="left" w:pos="-1440"/>
        <w:tab w:val="left" w:pos="-720"/>
      </w:tabs>
      <w:ind w:left="720"/>
      <w:jc w:val="both"/>
    </w:pPr>
    <w:rPr>
      <w:rFonts w:ascii="Arial" w:hAnsi="Arial"/>
      <w:sz w:val="20"/>
      <w:szCs w:val="20"/>
      <w:lang w:val="en-GB" w:eastAsia="en-US"/>
    </w:rPr>
  </w:style>
  <w:style w:type="paragraph" w:styleId="Popis">
    <w:name w:val="caption"/>
    <w:qFormat/>
    <w:pPr>
      <w:spacing w:before="40"/>
    </w:pPr>
    <w:rPr>
      <w:rFonts w:ascii="Arial" w:hAnsi="Arial"/>
      <w:sz w:val="22"/>
      <w:lang w:val="en-GB" w:eastAsia="cs-CZ"/>
    </w:rPr>
  </w:style>
  <w:style w:type="paragraph" w:styleId="Textpoznmkypodiarou">
    <w:name w:val="footnote text"/>
    <w:basedOn w:val="Normlny"/>
    <w:link w:val="TextpoznmkypodiarouChar"/>
    <w:uiPriority w:val="99"/>
    <w:pPr>
      <w:spacing w:line="300" w:lineRule="exact"/>
    </w:pPr>
    <w:rPr>
      <w:rFonts w:ascii="Arial" w:hAnsi="Arial"/>
      <w:snapToGrid w:val="0"/>
      <w:sz w:val="20"/>
      <w:szCs w:val="20"/>
      <w:lang w:val="en-GB"/>
    </w:rPr>
  </w:style>
  <w:style w:type="character" w:styleId="Odkaznapoznmkupodiarou">
    <w:name w:val="footnote reference"/>
    <w:aliases w:val="SUPERS,BVI fnr,Footnote symbol,(Footnote Reference),Voetnootverwijzing,Times 10 Point,Exposant 3 Point,Footnote reference number,note TESI, BVI fnr,Footnote"/>
    <w:rPr>
      <w:vertAlign w:val="superscript"/>
    </w:rPr>
  </w:style>
  <w:style w:type="paragraph" w:customStyle="1" w:styleId="ctb10pt">
    <w:name w:val="ctb10pt"/>
    <w:basedOn w:val="Normlny"/>
    <w:pPr>
      <w:suppressAutoHyphens/>
      <w:jc w:val="center"/>
    </w:pPr>
    <w:rPr>
      <w:rFonts w:ascii="Arial" w:hAnsi="Arial"/>
      <w:b/>
      <w:sz w:val="20"/>
      <w:szCs w:val="20"/>
      <w:lang w:val="en-US" w:eastAsia="en-US"/>
    </w:rPr>
  </w:style>
  <w:style w:type="paragraph" w:styleId="Zarkazkladnhotextu2">
    <w:name w:val="Body Text Indent 2"/>
    <w:basedOn w:val="Normlny"/>
    <w:pPr>
      <w:spacing w:after="120" w:line="480" w:lineRule="auto"/>
      <w:ind w:left="283"/>
    </w:pPr>
  </w:style>
  <w:style w:type="paragraph" w:styleId="Zarkazkladnhotextu">
    <w:name w:val="Body Text Indent"/>
    <w:basedOn w:val="Normlny"/>
    <w:pPr>
      <w:spacing w:after="120"/>
      <w:ind w:left="283"/>
    </w:pPr>
  </w:style>
  <w:style w:type="paragraph" w:customStyle="1" w:styleId="b">
    <w:name w:val="b"/>
    <w:aliases w:val="bold"/>
    <w:basedOn w:val="Normlny"/>
    <w:pPr>
      <w:suppressAutoHyphens/>
      <w:jc w:val="both"/>
    </w:pPr>
    <w:rPr>
      <w:rFonts w:ascii="Arial" w:hAnsi="Arial"/>
      <w:b/>
      <w:spacing w:val="-2"/>
      <w:sz w:val="20"/>
      <w:szCs w:val="20"/>
      <w:lang w:val="en-US" w:eastAsia="en-US"/>
    </w:rPr>
  </w:style>
  <w:style w:type="paragraph" w:customStyle="1" w:styleId="1">
    <w:name w:val="1"/>
    <w:aliases w:val="Arial7L"/>
    <w:rPr>
      <w:rFonts w:ascii="Arial" w:hAnsi="Arial"/>
      <w:sz w:val="14"/>
      <w:lang w:val="en-US" w:eastAsia="en-US"/>
    </w:rPr>
  </w:style>
  <w:style w:type="paragraph" w:customStyle="1" w:styleId="0">
    <w:name w:val="0"/>
    <w:aliases w:val="docfont"/>
    <w:pPr>
      <w:spacing w:line="260" w:lineRule="exact"/>
    </w:pPr>
    <w:rPr>
      <w:rFonts w:ascii="Arial" w:hAnsi="Arial"/>
      <w:sz w:val="18"/>
      <w:lang w:val="en-US" w:eastAsia="en-US"/>
    </w:rPr>
  </w:style>
  <w:style w:type="paragraph" w:customStyle="1" w:styleId="2">
    <w:name w:val="2"/>
    <w:aliases w:val="Arial7C"/>
    <w:pPr>
      <w:jc w:val="center"/>
    </w:pPr>
    <w:rPr>
      <w:rFonts w:ascii="Arial" w:hAnsi="Arial"/>
      <w:sz w:val="14"/>
      <w:lang w:val="en-US" w:eastAsia="en-US"/>
    </w:rPr>
  </w:style>
  <w:style w:type="paragraph" w:customStyle="1" w:styleId="3">
    <w:name w:val="3"/>
    <w:aliases w:val="Arial7R"/>
    <w:pPr>
      <w:jc w:val="right"/>
    </w:pPr>
    <w:rPr>
      <w:rFonts w:ascii="Arial" w:hAnsi="Arial"/>
      <w:sz w:val="14"/>
      <w:lang w:val="en-US" w:eastAsia="en-US"/>
    </w:rPr>
  </w:style>
  <w:style w:type="character" w:customStyle="1" w:styleId="LineDraw10">
    <w:name w:val="LineDraw10"/>
    <w:rPr>
      <w:rFonts w:ascii="Courier New" w:hAnsi="Courier New"/>
      <w:b/>
      <w:smallCaps/>
    </w:rPr>
  </w:style>
  <w:style w:type="paragraph" w:customStyle="1" w:styleId="4">
    <w:name w:val="4"/>
    <w:aliases w:val="rj"/>
    <w:basedOn w:val="0"/>
    <w:pPr>
      <w:jc w:val="right"/>
    </w:pPr>
  </w:style>
  <w:style w:type="paragraph" w:customStyle="1" w:styleId="5">
    <w:name w:val="5"/>
    <w:aliases w:val="cen"/>
    <w:basedOn w:val="0"/>
    <w:pPr>
      <w:spacing w:before="40" w:after="40" w:line="240" w:lineRule="auto"/>
      <w:jc w:val="center"/>
    </w:pPr>
  </w:style>
  <w:style w:type="paragraph" w:customStyle="1" w:styleId="FormField">
    <w:name w:val="FormField"/>
    <w:pPr>
      <w:spacing w:before="80"/>
    </w:pPr>
    <w:rPr>
      <w:rFonts w:ascii="Courier New" w:hAnsi="Courier New"/>
      <w:sz w:val="18"/>
      <w:lang w:val="en-US" w:eastAsia="en-US"/>
    </w:rPr>
  </w:style>
  <w:style w:type="paragraph" w:customStyle="1" w:styleId="FormFieldCen">
    <w:name w:val="FormFieldCen"/>
    <w:basedOn w:val="FormField"/>
    <w:pPr>
      <w:jc w:val="center"/>
    </w:pPr>
  </w:style>
  <w:style w:type="paragraph" w:customStyle="1" w:styleId="h1">
    <w:name w:val="h1"/>
    <w:aliases w:val="hang1"/>
    <w:basedOn w:val="0"/>
    <w:pPr>
      <w:keepNext/>
      <w:spacing w:before="60" w:after="60" w:line="240" w:lineRule="auto"/>
      <w:ind w:left="360" w:hanging="360"/>
    </w:pPr>
  </w:style>
  <w:style w:type="paragraph" w:customStyle="1" w:styleId="DropDown">
    <w:name w:val="DropDown"/>
    <w:basedOn w:val="FormField"/>
    <w:pPr>
      <w:keepNext/>
      <w:pBdr>
        <w:bottom w:val="single" w:sz="2" w:space="1" w:color="auto"/>
      </w:pBdr>
      <w:ind w:right="360"/>
    </w:pPr>
    <w:rPr>
      <w:sz w:val="20"/>
    </w:rPr>
  </w:style>
  <w:style w:type="paragraph" w:customStyle="1" w:styleId="CheckBoxCen">
    <w:name w:val="CheckBoxCen"/>
    <w:basedOn w:val="FormField"/>
    <w:pPr>
      <w:spacing w:before="20" w:after="20"/>
      <w:jc w:val="center"/>
    </w:pPr>
    <w:rPr>
      <w:sz w:val="22"/>
    </w:rPr>
  </w:style>
  <w:style w:type="paragraph" w:customStyle="1" w:styleId="h2">
    <w:name w:val="h2"/>
    <w:aliases w:val="hang2"/>
    <w:basedOn w:val="h1"/>
    <w:pPr>
      <w:ind w:left="720"/>
    </w:pPr>
  </w:style>
  <w:style w:type="paragraph" w:customStyle="1" w:styleId="h3">
    <w:name w:val="h3"/>
    <w:aliases w:val="hang3"/>
    <w:basedOn w:val="h2"/>
    <w:pPr>
      <w:ind w:left="1080"/>
    </w:pPr>
  </w:style>
  <w:style w:type="paragraph" w:customStyle="1" w:styleId="CheckBoxLeft">
    <w:name w:val="CheckBoxLeft"/>
    <w:basedOn w:val="CheckBoxCen"/>
    <w:pPr>
      <w:keepNext/>
      <w:jc w:val="left"/>
    </w:pPr>
  </w:style>
  <w:style w:type="paragraph" w:customStyle="1" w:styleId="CheckBoxRight">
    <w:name w:val="CheckBoxRight"/>
    <w:basedOn w:val="CheckBoxLeft"/>
    <w:pPr>
      <w:jc w:val="right"/>
    </w:pPr>
  </w:style>
  <w:style w:type="paragraph" w:styleId="Textvysvetlivky">
    <w:name w:val="endnote text"/>
    <w:basedOn w:val="Normlny"/>
    <w:semiHidden/>
    <w:rPr>
      <w:rFonts w:ascii="Arial" w:hAnsi="Arial"/>
      <w:szCs w:val="20"/>
      <w:lang w:val="en-US" w:eastAsia="en-US"/>
    </w:rPr>
  </w:style>
  <w:style w:type="paragraph" w:customStyle="1" w:styleId="PNC">
    <w:name w:val="PNC"/>
    <w:basedOn w:val="Normlny"/>
    <w:pPr>
      <w:jc w:val="center"/>
    </w:pPr>
    <w:rPr>
      <w:rFonts w:ascii="Arial" w:hAnsi="Arial"/>
      <w:b/>
      <w:sz w:val="20"/>
      <w:szCs w:val="20"/>
      <w:lang w:val="en-US" w:eastAsia="en-US"/>
    </w:rPr>
  </w:style>
  <w:style w:type="paragraph" w:customStyle="1" w:styleId="PNHANG">
    <w:name w:val="PNHANG"/>
    <w:basedOn w:val="Normlny"/>
    <w:pPr>
      <w:ind w:left="720" w:hanging="720"/>
    </w:pPr>
    <w:rPr>
      <w:rFonts w:ascii="Arial" w:hAnsi="Arial"/>
      <w:b/>
      <w:sz w:val="20"/>
      <w:szCs w:val="20"/>
      <w:lang w:val="en-US" w:eastAsia="en-US"/>
    </w:rPr>
  </w:style>
  <w:style w:type="paragraph" w:customStyle="1" w:styleId="ITEMS">
    <w:name w:val="ITEMS"/>
    <w:basedOn w:val="PNHANG"/>
    <w:pPr>
      <w:ind w:left="2160" w:hanging="1440"/>
    </w:pPr>
  </w:style>
  <w:style w:type="paragraph" w:customStyle="1" w:styleId="Footer2">
    <w:name w:val="Footer2"/>
    <w:basedOn w:val="Normlny"/>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lny"/>
    <w:semiHidden/>
    <w:rPr>
      <w:rFonts w:ascii="Tahoma" w:hAnsi="Tahoma" w:cs="Tahoma"/>
      <w:sz w:val="16"/>
      <w:szCs w:val="16"/>
    </w:rPr>
  </w:style>
  <w:style w:type="paragraph" w:customStyle="1" w:styleId="Odrkapomlka">
    <w:name w:val="Odrážka pomlčka"/>
    <w:pPr>
      <w:numPr>
        <w:numId w:val="8"/>
      </w:numPr>
      <w:tabs>
        <w:tab w:val="left" w:pos="543"/>
      </w:tabs>
      <w:spacing w:before="60" w:line="300" w:lineRule="atLeast"/>
      <w:jc w:val="both"/>
    </w:pPr>
    <w:rPr>
      <w:rFonts w:ascii="Arial" w:hAnsi="Arial"/>
      <w:sz w:val="22"/>
      <w:lang w:val="en-GB" w:eastAsia="cs-CZ"/>
    </w:rPr>
  </w:style>
  <w:style w:type="paragraph" w:customStyle="1" w:styleId="Hlavika1">
    <w:name w:val="Hlavička1"/>
    <w:pPr>
      <w:jc w:val="center"/>
    </w:pPr>
    <w:rPr>
      <w:caps/>
      <w:lang w:val="en-GB"/>
    </w:rPr>
  </w:style>
  <w:style w:type="paragraph" w:customStyle="1" w:styleId="CharCharCharChar">
    <w:name w:val="Char Char Char Char"/>
    <w:basedOn w:val="Normlny"/>
    <w:next w:val="Normlny"/>
    <w:pPr>
      <w:tabs>
        <w:tab w:val="num" w:pos="1440"/>
      </w:tabs>
      <w:ind w:left="1440" w:hanging="360"/>
    </w:pPr>
    <w:rPr>
      <w:rFonts w:eastAsia="MS Mincho"/>
      <w:lang w:eastAsia="ja-JP"/>
    </w:rPr>
  </w:style>
  <w:style w:type="character" w:styleId="Odkaznakomentr">
    <w:name w:val="annotation reference"/>
    <w:rPr>
      <w:sz w:val="16"/>
      <w:szCs w:val="16"/>
    </w:rPr>
  </w:style>
  <w:style w:type="character" w:customStyle="1" w:styleId="sectitle">
    <w:name w:val="sec title"/>
    <w:rPr>
      <w:rFonts w:ascii="Helvetica 65 Medium"/>
      <w:sz w:val="28"/>
    </w:rPr>
  </w:style>
  <w:style w:type="paragraph" w:customStyle="1" w:styleId="ECTableText3arial12">
    <w:name w:val="EC TableText3 arial 12"/>
    <w:basedOn w:val="Normlny"/>
    <w:pPr>
      <w:spacing w:before="120"/>
    </w:pPr>
    <w:rPr>
      <w:rFonts w:ascii="Arial" w:hAnsi="Arial"/>
      <w:szCs w:val="20"/>
      <w:lang w:val="en-GB" w:eastAsia="en-US"/>
    </w:rPr>
  </w:style>
  <w:style w:type="paragraph" w:customStyle="1" w:styleId="ECTableText2arial12">
    <w:name w:val="EC TableText2 arial 12"/>
    <w:basedOn w:val="Normlny"/>
    <w:pPr>
      <w:spacing w:before="120"/>
    </w:pPr>
    <w:rPr>
      <w:rFonts w:ascii="Arial" w:hAnsi="Arial"/>
      <w:szCs w:val="20"/>
      <w:lang w:val="en-GB" w:eastAsia="en-US"/>
    </w:rPr>
  </w:style>
  <w:style w:type="paragraph" w:styleId="Textkomentra">
    <w:name w:val="annotation text"/>
    <w:basedOn w:val="Normlny"/>
    <w:link w:val="TextkomentraChar"/>
    <w:rPr>
      <w:sz w:val="20"/>
      <w:szCs w:val="20"/>
    </w:rPr>
  </w:style>
  <w:style w:type="paragraph" w:customStyle="1" w:styleId="Predmetkomentra1">
    <w:name w:val="Predmet komentára1"/>
    <w:basedOn w:val="Textkomentra"/>
    <w:next w:val="Textkomentra"/>
    <w:semiHidden/>
    <w:rPr>
      <w:b/>
      <w:bCs/>
    </w:rPr>
  </w:style>
  <w:style w:type="character" w:customStyle="1" w:styleId="ra">
    <w:name w:val="ra"/>
    <w:basedOn w:val="Predvolenpsmoodseku"/>
  </w:style>
  <w:style w:type="character" w:customStyle="1" w:styleId="CharChar">
    <w:name w:val="Char Char"/>
    <w:rPr>
      <w:sz w:val="24"/>
      <w:szCs w:val="24"/>
      <w:lang w:eastAsia="cs-CZ"/>
    </w:rPr>
  </w:style>
  <w:style w:type="character" w:customStyle="1" w:styleId="KapitolaChar">
    <w:name w:val="Kapitola Char"/>
    <w:aliases w:val="Názov kapitoly Char Char"/>
    <w:rPr>
      <w:b/>
      <w:bCs/>
      <w:sz w:val="28"/>
      <w:szCs w:val="24"/>
      <w:lang w:val="en-US" w:eastAsia="en-US"/>
    </w:rPr>
  </w:style>
  <w:style w:type="character" w:customStyle="1" w:styleId="CharChar1">
    <w:name w:val="Char Char1"/>
    <w:rPr>
      <w:i/>
      <w:iCs/>
      <w:sz w:val="24"/>
      <w:szCs w:val="24"/>
      <w:lang w:eastAsia="cs-CZ"/>
    </w:rPr>
  </w:style>
  <w:style w:type="paragraph" w:customStyle="1" w:styleId="CharCharCharChar1CharCharCharChar">
    <w:name w:val="Char Char Char Char1 Char Char Char Char"/>
    <w:basedOn w:val="Normlny"/>
    <w:next w:val="Normlny"/>
    <w:pPr>
      <w:tabs>
        <w:tab w:val="num" w:pos="1440"/>
      </w:tabs>
      <w:ind w:left="1440" w:hanging="360"/>
    </w:pPr>
    <w:rPr>
      <w:rFonts w:eastAsia="MS Mincho"/>
      <w:lang w:val="en-US" w:eastAsia="ja-JP"/>
    </w:rPr>
  </w:style>
  <w:style w:type="paragraph" w:customStyle="1" w:styleId="CharCharCharCharCharChar">
    <w:name w:val="Char Char Char Char Char Char"/>
    <w:basedOn w:val="Normlny"/>
    <w:next w:val="Normlny"/>
    <w:pPr>
      <w:tabs>
        <w:tab w:val="num" w:pos="1440"/>
      </w:tabs>
      <w:ind w:left="1440" w:hanging="360"/>
    </w:pPr>
    <w:rPr>
      <w:rFonts w:eastAsia="MS Mincho"/>
      <w:lang w:val="en-US" w:eastAsia="ja-JP"/>
    </w:rPr>
  </w:style>
  <w:style w:type="paragraph" w:customStyle="1" w:styleId="Default">
    <w:name w:val="Default"/>
    <w:qFormat/>
    <w:pPr>
      <w:widowControl w:val="0"/>
      <w:autoSpaceDE w:val="0"/>
      <w:autoSpaceDN w:val="0"/>
      <w:adjustRightInd w:val="0"/>
    </w:pPr>
    <w:rPr>
      <w:rFonts w:ascii="T T 160o 00" w:hAnsi="T T 160o 00" w:cs="T T 160o 00"/>
      <w:color w:val="000000"/>
      <w:sz w:val="24"/>
      <w:szCs w:val="24"/>
    </w:rPr>
  </w:style>
  <w:style w:type="paragraph" w:customStyle="1" w:styleId="CharCharCharCharCharCharCharCharCharCharCharChar">
    <w:name w:val="Char Char Char Char Char Char Char Char Char Char Char Char"/>
    <w:basedOn w:val="Normlny"/>
    <w:next w:val="Normlny"/>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lny"/>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y"/>
    <w:next w:val="Normlny"/>
    <w:rsid w:val="005415F4"/>
    <w:pPr>
      <w:tabs>
        <w:tab w:val="num" w:pos="1440"/>
      </w:tabs>
      <w:ind w:left="1440" w:hanging="360"/>
    </w:pPr>
    <w:rPr>
      <w:rFonts w:eastAsia="MS Mincho"/>
      <w:lang w:val="en-US" w:eastAsia="ja-JP"/>
    </w:rPr>
  </w:style>
  <w:style w:type="paragraph" w:styleId="Textbubliny">
    <w:name w:val="Balloon Text"/>
    <w:basedOn w:val="Normlny"/>
    <w:semiHidden/>
    <w:rsid w:val="00085147"/>
    <w:rPr>
      <w:rFonts w:ascii="Tahoma" w:hAnsi="Tahoma" w:cs="Tahoma"/>
      <w:sz w:val="16"/>
      <w:szCs w:val="16"/>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lny"/>
    <w:next w:val="Normlny"/>
    <w:rsid w:val="00C354EB"/>
    <w:pPr>
      <w:tabs>
        <w:tab w:val="num" w:pos="1440"/>
      </w:tabs>
      <w:ind w:left="1440" w:hanging="360"/>
    </w:pPr>
    <w:rPr>
      <w:rFonts w:eastAsia="MS Mincho"/>
      <w:lang w:val="en-US" w:eastAsia="ja-JP"/>
    </w:rPr>
  </w:style>
  <w:style w:type="paragraph" w:customStyle="1" w:styleId="Char1">
    <w:name w:val="Char1"/>
    <w:basedOn w:val="Normlny"/>
    <w:rsid w:val="00F539F7"/>
    <w:pPr>
      <w:spacing w:after="160" w:line="240" w:lineRule="exact"/>
    </w:pPr>
    <w:rPr>
      <w:rFonts w:ascii="Arial" w:hAnsi="Arial"/>
      <w:sz w:val="20"/>
      <w:szCs w:val="20"/>
      <w:lang w:val="en-US" w:eastAsia="en-US"/>
    </w:rPr>
  </w:style>
  <w:style w:type="paragraph" w:customStyle="1" w:styleId="Textodsaden">
    <w:name w:val="Text odsadený"/>
    <w:basedOn w:val="Text"/>
    <w:rsid w:val="00F81F71"/>
    <w:pPr>
      <w:ind w:firstLine="567"/>
    </w:pPr>
  </w:style>
  <w:style w:type="character" w:customStyle="1" w:styleId="ZkladntextChar">
    <w:name w:val="Základný text Char"/>
    <w:link w:val="Zkladntext"/>
    <w:rsid w:val="00F639BE"/>
    <w:rPr>
      <w:noProof/>
      <w:sz w:val="24"/>
      <w:szCs w:val="24"/>
      <w:lang w:val="en-GB" w:eastAsia="cs-CZ"/>
    </w:rPr>
  </w:style>
  <w:style w:type="character" w:customStyle="1" w:styleId="Zkladntext2Char">
    <w:name w:val="Základný text 2 Char"/>
    <w:link w:val="Zkladntext2"/>
    <w:rsid w:val="00862642"/>
    <w:rPr>
      <w:noProof/>
      <w:szCs w:val="24"/>
      <w:lang w:val="en-US" w:eastAsia="en-US"/>
    </w:rPr>
  </w:style>
  <w:style w:type="paragraph" w:styleId="Predmetkomentra">
    <w:name w:val="annotation subject"/>
    <w:basedOn w:val="Textkomentra"/>
    <w:next w:val="Textkomentra"/>
    <w:link w:val="PredmetkomentraChar"/>
    <w:rsid w:val="00951056"/>
    <w:rPr>
      <w:b/>
      <w:bCs/>
    </w:rPr>
  </w:style>
  <w:style w:type="character" w:customStyle="1" w:styleId="TextkomentraChar">
    <w:name w:val="Text komentára Char"/>
    <w:link w:val="Textkomentra"/>
    <w:rsid w:val="00951056"/>
    <w:rPr>
      <w:lang w:eastAsia="cs-CZ"/>
    </w:rPr>
  </w:style>
  <w:style w:type="character" w:customStyle="1" w:styleId="PredmetkomentraChar">
    <w:name w:val="Predmet komentára Char"/>
    <w:link w:val="Predmetkomentra"/>
    <w:rsid w:val="00951056"/>
    <w:rPr>
      <w:b/>
      <w:bCs/>
      <w:lang w:eastAsia="cs-CZ"/>
    </w:rPr>
  </w:style>
  <w:style w:type="paragraph" w:styleId="Revzia">
    <w:name w:val="Revision"/>
    <w:hidden/>
    <w:uiPriority w:val="99"/>
    <w:semiHidden/>
    <w:rsid w:val="00951056"/>
    <w:rPr>
      <w:sz w:val="24"/>
      <w:szCs w:val="24"/>
      <w:lang w:eastAsia="cs-CZ"/>
    </w:rPr>
  </w:style>
  <w:style w:type="paragraph" w:styleId="Odsekzoznamu">
    <w:name w:val="List Paragraph"/>
    <w:aliases w:val="body,Odsek zoznamu2"/>
    <w:basedOn w:val="Normlny"/>
    <w:link w:val="OdsekzoznamuChar"/>
    <w:uiPriority w:val="34"/>
    <w:qFormat/>
    <w:rsid w:val="002B6223"/>
    <w:pPr>
      <w:ind w:left="708"/>
    </w:pPr>
  </w:style>
  <w:style w:type="paragraph" w:styleId="Bezriadkovania">
    <w:name w:val="No Spacing"/>
    <w:uiPriority w:val="1"/>
    <w:qFormat/>
    <w:rsid w:val="006445C6"/>
    <w:rPr>
      <w:sz w:val="24"/>
      <w:szCs w:val="24"/>
      <w:lang w:eastAsia="cs-CZ"/>
    </w:rPr>
  </w:style>
  <w:style w:type="character" w:customStyle="1" w:styleId="hps">
    <w:name w:val="hps"/>
    <w:rsid w:val="008468A4"/>
  </w:style>
  <w:style w:type="character" w:customStyle="1" w:styleId="HlavikaChar">
    <w:name w:val="Hlavička Char"/>
    <w:link w:val="Hlavika"/>
    <w:uiPriority w:val="99"/>
    <w:rsid w:val="00806052"/>
    <w:rPr>
      <w:sz w:val="24"/>
      <w:szCs w:val="24"/>
      <w:lang w:eastAsia="cs-CZ"/>
    </w:rPr>
  </w:style>
  <w:style w:type="character" w:customStyle="1" w:styleId="Nevyrieenzmienka1">
    <w:name w:val="Nevyriešená zmienka1"/>
    <w:uiPriority w:val="99"/>
    <w:semiHidden/>
    <w:unhideWhenUsed/>
    <w:rsid w:val="005E7569"/>
    <w:rPr>
      <w:color w:val="605E5C"/>
      <w:shd w:val="clear" w:color="auto" w:fill="E1DFDD"/>
    </w:rPr>
  </w:style>
  <w:style w:type="character" w:customStyle="1" w:styleId="TextpoznmkypodiarouChar">
    <w:name w:val="Text poznámky pod čiarou Char"/>
    <w:link w:val="Textpoznmkypodiarou"/>
    <w:uiPriority w:val="99"/>
    <w:rsid w:val="00565BEE"/>
    <w:rPr>
      <w:rFonts w:ascii="Arial" w:hAnsi="Arial"/>
      <w:snapToGrid w:val="0"/>
      <w:lang w:val="en-GB" w:eastAsia="cs-CZ"/>
    </w:rPr>
  </w:style>
  <w:style w:type="character" w:customStyle="1" w:styleId="OdsekzoznamuChar">
    <w:name w:val="Odsek zoznamu Char"/>
    <w:aliases w:val="body Char,Odsek zoznamu2 Char"/>
    <w:link w:val="Odsekzoznamu"/>
    <w:uiPriority w:val="34"/>
    <w:rsid w:val="00565BEE"/>
    <w:rPr>
      <w:sz w:val="24"/>
      <w:szCs w:val="24"/>
      <w:lang w:eastAsia="cs-CZ"/>
    </w:rPr>
  </w:style>
  <w:style w:type="paragraph" w:customStyle="1" w:styleId="CharCharCharChar1CharCharCharCharCharCharCharCharCharCharCharCharCharChar1CharChar0">
    <w:name w:val="Char Char Char Char1 Char Char Char Char Char Char Char Char Char Char Char Char Char Char1 Char Char0"/>
    <w:basedOn w:val="Normlny"/>
    <w:rsid w:val="003051E2"/>
    <w:pPr>
      <w:spacing w:after="160" w:line="240" w:lineRule="exact"/>
    </w:pPr>
    <w:rPr>
      <w:rFonts w:ascii="Arial" w:hAnsi="Arial"/>
      <w:sz w:val="20"/>
      <w:szCs w:val="20"/>
      <w:lang w:val="en-US" w:eastAsia="en-US"/>
    </w:rPr>
  </w:style>
  <w:style w:type="paragraph" w:customStyle="1" w:styleId="Manualpoint1">
    <w:name w:val="Manual point 1"/>
    <w:basedOn w:val="Odsekzoznamu"/>
    <w:rsid w:val="00D776A8"/>
    <w:pPr>
      <w:spacing w:before="120" w:after="120"/>
      <w:ind w:left="0"/>
      <w:contextualSpacing/>
      <w:jc w:val="both"/>
    </w:pPr>
    <w:rPr>
      <w:rFonts w:eastAsiaTheme="minorHAnsi"/>
      <w:sz w:val="22"/>
      <w:lang w:val="en-GB" w:eastAsia="en-US"/>
    </w:rPr>
  </w:style>
  <w:style w:type="character" w:styleId="PouitHypertextovPrepojenie">
    <w:name w:val="FollowedHyperlink"/>
    <w:basedOn w:val="Predvolenpsmoodseku"/>
    <w:rsid w:val="00486A76"/>
    <w:rPr>
      <w:color w:val="954F72" w:themeColor="followedHyperlink"/>
      <w:u w:val="single"/>
    </w:rPr>
  </w:style>
  <w:style w:type="character" w:styleId="Zmienka">
    <w:name w:val="Mention"/>
    <w:basedOn w:val="Predvolenpsmoodseku"/>
    <w:uiPriority w:val="99"/>
    <w:unhideWhenUsed/>
    <w:rsid w:val="00130A00"/>
    <w:rPr>
      <w:color w:val="2B579A"/>
      <w:shd w:val="clear" w:color="auto" w:fill="E1DFDD"/>
    </w:rPr>
  </w:style>
  <w:style w:type="character" w:styleId="Nevyrieenzmienka">
    <w:name w:val="Unresolved Mention"/>
    <w:basedOn w:val="Predvolenpsmoodseku"/>
    <w:uiPriority w:val="99"/>
    <w:semiHidden/>
    <w:unhideWhenUsed/>
    <w:rsid w:val="00315EB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lny"/>
    <w:rsid w:val="00616FC7"/>
    <w:pPr>
      <w:spacing w:after="160" w:line="240" w:lineRule="exact"/>
    </w:pPr>
    <w:rPr>
      <w:rFonts w:ascii="Arial" w:hAnsi="Arial"/>
      <w:sz w:val="20"/>
      <w:szCs w:val="20"/>
      <w:lang w:val="en-US" w:eastAsia="en-US"/>
    </w:rPr>
  </w:style>
  <w:style w:type="character" w:customStyle="1" w:styleId="NzovChar">
    <w:name w:val="Názov Char"/>
    <w:link w:val="Nzov"/>
    <w:rsid w:val="00BE10E4"/>
    <w:rPr>
      <w:b/>
      <w:sz w:val="24"/>
      <w:szCs w:val="24"/>
      <w:lang w:val="en-US" w:eastAsia="en-US"/>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0B068E"/>
  </w:style>
  <w:style w:type="character" w:customStyle="1" w:styleId="PtaChar">
    <w:name w:val="Päta Char"/>
    <w:basedOn w:val="Predvolenpsmoodseku"/>
    <w:link w:val="Pta"/>
    <w:uiPriority w:val="99"/>
    <w:rsid w:val="00887AF4"/>
    <w:rPr>
      <w:sz w:val="24"/>
      <w:szCs w:val="24"/>
      <w:lang w:eastAsia="cs-CZ"/>
    </w:rPr>
  </w:style>
  <w:style w:type="paragraph" w:customStyle="1" w:styleId="H6">
    <w:name w:val="H6"/>
    <w:basedOn w:val="Normlny"/>
    <w:next w:val="Normlny"/>
    <w:rsid w:val="00887AF4"/>
    <w:pPr>
      <w:keepNext/>
      <w:spacing w:before="100" w:after="100"/>
      <w:outlineLvl w:val="6"/>
    </w:pPr>
    <w:rPr>
      <w:rFonts w:ascii="Arial" w:hAnsi="Arial"/>
      <w:b/>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9987">
      <w:bodyDiv w:val="1"/>
      <w:marLeft w:val="0"/>
      <w:marRight w:val="0"/>
      <w:marTop w:val="0"/>
      <w:marBottom w:val="0"/>
      <w:divBdr>
        <w:top w:val="none" w:sz="0" w:space="0" w:color="auto"/>
        <w:left w:val="none" w:sz="0" w:space="0" w:color="auto"/>
        <w:bottom w:val="none" w:sz="0" w:space="0" w:color="auto"/>
        <w:right w:val="none" w:sz="0" w:space="0" w:color="auto"/>
      </w:divBdr>
    </w:div>
    <w:div w:id="72243438">
      <w:bodyDiv w:val="1"/>
      <w:marLeft w:val="0"/>
      <w:marRight w:val="0"/>
      <w:marTop w:val="0"/>
      <w:marBottom w:val="0"/>
      <w:divBdr>
        <w:top w:val="none" w:sz="0" w:space="0" w:color="auto"/>
        <w:left w:val="none" w:sz="0" w:space="0" w:color="auto"/>
        <w:bottom w:val="none" w:sz="0" w:space="0" w:color="auto"/>
        <w:right w:val="none" w:sz="0" w:space="0" w:color="auto"/>
      </w:divBdr>
    </w:div>
    <w:div w:id="83721405">
      <w:bodyDiv w:val="1"/>
      <w:marLeft w:val="0"/>
      <w:marRight w:val="0"/>
      <w:marTop w:val="0"/>
      <w:marBottom w:val="0"/>
      <w:divBdr>
        <w:top w:val="none" w:sz="0" w:space="0" w:color="auto"/>
        <w:left w:val="none" w:sz="0" w:space="0" w:color="auto"/>
        <w:bottom w:val="none" w:sz="0" w:space="0" w:color="auto"/>
        <w:right w:val="none" w:sz="0" w:space="0" w:color="auto"/>
      </w:divBdr>
      <w:divsChild>
        <w:div w:id="474640075">
          <w:marLeft w:val="0"/>
          <w:marRight w:val="0"/>
          <w:marTop w:val="0"/>
          <w:marBottom w:val="0"/>
          <w:divBdr>
            <w:top w:val="none" w:sz="0" w:space="0" w:color="auto"/>
            <w:left w:val="none" w:sz="0" w:space="0" w:color="auto"/>
            <w:bottom w:val="none" w:sz="0" w:space="0" w:color="auto"/>
            <w:right w:val="none" w:sz="0" w:space="0" w:color="auto"/>
          </w:divBdr>
          <w:divsChild>
            <w:div w:id="1572544415">
              <w:marLeft w:val="0"/>
              <w:marRight w:val="0"/>
              <w:marTop w:val="0"/>
              <w:marBottom w:val="0"/>
              <w:divBdr>
                <w:top w:val="none" w:sz="0" w:space="0" w:color="auto"/>
                <w:left w:val="none" w:sz="0" w:space="0" w:color="auto"/>
                <w:bottom w:val="none" w:sz="0" w:space="0" w:color="auto"/>
                <w:right w:val="none" w:sz="0" w:space="0" w:color="auto"/>
              </w:divBdr>
              <w:divsChild>
                <w:div w:id="1281913206">
                  <w:marLeft w:val="0"/>
                  <w:marRight w:val="0"/>
                  <w:marTop w:val="0"/>
                  <w:marBottom w:val="0"/>
                  <w:divBdr>
                    <w:top w:val="none" w:sz="0" w:space="0" w:color="auto"/>
                    <w:left w:val="none" w:sz="0" w:space="0" w:color="auto"/>
                    <w:bottom w:val="none" w:sz="0" w:space="0" w:color="auto"/>
                    <w:right w:val="none" w:sz="0" w:space="0" w:color="auto"/>
                  </w:divBdr>
                  <w:divsChild>
                    <w:div w:id="54470764">
                      <w:marLeft w:val="0"/>
                      <w:marRight w:val="0"/>
                      <w:marTop w:val="0"/>
                      <w:marBottom w:val="0"/>
                      <w:divBdr>
                        <w:top w:val="none" w:sz="0" w:space="0" w:color="auto"/>
                        <w:left w:val="none" w:sz="0" w:space="0" w:color="auto"/>
                        <w:bottom w:val="none" w:sz="0" w:space="0" w:color="auto"/>
                        <w:right w:val="none" w:sz="0" w:space="0" w:color="auto"/>
                      </w:divBdr>
                      <w:divsChild>
                        <w:div w:id="1639147340">
                          <w:marLeft w:val="0"/>
                          <w:marRight w:val="0"/>
                          <w:marTop w:val="0"/>
                          <w:marBottom w:val="0"/>
                          <w:divBdr>
                            <w:top w:val="none" w:sz="0" w:space="0" w:color="auto"/>
                            <w:left w:val="none" w:sz="0" w:space="0" w:color="auto"/>
                            <w:bottom w:val="none" w:sz="0" w:space="0" w:color="auto"/>
                            <w:right w:val="none" w:sz="0" w:space="0" w:color="auto"/>
                          </w:divBdr>
                          <w:divsChild>
                            <w:div w:id="933125579">
                              <w:marLeft w:val="0"/>
                              <w:marRight w:val="0"/>
                              <w:marTop w:val="0"/>
                              <w:marBottom w:val="0"/>
                              <w:divBdr>
                                <w:top w:val="none" w:sz="0" w:space="0" w:color="auto"/>
                                <w:left w:val="none" w:sz="0" w:space="0" w:color="auto"/>
                                <w:bottom w:val="none" w:sz="0" w:space="0" w:color="auto"/>
                                <w:right w:val="none" w:sz="0" w:space="0" w:color="auto"/>
                              </w:divBdr>
                              <w:divsChild>
                                <w:div w:id="514733074">
                                  <w:marLeft w:val="0"/>
                                  <w:marRight w:val="0"/>
                                  <w:marTop w:val="0"/>
                                  <w:marBottom w:val="0"/>
                                  <w:divBdr>
                                    <w:top w:val="none" w:sz="0" w:space="0" w:color="auto"/>
                                    <w:left w:val="none" w:sz="0" w:space="0" w:color="auto"/>
                                    <w:bottom w:val="none" w:sz="0" w:space="0" w:color="auto"/>
                                    <w:right w:val="none" w:sz="0" w:space="0" w:color="auto"/>
                                  </w:divBdr>
                                  <w:divsChild>
                                    <w:div w:id="382490127">
                                      <w:marLeft w:val="60"/>
                                      <w:marRight w:val="0"/>
                                      <w:marTop w:val="0"/>
                                      <w:marBottom w:val="0"/>
                                      <w:divBdr>
                                        <w:top w:val="none" w:sz="0" w:space="0" w:color="auto"/>
                                        <w:left w:val="none" w:sz="0" w:space="0" w:color="auto"/>
                                        <w:bottom w:val="none" w:sz="0" w:space="0" w:color="auto"/>
                                        <w:right w:val="none" w:sz="0" w:space="0" w:color="auto"/>
                                      </w:divBdr>
                                      <w:divsChild>
                                        <w:div w:id="1045715137">
                                          <w:marLeft w:val="0"/>
                                          <w:marRight w:val="0"/>
                                          <w:marTop w:val="0"/>
                                          <w:marBottom w:val="0"/>
                                          <w:divBdr>
                                            <w:top w:val="none" w:sz="0" w:space="0" w:color="auto"/>
                                            <w:left w:val="none" w:sz="0" w:space="0" w:color="auto"/>
                                            <w:bottom w:val="none" w:sz="0" w:space="0" w:color="auto"/>
                                            <w:right w:val="none" w:sz="0" w:space="0" w:color="auto"/>
                                          </w:divBdr>
                                          <w:divsChild>
                                            <w:div w:id="660351684">
                                              <w:marLeft w:val="0"/>
                                              <w:marRight w:val="0"/>
                                              <w:marTop w:val="0"/>
                                              <w:marBottom w:val="120"/>
                                              <w:divBdr>
                                                <w:top w:val="single" w:sz="6" w:space="0" w:color="F5F5F5"/>
                                                <w:left w:val="single" w:sz="6" w:space="0" w:color="F5F5F5"/>
                                                <w:bottom w:val="single" w:sz="6" w:space="0" w:color="F5F5F5"/>
                                                <w:right w:val="single" w:sz="6" w:space="0" w:color="F5F5F5"/>
                                              </w:divBdr>
                                              <w:divsChild>
                                                <w:div w:id="1514102605">
                                                  <w:marLeft w:val="0"/>
                                                  <w:marRight w:val="0"/>
                                                  <w:marTop w:val="0"/>
                                                  <w:marBottom w:val="0"/>
                                                  <w:divBdr>
                                                    <w:top w:val="none" w:sz="0" w:space="0" w:color="auto"/>
                                                    <w:left w:val="none" w:sz="0" w:space="0" w:color="auto"/>
                                                    <w:bottom w:val="none" w:sz="0" w:space="0" w:color="auto"/>
                                                    <w:right w:val="none" w:sz="0" w:space="0" w:color="auto"/>
                                                  </w:divBdr>
                                                  <w:divsChild>
                                                    <w:div w:id="681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84327">
      <w:bodyDiv w:val="1"/>
      <w:marLeft w:val="0"/>
      <w:marRight w:val="0"/>
      <w:marTop w:val="0"/>
      <w:marBottom w:val="0"/>
      <w:divBdr>
        <w:top w:val="none" w:sz="0" w:space="0" w:color="auto"/>
        <w:left w:val="none" w:sz="0" w:space="0" w:color="auto"/>
        <w:bottom w:val="none" w:sz="0" w:space="0" w:color="auto"/>
        <w:right w:val="none" w:sz="0" w:space="0" w:color="auto"/>
      </w:divBdr>
    </w:div>
    <w:div w:id="145634701">
      <w:bodyDiv w:val="1"/>
      <w:marLeft w:val="0"/>
      <w:marRight w:val="0"/>
      <w:marTop w:val="0"/>
      <w:marBottom w:val="0"/>
      <w:divBdr>
        <w:top w:val="none" w:sz="0" w:space="0" w:color="auto"/>
        <w:left w:val="none" w:sz="0" w:space="0" w:color="auto"/>
        <w:bottom w:val="none" w:sz="0" w:space="0" w:color="auto"/>
        <w:right w:val="none" w:sz="0" w:space="0" w:color="auto"/>
      </w:divBdr>
    </w:div>
    <w:div w:id="157043479">
      <w:bodyDiv w:val="1"/>
      <w:marLeft w:val="0"/>
      <w:marRight w:val="0"/>
      <w:marTop w:val="0"/>
      <w:marBottom w:val="0"/>
      <w:divBdr>
        <w:top w:val="none" w:sz="0" w:space="0" w:color="auto"/>
        <w:left w:val="none" w:sz="0" w:space="0" w:color="auto"/>
        <w:bottom w:val="none" w:sz="0" w:space="0" w:color="auto"/>
        <w:right w:val="none" w:sz="0" w:space="0" w:color="auto"/>
      </w:divBdr>
    </w:div>
    <w:div w:id="217253113">
      <w:bodyDiv w:val="1"/>
      <w:marLeft w:val="0"/>
      <w:marRight w:val="0"/>
      <w:marTop w:val="0"/>
      <w:marBottom w:val="0"/>
      <w:divBdr>
        <w:top w:val="none" w:sz="0" w:space="0" w:color="auto"/>
        <w:left w:val="none" w:sz="0" w:space="0" w:color="auto"/>
        <w:bottom w:val="none" w:sz="0" w:space="0" w:color="auto"/>
        <w:right w:val="none" w:sz="0" w:space="0" w:color="auto"/>
      </w:divBdr>
    </w:div>
    <w:div w:id="220406582">
      <w:bodyDiv w:val="1"/>
      <w:marLeft w:val="0"/>
      <w:marRight w:val="0"/>
      <w:marTop w:val="0"/>
      <w:marBottom w:val="0"/>
      <w:divBdr>
        <w:top w:val="none" w:sz="0" w:space="0" w:color="auto"/>
        <w:left w:val="none" w:sz="0" w:space="0" w:color="auto"/>
        <w:bottom w:val="none" w:sz="0" w:space="0" w:color="auto"/>
        <w:right w:val="none" w:sz="0" w:space="0" w:color="auto"/>
      </w:divBdr>
    </w:div>
    <w:div w:id="270743302">
      <w:bodyDiv w:val="1"/>
      <w:marLeft w:val="0"/>
      <w:marRight w:val="0"/>
      <w:marTop w:val="0"/>
      <w:marBottom w:val="0"/>
      <w:divBdr>
        <w:top w:val="none" w:sz="0" w:space="0" w:color="auto"/>
        <w:left w:val="none" w:sz="0" w:space="0" w:color="auto"/>
        <w:bottom w:val="none" w:sz="0" w:space="0" w:color="auto"/>
        <w:right w:val="none" w:sz="0" w:space="0" w:color="auto"/>
      </w:divBdr>
      <w:divsChild>
        <w:div w:id="1341009977">
          <w:marLeft w:val="0"/>
          <w:marRight w:val="0"/>
          <w:marTop w:val="0"/>
          <w:marBottom w:val="0"/>
          <w:divBdr>
            <w:top w:val="none" w:sz="0" w:space="0" w:color="auto"/>
            <w:left w:val="none" w:sz="0" w:space="0" w:color="auto"/>
            <w:bottom w:val="none" w:sz="0" w:space="0" w:color="auto"/>
            <w:right w:val="none" w:sz="0" w:space="0" w:color="auto"/>
          </w:divBdr>
          <w:divsChild>
            <w:div w:id="1009451987">
              <w:marLeft w:val="0"/>
              <w:marRight w:val="0"/>
              <w:marTop w:val="0"/>
              <w:marBottom w:val="0"/>
              <w:divBdr>
                <w:top w:val="none" w:sz="0" w:space="0" w:color="auto"/>
                <w:left w:val="none" w:sz="0" w:space="0" w:color="auto"/>
                <w:bottom w:val="none" w:sz="0" w:space="0" w:color="auto"/>
                <w:right w:val="none" w:sz="0" w:space="0" w:color="auto"/>
              </w:divBdr>
              <w:divsChild>
                <w:div w:id="1157502475">
                  <w:marLeft w:val="0"/>
                  <w:marRight w:val="0"/>
                  <w:marTop w:val="0"/>
                  <w:marBottom w:val="0"/>
                  <w:divBdr>
                    <w:top w:val="none" w:sz="0" w:space="0" w:color="auto"/>
                    <w:left w:val="none" w:sz="0" w:space="0" w:color="auto"/>
                    <w:bottom w:val="none" w:sz="0" w:space="0" w:color="auto"/>
                    <w:right w:val="none" w:sz="0" w:space="0" w:color="auto"/>
                  </w:divBdr>
                  <w:divsChild>
                    <w:div w:id="229656463">
                      <w:marLeft w:val="0"/>
                      <w:marRight w:val="0"/>
                      <w:marTop w:val="0"/>
                      <w:marBottom w:val="0"/>
                      <w:divBdr>
                        <w:top w:val="none" w:sz="0" w:space="0" w:color="auto"/>
                        <w:left w:val="none" w:sz="0" w:space="0" w:color="auto"/>
                        <w:bottom w:val="none" w:sz="0" w:space="0" w:color="auto"/>
                        <w:right w:val="none" w:sz="0" w:space="0" w:color="auto"/>
                      </w:divBdr>
                      <w:divsChild>
                        <w:div w:id="513806768">
                          <w:marLeft w:val="0"/>
                          <w:marRight w:val="0"/>
                          <w:marTop w:val="0"/>
                          <w:marBottom w:val="0"/>
                          <w:divBdr>
                            <w:top w:val="none" w:sz="0" w:space="0" w:color="auto"/>
                            <w:left w:val="none" w:sz="0" w:space="0" w:color="auto"/>
                            <w:bottom w:val="none" w:sz="0" w:space="0" w:color="auto"/>
                            <w:right w:val="none" w:sz="0" w:space="0" w:color="auto"/>
                          </w:divBdr>
                          <w:divsChild>
                            <w:div w:id="1931350195">
                              <w:marLeft w:val="0"/>
                              <w:marRight w:val="0"/>
                              <w:marTop w:val="0"/>
                              <w:marBottom w:val="0"/>
                              <w:divBdr>
                                <w:top w:val="none" w:sz="0" w:space="0" w:color="auto"/>
                                <w:left w:val="none" w:sz="0" w:space="0" w:color="auto"/>
                                <w:bottom w:val="none" w:sz="0" w:space="0" w:color="auto"/>
                                <w:right w:val="none" w:sz="0" w:space="0" w:color="auto"/>
                              </w:divBdr>
                              <w:divsChild>
                                <w:div w:id="175310921">
                                  <w:marLeft w:val="0"/>
                                  <w:marRight w:val="0"/>
                                  <w:marTop w:val="0"/>
                                  <w:marBottom w:val="0"/>
                                  <w:divBdr>
                                    <w:top w:val="none" w:sz="0" w:space="0" w:color="auto"/>
                                    <w:left w:val="none" w:sz="0" w:space="0" w:color="auto"/>
                                    <w:bottom w:val="none" w:sz="0" w:space="0" w:color="auto"/>
                                    <w:right w:val="none" w:sz="0" w:space="0" w:color="auto"/>
                                  </w:divBdr>
                                  <w:divsChild>
                                    <w:div w:id="1119689306">
                                      <w:marLeft w:val="60"/>
                                      <w:marRight w:val="0"/>
                                      <w:marTop w:val="0"/>
                                      <w:marBottom w:val="0"/>
                                      <w:divBdr>
                                        <w:top w:val="none" w:sz="0" w:space="0" w:color="auto"/>
                                        <w:left w:val="none" w:sz="0" w:space="0" w:color="auto"/>
                                        <w:bottom w:val="none" w:sz="0" w:space="0" w:color="auto"/>
                                        <w:right w:val="none" w:sz="0" w:space="0" w:color="auto"/>
                                      </w:divBdr>
                                      <w:divsChild>
                                        <w:div w:id="1385250565">
                                          <w:marLeft w:val="0"/>
                                          <w:marRight w:val="0"/>
                                          <w:marTop w:val="0"/>
                                          <w:marBottom w:val="0"/>
                                          <w:divBdr>
                                            <w:top w:val="none" w:sz="0" w:space="0" w:color="auto"/>
                                            <w:left w:val="none" w:sz="0" w:space="0" w:color="auto"/>
                                            <w:bottom w:val="none" w:sz="0" w:space="0" w:color="auto"/>
                                            <w:right w:val="none" w:sz="0" w:space="0" w:color="auto"/>
                                          </w:divBdr>
                                          <w:divsChild>
                                            <w:div w:id="1907835751">
                                              <w:marLeft w:val="0"/>
                                              <w:marRight w:val="0"/>
                                              <w:marTop w:val="0"/>
                                              <w:marBottom w:val="120"/>
                                              <w:divBdr>
                                                <w:top w:val="single" w:sz="6" w:space="0" w:color="F5F5F5"/>
                                                <w:left w:val="single" w:sz="6" w:space="0" w:color="F5F5F5"/>
                                                <w:bottom w:val="single" w:sz="6" w:space="0" w:color="F5F5F5"/>
                                                <w:right w:val="single" w:sz="6" w:space="0" w:color="F5F5F5"/>
                                              </w:divBdr>
                                              <w:divsChild>
                                                <w:div w:id="845367384">
                                                  <w:marLeft w:val="0"/>
                                                  <w:marRight w:val="0"/>
                                                  <w:marTop w:val="0"/>
                                                  <w:marBottom w:val="0"/>
                                                  <w:divBdr>
                                                    <w:top w:val="none" w:sz="0" w:space="0" w:color="auto"/>
                                                    <w:left w:val="none" w:sz="0" w:space="0" w:color="auto"/>
                                                    <w:bottom w:val="none" w:sz="0" w:space="0" w:color="auto"/>
                                                    <w:right w:val="none" w:sz="0" w:space="0" w:color="auto"/>
                                                  </w:divBdr>
                                                  <w:divsChild>
                                                    <w:div w:id="3718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770293">
      <w:bodyDiv w:val="1"/>
      <w:marLeft w:val="0"/>
      <w:marRight w:val="0"/>
      <w:marTop w:val="0"/>
      <w:marBottom w:val="0"/>
      <w:divBdr>
        <w:top w:val="none" w:sz="0" w:space="0" w:color="auto"/>
        <w:left w:val="none" w:sz="0" w:space="0" w:color="auto"/>
        <w:bottom w:val="none" w:sz="0" w:space="0" w:color="auto"/>
        <w:right w:val="none" w:sz="0" w:space="0" w:color="auto"/>
      </w:divBdr>
    </w:div>
    <w:div w:id="461046583">
      <w:bodyDiv w:val="1"/>
      <w:marLeft w:val="0"/>
      <w:marRight w:val="0"/>
      <w:marTop w:val="0"/>
      <w:marBottom w:val="0"/>
      <w:divBdr>
        <w:top w:val="none" w:sz="0" w:space="0" w:color="auto"/>
        <w:left w:val="none" w:sz="0" w:space="0" w:color="auto"/>
        <w:bottom w:val="none" w:sz="0" w:space="0" w:color="auto"/>
        <w:right w:val="none" w:sz="0" w:space="0" w:color="auto"/>
      </w:divBdr>
      <w:divsChild>
        <w:div w:id="916595461">
          <w:marLeft w:val="0"/>
          <w:marRight w:val="0"/>
          <w:marTop w:val="0"/>
          <w:marBottom w:val="0"/>
          <w:divBdr>
            <w:top w:val="none" w:sz="0" w:space="0" w:color="auto"/>
            <w:left w:val="none" w:sz="0" w:space="0" w:color="auto"/>
            <w:bottom w:val="none" w:sz="0" w:space="0" w:color="auto"/>
            <w:right w:val="none" w:sz="0" w:space="0" w:color="auto"/>
          </w:divBdr>
          <w:divsChild>
            <w:div w:id="2127774623">
              <w:marLeft w:val="0"/>
              <w:marRight w:val="0"/>
              <w:marTop w:val="0"/>
              <w:marBottom w:val="0"/>
              <w:divBdr>
                <w:top w:val="none" w:sz="0" w:space="0" w:color="auto"/>
                <w:left w:val="none" w:sz="0" w:space="0" w:color="auto"/>
                <w:bottom w:val="none" w:sz="0" w:space="0" w:color="auto"/>
                <w:right w:val="none" w:sz="0" w:space="0" w:color="auto"/>
              </w:divBdr>
              <w:divsChild>
                <w:div w:id="423916449">
                  <w:marLeft w:val="0"/>
                  <w:marRight w:val="0"/>
                  <w:marTop w:val="0"/>
                  <w:marBottom w:val="0"/>
                  <w:divBdr>
                    <w:top w:val="none" w:sz="0" w:space="0" w:color="auto"/>
                    <w:left w:val="none" w:sz="0" w:space="0" w:color="auto"/>
                    <w:bottom w:val="none" w:sz="0" w:space="0" w:color="auto"/>
                    <w:right w:val="none" w:sz="0" w:space="0" w:color="auto"/>
                  </w:divBdr>
                  <w:divsChild>
                    <w:div w:id="85931142">
                      <w:marLeft w:val="0"/>
                      <w:marRight w:val="0"/>
                      <w:marTop w:val="0"/>
                      <w:marBottom w:val="0"/>
                      <w:divBdr>
                        <w:top w:val="none" w:sz="0" w:space="0" w:color="auto"/>
                        <w:left w:val="none" w:sz="0" w:space="0" w:color="auto"/>
                        <w:bottom w:val="none" w:sz="0" w:space="0" w:color="auto"/>
                        <w:right w:val="none" w:sz="0" w:space="0" w:color="auto"/>
                      </w:divBdr>
                      <w:divsChild>
                        <w:div w:id="28337773">
                          <w:marLeft w:val="0"/>
                          <w:marRight w:val="0"/>
                          <w:marTop w:val="0"/>
                          <w:marBottom w:val="0"/>
                          <w:divBdr>
                            <w:top w:val="none" w:sz="0" w:space="0" w:color="auto"/>
                            <w:left w:val="none" w:sz="0" w:space="0" w:color="auto"/>
                            <w:bottom w:val="none" w:sz="0" w:space="0" w:color="auto"/>
                            <w:right w:val="none" w:sz="0" w:space="0" w:color="auto"/>
                          </w:divBdr>
                          <w:divsChild>
                            <w:div w:id="332223200">
                              <w:marLeft w:val="0"/>
                              <w:marRight w:val="0"/>
                              <w:marTop w:val="0"/>
                              <w:marBottom w:val="0"/>
                              <w:divBdr>
                                <w:top w:val="none" w:sz="0" w:space="0" w:color="auto"/>
                                <w:left w:val="none" w:sz="0" w:space="0" w:color="auto"/>
                                <w:bottom w:val="none" w:sz="0" w:space="0" w:color="auto"/>
                                <w:right w:val="none" w:sz="0" w:space="0" w:color="auto"/>
                              </w:divBdr>
                              <w:divsChild>
                                <w:div w:id="154880082">
                                  <w:marLeft w:val="0"/>
                                  <w:marRight w:val="0"/>
                                  <w:marTop w:val="0"/>
                                  <w:marBottom w:val="0"/>
                                  <w:divBdr>
                                    <w:top w:val="none" w:sz="0" w:space="0" w:color="auto"/>
                                    <w:left w:val="none" w:sz="0" w:space="0" w:color="auto"/>
                                    <w:bottom w:val="none" w:sz="0" w:space="0" w:color="auto"/>
                                    <w:right w:val="none" w:sz="0" w:space="0" w:color="auto"/>
                                  </w:divBdr>
                                  <w:divsChild>
                                    <w:div w:id="2115705815">
                                      <w:marLeft w:val="60"/>
                                      <w:marRight w:val="0"/>
                                      <w:marTop w:val="0"/>
                                      <w:marBottom w:val="0"/>
                                      <w:divBdr>
                                        <w:top w:val="none" w:sz="0" w:space="0" w:color="auto"/>
                                        <w:left w:val="none" w:sz="0" w:space="0" w:color="auto"/>
                                        <w:bottom w:val="none" w:sz="0" w:space="0" w:color="auto"/>
                                        <w:right w:val="none" w:sz="0" w:space="0" w:color="auto"/>
                                      </w:divBdr>
                                      <w:divsChild>
                                        <w:div w:id="14038713">
                                          <w:marLeft w:val="0"/>
                                          <w:marRight w:val="0"/>
                                          <w:marTop w:val="0"/>
                                          <w:marBottom w:val="0"/>
                                          <w:divBdr>
                                            <w:top w:val="none" w:sz="0" w:space="0" w:color="auto"/>
                                            <w:left w:val="none" w:sz="0" w:space="0" w:color="auto"/>
                                            <w:bottom w:val="none" w:sz="0" w:space="0" w:color="auto"/>
                                            <w:right w:val="none" w:sz="0" w:space="0" w:color="auto"/>
                                          </w:divBdr>
                                          <w:divsChild>
                                            <w:div w:id="509873299">
                                              <w:marLeft w:val="0"/>
                                              <w:marRight w:val="0"/>
                                              <w:marTop w:val="0"/>
                                              <w:marBottom w:val="120"/>
                                              <w:divBdr>
                                                <w:top w:val="single" w:sz="6" w:space="0" w:color="F5F5F5"/>
                                                <w:left w:val="single" w:sz="6" w:space="0" w:color="F5F5F5"/>
                                                <w:bottom w:val="single" w:sz="6" w:space="0" w:color="F5F5F5"/>
                                                <w:right w:val="single" w:sz="6" w:space="0" w:color="F5F5F5"/>
                                              </w:divBdr>
                                              <w:divsChild>
                                                <w:div w:id="2144226056">
                                                  <w:marLeft w:val="0"/>
                                                  <w:marRight w:val="0"/>
                                                  <w:marTop w:val="0"/>
                                                  <w:marBottom w:val="0"/>
                                                  <w:divBdr>
                                                    <w:top w:val="none" w:sz="0" w:space="0" w:color="auto"/>
                                                    <w:left w:val="none" w:sz="0" w:space="0" w:color="auto"/>
                                                    <w:bottom w:val="none" w:sz="0" w:space="0" w:color="auto"/>
                                                    <w:right w:val="none" w:sz="0" w:space="0" w:color="auto"/>
                                                  </w:divBdr>
                                                  <w:divsChild>
                                                    <w:div w:id="4090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931243">
      <w:bodyDiv w:val="1"/>
      <w:marLeft w:val="0"/>
      <w:marRight w:val="0"/>
      <w:marTop w:val="0"/>
      <w:marBottom w:val="0"/>
      <w:divBdr>
        <w:top w:val="none" w:sz="0" w:space="0" w:color="auto"/>
        <w:left w:val="none" w:sz="0" w:space="0" w:color="auto"/>
        <w:bottom w:val="none" w:sz="0" w:space="0" w:color="auto"/>
        <w:right w:val="none" w:sz="0" w:space="0" w:color="auto"/>
      </w:divBdr>
      <w:divsChild>
        <w:div w:id="54159988">
          <w:marLeft w:val="0"/>
          <w:marRight w:val="0"/>
          <w:marTop w:val="0"/>
          <w:marBottom w:val="0"/>
          <w:divBdr>
            <w:top w:val="none" w:sz="0" w:space="0" w:color="auto"/>
            <w:left w:val="none" w:sz="0" w:space="0" w:color="auto"/>
            <w:bottom w:val="none" w:sz="0" w:space="0" w:color="auto"/>
            <w:right w:val="none" w:sz="0" w:space="0" w:color="auto"/>
          </w:divBdr>
          <w:divsChild>
            <w:div w:id="671026781">
              <w:marLeft w:val="0"/>
              <w:marRight w:val="0"/>
              <w:marTop w:val="0"/>
              <w:marBottom w:val="0"/>
              <w:divBdr>
                <w:top w:val="none" w:sz="0" w:space="0" w:color="auto"/>
                <w:left w:val="none" w:sz="0" w:space="0" w:color="auto"/>
                <w:bottom w:val="none" w:sz="0" w:space="0" w:color="auto"/>
                <w:right w:val="none" w:sz="0" w:space="0" w:color="auto"/>
              </w:divBdr>
              <w:divsChild>
                <w:div w:id="52898526">
                  <w:marLeft w:val="0"/>
                  <w:marRight w:val="0"/>
                  <w:marTop w:val="0"/>
                  <w:marBottom w:val="0"/>
                  <w:divBdr>
                    <w:top w:val="none" w:sz="0" w:space="0" w:color="auto"/>
                    <w:left w:val="none" w:sz="0" w:space="0" w:color="auto"/>
                    <w:bottom w:val="none" w:sz="0" w:space="0" w:color="auto"/>
                    <w:right w:val="none" w:sz="0" w:space="0" w:color="auto"/>
                  </w:divBdr>
                  <w:divsChild>
                    <w:div w:id="1774087633">
                      <w:marLeft w:val="0"/>
                      <w:marRight w:val="0"/>
                      <w:marTop w:val="0"/>
                      <w:marBottom w:val="0"/>
                      <w:divBdr>
                        <w:top w:val="none" w:sz="0" w:space="0" w:color="auto"/>
                        <w:left w:val="none" w:sz="0" w:space="0" w:color="auto"/>
                        <w:bottom w:val="none" w:sz="0" w:space="0" w:color="auto"/>
                        <w:right w:val="none" w:sz="0" w:space="0" w:color="auto"/>
                      </w:divBdr>
                      <w:divsChild>
                        <w:div w:id="1129587026">
                          <w:marLeft w:val="0"/>
                          <w:marRight w:val="0"/>
                          <w:marTop w:val="0"/>
                          <w:marBottom w:val="0"/>
                          <w:divBdr>
                            <w:top w:val="none" w:sz="0" w:space="0" w:color="auto"/>
                            <w:left w:val="none" w:sz="0" w:space="0" w:color="auto"/>
                            <w:bottom w:val="none" w:sz="0" w:space="0" w:color="auto"/>
                            <w:right w:val="none" w:sz="0" w:space="0" w:color="auto"/>
                          </w:divBdr>
                          <w:divsChild>
                            <w:div w:id="429008350">
                              <w:marLeft w:val="0"/>
                              <w:marRight w:val="0"/>
                              <w:marTop w:val="0"/>
                              <w:marBottom w:val="0"/>
                              <w:divBdr>
                                <w:top w:val="none" w:sz="0" w:space="0" w:color="auto"/>
                                <w:left w:val="none" w:sz="0" w:space="0" w:color="auto"/>
                                <w:bottom w:val="none" w:sz="0" w:space="0" w:color="auto"/>
                                <w:right w:val="none" w:sz="0" w:space="0" w:color="auto"/>
                              </w:divBdr>
                              <w:divsChild>
                                <w:div w:id="1245720250">
                                  <w:marLeft w:val="0"/>
                                  <w:marRight w:val="0"/>
                                  <w:marTop w:val="0"/>
                                  <w:marBottom w:val="0"/>
                                  <w:divBdr>
                                    <w:top w:val="none" w:sz="0" w:space="0" w:color="auto"/>
                                    <w:left w:val="none" w:sz="0" w:space="0" w:color="auto"/>
                                    <w:bottom w:val="none" w:sz="0" w:space="0" w:color="auto"/>
                                    <w:right w:val="none" w:sz="0" w:space="0" w:color="auto"/>
                                  </w:divBdr>
                                  <w:divsChild>
                                    <w:div w:id="808396614">
                                      <w:marLeft w:val="60"/>
                                      <w:marRight w:val="0"/>
                                      <w:marTop w:val="0"/>
                                      <w:marBottom w:val="0"/>
                                      <w:divBdr>
                                        <w:top w:val="none" w:sz="0" w:space="0" w:color="auto"/>
                                        <w:left w:val="none" w:sz="0" w:space="0" w:color="auto"/>
                                        <w:bottom w:val="none" w:sz="0" w:space="0" w:color="auto"/>
                                        <w:right w:val="none" w:sz="0" w:space="0" w:color="auto"/>
                                      </w:divBdr>
                                      <w:divsChild>
                                        <w:div w:id="252325275">
                                          <w:marLeft w:val="0"/>
                                          <w:marRight w:val="0"/>
                                          <w:marTop w:val="0"/>
                                          <w:marBottom w:val="0"/>
                                          <w:divBdr>
                                            <w:top w:val="none" w:sz="0" w:space="0" w:color="auto"/>
                                            <w:left w:val="none" w:sz="0" w:space="0" w:color="auto"/>
                                            <w:bottom w:val="none" w:sz="0" w:space="0" w:color="auto"/>
                                            <w:right w:val="none" w:sz="0" w:space="0" w:color="auto"/>
                                          </w:divBdr>
                                          <w:divsChild>
                                            <w:div w:id="993070728">
                                              <w:marLeft w:val="0"/>
                                              <w:marRight w:val="0"/>
                                              <w:marTop w:val="0"/>
                                              <w:marBottom w:val="120"/>
                                              <w:divBdr>
                                                <w:top w:val="single" w:sz="6" w:space="0" w:color="F5F5F5"/>
                                                <w:left w:val="single" w:sz="6" w:space="0" w:color="F5F5F5"/>
                                                <w:bottom w:val="single" w:sz="6" w:space="0" w:color="F5F5F5"/>
                                                <w:right w:val="single" w:sz="6" w:space="0" w:color="F5F5F5"/>
                                              </w:divBdr>
                                              <w:divsChild>
                                                <w:div w:id="1005742923">
                                                  <w:marLeft w:val="0"/>
                                                  <w:marRight w:val="0"/>
                                                  <w:marTop w:val="0"/>
                                                  <w:marBottom w:val="0"/>
                                                  <w:divBdr>
                                                    <w:top w:val="none" w:sz="0" w:space="0" w:color="auto"/>
                                                    <w:left w:val="none" w:sz="0" w:space="0" w:color="auto"/>
                                                    <w:bottom w:val="none" w:sz="0" w:space="0" w:color="auto"/>
                                                    <w:right w:val="none" w:sz="0" w:space="0" w:color="auto"/>
                                                  </w:divBdr>
                                                  <w:divsChild>
                                                    <w:div w:id="1691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855677">
      <w:bodyDiv w:val="1"/>
      <w:marLeft w:val="0"/>
      <w:marRight w:val="0"/>
      <w:marTop w:val="0"/>
      <w:marBottom w:val="0"/>
      <w:divBdr>
        <w:top w:val="none" w:sz="0" w:space="0" w:color="auto"/>
        <w:left w:val="none" w:sz="0" w:space="0" w:color="auto"/>
        <w:bottom w:val="none" w:sz="0" w:space="0" w:color="auto"/>
        <w:right w:val="none" w:sz="0" w:space="0" w:color="auto"/>
      </w:divBdr>
    </w:div>
    <w:div w:id="522596712">
      <w:bodyDiv w:val="1"/>
      <w:marLeft w:val="0"/>
      <w:marRight w:val="0"/>
      <w:marTop w:val="0"/>
      <w:marBottom w:val="0"/>
      <w:divBdr>
        <w:top w:val="none" w:sz="0" w:space="0" w:color="auto"/>
        <w:left w:val="none" w:sz="0" w:space="0" w:color="auto"/>
        <w:bottom w:val="none" w:sz="0" w:space="0" w:color="auto"/>
        <w:right w:val="none" w:sz="0" w:space="0" w:color="auto"/>
      </w:divBdr>
    </w:div>
    <w:div w:id="584458635">
      <w:bodyDiv w:val="1"/>
      <w:marLeft w:val="0"/>
      <w:marRight w:val="0"/>
      <w:marTop w:val="0"/>
      <w:marBottom w:val="0"/>
      <w:divBdr>
        <w:top w:val="none" w:sz="0" w:space="0" w:color="auto"/>
        <w:left w:val="none" w:sz="0" w:space="0" w:color="auto"/>
        <w:bottom w:val="none" w:sz="0" w:space="0" w:color="auto"/>
        <w:right w:val="none" w:sz="0" w:space="0" w:color="auto"/>
      </w:divBdr>
    </w:div>
    <w:div w:id="587925890">
      <w:bodyDiv w:val="1"/>
      <w:marLeft w:val="0"/>
      <w:marRight w:val="0"/>
      <w:marTop w:val="0"/>
      <w:marBottom w:val="0"/>
      <w:divBdr>
        <w:top w:val="none" w:sz="0" w:space="0" w:color="auto"/>
        <w:left w:val="none" w:sz="0" w:space="0" w:color="auto"/>
        <w:bottom w:val="none" w:sz="0" w:space="0" w:color="auto"/>
        <w:right w:val="none" w:sz="0" w:space="0" w:color="auto"/>
      </w:divBdr>
    </w:div>
    <w:div w:id="629751259">
      <w:bodyDiv w:val="1"/>
      <w:marLeft w:val="0"/>
      <w:marRight w:val="0"/>
      <w:marTop w:val="0"/>
      <w:marBottom w:val="0"/>
      <w:divBdr>
        <w:top w:val="none" w:sz="0" w:space="0" w:color="auto"/>
        <w:left w:val="none" w:sz="0" w:space="0" w:color="auto"/>
        <w:bottom w:val="none" w:sz="0" w:space="0" w:color="auto"/>
        <w:right w:val="none" w:sz="0" w:space="0" w:color="auto"/>
      </w:divBdr>
    </w:div>
    <w:div w:id="741877114">
      <w:bodyDiv w:val="1"/>
      <w:marLeft w:val="0"/>
      <w:marRight w:val="0"/>
      <w:marTop w:val="0"/>
      <w:marBottom w:val="0"/>
      <w:divBdr>
        <w:top w:val="none" w:sz="0" w:space="0" w:color="auto"/>
        <w:left w:val="none" w:sz="0" w:space="0" w:color="auto"/>
        <w:bottom w:val="none" w:sz="0" w:space="0" w:color="auto"/>
        <w:right w:val="none" w:sz="0" w:space="0" w:color="auto"/>
      </w:divBdr>
    </w:div>
    <w:div w:id="771320375">
      <w:bodyDiv w:val="1"/>
      <w:marLeft w:val="0"/>
      <w:marRight w:val="0"/>
      <w:marTop w:val="0"/>
      <w:marBottom w:val="0"/>
      <w:divBdr>
        <w:top w:val="none" w:sz="0" w:space="0" w:color="auto"/>
        <w:left w:val="none" w:sz="0" w:space="0" w:color="auto"/>
        <w:bottom w:val="none" w:sz="0" w:space="0" w:color="auto"/>
        <w:right w:val="none" w:sz="0" w:space="0" w:color="auto"/>
      </w:divBdr>
      <w:divsChild>
        <w:div w:id="562762197">
          <w:marLeft w:val="0"/>
          <w:marRight w:val="0"/>
          <w:marTop w:val="0"/>
          <w:marBottom w:val="0"/>
          <w:divBdr>
            <w:top w:val="none" w:sz="0" w:space="0" w:color="auto"/>
            <w:left w:val="none" w:sz="0" w:space="0" w:color="auto"/>
            <w:bottom w:val="none" w:sz="0" w:space="0" w:color="auto"/>
            <w:right w:val="none" w:sz="0" w:space="0" w:color="auto"/>
          </w:divBdr>
          <w:divsChild>
            <w:div w:id="107628610">
              <w:marLeft w:val="0"/>
              <w:marRight w:val="0"/>
              <w:marTop w:val="0"/>
              <w:marBottom w:val="0"/>
              <w:divBdr>
                <w:top w:val="none" w:sz="0" w:space="0" w:color="auto"/>
                <w:left w:val="none" w:sz="0" w:space="0" w:color="auto"/>
                <w:bottom w:val="none" w:sz="0" w:space="0" w:color="auto"/>
                <w:right w:val="none" w:sz="0" w:space="0" w:color="auto"/>
              </w:divBdr>
              <w:divsChild>
                <w:div w:id="279341724">
                  <w:marLeft w:val="0"/>
                  <w:marRight w:val="0"/>
                  <w:marTop w:val="0"/>
                  <w:marBottom w:val="0"/>
                  <w:divBdr>
                    <w:top w:val="none" w:sz="0" w:space="0" w:color="auto"/>
                    <w:left w:val="none" w:sz="0" w:space="0" w:color="auto"/>
                    <w:bottom w:val="none" w:sz="0" w:space="0" w:color="auto"/>
                    <w:right w:val="none" w:sz="0" w:space="0" w:color="auto"/>
                  </w:divBdr>
                  <w:divsChild>
                    <w:div w:id="916718259">
                      <w:marLeft w:val="0"/>
                      <w:marRight w:val="0"/>
                      <w:marTop w:val="0"/>
                      <w:marBottom w:val="0"/>
                      <w:divBdr>
                        <w:top w:val="none" w:sz="0" w:space="0" w:color="auto"/>
                        <w:left w:val="none" w:sz="0" w:space="0" w:color="auto"/>
                        <w:bottom w:val="none" w:sz="0" w:space="0" w:color="auto"/>
                        <w:right w:val="none" w:sz="0" w:space="0" w:color="auto"/>
                      </w:divBdr>
                      <w:divsChild>
                        <w:div w:id="191572216">
                          <w:marLeft w:val="0"/>
                          <w:marRight w:val="0"/>
                          <w:marTop w:val="0"/>
                          <w:marBottom w:val="0"/>
                          <w:divBdr>
                            <w:top w:val="none" w:sz="0" w:space="0" w:color="auto"/>
                            <w:left w:val="none" w:sz="0" w:space="0" w:color="auto"/>
                            <w:bottom w:val="none" w:sz="0" w:space="0" w:color="auto"/>
                            <w:right w:val="none" w:sz="0" w:space="0" w:color="auto"/>
                          </w:divBdr>
                          <w:divsChild>
                            <w:div w:id="1952319729">
                              <w:marLeft w:val="0"/>
                              <w:marRight w:val="0"/>
                              <w:marTop w:val="0"/>
                              <w:marBottom w:val="0"/>
                              <w:divBdr>
                                <w:top w:val="none" w:sz="0" w:space="0" w:color="auto"/>
                                <w:left w:val="none" w:sz="0" w:space="0" w:color="auto"/>
                                <w:bottom w:val="none" w:sz="0" w:space="0" w:color="auto"/>
                                <w:right w:val="none" w:sz="0" w:space="0" w:color="auto"/>
                              </w:divBdr>
                              <w:divsChild>
                                <w:div w:id="1906182501">
                                  <w:marLeft w:val="0"/>
                                  <w:marRight w:val="0"/>
                                  <w:marTop w:val="0"/>
                                  <w:marBottom w:val="0"/>
                                  <w:divBdr>
                                    <w:top w:val="none" w:sz="0" w:space="0" w:color="auto"/>
                                    <w:left w:val="none" w:sz="0" w:space="0" w:color="auto"/>
                                    <w:bottom w:val="none" w:sz="0" w:space="0" w:color="auto"/>
                                    <w:right w:val="none" w:sz="0" w:space="0" w:color="auto"/>
                                  </w:divBdr>
                                  <w:divsChild>
                                    <w:div w:id="1107695637">
                                      <w:marLeft w:val="60"/>
                                      <w:marRight w:val="0"/>
                                      <w:marTop w:val="0"/>
                                      <w:marBottom w:val="0"/>
                                      <w:divBdr>
                                        <w:top w:val="none" w:sz="0" w:space="0" w:color="auto"/>
                                        <w:left w:val="none" w:sz="0" w:space="0" w:color="auto"/>
                                        <w:bottom w:val="none" w:sz="0" w:space="0" w:color="auto"/>
                                        <w:right w:val="none" w:sz="0" w:space="0" w:color="auto"/>
                                      </w:divBdr>
                                      <w:divsChild>
                                        <w:div w:id="1822624557">
                                          <w:marLeft w:val="0"/>
                                          <w:marRight w:val="0"/>
                                          <w:marTop w:val="0"/>
                                          <w:marBottom w:val="0"/>
                                          <w:divBdr>
                                            <w:top w:val="none" w:sz="0" w:space="0" w:color="auto"/>
                                            <w:left w:val="none" w:sz="0" w:space="0" w:color="auto"/>
                                            <w:bottom w:val="none" w:sz="0" w:space="0" w:color="auto"/>
                                            <w:right w:val="none" w:sz="0" w:space="0" w:color="auto"/>
                                          </w:divBdr>
                                          <w:divsChild>
                                            <w:div w:id="151915247">
                                              <w:marLeft w:val="0"/>
                                              <w:marRight w:val="0"/>
                                              <w:marTop w:val="0"/>
                                              <w:marBottom w:val="120"/>
                                              <w:divBdr>
                                                <w:top w:val="single" w:sz="6" w:space="0" w:color="F5F5F5"/>
                                                <w:left w:val="single" w:sz="6" w:space="0" w:color="F5F5F5"/>
                                                <w:bottom w:val="single" w:sz="6" w:space="0" w:color="F5F5F5"/>
                                                <w:right w:val="single" w:sz="6" w:space="0" w:color="F5F5F5"/>
                                              </w:divBdr>
                                              <w:divsChild>
                                                <w:div w:id="2043357167">
                                                  <w:marLeft w:val="0"/>
                                                  <w:marRight w:val="0"/>
                                                  <w:marTop w:val="0"/>
                                                  <w:marBottom w:val="0"/>
                                                  <w:divBdr>
                                                    <w:top w:val="none" w:sz="0" w:space="0" w:color="auto"/>
                                                    <w:left w:val="none" w:sz="0" w:space="0" w:color="auto"/>
                                                    <w:bottom w:val="none" w:sz="0" w:space="0" w:color="auto"/>
                                                    <w:right w:val="none" w:sz="0" w:space="0" w:color="auto"/>
                                                  </w:divBdr>
                                                  <w:divsChild>
                                                    <w:div w:id="21294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7135">
      <w:bodyDiv w:val="1"/>
      <w:marLeft w:val="0"/>
      <w:marRight w:val="0"/>
      <w:marTop w:val="0"/>
      <w:marBottom w:val="0"/>
      <w:divBdr>
        <w:top w:val="none" w:sz="0" w:space="0" w:color="auto"/>
        <w:left w:val="none" w:sz="0" w:space="0" w:color="auto"/>
        <w:bottom w:val="none" w:sz="0" w:space="0" w:color="auto"/>
        <w:right w:val="none" w:sz="0" w:space="0" w:color="auto"/>
      </w:divBdr>
    </w:div>
    <w:div w:id="814882216">
      <w:bodyDiv w:val="1"/>
      <w:marLeft w:val="0"/>
      <w:marRight w:val="0"/>
      <w:marTop w:val="0"/>
      <w:marBottom w:val="0"/>
      <w:divBdr>
        <w:top w:val="none" w:sz="0" w:space="0" w:color="auto"/>
        <w:left w:val="none" w:sz="0" w:space="0" w:color="auto"/>
        <w:bottom w:val="none" w:sz="0" w:space="0" w:color="auto"/>
        <w:right w:val="none" w:sz="0" w:space="0" w:color="auto"/>
      </w:divBdr>
    </w:div>
    <w:div w:id="862206871">
      <w:bodyDiv w:val="1"/>
      <w:marLeft w:val="0"/>
      <w:marRight w:val="0"/>
      <w:marTop w:val="0"/>
      <w:marBottom w:val="0"/>
      <w:divBdr>
        <w:top w:val="none" w:sz="0" w:space="0" w:color="auto"/>
        <w:left w:val="none" w:sz="0" w:space="0" w:color="auto"/>
        <w:bottom w:val="none" w:sz="0" w:space="0" w:color="auto"/>
        <w:right w:val="none" w:sz="0" w:space="0" w:color="auto"/>
      </w:divBdr>
    </w:div>
    <w:div w:id="916281268">
      <w:bodyDiv w:val="1"/>
      <w:marLeft w:val="0"/>
      <w:marRight w:val="0"/>
      <w:marTop w:val="0"/>
      <w:marBottom w:val="0"/>
      <w:divBdr>
        <w:top w:val="none" w:sz="0" w:space="0" w:color="auto"/>
        <w:left w:val="none" w:sz="0" w:space="0" w:color="auto"/>
        <w:bottom w:val="none" w:sz="0" w:space="0" w:color="auto"/>
        <w:right w:val="none" w:sz="0" w:space="0" w:color="auto"/>
      </w:divBdr>
      <w:divsChild>
        <w:div w:id="1270358300">
          <w:marLeft w:val="0"/>
          <w:marRight w:val="0"/>
          <w:marTop w:val="0"/>
          <w:marBottom w:val="0"/>
          <w:divBdr>
            <w:top w:val="none" w:sz="0" w:space="0" w:color="auto"/>
            <w:left w:val="none" w:sz="0" w:space="0" w:color="auto"/>
            <w:bottom w:val="none" w:sz="0" w:space="0" w:color="auto"/>
            <w:right w:val="none" w:sz="0" w:space="0" w:color="auto"/>
          </w:divBdr>
          <w:divsChild>
            <w:div w:id="519660630">
              <w:marLeft w:val="0"/>
              <w:marRight w:val="0"/>
              <w:marTop w:val="0"/>
              <w:marBottom w:val="0"/>
              <w:divBdr>
                <w:top w:val="none" w:sz="0" w:space="0" w:color="auto"/>
                <w:left w:val="none" w:sz="0" w:space="0" w:color="auto"/>
                <w:bottom w:val="none" w:sz="0" w:space="0" w:color="auto"/>
                <w:right w:val="none" w:sz="0" w:space="0" w:color="auto"/>
              </w:divBdr>
              <w:divsChild>
                <w:div w:id="1491948287">
                  <w:marLeft w:val="0"/>
                  <w:marRight w:val="0"/>
                  <w:marTop w:val="0"/>
                  <w:marBottom w:val="0"/>
                  <w:divBdr>
                    <w:top w:val="none" w:sz="0" w:space="0" w:color="auto"/>
                    <w:left w:val="none" w:sz="0" w:space="0" w:color="auto"/>
                    <w:bottom w:val="none" w:sz="0" w:space="0" w:color="auto"/>
                    <w:right w:val="none" w:sz="0" w:space="0" w:color="auto"/>
                  </w:divBdr>
                  <w:divsChild>
                    <w:div w:id="823739299">
                      <w:marLeft w:val="0"/>
                      <w:marRight w:val="0"/>
                      <w:marTop w:val="0"/>
                      <w:marBottom w:val="0"/>
                      <w:divBdr>
                        <w:top w:val="none" w:sz="0" w:space="0" w:color="auto"/>
                        <w:left w:val="none" w:sz="0" w:space="0" w:color="auto"/>
                        <w:bottom w:val="none" w:sz="0" w:space="0" w:color="auto"/>
                        <w:right w:val="none" w:sz="0" w:space="0" w:color="auto"/>
                      </w:divBdr>
                      <w:divsChild>
                        <w:div w:id="791898397">
                          <w:marLeft w:val="0"/>
                          <w:marRight w:val="0"/>
                          <w:marTop w:val="0"/>
                          <w:marBottom w:val="0"/>
                          <w:divBdr>
                            <w:top w:val="none" w:sz="0" w:space="0" w:color="auto"/>
                            <w:left w:val="none" w:sz="0" w:space="0" w:color="auto"/>
                            <w:bottom w:val="none" w:sz="0" w:space="0" w:color="auto"/>
                            <w:right w:val="none" w:sz="0" w:space="0" w:color="auto"/>
                          </w:divBdr>
                          <w:divsChild>
                            <w:div w:id="781531978">
                              <w:marLeft w:val="0"/>
                              <w:marRight w:val="0"/>
                              <w:marTop w:val="0"/>
                              <w:marBottom w:val="0"/>
                              <w:divBdr>
                                <w:top w:val="none" w:sz="0" w:space="0" w:color="auto"/>
                                <w:left w:val="none" w:sz="0" w:space="0" w:color="auto"/>
                                <w:bottom w:val="none" w:sz="0" w:space="0" w:color="auto"/>
                                <w:right w:val="none" w:sz="0" w:space="0" w:color="auto"/>
                              </w:divBdr>
                              <w:divsChild>
                                <w:div w:id="863253956">
                                  <w:marLeft w:val="0"/>
                                  <w:marRight w:val="0"/>
                                  <w:marTop w:val="0"/>
                                  <w:marBottom w:val="0"/>
                                  <w:divBdr>
                                    <w:top w:val="none" w:sz="0" w:space="0" w:color="auto"/>
                                    <w:left w:val="none" w:sz="0" w:space="0" w:color="auto"/>
                                    <w:bottom w:val="none" w:sz="0" w:space="0" w:color="auto"/>
                                    <w:right w:val="none" w:sz="0" w:space="0" w:color="auto"/>
                                  </w:divBdr>
                                  <w:divsChild>
                                    <w:div w:id="1060863476">
                                      <w:marLeft w:val="60"/>
                                      <w:marRight w:val="0"/>
                                      <w:marTop w:val="0"/>
                                      <w:marBottom w:val="0"/>
                                      <w:divBdr>
                                        <w:top w:val="none" w:sz="0" w:space="0" w:color="auto"/>
                                        <w:left w:val="none" w:sz="0" w:space="0" w:color="auto"/>
                                        <w:bottom w:val="none" w:sz="0" w:space="0" w:color="auto"/>
                                        <w:right w:val="none" w:sz="0" w:space="0" w:color="auto"/>
                                      </w:divBdr>
                                      <w:divsChild>
                                        <w:div w:id="355735515">
                                          <w:marLeft w:val="0"/>
                                          <w:marRight w:val="0"/>
                                          <w:marTop w:val="0"/>
                                          <w:marBottom w:val="0"/>
                                          <w:divBdr>
                                            <w:top w:val="none" w:sz="0" w:space="0" w:color="auto"/>
                                            <w:left w:val="none" w:sz="0" w:space="0" w:color="auto"/>
                                            <w:bottom w:val="none" w:sz="0" w:space="0" w:color="auto"/>
                                            <w:right w:val="none" w:sz="0" w:space="0" w:color="auto"/>
                                          </w:divBdr>
                                          <w:divsChild>
                                            <w:div w:id="528835418">
                                              <w:marLeft w:val="0"/>
                                              <w:marRight w:val="0"/>
                                              <w:marTop w:val="0"/>
                                              <w:marBottom w:val="120"/>
                                              <w:divBdr>
                                                <w:top w:val="single" w:sz="6" w:space="0" w:color="F5F5F5"/>
                                                <w:left w:val="single" w:sz="6" w:space="0" w:color="F5F5F5"/>
                                                <w:bottom w:val="single" w:sz="6" w:space="0" w:color="F5F5F5"/>
                                                <w:right w:val="single" w:sz="6" w:space="0" w:color="F5F5F5"/>
                                              </w:divBdr>
                                              <w:divsChild>
                                                <w:div w:id="1030299297">
                                                  <w:marLeft w:val="0"/>
                                                  <w:marRight w:val="0"/>
                                                  <w:marTop w:val="0"/>
                                                  <w:marBottom w:val="0"/>
                                                  <w:divBdr>
                                                    <w:top w:val="none" w:sz="0" w:space="0" w:color="auto"/>
                                                    <w:left w:val="none" w:sz="0" w:space="0" w:color="auto"/>
                                                    <w:bottom w:val="none" w:sz="0" w:space="0" w:color="auto"/>
                                                    <w:right w:val="none" w:sz="0" w:space="0" w:color="auto"/>
                                                  </w:divBdr>
                                                  <w:divsChild>
                                                    <w:div w:id="1646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950735">
      <w:bodyDiv w:val="1"/>
      <w:marLeft w:val="0"/>
      <w:marRight w:val="0"/>
      <w:marTop w:val="0"/>
      <w:marBottom w:val="0"/>
      <w:divBdr>
        <w:top w:val="none" w:sz="0" w:space="0" w:color="auto"/>
        <w:left w:val="none" w:sz="0" w:space="0" w:color="auto"/>
        <w:bottom w:val="none" w:sz="0" w:space="0" w:color="auto"/>
        <w:right w:val="none" w:sz="0" w:space="0" w:color="auto"/>
      </w:divBdr>
    </w:div>
    <w:div w:id="983392975">
      <w:bodyDiv w:val="1"/>
      <w:marLeft w:val="0"/>
      <w:marRight w:val="0"/>
      <w:marTop w:val="0"/>
      <w:marBottom w:val="0"/>
      <w:divBdr>
        <w:top w:val="none" w:sz="0" w:space="0" w:color="auto"/>
        <w:left w:val="none" w:sz="0" w:space="0" w:color="auto"/>
        <w:bottom w:val="none" w:sz="0" w:space="0" w:color="auto"/>
        <w:right w:val="none" w:sz="0" w:space="0" w:color="auto"/>
      </w:divBdr>
    </w:div>
    <w:div w:id="1021280009">
      <w:bodyDiv w:val="1"/>
      <w:marLeft w:val="0"/>
      <w:marRight w:val="0"/>
      <w:marTop w:val="0"/>
      <w:marBottom w:val="0"/>
      <w:divBdr>
        <w:top w:val="none" w:sz="0" w:space="0" w:color="auto"/>
        <w:left w:val="none" w:sz="0" w:space="0" w:color="auto"/>
        <w:bottom w:val="none" w:sz="0" w:space="0" w:color="auto"/>
        <w:right w:val="none" w:sz="0" w:space="0" w:color="auto"/>
      </w:divBdr>
    </w:div>
    <w:div w:id="1087075810">
      <w:bodyDiv w:val="1"/>
      <w:marLeft w:val="0"/>
      <w:marRight w:val="0"/>
      <w:marTop w:val="0"/>
      <w:marBottom w:val="0"/>
      <w:divBdr>
        <w:top w:val="none" w:sz="0" w:space="0" w:color="auto"/>
        <w:left w:val="none" w:sz="0" w:space="0" w:color="auto"/>
        <w:bottom w:val="none" w:sz="0" w:space="0" w:color="auto"/>
        <w:right w:val="none" w:sz="0" w:space="0" w:color="auto"/>
      </w:divBdr>
    </w:div>
    <w:div w:id="1101342796">
      <w:bodyDiv w:val="1"/>
      <w:marLeft w:val="0"/>
      <w:marRight w:val="0"/>
      <w:marTop w:val="0"/>
      <w:marBottom w:val="0"/>
      <w:divBdr>
        <w:top w:val="none" w:sz="0" w:space="0" w:color="auto"/>
        <w:left w:val="none" w:sz="0" w:space="0" w:color="auto"/>
        <w:bottom w:val="none" w:sz="0" w:space="0" w:color="auto"/>
        <w:right w:val="none" w:sz="0" w:space="0" w:color="auto"/>
      </w:divBdr>
    </w:div>
    <w:div w:id="1164586181">
      <w:bodyDiv w:val="1"/>
      <w:marLeft w:val="0"/>
      <w:marRight w:val="0"/>
      <w:marTop w:val="0"/>
      <w:marBottom w:val="0"/>
      <w:divBdr>
        <w:top w:val="none" w:sz="0" w:space="0" w:color="auto"/>
        <w:left w:val="none" w:sz="0" w:space="0" w:color="auto"/>
        <w:bottom w:val="none" w:sz="0" w:space="0" w:color="auto"/>
        <w:right w:val="none" w:sz="0" w:space="0" w:color="auto"/>
      </w:divBdr>
    </w:div>
    <w:div w:id="1174101585">
      <w:bodyDiv w:val="1"/>
      <w:marLeft w:val="0"/>
      <w:marRight w:val="0"/>
      <w:marTop w:val="0"/>
      <w:marBottom w:val="0"/>
      <w:divBdr>
        <w:top w:val="none" w:sz="0" w:space="0" w:color="auto"/>
        <w:left w:val="none" w:sz="0" w:space="0" w:color="auto"/>
        <w:bottom w:val="none" w:sz="0" w:space="0" w:color="auto"/>
        <w:right w:val="none" w:sz="0" w:space="0" w:color="auto"/>
      </w:divBdr>
    </w:div>
    <w:div w:id="1235702901">
      <w:bodyDiv w:val="1"/>
      <w:marLeft w:val="0"/>
      <w:marRight w:val="0"/>
      <w:marTop w:val="0"/>
      <w:marBottom w:val="0"/>
      <w:divBdr>
        <w:top w:val="none" w:sz="0" w:space="0" w:color="auto"/>
        <w:left w:val="none" w:sz="0" w:space="0" w:color="auto"/>
        <w:bottom w:val="none" w:sz="0" w:space="0" w:color="auto"/>
        <w:right w:val="none" w:sz="0" w:space="0" w:color="auto"/>
      </w:divBdr>
    </w:div>
    <w:div w:id="1308125562">
      <w:bodyDiv w:val="1"/>
      <w:marLeft w:val="0"/>
      <w:marRight w:val="0"/>
      <w:marTop w:val="0"/>
      <w:marBottom w:val="0"/>
      <w:divBdr>
        <w:top w:val="none" w:sz="0" w:space="0" w:color="auto"/>
        <w:left w:val="none" w:sz="0" w:space="0" w:color="auto"/>
        <w:bottom w:val="none" w:sz="0" w:space="0" w:color="auto"/>
        <w:right w:val="none" w:sz="0" w:space="0" w:color="auto"/>
      </w:divBdr>
    </w:div>
    <w:div w:id="1313095225">
      <w:bodyDiv w:val="1"/>
      <w:marLeft w:val="0"/>
      <w:marRight w:val="0"/>
      <w:marTop w:val="0"/>
      <w:marBottom w:val="0"/>
      <w:divBdr>
        <w:top w:val="none" w:sz="0" w:space="0" w:color="auto"/>
        <w:left w:val="none" w:sz="0" w:space="0" w:color="auto"/>
        <w:bottom w:val="none" w:sz="0" w:space="0" w:color="auto"/>
        <w:right w:val="none" w:sz="0" w:space="0" w:color="auto"/>
      </w:divBdr>
    </w:div>
    <w:div w:id="1361738675">
      <w:bodyDiv w:val="1"/>
      <w:marLeft w:val="0"/>
      <w:marRight w:val="0"/>
      <w:marTop w:val="0"/>
      <w:marBottom w:val="0"/>
      <w:divBdr>
        <w:top w:val="none" w:sz="0" w:space="0" w:color="auto"/>
        <w:left w:val="none" w:sz="0" w:space="0" w:color="auto"/>
        <w:bottom w:val="none" w:sz="0" w:space="0" w:color="auto"/>
        <w:right w:val="none" w:sz="0" w:space="0" w:color="auto"/>
      </w:divBdr>
      <w:divsChild>
        <w:div w:id="337663231">
          <w:marLeft w:val="0"/>
          <w:marRight w:val="0"/>
          <w:marTop w:val="0"/>
          <w:marBottom w:val="0"/>
          <w:divBdr>
            <w:top w:val="none" w:sz="0" w:space="0" w:color="auto"/>
            <w:left w:val="none" w:sz="0" w:space="0" w:color="auto"/>
            <w:bottom w:val="none" w:sz="0" w:space="0" w:color="auto"/>
            <w:right w:val="none" w:sz="0" w:space="0" w:color="auto"/>
          </w:divBdr>
          <w:divsChild>
            <w:div w:id="703135978">
              <w:marLeft w:val="0"/>
              <w:marRight w:val="0"/>
              <w:marTop w:val="0"/>
              <w:marBottom w:val="0"/>
              <w:divBdr>
                <w:top w:val="none" w:sz="0" w:space="0" w:color="auto"/>
                <w:left w:val="none" w:sz="0" w:space="0" w:color="auto"/>
                <w:bottom w:val="none" w:sz="0" w:space="0" w:color="auto"/>
                <w:right w:val="none" w:sz="0" w:space="0" w:color="auto"/>
              </w:divBdr>
              <w:divsChild>
                <w:div w:id="1025860055">
                  <w:marLeft w:val="0"/>
                  <w:marRight w:val="0"/>
                  <w:marTop w:val="0"/>
                  <w:marBottom w:val="0"/>
                  <w:divBdr>
                    <w:top w:val="none" w:sz="0" w:space="0" w:color="auto"/>
                    <w:left w:val="none" w:sz="0" w:space="0" w:color="auto"/>
                    <w:bottom w:val="none" w:sz="0" w:space="0" w:color="auto"/>
                    <w:right w:val="none" w:sz="0" w:space="0" w:color="auto"/>
                  </w:divBdr>
                  <w:divsChild>
                    <w:div w:id="1690057840">
                      <w:marLeft w:val="0"/>
                      <w:marRight w:val="0"/>
                      <w:marTop w:val="0"/>
                      <w:marBottom w:val="0"/>
                      <w:divBdr>
                        <w:top w:val="none" w:sz="0" w:space="0" w:color="auto"/>
                        <w:left w:val="none" w:sz="0" w:space="0" w:color="auto"/>
                        <w:bottom w:val="none" w:sz="0" w:space="0" w:color="auto"/>
                        <w:right w:val="none" w:sz="0" w:space="0" w:color="auto"/>
                      </w:divBdr>
                      <w:divsChild>
                        <w:div w:id="2085294921">
                          <w:marLeft w:val="0"/>
                          <w:marRight w:val="0"/>
                          <w:marTop w:val="0"/>
                          <w:marBottom w:val="0"/>
                          <w:divBdr>
                            <w:top w:val="none" w:sz="0" w:space="0" w:color="auto"/>
                            <w:left w:val="none" w:sz="0" w:space="0" w:color="auto"/>
                            <w:bottom w:val="none" w:sz="0" w:space="0" w:color="auto"/>
                            <w:right w:val="none" w:sz="0" w:space="0" w:color="auto"/>
                          </w:divBdr>
                          <w:divsChild>
                            <w:div w:id="1866675984">
                              <w:marLeft w:val="0"/>
                              <w:marRight w:val="0"/>
                              <w:marTop w:val="0"/>
                              <w:marBottom w:val="0"/>
                              <w:divBdr>
                                <w:top w:val="none" w:sz="0" w:space="0" w:color="auto"/>
                                <w:left w:val="none" w:sz="0" w:space="0" w:color="auto"/>
                                <w:bottom w:val="none" w:sz="0" w:space="0" w:color="auto"/>
                                <w:right w:val="none" w:sz="0" w:space="0" w:color="auto"/>
                              </w:divBdr>
                              <w:divsChild>
                                <w:div w:id="577521652">
                                  <w:marLeft w:val="0"/>
                                  <w:marRight w:val="0"/>
                                  <w:marTop w:val="0"/>
                                  <w:marBottom w:val="0"/>
                                  <w:divBdr>
                                    <w:top w:val="none" w:sz="0" w:space="0" w:color="auto"/>
                                    <w:left w:val="none" w:sz="0" w:space="0" w:color="auto"/>
                                    <w:bottom w:val="none" w:sz="0" w:space="0" w:color="auto"/>
                                    <w:right w:val="none" w:sz="0" w:space="0" w:color="auto"/>
                                  </w:divBdr>
                                  <w:divsChild>
                                    <w:div w:id="400980981">
                                      <w:marLeft w:val="60"/>
                                      <w:marRight w:val="0"/>
                                      <w:marTop w:val="0"/>
                                      <w:marBottom w:val="0"/>
                                      <w:divBdr>
                                        <w:top w:val="none" w:sz="0" w:space="0" w:color="auto"/>
                                        <w:left w:val="none" w:sz="0" w:space="0" w:color="auto"/>
                                        <w:bottom w:val="none" w:sz="0" w:space="0" w:color="auto"/>
                                        <w:right w:val="none" w:sz="0" w:space="0" w:color="auto"/>
                                      </w:divBdr>
                                      <w:divsChild>
                                        <w:div w:id="2106530421">
                                          <w:marLeft w:val="0"/>
                                          <w:marRight w:val="0"/>
                                          <w:marTop w:val="0"/>
                                          <w:marBottom w:val="0"/>
                                          <w:divBdr>
                                            <w:top w:val="none" w:sz="0" w:space="0" w:color="auto"/>
                                            <w:left w:val="none" w:sz="0" w:space="0" w:color="auto"/>
                                            <w:bottom w:val="none" w:sz="0" w:space="0" w:color="auto"/>
                                            <w:right w:val="none" w:sz="0" w:space="0" w:color="auto"/>
                                          </w:divBdr>
                                          <w:divsChild>
                                            <w:div w:id="1192570189">
                                              <w:marLeft w:val="0"/>
                                              <w:marRight w:val="0"/>
                                              <w:marTop w:val="0"/>
                                              <w:marBottom w:val="120"/>
                                              <w:divBdr>
                                                <w:top w:val="single" w:sz="6" w:space="0" w:color="F5F5F5"/>
                                                <w:left w:val="single" w:sz="6" w:space="0" w:color="F5F5F5"/>
                                                <w:bottom w:val="single" w:sz="6" w:space="0" w:color="F5F5F5"/>
                                                <w:right w:val="single" w:sz="6" w:space="0" w:color="F5F5F5"/>
                                              </w:divBdr>
                                              <w:divsChild>
                                                <w:div w:id="383329965">
                                                  <w:marLeft w:val="0"/>
                                                  <w:marRight w:val="0"/>
                                                  <w:marTop w:val="0"/>
                                                  <w:marBottom w:val="0"/>
                                                  <w:divBdr>
                                                    <w:top w:val="none" w:sz="0" w:space="0" w:color="auto"/>
                                                    <w:left w:val="none" w:sz="0" w:space="0" w:color="auto"/>
                                                    <w:bottom w:val="none" w:sz="0" w:space="0" w:color="auto"/>
                                                    <w:right w:val="none" w:sz="0" w:space="0" w:color="auto"/>
                                                  </w:divBdr>
                                                  <w:divsChild>
                                                    <w:div w:id="146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68207">
      <w:bodyDiv w:val="1"/>
      <w:marLeft w:val="0"/>
      <w:marRight w:val="0"/>
      <w:marTop w:val="0"/>
      <w:marBottom w:val="0"/>
      <w:divBdr>
        <w:top w:val="none" w:sz="0" w:space="0" w:color="auto"/>
        <w:left w:val="none" w:sz="0" w:space="0" w:color="auto"/>
        <w:bottom w:val="none" w:sz="0" w:space="0" w:color="auto"/>
        <w:right w:val="none" w:sz="0" w:space="0" w:color="auto"/>
      </w:divBdr>
    </w:div>
    <w:div w:id="1485050889">
      <w:bodyDiv w:val="1"/>
      <w:marLeft w:val="0"/>
      <w:marRight w:val="0"/>
      <w:marTop w:val="0"/>
      <w:marBottom w:val="0"/>
      <w:divBdr>
        <w:top w:val="none" w:sz="0" w:space="0" w:color="auto"/>
        <w:left w:val="none" w:sz="0" w:space="0" w:color="auto"/>
        <w:bottom w:val="none" w:sz="0" w:space="0" w:color="auto"/>
        <w:right w:val="none" w:sz="0" w:space="0" w:color="auto"/>
      </w:divBdr>
    </w:div>
    <w:div w:id="1551306102">
      <w:bodyDiv w:val="1"/>
      <w:marLeft w:val="0"/>
      <w:marRight w:val="0"/>
      <w:marTop w:val="0"/>
      <w:marBottom w:val="0"/>
      <w:divBdr>
        <w:top w:val="none" w:sz="0" w:space="0" w:color="auto"/>
        <w:left w:val="none" w:sz="0" w:space="0" w:color="auto"/>
        <w:bottom w:val="none" w:sz="0" w:space="0" w:color="auto"/>
        <w:right w:val="none" w:sz="0" w:space="0" w:color="auto"/>
      </w:divBdr>
      <w:divsChild>
        <w:div w:id="588737923">
          <w:marLeft w:val="0"/>
          <w:marRight w:val="0"/>
          <w:marTop w:val="0"/>
          <w:marBottom w:val="0"/>
          <w:divBdr>
            <w:top w:val="none" w:sz="0" w:space="0" w:color="auto"/>
            <w:left w:val="none" w:sz="0" w:space="0" w:color="auto"/>
            <w:bottom w:val="none" w:sz="0" w:space="0" w:color="auto"/>
            <w:right w:val="none" w:sz="0" w:space="0" w:color="auto"/>
          </w:divBdr>
          <w:divsChild>
            <w:div w:id="1664164217">
              <w:marLeft w:val="0"/>
              <w:marRight w:val="0"/>
              <w:marTop w:val="0"/>
              <w:marBottom w:val="0"/>
              <w:divBdr>
                <w:top w:val="none" w:sz="0" w:space="0" w:color="auto"/>
                <w:left w:val="none" w:sz="0" w:space="0" w:color="auto"/>
                <w:bottom w:val="none" w:sz="0" w:space="0" w:color="auto"/>
                <w:right w:val="none" w:sz="0" w:space="0" w:color="auto"/>
              </w:divBdr>
              <w:divsChild>
                <w:div w:id="1966429529">
                  <w:marLeft w:val="0"/>
                  <w:marRight w:val="0"/>
                  <w:marTop w:val="0"/>
                  <w:marBottom w:val="0"/>
                  <w:divBdr>
                    <w:top w:val="none" w:sz="0" w:space="0" w:color="auto"/>
                    <w:left w:val="none" w:sz="0" w:space="0" w:color="auto"/>
                    <w:bottom w:val="none" w:sz="0" w:space="0" w:color="auto"/>
                    <w:right w:val="none" w:sz="0" w:space="0" w:color="auto"/>
                  </w:divBdr>
                  <w:divsChild>
                    <w:div w:id="1898126354">
                      <w:marLeft w:val="0"/>
                      <w:marRight w:val="0"/>
                      <w:marTop w:val="0"/>
                      <w:marBottom w:val="0"/>
                      <w:divBdr>
                        <w:top w:val="none" w:sz="0" w:space="0" w:color="auto"/>
                        <w:left w:val="none" w:sz="0" w:space="0" w:color="auto"/>
                        <w:bottom w:val="none" w:sz="0" w:space="0" w:color="auto"/>
                        <w:right w:val="none" w:sz="0" w:space="0" w:color="auto"/>
                      </w:divBdr>
                      <w:divsChild>
                        <w:div w:id="197159990">
                          <w:marLeft w:val="0"/>
                          <w:marRight w:val="0"/>
                          <w:marTop w:val="0"/>
                          <w:marBottom w:val="0"/>
                          <w:divBdr>
                            <w:top w:val="none" w:sz="0" w:space="0" w:color="auto"/>
                            <w:left w:val="none" w:sz="0" w:space="0" w:color="auto"/>
                            <w:bottom w:val="none" w:sz="0" w:space="0" w:color="auto"/>
                            <w:right w:val="none" w:sz="0" w:space="0" w:color="auto"/>
                          </w:divBdr>
                          <w:divsChild>
                            <w:div w:id="1817456453">
                              <w:marLeft w:val="0"/>
                              <w:marRight w:val="0"/>
                              <w:marTop w:val="0"/>
                              <w:marBottom w:val="0"/>
                              <w:divBdr>
                                <w:top w:val="none" w:sz="0" w:space="0" w:color="auto"/>
                                <w:left w:val="none" w:sz="0" w:space="0" w:color="auto"/>
                                <w:bottom w:val="none" w:sz="0" w:space="0" w:color="auto"/>
                                <w:right w:val="none" w:sz="0" w:space="0" w:color="auto"/>
                              </w:divBdr>
                              <w:divsChild>
                                <w:div w:id="561523991">
                                  <w:marLeft w:val="0"/>
                                  <w:marRight w:val="0"/>
                                  <w:marTop w:val="0"/>
                                  <w:marBottom w:val="0"/>
                                  <w:divBdr>
                                    <w:top w:val="none" w:sz="0" w:space="0" w:color="auto"/>
                                    <w:left w:val="none" w:sz="0" w:space="0" w:color="auto"/>
                                    <w:bottom w:val="none" w:sz="0" w:space="0" w:color="auto"/>
                                    <w:right w:val="none" w:sz="0" w:space="0" w:color="auto"/>
                                  </w:divBdr>
                                  <w:divsChild>
                                    <w:div w:id="1426337609">
                                      <w:marLeft w:val="60"/>
                                      <w:marRight w:val="0"/>
                                      <w:marTop w:val="0"/>
                                      <w:marBottom w:val="0"/>
                                      <w:divBdr>
                                        <w:top w:val="none" w:sz="0" w:space="0" w:color="auto"/>
                                        <w:left w:val="none" w:sz="0" w:space="0" w:color="auto"/>
                                        <w:bottom w:val="none" w:sz="0" w:space="0" w:color="auto"/>
                                        <w:right w:val="none" w:sz="0" w:space="0" w:color="auto"/>
                                      </w:divBdr>
                                      <w:divsChild>
                                        <w:div w:id="1077551268">
                                          <w:marLeft w:val="0"/>
                                          <w:marRight w:val="0"/>
                                          <w:marTop w:val="0"/>
                                          <w:marBottom w:val="0"/>
                                          <w:divBdr>
                                            <w:top w:val="none" w:sz="0" w:space="0" w:color="auto"/>
                                            <w:left w:val="none" w:sz="0" w:space="0" w:color="auto"/>
                                            <w:bottom w:val="none" w:sz="0" w:space="0" w:color="auto"/>
                                            <w:right w:val="none" w:sz="0" w:space="0" w:color="auto"/>
                                          </w:divBdr>
                                          <w:divsChild>
                                            <w:div w:id="1372462657">
                                              <w:marLeft w:val="0"/>
                                              <w:marRight w:val="0"/>
                                              <w:marTop w:val="0"/>
                                              <w:marBottom w:val="120"/>
                                              <w:divBdr>
                                                <w:top w:val="single" w:sz="6" w:space="0" w:color="F5F5F5"/>
                                                <w:left w:val="single" w:sz="6" w:space="0" w:color="F5F5F5"/>
                                                <w:bottom w:val="single" w:sz="6" w:space="0" w:color="F5F5F5"/>
                                                <w:right w:val="single" w:sz="6" w:space="0" w:color="F5F5F5"/>
                                              </w:divBdr>
                                              <w:divsChild>
                                                <w:div w:id="1739665146">
                                                  <w:marLeft w:val="0"/>
                                                  <w:marRight w:val="0"/>
                                                  <w:marTop w:val="0"/>
                                                  <w:marBottom w:val="0"/>
                                                  <w:divBdr>
                                                    <w:top w:val="none" w:sz="0" w:space="0" w:color="auto"/>
                                                    <w:left w:val="none" w:sz="0" w:space="0" w:color="auto"/>
                                                    <w:bottom w:val="none" w:sz="0" w:space="0" w:color="auto"/>
                                                    <w:right w:val="none" w:sz="0" w:space="0" w:color="auto"/>
                                                  </w:divBdr>
                                                  <w:divsChild>
                                                    <w:div w:id="14897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681822">
      <w:bodyDiv w:val="1"/>
      <w:marLeft w:val="0"/>
      <w:marRight w:val="0"/>
      <w:marTop w:val="0"/>
      <w:marBottom w:val="0"/>
      <w:divBdr>
        <w:top w:val="none" w:sz="0" w:space="0" w:color="auto"/>
        <w:left w:val="none" w:sz="0" w:space="0" w:color="auto"/>
        <w:bottom w:val="none" w:sz="0" w:space="0" w:color="auto"/>
        <w:right w:val="none" w:sz="0" w:space="0" w:color="auto"/>
      </w:divBdr>
    </w:div>
    <w:div w:id="1769547434">
      <w:bodyDiv w:val="1"/>
      <w:marLeft w:val="0"/>
      <w:marRight w:val="0"/>
      <w:marTop w:val="0"/>
      <w:marBottom w:val="0"/>
      <w:divBdr>
        <w:top w:val="none" w:sz="0" w:space="0" w:color="auto"/>
        <w:left w:val="none" w:sz="0" w:space="0" w:color="auto"/>
        <w:bottom w:val="none" w:sz="0" w:space="0" w:color="auto"/>
        <w:right w:val="none" w:sz="0" w:space="0" w:color="auto"/>
      </w:divBdr>
    </w:div>
    <w:div w:id="1803961999">
      <w:bodyDiv w:val="1"/>
      <w:marLeft w:val="0"/>
      <w:marRight w:val="0"/>
      <w:marTop w:val="0"/>
      <w:marBottom w:val="0"/>
      <w:divBdr>
        <w:top w:val="none" w:sz="0" w:space="0" w:color="auto"/>
        <w:left w:val="none" w:sz="0" w:space="0" w:color="auto"/>
        <w:bottom w:val="none" w:sz="0" w:space="0" w:color="auto"/>
        <w:right w:val="none" w:sz="0" w:space="0" w:color="auto"/>
      </w:divBdr>
    </w:div>
    <w:div w:id="1822428687">
      <w:bodyDiv w:val="1"/>
      <w:marLeft w:val="0"/>
      <w:marRight w:val="0"/>
      <w:marTop w:val="0"/>
      <w:marBottom w:val="0"/>
      <w:divBdr>
        <w:top w:val="none" w:sz="0" w:space="0" w:color="auto"/>
        <w:left w:val="none" w:sz="0" w:space="0" w:color="auto"/>
        <w:bottom w:val="none" w:sz="0" w:space="0" w:color="auto"/>
        <w:right w:val="none" w:sz="0" w:space="0" w:color="auto"/>
      </w:divBdr>
    </w:div>
    <w:div w:id="1836190450">
      <w:bodyDiv w:val="1"/>
      <w:marLeft w:val="0"/>
      <w:marRight w:val="0"/>
      <w:marTop w:val="0"/>
      <w:marBottom w:val="0"/>
      <w:divBdr>
        <w:top w:val="none" w:sz="0" w:space="0" w:color="auto"/>
        <w:left w:val="none" w:sz="0" w:space="0" w:color="auto"/>
        <w:bottom w:val="none" w:sz="0" w:space="0" w:color="auto"/>
        <w:right w:val="none" w:sz="0" w:space="0" w:color="auto"/>
      </w:divBdr>
    </w:div>
    <w:div w:id="1859394741">
      <w:bodyDiv w:val="1"/>
      <w:marLeft w:val="0"/>
      <w:marRight w:val="0"/>
      <w:marTop w:val="0"/>
      <w:marBottom w:val="0"/>
      <w:divBdr>
        <w:top w:val="none" w:sz="0" w:space="0" w:color="auto"/>
        <w:left w:val="none" w:sz="0" w:space="0" w:color="auto"/>
        <w:bottom w:val="none" w:sz="0" w:space="0" w:color="auto"/>
        <w:right w:val="none" w:sz="0" w:space="0" w:color="auto"/>
      </w:divBdr>
    </w:div>
    <w:div w:id="1916353482">
      <w:bodyDiv w:val="1"/>
      <w:marLeft w:val="0"/>
      <w:marRight w:val="0"/>
      <w:marTop w:val="0"/>
      <w:marBottom w:val="0"/>
      <w:divBdr>
        <w:top w:val="none" w:sz="0" w:space="0" w:color="auto"/>
        <w:left w:val="none" w:sz="0" w:space="0" w:color="auto"/>
        <w:bottom w:val="none" w:sz="0" w:space="0" w:color="auto"/>
        <w:right w:val="none" w:sz="0" w:space="0" w:color="auto"/>
      </w:divBdr>
    </w:div>
    <w:div w:id="1976711494">
      <w:bodyDiv w:val="1"/>
      <w:marLeft w:val="0"/>
      <w:marRight w:val="0"/>
      <w:marTop w:val="0"/>
      <w:marBottom w:val="0"/>
      <w:divBdr>
        <w:top w:val="none" w:sz="0" w:space="0" w:color="auto"/>
        <w:left w:val="none" w:sz="0" w:space="0" w:color="auto"/>
        <w:bottom w:val="none" w:sz="0" w:space="0" w:color="auto"/>
        <w:right w:val="none" w:sz="0" w:space="0" w:color="auto"/>
      </w:divBdr>
    </w:div>
    <w:div w:id="1982609574">
      <w:bodyDiv w:val="1"/>
      <w:marLeft w:val="0"/>
      <w:marRight w:val="0"/>
      <w:marTop w:val="0"/>
      <w:marBottom w:val="0"/>
      <w:divBdr>
        <w:top w:val="none" w:sz="0" w:space="0" w:color="auto"/>
        <w:left w:val="none" w:sz="0" w:space="0" w:color="auto"/>
        <w:bottom w:val="none" w:sz="0" w:space="0" w:color="auto"/>
        <w:right w:val="none" w:sz="0" w:space="0" w:color="auto"/>
      </w:divBdr>
    </w:div>
    <w:div w:id="1989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yperlink" Target="http://www.sace.sk" TargetMode="External"/><Relationship Id="rId34" Type="http://schemas.openxmlformats.org/officeDocument/2006/relationships/header" Target="header11.xml"/><Relationship Id="rId42" Type="http://schemas.openxmlformats.org/officeDocument/2006/relationships/hyperlink" Target="http://slovak.statistics.sk/" TargetMode="Externa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yperlink" Target="http://slovak.statistics.sk/" TargetMode="Externa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yperlink" Target="mailto:tajomnik@sace.sk" TargetMode="External"/><Relationship Id="rId41" Type="http://schemas.openxmlformats.org/officeDocument/2006/relationships/hyperlink" Target="http://slovak.statistics.s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20" ma:contentTypeDescription="Umožňuje vytvoriť nový dokument." ma:contentTypeScope="" ma:versionID="7774e8b57d99071f7f39da41f075dbde">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3192e2c335db93cc546537ed8199c391"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A8153-0ABE-4A2B-B44F-E69DAA4C3234}"/>
</file>

<file path=customXml/itemProps2.xml><?xml version="1.0" encoding="utf-8"?>
<ds:datastoreItem xmlns:ds="http://schemas.openxmlformats.org/officeDocument/2006/customXml" ds:itemID="{DEE4BE63-8DED-4B25-891D-E963C6BD6CAB}">
  <ds:schemaRefs>
    <ds:schemaRef ds:uri="http://www.w3.org/XML/1998/namespace"/>
    <ds:schemaRef ds:uri="d6f25a68-2b8f-4a5b-9db1-9252afa83edf"/>
    <ds:schemaRef ds:uri="http://schemas.microsoft.com/office/2006/metadata/properties"/>
    <ds:schemaRef ds:uri="http://purl.org/dc/dcmitype/"/>
    <ds:schemaRef ds:uri="http://schemas.openxmlformats.org/package/2006/metadata/core-properties"/>
    <ds:schemaRef ds:uri="http://schemas.microsoft.com/office/2006/documentManagement/types"/>
    <ds:schemaRef ds:uri="5b109657-a981-45e9-accc-f4b6203c2974"/>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8165744-ECF8-4249-85D1-9BB8BE817E72}">
  <ds:schemaRefs>
    <ds:schemaRef ds:uri="http://schemas.openxmlformats.org/officeDocument/2006/bibliography"/>
  </ds:schemaRefs>
</ds:datastoreItem>
</file>

<file path=customXml/itemProps4.xml><?xml version="1.0" encoding="utf-8"?>
<ds:datastoreItem xmlns:ds="http://schemas.openxmlformats.org/officeDocument/2006/customXml" ds:itemID="{99CA6E5E-1510-4496-ABBE-9C7291FF4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96</Pages>
  <Words>38569</Words>
  <Characters>256451</Characters>
  <Application>Microsoft Office Word</Application>
  <DocSecurity>0</DocSecurity>
  <Lines>2137</Lines>
  <Paragraphs>588</Paragraphs>
  <ScaleCrop>false</ScaleCrop>
  <Manager/>
  <Company/>
  <LinksUpToDate>false</LinksUpToDate>
  <CharactersWithSpaces>294432</CharactersWithSpaces>
  <SharedDoc>false</SharedDoc>
  <HyperlinkBase/>
  <HLinks>
    <vt:vector size="30"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_BA_METRR_žltýFIDIC_OZP_verzia do appky.docx</dc:title>
  <dc:subject/>
  <dc:creator>PK</dc:creator>
  <cp:keywords/>
  <dc:description/>
  <cp:lastModifiedBy>Záhorec Andrej, JUDr.</cp:lastModifiedBy>
  <cp:revision>208</cp:revision>
  <cp:lastPrinted>2024-11-15T16:03:00Z</cp:lastPrinted>
  <dcterms:created xsi:type="dcterms:W3CDTF">2025-01-12T10:10:00Z</dcterms:created>
  <dcterms:modified xsi:type="dcterms:W3CDTF">2025-06-06T16:10:00Z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y fmtid="{D5CDD505-2E9C-101B-9397-08002B2CF9AE}" pid="5" name="TaxCatchAll">
    <vt:lpwstr/>
  </property>
  <property fmtid="{D5CDD505-2E9C-101B-9397-08002B2CF9AE}" pid="6" name="lcf76f155ced4ddcb4097134ff3c332f">
    <vt:lpwstr/>
  </property>
  <property fmtid="{D5CDD505-2E9C-101B-9397-08002B2CF9AE}" pid="7" name="Sign-off status">
    <vt:lpwstr/>
  </property>
</Properties>
</file>