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4094" w14:textId="77777777" w:rsidR="005B190E" w:rsidRPr="005B190E" w:rsidRDefault="005B190E" w:rsidP="005B190E">
      <w:pPr>
        <w:jc w:val="center"/>
        <w:rPr>
          <w:rStyle w:val="normaltextrun"/>
          <w:rFonts w:ascii="Calibri" w:hAnsi="Calibri" w:cs="Calibri"/>
          <w:b/>
          <w:bCs/>
          <w:sz w:val="22"/>
          <w:szCs w:val="22"/>
        </w:rPr>
      </w:pPr>
      <w:r w:rsidRPr="005B190E">
        <w:rPr>
          <w:rStyle w:val="normaltextrun"/>
          <w:rFonts w:ascii="Calibri" w:hAnsi="Calibri" w:cs="Calibri"/>
          <w:b/>
          <w:bCs/>
          <w:sz w:val="22"/>
          <w:szCs w:val="22"/>
        </w:rPr>
        <w:t>Príloha B – Technická špecifikácia hlavných dodávok</w:t>
      </w:r>
    </w:p>
    <w:p w14:paraId="45638DBF" w14:textId="77777777" w:rsidR="005B190E" w:rsidRPr="0033386B" w:rsidRDefault="005B190E" w:rsidP="005B190E">
      <w:pPr>
        <w:jc w:val="center"/>
        <w:rPr>
          <w:rFonts w:eastAsia="Calibri"/>
        </w:rPr>
      </w:pPr>
    </w:p>
    <w:p w14:paraId="6E99485A"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Zhotoviteľ ako uchádzač v rámci svojej ponuky je povinný uviesť návrhy dodávok hlavných materiálov, zariadení a výrobkov (ďalej len „</w:t>
      </w:r>
      <w:r w:rsidRPr="003C0BFA">
        <w:rPr>
          <w:rStyle w:val="normaltextrun"/>
          <w:rFonts w:ascii="Calibri" w:hAnsi="Calibri" w:cs="Calibri"/>
          <w:b/>
          <w:bCs/>
          <w:sz w:val="22"/>
          <w:szCs w:val="22"/>
        </w:rPr>
        <w:t>výrobky</w:t>
      </w:r>
      <w:r w:rsidRPr="003C0BFA">
        <w:rPr>
          <w:rStyle w:val="normaltextrun"/>
          <w:rFonts w:ascii="Calibri" w:hAnsi="Calibri" w:cs="Calibri"/>
          <w:sz w:val="22"/>
          <w:szCs w:val="22"/>
        </w:rPr>
        <w:t>“) v rozsahu určenom objednávateľom v tabuľke nižšie, a to pre každú položku. Zhotoviteľ ako uchádzač je povinný uviesť všetky požadované údaje v rozsahu uvedenom v tabuľke nižšie.</w:t>
      </w:r>
    </w:p>
    <w:p w14:paraId="097995B1"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Nepripúšťa sa uviesť v rámci jednej položky alternatívne vymedzenie výrobkov rôznych výrobcov alebo rôznych typov.</w:t>
      </w:r>
    </w:p>
    <w:p w14:paraId="1870577B"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C0BFA">
        <w:rPr>
          <w:rFonts w:asciiTheme="minorHAnsi" w:hAnsiTheme="minorHAnsi" w:cstheme="minorHAnsi"/>
          <w:sz w:val="22"/>
          <w:szCs w:val="22"/>
        </w:rPr>
        <w:t>Nepripúšťa sa špecifikovanie výrobku, o ktorom je v čase predkladania ponuky známe, že sa stane v čase vykonávania diela tak, ako tento vyplýva zo zmluvy, trvale alebo dlhodobo na trhu nedostupným, ibaže zhotoviteľ disponuje príslušným výrobkom v potrebnom rozsahu alebo má zabezpečené, že takýto výrobok bude mať v potrebnom rozsahu k dispozícii, pričom však v prípade trvalej nedostupnosti výrobku zároveň nie je možné špecifikovať výrobok, vo vzťahu ku ktorému je známe, že nebude možné zabezpečiť jeho servis a/alebo údržbu (pri výrobkoch, pri ktorých to prichádza do úvahy)</w:t>
      </w:r>
      <w:r>
        <w:rPr>
          <w:rFonts w:asciiTheme="minorHAnsi" w:hAnsiTheme="minorHAnsi" w:cstheme="minorHAnsi"/>
          <w:sz w:val="22"/>
          <w:szCs w:val="22"/>
        </w:rPr>
        <w:t>.</w:t>
      </w:r>
    </w:p>
    <w:p w14:paraId="28D8DBA8"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Návrhom jednotlivých výrobkov v rozsahu určenom objednávateľom v tabuľke nižšie zhotoviteľ preukáže súlad ponúkaného technického riešenia a vecného rozsahu hmotných dodávok s požiadavkami objednávateľa uvedenými v zmluve o dielo, najmä v prílohe A k zmluve o dielo, ako aj vzhľadom k požadovanému času realizácie diela.</w:t>
      </w:r>
    </w:p>
    <w:p w14:paraId="226F8AEF" w14:textId="77777777" w:rsidR="005B190E" w:rsidRPr="003C0BFA" w:rsidRDefault="005B190E" w:rsidP="005B190E">
      <w:pPr>
        <w:pStyle w:val="paragraph"/>
        <w:numPr>
          <w:ilvl w:val="0"/>
          <w:numId w:val="2"/>
        </w:numPr>
        <w:spacing w:before="0" w:beforeAutospacing="0" w:after="240" w:afterAutospacing="0"/>
        <w:jc w:val="both"/>
        <w:rPr>
          <w:rStyle w:val="normaltextrun"/>
          <w:rFonts w:asciiTheme="minorHAnsi" w:hAnsiTheme="minorHAnsi" w:cstheme="minorHAnsi"/>
          <w:sz w:val="22"/>
          <w:szCs w:val="22"/>
        </w:rPr>
      </w:pPr>
      <w:r w:rsidRPr="003C0BFA">
        <w:rPr>
          <w:rStyle w:val="normaltextrun"/>
          <w:rFonts w:ascii="Calibri" w:hAnsi="Calibri" w:cs="Calibri"/>
          <w:sz w:val="22"/>
          <w:szCs w:val="22"/>
        </w:rPr>
        <w:t>Splnenie kvalitatívnych a technických parametrov požadovaných v prílohe A k zmluve o dielo vo vzťahu k všetkým výrobkom uvedeným v tabuľke nižšie preukáže zhotoviteľ v ponuke predložením certifikátov, katalógových listov alebo iných potvrdení výrobcu výrobkov v slovenskom jazyku, českom jazyku alebo anglickom jazyku, ktoré sa stanú súčasťou tejto prílohy.</w:t>
      </w:r>
    </w:p>
    <w:p w14:paraId="2C31B091"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C0BFA">
        <w:rPr>
          <w:rFonts w:asciiTheme="minorHAnsi" w:hAnsiTheme="minorHAnsi" w:cstheme="minorHAnsi"/>
          <w:sz w:val="22"/>
          <w:szCs w:val="22"/>
        </w:rPr>
        <w:t>Pokiaľ nebude pre ktorúkoľvek položku zo strany zhotoviteľa ako uchádzača predložený návrh výrobku alebo tento nebude obsahovať všetky požadované údaje uvedené v tabuľke nižšie,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tabuľke v prílohe A k zmluve o dielo, alebo z predloženého certifikátu, katalógového listu alebo iného potvrdenia výrobcu výrobku nebude požadovaný kvalitatívny a technický parameter požadovaný v tabuľke v prílohe A k zmluve o dielo jednoznačne vyplývať, ponuka nebude spĺňať požiadavky objednávateľa ako obstarávateľa na predmet zákazky.</w:t>
      </w:r>
    </w:p>
    <w:p w14:paraId="094F77EE"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C0BFA">
        <w:rPr>
          <w:rFonts w:asciiTheme="minorHAnsi" w:hAnsiTheme="minorHAnsi" w:cstheme="minorHAnsi"/>
          <w:sz w:val="22"/>
          <w:szCs w:val="22"/>
        </w:rPr>
        <w:t>Takto špecifikované výrobky bude zhotoviteľ pri vykonávaní diela povinný použiť; použiť iné výrobky než tie, ktoré sú špecifikované v tejto prílohe, bude možné len v prípade, pokiaľ sa príslušný výrobok stane na trhu trvale alebo dlhodobo nedostupným, pričom však zhotoviteľ bude musieť použiť náhradu s</w:t>
      </w:r>
      <w:r>
        <w:rPr>
          <w:rFonts w:asciiTheme="minorHAnsi" w:hAnsiTheme="minorHAnsi" w:cstheme="minorHAnsi"/>
          <w:sz w:val="22"/>
          <w:szCs w:val="22"/>
        </w:rPr>
        <w:t> </w:t>
      </w:r>
      <w:r w:rsidRPr="003C0BFA">
        <w:rPr>
          <w:rFonts w:asciiTheme="minorHAnsi" w:hAnsiTheme="minorHAnsi" w:cstheme="minorHAnsi"/>
          <w:sz w:val="22"/>
          <w:szCs w:val="22"/>
        </w:rPr>
        <w:t>rovnakými alebo lepšími vlastnosťami a parametrami, a to po predchádzajúcom odsúhlasení objednávateľom.</w:t>
      </w:r>
    </w:p>
    <w:p w14:paraId="48B8A35A" w14:textId="77777777" w:rsidR="005B190E" w:rsidRDefault="005B190E" w:rsidP="005B190E">
      <w:pPr>
        <w:pStyle w:val="paragraph"/>
        <w:numPr>
          <w:ilvl w:val="0"/>
          <w:numId w:val="2"/>
        </w:numPr>
        <w:spacing w:before="0" w:beforeAutospacing="0" w:after="240" w:afterAutospacing="0"/>
        <w:jc w:val="both"/>
        <w:rPr>
          <w:rFonts w:asciiTheme="minorHAnsi" w:hAnsiTheme="minorHAnsi" w:cstheme="minorHAnsi"/>
          <w:sz w:val="22"/>
          <w:szCs w:val="22"/>
        </w:rPr>
      </w:pPr>
      <w:r w:rsidRPr="0033386B">
        <w:rPr>
          <w:rFonts w:ascii="Calibri" w:eastAsia="Calibri" w:hAnsi="Calibri" w:cs="Calibri"/>
          <w:sz w:val="22"/>
          <w:szCs w:val="22"/>
        </w:rPr>
        <w:t xml:space="preserve">V rámci predloženého potrubného systému môže </w:t>
      </w:r>
      <w:r>
        <w:rPr>
          <w:rFonts w:ascii="Calibri" w:eastAsia="Calibri" w:hAnsi="Calibri" w:cs="Calibri"/>
          <w:sz w:val="22"/>
          <w:szCs w:val="22"/>
        </w:rPr>
        <w:t xml:space="preserve">zhotoviteľ ako </w:t>
      </w:r>
      <w:r w:rsidRPr="0033386B">
        <w:rPr>
          <w:rFonts w:ascii="Calibri" w:eastAsia="Calibri" w:hAnsi="Calibri" w:cs="Calibri"/>
          <w:sz w:val="22"/>
          <w:szCs w:val="22"/>
        </w:rPr>
        <w:t>uchádzač predložiť ponuku s</w:t>
      </w:r>
      <w:r>
        <w:rPr>
          <w:rFonts w:ascii="Calibri" w:eastAsia="Calibri" w:hAnsi="Calibri" w:cs="Calibri"/>
          <w:sz w:val="22"/>
          <w:szCs w:val="22"/>
        </w:rPr>
        <w:t> </w:t>
      </w:r>
      <w:r w:rsidRPr="0033386B">
        <w:rPr>
          <w:rFonts w:ascii="Calibri" w:eastAsia="Calibri" w:hAnsi="Calibri" w:cs="Calibri"/>
          <w:sz w:val="22"/>
          <w:szCs w:val="22"/>
        </w:rPr>
        <w:t xml:space="preserve">rôznymi dĺžkami komponentov potrubného systému </w:t>
      </w:r>
      <w:r>
        <w:rPr>
          <w:rFonts w:ascii="Calibri" w:eastAsia="Calibri" w:hAnsi="Calibri" w:cs="Calibri"/>
          <w:sz w:val="22"/>
          <w:szCs w:val="22"/>
        </w:rPr>
        <w:t>–</w:t>
      </w:r>
      <w:r w:rsidRPr="0033386B">
        <w:rPr>
          <w:rFonts w:ascii="Calibri" w:eastAsia="Calibri" w:hAnsi="Calibri" w:cs="Calibri"/>
          <w:sz w:val="22"/>
          <w:szCs w:val="22"/>
        </w:rPr>
        <w:t xml:space="preserve"> potrubia</w:t>
      </w:r>
      <w:r>
        <w:rPr>
          <w:rFonts w:ascii="Calibri" w:eastAsia="Calibri" w:hAnsi="Calibri" w:cs="Calibri"/>
          <w:sz w:val="22"/>
          <w:szCs w:val="22"/>
        </w:rPr>
        <w:t xml:space="preserve"> (výrobky č. 1 až 9)</w:t>
      </w:r>
      <w:r w:rsidRPr="0033386B">
        <w:rPr>
          <w:rFonts w:ascii="Calibri" w:eastAsia="Calibri" w:hAnsi="Calibri" w:cs="Calibri"/>
          <w:sz w:val="22"/>
          <w:szCs w:val="22"/>
        </w:rPr>
        <w:t xml:space="preserve"> tak</w:t>
      </w:r>
      <w:r>
        <w:rPr>
          <w:rFonts w:ascii="Calibri" w:eastAsia="Calibri" w:hAnsi="Calibri" w:cs="Calibri"/>
          <w:sz w:val="22"/>
          <w:szCs w:val="22"/>
        </w:rPr>
        <w:t>,</w:t>
      </w:r>
      <w:r w:rsidRPr="0033386B">
        <w:rPr>
          <w:rFonts w:ascii="Calibri" w:eastAsia="Calibri" w:hAnsi="Calibri" w:cs="Calibri"/>
          <w:sz w:val="22"/>
          <w:szCs w:val="22"/>
        </w:rPr>
        <w:t xml:space="preserve"> aby bola zachovaná celková požadovaná dĺžka uvedená vo výkaze výmer</w:t>
      </w:r>
      <w:r>
        <w:rPr>
          <w:rFonts w:ascii="Calibri" w:eastAsia="Calibri" w:hAnsi="Calibri" w:cs="Calibri"/>
          <w:sz w:val="22"/>
          <w:szCs w:val="22"/>
        </w:rPr>
        <w:t>,</w:t>
      </w:r>
      <w:r w:rsidRPr="0033386B">
        <w:rPr>
          <w:rFonts w:ascii="Calibri" w:eastAsia="Calibri" w:hAnsi="Calibri" w:cs="Calibri"/>
          <w:sz w:val="22"/>
          <w:szCs w:val="22"/>
        </w:rPr>
        <w:t xml:space="preserve"> prípadne </w:t>
      </w:r>
      <w:r>
        <w:rPr>
          <w:rFonts w:ascii="Calibri" w:eastAsia="Calibri" w:hAnsi="Calibri" w:cs="Calibri"/>
          <w:sz w:val="22"/>
          <w:szCs w:val="22"/>
        </w:rPr>
        <w:t xml:space="preserve">v podkladovej </w:t>
      </w:r>
      <w:r w:rsidRPr="0033386B">
        <w:rPr>
          <w:rFonts w:ascii="Calibri" w:eastAsia="Calibri" w:hAnsi="Calibri" w:cs="Calibri"/>
          <w:sz w:val="22"/>
          <w:szCs w:val="22"/>
        </w:rPr>
        <w:t>dokumentáci</w:t>
      </w:r>
      <w:r>
        <w:rPr>
          <w:rFonts w:ascii="Calibri" w:eastAsia="Calibri" w:hAnsi="Calibri" w:cs="Calibri"/>
          <w:sz w:val="22"/>
          <w:szCs w:val="22"/>
        </w:rPr>
        <w:t>i</w:t>
      </w:r>
      <w:r w:rsidRPr="0033386B">
        <w:rPr>
          <w:rFonts w:ascii="Calibri" w:eastAsia="Calibri" w:hAnsi="Calibri" w:cs="Calibri"/>
          <w:sz w:val="22"/>
          <w:szCs w:val="22"/>
        </w:rPr>
        <w:t xml:space="preserve"> pre jednotlivé časti </w:t>
      </w:r>
      <w:r>
        <w:rPr>
          <w:rFonts w:ascii="Calibri" w:eastAsia="Calibri" w:hAnsi="Calibri" w:cs="Calibri"/>
          <w:sz w:val="22"/>
          <w:szCs w:val="22"/>
        </w:rPr>
        <w:t>diela</w:t>
      </w:r>
      <w:r w:rsidRPr="0033386B">
        <w:rPr>
          <w:rFonts w:ascii="Calibri" w:eastAsia="Calibri" w:hAnsi="Calibri" w:cs="Calibri"/>
          <w:sz w:val="22"/>
          <w:szCs w:val="22"/>
        </w:rPr>
        <w:t xml:space="preserve">. </w:t>
      </w:r>
      <w:r>
        <w:rPr>
          <w:rFonts w:ascii="Calibri" w:eastAsia="Calibri" w:hAnsi="Calibri" w:cs="Calibri"/>
          <w:sz w:val="22"/>
          <w:szCs w:val="22"/>
        </w:rPr>
        <w:t>Zhotoviteľ ako u</w:t>
      </w:r>
      <w:r w:rsidRPr="0033386B">
        <w:rPr>
          <w:rFonts w:ascii="Calibri" w:eastAsia="Calibri" w:hAnsi="Calibri" w:cs="Calibri"/>
          <w:sz w:val="22"/>
          <w:szCs w:val="22"/>
        </w:rPr>
        <w:t>chádzač môže v</w:t>
      </w:r>
      <w:r>
        <w:rPr>
          <w:rFonts w:ascii="Calibri" w:eastAsia="Calibri" w:hAnsi="Calibri" w:cs="Calibri"/>
          <w:sz w:val="22"/>
          <w:szCs w:val="22"/>
        </w:rPr>
        <w:t>o</w:t>
      </w:r>
      <w:r w:rsidRPr="0033386B">
        <w:rPr>
          <w:rFonts w:ascii="Calibri" w:eastAsia="Calibri" w:hAnsi="Calibri" w:cs="Calibri"/>
          <w:sz w:val="22"/>
          <w:szCs w:val="22"/>
        </w:rPr>
        <w:t> svojej ponuke zvoliť inú kombináciou dĺžok potrubia (napr.</w:t>
      </w:r>
      <w:r>
        <w:rPr>
          <w:rFonts w:ascii="Calibri" w:eastAsia="Calibri" w:hAnsi="Calibri" w:cs="Calibri"/>
          <w:sz w:val="22"/>
          <w:szCs w:val="22"/>
        </w:rPr>
        <w:t> </w:t>
      </w:r>
      <w:r w:rsidRPr="0033386B">
        <w:rPr>
          <w:rFonts w:ascii="Calibri" w:eastAsia="Calibri" w:hAnsi="Calibri" w:cs="Calibri"/>
          <w:sz w:val="22"/>
          <w:szCs w:val="22"/>
        </w:rPr>
        <w:t>6,</w:t>
      </w:r>
      <w:r>
        <w:rPr>
          <w:rFonts w:ascii="Calibri" w:eastAsia="Calibri" w:hAnsi="Calibri" w:cs="Calibri"/>
          <w:sz w:val="22"/>
          <w:szCs w:val="22"/>
        </w:rPr>
        <w:t xml:space="preserve"> </w:t>
      </w:r>
      <w:r w:rsidRPr="0033386B">
        <w:rPr>
          <w:rFonts w:ascii="Calibri" w:eastAsia="Calibri" w:hAnsi="Calibri" w:cs="Calibri"/>
          <w:sz w:val="22"/>
          <w:szCs w:val="22"/>
        </w:rPr>
        <w:t>12,</w:t>
      </w:r>
      <w:r>
        <w:rPr>
          <w:rFonts w:ascii="Calibri" w:eastAsia="Calibri" w:hAnsi="Calibri" w:cs="Calibri"/>
          <w:sz w:val="22"/>
          <w:szCs w:val="22"/>
        </w:rPr>
        <w:t xml:space="preserve"> </w:t>
      </w:r>
      <w:r w:rsidRPr="0033386B">
        <w:rPr>
          <w:rFonts w:ascii="Calibri" w:eastAsia="Calibri" w:hAnsi="Calibri" w:cs="Calibri"/>
          <w:sz w:val="22"/>
          <w:szCs w:val="22"/>
        </w:rPr>
        <w:t>16</w:t>
      </w:r>
      <w:r>
        <w:rPr>
          <w:rFonts w:ascii="Calibri" w:eastAsia="Calibri" w:hAnsi="Calibri" w:cs="Calibri"/>
          <w:sz w:val="22"/>
          <w:szCs w:val="22"/>
        </w:rPr>
        <w:t xml:space="preserve"> a </w:t>
      </w:r>
      <w:r w:rsidRPr="0033386B">
        <w:rPr>
          <w:rFonts w:ascii="Calibri" w:eastAsia="Calibri" w:hAnsi="Calibri" w:cs="Calibri"/>
          <w:sz w:val="22"/>
          <w:szCs w:val="22"/>
        </w:rPr>
        <w:t xml:space="preserve">18 m) tak, aby bola dodržaná celková sumárna dĺžka podľa požiadaviek výkazu výmer, </w:t>
      </w:r>
      <w:r>
        <w:rPr>
          <w:rFonts w:ascii="Calibri" w:eastAsia="Calibri" w:hAnsi="Calibri" w:cs="Calibri"/>
          <w:sz w:val="22"/>
          <w:szCs w:val="22"/>
        </w:rPr>
        <w:t xml:space="preserve">a to </w:t>
      </w:r>
      <w:r w:rsidRPr="0033386B">
        <w:rPr>
          <w:rFonts w:ascii="Calibri" w:eastAsia="Calibri" w:hAnsi="Calibri" w:cs="Calibri"/>
          <w:sz w:val="22"/>
          <w:szCs w:val="22"/>
        </w:rPr>
        <w:t>za účelom najlepšej efektivit</w:t>
      </w:r>
      <w:r>
        <w:rPr>
          <w:rFonts w:ascii="Calibri" w:eastAsia="Calibri" w:hAnsi="Calibri" w:cs="Calibri"/>
          <w:sz w:val="22"/>
          <w:szCs w:val="22"/>
        </w:rPr>
        <w:t>y</w:t>
      </w:r>
      <w:r w:rsidRPr="0033386B">
        <w:rPr>
          <w:rFonts w:ascii="Calibri" w:eastAsia="Calibri" w:hAnsi="Calibri" w:cs="Calibri"/>
          <w:sz w:val="22"/>
          <w:szCs w:val="22"/>
        </w:rPr>
        <w:t xml:space="preserve"> návrhu potrubného systému. Prípadné zmeny vyplývajúce z technického riešenia potrubného systému vo vzťahu k dĺžkam </w:t>
      </w:r>
      <w:r w:rsidRPr="0033386B">
        <w:rPr>
          <w:rFonts w:ascii="Calibri" w:eastAsia="Calibri" w:hAnsi="Calibri" w:cs="Calibri"/>
          <w:sz w:val="22"/>
          <w:szCs w:val="22"/>
        </w:rPr>
        <w:lastRenderedPageBreak/>
        <w:t>potrubia zhotoviteľ zapracuje v</w:t>
      </w:r>
      <w:r>
        <w:rPr>
          <w:rFonts w:ascii="Calibri" w:eastAsia="Calibri" w:hAnsi="Calibri" w:cs="Calibri"/>
          <w:sz w:val="22"/>
          <w:szCs w:val="22"/>
        </w:rPr>
        <w:t> DRS</w:t>
      </w:r>
      <w:r w:rsidRPr="0033386B">
        <w:rPr>
          <w:rFonts w:ascii="Calibri" w:eastAsia="Calibri" w:hAnsi="Calibri" w:cs="Calibri"/>
          <w:sz w:val="22"/>
          <w:szCs w:val="22"/>
        </w:rPr>
        <w:t>, </w:t>
      </w:r>
      <w:proofErr w:type="spellStart"/>
      <w:r w:rsidRPr="0033386B">
        <w:rPr>
          <w:rFonts w:ascii="Calibri" w:eastAsia="Calibri" w:hAnsi="Calibri" w:cs="Calibri"/>
          <w:sz w:val="22"/>
          <w:szCs w:val="22"/>
        </w:rPr>
        <w:t>kladačskom</w:t>
      </w:r>
      <w:proofErr w:type="spellEnd"/>
      <w:r w:rsidRPr="0033386B">
        <w:rPr>
          <w:rFonts w:ascii="Calibri" w:eastAsia="Calibri" w:hAnsi="Calibri" w:cs="Calibri"/>
          <w:sz w:val="22"/>
          <w:szCs w:val="22"/>
        </w:rPr>
        <w:t xml:space="preserve"> pláne a</w:t>
      </w:r>
      <w:r>
        <w:rPr>
          <w:rFonts w:ascii="Calibri" w:eastAsia="Calibri" w:hAnsi="Calibri" w:cs="Calibri"/>
          <w:sz w:val="22"/>
          <w:szCs w:val="22"/>
        </w:rPr>
        <w:t xml:space="preserve"> návrhu </w:t>
      </w:r>
      <w:r w:rsidRPr="0033386B">
        <w:rPr>
          <w:rFonts w:ascii="Calibri" w:eastAsia="Calibri" w:hAnsi="Calibri" w:cs="Calibri"/>
          <w:sz w:val="22"/>
          <w:szCs w:val="22"/>
        </w:rPr>
        <w:t>výkaz</w:t>
      </w:r>
      <w:r>
        <w:rPr>
          <w:rFonts w:ascii="Calibri" w:eastAsia="Calibri" w:hAnsi="Calibri" w:cs="Calibri"/>
          <w:sz w:val="22"/>
          <w:szCs w:val="22"/>
        </w:rPr>
        <w:t>u</w:t>
      </w:r>
      <w:r w:rsidRPr="0033386B">
        <w:rPr>
          <w:rFonts w:ascii="Calibri" w:eastAsia="Calibri" w:hAnsi="Calibri" w:cs="Calibri"/>
          <w:sz w:val="22"/>
          <w:szCs w:val="22"/>
        </w:rPr>
        <w:t xml:space="preserve"> výmer</w:t>
      </w:r>
      <w:r>
        <w:rPr>
          <w:rFonts w:ascii="Calibri" w:eastAsia="Calibri" w:hAnsi="Calibri" w:cs="Calibri"/>
          <w:sz w:val="22"/>
          <w:szCs w:val="22"/>
        </w:rPr>
        <w:t xml:space="preserve"> v podrobnostiach DRS</w:t>
      </w:r>
      <w:r w:rsidRPr="0033386B">
        <w:rPr>
          <w:rFonts w:ascii="Calibri" w:eastAsia="Calibri" w:hAnsi="Calibri" w:cs="Calibri"/>
          <w:sz w:val="22"/>
          <w:szCs w:val="22"/>
        </w:rPr>
        <w:t xml:space="preserve">, pričom jednotková cena za dodávku potrubia </w:t>
      </w:r>
      <w:r>
        <w:rPr>
          <w:rFonts w:ascii="Calibri" w:eastAsia="Calibri" w:hAnsi="Calibri" w:cs="Calibri"/>
          <w:sz w:val="22"/>
          <w:szCs w:val="22"/>
        </w:rPr>
        <w:t>[</w:t>
      </w:r>
      <w:r w:rsidRPr="0033386B">
        <w:rPr>
          <w:rFonts w:ascii="Calibri" w:eastAsia="Calibri" w:hAnsi="Calibri" w:cs="Calibri"/>
          <w:sz w:val="22"/>
          <w:szCs w:val="22"/>
        </w:rPr>
        <w:t>€</w:t>
      </w:r>
      <w:r>
        <w:rPr>
          <w:rFonts w:ascii="Calibri" w:eastAsia="Calibri" w:hAnsi="Calibri" w:cs="Calibri"/>
          <w:sz w:val="22"/>
          <w:szCs w:val="22"/>
        </w:rPr>
        <w:t>/m]</w:t>
      </w:r>
      <w:r w:rsidRPr="0033386B">
        <w:rPr>
          <w:rFonts w:ascii="Calibri" w:eastAsia="Calibri" w:hAnsi="Calibri" w:cs="Calibri"/>
          <w:sz w:val="22"/>
          <w:szCs w:val="22"/>
        </w:rPr>
        <w:t xml:space="preserve"> ostane nezmenená.</w:t>
      </w:r>
    </w:p>
    <w:p w14:paraId="6E5F8EE1" w14:textId="77777777" w:rsidR="005B190E" w:rsidRPr="0033386B" w:rsidRDefault="005B190E" w:rsidP="005B190E">
      <w:pPr>
        <w:jc w:val="both"/>
        <w:rPr>
          <w:rFonts w:ascii="Calibri" w:eastAsia="Calibri" w:hAnsi="Calibri" w:cs="Calibri"/>
          <w:sz w:val="22"/>
          <w:szCs w:val="22"/>
        </w:rPr>
      </w:pPr>
      <w:r w:rsidRPr="0033386B">
        <w:rPr>
          <w:rFonts w:ascii="Calibri" w:eastAsia="Calibri" w:hAnsi="Calibri" w:cs="Calibri"/>
          <w:b/>
          <w:bCs/>
          <w:sz w:val="22"/>
          <w:szCs w:val="22"/>
        </w:rPr>
        <w:t>Technické požiadavky na hlavné komponenty diela:</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62"/>
        <w:gridCol w:w="3966"/>
        <w:gridCol w:w="2835"/>
        <w:gridCol w:w="2835"/>
      </w:tblGrid>
      <w:tr w:rsidR="005B190E" w:rsidRPr="001A0186" w14:paraId="4B114D3A" w14:textId="77777777" w:rsidTr="002917DF">
        <w:trPr>
          <w:trHeight w:val="315"/>
        </w:trPr>
        <w:tc>
          <w:tcPr>
            <w:tcW w:w="562" w:type="dxa"/>
            <w:vAlign w:val="center"/>
          </w:tcPr>
          <w:p w14:paraId="62F9501D" w14:textId="77777777" w:rsidR="005B190E" w:rsidRPr="001A0186" w:rsidRDefault="005B190E" w:rsidP="002917DF">
            <w:pPr>
              <w:jc w:val="center"/>
              <w:rPr>
                <w:rFonts w:ascii="Calibri" w:eastAsia="Calibri" w:hAnsi="Calibri" w:cs="Calibri"/>
                <w:sz w:val="22"/>
                <w:szCs w:val="22"/>
              </w:rPr>
            </w:pPr>
            <w:proofErr w:type="spellStart"/>
            <w:r w:rsidRPr="001A0186">
              <w:rPr>
                <w:rFonts w:ascii="Calibri" w:eastAsia="Calibri" w:hAnsi="Calibri" w:cs="Calibri"/>
                <w:b/>
                <w:bCs/>
                <w:sz w:val="22"/>
                <w:szCs w:val="22"/>
              </w:rPr>
              <w:t>P.č</w:t>
            </w:r>
            <w:proofErr w:type="spellEnd"/>
            <w:r w:rsidRPr="001A0186">
              <w:rPr>
                <w:rFonts w:ascii="Calibri" w:eastAsia="Calibri" w:hAnsi="Calibri" w:cs="Calibri"/>
                <w:b/>
                <w:bCs/>
                <w:sz w:val="22"/>
                <w:szCs w:val="22"/>
              </w:rPr>
              <w:t>.</w:t>
            </w:r>
          </w:p>
        </w:tc>
        <w:tc>
          <w:tcPr>
            <w:tcW w:w="3966" w:type="dxa"/>
            <w:vAlign w:val="center"/>
          </w:tcPr>
          <w:p w14:paraId="1183447A"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b/>
                <w:bCs/>
                <w:sz w:val="22"/>
                <w:szCs w:val="22"/>
              </w:rPr>
              <w:t>Druh</w:t>
            </w:r>
          </w:p>
        </w:tc>
        <w:tc>
          <w:tcPr>
            <w:tcW w:w="2835" w:type="dxa"/>
            <w:vAlign w:val="center"/>
          </w:tcPr>
          <w:p w14:paraId="73E6AAEC"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b/>
                <w:bCs/>
                <w:sz w:val="22"/>
                <w:szCs w:val="22"/>
              </w:rPr>
              <w:t>Výrobca</w:t>
            </w:r>
          </w:p>
        </w:tc>
        <w:tc>
          <w:tcPr>
            <w:tcW w:w="2835" w:type="dxa"/>
            <w:vAlign w:val="center"/>
          </w:tcPr>
          <w:p w14:paraId="73381F2F"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b/>
                <w:bCs/>
                <w:sz w:val="22"/>
                <w:szCs w:val="22"/>
              </w:rPr>
              <w:t>Typ</w:t>
            </w:r>
          </w:p>
        </w:tc>
      </w:tr>
      <w:tr w:rsidR="005B190E" w:rsidRPr="001A0186" w14:paraId="5E28BF90" w14:textId="77777777" w:rsidTr="002917DF">
        <w:trPr>
          <w:trHeight w:val="315"/>
        </w:trPr>
        <w:tc>
          <w:tcPr>
            <w:tcW w:w="562" w:type="dxa"/>
            <w:vAlign w:val="center"/>
          </w:tcPr>
          <w:p w14:paraId="71CC8D59" w14:textId="77777777" w:rsidR="005B190E" w:rsidRPr="001A0186" w:rsidRDefault="005B190E" w:rsidP="002917DF">
            <w:pPr>
              <w:jc w:val="center"/>
              <w:rPr>
                <w:rFonts w:ascii="Calibri" w:eastAsia="Calibri" w:hAnsi="Calibri" w:cs="Calibri"/>
                <w:b/>
                <w:bCs/>
                <w:sz w:val="22"/>
                <w:szCs w:val="22"/>
              </w:rPr>
            </w:pPr>
          </w:p>
        </w:tc>
        <w:tc>
          <w:tcPr>
            <w:tcW w:w="3966" w:type="dxa"/>
            <w:vAlign w:val="center"/>
          </w:tcPr>
          <w:p w14:paraId="4F578305" w14:textId="77777777" w:rsidR="005B190E" w:rsidRPr="001A0186" w:rsidRDefault="005B190E" w:rsidP="002917DF">
            <w:pPr>
              <w:jc w:val="center"/>
              <w:rPr>
                <w:rFonts w:ascii="Calibri" w:eastAsia="Calibri" w:hAnsi="Calibri" w:cs="Calibri"/>
                <w:b/>
                <w:bCs/>
                <w:sz w:val="22"/>
                <w:szCs w:val="22"/>
              </w:rPr>
            </w:pPr>
            <w:r>
              <w:rPr>
                <w:rFonts w:ascii="Calibri" w:eastAsia="Calibri" w:hAnsi="Calibri" w:cs="Calibri"/>
                <w:b/>
                <w:bCs/>
                <w:sz w:val="22"/>
                <w:szCs w:val="22"/>
              </w:rPr>
              <w:t>POTRUBNÝ SYSTÉM</w:t>
            </w:r>
          </w:p>
        </w:tc>
        <w:tc>
          <w:tcPr>
            <w:tcW w:w="2835" w:type="dxa"/>
            <w:vAlign w:val="center"/>
          </w:tcPr>
          <w:p w14:paraId="6B4A4209" w14:textId="77777777" w:rsidR="005B190E" w:rsidRPr="001A0186" w:rsidRDefault="005B190E" w:rsidP="002917DF">
            <w:pPr>
              <w:jc w:val="center"/>
              <w:rPr>
                <w:rFonts w:ascii="Calibri" w:eastAsia="Calibri" w:hAnsi="Calibri" w:cs="Calibri"/>
                <w:b/>
                <w:bCs/>
                <w:sz w:val="22"/>
                <w:szCs w:val="22"/>
              </w:rPr>
            </w:pPr>
          </w:p>
        </w:tc>
        <w:tc>
          <w:tcPr>
            <w:tcW w:w="2835" w:type="dxa"/>
            <w:vAlign w:val="center"/>
          </w:tcPr>
          <w:p w14:paraId="1AD450B4" w14:textId="77777777" w:rsidR="005B190E" w:rsidRPr="001A0186" w:rsidRDefault="005B190E" w:rsidP="002917DF">
            <w:pPr>
              <w:jc w:val="center"/>
              <w:rPr>
                <w:rFonts w:ascii="Calibri" w:eastAsia="Calibri" w:hAnsi="Calibri" w:cs="Calibri"/>
                <w:b/>
                <w:bCs/>
                <w:sz w:val="22"/>
                <w:szCs w:val="22"/>
              </w:rPr>
            </w:pPr>
          </w:p>
        </w:tc>
      </w:tr>
      <w:tr w:rsidR="00C62588" w:rsidRPr="001A0186" w14:paraId="30C47EDA" w14:textId="77777777" w:rsidTr="00662B58">
        <w:trPr>
          <w:trHeight w:val="546"/>
        </w:trPr>
        <w:tc>
          <w:tcPr>
            <w:tcW w:w="562" w:type="dxa"/>
            <w:vMerge w:val="restart"/>
          </w:tcPr>
          <w:p w14:paraId="5C49DDAA" w14:textId="77777777" w:rsidR="00C62588" w:rsidRPr="001A0186" w:rsidRDefault="00C62588" w:rsidP="002917DF">
            <w:pPr>
              <w:jc w:val="center"/>
              <w:rPr>
                <w:rFonts w:ascii="Calibri" w:eastAsia="Calibri" w:hAnsi="Calibri" w:cs="Calibri"/>
                <w:sz w:val="22"/>
                <w:szCs w:val="22"/>
              </w:rPr>
            </w:pPr>
            <w:r w:rsidRPr="001A0186">
              <w:rPr>
                <w:rFonts w:ascii="Calibri" w:eastAsia="Calibri" w:hAnsi="Calibri" w:cs="Calibri"/>
                <w:sz w:val="22"/>
                <w:szCs w:val="22"/>
              </w:rPr>
              <w:t>1.</w:t>
            </w:r>
          </w:p>
        </w:tc>
        <w:tc>
          <w:tcPr>
            <w:tcW w:w="3966" w:type="dxa"/>
            <w:vMerge w:val="restart"/>
          </w:tcPr>
          <w:p w14:paraId="18C9A13F" w14:textId="77777777" w:rsidR="00C62588" w:rsidRPr="0033386B" w:rsidRDefault="00C62588" w:rsidP="002917DF">
            <w:pPr>
              <w:rPr>
                <w:rFonts w:ascii="Calibri" w:eastAsia="Calibri" w:hAnsi="Calibri" w:cs="Calibri"/>
                <w:sz w:val="22"/>
                <w:szCs w:val="22"/>
              </w:rPr>
            </w:pPr>
            <w:r w:rsidRPr="0033386B">
              <w:rPr>
                <w:rFonts w:ascii="Calibri" w:eastAsia="Calibri" w:hAnsi="Calibri" w:cs="Calibri"/>
                <w:sz w:val="22"/>
                <w:szCs w:val="22"/>
              </w:rPr>
              <w:t xml:space="preserve">Úprava technológie v hlavnom výrobnom bloku závodu Košice a </w:t>
            </w:r>
            <w:proofErr w:type="spellStart"/>
            <w:r w:rsidRPr="0033386B">
              <w:rPr>
                <w:rFonts w:ascii="Calibri" w:eastAsia="Calibri" w:hAnsi="Calibri" w:cs="Calibri"/>
                <w:sz w:val="22"/>
                <w:szCs w:val="22"/>
              </w:rPr>
              <w:t>horúcovodné</w:t>
            </w:r>
            <w:proofErr w:type="spellEnd"/>
            <w:r w:rsidRPr="0033386B">
              <w:rPr>
                <w:rFonts w:ascii="Calibri" w:eastAsia="Calibri" w:hAnsi="Calibri" w:cs="Calibri"/>
                <w:sz w:val="22"/>
                <w:szCs w:val="22"/>
              </w:rPr>
              <w:t xml:space="preserve"> potrubie od RUT po bod L1</w:t>
            </w:r>
          </w:p>
          <w:p w14:paraId="0A3BA33D" w14:textId="77777777" w:rsidR="00C62588" w:rsidRPr="0033386B" w:rsidRDefault="00C62588" w:rsidP="002917DF">
            <w:pPr>
              <w:rPr>
                <w:rFonts w:ascii="Calibri" w:eastAsia="Calibri" w:hAnsi="Calibri" w:cs="Calibri"/>
                <w:sz w:val="22"/>
                <w:szCs w:val="22"/>
              </w:rPr>
            </w:pPr>
            <w:r w:rsidRPr="0033386B">
              <w:rPr>
                <w:rFonts w:ascii="Calibri" w:eastAsia="Calibri" w:hAnsi="Calibri" w:cs="Calibri"/>
                <w:sz w:val="22"/>
                <w:szCs w:val="22"/>
              </w:rPr>
              <w:t>Poznámka: Podľa časti projektovej dokumentácie : Časť od L1 po Rozdeľovací uzol tepla</w:t>
            </w:r>
          </w:p>
          <w:p w14:paraId="2CF21B3A" w14:textId="77777777" w:rsidR="00C62588" w:rsidRDefault="00C62588" w:rsidP="002917DF">
            <w:pPr>
              <w:rPr>
                <w:rFonts w:ascii="Calibri" w:eastAsia="Calibri" w:hAnsi="Calibri" w:cs="Calibri"/>
                <w:b/>
                <w:bCs/>
                <w:sz w:val="22"/>
                <w:szCs w:val="22"/>
              </w:rPr>
            </w:pPr>
            <w:r w:rsidRPr="0033386B">
              <w:rPr>
                <w:rFonts w:ascii="Calibri" w:eastAsia="Calibri" w:hAnsi="Calibri" w:cs="Calibri"/>
                <w:sz w:val="22"/>
                <w:szCs w:val="22"/>
              </w:rPr>
              <w:t xml:space="preserve">(Poznámka: hlavný potrubný systém - </w:t>
            </w:r>
            <w:proofErr w:type="spellStart"/>
            <w:r w:rsidRPr="0033386B">
              <w:rPr>
                <w:rFonts w:ascii="Calibri" w:eastAsia="Calibri" w:hAnsi="Calibri" w:cs="Calibri"/>
                <w:sz w:val="22"/>
                <w:szCs w:val="22"/>
              </w:rPr>
              <w:t>predizol</w:t>
            </w:r>
            <w:proofErr w:type="spellEnd"/>
            <w:r w:rsidRPr="0033386B">
              <w:rPr>
                <w:rFonts w:ascii="Calibri" w:eastAsia="Calibri" w:hAnsi="Calibri" w:cs="Calibri"/>
                <w:sz w:val="22"/>
                <w:szCs w:val="22"/>
              </w:rPr>
              <w:t>)</w:t>
            </w:r>
          </w:p>
        </w:tc>
        <w:tc>
          <w:tcPr>
            <w:tcW w:w="5670" w:type="dxa"/>
            <w:gridSpan w:val="2"/>
            <w:vAlign w:val="center"/>
          </w:tcPr>
          <w:p w14:paraId="4D82DF7C" w14:textId="7DDB9D27" w:rsidR="00C62588" w:rsidRPr="001A0186" w:rsidRDefault="00AB20C2" w:rsidP="00F2427F">
            <w:pPr>
              <w:jc w:val="center"/>
              <w:rPr>
                <w:rFonts w:ascii="Calibri" w:eastAsia="Calibri" w:hAnsi="Calibri" w:cs="Calibri"/>
                <w:b/>
                <w:bCs/>
                <w:sz w:val="22"/>
                <w:szCs w:val="22"/>
              </w:rPr>
            </w:pPr>
            <w:ins w:id="0" w:author="Vancák Marek" w:date="2025-06-30T06:33:00Z" w16du:dateUtc="2025-06-30T04:33:00Z">
              <w:r>
                <w:rPr>
                  <w:rFonts w:ascii="Calibri" w:eastAsia="Calibri" w:hAnsi="Calibri" w:cs="Calibri"/>
                  <w:b/>
                  <w:bCs/>
                  <w:sz w:val="22"/>
                  <w:szCs w:val="22"/>
                </w:rPr>
                <w:t xml:space="preserve">Podzemné vedenie </w:t>
              </w:r>
            </w:ins>
          </w:p>
        </w:tc>
      </w:tr>
      <w:tr w:rsidR="00C62588" w:rsidRPr="001A0186" w14:paraId="6E45C26D" w14:textId="77777777" w:rsidTr="00A64572">
        <w:trPr>
          <w:trHeight w:val="543"/>
        </w:trPr>
        <w:tc>
          <w:tcPr>
            <w:tcW w:w="562" w:type="dxa"/>
            <w:vMerge/>
          </w:tcPr>
          <w:p w14:paraId="373CE23A" w14:textId="77777777" w:rsidR="00C62588" w:rsidRPr="001A0186" w:rsidRDefault="00C62588" w:rsidP="002917DF">
            <w:pPr>
              <w:jc w:val="center"/>
              <w:rPr>
                <w:rFonts w:ascii="Calibri" w:eastAsia="Calibri" w:hAnsi="Calibri" w:cs="Calibri"/>
                <w:sz w:val="22"/>
                <w:szCs w:val="22"/>
              </w:rPr>
            </w:pPr>
          </w:p>
        </w:tc>
        <w:tc>
          <w:tcPr>
            <w:tcW w:w="3966" w:type="dxa"/>
            <w:vMerge/>
          </w:tcPr>
          <w:p w14:paraId="35BF8B23" w14:textId="77777777" w:rsidR="00C62588" w:rsidRPr="0033386B" w:rsidRDefault="00C62588" w:rsidP="002917DF">
            <w:pPr>
              <w:rPr>
                <w:rFonts w:ascii="Calibri" w:eastAsia="Calibri" w:hAnsi="Calibri" w:cs="Calibri"/>
                <w:sz w:val="22"/>
                <w:szCs w:val="22"/>
              </w:rPr>
            </w:pPr>
          </w:p>
        </w:tc>
        <w:tc>
          <w:tcPr>
            <w:tcW w:w="2835" w:type="dxa"/>
            <w:vAlign w:val="center"/>
          </w:tcPr>
          <w:p w14:paraId="265FA152" w14:textId="77777777" w:rsidR="00C62588" w:rsidRPr="001A0186" w:rsidRDefault="00C62588" w:rsidP="00F2427F">
            <w:pPr>
              <w:jc w:val="center"/>
              <w:rPr>
                <w:rFonts w:ascii="Calibri" w:eastAsia="Calibri" w:hAnsi="Calibri" w:cs="Calibri"/>
                <w:b/>
                <w:bCs/>
                <w:sz w:val="22"/>
                <w:szCs w:val="22"/>
              </w:rPr>
            </w:pPr>
          </w:p>
        </w:tc>
        <w:tc>
          <w:tcPr>
            <w:tcW w:w="2835" w:type="dxa"/>
            <w:vAlign w:val="center"/>
          </w:tcPr>
          <w:p w14:paraId="10497CCF" w14:textId="7809ADDB" w:rsidR="00C62588" w:rsidRPr="001A0186" w:rsidRDefault="00C62588" w:rsidP="00F2427F">
            <w:pPr>
              <w:jc w:val="center"/>
              <w:rPr>
                <w:rFonts w:ascii="Calibri" w:eastAsia="Calibri" w:hAnsi="Calibri" w:cs="Calibri"/>
                <w:b/>
                <w:bCs/>
                <w:sz w:val="22"/>
                <w:szCs w:val="22"/>
              </w:rPr>
            </w:pPr>
          </w:p>
        </w:tc>
      </w:tr>
      <w:tr w:rsidR="00C62588" w:rsidRPr="001A0186" w14:paraId="16B23DDE" w14:textId="77777777" w:rsidTr="00565AEE">
        <w:trPr>
          <w:trHeight w:val="543"/>
        </w:trPr>
        <w:tc>
          <w:tcPr>
            <w:tcW w:w="562" w:type="dxa"/>
            <w:vMerge/>
          </w:tcPr>
          <w:p w14:paraId="0540B667" w14:textId="77777777" w:rsidR="00C62588" w:rsidRPr="001A0186" w:rsidRDefault="00C62588" w:rsidP="002917DF">
            <w:pPr>
              <w:jc w:val="center"/>
              <w:rPr>
                <w:rFonts w:ascii="Calibri" w:eastAsia="Calibri" w:hAnsi="Calibri" w:cs="Calibri"/>
                <w:sz w:val="22"/>
                <w:szCs w:val="22"/>
              </w:rPr>
            </w:pPr>
          </w:p>
        </w:tc>
        <w:tc>
          <w:tcPr>
            <w:tcW w:w="3966" w:type="dxa"/>
            <w:vMerge/>
          </w:tcPr>
          <w:p w14:paraId="1EA248FD" w14:textId="77777777" w:rsidR="00C62588" w:rsidRPr="0033386B" w:rsidRDefault="00C62588" w:rsidP="002917DF">
            <w:pPr>
              <w:rPr>
                <w:rFonts w:ascii="Calibri" w:eastAsia="Calibri" w:hAnsi="Calibri" w:cs="Calibri"/>
                <w:sz w:val="22"/>
                <w:szCs w:val="22"/>
              </w:rPr>
            </w:pPr>
          </w:p>
        </w:tc>
        <w:tc>
          <w:tcPr>
            <w:tcW w:w="5670" w:type="dxa"/>
            <w:gridSpan w:val="2"/>
            <w:vAlign w:val="center"/>
          </w:tcPr>
          <w:p w14:paraId="52D6D4E5" w14:textId="33B63B6A" w:rsidR="00C62588" w:rsidRPr="001A0186" w:rsidRDefault="00AB20C2" w:rsidP="00F2427F">
            <w:pPr>
              <w:jc w:val="center"/>
              <w:rPr>
                <w:rFonts w:ascii="Calibri" w:eastAsia="Calibri" w:hAnsi="Calibri" w:cs="Calibri"/>
                <w:b/>
                <w:bCs/>
                <w:sz w:val="22"/>
                <w:szCs w:val="22"/>
              </w:rPr>
            </w:pPr>
            <w:ins w:id="1" w:author="Vancák Marek" w:date="2025-06-30T06:33:00Z" w16du:dateUtc="2025-06-30T04:33:00Z">
              <w:r>
                <w:rPr>
                  <w:rFonts w:ascii="Calibri" w:eastAsia="Calibri" w:hAnsi="Calibri" w:cs="Calibri"/>
                  <w:b/>
                  <w:bCs/>
                  <w:sz w:val="22"/>
                  <w:szCs w:val="22"/>
                </w:rPr>
                <w:t>Nadzemné vedenie</w:t>
              </w:r>
            </w:ins>
          </w:p>
        </w:tc>
      </w:tr>
      <w:tr w:rsidR="00C62588" w:rsidRPr="001A0186" w14:paraId="1E1F7F4B" w14:textId="77777777" w:rsidTr="00A64572">
        <w:trPr>
          <w:trHeight w:val="543"/>
        </w:trPr>
        <w:tc>
          <w:tcPr>
            <w:tcW w:w="562" w:type="dxa"/>
            <w:vMerge/>
          </w:tcPr>
          <w:p w14:paraId="4EFC3DF9" w14:textId="77777777" w:rsidR="00C62588" w:rsidRPr="001A0186" w:rsidRDefault="00C62588" w:rsidP="002917DF">
            <w:pPr>
              <w:jc w:val="center"/>
              <w:rPr>
                <w:rFonts w:ascii="Calibri" w:eastAsia="Calibri" w:hAnsi="Calibri" w:cs="Calibri"/>
                <w:sz w:val="22"/>
                <w:szCs w:val="22"/>
              </w:rPr>
            </w:pPr>
          </w:p>
        </w:tc>
        <w:tc>
          <w:tcPr>
            <w:tcW w:w="3966" w:type="dxa"/>
            <w:vMerge/>
          </w:tcPr>
          <w:p w14:paraId="3DE24882" w14:textId="77777777" w:rsidR="00C62588" w:rsidRPr="0033386B" w:rsidRDefault="00C62588" w:rsidP="002917DF">
            <w:pPr>
              <w:rPr>
                <w:rFonts w:ascii="Calibri" w:eastAsia="Calibri" w:hAnsi="Calibri" w:cs="Calibri"/>
                <w:sz w:val="22"/>
                <w:szCs w:val="22"/>
              </w:rPr>
            </w:pPr>
          </w:p>
        </w:tc>
        <w:tc>
          <w:tcPr>
            <w:tcW w:w="2835" w:type="dxa"/>
            <w:vAlign w:val="center"/>
          </w:tcPr>
          <w:p w14:paraId="7C460CBF" w14:textId="77777777" w:rsidR="00C62588" w:rsidRPr="001A0186" w:rsidRDefault="00C62588" w:rsidP="00F2427F">
            <w:pPr>
              <w:jc w:val="center"/>
              <w:rPr>
                <w:rFonts w:ascii="Calibri" w:eastAsia="Calibri" w:hAnsi="Calibri" w:cs="Calibri"/>
                <w:b/>
                <w:bCs/>
                <w:sz w:val="22"/>
                <w:szCs w:val="22"/>
              </w:rPr>
            </w:pPr>
          </w:p>
        </w:tc>
        <w:tc>
          <w:tcPr>
            <w:tcW w:w="2835" w:type="dxa"/>
            <w:vAlign w:val="center"/>
          </w:tcPr>
          <w:p w14:paraId="2D046EE8" w14:textId="5C88843D" w:rsidR="00C62588" w:rsidRPr="001A0186" w:rsidRDefault="00C62588" w:rsidP="00F2427F">
            <w:pPr>
              <w:jc w:val="center"/>
              <w:rPr>
                <w:rFonts w:ascii="Calibri" w:eastAsia="Calibri" w:hAnsi="Calibri" w:cs="Calibri"/>
                <w:b/>
                <w:bCs/>
                <w:sz w:val="22"/>
                <w:szCs w:val="22"/>
              </w:rPr>
            </w:pPr>
          </w:p>
        </w:tc>
      </w:tr>
      <w:tr w:rsidR="00AB20C2" w:rsidRPr="001A0186" w14:paraId="4E1DD25B" w14:textId="77777777" w:rsidTr="00C02D30">
        <w:trPr>
          <w:trHeight w:val="747"/>
        </w:trPr>
        <w:tc>
          <w:tcPr>
            <w:tcW w:w="562" w:type="dxa"/>
            <w:vMerge w:val="restart"/>
          </w:tcPr>
          <w:p w14:paraId="7D432CC3" w14:textId="77777777" w:rsidR="00AB20C2" w:rsidRPr="001A0186" w:rsidRDefault="00AB20C2" w:rsidP="00AB20C2">
            <w:pPr>
              <w:jc w:val="center"/>
              <w:rPr>
                <w:rFonts w:ascii="Calibri" w:eastAsia="Calibri" w:hAnsi="Calibri" w:cs="Calibri"/>
                <w:sz w:val="22"/>
                <w:szCs w:val="22"/>
              </w:rPr>
            </w:pPr>
            <w:r w:rsidRPr="001A0186">
              <w:rPr>
                <w:rFonts w:ascii="Calibri" w:eastAsia="Calibri" w:hAnsi="Calibri" w:cs="Calibri"/>
                <w:sz w:val="22"/>
                <w:szCs w:val="22"/>
              </w:rPr>
              <w:t>2.</w:t>
            </w:r>
          </w:p>
        </w:tc>
        <w:tc>
          <w:tcPr>
            <w:tcW w:w="3966" w:type="dxa"/>
            <w:vMerge w:val="restart"/>
          </w:tcPr>
          <w:p w14:paraId="15191E31" w14:textId="77777777" w:rsidR="00AB20C2" w:rsidRPr="001A0186" w:rsidRDefault="00AB20C2" w:rsidP="00AB20C2">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bodu L1 po šachtu Š1 - nad svahom Záhradky (pri Kaplnke Panny Márie Matky ustavičnej pomoci - Vyšné Opátske) </w:t>
            </w:r>
          </w:p>
          <w:p w14:paraId="7FA80042" w14:textId="77777777" w:rsidR="00AB20C2" w:rsidRPr="001A0186" w:rsidRDefault="00AB20C2" w:rsidP="00AB20C2">
            <w:pPr>
              <w:rPr>
                <w:rFonts w:ascii="Calibri" w:eastAsia="Calibri" w:hAnsi="Calibri" w:cs="Calibri"/>
                <w:sz w:val="22"/>
                <w:szCs w:val="22"/>
              </w:rPr>
            </w:pPr>
            <w:r w:rsidRPr="001A0186">
              <w:rPr>
                <w:rFonts w:ascii="Calibri" w:hAnsi="Calibri" w:cs="Calibri"/>
                <w:sz w:val="22"/>
                <w:szCs w:val="22"/>
              </w:rPr>
              <w:t>Poznámka: Podľa časti projektovej dokumentácie „Časť od L1 po Rozdeľovací uzol tepla„ a podľa časti projektovej dokumentácie „OD L1 – ŠACHTA OLŠOVANY; ŠACHTA OLŠOVANY-GS SVINICA – ĎURKOV“ – Stavebné objekty SO21.04 až SO21.10</w:t>
            </w:r>
          </w:p>
        </w:tc>
        <w:tc>
          <w:tcPr>
            <w:tcW w:w="5670" w:type="dxa"/>
            <w:gridSpan w:val="2"/>
            <w:vAlign w:val="center"/>
          </w:tcPr>
          <w:p w14:paraId="1BCE22E8" w14:textId="688B7BB2" w:rsidR="00AB20C2" w:rsidRPr="001A0186" w:rsidRDefault="00AB20C2" w:rsidP="00AB20C2">
            <w:pPr>
              <w:jc w:val="center"/>
              <w:rPr>
                <w:rFonts w:ascii="Calibri" w:eastAsia="Calibri" w:hAnsi="Calibri" w:cs="Calibri"/>
                <w:b/>
                <w:bCs/>
                <w:sz w:val="22"/>
                <w:szCs w:val="22"/>
              </w:rPr>
            </w:pPr>
            <w:ins w:id="2" w:author="Vancák Marek" w:date="2025-06-30T06:34:00Z" w16du:dateUtc="2025-06-30T04:34:00Z">
              <w:r>
                <w:rPr>
                  <w:rFonts w:ascii="Calibri" w:eastAsia="Calibri" w:hAnsi="Calibri" w:cs="Calibri"/>
                  <w:b/>
                  <w:bCs/>
                  <w:sz w:val="22"/>
                  <w:szCs w:val="22"/>
                </w:rPr>
                <w:t xml:space="preserve">Podzemné vedenie </w:t>
              </w:r>
            </w:ins>
          </w:p>
        </w:tc>
      </w:tr>
      <w:tr w:rsidR="00AB20C2" w:rsidRPr="001A0186" w14:paraId="0CD87171" w14:textId="77777777" w:rsidTr="000F14D9">
        <w:trPr>
          <w:trHeight w:val="746"/>
        </w:trPr>
        <w:tc>
          <w:tcPr>
            <w:tcW w:w="562" w:type="dxa"/>
            <w:vMerge/>
          </w:tcPr>
          <w:p w14:paraId="7833B7C0" w14:textId="77777777" w:rsidR="00AB20C2" w:rsidRPr="001A0186" w:rsidRDefault="00AB20C2" w:rsidP="00AB20C2">
            <w:pPr>
              <w:jc w:val="center"/>
              <w:rPr>
                <w:rFonts w:ascii="Calibri" w:eastAsia="Calibri" w:hAnsi="Calibri" w:cs="Calibri"/>
                <w:sz w:val="22"/>
                <w:szCs w:val="22"/>
              </w:rPr>
            </w:pPr>
          </w:p>
        </w:tc>
        <w:tc>
          <w:tcPr>
            <w:tcW w:w="3966" w:type="dxa"/>
            <w:vMerge/>
          </w:tcPr>
          <w:p w14:paraId="731D3EC7" w14:textId="77777777" w:rsidR="00AB20C2" w:rsidRPr="001A0186" w:rsidRDefault="00AB20C2" w:rsidP="00AB20C2">
            <w:pPr>
              <w:textAlignment w:val="baseline"/>
              <w:rPr>
                <w:rFonts w:ascii="Calibri" w:hAnsi="Calibri" w:cs="Calibri"/>
                <w:sz w:val="22"/>
                <w:szCs w:val="22"/>
              </w:rPr>
            </w:pPr>
          </w:p>
        </w:tc>
        <w:tc>
          <w:tcPr>
            <w:tcW w:w="2835" w:type="dxa"/>
            <w:vAlign w:val="center"/>
          </w:tcPr>
          <w:p w14:paraId="00B99EA9" w14:textId="77777777" w:rsidR="00AB20C2" w:rsidRPr="001A0186" w:rsidRDefault="00AB20C2" w:rsidP="00AB20C2">
            <w:pPr>
              <w:jc w:val="center"/>
              <w:rPr>
                <w:rFonts w:ascii="Calibri" w:eastAsia="Calibri" w:hAnsi="Calibri" w:cs="Calibri"/>
                <w:b/>
                <w:bCs/>
                <w:sz w:val="22"/>
                <w:szCs w:val="22"/>
              </w:rPr>
            </w:pPr>
          </w:p>
        </w:tc>
        <w:tc>
          <w:tcPr>
            <w:tcW w:w="2835" w:type="dxa"/>
            <w:vAlign w:val="center"/>
          </w:tcPr>
          <w:p w14:paraId="43FE4636" w14:textId="7534AC0E" w:rsidR="00AB20C2" w:rsidRPr="001A0186" w:rsidRDefault="00AB20C2" w:rsidP="00AB20C2">
            <w:pPr>
              <w:jc w:val="center"/>
              <w:rPr>
                <w:rFonts w:ascii="Calibri" w:eastAsia="Calibri" w:hAnsi="Calibri" w:cs="Calibri"/>
                <w:b/>
                <w:bCs/>
                <w:sz w:val="22"/>
                <w:szCs w:val="22"/>
              </w:rPr>
            </w:pPr>
          </w:p>
        </w:tc>
      </w:tr>
      <w:tr w:rsidR="00AB20C2" w:rsidRPr="001A0186" w14:paraId="034C38C8" w14:textId="77777777" w:rsidTr="00BC1A57">
        <w:trPr>
          <w:trHeight w:val="746"/>
        </w:trPr>
        <w:tc>
          <w:tcPr>
            <w:tcW w:w="562" w:type="dxa"/>
            <w:vMerge/>
          </w:tcPr>
          <w:p w14:paraId="6684BE23" w14:textId="77777777" w:rsidR="00AB20C2" w:rsidRPr="001A0186" w:rsidRDefault="00AB20C2" w:rsidP="00AB20C2">
            <w:pPr>
              <w:jc w:val="center"/>
              <w:rPr>
                <w:rFonts w:ascii="Calibri" w:eastAsia="Calibri" w:hAnsi="Calibri" w:cs="Calibri"/>
                <w:sz w:val="22"/>
                <w:szCs w:val="22"/>
              </w:rPr>
            </w:pPr>
          </w:p>
        </w:tc>
        <w:tc>
          <w:tcPr>
            <w:tcW w:w="3966" w:type="dxa"/>
            <w:vMerge/>
          </w:tcPr>
          <w:p w14:paraId="0D7F2680" w14:textId="77777777" w:rsidR="00AB20C2" w:rsidRPr="001A0186" w:rsidRDefault="00AB20C2" w:rsidP="00AB20C2">
            <w:pPr>
              <w:textAlignment w:val="baseline"/>
              <w:rPr>
                <w:rFonts w:ascii="Calibri" w:hAnsi="Calibri" w:cs="Calibri"/>
                <w:sz w:val="22"/>
                <w:szCs w:val="22"/>
              </w:rPr>
            </w:pPr>
          </w:p>
        </w:tc>
        <w:tc>
          <w:tcPr>
            <w:tcW w:w="5670" w:type="dxa"/>
            <w:gridSpan w:val="2"/>
            <w:vAlign w:val="center"/>
          </w:tcPr>
          <w:p w14:paraId="61F4B18C" w14:textId="4A155AD1" w:rsidR="00AB20C2" w:rsidRPr="001A0186" w:rsidRDefault="00AB20C2" w:rsidP="00AB20C2">
            <w:pPr>
              <w:jc w:val="center"/>
              <w:rPr>
                <w:rFonts w:ascii="Calibri" w:eastAsia="Calibri" w:hAnsi="Calibri" w:cs="Calibri"/>
                <w:b/>
                <w:bCs/>
                <w:sz w:val="22"/>
                <w:szCs w:val="22"/>
              </w:rPr>
            </w:pPr>
            <w:ins w:id="3" w:author="Vancák Marek" w:date="2025-06-30T06:34:00Z" w16du:dateUtc="2025-06-30T04:34:00Z">
              <w:r>
                <w:rPr>
                  <w:rFonts w:ascii="Calibri" w:eastAsia="Calibri" w:hAnsi="Calibri" w:cs="Calibri"/>
                  <w:b/>
                  <w:bCs/>
                  <w:sz w:val="22"/>
                  <w:szCs w:val="22"/>
                </w:rPr>
                <w:t>Nadzemné vedenie</w:t>
              </w:r>
            </w:ins>
          </w:p>
        </w:tc>
      </w:tr>
      <w:tr w:rsidR="00AB20C2" w:rsidRPr="001A0186" w14:paraId="47E06CDB" w14:textId="77777777" w:rsidTr="000F14D9">
        <w:trPr>
          <w:trHeight w:val="746"/>
        </w:trPr>
        <w:tc>
          <w:tcPr>
            <w:tcW w:w="562" w:type="dxa"/>
            <w:vMerge/>
          </w:tcPr>
          <w:p w14:paraId="1E2AF9DF" w14:textId="77777777" w:rsidR="00AB20C2" w:rsidRPr="001A0186" w:rsidRDefault="00AB20C2" w:rsidP="00F2427F">
            <w:pPr>
              <w:jc w:val="center"/>
              <w:rPr>
                <w:rFonts w:ascii="Calibri" w:eastAsia="Calibri" w:hAnsi="Calibri" w:cs="Calibri"/>
                <w:sz w:val="22"/>
                <w:szCs w:val="22"/>
              </w:rPr>
            </w:pPr>
          </w:p>
        </w:tc>
        <w:tc>
          <w:tcPr>
            <w:tcW w:w="3966" w:type="dxa"/>
            <w:vMerge/>
          </w:tcPr>
          <w:p w14:paraId="71C08FBE" w14:textId="77777777" w:rsidR="00AB20C2" w:rsidRPr="001A0186" w:rsidRDefault="00AB20C2" w:rsidP="00F2427F">
            <w:pPr>
              <w:textAlignment w:val="baseline"/>
              <w:rPr>
                <w:rFonts w:ascii="Calibri" w:hAnsi="Calibri" w:cs="Calibri"/>
                <w:sz w:val="22"/>
                <w:szCs w:val="22"/>
              </w:rPr>
            </w:pPr>
          </w:p>
        </w:tc>
        <w:tc>
          <w:tcPr>
            <w:tcW w:w="2835" w:type="dxa"/>
            <w:vAlign w:val="center"/>
          </w:tcPr>
          <w:p w14:paraId="1CE9D681" w14:textId="77777777" w:rsidR="00AB20C2" w:rsidRPr="001A0186" w:rsidRDefault="00AB20C2" w:rsidP="00F2427F">
            <w:pPr>
              <w:jc w:val="center"/>
              <w:rPr>
                <w:rFonts w:ascii="Calibri" w:eastAsia="Calibri" w:hAnsi="Calibri" w:cs="Calibri"/>
                <w:b/>
                <w:bCs/>
                <w:sz w:val="22"/>
                <w:szCs w:val="22"/>
              </w:rPr>
            </w:pPr>
          </w:p>
        </w:tc>
        <w:tc>
          <w:tcPr>
            <w:tcW w:w="2835" w:type="dxa"/>
            <w:vAlign w:val="center"/>
          </w:tcPr>
          <w:p w14:paraId="0357518E" w14:textId="71030BD5" w:rsidR="00AB20C2" w:rsidRPr="001A0186" w:rsidRDefault="00AB20C2" w:rsidP="00F2427F">
            <w:pPr>
              <w:jc w:val="center"/>
              <w:rPr>
                <w:rFonts w:ascii="Calibri" w:eastAsia="Calibri" w:hAnsi="Calibri" w:cs="Calibri"/>
                <w:b/>
                <w:bCs/>
                <w:sz w:val="22"/>
                <w:szCs w:val="22"/>
              </w:rPr>
            </w:pPr>
          </w:p>
        </w:tc>
      </w:tr>
      <w:tr w:rsidR="005B190E" w:rsidRPr="001A0186" w14:paraId="719A256D" w14:textId="77777777" w:rsidTr="002917DF">
        <w:trPr>
          <w:trHeight w:val="315"/>
        </w:trPr>
        <w:tc>
          <w:tcPr>
            <w:tcW w:w="562" w:type="dxa"/>
          </w:tcPr>
          <w:p w14:paraId="691BD01D"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3.</w:t>
            </w:r>
          </w:p>
        </w:tc>
        <w:tc>
          <w:tcPr>
            <w:tcW w:w="3966" w:type="dxa"/>
          </w:tcPr>
          <w:p w14:paraId="6B0BC751" w14:textId="77777777" w:rsidR="005B190E" w:rsidRPr="001A0186" w:rsidRDefault="005B190E" w:rsidP="002917DF">
            <w:pPr>
              <w:rPr>
                <w:rFonts w:ascii="Calibri" w:eastAsia="Calibri" w:hAnsi="Calibri" w:cs="Calibri"/>
                <w:sz w:val="22"/>
                <w:szCs w:val="22"/>
              </w:rPr>
            </w:pPr>
            <w:proofErr w:type="spellStart"/>
            <w:r w:rsidRPr="001A0186">
              <w:rPr>
                <w:rFonts w:ascii="Calibri" w:eastAsia="Calibri" w:hAnsi="Calibri" w:cs="Calibri"/>
                <w:sz w:val="22"/>
                <w:szCs w:val="22"/>
              </w:rPr>
              <w:t>Horúcovodné</w:t>
            </w:r>
            <w:proofErr w:type="spellEnd"/>
            <w:r w:rsidRPr="001A0186">
              <w:rPr>
                <w:rFonts w:ascii="Calibri" w:eastAsia="Calibri" w:hAnsi="Calibri" w:cs="Calibri"/>
                <w:sz w:val="22"/>
                <w:szCs w:val="22"/>
              </w:rPr>
              <w:t xml:space="preserve"> potrubie od šachty Š1 nad svahom Záhradky (Kaplnka Panny Márie Matky ustavičnej pomoci - Vyšné Opátske) po šachtu Š2 pri </w:t>
            </w:r>
            <w:proofErr w:type="spellStart"/>
            <w:r w:rsidRPr="001A0186">
              <w:rPr>
                <w:rFonts w:ascii="Calibri" w:eastAsia="Calibri" w:hAnsi="Calibri" w:cs="Calibri"/>
                <w:sz w:val="22"/>
                <w:szCs w:val="22"/>
              </w:rPr>
              <w:t>zložisku</w:t>
            </w:r>
            <w:proofErr w:type="spellEnd"/>
            <w:r w:rsidRPr="001A0186">
              <w:rPr>
                <w:rFonts w:ascii="Calibri" w:eastAsia="Calibri" w:hAnsi="Calibri" w:cs="Calibri"/>
                <w:sz w:val="22"/>
                <w:szCs w:val="22"/>
              </w:rPr>
              <w:t xml:space="preserve"> popola (Pod odkaliskom - Krásna) </w:t>
            </w:r>
          </w:p>
          <w:p w14:paraId="3DEA6603" w14:textId="77777777" w:rsidR="005B190E" w:rsidRPr="001A0186" w:rsidRDefault="005B190E" w:rsidP="002917DF">
            <w:pPr>
              <w:rPr>
                <w:rFonts w:ascii="Calibri" w:eastAsia="Calibri" w:hAnsi="Calibri" w:cs="Calibri"/>
                <w:sz w:val="22"/>
                <w:szCs w:val="22"/>
              </w:rPr>
            </w:pPr>
            <w:r w:rsidRPr="001A0186">
              <w:rPr>
                <w:rFonts w:ascii="Calibri" w:eastAsia="Calibri" w:hAnsi="Calibri" w:cs="Calibri"/>
                <w:sz w:val="22"/>
                <w:szCs w:val="22"/>
              </w:rPr>
              <w:t>Poznámka: Podľa časti projektovej dokumentácie „OD L1 – ŠACHTA OLŠOVANY; ŠACHTA OLŠOVANY-GS SVINICA – ĎURKOV“ – Stavebné objekty SO21.11 až SO21.13</w:t>
            </w:r>
          </w:p>
        </w:tc>
        <w:tc>
          <w:tcPr>
            <w:tcW w:w="2835" w:type="dxa"/>
          </w:tcPr>
          <w:p w14:paraId="64585708" w14:textId="77777777" w:rsidR="005B190E" w:rsidRPr="001A0186" w:rsidRDefault="005B190E" w:rsidP="002917DF">
            <w:pPr>
              <w:rPr>
                <w:rFonts w:ascii="Calibri" w:eastAsia="Calibri" w:hAnsi="Calibri" w:cs="Calibri"/>
                <w:b/>
                <w:bCs/>
                <w:sz w:val="22"/>
                <w:szCs w:val="22"/>
              </w:rPr>
            </w:pPr>
          </w:p>
        </w:tc>
        <w:tc>
          <w:tcPr>
            <w:tcW w:w="2835" w:type="dxa"/>
          </w:tcPr>
          <w:p w14:paraId="2C0FB4DC" w14:textId="77777777" w:rsidR="005B190E" w:rsidRPr="001A0186" w:rsidRDefault="005B190E" w:rsidP="002917DF">
            <w:pPr>
              <w:rPr>
                <w:rFonts w:ascii="Calibri" w:eastAsia="Calibri" w:hAnsi="Calibri" w:cs="Calibri"/>
                <w:b/>
                <w:bCs/>
                <w:sz w:val="22"/>
                <w:szCs w:val="22"/>
              </w:rPr>
            </w:pPr>
          </w:p>
        </w:tc>
      </w:tr>
      <w:tr w:rsidR="005B190E" w:rsidRPr="001A0186" w14:paraId="1234169F" w14:textId="77777777" w:rsidTr="002917DF">
        <w:trPr>
          <w:trHeight w:val="315"/>
        </w:trPr>
        <w:tc>
          <w:tcPr>
            <w:tcW w:w="562" w:type="dxa"/>
          </w:tcPr>
          <w:p w14:paraId="419AA7B4"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4.</w:t>
            </w:r>
          </w:p>
        </w:tc>
        <w:tc>
          <w:tcPr>
            <w:tcW w:w="3966" w:type="dxa"/>
          </w:tcPr>
          <w:p w14:paraId="65208DD0" w14:textId="77777777" w:rsidR="005B190E" w:rsidRPr="001A0186" w:rsidRDefault="005B190E" w:rsidP="002917DF">
            <w:pPr>
              <w:rPr>
                <w:rFonts w:ascii="Calibri" w:eastAsia="Calibri" w:hAnsi="Calibri" w:cs="Calibri"/>
                <w:sz w:val="22"/>
                <w:szCs w:val="22"/>
              </w:rPr>
            </w:pPr>
            <w:proofErr w:type="spellStart"/>
            <w:r w:rsidRPr="001A0186">
              <w:rPr>
                <w:rFonts w:ascii="Calibri" w:eastAsia="Calibri" w:hAnsi="Calibri" w:cs="Calibri"/>
                <w:sz w:val="22"/>
                <w:szCs w:val="22"/>
              </w:rPr>
              <w:t>Horúcovodné</w:t>
            </w:r>
            <w:proofErr w:type="spellEnd"/>
            <w:r w:rsidRPr="001A0186">
              <w:rPr>
                <w:rFonts w:ascii="Calibri" w:eastAsia="Calibri" w:hAnsi="Calibri" w:cs="Calibri"/>
                <w:sz w:val="22"/>
                <w:szCs w:val="22"/>
              </w:rPr>
              <w:t xml:space="preserve"> potrubie od šachty Š2 pri </w:t>
            </w:r>
            <w:proofErr w:type="spellStart"/>
            <w:r w:rsidRPr="001A0186">
              <w:rPr>
                <w:rFonts w:ascii="Calibri" w:eastAsia="Calibri" w:hAnsi="Calibri" w:cs="Calibri"/>
                <w:sz w:val="22"/>
                <w:szCs w:val="22"/>
              </w:rPr>
              <w:t>zložisku</w:t>
            </w:r>
            <w:proofErr w:type="spellEnd"/>
            <w:r w:rsidRPr="001A0186">
              <w:rPr>
                <w:rFonts w:ascii="Calibri" w:eastAsia="Calibri" w:hAnsi="Calibri" w:cs="Calibri"/>
                <w:sz w:val="22"/>
                <w:szCs w:val="22"/>
              </w:rPr>
              <w:t xml:space="preserve"> popola (Pod odkaliskom - Krásna) po šachtu Š3 (pri usadlosti - Rešov dvor - Krásna) </w:t>
            </w:r>
          </w:p>
          <w:p w14:paraId="2CED5435" w14:textId="77777777" w:rsidR="005B190E" w:rsidRPr="001A0186" w:rsidRDefault="005B190E" w:rsidP="002917DF">
            <w:pPr>
              <w:rPr>
                <w:rFonts w:ascii="Calibri" w:eastAsia="Calibri" w:hAnsi="Calibri" w:cs="Calibri"/>
                <w:sz w:val="22"/>
                <w:szCs w:val="22"/>
              </w:rPr>
            </w:pPr>
            <w:r w:rsidRPr="001A0186">
              <w:rPr>
                <w:rFonts w:ascii="Calibri" w:eastAsia="Calibri" w:hAnsi="Calibri" w:cs="Calibri"/>
                <w:sz w:val="22"/>
                <w:szCs w:val="22"/>
              </w:rPr>
              <w:t>Poznámka: Podľa časti projektovej dokumentácie „OD L1 – ŠACHTA OLŠOVANY; ŠACHTA OLŠOVANY-GS SVINICA – ĎURKOV“ – Stavebné objekty SO21.14 až SO21.15</w:t>
            </w:r>
          </w:p>
        </w:tc>
        <w:tc>
          <w:tcPr>
            <w:tcW w:w="2835" w:type="dxa"/>
          </w:tcPr>
          <w:p w14:paraId="27C44175" w14:textId="77777777" w:rsidR="005B190E" w:rsidRPr="001A0186" w:rsidRDefault="005B190E" w:rsidP="002917DF">
            <w:pPr>
              <w:rPr>
                <w:rFonts w:ascii="Calibri" w:eastAsia="Calibri" w:hAnsi="Calibri" w:cs="Calibri"/>
                <w:b/>
                <w:bCs/>
                <w:sz w:val="22"/>
                <w:szCs w:val="22"/>
              </w:rPr>
            </w:pPr>
          </w:p>
        </w:tc>
        <w:tc>
          <w:tcPr>
            <w:tcW w:w="2835" w:type="dxa"/>
          </w:tcPr>
          <w:p w14:paraId="2F0FF4EE" w14:textId="77777777" w:rsidR="005B190E" w:rsidRPr="001A0186" w:rsidRDefault="005B190E" w:rsidP="002917DF">
            <w:pPr>
              <w:rPr>
                <w:rFonts w:ascii="Calibri" w:eastAsia="Calibri" w:hAnsi="Calibri" w:cs="Calibri"/>
                <w:b/>
                <w:bCs/>
                <w:sz w:val="22"/>
                <w:szCs w:val="22"/>
              </w:rPr>
            </w:pPr>
          </w:p>
        </w:tc>
      </w:tr>
      <w:tr w:rsidR="00AB20C2" w:rsidRPr="001A0186" w14:paraId="2BD5B384" w14:textId="77777777" w:rsidTr="006F695B">
        <w:trPr>
          <w:trHeight w:val="546"/>
        </w:trPr>
        <w:tc>
          <w:tcPr>
            <w:tcW w:w="562" w:type="dxa"/>
            <w:vMerge w:val="restart"/>
          </w:tcPr>
          <w:p w14:paraId="7354822A" w14:textId="77777777" w:rsidR="00AB20C2" w:rsidRPr="001A0186" w:rsidRDefault="00AB20C2" w:rsidP="00AB20C2">
            <w:pPr>
              <w:jc w:val="center"/>
              <w:rPr>
                <w:rFonts w:ascii="Calibri" w:eastAsia="Calibri" w:hAnsi="Calibri" w:cs="Calibri"/>
                <w:sz w:val="22"/>
                <w:szCs w:val="22"/>
              </w:rPr>
            </w:pPr>
            <w:r w:rsidRPr="001A0186">
              <w:rPr>
                <w:rFonts w:ascii="Calibri" w:eastAsia="Calibri" w:hAnsi="Calibri" w:cs="Calibri"/>
                <w:sz w:val="22"/>
                <w:szCs w:val="22"/>
              </w:rPr>
              <w:t>5.</w:t>
            </w:r>
          </w:p>
        </w:tc>
        <w:tc>
          <w:tcPr>
            <w:tcW w:w="3966" w:type="dxa"/>
            <w:vMerge w:val="restart"/>
          </w:tcPr>
          <w:p w14:paraId="0C126C23" w14:textId="77777777" w:rsidR="00AB20C2" w:rsidRPr="001A0186" w:rsidRDefault="00AB20C2" w:rsidP="00AB20C2">
            <w:pPr>
              <w:rPr>
                <w:rFonts w:ascii="Calibri" w:eastAsia="Calibri" w:hAnsi="Calibri" w:cs="Calibri"/>
                <w:sz w:val="22"/>
                <w:szCs w:val="22"/>
              </w:rPr>
            </w:pPr>
            <w:proofErr w:type="spellStart"/>
            <w:r w:rsidRPr="001A0186">
              <w:rPr>
                <w:rFonts w:ascii="Calibri" w:eastAsia="Calibri" w:hAnsi="Calibri" w:cs="Calibri"/>
                <w:sz w:val="22"/>
                <w:szCs w:val="22"/>
              </w:rPr>
              <w:t>Horúcovodné</w:t>
            </w:r>
            <w:proofErr w:type="spellEnd"/>
            <w:r w:rsidRPr="001A0186">
              <w:rPr>
                <w:rFonts w:ascii="Calibri" w:eastAsia="Calibri" w:hAnsi="Calibri" w:cs="Calibri"/>
                <w:sz w:val="22"/>
                <w:szCs w:val="22"/>
              </w:rPr>
              <w:t xml:space="preserve"> potrubie od šachty Š3 (pri usadlosti - Rešov dvor- Krásna) po šachtu Š4 (pri obci Košická Polianka) </w:t>
            </w:r>
          </w:p>
          <w:p w14:paraId="39CB3D54" w14:textId="77777777" w:rsidR="00AB20C2" w:rsidRPr="001A0186" w:rsidRDefault="00AB20C2" w:rsidP="00AB20C2">
            <w:pPr>
              <w:rPr>
                <w:rFonts w:ascii="Calibri" w:eastAsia="Calibri" w:hAnsi="Calibri" w:cs="Calibri"/>
                <w:sz w:val="22"/>
                <w:szCs w:val="22"/>
              </w:rPr>
            </w:pPr>
            <w:r w:rsidRPr="001A0186">
              <w:rPr>
                <w:rFonts w:ascii="Calibri" w:eastAsia="Calibri" w:hAnsi="Calibri" w:cs="Calibri"/>
                <w:sz w:val="22"/>
                <w:szCs w:val="22"/>
              </w:rPr>
              <w:t xml:space="preserve">Poznámka: Podľa časti projektovej dokumentácie „OD L1 – ŠACHTA OLŠOVANY; ŠACHTA OLŠOVANY-GS </w:t>
            </w:r>
            <w:r w:rsidRPr="001A0186">
              <w:rPr>
                <w:rFonts w:ascii="Calibri" w:eastAsia="Calibri" w:hAnsi="Calibri" w:cs="Calibri"/>
                <w:sz w:val="22"/>
                <w:szCs w:val="22"/>
              </w:rPr>
              <w:lastRenderedPageBreak/>
              <w:t>SVINICA – ĎURKOV“ – Stavebné objekty SO21.16 až SO21.19</w:t>
            </w:r>
          </w:p>
        </w:tc>
        <w:tc>
          <w:tcPr>
            <w:tcW w:w="5670" w:type="dxa"/>
            <w:gridSpan w:val="2"/>
            <w:vAlign w:val="center"/>
          </w:tcPr>
          <w:p w14:paraId="26948C43" w14:textId="645ADD29" w:rsidR="00AB20C2" w:rsidRPr="001A0186" w:rsidRDefault="00AB20C2" w:rsidP="00AB20C2">
            <w:pPr>
              <w:jc w:val="center"/>
              <w:rPr>
                <w:rFonts w:ascii="Calibri" w:eastAsia="Calibri" w:hAnsi="Calibri" w:cs="Calibri"/>
                <w:b/>
                <w:bCs/>
                <w:sz w:val="22"/>
                <w:szCs w:val="22"/>
              </w:rPr>
            </w:pPr>
            <w:ins w:id="4" w:author="Vancák Marek" w:date="2025-06-30T06:35:00Z" w16du:dateUtc="2025-06-30T04:35:00Z">
              <w:r>
                <w:rPr>
                  <w:rFonts w:ascii="Calibri" w:eastAsia="Calibri" w:hAnsi="Calibri" w:cs="Calibri"/>
                  <w:b/>
                  <w:bCs/>
                  <w:sz w:val="22"/>
                  <w:szCs w:val="22"/>
                </w:rPr>
                <w:lastRenderedPageBreak/>
                <w:t xml:space="preserve">Podzemné vedenie </w:t>
              </w:r>
            </w:ins>
          </w:p>
        </w:tc>
      </w:tr>
      <w:tr w:rsidR="00AB20C2" w:rsidRPr="001A0186" w14:paraId="3F08AAF6" w14:textId="77777777" w:rsidTr="00DF04D6">
        <w:trPr>
          <w:trHeight w:val="543"/>
        </w:trPr>
        <w:tc>
          <w:tcPr>
            <w:tcW w:w="562" w:type="dxa"/>
            <w:vMerge/>
          </w:tcPr>
          <w:p w14:paraId="042B2A2D" w14:textId="77777777" w:rsidR="00AB20C2" w:rsidRPr="001A0186" w:rsidRDefault="00AB20C2" w:rsidP="00AB20C2">
            <w:pPr>
              <w:jc w:val="center"/>
              <w:rPr>
                <w:rFonts w:ascii="Calibri" w:eastAsia="Calibri" w:hAnsi="Calibri" w:cs="Calibri"/>
                <w:sz w:val="22"/>
                <w:szCs w:val="22"/>
              </w:rPr>
            </w:pPr>
          </w:p>
        </w:tc>
        <w:tc>
          <w:tcPr>
            <w:tcW w:w="3966" w:type="dxa"/>
            <w:vMerge/>
          </w:tcPr>
          <w:p w14:paraId="06FDAE0F" w14:textId="77777777" w:rsidR="00AB20C2" w:rsidRPr="001A0186" w:rsidRDefault="00AB20C2" w:rsidP="00AB20C2">
            <w:pPr>
              <w:rPr>
                <w:rFonts w:ascii="Calibri" w:eastAsia="Calibri" w:hAnsi="Calibri" w:cs="Calibri"/>
                <w:sz w:val="22"/>
                <w:szCs w:val="22"/>
              </w:rPr>
            </w:pPr>
          </w:p>
        </w:tc>
        <w:tc>
          <w:tcPr>
            <w:tcW w:w="2835" w:type="dxa"/>
            <w:vAlign w:val="center"/>
          </w:tcPr>
          <w:p w14:paraId="4638B1B0" w14:textId="77777777" w:rsidR="00AB20C2" w:rsidRPr="001A0186" w:rsidRDefault="00AB20C2" w:rsidP="00AB20C2">
            <w:pPr>
              <w:jc w:val="center"/>
              <w:rPr>
                <w:rFonts w:ascii="Calibri" w:eastAsia="Calibri" w:hAnsi="Calibri" w:cs="Calibri"/>
                <w:b/>
                <w:bCs/>
                <w:sz w:val="22"/>
                <w:szCs w:val="22"/>
              </w:rPr>
            </w:pPr>
          </w:p>
        </w:tc>
        <w:tc>
          <w:tcPr>
            <w:tcW w:w="2835" w:type="dxa"/>
            <w:vAlign w:val="center"/>
          </w:tcPr>
          <w:p w14:paraId="4D0B2148" w14:textId="05526D53" w:rsidR="00AB20C2" w:rsidRPr="001A0186" w:rsidRDefault="00AB20C2" w:rsidP="00AB20C2">
            <w:pPr>
              <w:jc w:val="center"/>
              <w:rPr>
                <w:rFonts w:ascii="Calibri" w:eastAsia="Calibri" w:hAnsi="Calibri" w:cs="Calibri"/>
                <w:b/>
                <w:bCs/>
                <w:sz w:val="22"/>
                <w:szCs w:val="22"/>
              </w:rPr>
            </w:pPr>
          </w:p>
        </w:tc>
      </w:tr>
      <w:tr w:rsidR="00AB20C2" w:rsidRPr="001A0186" w14:paraId="08163BF6" w14:textId="77777777" w:rsidTr="00786BCB">
        <w:trPr>
          <w:trHeight w:val="543"/>
        </w:trPr>
        <w:tc>
          <w:tcPr>
            <w:tcW w:w="562" w:type="dxa"/>
            <w:vMerge/>
          </w:tcPr>
          <w:p w14:paraId="4A93771C" w14:textId="77777777" w:rsidR="00AB20C2" w:rsidRPr="001A0186" w:rsidRDefault="00AB20C2" w:rsidP="00AB20C2">
            <w:pPr>
              <w:jc w:val="center"/>
              <w:rPr>
                <w:rFonts w:ascii="Calibri" w:eastAsia="Calibri" w:hAnsi="Calibri" w:cs="Calibri"/>
                <w:sz w:val="22"/>
                <w:szCs w:val="22"/>
              </w:rPr>
            </w:pPr>
          </w:p>
        </w:tc>
        <w:tc>
          <w:tcPr>
            <w:tcW w:w="3966" w:type="dxa"/>
            <w:vMerge/>
          </w:tcPr>
          <w:p w14:paraId="164D3B8D" w14:textId="77777777" w:rsidR="00AB20C2" w:rsidRPr="001A0186" w:rsidRDefault="00AB20C2" w:rsidP="00AB20C2">
            <w:pPr>
              <w:rPr>
                <w:rFonts w:ascii="Calibri" w:eastAsia="Calibri" w:hAnsi="Calibri" w:cs="Calibri"/>
                <w:sz w:val="22"/>
                <w:szCs w:val="22"/>
              </w:rPr>
            </w:pPr>
          </w:p>
        </w:tc>
        <w:tc>
          <w:tcPr>
            <w:tcW w:w="5670" w:type="dxa"/>
            <w:gridSpan w:val="2"/>
            <w:vAlign w:val="center"/>
          </w:tcPr>
          <w:p w14:paraId="2BF2438D" w14:textId="0CE34B55" w:rsidR="00AB20C2" w:rsidRPr="001A0186" w:rsidRDefault="00AB20C2" w:rsidP="00AB20C2">
            <w:pPr>
              <w:jc w:val="center"/>
              <w:rPr>
                <w:rFonts w:ascii="Calibri" w:eastAsia="Calibri" w:hAnsi="Calibri" w:cs="Calibri"/>
                <w:b/>
                <w:bCs/>
                <w:sz w:val="22"/>
                <w:szCs w:val="22"/>
              </w:rPr>
            </w:pPr>
            <w:ins w:id="5" w:author="Vancák Marek" w:date="2025-06-30T06:35:00Z" w16du:dateUtc="2025-06-30T04:35:00Z">
              <w:r>
                <w:rPr>
                  <w:rFonts w:ascii="Calibri" w:eastAsia="Calibri" w:hAnsi="Calibri" w:cs="Calibri"/>
                  <w:b/>
                  <w:bCs/>
                  <w:sz w:val="22"/>
                  <w:szCs w:val="22"/>
                </w:rPr>
                <w:t>Nadzemné vedenie</w:t>
              </w:r>
            </w:ins>
          </w:p>
        </w:tc>
      </w:tr>
      <w:tr w:rsidR="00AB20C2" w:rsidRPr="001A0186" w14:paraId="5C398FE8" w14:textId="77777777" w:rsidTr="00DF04D6">
        <w:trPr>
          <w:trHeight w:val="543"/>
        </w:trPr>
        <w:tc>
          <w:tcPr>
            <w:tcW w:w="562" w:type="dxa"/>
            <w:vMerge/>
          </w:tcPr>
          <w:p w14:paraId="580707A2" w14:textId="77777777" w:rsidR="00AB20C2" w:rsidRPr="001A0186" w:rsidRDefault="00AB20C2" w:rsidP="00F2427F">
            <w:pPr>
              <w:jc w:val="center"/>
              <w:rPr>
                <w:rFonts w:ascii="Calibri" w:eastAsia="Calibri" w:hAnsi="Calibri" w:cs="Calibri"/>
                <w:sz w:val="22"/>
                <w:szCs w:val="22"/>
              </w:rPr>
            </w:pPr>
          </w:p>
        </w:tc>
        <w:tc>
          <w:tcPr>
            <w:tcW w:w="3966" w:type="dxa"/>
            <w:vMerge/>
          </w:tcPr>
          <w:p w14:paraId="20BCC5B1" w14:textId="77777777" w:rsidR="00AB20C2" w:rsidRPr="001A0186" w:rsidRDefault="00AB20C2" w:rsidP="00F2427F">
            <w:pPr>
              <w:rPr>
                <w:rFonts w:ascii="Calibri" w:eastAsia="Calibri" w:hAnsi="Calibri" w:cs="Calibri"/>
                <w:sz w:val="22"/>
                <w:szCs w:val="22"/>
              </w:rPr>
            </w:pPr>
          </w:p>
        </w:tc>
        <w:tc>
          <w:tcPr>
            <w:tcW w:w="2835" w:type="dxa"/>
            <w:vAlign w:val="center"/>
          </w:tcPr>
          <w:p w14:paraId="23A3157D" w14:textId="77777777" w:rsidR="00AB20C2" w:rsidRPr="001A0186" w:rsidRDefault="00AB20C2" w:rsidP="00F2427F">
            <w:pPr>
              <w:jc w:val="center"/>
              <w:rPr>
                <w:rFonts w:ascii="Calibri" w:eastAsia="Calibri" w:hAnsi="Calibri" w:cs="Calibri"/>
                <w:b/>
                <w:bCs/>
                <w:sz w:val="22"/>
                <w:szCs w:val="22"/>
              </w:rPr>
            </w:pPr>
          </w:p>
        </w:tc>
        <w:tc>
          <w:tcPr>
            <w:tcW w:w="2835" w:type="dxa"/>
            <w:vAlign w:val="center"/>
          </w:tcPr>
          <w:p w14:paraId="04F8EA1A" w14:textId="3EC4EC1E" w:rsidR="00AB20C2" w:rsidRPr="001A0186" w:rsidRDefault="00AB20C2" w:rsidP="00F2427F">
            <w:pPr>
              <w:jc w:val="center"/>
              <w:rPr>
                <w:rFonts w:ascii="Calibri" w:eastAsia="Calibri" w:hAnsi="Calibri" w:cs="Calibri"/>
                <w:b/>
                <w:bCs/>
                <w:sz w:val="22"/>
                <w:szCs w:val="22"/>
              </w:rPr>
            </w:pPr>
          </w:p>
        </w:tc>
      </w:tr>
      <w:tr w:rsidR="00AB20C2" w:rsidRPr="001A0186" w14:paraId="5F0B52B5" w14:textId="77777777" w:rsidTr="00F739BD">
        <w:trPr>
          <w:trHeight w:val="546"/>
        </w:trPr>
        <w:tc>
          <w:tcPr>
            <w:tcW w:w="562" w:type="dxa"/>
            <w:vMerge w:val="restart"/>
          </w:tcPr>
          <w:p w14:paraId="4054AC3D" w14:textId="77777777" w:rsidR="00AB20C2" w:rsidRPr="001A0186" w:rsidRDefault="00AB20C2" w:rsidP="00AB20C2">
            <w:pPr>
              <w:jc w:val="center"/>
              <w:rPr>
                <w:rFonts w:ascii="Calibri" w:eastAsia="Calibri" w:hAnsi="Calibri" w:cs="Calibri"/>
                <w:sz w:val="22"/>
                <w:szCs w:val="22"/>
              </w:rPr>
            </w:pPr>
            <w:r w:rsidRPr="001A0186">
              <w:rPr>
                <w:rFonts w:ascii="Calibri" w:eastAsia="Calibri" w:hAnsi="Calibri" w:cs="Calibri"/>
                <w:sz w:val="22"/>
                <w:szCs w:val="22"/>
              </w:rPr>
              <w:t>6.</w:t>
            </w:r>
          </w:p>
        </w:tc>
        <w:tc>
          <w:tcPr>
            <w:tcW w:w="3966" w:type="dxa"/>
            <w:vMerge w:val="restart"/>
          </w:tcPr>
          <w:p w14:paraId="0B607F79" w14:textId="77777777" w:rsidR="00AB20C2" w:rsidRPr="001A0186" w:rsidRDefault="00AB20C2" w:rsidP="00AB20C2">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Š4 (pri obci Košická Polianka) po šachtu Š4a (pri kopci Margita) </w:t>
            </w:r>
          </w:p>
          <w:p w14:paraId="1006FA3C" w14:textId="77777777" w:rsidR="00AB20C2" w:rsidRPr="001A0186" w:rsidRDefault="00AB20C2" w:rsidP="00AB20C2">
            <w:pPr>
              <w:rPr>
                <w:rFonts w:ascii="Calibri" w:eastAsia="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SO21.20 až SO21.21</w:t>
            </w:r>
          </w:p>
        </w:tc>
        <w:tc>
          <w:tcPr>
            <w:tcW w:w="5670" w:type="dxa"/>
            <w:gridSpan w:val="2"/>
            <w:vAlign w:val="center"/>
          </w:tcPr>
          <w:p w14:paraId="6D227C66" w14:textId="7A174545" w:rsidR="00AB20C2" w:rsidRPr="001A0186" w:rsidRDefault="00AB20C2" w:rsidP="00AB20C2">
            <w:pPr>
              <w:jc w:val="center"/>
              <w:rPr>
                <w:rFonts w:ascii="Calibri" w:eastAsia="Calibri" w:hAnsi="Calibri" w:cs="Calibri"/>
                <w:b/>
                <w:bCs/>
                <w:sz w:val="22"/>
                <w:szCs w:val="22"/>
              </w:rPr>
            </w:pPr>
            <w:ins w:id="6" w:author="Vancák Marek" w:date="2025-06-30T06:36:00Z" w16du:dateUtc="2025-06-30T04:36:00Z">
              <w:r>
                <w:rPr>
                  <w:rFonts w:ascii="Calibri" w:eastAsia="Calibri" w:hAnsi="Calibri" w:cs="Calibri"/>
                  <w:b/>
                  <w:bCs/>
                  <w:sz w:val="22"/>
                  <w:szCs w:val="22"/>
                </w:rPr>
                <w:t xml:space="preserve">Podzemné vedenie </w:t>
              </w:r>
            </w:ins>
          </w:p>
        </w:tc>
      </w:tr>
      <w:tr w:rsidR="00AB20C2" w:rsidRPr="001A0186" w14:paraId="0F3E62B1" w14:textId="77777777" w:rsidTr="00F2790E">
        <w:trPr>
          <w:trHeight w:val="543"/>
        </w:trPr>
        <w:tc>
          <w:tcPr>
            <w:tcW w:w="562" w:type="dxa"/>
            <w:vMerge/>
          </w:tcPr>
          <w:p w14:paraId="19C5EF4E" w14:textId="77777777" w:rsidR="00AB20C2" w:rsidRPr="001A0186" w:rsidRDefault="00AB20C2" w:rsidP="00AB20C2">
            <w:pPr>
              <w:jc w:val="center"/>
              <w:rPr>
                <w:rFonts w:ascii="Calibri" w:eastAsia="Calibri" w:hAnsi="Calibri" w:cs="Calibri"/>
                <w:sz w:val="22"/>
                <w:szCs w:val="22"/>
              </w:rPr>
            </w:pPr>
          </w:p>
        </w:tc>
        <w:tc>
          <w:tcPr>
            <w:tcW w:w="3966" w:type="dxa"/>
            <w:vMerge/>
          </w:tcPr>
          <w:p w14:paraId="597A3935" w14:textId="77777777" w:rsidR="00AB20C2" w:rsidRPr="001A0186" w:rsidRDefault="00AB20C2" w:rsidP="00AB20C2">
            <w:pPr>
              <w:textAlignment w:val="baseline"/>
              <w:rPr>
                <w:rFonts w:ascii="Calibri" w:hAnsi="Calibri" w:cs="Calibri"/>
                <w:sz w:val="22"/>
                <w:szCs w:val="22"/>
              </w:rPr>
            </w:pPr>
          </w:p>
        </w:tc>
        <w:tc>
          <w:tcPr>
            <w:tcW w:w="2835" w:type="dxa"/>
            <w:vAlign w:val="center"/>
          </w:tcPr>
          <w:p w14:paraId="02F343E4" w14:textId="77777777" w:rsidR="00AB20C2" w:rsidRPr="001A0186" w:rsidRDefault="00AB20C2" w:rsidP="00AB20C2">
            <w:pPr>
              <w:jc w:val="center"/>
              <w:rPr>
                <w:rFonts w:ascii="Calibri" w:eastAsia="Calibri" w:hAnsi="Calibri" w:cs="Calibri"/>
                <w:b/>
                <w:bCs/>
                <w:sz w:val="22"/>
                <w:szCs w:val="22"/>
              </w:rPr>
            </w:pPr>
          </w:p>
        </w:tc>
        <w:tc>
          <w:tcPr>
            <w:tcW w:w="2835" w:type="dxa"/>
            <w:vAlign w:val="center"/>
          </w:tcPr>
          <w:p w14:paraId="40F19719" w14:textId="47362341" w:rsidR="00AB20C2" w:rsidRPr="001A0186" w:rsidRDefault="00AB20C2" w:rsidP="00AB20C2">
            <w:pPr>
              <w:jc w:val="center"/>
              <w:rPr>
                <w:rFonts w:ascii="Calibri" w:eastAsia="Calibri" w:hAnsi="Calibri" w:cs="Calibri"/>
                <w:b/>
                <w:bCs/>
                <w:sz w:val="22"/>
                <w:szCs w:val="22"/>
              </w:rPr>
            </w:pPr>
          </w:p>
        </w:tc>
      </w:tr>
      <w:tr w:rsidR="00AB20C2" w:rsidRPr="001A0186" w14:paraId="51F367A6" w14:textId="77777777" w:rsidTr="00D569D4">
        <w:trPr>
          <w:trHeight w:val="543"/>
        </w:trPr>
        <w:tc>
          <w:tcPr>
            <w:tcW w:w="562" w:type="dxa"/>
            <w:vMerge/>
          </w:tcPr>
          <w:p w14:paraId="675CD426" w14:textId="77777777" w:rsidR="00AB20C2" w:rsidRPr="001A0186" w:rsidRDefault="00AB20C2" w:rsidP="00AB20C2">
            <w:pPr>
              <w:jc w:val="center"/>
              <w:rPr>
                <w:rFonts w:ascii="Calibri" w:eastAsia="Calibri" w:hAnsi="Calibri" w:cs="Calibri"/>
                <w:sz w:val="22"/>
                <w:szCs w:val="22"/>
              </w:rPr>
            </w:pPr>
          </w:p>
        </w:tc>
        <w:tc>
          <w:tcPr>
            <w:tcW w:w="3966" w:type="dxa"/>
            <w:vMerge/>
          </w:tcPr>
          <w:p w14:paraId="6F43AA51" w14:textId="77777777" w:rsidR="00AB20C2" w:rsidRPr="001A0186" w:rsidRDefault="00AB20C2" w:rsidP="00AB20C2">
            <w:pPr>
              <w:textAlignment w:val="baseline"/>
              <w:rPr>
                <w:rFonts w:ascii="Calibri" w:hAnsi="Calibri" w:cs="Calibri"/>
                <w:sz w:val="22"/>
                <w:szCs w:val="22"/>
              </w:rPr>
            </w:pPr>
          </w:p>
        </w:tc>
        <w:tc>
          <w:tcPr>
            <w:tcW w:w="5670" w:type="dxa"/>
            <w:gridSpan w:val="2"/>
            <w:vAlign w:val="center"/>
          </w:tcPr>
          <w:p w14:paraId="11E9D094" w14:textId="69C9505D" w:rsidR="00AB20C2" w:rsidRPr="001A0186" w:rsidRDefault="00AB20C2" w:rsidP="00AB20C2">
            <w:pPr>
              <w:jc w:val="center"/>
              <w:rPr>
                <w:rFonts w:ascii="Calibri" w:eastAsia="Calibri" w:hAnsi="Calibri" w:cs="Calibri"/>
                <w:b/>
                <w:bCs/>
                <w:sz w:val="22"/>
                <w:szCs w:val="22"/>
              </w:rPr>
            </w:pPr>
            <w:ins w:id="7" w:author="Vancák Marek" w:date="2025-06-30T06:36:00Z" w16du:dateUtc="2025-06-30T04:36:00Z">
              <w:r>
                <w:rPr>
                  <w:rFonts w:ascii="Calibri" w:eastAsia="Calibri" w:hAnsi="Calibri" w:cs="Calibri"/>
                  <w:b/>
                  <w:bCs/>
                  <w:sz w:val="22"/>
                  <w:szCs w:val="22"/>
                </w:rPr>
                <w:t>Nadzemné vedenie</w:t>
              </w:r>
            </w:ins>
          </w:p>
        </w:tc>
      </w:tr>
      <w:tr w:rsidR="00AB20C2" w:rsidRPr="001A0186" w14:paraId="40F81C29" w14:textId="77777777" w:rsidTr="00F2790E">
        <w:trPr>
          <w:trHeight w:val="543"/>
        </w:trPr>
        <w:tc>
          <w:tcPr>
            <w:tcW w:w="562" w:type="dxa"/>
            <w:vMerge/>
          </w:tcPr>
          <w:p w14:paraId="01DC39C1" w14:textId="77777777" w:rsidR="00AB20C2" w:rsidRPr="001A0186" w:rsidRDefault="00AB20C2" w:rsidP="00F2427F">
            <w:pPr>
              <w:jc w:val="center"/>
              <w:rPr>
                <w:rFonts w:ascii="Calibri" w:eastAsia="Calibri" w:hAnsi="Calibri" w:cs="Calibri"/>
                <w:sz w:val="22"/>
                <w:szCs w:val="22"/>
              </w:rPr>
            </w:pPr>
          </w:p>
        </w:tc>
        <w:tc>
          <w:tcPr>
            <w:tcW w:w="3966" w:type="dxa"/>
            <w:vMerge/>
          </w:tcPr>
          <w:p w14:paraId="78A04A8C" w14:textId="77777777" w:rsidR="00AB20C2" w:rsidRPr="001A0186" w:rsidRDefault="00AB20C2" w:rsidP="00F2427F">
            <w:pPr>
              <w:textAlignment w:val="baseline"/>
              <w:rPr>
                <w:rFonts w:ascii="Calibri" w:hAnsi="Calibri" w:cs="Calibri"/>
                <w:sz w:val="22"/>
                <w:szCs w:val="22"/>
              </w:rPr>
            </w:pPr>
          </w:p>
        </w:tc>
        <w:tc>
          <w:tcPr>
            <w:tcW w:w="2835" w:type="dxa"/>
            <w:vAlign w:val="center"/>
          </w:tcPr>
          <w:p w14:paraId="6AE4F6F7" w14:textId="77777777" w:rsidR="00AB20C2" w:rsidRPr="001A0186" w:rsidRDefault="00AB20C2" w:rsidP="00F2427F">
            <w:pPr>
              <w:jc w:val="center"/>
              <w:rPr>
                <w:rFonts w:ascii="Calibri" w:eastAsia="Calibri" w:hAnsi="Calibri" w:cs="Calibri"/>
                <w:b/>
                <w:bCs/>
                <w:sz w:val="22"/>
                <w:szCs w:val="22"/>
              </w:rPr>
            </w:pPr>
          </w:p>
        </w:tc>
        <w:tc>
          <w:tcPr>
            <w:tcW w:w="2835" w:type="dxa"/>
            <w:vAlign w:val="center"/>
          </w:tcPr>
          <w:p w14:paraId="3858C7DC" w14:textId="6885AA59" w:rsidR="00AB20C2" w:rsidRPr="001A0186" w:rsidRDefault="00AB20C2" w:rsidP="00F2427F">
            <w:pPr>
              <w:jc w:val="center"/>
              <w:rPr>
                <w:rFonts w:ascii="Calibri" w:eastAsia="Calibri" w:hAnsi="Calibri" w:cs="Calibri"/>
                <w:b/>
                <w:bCs/>
                <w:sz w:val="22"/>
                <w:szCs w:val="22"/>
              </w:rPr>
            </w:pPr>
          </w:p>
        </w:tc>
      </w:tr>
      <w:tr w:rsidR="005B190E" w:rsidRPr="001A0186" w14:paraId="7C22B958" w14:textId="77777777" w:rsidTr="002917DF">
        <w:trPr>
          <w:trHeight w:val="315"/>
        </w:trPr>
        <w:tc>
          <w:tcPr>
            <w:tcW w:w="562" w:type="dxa"/>
          </w:tcPr>
          <w:p w14:paraId="5070DB1F"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7.</w:t>
            </w:r>
          </w:p>
        </w:tc>
        <w:tc>
          <w:tcPr>
            <w:tcW w:w="3966" w:type="dxa"/>
          </w:tcPr>
          <w:p w14:paraId="14930749" w14:textId="77777777" w:rsidR="005B190E" w:rsidRPr="001A0186" w:rsidRDefault="005B190E" w:rsidP="002917DF">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Š4a (pri kopci Margita) po šachtu Š5 (pred obcou Olšovany) </w:t>
            </w:r>
          </w:p>
          <w:p w14:paraId="678B38E2" w14:textId="77777777" w:rsidR="005B190E" w:rsidRPr="001A0186" w:rsidRDefault="005B190E" w:rsidP="002917DF">
            <w:pPr>
              <w:rPr>
                <w:rFonts w:ascii="Calibri" w:eastAsia="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SO21.22 až 21.23</w:t>
            </w:r>
          </w:p>
        </w:tc>
        <w:tc>
          <w:tcPr>
            <w:tcW w:w="2835" w:type="dxa"/>
          </w:tcPr>
          <w:p w14:paraId="63122D3C" w14:textId="77777777" w:rsidR="005B190E" w:rsidRPr="001A0186" w:rsidRDefault="005B190E" w:rsidP="002917DF">
            <w:pPr>
              <w:rPr>
                <w:rFonts w:ascii="Calibri" w:eastAsia="Calibri" w:hAnsi="Calibri" w:cs="Calibri"/>
                <w:b/>
                <w:bCs/>
                <w:sz w:val="22"/>
                <w:szCs w:val="22"/>
              </w:rPr>
            </w:pPr>
          </w:p>
        </w:tc>
        <w:tc>
          <w:tcPr>
            <w:tcW w:w="2835" w:type="dxa"/>
          </w:tcPr>
          <w:p w14:paraId="4B5E4FA8" w14:textId="77777777" w:rsidR="005B190E" w:rsidRPr="001A0186" w:rsidRDefault="005B190E" w:rsidP="002917DF">
            <w:pPr>
              <w:rPr>
                <w:rFonts w:ascii="Calibri" w:eastAsia="Calibri" w:hAnsi="Calibri" w:cs="Calibri"/>
                <w:b/>
                <w:bCs/>
                <w:sz w:val="22"/>
                <w:szCs w:val="22"/>
              </w:rPr>
            </w:pPr>
          </w:p>
        </w:tc>
      </w:tr>
      <w:tr w:rsidR="005B190E" w:rsidRPr="001A0186" w14:paraId="4CB6A8F6" w14:textId="77777777" w:rsidTr="002917DF">
        <w:trPr>
          <w:trHeight w:val="315"/>
        </w:trPr>
        <w:tc>
          <w:tcPr>
            <w:tcW w:w="562" w:type="dxa"/>
          </w:tcPr>
          <w:p w14:paraId="5B2D5296"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8.</w:t>
            </w:r>
          </w:p>
        </w:tc>
        <w:tc>
          <w:tcPr>
            <w:tcW w:w="3966" w:type="dxa"/>
          </w:tcPr>
          <w:p w14:paraId="74C63ACD" w14:textId="77777777" w:rsidR="005B190E" w:rsidRPr="001A0186" w:rsidRDefault="005B190E" w:rsidP="002917DF">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Š5 (pred obcou Olšovany) po šachtu Š5a (pri geotermálnom stredisku Olšovany) </w:t>
            </w:r>
          </w:p>
          <w:p w14:paraId="73CAC367" w14:textId="77777777" w:rsidR="005B190E" w:rsidRPr="001A0186" w:rsidRDefault="005B190E" w:rsidP="002917DF">
            <w:pPr>
              <w:textAlignment w:val="baseline"/>
              <w:rPr>
                <w:rFonts w:ascii="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SO21.24</w:t>
            </w:r>
          </w:p>
        </w:tc>
        <w:tc>
          <w:tcPr>
            <w:tcW w:w="2835" w:type="dxa"/>
          </w:tcPr>
          <w:p w14:paraId="44B74D37" w14:textId="77777777" w:rsidR="005B190E" w:rsidRPr="001A0186" w:rsidRDefault="005B190E" w:rsidP="002917DF">
            <w:pPr>
              <w:rPr>
                <w:rFonts w:ascii="Calibri" w:eastAsia="Calibri" w:hAnsi="Calibri" w:cs="Calibri"/>
                <w:b/>
                <w:bCs/>
                <w:sz w:val="22"/>
                <w:szCs w:val="22"/>
              </w:rPr>
            </w:pPr>
          </w:p>
        </w:tc>
        <w:tc>
          <w:tcPr>
            <w:tcW w:w="2835" w:type="dxa"/>
          </w:tcPr>
          <w:p w14:paraId="471A0821" w14:textId="77777777" w:rsidR="005B190E" w:rsidRPr="001A0186" w:rsidRDefault="005B190E" w:rsidP="002917DF">
            <w:pPr>
              <w:rPr>
                <w:rFonts w:ascii="Calibri" w:eastAsia="Calibri" w:hAnsi="Calibri" w:cs="Calibri"/>
                <w:b/>
                <w:bCs/>
                <w:sz w:val="22"/>
                <w:szCs w:val="22"/>
              </w:rPr>
            </w:pPr>
          </w:p>
        </w:tc>
      </w:tr>
      <w:tr w:rsidR="00AB20C2" w:rsidRPr="001A0186" w14:paraId="422A018D" w14:textId="77777777" w:rsidTr="00487980">
        <w:trPr>
          <w:trHeight w:val="612"/>
        </w:trPr>
        <w:tc>
          <w:tcPr>
            <w:tcW w:w="562" w:type="dxa"/>
            <w:vMerge w:val="restart"/>
          </w:tcPr>
          <w:p w14:paraId="167CD071" w14:textId="77777777" w:rsidR="00AB20C2" w:rsidRPr="001A0186" w:rsidRDefault="00AB20C2" w:rsidP="00AB20C2">
            <w:pPr>
              <w:jc w:val="center"/>
              <w:rPr>
                <w:rFonts w:ascii="Calibri" w:eastAsia="Calibri" w:hAnsi="Calibri" w:cs="Calibri"/>
                <w:sz w:val="22"/>
                <w:szCs w:val="22"/>
              </w:rPr>
            </w:pPr>
            <w:r w:rsidRPr="001A0186">
              <w:rPr>
                <w:rFonts w:ascii="Calibri" w:eastAsia="Calibri" w:hAnsi="Calibri" w:cs="Calibri"/>
                <w:sz w:val="22"/>
                <w:szCs w:val="22"/>
              </w:rPr>
              <w:t>9.</w:t>
            </w:r>
          </w:p>
        </w:tc>
        <w:tc>
          <w:tcPr>
            <w:tcW w:w="3966" w:type="dxa"/>
            <w:vMerge w:val="restart"/>
          </w:tcPr>
          <w:p w14:paraId="4D55482E" w14:textId="77777777" w:rsidR="00AB20C2" w:rsidRPr="001A0186" w:rsidRDefault="00AB20C2" w:rsidP="00AB20C2">
            <w:pPr>
              <w:textAlignment w:val="baseline"/>
              <w:rPr>
                <w:rFonts w:ascii="Calibri" w:hAnsi="Calibri" w:cs="Calibri"/>
                <w:sz w:val="22"/>
                <w:szCs w:val="22"/>
              </w:rPr>
            </w:pPr>
            <w:proofErr w:type="spellStart"/>
            <w:r w:rsidRPr="001A0186">
              <w:rPr>
                <w:rFonts w:ascii="Calibri" w:hAnsi="Calibri" w:cs="Calibri"/>
                <w:sz w:val="22"/>
                <w:szCs w:val="22"/>
              </w:rPr>
              <w:t>Horúcovodné</w:t>
            </w:r>
            <w:proofErr w:type="spellEnd"/>
            <w:r w:rsidRPr="001A0186">
              <w:rPr>
                <w:rFonts w:ascii="Calibri" w:hAnsi="Calibri" w:cs="Calibri"/>
                <w:sz w:val="22"/>
                <w:szCs w:val="22"/>
              </w:rPr>
              <w:t xml:space="preserve"> potrubie od šachty Š6 (rozdeľovacia šachta za potokom Olšava - Svinica) po geotermálne stredisko Svinica -Ďurkov </w:t>
            </w:r>
          </w:p>
          <w:p w14:paraId="5BBEF157" w14:textId="77777777" w:rsidR="00AB20C2" w:rsidRPr="001A0186" w:rsidRDefault="00AB20C2" w:rsidP="00AB20C2">
            <w:pPr>
              <w:textAlignment w:val="baseline"/>
              <w:rPr>
                <w:rFonts w:ascii="Calibri" w:hAnsi="Calibri" w:cs="Calibri"/>
                <w:sz w:val="22"/>
                <w:szCs w:val="22"/>
              </w:rPr>
            </w:pPr>
            <w:r w:rsidRPr="001A0186">
              <w:rPr>
                <w:rFonts w:ascii="Calibri" w:hAnsi="Calibri" w:cs="Calibri"/>
                <w:sz w:val="22"/>
                <w:szCs w:val="22"/>
              </w:rPr>
              <w:t>Poznámka: Podľa časti projektovej dokumentácie „OD L1 – ŠACHTA OLŠOVANY; ŠACHTA OLŠOVANY-GS SVINICA – ĎURKOV“ – Stavebné objekty SO SO20.01, SO20.04</w:t>
            </w:r>
          </w:p>
        </w:tc>
        <w:tc>
          <w:tcPr>
            <w:tcW w:w="5670" w:type="dxa"/>
            <w:gridSpan w:val="2"/>
            <w:vAlign w:val="center"/>
          </w:tcPr>
          <w:p w14:paraId="1ABC3AD7" w14:textId="3C7E9EBD" w:rsidR="00AB20C2" w:rsidRPr="001A0186" w:rsidRDefault="00AB20C2" w:rsidP="00AB20C2">
            <w:pPr>
              <w:jc w:val="center"/>
              <w:rPr>
                <w:rFonts w:ascii="Calibri" w:eastAsia="Calibri" w:hAnsi="Calibri" w:cs="Calibri"/>
                <w:b/>
                <w:bCs/>
                <w:sz w:val="22"/>
                <w:szCs w:val="22"/>
              </w:rPr>
            </w:pPr>
            <w:ins w:id="8" w:author="Vancák Marek" w:date="2025-06-30T06:36:00Z" w16du:dateUtc="2025-06-30T04:36:00Z">
              <w:r>
                <w:rPr>
                  <w:rFonts w:ascii="Calibri" w:eastAsia="Calibri" w:hAnsi="Calibri" w:cs="Calibri"/>
                  <w:b/>
                  <w:bCs/>
                  <w:sz w:val="22"/>
                  <w:szCs w:val="22"/>
                </w:rPr>
                <w:t xml:space="preserve">Podzemné vedenie </w:t>
              </w:r>
            </w:ins>
          </w:p>
        </w:tc>
      </w:tr>
      <w:tr w:rsidR="00AB20C2" w:rsidRPr="001A0186" w14:paraId="4B201D58" w14:textId="77777777" w:rsidTr="004E2470">
        <w:trPr>
          <w:trHeight w:val="611"/>
        </w:trPr>
        <w:tc>
          <w:tcPr>
            <w:tcW w:w="562" w:type="dxa"/>
            <w:vMerge/>
          </w:tcPr>
          <w:p w14:paraId="639EDE92" w14:textId="77777777" w:rsidR="00AB20C2" w:rsidRPr="001A0186" w:rsidRDefault="00AB20C2" w:rsidP="00AB20C2">
            <w:pPr>
              <w:jc w:val="center"/>
              <w:rPr>
                <w:rFonts w:ascii="Calibri" w:eastAsia="Calibri" w:hAnsi="Calibri" w:cs="Calibri"/>
                <w:sz w:val="22"/>
                <w:szCs w:val="22"/>
              </w:rPr>
            </w:pPr>
          </w:p>
        </w:tc>
        <w:tc>
          <w:tcPr>
            <w:tcW w:w="3966" w:type="dxa"/>
            <w:vMerge/>
          </w:tcPr>
          <w:p w14:paraId="60CD7E79" w14:textId="77777777" w:rsidR="00AB20C2" w:rsidRPr="001A0186" w:rsidRDefault="00AB20C2" w:rsidP="00AB20C2">
            <w:pPr>
              <w:textAlignment w:val="baseline"/>
              <w:rPr>
                <w:rFonts w:ascii="Calibri" w:hAnsi="Calibri" w:cs="Calibri"/>
                <w:sz w:val="22"/>
                <w:szCs w:val="22"/>
              </w:rPr>
            </w:pPr>
          </w:p>
        </w:tc>
        <w:tc>
          <w:tcPr>
            <w:tcW w:w="2835" w:type="dxa"/>
            <w:vAlign w:val="center"/>
          </w:tcPr>
          <w:p w14:paraId="553D23FD" w14:textId="77777777" w:rsidR="00AB20C2" w:rsidRPr="001A0186" w:rsidRDefault="00AB20C2" w:rsidP="00AB20C2">
            <w:pPr>
              <w:jc w:val="center"/>
              <w:rPr>
                <w:rFonts w:ascii="Calibri" w:eastAsia="Calibri" w:hAnsi="Calibri" w:cs="Calibri"/>
                <w:b/>
                <w:bCs/>
                <w:sz w:val="22"/>
                <w:szCs w:val="22"/>
              </w:rPr>
            </w:pPr>
          </w:p>
        </w:tc>
        <w:tc>
          <w:tcPr>
            <w:tcW w:w="2835" w:type="dxa"/>
            <w:vAlign w:val="center"/>
          </w:tcPr>
          <w:p w14:paraId="4679D654" w14:textId="6D439878" w:rsidR="00AB20C2" w:rsidRPr="001A0186" w:rsidRDefault="00AB20C2" w:rsidP="00AB20C2">
            <w:pPr>
              <w:jc w:val="center"/>
              <w:rPr>
                <w:rFonts w:ascii="Calibri" w:eastAsia="Calibri" w:hAnsi="Calibri" w:cs="Calibri"/>
                <w:b/>
                <w:bCs/>
                <w:sz w:val="22"/>
                <w:szCs w:val="22"/>
              </w:rPr>
            </w:pPr>
          </w:p>
        </w:tc>
      </w:tr>
      <w:tr w:rsidR="00AB20C2" w:rsidRPr="001A0186" w14:paraId="0881CB3C" w14:textId="77777777" w:rsidTr="009A4B06">
        <w:trPr>
          <w:trHeight w:val="611"/>
        </w:trPr>
        <w:tc>
          <w:tcPr>
            <w:tcW w:w="562" w:type="dxa"/>
            <w:vMerge/>
          </w:tcPr>
          <w:p w14:paraId="2A12A817" w14:textId="77777777" w:rsidR="00AB20C2" w:rsidRPr="001A0186" w:rsidRDefault="00AB20C2" w:rsidP="00AB20C2">
            <w:pPr>
              <w:jc w:val="center"/>
              <w:rPr>
                <w:rFonts w:ascii="Calibri" w:eastAsia="Calibri" w:hAnsi="Calibri" w:cs="Calibri"/>
                <w:sz w:val="22"/>
                <w:szCs w:val="22"/>
              </w:rPr>
            </w:pPr>
          </w:p>
        </w:tc>
        <w:tc>
          <w:tcPr>
            <w:tcW w:w="3966" w:type="dxa"/>
            <w:vMerge/>
          </w:tcPr>
          <w:p w14:paraId="28C73C25" w14:textId="77777777" w:rsidR="00AB20C2" w:rsidRPr="001A0186" w:rsidRDefault="00AB20C2" w:rsidP="00AB20C2">
            <w:pPr>
              <w:textAlignment w:val="baseline"/>
              <w:rPr>
                <w:rFonts w:ascii="Calibri" w:hAnsi="Calibri" w:cs="Calibri"/>
                <w:sz w:val="22"/>
                <w:szCs w:val="22"/>
              </w:rPr>
            </w:pPr>
          </w:p>
        </w:tc>
        <w:tc>
          <w:tcPr>
            <w:tcW w:w="5670" w:type="dxa"/>
            <w:gridSpan w:val="2"/>
            <w:vAlign w:val="center"/>
          </w:tcPr>
          <w:p w14:paraId="7E5B1D59" w14:textId="609C945F" w:rsidR="00AB20C2" w:rsidRPr="001A0186" w:rsidRDefault="00AB20C2" w:rsidP="00AB20C2">
            <w:pPr>
              <w:jc w:val="center"/>
              <w:rPr>
                <w:rFonts w:ascii="Calibri" w:eastAsia="Calibri" w:hAnsi="Calibri" w:cs="Calibri"/>
                <w:b/>
                <w:bCs/>
                <w:sz w:val="22"/>
                <w:szCs w:val="22"/>
              </w:rPr>
            </w:pPr>
            <w:ins w:id="9" w:author="Vancák Marek" w:date="2025-06-30T06:36:00Z" w16du:dateUtc="2025-06-30T04:36:00Z">
              <w:r>
                <w:rPr>
                  <w:rFonts w:ascii="Calibri" w:eastAsia="Calibri" w:hAnsi="Calibri" w:cs="Calibri"/>
                  <w:b/>
                  <w:bCs/>
                  <w:sz w:val="22"/>
                  <w:szCs w:val="22"/>
                </w:rPr>
                <w:t>Nadzemné vedenie</w:t>
              </w:r>
            </w:ins>
          </w:p>
        </w:tc>
      </w:tr>
      <w:tr w:rsidR="00AB20C2" w:rsidRPr="001A0186" w14:paraId="5CADAF4A" w14:textId="77777777" w:rsidTr="004E2470">
        <w:trPr>
          <w:trHeight w:val="611"/>
        </w:trPr>
        <w:tc>
          <w:tcPr>
            <w:tcW w:w="562" w:type="dxa"/>
            <w:vMerge/>
          </w:tcPr>
          <w:p w14:paraId="765E5F7C" w14:textId="77777777" w:rsidR="00AB20C2" w:rsidRPr="001A0186" w:rsidRDefault="00AB20C2" w:rsidP="00F2427F">
            <w:pPr>
              <w:jc w:val="center"/>
              <w:rPr>
                <w:rFonts w:ascii="Calibri" w:eastAsia="Calibri" w:hAnsi="Calibri" w:cs="Calibri"/>
                <w:sz w:val="22"/>
                <w:szCs w:val="22"/>
              </w:rPr>
            </w:pPr>
          </w:p>
        </w:tc>
        <w:tc>
          <w:tcPr>
            <w:tcW w:w="3966" w:type="dxa"/>
            <w:vMerge/>
          </w:tcPr>
          <w:p w14:paraId="1D821C13" w14:textId="77777777" w:rsidR="00AB20C2" w:rsidRPr="001A0186" w:rsidRDefault="00AB20C2" w:rsidP="00F2427F">
            <w:pPr>
              <w:textAlignment w:val="baseline"/>
              <w:rPr>
                <w:rFonts w:ascii="Calibri" w:hAnsi="Calibri" w:cs="Calibri"/>
                <w:sz w:val="22"/>
                <w:szCs w:val="22"/>
              </w:rPr>
            </w:pPr>
          </w:p>
        </w:tc>
        <w:tc>
          <w:tcPr>
            <w:tcW w:w="2835" w:type="dxa"/>
            <w:vAlign w:val="center"/>
          </w:tcPr>
          <w:p w14:paraId="043D263D" w14:textId="77777777" w:rsidR="00AB20C2" w:rsidRPr="001A0186" w:rsidRDefault="00AB20C2" w:rsidP="00F2427F">
            <w:pPr>
              <w:jc w:val="center"/>
              <w:rPr>
                <w:rFonts w:ascii="Calibri" w:eastAsia="Calibri" w:hAnsi="Calibri" w:cs="Calibri"/>
                <w:b/>
                <w:bCs/>
                <w:sz w:val="22"/>
                <w:szCs w:val="22"/>
              </w:rPr>
            </w:pPr>
          </w:p>
        </w:tc>
        <w:tc>
          <w:tcPr>
            <w:tcW w:w="2835" w:type="dxa"/>
            <w:vAlign w:val="center"/>
          </w:tcPr>
          <w:p w14:paraId="237BBA7A" w14:textId="0E6999C7" w:rsidR="00AB20C2" w:rsidRPr="001A0186" w:rsidRDefault="00AB20C2" w:rsidP="00F2427F">
            <w:pPr>
              <w:jc w:val="center"/>
              <w:rPr>
                <w:rFonts w:ascii="Calibri" w:eastAsia="Calibri" w:hAnsi="Calibri" w:cs="Calibri"/>
                <w:b/>
                <w:bCs/>
                <w:sz w:val="22"/>
                <w:szCs w:val="22"/>
              </w:rPr>
            </w:pPr>
          </w:p>
        </w:tc>
      </w:tr>
      <w:tr w:rsidR="005B190E" w:rsidRPr="001A0186" w14:paraId="21E6FDFD" w14:textId="77777777" w:rsidTr="002917DF">
        <w:trPr>
          <w:trHeight w:val="315"/>
        </w:trPr>
        <w:tc>
          <w:tcPr>
            <w:tcW w:w="562" w:type="dxa"/>
          </w:tcPr>
          <w:p w14:paraId="608A67F2" w14:textId="77777777" w:rsidR="005B190E" w:rsidRPr="001A0186" w:rsidRDefault="005B190E" w:rsidP="002917DF">
            <w:pPr>
              <w:jc w:val="center"/>
              <w:rPr>
                <w:rFonts w:ascii="Calibri" w:eastAsia="Calibri" w:hAnsi="Calibri" w:cs="Calibri"/>
                <w:sz w:val="22"/>
                <w:szCs w:val="22"/>
              </w:rPr>
            </w:pPr>
          </w:p>
        </w:tc>
        <w:tc>
          <w:tcPr>
            <w:tcW w:w="3966" w:type="dxa"/>
          </w:tcPr>
          <w:p w14:paraId="38C29411" w14:textId="77777777" w:rsidR="005B190E" w:rsidRPr="001A0186" w:rsidRDefault="005B190E" w:rsidP="002917DF">
            <w:pPr>
              <w:jc w:val="center"/>
              <w:textAlignment w:val="baseline"/>
              <w:rPr>
                <w:rFonts w:ascii="Calibri" w:hAnsi="Calibri" w:cs="Calibri"/>
                <w:b/>
                <w:bCs/>
                <w:sz w:val="22"/>
                <w:szCs w:val="22"/>
              </w:rPr>
            </w:pPr>
            <w:r w:rsidRPr="001A0186">
              <w:rPr>
                <w:rFonts w:ascii="Calibri" w:hAnsi="Calibri" w:cs="Calibri"/>
                <w:b/>
                <w:bCs/>
                <w:sz w:val="22"/>
                <w:szCs w:val="22"/>
              </w:rPr>
              <w:t>VÝMENNÍKY TEPLA</w:t>
            </w:r>
          </w:p>
        </w:tc>
        <w:tc>
          <w:tcPr>
            <w:tcW w:w="2835" w:type="dxa"/>
          </w:tcPr>
          <w:p w14:paraId="1BB73242" w14:textId="77777777" w:rsidR="005B190E" w:rsidRPr="001A0186" w:rsidRDefault="005B190E" w:rsidP="002917DF">
            <w:pPr>
              <w:rPr>
                <w:rFonts w:ascii="Calibri" w:eastAsia="Calibri" w:hAnsi="Calibri" w:cs="Calibri"/>
                <w:b/>
                <w:bCs/>
                <w:sz w:val="22"/>
                <w:szCs w:val="22"/>
              </w:rPr>
            </w:pPr>
          </w:p>
        </w:tc>
        <w:tc>
          <w:tcPr>
            <w:tcW w:w="2835" w:type="dxa"/>
          </w:tcPr>
          <w:p w14:paraId="5E0FDEE6" w14:textId="77777777" w:rsidR="005B190E" w:rsidRPr="001A0186" w:rsidRDefault="005B190E" w:rsidP="002917DF">
            <w:pPr>
              <w:rPr>
                <w:rFonts w:ascii="Calibri" w:eastAsia="Calibri" w:hAnsi="Calibri" w:cs="Calibri"/>
                <w:b/>
                <w:bCs/>
                <w:sz w:val="22"/>
                <w:szCs w:val="22"/>
              </w:rPr>
            </w:pPr>
          </w:p>
        </w:tc>
      </w:tr>
      <w:tr w:rsidR="005B190E" w:rsidRPr="001A0186" w14:paraId="0CAA2947" w14:textId="77777777" w:rsidTr="002917DF">
        <w:trPr>
          <w:trHeight w:val="315"/>
        </w:trPr>
        <w:tc>
          <w:tcPr>
            <w:tcW w:w="562" w:type="dxa"/>
          </w:tcPr>
          <w:p w14:paraId="35AAA3FC" w14:textId="77777777" w:rsidR="005B190E" w:rsidRPr="001A0186" w:rsidRDefault="005B190E" w:rsidP="002917DF">
            <w:pPr>
              <w:jc w:val="center"/>
              <w:rPr>
                <w:rFonts w:ascii="Calibri" w:eastAsia="Calibri" w:hAnsi="Calibri" w:cs="Calibri"/>
                <w:sz w:val="22"/>
                <w:szCs w:val="22"/>
              </w:rPr>
            </w:pPr>
            <w:r w:rsidRPr="001A0186">
              <w:rPr>
                <w:rFonts w:ascii="Calibri" w:eastAsia="Calibri" w:hAnsi="Calibri" w:cs="Calibri"/>
                <w:sz w:val="22"/>
                <w:szCs w:val="22"/>
              </w:rPr>
              <w:t>10.</w:t>
            </w:r>
          </w:p>
        </w:tc>
        <w:tc>
          <w:tcPr>
            <w:tcW w:w="3966" w:type="dxa"/>
          </w:tcPr>
          <w:p w14:paraId="6E61C28D" w14:textId="77777777" w:rsidR="005B190E" w:rsidRPr="0033386B" w:rsidRDefault="005B190E" w:rsidP="002917DF">
            <w:pPr>
              <w:textAlignment w:val="baseline"/>
              <w:rPr>
                <w:rFonts w:ascii="Calibri" w:hAnsi="Calibri" w:cs="Calibri"/>
                <w:sz w:val="22"/>
                <w:szCs w:val="22"/>
              </w:rPr>
            </w:pPr>
            <w:r w:rsidRPr="0033386B">
              <w:rPr>
                <w:rFonts w:ascii="Calibri" w:eastAsia="Calibri" w:hAnsi="Calibri" w:cs="Calibri"/>
                <w:sz w:val="22"/>
                <w:szCs w:val="22"/>
              </w:rPr>
              <w:t>Výmenníky tepla v geotermálnom stredisku Svinica - Ďurkov</w:t>
            </w:r>
          </w:p>
        </w:tc>
        <w:tc>
          <w:tcPr>
            <w:tcW w:w="2835" w:type="dxa"/>
          </w:tcPr>
          <w:p w14:paraId="37718A6B" w14:textId="77777777" w:rsidR="005B190E" w:rsidRPr="001A0186" w:rsidRDefault="005B190E" w:rsidP="002917DF">
            <w:pPr>
              <w:rPr>
                <w:rFonts w:ascii="Calibri" w:eastAsia="Calibri" w:hAnsi="Calibri" w:cs="Calibri"/>
                <w:b/>
                <w:bCs/>
                <w:sz w:val="22"/>
                <w:szCs w:val="22"/>
              </w:rPr>
            </w:pPr>
          </w:p>
        </w:tc>
        <w:tc>
          <w:tcPr>
            <w:tcW w:w="2835" w:type="dxa"/>
          </w:tcPr>
          <w:p w14:paraId="19D7F3A1" w14:textId="77777777" w:rsidR="005B190E" w:rsidRPr="001A0186" w:rsidRDefault="005B190E" w:rsidP="002917DF">
            <w:pPr>
              <w:rPr>
                <w:rFonts w:ascii="Calibri" w:eastAsia="Calibri" w:hAnsi="Calibri" w:cs="Calibri"/>
                <w:b/>
                <w:bCs/>
                <w:sz w:val="22"/>
                <w:szCs w:val="22"/>
              </w:rPr>
            </w:pPr>
          </w:p>
        </w:tc>
      </w:tr>
    </w:tbl>
    <w:p w14:paraId="76FE4EB3" w14:textId="77777777" w:rsidR="005B190E" w:rsidRDefault="005B190E" w:rsidP="005B190E">
      <w:pPr>
        <w:pStyle w:val="aPsmenozoznamu"/>
        <w:numPr>
          <w:ilvl w:val="0"/>
          <w:numId w:val="0"/>
        </w:numPr>
        <w:contextualSpacing w:val="0"/>
        <w:rPr>
          <w:color w:val="auto"/>
        </w:rPr>
      </w:pPr>
    </w:p>
    <w:p w14:paraId="151E14ED" w14:textId="77777777" w:rsidR="005B190E" w:rsidRPr="0033386B" w:rsidRDefault="005B190E" w:rsidP="005B190E">
      <w:pPr>
        <w:pStyle w:val="aPsmenozoznamu"/>
        <w:numPr>
          <w:ilvl w:val="0"/>
          <w:numId w:val="0"/>
        </w:numPr>
        <w:contextualSpacing w:val="0"/>
        <w:rPr>
          <w:color w:val="auto"/>
        </w:rPr>
      </w:pPr>
      <w:r w:rsidRPr="006F3B69">
        <w:t>Nasledujú</w:t>
      </w:r>
      <w:r w:rsidRPr="006F3B69">
        <w:rPr>
          <w:rStyle w:val="normaltextrun"/>
        </w:rPr>
        <w:t xml:space="preserve"> </w:t>
      </w:r>
      <w:r w:rsidRPr="2FEDE977">
        <w:rPr>
          <w:rStyle w:val="normaltextrun"/>
        </w:rPr>
        <w:t>certifikát</w:t>
      </w:r>
      <w:r>
        <w:rPr>
          <w:rStyle w:val="normaltextrun"/>
        </w:rPr>
        <w:t>y</w:t>
      </w:r>
      <w:r w:rsidRPr="2FEDE977">
        <w:rPr>
          <w:rStyle w:val="normaltextrun"/>
        </w:rPr>
        <w:t>, katalógov</w:t>
      </w:r>
      <w:r>
        <w:rPr>
          <w:rStyle w:val="normaltextrun"/>
        </w:rPr>
        <w:t>é</w:t>
      </w:r>
      <w:r w:rsidRPr="2FEDE977">
        <w:rPr>
          <w:rStyle w:val="normaltextrun"/>
        </w:rPr>
        <w:t xml:space="preserve"> list</w:t>
      </w:r>
      <w:r>
        <w:rPr>
          <w:rStyle w:val="normaltextrun"/>
        </w:rPr>
        <w:t>y</w:t>
      </w:r>
      <w:r w:rsidRPr="2FEDE977">
        <w:rPr>
          <w:rStyle w:val="normaltextrun"/>
        </w:rPr>
        <w:t xml:space="preserve"> </w:t>
      </w:r>
      <w:r>
        <w:rPr>
          <w:rStyle w:val="normaltextrun"/>
        </w:rPr>
        <w:t>a </w:t>
      </w:r>
      <w:r w:rsidRPr="2FEDE977">
        <w:rPr>
          <w:rStyle w:val="normaltextrun"/>
        </w:rPr>
        <w:t>in</w:t>
      </w:r>
      <w:r>
        <w:rPr>
          <w:rStyle w:val="normaltextrun"/>
        </w:rPr>
        <w:t>é</w:t>
      </w:r>
      <w:r w:rsidRPr="2FEDE977">
        <w:rPr>
          <w:rStyle w:val="normaltextrun"/>
        </w:rPr>
        <w:t xml:space="preserve"> potvrden</w:t>
      </w:r>
      <w:r>
        <w:rPr>
          <w:rStyle w:val="normaltextrun"/>
        </w:rPr>
        <w:t>ia</w:t>
      </w:r>
      <w:r w:rsidRPr="2FEDE977">
        <w:rPr>
          <w:rStyle w:val="normaltextrun"/>
        </w:rPr>
        <w:t xml:space="preserve"> výrobc</w:t>
      </w:r>
      <w:r>
        <w:rPr>
          <w:rStyle w:val="normaltextrun"/>
        </w:rPr>
        <w:t>ov</w:t>
      </w:r>
      <w:r w:rsidRPr="2FEDE977">
        <w:rPr>
          <w:rStyle w:val="normaltextrun"/>
        </w:rPr>
        <w:t xml:space="preserve"> výrobkov </w:t>
      </w:r>
      <w:r>
        <w:rPr>
          <w:rStyle w:val="normaltextrun"/>
        </w:rPr>
        <w:t>pre jednotlivé položky uvedené v tabuľke vyššie. Jedná sa o samostatné dokumenty s vlastným číslovaním.</w:t>
      </w:r>
    </w:p>
    <w:p w14:paraId="7D563C9B" w14:textId="77777777" w:rsidR="005426FE" w:rsidRDefault="005426FE"/>
    <w:sectPr w:rsidR="00542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8F8"/>
    <w:multiLevelType w:val="hybridMultilevel"/>
    <w:tmpl w:val="5DBA1EF0"/>
    <w:lvl w:ilvl="0" w:tplc="6718951E">
      <w:start w:val="1"/>
      <w:numFmt w:val="lowerLetter"/>
      <w:pStyle w:val="aPsmenozoznamu"/>
      <w:lvlText w:val="%1)"/>
      <w:lvlJc w:val="left"/>
      <w:pPr>
        <w:ind w:left="1069" w:hanging="360"/>
      </w:pPr>
      <w:rPr>
        <w:rFonts w:hint="default"/>
        <w:b w:val="0"/>
        <w:bCs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15D825F6"/>
    <w:multiLevelType w:val="hybridMultilevel"/>
    <w:tmpl w:val="FE023168"/>
    <w:lvl w:ilvl="0" w:tplc="DC2AE544">
      <w:start w:val="1"/>
      <w:numFmt w:val="decimal"/>
      <w:lvlText w:val="%1."/>
      <w:lvlJc w:val="left"/>
      <w:pPr>
        <w:ind w:left="360" w:hanging="360"/>
      </w:pPr>
      <w:rPr>
        <w:rFonts w:ascii="Calibri" w:hAnsi="Calibri" w:cs="Calibr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354503996">
    <w:abstractNumId w:val="0"/>
  </w:num>
  <w:num w:numId="2" w16cid:durableId="845291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cák Marek">
    <w15:presenceInfo w15:providerId="AD" w15:userId="S::marek.vancak@mhth.sk::94aa88ed-f3df-4c4e-8463-3f54422e6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0E"/>
    <w:rsid w:val="001A3276"/>
    <w:rsid w:val="005426FE"/>
    <w:rsid w:val="005B190E"/>
    <w:rsid w:val="00AB20C2"/>
    <w:rsid w:val="00C62588"/>
    <w:rsid w:val="00D9054E"/>
    <w:rsid w:val="00F2427F"/>
    <w:rsid w:val="00F47F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D0FD"/>
  <w15:chartTrackingRefBased/>
  <w15:docId w15:val="{E1FBFCE6-FBAB-479D-B3F4-146348B5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190E"/>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ormálny 1,kapitola1,T1,Článok"/>
    <w:basedOn w:val="Normlny"/>
    <w:next w:val="Normlny"/>
    <w:link w:val="Nadpis1Char"/>
    <w:uiPriority w:val="9"/>
    <w:qFormat/>
    <w:rsid w:val="005B19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B19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B190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B190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B190E"/>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B190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B190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B190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B190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kapitola1 Char,T1 Char,Článok Char"/>
    <w:basedOn w:val="Predvolenpsmoodseku"/>
    <w:link w:val="Nadpis1"/>
    <w:uiPriority w:val="9"/>
    <w:rsid w:val="005B190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B190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B190E"/>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B190E"/>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B190E"/>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B190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B190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B190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B190E"/>
    <w:rPr>
      <w:rFonts w:eastAsiaTheme="majorEastAsia" w:cstheme="majorBidi"/>
      <w:color w:val="272727" w:themeColor="text1" w:themeTint="D8"/>
    </w:rPr>
  </w:style>
  <w:style w:type="paragraph" w:styleId="Nzov">
    <w:name w:val="Title"/>
    <w:basedOn w:val="Normlny"/>
    <w:next w:val="Normlny"/>
    <w:link w:val="NzovChar"/>
    <w:uiPriority w:val="10"/>
    <w:qFormat/>
    <w:rsid w:val="005B190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B190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B190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B190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B190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B190E"/>
    <w:rPr>
      <w:i/>
      <w:iCs/>
      <w:color w:val="404040" w:themeColor="text1" w:themeTint="BF"/>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uiPriority w:val="34"/>
    <w:qFormat/>
    <w:rsid w:val="005B190E"/>
    <w:pPr>
      <w:ind w:left="720"/>
      <w:contextualSpacing/>
    </w:pPr>
  </w:style>
  <w:style w:type="character" w:styleId="Intenzvnezvraznenie">
    <w:name w:val="Intense Emphasis"/>
    <w:basedOn w:val="Predvolenpsmoodseku"/>
    <w:uiPriority w:val="21"/>
    <w:qFormat/>
    <w:rsid w:val="005B190E"/>
    <w:rPr>
      <w:i/>
      <w:iCs/>
      <w:color w:val="2F5496" w:themeColor="accent1" w:themeShade="BF"/>
    </w:rPr>
  </w:style>
  <w:style w:type="paragraph" w:styleId="Zvraznencitcia">
    <w:name w:val="Intense Quote"/>
    <w:basedOn w:val="Normlny"/>
    <w:next w:val="Normlny"/>
    <w:link w:val="ZvraznencitciaChar"/>
    <w:uiPriority w:val="30"/>
    <w:qFormat/>
    <w:rsid w:val="005B1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B190E"/>
    <w:rPr>
      <w:i/>
      <w:iCs/>
      <w:color w:val="2F5496" w:themeColor="accent1" w:themeShade="BF"/>
    </w:rPr>
  </w:style>
  <w:style w:type="character" w:styleId="Zvraznenodkaz">
    <w:name w:val="Intense Reference"/>
    <w:basedOn w:val="Predvolenpsmoodseku"/>
    <w:uiPriority w:val="32"/>
    <w:qFormat/>
    <w:rsid w:val="005B190E"/>
    <w:rPr>
      <w:b/>
      <w:bCs/>
      <w:smallCaps/>
      <w:color w:val="2F5496" w:themeColor="accent1" w:themeShade="BF"/>
      <w:spacing w:val="5"/>
    </w:rPr>
  </w:style>
  <w:style w:type="paragraph" w:customStyle="1" w:styleId="aPsmenozoznamu">
    <w:name w:val="a) Písmeno zoznamu"/>
    <w:basedOn w:val="Odsekzoznamu"/>
    <w:link w:val="aPsmenozoznamuChar"/>
    <w:qFormat/>
    <w:rsid w:val="005B190E"/>
    <w:pPr>
      <w:numPr>
        <w:numId w:val="1"/>
      </w:numPr>
      <w:spacing w:after="240"/>
      <w:jc w:val="both"/>
    </w:pPr>
    <w:rPr>
      <w:rFonts w:ascii="Calibri" w:hAnsi="Calibri" w:cs="Calibri"/>
      <w:color w:val="000000"/>
      <w:lang w:eastAsia="cs-CZ"/>
    </w:rPr>
  </w:style>
  <w:style w:type="character" w:customStyle="1" w:styleId="aPsmenozoznamuChar">
    <w:name w:val="a) Písmeno zoznamu Char"/>
    <w:link w:val="aPsmenozoznamu"/>
    <w:rsid w:val="005B190E"/>
    <w:rPr>
      <w:rFonts w:ascii="Calibri" w:eastAsia="Times New Roman" w:hAnsi="Calibri" w:cs="Calibri"/>
      <w:color w:val="000000"/>
      <w:lang w:eastAsia="cs-CZ"/>
    </w:rPr>
  </w:style>
  <w:style w:type="paragraph" w:customStyle="1" w:styleId="paragraph">
    <w:name w:val="paragraph"/>
    <w:basedOn w:val="Normlny"/>
    <w:rsid w:val="005B190E"/>
    <w:pPr>
      <w:spacing w:before="100" w:beforeAutospacing="1" w:after="100" w:afterAutospacing="1"/>
    </w:pPr>
  </w:style>
  <w:style w:type="character" w:customStyle="1" w:styleId="normaltextrun">
    <w:name w:val="normaltextrun"/>
    <w:basedOn w:val="Predvolenpsmoodseku"/>
    <w:rsid w:val="005B190E"/>
  </w:style>
  <w:style w:type="paragraph" w:styleId="Revzia">
    <w:name w:val="Revision"/>
    <w:hidden/>
    <w:uiPriority w:val="99"/>
    <w:semiHidden/>
    <w:rsid w:val="00C6258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332907-a3a7-49f7-8c30-bde89ea6dd47}" enabled="1" method="Standard" siteId="{8bc7db32-66af-4cdd-bbb3-d46538596776}"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1032</Words>
  <Characters>5883</Characters>
  <Application>Microsoft Office Word</Application>
  <DocSecurity>0</DocSecurity>
  <Lines>49</Lines>
  <Paragraphs>13</Paragraphs>
  <ScaleCrop>false</ScaleCrop>
  <Company>TEKO, a.s.</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Vancák Marek</dc:creator>
  <cp:keywords/>
  <dc:description/>
  <cp:lastModifiedBy>Vancák Marek</cp:lastModifiedBy>
  <cp:revision>3</cp:revision>
  <dcterms:created xsi:type="dcterms:W3CDTF">2025-06-30T04:33:00Z</dcterms:created>
  <dcterms:modified xsi:type="dcterms:W3CDTF">2025-06-30T04:36:00Z</dcterms:modified>
</cp:coreProperties>
</file>