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411" w:rsidRDefault="00753ADA" w:rsidP="00753ADA">
      <w:pPr>
        <w:pStyle w:val="Nadpis20"/>
        <w:jc w:val="both"/>
        <w:rPr>
          <w:rFonts w:ascii="Calibri" w:hAnsi="Calibri" w:cs="Calibri"/>
          <w:sz w:val="24"/>
          <w:szCs w:val="24"/>
        </w:rPr>
      </w:pPr>
      <w:r w:rsidRPr="00292132">
        <w:rPr>
          <w:rFonts w:ascii="Calibri" w:hAnsi="Calibri" w:cs="Calibri"/>
          <w:sz w:val="24"/>
          <w:szCs w:val="24"/>
        </w:rPr>
        <w:t xml:space="preserve">PRÍLOHA Č. </w:t>
      </w:r>
      <w:r>
        <w:rPr>
          <w:rFonts w:ascii="Calibri" w:hAnsi="Calibri" w:cs="Calibri"/>
          <w:sz w:val="24"/>
          <w:szCs w:val="24"/>
        </w:rPr>
        <w:t>6</w:t>
      </w:r>
      <w:r w:rsidRPr="00292132">
        <w:rPr>
          <w:rFonts w:ascii="Calibri" w:hAnsi="Calibri" w:cs="Calibri"/>
          <w:sz w:val="24"/>
          <w:szCs w:val="24"/>
        </w:rPr>
        <w:t xml:space="preserve"> SÚŤAŽNÝCH PODKLADOV </w:t>
      </w:r>
      <w:bookmarkStart w:id="0" w:name="_GoBack"/>
      <w:bookmarkEnd w:id="0"/>
      <w:r w:rsidRPr="00292132">
        <w:rPr>
          <w:rFonts w:ascii="Calibri" w:hAnsi="Calibri" w:cs="Calibri"/>
          <w:sz w:val="24"/>
          <w:szCs w:val="24"/>
        </w:rPr>
        <w:t>-  Zmluva o</w:t>
      </w:r>
      <w:r>
        <w:rPr>
          <w:rFonts w:ascii="Calibri" w:hAnsi="Calibri" w:cs="Calibri"/>
          <w:sz w:val="24"/>
          <w:szCs w:val="24"/>
        </w:rPr>
        <w:t> ochrane dôverných informácií</w:t>
      </w:r>
    </w:p>
    <w:p w:rsidR="00753ADA" w:rsidRDefault="00753ADA" w:rsidP="00753ADA">
      <w:pPr>
        <w:pStyle w:val="Nadpis20"/>
        <w:jc w:val="both"/>
        <w:rPr>
          <w:rFonts w:ascii="Calibri" w:hAnsi="Calibri" w:cs="Calibri"/>
          <w:sz w:val="24"/>
          <w:szCs w:val="24"/>
        </w:rPr>
      </w:pPr>
    </w:p>
    <w:p w:rsidR="00753ADA" w:rsidRPr="004617D6" w:rsidRDefault="00753ADA" w:rsidP="00753ADA">
      <w:pPr>
        <w:jc w:val="center"/>
        <w:rPr>
          <w:rFonts w:ascii="Arial" w:hAnsi="Arial" w:cs="Arial"/>
          <w:b/>
          <w:bCs/>
          <w:sz w:val="22"/>
          <w:szCs w:val="22"/>
        </w:rPr>
      </w:pPr>
      <w:r w:rsidRPr="004617D6">
        <w:rPr>
          <w:rFonts w:ascii="Arial" w:hAnsi="Arial" w:cs="Arial"/>
          <w:b/>
          <w:bCs/>
          <w:sz w:val="22"/>
          <w:szCs w:val="22"/>
        </w:rPr>
        <w:t>DOHODA O OCHRANE DÔVERNÝCH INFORMÁCIÍ</w:t>
      </w:r>
    </w:p>
    <w:p w:rsidR="00753ADA" w:rsidRPr="004617D6" w:rsidRDefault="00753ADA" w:rsidP="00753ADA">
      <w:pPr>
        <w:jc w:val="center"/>
        <w:rPr>
          <w:rFonts w:ascii="Arial" w:hAnsi="Arial" w:cs="Arial"/>
          <w:b/>
          <w:bCs/>
          <w:sz w:val="22"/>
          <w:szCs w:val="22"/>
        </w:rPr>
      </w:pPr>
    </w:p>
    <w:p w:rsidR="00753ADA" w:rsidRPr="004617D6" w:rsidRDefault="00753ADA" w:rsidP="00753ADA">
      <w:pPr>
        <w:pStyle w:val="Zkladntext"/>
        <w:jc w:val="center"/>
        <w:rPr>
          <w:rFonts w:ascii="Arial" w:hAnsi="Arial" w:cs="Arial"/>
          <w:spacing w:val="-1"/>
          <w:lang w:val="sk-SK"/>
        </w:rPr>
      </w:pPr>
      <w:r w:rsidRPr="004617D6">
        <w:rPr>
          <w:rFonts w:ascii="Arial" w:hAnsi="Arial" w:cs="Arial"/>
          <w:spacing w:val="-1"/>
          <w:lang w:val="sk-SK"/>
        </w:rPr>
        <w:t xml:space="preserve">uzatvorená v zmysle ustanovenia § 269 ods. 2 a § 271 zákona č. 513/1991 Zb. Obchodný zákonník v platnom znení </w:t>
      </w:r>
    </w:p>
    <w:p w:rsidR="00753ADA" w:rsidRPr="004617D6" w:rsidRDefault="00753ADA" w:rsidP="00753ADA">
      <w:pPr>
        <w:pStyle w:val="Zkladntext"/>
        <w:jc w:val="center"/>
        <w:rPr>
          <w:rFonts w:ascii="Arial" w:hAnsi="Arial" w:cs="Arial"/>
          <w:spacing w:val="-1"/>
          <w:lang w:val="sk-SK"/>
        </w:rPr>
      </w:pPr>
      <w:r w:rsidRPr="004617D6">
        <w:rPr>
          <w:rFonts w:ascii="Arial" w:hAnsi="Arial" w:cs="Arial"/>
          <w:spacing w:val="-1"/>
          <w:lang w:val="sk-SK"/>
        </w:rPr>
        <w:t>medzi zmluvnými stranami:</w:t>
      </w:r>
    </w:p>
    <w:p w:rsidR="00753ADA" w:rsidRPr="004617D6" w:rsidRDefault="00753ADA" w:rsidP="00753ADA">
      <w:pPr>
        <w:pStyle w:val="Zkladntext"/>
        <w:jc w:val="center"/>
        <w:rPr>
          <w:rFonts w:ascii="Arial" w:hAnsi="Arial" w:cs="Arial"/>
          <w:spacing w:val="-1"/>
          <w:lang w:val="sk-SK"/>
        </w:rPr>
      </w:pPr>
    </w:p>
    <w:p w:rsidR="00753ADA" w:rsidRPr="004617D6" w:rsidRDefault="00753ADA" w:rsidP="00753ADA">
      <w:pPr>
        <w:pStyle w:val="Zkladntext"/>
        <w:rPr>
          <w:rFonts w:ascii="Arial" w:hAnsi="Arial" w:cs="Arial"/>
          <w:b/>
          <w:lang w:val="sk-SK"/>
        </w:rPr>
      </w:pPr>
      <w:r w:rsidRPr="004617D6">
        <w:rPr>
          <w:rFonts w:ascii="Arial" w:hAnsi="Arial" w:cs="Arial"/>
          <w:b/>
          <w:lang w:val="sk-SK"/>
        </w:rPr>
        <w:t>1.</w:t>
      </w:r>
      <w:r w:rsidRPr="004617D6">
        <w:rPr>
          <w:rFonts w:ascii="Arial" w:hAnsi="Arial" w:cs="Arial"/>
          <w:b/>
          <w:spacing w:val="-1"/>
          <w:lang w:val="sk-SK"/>
        </w:rPr>
        <w:t xml:space="preserve"> Národné centrum zdravotníckych informácií</w:t>
      </w:r>
    </w:p>
    <w:p w:rsidR="00753ADA" w:rsidRPr="004617D6" w:rsidRDefault="00753ADA" w:rsidP="00753ADA">
      <w:pPr>
        <w:pStyle w:val="Zkladntext"/>
        <w:rPr>
          <w:rFonts w:ascii="Arial" w:hAnsi="Arial" w:cs="Arial"/>
          <w:lang w:val="sk-SK"/>
        </w:rPr>
      </w:pPr>
      <w:r w:rsidRPr="004617D6">
        <w:rPr>
          <w:rFonts w:ascii="Arial" w:hAnsi="Arial" w:cs="Arial"/>
          <w:spacing w:val="-1"/>
          <w:lang w:val="sk-SK"/>
        </w:rPr>
        <w:t>sídlo:</w:t>
      </w:r>
      <w:r w:rsidRPr="004617D6">
        <w:rPr>
          <w:rFonts w:ascii="Arial" w:hAnsi="Arial" w:cs="Arial"/>
          <w:spacing w:val="-1"/>
          <w:lang w:val="sk-SK"/>
        </w:rPr>
        <w:tab/>
      </w:r>
      <w:r w:rsidRPr="004617D6">
        <w:rPr>
          <w:rFonts w:ascii="Arial" w:hAnsi="Arial" w:cs="Arial"/>
          <w:spacing w:val="-1"/>
          <w:lang w:val="sk-SK"/>
        </w:rPr>
        <w:tab/>
      </w:r>
      <w:r w:rsidRPr="004617D6">
        <w:rPr>
          <w:rFonts w:ascii="Arial" w:hAnsi="Arial" w:cs="Arial"/>
          <w:spacing w:val="-1"/>
          <w:lang w:val="sk-SK"/>
        </w:rPr>
        <w:tab/>
      </w:r>
      <w:r w:rsidRPr="004617D6">
        <w:rPr>
          <w:rFonts w:ascii="Arial" w:hAnsi="Arial" w:cs="Arial"/>
          <w:spacing w:val="-1"/>
          <w:lang w:val="sk-SK"/>
        </w:rPr>
        <w:tab/>
      </w:r>
      <w:r w:rsidRPr="004617D6">
        <w:rPr>
          <w:rFonts w:ascii="Arial" w:hAnsi="Arial" w:cs="Arial"/>
          <w:spacing w:val="-1"/>
          <w:lang w:val="sk-SK"/>
        </w:rPr>
        <w:tab/>
        <w:t>Lazaretská 26, 811 09 Bratislava</w:t>
      </w:r>
    </w:p>
    <w:p w:rsidR="00753ADA" w:rsidRPr="004617D6" w:rsidRDefault="00753ADA" w:rsidP="00753ADA">
      <w:pPr>
        <w:pStyle w:val="Zkladntext"/>
        <w:rPr>
          <w:rFonts w:ascii="Arial" w:hAnsi="Arial" w:cs="Arial"/>
          <w:spacing w:val="-1"/>
          <w:lang w:val="sk-SK"/>
        </w:rPr>
      </w:pPr>
      <w:r w:rsidRPr="004617D6">
        <w:rPr>
          <w:rFonts w:ascii="Arial" w:hAnsi="Arial" w:cs="Arial"/>
          <w:spacing w:val="-1"/>
          <w:lang w:val="sk-SK"/>
        </w:rPr>
        <w:t>Štatutárny</w:t>
      </w:r>
      <w:r w:rsidRPr="004617D6">
        <w:rPr>
          <w:rFonts w:ascii="Arial" w:hAnsi="Arial" w:cs="Arial"/>
          <w:spacing w:val="-24"/>
          <w:lang w:val="sk-SK"/>
        </w:rPr>
        <w:t xml:space="preserve"> </w:t>
      </w:r>
      <w:r w:rsidRPr="004617D6">
        <w:rPr>
          <w:rFonts w:ascii="Arial" w:hAnsi="Arial" w:cs="Arial"/>
          <w:spacing w:val="-1"/>
          <w:lang w:val="sk-SK"/>
        </w:rPr>
        <w:t>zástupca:</w:t>
      </w:r>
      <w:r w:rsidRPr="004617D6">
        <w:rPr>
          <w:rFonts w:ascii="Arial" w:hAnsi="Arial" w:cs="Arial"/>
          <w:spacing w:val="-1"/>
          <w:lang w:val="sk-SK"/>
        </w:rPr>
        <w:tab/>
      </w:r>
      <w:r w:rsidRPr="004617D6">
        <w:rPr>
          <w:rFonts w:ascii="Arial" w:hAnsi="Arial" w:cs="Arial"/>
          <w:spacing w:val="-1"/>
          <w:lang w:val="sk-SK"/>
        </w:rPr>
        <w:tab/>
      </w:r>
      <w:r w:rsidRPr="004617D6">
        <w:rPr>
          <w:rFonts w:ascii="Arial" w:hAnsi="Arial" w:cs="Arial"/>
          <w:spacing w:val="-1"/>
          <w:lang w:val="sk-SK"/>
        </w:rPr>
        <w:tab/>
      </w:r>
      <w:r>
        <w:rPr>
          <w:rFonts w:ascii="Arial" w:hAnsi="Arial" w:cs="Arial"/>
          <w:lang w:val="sk-SK"/>
        </w:rPr>
        <w:t>Mgr. Pavol Vršanský</w:t>
      </w:r>
      <w:r w:rsidRPr="004617D6">
        <w:rPr>
          <w:rFonts w:ascii="Arial" w:hAnsi="Arial" w:cs="Arial"/>
          <w:spacing w:val="-1"/>
          <w:lang w:val="sk-SK"/>
        </w:rPr>
        <w:t xml:space="preserve">, </w:t>
      </w:r>
      <w:r>
        <w:rPr>
          <w:rFonts w:ascii="Arial" w:hAnsi="Arial" w:cs="Arial"/>
          <w:spacing w:val="-1"/>
          <w:lang w:val="sk-SK"/>
        </w:rPr>
        <w:t>r</w:t>
      </w:r>
      <w:r w:rsidRPr="004617D6">
        <w:rPr>
          <w:rFonts w:ascii="Arial" w:hAnsi="Arial" w:cs="Arial"/>
          <w:spacing w:val="-1"/>
          <w:lang w:val="sk-SK"/>
        </w:rPr>
        <w:t>iaditeľ</w:t>
      </w:r>
    </w:p>
    <w:p w:rsidR="00753ADA" w:rsidRPr="004617D6" w:rsidRDefault="00753ADA" w:rsidP="00753ADA">
      <w:pPr>
        <w:pStyle w:val="Zkladntext"/>
        <w:rPr>
          <w:rFonts w:ascii="Arial" w:hAnsi="Arial" w:cs="Arial"/>
          <w:lang w:val="sk-SK"/>
        </w:rPr>
      </w:pPr>
      <w:r w:rsidRPr="004617D6">
        <w:rPr>
          <w:rFonts w:ascii="Arial" w:hAnsi="Arial" w:cs="Arial"/>
          <w:spacing w:val="-1"/>
          <w:lang w:val="sk-SK"/>
        </w:rPr>
        <w:t>IČO:</w:t>
      </w:r>
      <w:r w:rsidRPr="004617D6">
        <w:rPr>
          <w:rFonts w:ascii="Arial" w:hAnsi="Arial" w:cs="Arial"/>
          <w:spacing w:val="-1"/>
          <w:lang w:val="sk-SK"/>
        </w:rPr>
        <w:tab/>
      </w:r>
      <w:r w:rsidRPr="004617D6">
        <w:rPr>
          <w:rFonts w:ascii="Arial" w:hAnsi="Arial" w:cs="Arial"/>
          <w:spacing w:val="-1"/>
          <w:lang w:val="sk-SK"/>
        </w:rPr>
        <w:tab/>
      </w:r>
      <w:r w:rsidRPr="004617D6">
        <w:rPr>
          <w:rFonts w:ascii="Arial" w:hAnsi="Arial" w:cs="Arial"/>
          <w:spacing w:val="-1"/>
          <w:lang w:val="sk-SK"/>
        </w:rPr>
        <w:tab/>
      </w:r>
      <w:r w:rsidRPr="004617D6">
        <w:rPr>
          <w:rFonts w:ascii="Arial" w:hAnsi="Arial" w:cs="Arial"/>
          <w:spacing w:val="-1"/>
          <w:lang w:val="sk-SK"/>
        </w:rPr>
        <w:tab/>
      </w:r>
      <w:r w:rsidRPr="004617D6">
        <w:rPr>
          <w:rFonts w:ascii="Arial" w:hAnsi="Arial" w:cs="Arial"/>
          <w:spacing w:val="-1"/>
          <w:lang w:val="sk-SK"/>
        </w:rPr>
        <w:tab/>
      </w:r>
      <w:r w:rsidRPr="004617D6">
        <w:rPr>
          <w:rFonts w:ascii="Arial" w:hAnsi="Arial" w:cs="Arial"/>
          <w:lang w:val="sk-SK"/>
        </w:rPr>
        <w:t>00165387</w:t>
      </w:r>
    </w:p>
    <w:p w:rsidR="00753ADA" w:rsidRPr="004617D6" w:rsidRDefault="00753ADA" w:rsidP="00753ADA">
      <w:pPr>
        <w:pStyle w:val="Zkladntext"/>
        <w:rPr>
          <w:rFonts w:ascii="Arial" w:hAnsi="Arial" w:cs="Arial"/>
          <w:lang w:val="sk-SK"/>
        </w:rPr>
      </w:pPr>
      <w:r w:rsidRPr="004617D6">
        <w:rPr>
          <w:rFonts w:ascii="Arial" w:hAnsi="Arial" w:cs="Arial"/>
          <w:lang w:val="sk-SK"/>
        </w:rPr>
        <w:t>DIČ:</w:t>
      </w:r>
      <w:r w:rsidRPr="004617D6">
        <w:rPr>
          <w:lang w:val="sk-SK"/>
        </w:rPr>
        <w:tab/>
      </w:r>
      <w:r w:rsidRPr="004617D6">
        <w:rPr>
          <w:lang w:val="sk-SK"/>
        </w:rPr>
        <w:tab/>
      </w:r>
      <w:r w:rsidRPr="004617D6">
        <w:rPr>
          <w:lang w:val="sk-SK"/>
        </w:rPr>
        <w:tab/>
      </w:r>
      <w:r w:rsidRPr="004617D6">
        <w:rPr>
          <w:lang w:val="sk-SK"/>
        </w:rPr>
        <w:tab/>
      </w:r>
      <w:r w:rsidRPr="004617D6">
        <w:rPr>
          <w:lang w:val="sk-SK"/>
        </w:rPr>
        <w:tab/>
      </w:r>
      <w:r w:rsidRPr="004617D6">
        <w:rPr>
          <w:rFonts w:ascii="Arial" w:hAnsi="Arial" w:cs="Arial"/>
          <w:lang w:val="sk-SK"/>
        </w:rPr>
        <w:t>2020830119</w:t>
      </w:r>
    </w:p>
    <w:p w:rsidR="00753ADA" w:rsidRPr="004617D6" w:rsidRDefault="00753ADA" w:rsidP="00753ADA">
      <w:pPr>
        <w:pStyle w:val="Zkladntext"/>
        <w:rPr>
          <w:rFonts w:ascii="Arial" w:hAnsi="Arial" w:cs="Arial"/>
          <w:lang w:val="sk-SK"/>
        </w:rPr>
      </w:pPr>
      <w:r w:rsidRPr="004617D6">
        <w:rPr>
          <w:rFonts w:ascii="Arial" w:hAnsi="Arial" w:cs="Arial"/>
          <w:lang w:val="sk-SK"/>
        </w:rPr>
        <w:t>IČ DPH:</w:t>
      </w:r>
      <w:r w:rsidRPr="004617D6">
        <w:rPr>
          <w:lang w:val="sk-SK"/>
        </w:rPr>
        <w:tab/>
      </w:r>
      <w:r w:rsidRPr="004617D6">
        <w:rPr>
          <w:lang w:val="sk-SK"/>
        </w:rPr>
        <w:tab/>
      </w:r>
      <w:r w:rsidRPr="004617D6">
        <w:rPr>
          <w:lang w:val="sk-SK"/>
        </w:rPr>
        <w:tab/>
      </w:r>
      <w:r w:rsidRPr="004617D6">
        <w:rPr>
          <w:lang w:val="sk-SK"/>
        </w:rPr>
        <w:tab/>
      </w:r>
      <w:r w:rsidRPr="004617D6">
        <w:rPr>
          <w:rFonts w:ascii="Arial" w:hAnsi="Arial" w:cs="Arial"/>
          <w:lang w:val="sk-SK"/>
        </w:rPr>
        <w:t>nie je platca DPH</w:t>
      </w:r>
    </w:p>
    <w:p w:rsidR="00753ADA" w:rsidRPr="004617D6" w:rsidRDefault="00753ADA" w:rsidP="00753ADA">
      <w:pPr>
        <w:pStyle w:val="Zkladntext"/>
        <w:rPr>
          <w:rFonts w:ascii="Arial" w:hAnsi="Arial" w:cs="Arial"/>
          <w:spacing w:val="-1"/>
          <w:lang w:val="sk-SK"/>
        </w:rPr>
      </w:pPr>
      <w:r w:rsidRPr="004617D6">
        <w:rPr>
          <w:rFonts w:ascii="Arial" w:hAnsi="Arial" w:cs="Arial"/>
          <w:spacing w:val="-1"/>
          <w:lang w:val="sk-SK"/>
        </w:rPr>
        <w:t>(ďalej len „</w:t>
      </w:r>
      <w:r w:rsidRPr="004617D6">
        <w:rPr>
          <w:rFonts w:ascii="Arial" w:hAnsi="Arial" w:cs="Arial"/>
          <w:b/>
          <w:spacing w:val="-1"/>
          <w:lang w:val="sk-SK"/>
        </w:rPr>
        <w:t>zmluvná</w:t>
      </w:r>
      <w:r w:rsidRPr="004617D6">
        <w:rPr>
          <w:rFonts w:ascii="Arial" w:hAnsi="Arial" w:cs="Arial"/>
          <w:spacing w:val="-1"/>
          <w:lang w:val="sk-SK"/>
        </w:rPr>
        <w:t xml:space="preserve"> </w:t>
      </w:r>
      <w:r w:rsidRPr="004617D6">
        <w:rPr>
          <w:rFonts w:ascii="Arial" w:hAnsi="Arial" w:cs="Arial"/>
          <w:b/>
          <w:bCs/>
          <w:spacing w:val="-1"/>
          <w:lang w:val="sk-SK"/>
        </w:rPr>
        <w:t>strana</w:t>
      </w:r>
      <w:r w:rsidRPr="004617D6">
        <w:rPr>
          <w:rFonts w:ascii="Arial" w:hAnsi="Arial" w:cs="Arial"/>
          <w:spacing w:val="-1"/>
          <w:lang w:val="sk-SK"/>
        </w:rPr>
        <w:t>“ alebo „</w:t>
      </w:r>
      <w:r w:rsidRPr="004617D6">
        <w:rPr>
          <w:rFonts w:ascii="Arial" w:hAnsi="Arial" w:cs="Arial"/>
          <w:b/>
          <w:bCs/>
          <w:spacing w:val="-1"/>
          <w:lang w:val="sk-SK"/>
        </w:rPr>
        <w:t>Poskytovateľ“</w:t>
      </w:r>
      <w:r w:rsidRPr="004617D6">
        <w:rPr>
          <w:rFonts w:ascii="Arial" w:hAnsi="Arial" w:cs="Arial"/>
          <w:spacing w:val="-1"/>
          <w:lang w:val="sk-SK"/>
        </w:rPr>
        <w:t>)</w:t>
      </w:r>
    </w:p>
    <w:p w:rsidR="00753ADA" w:rsidRPr="004617D6" w:rsidRDefault="00753ADA" w:rsidP="00753ADA">
      <w:pPr>
        <w:pStyle w:val="Zkladntext"/>
        <w:rPr>
          <w:rFonts w:ascii="Arial" w:hAnsi="Arial" w:cs="Arial"/>
          <w:lang w:val="sk-SK"/>
        </w:rPr>
      </w:pPr>
    </w:p>
    <w:p w:rsidR="00753ADA" w:rsidRPr="004617D6" w:rsidRDefault="00753ADA" w:rsidP="00753ADA">
      <w:pPr>
        <w:pStyle w:val="Zkladntext"/>
        <w:rPr>
          <w:rFonts w:ascii="Arial" w:hAnsi="Arial" w:cs="Arial"/>
          <w:lang w:val="sk-SK"/>
        </w:rPr>
      </w:pPr>
      <w:r w:rsidRPr="004617D6">
        <w:rPr>
          <w:rFonts w:ascii="Arial" w:hAnsi="Arial" w:cs="Arial"/>
          <w:lang w:val="sk-SK"/>
        </w:rPr>
        <w:t>a</w:t>
      </w:r>
    </w:p>
    <w:p w:rsidR="00753ADA" w:rsidRPr="004617D6" w:rsidRDefault="00753ADA" w:rsidP="00753ADA">
      <w:pPr>
        <w:pStyle w:val="Zkladntext"/>
        <w:rPr>
          <w:rStyle w:val="Zvraznenie"/>
          <w:lang w:val="sk-SK"/>
        </w:rPr>
      </w:pPr>
    </w:p>
    <w:p w:rsidR="00753ADA" w:rsidRPr="004617D6" w:rsidRDefault="00753ADA" w:rsidP="00753ADA">
      <w:pPr>
        <w:pStyle w:val="Zkladntext"/>
        <w:rPr>
          <w:rFonts w:ascii="Arial" w:hAnsi="Arial" w:cs="Arial"/>
          <w:b/>
          <w:spacing w:val="-1"/>
          <w:lang w:val="sk-SK"/>
        </w:rPr>
      </w:pPr>
      <w:r w:rsidRPr="004617D6">
        <w:rPr>
          <w:rFonts w:ascii="Arial" w:hAnsi="Arial" w:cs="Arial"/>
          <w:b/>
          <w:lang w:val="sk-SK"/>
        </w:rPr>
        <w:t>2.</w:t>
      </w:r>
      <w:r w:rsidRPr="004617D6">
        <w:rPr>
          <w:rFonts w:ascii="Arial" w:hAnsi="Arial" w:cs="Arial"/>
          <w:b/>
          <w:spacing w:val="-1"/>
          <w:lang w:val="sk-SK"/>
        </w:rPr>
        <w:t xml:space="preserve"> ...........</w:t>
      </w:r>
    </w:p>
    <w:p w:rsidR="00753ADA" w:rsidRPr="004617D6" w:rsidRDefault="00753ADA" w:rsidP="00753ADA">
      <w:pPr>
        <w:pStyle w:val="Zkladntext"/>
        <w:rPr>
          <w:rFonts w:ascii="Arial" w:hAnsi="Arial" w:cs="Arial"/>
          <w:spacing w:val="-1"/>
          <w:lang w:val="sk-SK"/>
        </w:rPr>
      </w:pPr>
      <w:r w:rsidRPr="004617D6">
        <w:rPr>
          <w:rFonts w:ascii="Arial" w:hAnsi="Arial" w:cs="Arial"/>
          <w:spacing w:val="-1"/>
          <w:lang w:val="sk-SK"/>
        </w:rPr>
        <w:t>Sídlo:</w:t>
      </w:r>
      <w:r w:rsidRPr="004617D6">
        <w:rPr>
          <w:rFonts w:ascii="Arial" w:hAnsi="Arial" w:cs="Arial"/>
          <w:spacing w:val="-1"/>
          <w:lang w:val="sk-SK"/>
        </w:rPr>
        <w:tab/>
      </w:r>
      <w:r w:rsidRPr="004617D6">
        <w:rPr>
          <w:rFonts w:ascii="Arial" w:hAnsi="Arial" w:cs="Arial"/>
          <w:spacing w:val="-1"/>
          <w:lang w:val="sk-SK"/>
        </w:rPr>
        <w:tab/>
      </w:r>
      <w:r w:rsidRPr="004617D6">
        <w:rPr>
          <w:rFonts w:ascii="Arial" w:hAnsi="Arial" w:cs="Arial"/>
          <w:spacing w:val="-1"/>
          <w:lang w:val="sk-SK"/>
        </w:rPr>
        <w:tab/>
      </w:r>
      <w:r w:rsidRPr="004617D6">
        <w:rPr>
          <w:rFonts w:ascii="Arial" w:hAnsi="Arial" w:cs="Arial"/>
          <w:spacing w:val="-1"/>
          <w:lang w:val="sk-SK"/>
        </w:rPr>
        <w:tab/>
      </w:r>
      <w:r w:rsidRPr="004617D6">
        <w:rPr>
          <w:rFonts w:ascii="Arial" w:hAnsi="Arial" w:cs="Arial"/>
          <w:spacing w:val="-1"/>
          <w:lang w:val="sk-SK"/>
        </w:rPr>
        <w:tab/>
        <w:t>..........</w:t>
      </w:r>
    </w:p>
    <w:p w:rsidR="00753ADA" w:rsidRPr="004617D6" w:rsidRDefault="00753ADA" w:rsidP="00753ADA">
      <w:pPr>
        <w:pStyle w:val="Zkladntext"/>
        <w:rPr>
          <w:rFonts w:ascii="Arial" w:hAnsi="Arial" w:cs="Arial"/>
          <w:spacing w:val="-1"/>
          <w:lang w:val="sk-SK"/>
        </w:rPr>
      </w:pPr>
      <w:r w:rsidRPr="004617D6">
        <w:rPr>
          <w:rFonts w:ascii="Arial" w:hAnsi="Arial" w:cs="Arial"/>
          <w:spacing w:val="-1"/>
          <w:lang w:val="sk-SK"/>
        </w:rPr>
        <w:t>zástupca:</w:t>
      </w:r>
      <w:r w:rsidRPr="004617D6">
        <w:rPr>
          <w:rFonts w:ascii="Arial" w:hAnsi="Arial" w:cs="Arial"/>
          <w:spacing w:val="-1"/>
          <w:lang w:val="sk-SK"/>
        </w:rPr>
        <w:tab/>
      </w:r>
      <w:r w:rsidRPr="004617D6">
        <w:rPr>
          <w:rFonts w:ascii="Arial" w:hAnsi="Arial" w:cs="Arial"/>
          <w:spacing w:val="-1"/>
          <w:lang w:val="sk-SK"/>
        </w:rPr>
        <w:tab/>
      </w:r>
      <w:r w:rsidRPr="004617D6">
        <w:rPr>
          <w:rFonts w:ascii="Arial" w:hAnsi="Arial" w:cs="Arial"/>
          <w:spacing w:val="-1"/>
          <w:lang w:val="sk-SK"/>
        </w:rPr>
        <w:tab/>
      </w:r>
      <w:r w:rsidRPr="004617D6">
        <w:rPr>
          <w:rFonts w:ascii="Arial" w:hAnsi="Arial" w:cs="Arial"/>
          <w:spacing w:val="-1"/>
          <w:lang w:val="sk-SK"/>
        </w:rPr>
        <w:tab/>
        <w:t>..........</w:t>
      </w:r>
    </w:p>
    <w:p w:rsidR="00753ADA" w:rsidRPr="004617D6" w:rsidRDefault="00753ADA" w:rsidP="00753ADA">
      <w:pPr>
        <w:pStyle w:val="Zkladntext"/>
        <w:rPr>
          <w:rFonts w:ascii="Arial" w:hAnsi="Arial" w:cs="Arial"/>
          <w:lang w:val="sk-SK"/>
        </w:rPr>
      </w:pPr>
      <w:r w:rsidRPr="004617D6">
        <w:rPr>
          <w:rFonts w:ascii="Arial" w:hAnsi="Arial" w:cs="Arial"/>
          <w:spacing w:val="-1"/>
          <w:lang w:val="sk-SK"/>
        </w:rPr>
        <w:t>IČO:</w:t>
      </w:r>
      <w:r w:rsidRPr="004617D6">
        <w:rPr>
          <w:rFonts w:ascii="Arial" w:hAnsi="Arial" w:cs="Arial"/>
          <w:spacing w:val="-1"/>
          <w:lang w:val="sk-SK"/>
        </w:rPr>
        <w:tab/>
      </w:r>
      <w:r w:rsidRPr="004617D6">
        <w:rPr>
          <w:rFonts w:ascii="Arial" w:hAnsi="Arial" w:cs="Arial"/>
          <w:spacing w:val="-1"/>
          <w:lang w:val="sk-SK"/>
        </w:rPr>
        <w:tab/>
      </w:r>
      <w:r w:rsidRPr="004617D6">
        <w:rPr>
          <w:rFonts w:ascii="Arial" w:hAnsi="Arial" w:cs="Arial"/>
          <w:spacing w:val="-1"/>
          <w:lang w:val="sk-SK"/>
        </w:rPr>
        <w:tab/>
      </w:r>
      <w:r w:rsidRPr="004617D6">
        <w:rPr>
          <w:rFonts w:ascii="Arial" w:hAnsi="Arial" w:cs="Arial"/>
          <w:spacing w:val="-1"/>
          <w:lang w:val="sk-SK"/>
        </w:rPr>
        <w:tab/>
      </w:r>
      <w:r w:rsidRPr="004617D6">
        <w:rPr>
          <w:rFonts w:ascii="Arial" w:hAnsi="Arial" w:cs="Arial"/>
          <w:spacing w:val="-1"/>
          <w:lang w:val="sk-SK"/>
        </w:rPr>
        <w:tab/>
      </w:r>
      <w:r w:rsidRPr="004617D6">
        <w:rPr>
          <w:rFonts w:ascii="Arial" w:hAnsi="Arial" w:cs="Arial"/>
          <w:lang w:val="sk-SK"/>
        </w:rPr>
        <w:t>..........</w:t>
      </w:r>
    </w:p>
    <w:p w:rsidR="00753ADA" w:rsidRPr="004617D6" w:rsidRDefault="00753ADA" w:rsidP="00753ADA">
      <w:pPr>
        <w:pStyle w:val="Zkladntext"/>
        <w:rPr>
          <w:rFonts w:ascii="Arial" w:hAnsi="Arial" w:cs="Arial"/>
          <w:lang w:val="sk-SK"/>
        </w:rPr>
      </w:pPr>
      <w:r w:rsidRPr="004617D6">
        <w:rPr>
          <w:rFonts w:ascii="Arial" w:hAnsi="Arial" w:cs="Arial"/>
          <w:lang w:val="sk-SK"/>
        </w:rPr>
        <w:t>DIČ:</w:t>
      </w:r>
      <w:r w:rsidRPr="004617D6">
        <w:rPr>
          <w:lang w:val="sk-SK"/>
        </w:rPr>
        <w:tab/>
      </w:r>
      <w:r w:rsidRPr="004617D6">
        <w:rPr>
          <w:lang w:val="sk-SK"/>
        </w:rPr>
        <w:tab/>
      </w:r>
      <w:r w:rsidRPr="004617D6">
        <w:rPr>
          <w:lang w:val="sk-SK"/>
        </w:rPr>
        <w:tab/>
      </w:r>
      <w:r w:rsidRPr="004617D6">
        <w:rPr>
          <w:lang w:val="sk-SK"/>
        </w:rPr>
        <w:tab/>
      </w:r>
      <w:r w:rsidRPr="004617D6">
        <w:rPr>
          <w:lang w:val="sk-SK"/>
        </w:rPr>
        <w:tab/>
      </w:r>
      <w:r w:rsidRPr="004617D6">
        <w:rPr>
          <w:rFonts w:ascii="Arial" w:hAnsi="Arial" w:cs="Arial"/>
          <w:lang w:val="sk-SK"/>
        </w:rPr>
        <w:t>..........</w:t>
      </w:r>
    </w:p>
    <w:p w:rsidR="00753ADA" w:rsidRPr="004617D6" w:rsidRDefault="00753ADA" w:rsidP="00753ADA">
      <w:pPr>
        <w:pStyle w:val="Zkladntext"/>
        <w:rPr>
          <w:rFonts w:ascii="Arial" w:hAnsi="Arial" w:cs="Arial"/>
          <w:lang w:val="sk-SK"/>
        </w:rPr>
      </w:pPr>
      <w:r w:rsidRPr="004617D6">
        <w:rPr>
          <w:rFonts w:ascii="Arial" w:hAnsi="Arial" w:cs="Arial"/>
          <w:lang w:val="sk-SK"/>
        </w:rPr>
        <w:t>IČ DPH:</w:t>
      </w:r>
      <w:r w:rsidRPr="004617D6">
        <w:rPr>
          <w:lang w:val="sk-SK"/>
        </w:rPr>
        <w:tab/>
      </w:r>
      <w:r w:rsidRPr="004617D6">
        <w:rPr>
          <w:lang w:val="sk-SK"/>
        </w:rPr>
        <w:tab/>
      </w:r>
      <w:r w:rsidRPr="004617D6">
        <w:rPr>
          <w:lang w:val="sk-SK"/>
        </w:rPr>
        <w:tab/>
      </w:r>
      <w:r w:rsidRPr="004617D6">
        <w:rPr>
          <w:lang w:val="sk-SK"/>
        </w:rPr>
        <w:tab/>
      </w:r>
      <w:r w:rsidRPr="004617D6">
        <w:rPr>
          <w:rFonts w:ascii="Arial" w:hAnsi="Arial" w:cs="Arial"/>
          <w:lang w:val="sk-SK"/>
        </w:rPr>
        <w:t>..........</w:t>
      </w:r>
    </w:p>
    <w:p w:rsidR="00753ADA" w:rsidRPr="004617D6" w:rsidRDefault="00753ADA" w:rsidP="00753ADA">
      <w:pPr>
        <w:pStyle w:val="Zkladntext"/>
        <w:rPr>
          <w:rFonts w:ascii="Arial" w:hAnsi="Arial" w:cs="Arial"/>
          <w:spacing w:val="-1"/>
          <w:lang w:val="sk-SK"/>
        </w:rPr>
      </w:pPr>
      <w:r w:rsidRPr="004617D6">
        <w:rPr>
          <w:rFonts w:ascii="Arial" w:hAnsi="Arial" w:cs="Arial"/>
          <w:spacing w:val="-1"/>
          <w:lang w:val="sk-SK"/>
        </w:rPr>
        <w:t>(ďalej</w:t>
      </w:r>
      <w:r w:rsidRPr="004617D6">
        <w:rPr>
          <w:rFonts w:ascii="Arial" w:hAnsi="Arial" w:cs="Arial"/>
          <w:spacing w:val="-9"/>
          <w:lang w:val="sk-SK"/>
        </w:rPr>
        <w:t xml:space="preserve"> </w:t>
      </w:r>
      <w:r w:rsidRPr="004617D6">
        <w:rPr>
          <w:rFonts w:ascii="Arial" w:hAnsi="Arial" w:cs="Arial"/>
          <w:spacing w:val="-1"/>
          <w:lang w:val="sk-SK"/>
        </w:rPr>
        <w:t>len</w:t>
      </w:r>
      <w:r w:rsidRPr="004617D6">
        <w:rPr>
          <w:rFonts w:ascii="Arial" w:hAnsi="Arial" w:cs="Arial"/>
          <w:spacing w:val="-10"/>
          <w:lang w:val="sk-SK"/>
        </w:rPr>
        <w:t xml:space="preserve"> </w:t>
      </w:r>
      <w:r w:rsidRPr="004617D6">
        <w:rPr>
          <w:rFonts w:ascii="Arial" w:hAnsi="Arial" w:cs="Arial"/>
          <w:b/>
          <w:bCs/>
          <w:spacing w:val="-1"/>
          <w:lang w:val="sk-SK"/>
        </w:rPr>
        <w:t>„zmluvná strana</w:t>
      </w:r>
      <w:r w:rsidRPr="004617D6">
        <w:rPr>
          <w:rFonts w:ascii="Arial" w:hAnsi="Arial" w:cs="Arial"/>
          <w:spacing w:val="-1"/>
          <w:lang w:val="sk-SK"/>
        </w:rPr>
        <w:t xml:space="preserve">“ alebo </w:t>
      </w:r>
      <w:r w:rsidRPr="004617D6">
        <w:rPr>
          <w:rFonts w:ascii="Arial" w:hAnsi="Arial" w:cs="Arial"/>
          <w:b/>
          <w:bCs/>
          <w:spacing w:val="-1"/>
          <w:lang w:val="sk-SK"/>
        </w:rPr>
        <w:t>„Prijímateľ“</w:t>
      </w:r>
      <w:r w:rsidRPr="004617D6">
        <w:rPr>
          <w:rFonts w:ascii="Arial" w:hAnsi="Arial" w:cs="Arial"/>
          <w:spacing w:val="-1"/>
          <w:lang w:val="sk-SK"/>
        </w:rPr>
        <w:t>)</w:t>
      </w:r>
    </w:p>
    <w:p w:rsidR="00753ADA" w:rsidRPr="004617D6" w:rsidRDefault="00753ADA" w:rsidP="00753ADA">
      <w:pPr>
        <w:jc w:val="both"/>
        <w:rPr>
          <w:rFonts w:ascii="Arial" w:hAnsi="Arial" w:cs="Arial"/>
          <w:sz w:val="20"/>
          <w:szCs w:val="20"/>
        </w:rPr>
      </w:pPr>
    </w:p>
    <w:p w:rsidR="00753ADA" w:rsidRPr="004617D6" w:rsidRDefault="00753ADA" w:rsidP="00753ADA">
      <w:pPr>
        <w:jc w:val="both"/>
        <w:rPr>
          <w:rFonts w:ascii="Arial" w:hAnsi="Arial" w:cs="Arial"/>
          <w:sz w:val="20"/>
          <w:szCs w:val="20"/>
        </w:rPr>
      </w:pPr>
      <w:r w:rsidRPr="004617D6">
        <w:rPr>
          <w:rFonts w:ascii="Arial" w:hAnsi="Arial" w:cs="Arial"/>
          <w:sz w:val="20"/>
          <w:szCs w:val="20"/>
        </w:rPr>
        <w:t>(ďalej spolu aj ako „zmluvné strany“ alebo jednotlivo ako „zmluvná strana“)</w:t>
      </w:r>
    </w:p>
    <w:p w:rsidR="00753ADA" w:rsidRPr="004617D6" w:rsidRDefault="00753ADA" w:rsidP="00753ADA">
      <w:pPr>
        <w:jc w:val="both"/>
        <w:rPr>
          <w:rFonts w:ascii="Arial" w:hAnsi="Arial" w:cs="Arial"/>
          <w:sz w:val="20"/>
          <w:szCs w:val="20"/>
        </w:rPr>
      </w:pPr>
    </w:p>
    <w:p w:rsidR="00753ADA" w:rsidRPr="004617D6" w:rsidRDefault="00753ADA" w:rsidP="00753ADA">
      <w:pPr>
        <w:jc w:val="both"/>
        <w:rPr>
          <w:rFonts w:ascii="Arial" w:hAnsi="Arial" w:cs="Arial"/>
          <w:sz w:val="20"/>
          <w:szCs w:val="20"/>
        </w:rPr>
      </w:pPr>
    </w:p>
    <w:p w:rsidR="00753ADA" w:rsidRPr="004617D6" w:rsidRDefault="00753ADA" w:rsidP="00753ADA">
      <w:pPr>
        <w:jc w:val="center"/>
        <w:rPr>
          <w:rFonts w:ascii="Arial" w:hAnsi="Arial" w:cs="Arial"/>
          <w:b/>
          <w:bCs/>
          <w:sz w:val="20"/>
          <w:szCs w:val="20"/>
        </w:rPr>
      </w:pPr>
      <w:r w:rsidRPr="004617D6">
        <w:rPr>
          <w:rFonts w:ascii="Arial" w:hAnsi="Arial" w:cs="Arial"/>
          <w:b/>
          <w:bCs/>
          <w:sz w:val="20"/>
          <w:szCs w:val="20"/>
        </w:rPr>
        <w:t>Čl. I</w:t>
      </w:r>
    </w:p>
    <w:p w:rsidR="00753ADA" w:rsidRPr="004617D6" w:rsidRDefault="00753ADA" w:rsidP="00753ADA">
      <w:pPr>
        <w:jc w:val="center"/>
        <w:rPr>
          <w:rFonts w:ascii="Arial" w:hAnsi="Arial" w:cs="Arial"/>
          <w:b/>
          <w:bCs/>
          <w:sz w:val="20"/>
          <w:szCs w:val="20"/>
        </w:rPr>
      </w:pPr>
      <w:r w:rsidRPr="004617D6">
        <w:rPr>
          <w:rFonts w:ascii="Arial" w:hAnsi="Arial" w:cs="Arial"/>
          <w:b/>
          <w:bCs/>
          <w:sz w:val="20"/>
          <w:szCs w:val="20"/>
        </w:rPr>
        <w:t>Úvodné ustanovenia</w:t>
      </w:r>
    </w:p>
    <w:p w:rsidR="00753ADA" w:rsidRPr="004617D6" w:rsidRDefault="00753ADA" w:rsidP="00753ADA">
      <w:pPr>
        <w:jc w:val="both"/>
        <w:rPr>
          <w:rFonts w:ascii="Arial" w:hAnsi="Arial" w:cs="Arial"/>
          <w:sz w:val="20"/>
          <w:szCs w:val="20"/>
        </w:rPr>
      </w:pPr>
    </w:p>
    <w:p w:rsidR="00753ADA" w:rsidRPr="004617D6" w:rsidRDefault="00753ADA" w:rsidP="009E2F12">
      <w:pPr>
        <w:pStyle w:val="Odsekzoznamu"/>
        <w:numPr>
          <w:ilvl w:val="0"/>
          <w:numId w:val="100"/>
        </w:numPr>
        <w:jc w:val="both"/>
        <w:rPr>
          <w:rFonts w:ascii="Arial" w:hAnsi="Arial" w:cs="Arial"/>
          <w:sz w:val="20"/>
          <w:szCs w:val="20"/>
        </w:rPr>
      </w:pPr>
      <w:r w:rsidRPr="004617D6">
        <w:rPr>
          <w:rFonts w:ascii="Arial" w:hAnsi="Arial" w:cs="Arial"/>
          <w:sz w:val="20"/>
          <w:szCs w:val="20"/>
        </w:rPr>
        <w:t xml:space="preserve">Poskytovateľ vyhlásil v súlade so zákonom č. 343/2015 Z. z. o verejnom obstarávaní a o zmene a doplnení niektorých zákonov v znení neskorších predpisov (ďalej len </w:t>
      </w:r>
      <w:r w:rsidRPr="004617D6">
        <w:rPr>
          <w:rFonts w:ascii="Arial" w:hAnsi="Arial" w:cs="Arial"/>
          <w:b/>
          <w:bCs/>
          <w:sz w:val="20"/>
          <w:szCs w:val="20"/>
        </w:rPr>
        <w:t>„zákon o verejnom obstarávaní“</w:t>
      </w:r>
      <w:r w:rsidRPr="004617D6">
        <w:rPr>
          <w:rFonts w:ascii="Arial" w:hAnsi="Arial" w:cs="Arial"/>
          <w:sz w:val="20"/>
          <w:szCs w:val="20"/>
        </w:rPr>
        <w:t xml:space="preserve">) verejné obstarávanie zákazky </w:t>
      </w:r>
      <w:r w:rsidRPr="004617D6">
        <w:rPr>
          <w:rFonts w:ascii="Arial" w:hAnsi="Arial" w:cs="Arial"/>
          <w:sz w:val="20"/>
          <w:szCs w:val="20"/>
          <w:shd w:val="clear" w:color="auto" w:fill="FFFFFF"/>
        </w:rPr>
        <w:t>„</w:t>
      </w:r>
      <w:r w:rsidRPr="00640229">
        <w:rPr>
          <w:rFonts w:ascii="Arial" w:hAnsi="Arial" w:cs="Arial"/>
          <w:sz w:val="20"/>
          <w:szCs w:val="20"/>
          <w:shd w:val="clear" w:color="auto" w:fill="FFFFFF"/>
        </w:rPr>
        <w:t>Národný archív obrazových vyšetrení</w:t>
      </w:r>
      <w:r w:rsidRPr="004617D6">
        <w:rPr>
          <w:rFonts w:ascii="Arial" w:hAnsi="Arial" w:cs="Arial"/>
          <w:sz w:val="20"/>
          <w:szCs w:val="20"/>
          <w:shd w:val="clear" w:color="auto" w:fill="FFFFFF"/>
        </w:rPr>
        <w:t>“</w:t>
      </w:r>
      <w:r w:rsidRPr="004617D6">
        <w:rPr>
          <w:rFonts w:ascii="Arial" w:hAnsi="Arial" w:cs="Arial"/>
          <w:sz w:val="20"/>
          <w:szCs w:val="20"/>
        </w:rPr>
        <w:t xml:space="preserve"> (ďalej </w:t>
      </w:r>
      <w:r w:rsidRPr="004617D6">
        <w:rPr>
          <w:rFonts w:ascii="Arial" w:hAnsi="Arial" w:cs="Arial"/>
          <w:b/>
          <w:sz w:val="20"/>
          <w:szCs w:val="20"/>
        </w:rPr>
        <w:t>len „verejné obstarávanie</w:t>
      </w:r>
      <w:r w:rsidRPr="004617D6">
        <w:rPr>
          <w:rFonts w:ascii="Arial" w:hAnsi="Arial" w:cs="Arial"/>
          <w:sz w:val="20"/>
          <w:szCs w:val="20"/>
        </w:rPr>
        <w:t xml:space="preserve">“). </w:t>
      </w:r>
    </w:p>
    <w:p w:rsidR="00753ADA" w:rsidRPr="004617D6" w:rsidRDefault="00753ADA" w:rsidP="009E2F12">
      <w:pPr>
        <w:pStyle w:val="Odsekzoznamu"/>
        <w:numPr>
          <w:ilvl w:val="0"/>
          <w:numId w:val="100"/>
        </w:numPr>
        <w:jc w:val="both"/>
        <w:rPr>
          <w:rFonts w:ascii="Arial" w:hAnsi="Arial" w:cs="Arial"/>
          <w:sz w:val="20"/>
          <w:szCs w:val="20"/>
        </w:rPr>
      </w:pPr>
      <w:r w:rsidRPr="004617D6">
        <w:rPr>
          <w:rFonts w:ascii="Arial" w:hAnsi="Arial" w:cs="Arial"/>
          <w:sz w:val="20"/>
          <w:szCs w:val="20"/>
        </w:rPr>
        <w:t>Zmluvné strany súhlasia v súlade s ust. § 22 ods. 4 zákona o verejnom obstarávaní s potrebou zachovania mlčanlivosti a ochranou dokumentov a informácií, ktoré Poskytovateľ označil za dôverné v tejto Dohode o ochrane dôverných informácií (ďalej len „</w:t>
      </w:r>
      <w:r w:rsidRPr="004617D6">
        <w:rPr>
          <w:rFonts w:ascii="Arial" w:hAnsi="Arial" w:cs="Arial"/>
          <w:b/>
          <w:bCs/>
          <w:sz w:val="20"/>
          <w:szCs w:val="20"/>
        </w:rPr>
        <w:t>dohoda</w:t>
      </w:r>
      <w:r w:rsidRPr="004617D6">
        <w:rPr>
          <w:rFonts w:ascii="Arial" w:hAnsi="Arial" w:cs="Arial"/>
          <w:sz w:val="20"/>
          <w:szCs w:val="20"/>
        </w:rPr>
        <w:t>“).</w:t>
      </w:r>
      <w:r>
        <w:rPr>
          <w:rFonts w:ascii="Arial" w:hAnsi="Arial" w:cs="Arial"/>
          <w:sz w:val="20"/>
          <w:szCs w:val="20"/>
        </w:rPr>
        <w:t xml:space="preserve"> </w:t>
      </w:r>
    </w:p>
    <w:p w:rsidR="00753ADA" w:rsidRPr="004617D6" w:rsidRDefault="00753ADA" w:rsidP="00753ADA">
      <w:pPr>
        <w:jc w:val="both"/>
        <w:rPr>
          <w:rFonts w:ascii="Arial" w:hAnsi="Arial" w:cs="Arial"/>
          <w:sz w:val="20"/>
          <w:szCs w:val="20"/>
        </w:rPr>
      </w:pPr>
    </w:p>
    <w:p w:rsidR="00753ADA" w:rsidRPr="004617D6" w:rsidRDefault="00753ADA" w:rsidP="00753ADA">
      <w:pPr>
        <w:jc w:val="center"/>
        <w:rPr>
          <w:rFonts w:ascii="Arial" w:hAnsi="Arial" w:cs="Arial"/>
          <w:b/>
          <w:bCs/>
          <w:sz w:val="20"/>
          <w:szCs w:val="20"/>
        </w:rPr>
      </w:pPr>
      <w:r w:rsidRPr="004617D6">
        <w:rPr>
          <w:rFonts w:ascii="Arial" w:hAnsi="Arial" w:cs="Arial"/>
          <w:b/>
          <w:bCs/>
          <w:sz w:val="20"/>
          <w:szCs w:val="20"/>
        </w:rPr>
        <w:t>Čl. II</w:t>
      </w:r>
    </w:p>
    <w:p w:rsidR="00753ADA" w:rsidRPr="004617D6" w:rsidRDefault="00753ADA" w:rsidP="00753ADA">
      <w:pPr>
        <w:jc w:val="center"/>
        <w:rPr>
          <w:rFonts w:ascii="Arial" w:hAnsi="Arial" w:cs="Arial"/>
          <w:b/>
          <w:bCs/>
          <w:sz w:val="20"/>
          <w:szCs w:val="20"/>
        </w:rPr>
      </w:pPr>
      <w:r w:rsidRPr="004617D6">
        <w:rPr>
          <w:rFonts w:ascii="Arial" w:hAnsi="Arial" w:cs="Arial"/>
          <w:b/>
          <w:bCs/>
          <w:sz w:val="20"/>
          <w:szCs w:val="20"/>
        </w:rPr>
        <w:t>Predmet dohody</w:t>
      </w:r>
    </w:p>
    <w:p w:rsidR="00753ADA" w:rsidRPr="004617D6" w:rsidRDefault="00753ADA" w:rsidP="00753ADA">
      <w:pPr>
        <w:jc w:val="center"/>
        <w:rPr>
          <w:rFonts w:ascii="Arial" w:hAnsi="Arial" w:cs="Arial"/>
          <w:b/>
          <w:bCs/>
          <w:sz w:val="20"/>
          <w:szCs w:val="20"/>
        </w:rPr>
      </w:pPr>
    </w:p>
    <w:p w:rsidR="00753ADA" w:rsidRPr="004617D6" w:rsidRDefault="00753ADA" w:rsidP="009E2F12">
      <w:pPr>
        <w:pStyle w:val="Odsekzoznamu"/>
        <w:numPr>
          <w:ilvl w:val="0"/>
          <w:numId w:val="101"/>
        </w:numPr>
        <w:jc w:val="both"/>
        <w:rPr>
          <w:rFonts w:ascii="Arial" w:hAnsi="Arial" w:cs="Arial"/>
          <w:sz w:val="20"/>
          <w:szCs w:val="20"/>
        </w:rPr>
      </w:pPr>
      <w:r w:rsidRPr="004617D6">
        <w:rPr>
          <w:rFonts w:ascii="Arial" w:hAnsi="Arial" w:cs="Arial"/>
          <w:sz w:val="20"/>
          <w:szCs w:val="20"/>
        </w:rPr>
        <w:t>Na základe dohody sa Prijímateľ zaväzuje dodržiavať mlčanlivosť o dôverných informáciách špecifikovaných v tomto článku dohody, a ktoré mu boli poskytnuté Poskytovateľom v súvislosti s verejným obstarávaním.</w:t>
      </w:r>
    </w:p>
    <w:p w:rsidR="00753ADA" w:rsidRPr="004617D6" w:rsidRDefault="00753ADA" w:rsidP="009E2F12">
      <w:pPr>
        <w:pStyle w:val="Odsekzoznamu"/>
        <w:numPr>
          <w:ilvl w:val="0"/>
          <w:numId w:val="101"/>
        </w:numPr>
        <w:jc w:val="both"/>
        <w:rPr>
          <w:rFonts w:ascii="Arial" w:hAnsi="Arial" w:cs="Arial"/>
          <w:sz w:val="20"/>
          <w:szCs w:val="20"/>
        </w:rPr>
      </w:pPr>
      <w:r w:rsidRPr="004617D6">
        <w:rPr>
          <w:rFonts w:ascii="Arial" w:hAnsi="Arial" w:cs="Arial"/>
          <w:sz w:val="20"/>
          <w:szCs w:val="20"/>
        </w:rPr>
        <w:t>Dôverné informácie, ktoré sú predmetom ochrany v zmysle dohody sú najmä:</w:t>
      </w:r>
    </w:p>
    <w:p w:rsidR="00753ADA" w:rsidRPr="004617D6" w:rsidRDefault="00753ADA" w:rsidP="009E2F12">
      <w:pPr>
        <w:pStyle w:val="Odsekzoznamu"/>
        <w:numPr>
          <w:ilvl w:val="1"/>
          <w:numId w:val="101"/>
        </w:numPr>
        <w:ind w:left="720"/>
        <w:jc w:val="both"/>
        <w:rPr>
          <w:rFonts w:ascii="Arial" w:hAnsi="Arial" w:cs="Arial"/>
          <w:sz w:val="20"/>
          <w:szCs w:val="20"/>
        </w:rPr>
      </w:pPr>
      <w:r w:rsidRPr="004617D6">
        <w:rPr>
          <w:rFonts w:ascii="Arial" w:hAnsi="Arial" w:cs="Arial"/>
          <w:sz w:val="20"/>
          <w:szCs w:val="20"/>
        </w:rPr>
        <w:t xml:space="preserve">dokumenty a informácie, ktoré sú najmä technického charakteru, a ktoré sú nevyhnutne potrebné za účelom vypracovania ponuky v rámci verejného obstarávania, najmä, nie však výlučne informácie obsiahnuté v nasledovných dokumentoch: </w:t>
      </w:r>
    </w:p>
    <w:p w:rsidR="00753ADA" w:rsidRPr="00753ADA" w:rsidRDefault="00753ADA" w:rsidP="009E2F12">
      <w:pPr>
        <w:pStyle w:val="Odsekzoznamu"/>
        <w:numPr>
          <w:ilvl w:val="0"/>
          <w:numId w:val="105"/>
        </w:numPr>
        <w:jc w:val="both"/>
        <w:rPr>
          <w:rFonts w:ascii="Arial" w:eastAsia="Arial" w:hAnsi="Arial" w:cs="Arial"/>
          <w:sz w:val="20"/>
          <w:szCs w:val="20"/>
          <w:lang w:val="sk"/>
        </w:rPr>
      </w:pPr>
      <w:r w:rsidRPr="00753ADA">
        <w:rPr>
          <w:rFonts w:ascii="Arial" w:eastAsia="Arial" w:hAnsi="Arial" w:cs="Arial"/>
          <w:i/>
          <w:sz w:val="20"/>
          <w:szCs w:val="20"/>
          <w:lang w:val="sk"/>
        </w:rPr>
        <w:t>Požiadavky na ochranu informácií a informačných aktív</w:t>
      </w:r>
      <w:r w:rsidRPr="00753ADA">
        <w:rPr>
          <w:rFonts w:ascii="Arial" w:eastAsia="Arial" w:hAnsi="Arial" w:cs="Arial"/>
          <w:sz w:val="20"/>
          <w:szCs w:val="20"/>
          <w:lang w:val="sk"/>
        </w:rPr>
        <w:t>,</w:t>
      </w:r>
      <w:r>
        <w:rPr>
          <w:rFonts w:ascii="Arial" w:eastAsia="Arial" w:hAnsi="Arial" w:cs="Arial"/>
          <w:sz w:val="20"/>
          <w:szCs w:val="20"/>
          <w:lang w:val="sk"/>
        </w:rPr>
        <w:t xml:space="preserve"> ku ktorým </w:t>
      </w:r>
      <w:r w:rsidR="00F16D30">
        <w:rPr>
          <w:rFonts w:ascii="Arial" w:eastAsia="Arial" w:hAnsi="Arial" w:cs="Arial"/>
          <w:sz w:val="20"/>
          <w:szCs w:val="20"/>
          <w:lang w:val="sk"/>
        </w:rPr>
        <w:t xml:space="preserve">Poskytovateľ </w:t>
      </w:r>
      <w:r w:rsidR="00F16D30" w:rsidRPr="00753ADA">
        <w:rPr>
          <w:rFonts w:ascii="Arial" w:eastAsia="Arial" w:hAnsi="Arial" w:cs="Arial"/>
          <w:sz w:val="20"/>
          <w:szCs w:val="20"/>
        </w:rPr>
        <w:t>umožňuje</w:t>
      </w:r>
      <w:r w:rsidR="00F16D30">
        <w:rPr>
          <w:rFonts w:ascii="Arial" w:eastAsia="Arial" w:hAnsi="Arial" w:cs="Arial"/>
          <w:sz w:val="20"/>
          <w:szCs w:val="20"/>
        </w:rPr>
        <w:t xml:space="preserve"> prístup</w:t>
      </w:r>
      <w:r w:rsidR="00F16D30" w:rsidRPr="00753ADA">
        <w:rPr>
          <w:rFonts w:ascii="Arial" w:eastAsia="Arial" w:hAnsi="Arial" w:cs="Arial"/>
          <w:sz w:val="20"/>
          <w:szCs w:val="20"/>
        </w:rPr>
        <w:t xml:space="preserve"> na základe tejto dohody </w:t>
      </w:r>
      <w:r w:rsidRPr="00753ADA">
        <w:rPr>
          <w:rFonts w:ascii="Arial" w:eastAsia="Arial" w:hAnsi="Arial" w:cs="Arial"/>
          <w:sz w:val="20"/>
          <w:szCs w:val="20"/>
          <w:lang w:val="sk"/>
        </w:rPr>
        <w:t>elektronicky prostredníctvom systému JOSEPHINE</w:t>
      </w:r>
    </w:p>
    <w:p w:rsidR="00753ADA" w:rsidRPr="00753ADA" w:rsidRDefault="00753ADA" w:rsidP="009E2F12">
      <w:pPr>
        <w:pStyle w:val="Odsekzoznamu"/>
        <w:numPr>
          <w:ilvl w:val="0"/>
          <w:numId w:val="105"/>
        </w:numPr>
        <w:jc w:val="both"/>
        <w:rPr>
          <w:rFonts w:ascii="Arial" w:eastAsia="Arial" w:hAnsi="Arial" w:cs="Arial"/>
          <w:sz w:val="20"/>
          <w:szCs w:val="20"/>
        </w:rPr>
      </w:pPr>
      <w:r w:rsidRPr="00753ADA">
        <w:rPr>
          <w:rFonts w:ascii="Arial" w:eastAsia="Arial" w:hAnsi="Arial" w:cs="Arial"/>
          <w:i/>
          <w:sz w:val="20"/>
          <w:szCs w:val="20"/>
          <w:lang w:val="sk"/>
        </w:rPr>
        <w:t>Koncept K+D</w:t>
      </w:r>
      <w:r w:rsidRPr="00753ADA">
        <w:rPr>
          <w:rFonts w:ascii="Arial" w:eastAsia="Arial" w:hAnsi="Arial" w:cs="Arial"/>
          <w:sz w:val="20"/>
          <w:szCs w:val="20"/>
          <w:lang w:val="sk"/>
        </w:rPr>
        <w:t xml:space="preserve">, Aktuálne integračné manuály k eZdraviu a </w:t>
      </w:r>
      <w:r w:rsidRPr="00753ADA">
        <w:rPr>
          <w:rFonts w:ascii="Arial" w:eastAsia="Arial" w:hAnsi="Arial" w:cs="Arial"/>
          <w:i/>
          <w:sz w:val="20"/>
          <w:szCs w:val="20"/>
          <w:lang w:val="sk"/>
        </w:rPr>
        <w:t>Posledná verzia detailného návrhu riešenia pre RISEZ</w:t>
      </w:r>
      <w:r w:rsidRPr="00753ADA">
        <w:rPr>
          <w:rFonts w:ascii="Arial" w:eastAsia="Arial" w:hAnsi="Arial" w:cs="Arial"/>
          <w:sz w:val="20"/>
          <w:szCs w:val="20"/>
          <w:lang w:val="sk"/>
        </w:rPr>
        <w:t>,</w:t>
      </w:r>
      <w:r>
        <w:rPr>
          <w:rFonts w:ascii="Arial" w:eastAsia="Arial" w:hAnsi="Arial" w:cs="Arial"/>
          <w:sz w:val="20"/>
          <w:szCs w:val="20"/>
          <w:lang w:val="sk"/>
        </w:rPr>
        <w:t xml:space="preserve"> </w:t>
      </w:r>
      <w:r w:rsidRPr="00753ADA">
        <w:rPr>
          <w:rFonts w:ascii="Arial" w:eastAsia="Arial" w:hAnsi="Arial" w:cs="Arial"/>
          <w:sz w:val="20"/>
          <w:szCs w:val="20"/>
        </w:rPr>
        <w:t>ku ktorým Poskytovateľ umožňuje</w:t>
      </w:r>
      <w:r w:rsidR="00F16D30">
        <w:rPr>
          <w:rFonts w:ascii="Arial" w:eastAsia="Arial" w:hAnsi="Arial" w:cs="Arial"/>
          <w:sz w:val="20"/>
          <w:szCs w:val="20"/>
        </w:rPr>
        <w:t xml:space="preserve"> prístup</w:t>
      </w:r>
      <w:r w:rsidRPr="00753ADA">
        <w:rPr>
          <w:rFonts w:ascii="Arial" w:eastAsia="Arial" w:hAnsi="Arial" w:cs="Arial"/>
          <w:sz w:val="20"/>
          <w:szCs w:val="20"/>
        </w:rPr>
        <w:t xml:space="preserve"> na základe tejto dohody na špeciálne vytvorenom pracovisku za týmto účelom v priestoroch Poskytovateľa k nahliadnutiu;</w:t>
      </w:r>
    </w:p>
    <w:p w:rsidR="00753ADA" w:rsidRPr="004617D6" w:rsidRDefault="00753ADA" w:rsidP="009E2F12">
      <w:pPr>
        <w:pStyle w:val="Odsekzoznamu"/>
        <w:numPr>
          <w:ilvl w:val="1"/>
          <w:numId w:val="101"/>
        </w:numPr>
        <w:ind w:left="709"/>
        <w:jc w:val="both"/>
        <w:rPr>
          <w:rFonts w:ascii="Arial" w:hAnsi="Arial" w:cs="Arial"/>
          <w:sz w:val="20"/>
          <w:szCs w:val="20"/>
        </w:rPr>
      </w:pPr>
      <w:r w:rsidRPr="004617D6">
        <w:rPr>
          <w:rFonts w:ascii="Arial" w:hAnsi="Arial" w:cs="Arial"/>
          <w:sz w:val="20"/>
          <w:szCs w:val="20"/>
        </w:rPr>
        <w:t xml:space="preserve">akékoľvek poskytnuté informácie, ktoré nie sú inak verejne prístupné, najmä akákoľvek informácia technického, obchodného, finančného, právneho alebo iného charakteru, </w:t>
      </w:r>
      <w:r w:rsidRPr="004617D6">
        <w:rPr>
          <w:rFonts w:ascii="Arial" w:hAnsi="Arial" w:cs="Arial"/>
          <w:sz w:val="20"/>
          <w:szCs w:val="20"/>
        </w:rPr>
        <w:lastRenderedPageBreak/>
        <w:t>poskytnutá Prijímateľovi, a ktoré Poskytovateľ označí ako dôverné, alebo s ktorými sa má nakladať vzhľadom na okolnosti známe Prijímateľovi pri poskytnutí informácií, ako s dôvernými;</w:t>
      </w:r>
    </w:p>
    <w:p w:rsidR="00753ADA" w:rsidRPr="004617D6" w:rsidRDefault="00753ADA" w:rsidP="009E2F12">
      <w:pPr>
        <w:pStyle w:val="Odsekzoznamu"/>
        <w:numPr>
          <w:ilvl w:val="1"/>
          <w:numId w:val="101"/>
        </w:numPr>
        <w:ind w:left="709"/>
        <w:jc w:val="both"/>
        <w:rPr>
          <w:rFonts w:ascii="Arial" w:hAnsi="Arial" w:cs="Arial"/>
          <w:sz w:val="20"/>
          <w:szCs w:val="20"/>
        </w:rPr>
      </w:pPr>
      <w:r w:rsidRPr="004617D6">
        <w:rPr>
          <w:rFonts w:ascii="Arial" w:hAnsi="Arial" w:cs="Arial"/>
          <w:sz w:val="20"/>
          <w:szCs w:val="20"/>
        </w:rPr>
        <w:t>technické, obchodné, finančné, prevádzkové alebo všetky iné informácie, ktoré Poskytovateľ poskytne Prijímateľovi v súvislosti s verejným obstarávaním alebo s ktorými sa Prijímateľ oboznámi iným spôsobom v súvislosti s verejným obstarávaním alebo informácie, s ktorými sa má nakladať, vzhľadom na okolnosti známe Prijímateľovi pri ich poskytnutí ako s dôvernými, alebo akékoľvek informácie a údaje, z povahy ktorých je pochopiteľné pre akúkoľvek osobu, že sú dôverné, vrátane osobitne chránených údajov;</w:t>
      </w:r>
    </w:p>
    <w:p w:rsidR="00753ADA" w:rsidRPr="004617D6" w:rsidRDefault="00753ADA" w:rsidP="009E2F12">
      <w:pPr>
        <w:pStyle w:val="Odsekzoznamu"/>
        <w:numPr>
          <w:ilvl w:val="1"/>
          <w:numId w:val="101"/>
        </w:numPr>
        <w:ind w:left="709"/>
        <w:jc w:val="both"/>
        <w:rPr>
          <w:rFonts w:ascii="Arial" w:hAnsi="Arial" w:cs="Arial"/>
          <w:sz w:val="20"/>
          <w:szCs w:val="20"/>
        </w:rPr>
      </w:pPr>
      <w:r w:rsidRPr="004617D6">
        <w:rPr>
          <w:rFonts w:ascii="Arial" w:hAnsi="Arial" w:cs="Arial"/>
          <w:sz w:val="20"/>
          <w:szCs w:val="20"/>
        </w:rPr>
        <w:t>akékoľvek informácie týkajúce sa „know-how“, patentov, autorského práva, obchodného tajomstva, procesov, postupov, programov návrhov, vzorcov, údaje o počítačových alebo softvérových programoch, rozpočtoch, koncepciách a iné informácie v akejkoľvek podobe, ktoré boli poskytnuté Prijímateľovi Poskytovateľom.</w:t>
      </w:r>
    </w:p>
    <w:p w:rsidR="00753ADA" w:rsidRPr="004617D6" w:rsidRDefault="00753ADA" w:rsidP="00753ADA">
      <w:pPr>
        <w:pStyle w:val="Odsekzoznamu"/>
        <w:ind w:left="360"/>
        <w:jc w:val="both"/>
        <w:rPr>
          <w:rFonts w:ascii="Arial" w:hAnsi="Arial" w:cs="Arial"/>
          <w:sz w:val="20"/>
          <w:szCs w:val="20"/>
        </w:rPr>
      </w:pPr>
      <w:r w:rsidRPr="004617D6">
        <w:rPr>
          <w:rFonts w:ascii="Arial" w:hAnsi="Arial" w:cs="Arial"/>
          <w:sz w:val="20"/>
          <w:szCs w:val="20"/>
        </w:rPr>
        <w:t xml:space="preserve">(ďalej len spoločne </w:t>
      </w:r>
      <w:r w:rsidRPr="004617D6">
        <w:rPr>
          <w:rFonts w:ascii="Arial" w:hAnsi="Arial" w:cs="Arial"/>
          <w:b/>
          <w:sz w:val="20"/>
          <w:szCs w:val="20"/>
        </w:rPr>
        <w:t>„dôverné informácie“</w:t>
      </w:r>
      <w:r w:rsidRPr="004617D6">
        <w:rPr>
          <w:rFonts w:ascii="Arial" w:hAnsi="Arial" w:cs="Arial"/>
          <w:sz w:val="20"/>
          <w:szCs w:val="20"/>
        </w:rPr>
        <w:t>)</w:t>
      </w:r>
    </w:p>
    <w:p w:rsidR="00753ADA" w:rsidRPr="004617D6" w:rsidRDefault="00753ADA" w:rsidP="009E2F12">
      <w:pPr>
        <w:pStyle w:val="Odsekzoznamu"/>
        <w:numPr>
          <w:ilvl w:val="0"/>
          <w:numId w:val="101"/>
        </w:numPr>
        <w:jc w:val="both"/>
        <w:rPr>
          <w:rFonts w:ascii="Arial" w:hAnsi="Arial" w:cs="Arial"/>
          <w:sz w:val="20"/>
          <w:szCs w:val="20"/>
        </w:rPr>
      </w:pPr>
      <w:r w:rsidRPr="004617D6">
        <w:rPr>
          <w:rFonts w:ascii="Arial" w:hAnsi="Arial" w:cs="Arial"/>
          <w:sz w:val="20"/>
          <w:szCs w:val="20"/>
        </w:rPr>
        <w:t>Za dôverné informácie sa nepovažujú informácie, ktoré:</w:t>
      </w:r>
    </w:p>
    <w:p w:rsidR="00753ADA" w:rsidRPr="004617D6" w:rsidRDefault="00753ADA" w:rsidP="009E2F12">
      <w:pPr>
        <w:pStyle w:val="Odsekzoznamu"/>
        <w:numPr>
          <w:ilvl w:val="1"/>
          <w:numId w:val="101"/>
        </w:numPr>
        <w:ind w:left="709"/>
        <w:jc w:val="both"/>
        <w:rPr>
          <w:rFonts w:ascii="Arial" w:hAnsi="Arial" w:cs="Arial"/>
          <w:sz w:val="20"/>
          <w:szCs w:val="20"/>
        </w:rPr>
      </w:pPr>
      <w:r w:rsidRPr="004617D6">
        <w:rPr>
          <w:rFonts w:ascii="Arial" w:hAnsi="Arial" w:cs="Arial"/>
          <w:sz w:val="20"/>
          <w:szCs w:val="20"/>
        </w:rPr>
        <w:t xml:space="preserve">sú alebo sa stanú verejne dostupnými inak ako porušením povinnosti Prijímateľa podľa dohody, </w:t>
      </w:r>
    </w:p>
    <w:p w:rsidR="00753ADA" w:rsidRPr="004617D6" w:rsidRDefault="00753ADA" w:rsidP="009E2F12">
      <w:pPr>
        <w:pStyle w:val="Odsekzoznamu"/>
        <w:numPr>
          <w:ilvl w:val="1"/>
          <w:numId w:val="101"/>
        </w:numPr>
        <w:ind w:left="709"/>
        <w:jc w:val="both"/>
        <w:rPr>
          <w:rFonts w:ascii="Arial" w:hAnsi="Arial" w:cs="Arial"/>
          <w:sz w:val="20"/>
          <w:szCs w:val="20"/>
        </w:rPr>
      </w:pPr>
      <w:r w:rsidRPr="004617D6">
        <w:rPr>
          <w:rFonts w:ascii="Arial" w:hAnsi="Arial" w:cs="Arial"/>
          <w:sz w:val="20"/>
          <w:szCs w:val="20"/>
        </w:rPr>
        <w:t>boli získané od tretej osoby, ktorá je oprávnená šíriť tieto informácie,</w:t>
      </w:r>
    </w:p>
    <w:p w:rsidR="00753ADA" w:rsidRPr="004617D6" w:rsidRDefault="00753ADA" w:rsidP="009E2F12">
      <w:pPr>
        <w:pStyle w:val="Odsekzoznamu"/>
        <w:numPr>
          <w:ilvl w:val="1"/>
          <w:numId w:val="101"/>
        </w:numPr>
        <w:ind w:left="709"/>
        <w:jc w:val="both"/>
        <w:rPr>
          <w:rFonts w:ascii="Arial" w:hAnsi="Arial" w:cs="Arial"/>
          <w:sz w:val="20"/>
          <w:szCs w:val="20"/>
        </w:rPr>
      </w:pPr>
      <w:r w:rsidRPr="004617D6">
        <w:rPr>
          <w:rFonts w:ascii="Arial" w:hAnsi="Arial" w:cs="Arial"/>
          <w:sz w:val="20"/>
          <w:szCs w:val="20"/>
        </w:rPr>
        <w:t>boli pred uzavretím dohody známe bez akejkoľvek povinnosti dodržiavať ich dôvernosť,</w:t>
      </w:r>
    </w:p>
    <w:p w:rsidR="00753ADA" w:rsidRPr="004617D6" w:rsidRDefault="00753ADA" w:rsidP="009E2F12">
      <w:pPr>
        <w:pStyle w:val="Odsekzoznamu"/>
        <w:numPr>
          <w:ilvl w:val="1"/>
          <w:numId w:val="101"/>
        </w:numPr>
        <w:ind w:left="709"/>
        <w:jc w:val="both"/>
        <w:rPr>
          <w:rFonts w:ascii="Arial" w:hAnsi="Arial" w:cs="Arial"/>
          <w:sz w:val="20"/>
          <w:szCs w:val="20"/>
        </w:rPr>
      </w:pPr>
      <w:r w:rsidRPr="004617D6">
        <w:rPr>
          <w:rFonts w:ascii="Arial" w:hAnsi="Arial" w:cs="Arial"/>
          <w:sz w:val="20"/>
          <w:szCs w:val="20"/>
        </w:rPr>
        <w:t>sú súčasťou zverejnenej dokumentácie Poskytovateľa v rámci verejného obstarávania.</w:t>
      </w:r>
    </w:p>
    <w:p w:rsidR="00753ADA" w:rsidRPr="004617D6" w:rsidRDefault="00753ADA" w:rsidP="009E2F12">
      <w:pPr>
        <w:pStyle w:val="Odsekzoznamu"/>
        <w:numPr>
          <w:ilvl w:val="0"/>
          <w:numId w:val="101"/>
        </w:numPr>
        <w:jc w:val="both"/>
        <w:rPr>
          <w:rFonts w:ascii="Arial" w:hAnsi="Arial" w:cs="Arial"/>
          <w:sz w:val="20"/>
          <w:szCs w:val="20"/>
        </w:rPr>
      </w:pPr>
      <w:r w:rsidRPr="004617D6">
        <w:rPr>
          <w:rFonts w:ascii="Arial" w:hAnsi="Arial" w:cs="Arial"/>
          <w:sz w:val="20"/>
          <w:szCs w:val="20"/>
        </w:rPr>
        <w:t>Prijímateľ</w:t>
      </w:r>
      <w:r w:rsidRPr="004617D6">
        <w:rPr>
          <w:rFonts w:ascii="Arial" w:hAnsi="Arial" w:cs="Arial"/>
          <w:b/>
          <w:bCs/>
          <w:sz w:val="20"/>
          <w:szCs w:val="20"/>
        </w:rPr>
        <w:t xml:space="preserve"> </w:t>
      </w:r>
      <w:r w:rsidRPr="004617D6">
        <w:rPr>
          <w:rFonts w:ascii="Arial" w:hAnsi="Arial" w:cs="Arial"/>
          <w:sz w:val="20"/>
          <w:szCs w:val="20"/>
        </w:rPr>
        <w:t>nie je oprávnený a zároveň sa zaväzuje neoboznamovať sa s akýmikoľvek údajmi a informáciami spracovávanými poskytovateľom v akýchkoľvek jeho informačných systémoch alebo iných systémoch, či v akýchkoľvek hmotných alebo nehmotných podobách, ktoré majú charakter osobných údajov, ako aj akýchkoľvek iných údajov alebo informácii, ktoré sú chránené osobitnými právnymi predpismi, pokiaľ tieto iné údaje alebo informácie nesúvisia s verejným obstarávaním (ďalej aj ako „</w:t>
      </w:r>
      <w:r w:rsidRPr="004617D6">
        <w:rPr>
          <w:rFonts w:ascii="Arial" w:hAnsi="Arial" w:cs="Arial"/>
          <w:b/>
          <w:bCs/>
          <w:sz w:val="20"/>
          <w:szCs w:val="20"/>
        </w:rPr>
        <w:t>osobitne chránené údaje</w:t>
      </w:r>
      <w:r w:rsidRPr="004617D6">
        <w:rPr>
          <w:rFonts w:ascii="Arial" w:hAnsi="Arial" w:cs="Arial"/>
          <w:sz w:val="20"/>
          <w:szCs w:val="20"/>
        </w:rPr>
        <w:t xml:space="preserve">“). Za týmto účelom je Prijímateľ povinný zdržať sa akýchkoľvek prístupov, vstupov alebo zásahov do informačných systémov alebo iných nosičov týchto </w:t>
      </w:r>
      <w:bookmarkStart w:id="1" w:name="OLE_LINK1"/>
      <w:r w:rsidRPr="004617D6">
        <w:rPr>
          <w:rFonts w:ascii="Arial" w:hAnsi="Arial" w:cs="Arial"/>
          <w:sz w:val="20"/>
          <w:szCs w:val="20"/>
        </w:rPr>
        <w:t xml:space="preserve">osobitne chránených údajov </w:t>
      </w:r>
      <w:bookmarkEnd w:id="1"/>
      <w:r w:rsidRPr="004617D6">
        <w:rPr>
          <w:rFonts w:ascii="Arial" w:hAnsi="Arial" w:cs="Arial"/>
          <w:sz w:val="20"/>
          <w:szCs w:val="20"/>
        </w:rPr>
        <w:t>Poskytovateľa, s ktorými by sa mohol akýmkoľvek spôsobom oboznámiť. V prípade, ak by sa tieto osobitne chránené údaje stali známymi Prijímateľovi náhodným alebo akýmkoľvek iným spôsobom bez aktívnej účasti Poskytovateľa alebo bez osobitnej písomnej dohody medzi zmluvnými stranami tejto dohody, Poskytovateľ je povinný tieto osobitne chránené údaje zachovávať a neposkytnúť ich akejkoľvek tretej osobe.</w:t>
      </w:r>
    </w:p>
    <w:p w:rsidR="00753ADA" w:rsidRPr="004617D6" w:rsidRDefault="00753ADA" w:rsidP="009E2F12">
      <w:pPr>
        <w:pStyle w:val="Odsekzoznamu"/>
        <w:numPr>
          <w:ilvl w:val="0"/>
          <w:numId w:val="101"/>
        </w:numPr>
        <w:jc w:val="both"/>
        <w:rPr>
          <w:rFonts w:ascii="Arial" w:hAnsi="Arial" w:cs="Arial"/>
          <w:sz w:val="20"/>
          <w:szCs w:val="20"/>
        </w:rPr>
      </w:pPr>
      <w:r w:rsidRPr="004617D6">
        <w:rPr>
          <w:rFonts w:ascii="Arial" w:hAnsi="Arial" w:cs="Arial"/>
          <w:sz w:val="20"/>
          <w:szCs w:val="20"/>
        </w:rPr>
        <w:t>Na účely tejto dohody ostávajú dôverné informácie natrvalo vo vlastníctve Poskytovateľa. Poskytnutím dôverných informácií Prijímateľovi, Prijímateľ v žiadnom prípade nenadobúda právo na akékoľvek použitie patentov, autorských diel, ochranných známok, obchodných tajomstiev, ako aj iných práv duševného vlastníctva, alebo iných práv patriacich Poskytovateľovi alebo tretím osobám, ktoré sa dostanú v súvislosti s poskytnutím dôverných informácií do jeho dispozície. Žiadna zmluvná strana dohody nie je oprávnená bez predchádzajúceho písomného súhlasu druhej zmluvnej strany dohody postúpiť práva a povinnosti vyplývajúce z dohody na inú osobu.</w:t>
      </w:r>
    </w:p>
    <w:p w:rsidR="00753ADA" w:rsidRPr="004617D6" w:rsidRDefault="00753ADA" w:rsidP="009E2F12">
      <w:pPr>
        <w:pStyle w:val="Odsekzoznamu"/>
        <w:numPr>
          <w:ilvl w:val="0"/>
          <w:numId w:val="101"/>
        </w:numPr>
        <w:jc w:val="both"/>
        <w:rPr>
          <w:rFonts w:ascii="Arial" w:hAnsi="Arial" w:cs="Arial"/>
          <w:sz w:val="20"/>
          <w:szCs w:val="20"/>
        </w:rPr>
      </w:pPr>
      <w:r w:rsidRPr="004617D6">
        <w:rPr>
          <w:rFonts w:ascii="Arial" w:hAnsi="Arial" w:cs="Arial"/>
          <w:sz w:val="20"/>
          <w:szCs w:val="20"/>
        </w:rPr>
        <w:t>Poskytovateľ sprístupní dôverné informácie Prijímateľovi za účelom vypracovania ponuky v rámci verejného obstarávania až po podpise tejto dohody.</w:t>
      </w:r>
    </w:p>
    <w:p w:rsidR="00753ADA" w:rsidRPr="004617D6" w:rsidRDefault="00753ADA" w:rsidP="009E2F12">
      <w:pPr>
        <w:pStyle w:val="Odsekzoznamu"/>
        <w:numPr>
          <w:ilvl w:val="0"/>
          <w:numId w:val="101"/>
        </w:numPr>
        <w:jc w:val="both"/>
        <w:rPr>
          <w:rFonts w:ascii="Arial" w:hAnsi="Arial" w:cs="Arial"/>
          <w:sz w:val="20"/>
          <w:szCs w:val="20"/>
        </w:rPr>
      </w:pPr>
      <w:r w:rsidRPr="004617D6">
        <w:rPr>
          <w:rFonts w:ascii="Arial" w:hAnsi="Arial" w:cs="Arial"/>
          <w:sz w:val="20"/>
          <w:szCs w:val="20"/>
        </w:rPr>
        <w:t>Ustanovenia tejto dohody sa primerane použijú tiež na akékoľvek a všetky obchodné alebo komerčné informácie strán, zahrňujúce najmä, nie však výlučne, špecifikácie, plány, náčrty, modely, vzorky, dáta, počítačové programy, software, dokumentáciu, zachytené, či už písomne alebo ústne, pokiaľ sú tieto informácie považované za obchodné tajomstvo podľa príslušných právnych predpisov, najmä § 17 a nasl. a § 271 zákona č. 513/1991 Zb. Obchodného zákonníka v znení neskorších predpisov.</w:t>
      </w:r>
    </w:p>
    <w:p w:rsidR="00753ADA" w:rsidRPr="004617D6" w:rsidRDefault="00753ADA" w:rsidP="00753ADA">
      <w:pPr>
        <w:jc w:val="both"/>
        <w:rPr>
          <w:rFonts w:ascii="Arial" w:hAnsi="Arial" w:cs="Arial"/>
          <w:sz w:val="20"/>
          <w:szCs w:val="20"/>
        </w:rPr>
      </w:pPr>
    </w:p>
    <w:p w:rsidR="00753ADA" w:rsidRPr="004617D6" w:rsidRDefault="00753ADA" w:rsidP="00753ADA">
      <w:pPr>
        <w:jc w:val="center"/>
        <w:rPr>
          <w:rFonts w:ascii="Arial" w:hAnsi="Arial" w:cs="Arial"/>
          <w:b/>
          <w:bCs/>
          <w:sz w:val="20"/>
          <w:szCs w:val="20"/>
        </w:rPr>
      </w:pPr>
      <w:r w:rsidRPr="004617D6">
        <w:rPr>
          <w:rFonts w:ascii="Arial" w:hAnsi="Arial" w:cs="Arial"/>
          <w:b/>
          <w:bCs/>
          <w:sz w:val="20"/>
          <w:szCs w:val="20"/>
        </w:rPr>
        <w:t>Čl. III</w:t>
      </w:r>
    </w:p>
    <w:p w:rsidR="00753ADA" w:rsidRPr="004617D6" w:rsidRDefault="00753ADA" w:rsidP="00753ADA">
      <w:pPr>
        <w:jc w:val="center"/>
        <w:rPr>
          <w:rFonts w:ascii="Arial" w:hAnsi="Arial" w:cs="Arial"/>
          <w:b/>
          <w:bCs/>
          <w:sz w:val="20"/>
          <w:szCs w:val="20"/>
        </w:rPr>
      </w:pPr>
      <w:r w:rsidRPr="004617D6">
        <w:rPr>
          <w:rFonts w:ascii="Arial" w:hAnsi="Arial" w:cs="Arial"/>
          <w:b/>
          <w:bCs/>
          <w:sz w:val="20"/>
          <w:szCs w:val="20"/>
        </w:rPr>
        <w:t>Povinnosti Prijímateľa</w:t>
      </w:r>
    </w:p>
    <w:p w:rsidR="00753ADA" w:rsidRPr="004617D6" w:rsidRDefault="00753ADA" w:rsidP="00753ADA">
      <w:pPr>
        <w:jc w:val="both"/>
        <w:rPr>
          <w:rFonts w:ascii="Arial" w:hAnsi="Arial" w:cs="Arial"/>
          <w:sz w:val="20"/>
          <w:szCs w:val="20"/>
        </w:rPr>
      </w:pPr>
    </w:p>
    <w:p w:rsidR="00753ADA" w:rsidRPr="004617D6" w:rsidRDefault="00753ADA" w:rsidP="009E2F12">
      <w:pPr>
        <w:pStyle w:val="Odsekzoznamu"/>
        <w:numPr>
          <w:ilvl w:val="0"/>
          <w:numId w:val="102"/>
        </w:numPr>
        <w:jc w:val="both"/>
        <w:rPr>
          <w:rFonts w:ascii="Arial" w:hAnsi="Arial" w:cs="Arial"/>
          <w:sz w:val="20"/>
          <w:szCs w:val="20"/>
        </w:rPr>
      </w:pPr>
      <w:r w:rsidRPr="004617D6">
        <w:rPr>
          <w:rFonts w:ascii="Arial" w:hAnsi="Arial" w:cs="Arial"/>
          <w:sz w:val="20"/>
          <w:szCs w:val="20"/>
        </w:rPr>
        <w:t>Prijímateľ sa zaväzuje dodržiavať a prijať zodpovedajúce technické, organizačné a iné opatrenia potrebné na ochranu dôverných informácií, ktoré mu boli alebo mu budú poskytnuté, alebo sprístupnené, pred neoprávnenou manipuláciou s nimi, minimálne však také opatrenia, ktoré sú porovnateľné s opatreniami aké dodržiava pri ochrane vlastných údajov podobnej povahy a dôležitosti (ktoré však  nebudú v menšom rozsahu a kvalite, ako je rozumné a obvyklé).</w:t>
      </w:r>
    </w:p>
    <w:p w:rsidR="00753ADA" w:rsidRPr="004617D6" w:rsidRDefault="00753ADA" w:rsidP="009E2F12">
      <w:pPr>
        <w:pStyle w:val="Odsekzoznamu"/>
        <w:numPr>
          <w:ilvl w:val="0"/>
          <w:numId w:val="102"/>
        </w:numPr>
        <w:jc w:val="both"/>
        <w:rPr>
          <w:rFonts w:ascii="Arial" w:hAnsi="Arial" w:cs="Arial"/>
          <w:sz w:val="20"/>
          <w:szCs w:val="20"/>
        </w:rPr>
      </w:pPr>
      <w:r w:rsidRPr="004617D6">
        <w:rPr>
          <w:rFonts w:ascii="Arial" w:hAnsi="Arial" w:cs="Arial"/>
          <w:sz w:val="20"/>
          <w:szCs w:val="20"/>
        </w:rPr>
        <w:t xml:space="preserve">Prijímateľ sa zaväzuje, že bude chrániť dôverné informácie Poskytovateľa minimálne v rozsahu, ako dôverné informácie vlastné, najmä bude chrániť dôverné informácie pred ich zneužitím, poškodením, zničením, znehodnotením, stratou a odcudzením, nevyzradí ich, nesprístupní ich, nezverejní ich, nebude ich šíriť, nebude ich používať inak ako v súvislosti s verejným obstarávaním, nevyužije ich vo svoj vlastný prospech (okrem vypracovania ponuky) ani v prospech akejkoľvek tretej osoby ani ich nebude používať v rozpore s účelom tejto dohody a ani žiadne z dôverných </w:t>
      </w:r>
      <w:r w:rsidRPr="004617D6">
        <w:rPr>
          <w:rFonts w:ascii="Arial" w:hAnsi="Arial" w:cs="Arial"/>
          <w:sz w:val="20"/>
          <w:szCs w:val="20"/>
        </w:rPr>
        <w:lastRenderedPageBreak/>
        <w:t xml:space="preserve">informácií neodovzdá ani neposkytne žiadnej inej fyzickej ani právnickej osobe, a to počas a ani  po ukončení verejného obstarávania.  </w:t>
      </w:r>
    </w:p>
    <w:p w:rsidR="00753ADA" w:rsidRPr="004617D6" w:rsidRDefault="00753ADA" w:rsidP="009E2F12">
      <w:pPr>
        <w:pStyle w:val="Odsekzoznamu"/>
        <w:numPr>
          <w:ilvl w:val="0"/>
          <w:numId w:val="102"/>
        </w:numPr>
        <w:jc w:val="both"/>
        <w:rPr>
          <w:rFonts w:ascii="Arial" w:hAnsi="Arial" w:cs="Arial"/>
          <w:sz w:val="20"/>
          <w:szCs w:val="20"/>
        </w:rPr>
      </w:pPr>
      <w:r w:rsidRPr="004617D6">
        <w:rPr>
          <w:rFonts w:ascii="Arial" w:hAnsi="Arial" w:cs="Arial"/>
          <w:sz w:val="20"/>
          <w:szCs w:val="20"/>
        </w:rPr>
        <w:t xml:space="preserve">Prijímateľ môže použiť dôverné informácie iba pre účely vypracovania ponuky pre verejné obstarávanie. Počas priebehu verejného obstarávania a po jeho skončení Prijímateľ nesmie bez akéhokoľvek časového obmedzenia použiť dôverné informácie na akýkoľvek účel. Prijímateľ zároveň nesmie bez akéhokoľvek časového obmedzenia poskytnúť akékoľvek dôverné informácie tretím osobám, pokiaľ nie je v tejto dohode výslovne uvedené inak. </w:t>
      </w:r>
    </w:p>
    <w:p w:rsidR="00753ADA" w:rsidRPr="004617D6" w:rsidRDefault="00753ADA" w:rsidP="009E2F12">
      <w:pPr>
        <w:pStyle w:val="Odsekzoznamu"/>
        <w:numPr>
          <w:ilvl w:val="0"/>
          <w:numId w:val="102"/>
        </w:numPr>
        <w:jc w:val="both"/>
        <w:rPr>
          <w:rFonts w:ascii="Arial" w:hAnsi="Arial" w:cs="Arial"/>
          <w:sz w:val="20"/>
          <w:szCs w:val="20"/>
        </w:rPr>
      </w:pPr>
      <w:r w:rsidRPr="004617D6">
        <w:rPr>
          <w:rFonts w:ascii="Arial" w:hAnsi="Arial" w:cs="Arial"/>
          <w:sz w:val="20"/>
          <w:szCs w:val="20"/>
        </w:rPr>
        <w:t xml:space="preserve">Prijímateľ nie je oprávnený vyhotovovať kópie dokumentov obsahujúcich dôverné informácie, vrátane kópií technických nosičov, obsahujúcich dôverné informácie. Dôverné informácie môžu byť poskytnuté, reprodukované, kopírované, zhrnuté alebo distribuované, či už vcelku alebo čiastočne, iba za podmienok uvedených v tejto dohode, pokiaľ sa zmluvné strany tejto dohody písomne nedohodnú inak. </w:t>
      </w:r>
    </w:p>
    <w:p w:rsidR="00753ADA" w:rsidRPr="004617D6" w:rsidRDefault="00753ADA" w:rsidP="009E2F12">
      <w:pPr>
        <w:pStyle w:val="Odsekzoznamu"/>
        <w:numPr>
          <w:ilvl w:val="0"/>
          <w:numId w:val="102"/>
        </w:numPr>
        <w:jc w:val="both"/>
        <w:rPr>
          <w:rFonts w:ascii="Arial" w:hAnsi="Arial" w:cs="Arial"/>
          <w:sz w:val="20"/>
          <w:szCs w:val="20"/>
        </w:rPr>
      </w:pPr>
      <w:r w:rsidRPr="004617D6">
        <w:rPr>
          <w:rFonts w:ascii="Arial" w:hAnsi="Arial" w:cs="Arial"/>
          <w:sz w:val="20"/>
          <w:szCs w:val="20"/>
        </w:rPr>
        <w:t>Prijímateľ súhlasí a zaväzuje sa, že bude všetky dôverné informácie získané podľa tejto dohody oddeľovať od ostatných dôverných informácií, aby sa predišlo ich zmiešaniu sa.</w:t>
      </w:r>
    </w:p>
    <w:p w:rsidR="00753ADA" w:rsidRPr="004617D6" w:rsidRDefault="00753ADA" w:rsidP="009E2F12">
      <w:pPr>
        <w:pStyle w:val="Odsekzoznamu"/>
        <w:numPr>
          <w:ilvl w:val="0"/>
          <w:numId w:val="102"/>
        </w:numPr>
        <w:jc w:val="both"/>
        <w:rPr>
          <w:rFonts w:ascii="Arial" w:hAnsi="Arial" w:cs="Arial"/>
          <w:sz w:val="20"/>
          <w:szCs w:val="20"/>
        </w:rPr>
      </w:pPr>
      <w:r w:rsidRPr="004617D6">
        <w:rPr>
          <w:rFonts w:ascii="Arial" w:hAnsi="Arial" w:cs="Arial"/>
          <w:sz w:val="20"/>
          <w:szCs w:val="20"/>
        </w:rPr>
        <w:t>Prijímateľ nie je oprávnený poskytnúť dôverné informácie Poskytovateľa tretím osobám v Slovenskej republike, alebo aj mimo územia Slovenskej republiky s výnimkou prípadov podľa tohto článku.</w:t>
      </w:r>
    </w:p>
    <w:p w:rsidR="00753ADA" w:rsidRPr="004617D6" w:rsidRDefault="00753ADA" w:rsidP="009E2F12">
      <w:pPr>
        <w:pStyle w:val="Odsekzoznamu"/>
        <w:numPr>
          <w:ilvl w:val="0"/>
          <w:numId w:val="102"/>
        </w:numPr>
        <w:jc w:val="both"/>
        <w:rPr>
          <w:rFonts w:ascii="Arial" w:hAnsi="Arial" w:cs="Arial"/>
          <w:sz w:val="20"/>
          <w:szCs w:val="20"/>
        </w:rPr>
      </w:pPr>
      <w:r w:rsidRPr="004617D6">
        <w:rPr>
          <w:rFonts w:ascii="Arial" w:hAnsi="Arial" w:cs="Arial"/>
          <w:sz w:val="20"/>
          <w:szCs w:val="20"/>
        </w:rPr>
        <w:t>Prijímateľ môže poskytnúť dôverné informácie iba v nevyhnutnom rozsahu a výlučne na účely verejného obstarávania svojim zamestnancom, splnomocneným alebo povereným osobám a iným zástupcom ako aj svojim externým právnym a iným odborným poradcom a konzultantom, pokiaľ takéto osoby súhlasili s tým, že budú viazané touto dohodou alebo podobnou dohodou za rovnakých podmienok, aké sú uvedené v tejto dohode. V prípade poskytnutia dôverných informácií osobám uvedeným v tomto bode zodpovedá za ochranu takto poskytnutých údajov priamo Prijímateľ, akoby tieto informácie spracúval sám. Prijímateľ je povinný bez požiadania Poskytovateľa bezodkladne preukázať, že zabezpečil zachovávanie mlčanlivosti a zákaz použitia informácií podľa tohto bodu.</w:t>
      </w:r>
    </w:p>
    <w:p w:rsidR="00753ADA" w:rsidRPr="004617D6" w:rsidRDefault="00753ADA" w:rsidP="009E2F12">
      <w:pPr>
        <w:pStyle w:val="Odsekzoznamu"/>
        <w:numPr>
          <w:ilvl w:val="0"/>
          <w:numId w:val="102"/>
        </w:numPr>
        <w:jc w:val="both"/>
        <w:rPr>
          <w:rFonts w:ascii="Arial" w:hAnsi="Arial" w:cs="Arial"/>
          <w:sz w:val="20"/>
          <w:szCs w:val="20"/>
        </w:rPr>
      </w:pPr>
      <w:r w:rsidRPr="004617D6">
        <w:rPr>
          <w:rFonts w:ascii="Arial" w:hAnsi="Arial" w:cs="Arial"/>
          <w:sz w:val="20"/>
          <w:szCs w:val="20"/>
        </w:rPr>
        <w:t>Prijímateľ môže poskytnúť dôverné informácie inej osobe ako je uvedená v tejto dohode iba (i) po predchádzajúcom písomnom súhlase Poskytovateľa s takýmto poskytnutím a (ii) po tom, čo takáto osoba, ktorej sa majú zverejniť informácie uzavrela dohodu o ochrane dôverných informácií s Poskytovateľom.</w:t>
      </w:r>
    </w:p>
    <w:p w:rsidR="00753ADA" w:rsidRPr="004617D6" w:rsidRDefault="00753ADA" w:rsidP="009E2F12">
      <w:pPr>
        <w:pStyle w:val="Odsekzoznamu"/>
        <w:numPr>
          <w:ilvl w:val="0"/>
          <w:numId w:val="102"/>
        </w:numPr>
        <w:jc w:val="both"/>
        <w:rPr>
          <w:rFonts w:ascii="Arial" w:hAnsi="Arial" w:cs="Arial"/>
          <w:sz w:val="20"/>
          <w:szCs w:val="20"/>
        </w:rPr>
      </w:pPr>
      <w:r w:rsidRPr="004617D6">
        <w:rPr>
          <w:rFonts w:ascii="Arial" w:hAnsi="Arial" w:cs="Arial"/>
          <w:sz w:val="20"/>
          <w:szCs w:val="20"/>
        </w:rPr>
        <w:t>Prijímateľ sa zaväzuje oznámiť Poskytovateľovi akékoľvek neoprávnené použitie, poskytnutie alebo zverejnenie dôverných informácií, a to bezodkladne po ich zistení, a následne spolupracovať pri znovuobnovení ochrany dôverných informácií a zabránení ich ďalšiemu neoprávnenému použitiu.</w:t>
      </w:r>
    </w:p>
    <w:p w:rsidR="00753ADA" w:rsidRPr="004617D6" w:rsidRDefault="00753ADA" w:rsidP="009E2F12">
      <w:pPr>
        <w:pStyle w:val="Odsekzoznamu"/>
        <w:numPr>
          <w:ilvl w:val="0"/>
          <w:numId w:val="102"/>
        </w:numPr>
        <w:jc w:val="both"/>
        <w:rPr>
          <w:rFonts w:ascii="Arial" w:hAnsi="Arial" w:cs="Arial"/>
          <w:sz w:val="20"/>
          <w:szCs w:val="20"/>
        </w:rPr>
      </w:pPr>
      <w:r w:rsidRPr="004617D6">
        <w:rPr>
          <w:rFonts w:ascii="Arial" w:hAnsi="Arial" w:cs="Arial"/>
          <w:sz w:val="20"/>
          <w:szCs w:val="20"/>
        </w:rPr>
        <w:t xml:space="preserve">Prijímateľ sa zaväzuje znehodnotiť/vymazať, najneskôr do päť (5) pracovných dní odo dňa ukončenia verejného obstarávania, všetky dokumenty obsahujúce dôverné informácie, a to rovnako všetky originály technických nosičov obsahujúcich dôverné informácie, s výnimkou dôverných informácií a všetkých kópií dôverných informácií, ktoré je Prijímateľ povinný uchovávať podľa právnych predpisov.   </w:t>
      </w:r>
    </w:p>
    <w:p w:rsidR="00753ADA" w:rsidRPr="004617D6" w:rsidRDefault="00753ADA" w:rsidP="009E2F12">
      <w:pPr>
        <w:pStyle w:val="Odsekzoznamu"/>
        <w:numPr>
          <w:ilvl w:val="0"/>
          <w:numId w:val="102"/>
        </w:numPr>
        <w:jc w:val="both"/>
        <w:rPr>
          <w:rFonts w:ascii="Arial" w:hAnsi="Arial" w:cs="Arial"/>
          <w:sz w:val="20"/>
          <w:szCs w:val="20"/>
        </w:rPr>
      </w:pPr>
      <w:r w:rsidRPr="004617D6">
        <w:rPr>
          <w:rFonts w:ascii="Arial" w:hAnsi="Arial" w:cs="Arial"/>
          <w:sz w:val="20"/>
          <w:szCs w:val="20"/>
        </w:rPr>
        <w:t xml:space="preserve">Táto dohoda nebráni sprístupňovaniu dôverných informácií zo strany Prijímateľa: </w:t>
      </w:r>
    </w:p>
    <w:p w:rsidR="00753ADA" w:rsidRPr="004617D6" w:rsidRDefault="00753ADA" w:rsidP="009E2F12">
      <w:pPr>
        <w:pStyle w:val="Odsekzoznamu"/>
        <w:numPr>
          <w:ilvl w:val="1"/>
          <w:numId w:val="102"/>
        </w:numPr>
        <w:ind w:left="709"/>
        <w:jc w:val="both"/>
        <w:rPr>
          <w:rFonts w:ascii="Arial" w:hAnsi="Arial" w:cs="Arial"/>
          <w:sz w:val="20"/>
          <w:szCs w:val="20"/>
        </w:rPr>
      </w:pPr>
      <w:r w:rsidRPr="004617D6">
        <w:rPr>
          <w:rFonts w:ascii="Arial" w:hAnsi="Arial" w:cs="Arial"/>
          <w:sz w:val="20"/>
          <w:szCs w:val="20"/>
        </w:rPr>
        <w:t>kompetentnému súdnemu, správnemu, rozhodcovskému alebo inému príslušnému rozhodovaciemu orgánu, v súvislosti s akýmkoľvek súdnym, správnym, rozhodcovským, či iným úradným konaním vzniknutým a vedeným v súvislosti s obchodnými vzťahmi medzi stranami, alebo</w:t>
      </w:r>
    </w:p>
    <w:p w:rsidR="00753ADA" w:rsidRPr="004617D6" w:rsidRDefault="00753ADA" w:rsidP="009E2F12">
      <w:pPr>
        <w:pStyle w:val="Odsekzoznamu"/>
        <w:numPr>
          <w:ilvl w:val="1"/>
          <w:numId w:val="102"/>
        </w:numPr>
        <w:ind w:left="709"/>
        <w:jc w:val="both"/>
        <w:rPr>
          <w:rFonts w:ascii="Arial" w:hAnsi="Arial" w:cs="Arial"/>
          <w:sz w:val="20"/>
          <w:szCs w:val="20"/>
        </w:rPr>
      </w:pPr>
      <w:r w:rsidRPr="004617D6">
        <w:rPr>
          <w:rFonts w:ascii="Arial" w:hAnsi="Arial" w:cs="Arial"/>
          <w:sz w:val="20"/>
          <w:szCs w:val="20"/>
        </w:rPr>
        <w:t xml:space="preserve">ak majú byť sprístupnené na základe povinnosti stanovenej zákonom, rozhodnutím súdu, prokuratúry alebo na základe iného záväzného rozhodnutia príslušného orgánu, </w:t>
      </w:r>
    </w:p>
    <w:p w:rsidR="00753ADA" w:rsidRPr="004617D6" w:rsidRDefault="00753ADA" w:rsidP="009E2F12">
      <w:pPr>
        <w:pStyle w:val="Odsekzoznamu"/>
        <w:numPr>
          <w:ilvl w:val="1"/>
          <w:numId w:val="102"/>
        </w:numPr>
        <w:ind w:left="709"/>
        <w:jc w:val="both"/>
        <w:rPr>
          <w:rFonts w:ascii="Arial" w:hAnsi="Arial" w:cs="Arial"/>
          <w:sz w:val="20"/>
          <w:szCs w:val="20"/>
        </w:rPr>
      </w:pPr>
      <w:r w:rsidRPr="004617D6">
        <w:rPr>
          <w:rFonts w:ascii="Arial" w:hAnsi="Arial" w:cs="Arial"/>
          <w:sz w:val="20"/>
          <w:szCs w:val="20"/>
        </w:rPr>
        <w:t>v súlade s právnym predpisom, pravidlom alebo oficiálnym príkazom kompetentného zákonodarného, vládneho, medzivládneho alebo nadnárodného verejného orgánu, agentúry alebo organizácie, podľa ktorého je zmluvná strana povinná alebo požadovaná konať, alebo</w:t>
      </w:r>
    </w:p>
    <w:p w:rsidR="00753ADA" w:rsidRPr="004617D6" w:rsidRDefault="00753ADA" w:rsidP="009E2F12">
      <w:pPr>
        <w:pStyle w:val="Odsekzoznamu"/>
        <w:numPr>
          <w:ilvl w:val="1"/>
          <w:numId w:val="102"/>
        </w:numPr>
        <w:ind w:left="709"/>
        <w:jc w:val="both"/>
        <w:rPr>
          <w:rFonts w:ascii="Arial" w:hAnsi="Arial" w:cs="Arial"/>
          <w:sz w:val="20"/>
          <w:szCs w:val="20"/>
        </w:rPr>
      </w:pPr>
      <w:r w:rsidRPr="004617D6">
        <w:rPr>
          <w:rFonts w:ascii="Arial" w:hAnsi="Arial" w:cs="Arial"/>
          <w:sz w:val="20"/>
          <w:szCs w:val="20"/>
        </w:rPr>
        <w:t xml:space="preserve">vládnej, daňovej alebo inej kontrolnej autorite alebo banke alebo pobočke zahraničnej banky, ktoré sú oprávnené a kompetentné ich vyžadovať v súlade s predpismi. </w:t>
      </w:r>
    </w:p>
    <w:p w:rsidR="00753ADA" w:rsidRPr="004617D6" w:rsidRDefault="00753ADA" w:rsidP="00753ADA">
      <w:pPr>
        <w:pStyle w:val="Odsekzoznamu"/>
        <w:ind w:left="360"/>
        <w:jc w:val="both"/>
        <w:rPr>
          <w:rFonts w:ascii="Arial" w:hAnsi="Arial" w:cs="Arial"/>
          <w:sz w:val="20"/>
          <w:szCs w:val="20"/>
        </w:rPr>
      </w:pPr>
      <w:r w:rsidRPr="004617D6">
        <w:rPr>
          <w:rFonts w:ascii="Arial" w:hAnsi="Arial" w:cs="Arial"/>
          <w:sz w:val="20"/>
          <w:szCs w:val="20"/>
        </w:rPr>
        <w:t>Prijímateľ pred takým sprístupnením informuje o požiadavke na sprístupnenie Poskytovateľa a vykoná primerané opatrenia potrebné na ochranu dôverných informácií Poskytovateľa a bude spolupracovať s Poskytovateľom na náklady Poskytovateľa, na zabezpečení plnenia potrebného príkazu, rozhodnutia alebo iného obdobného aktu na ochranu dôverných informácií.</w:t>
      </w:r>
    </w:p>
    <w:p w:rsidR="00753ADA" w:rsidRPr="004617D6" w:rsidRDefault="00753ADA" w:rsidP="00753ADA">
      <w:pPr>
        <w:jc w:val="both"/>
        <w:rPr>
          <w:rFonts w:ascii="Arial" w:hAnsi="Arial" w:cs="Arial"/>
          <w:sz w:val="20"/>
          <w:szCs w:val="20"/>
        </w:rPr>
      </w:pPr>
    </w:p>
    <w:p w:rsidR="00753ADA" w:rsidRPr="004617D6" w:rsidRDefault="00753ADA" w:rsidP="00753ADA">
      <w:pPr>
        <w:jc w:val="center"/>
        <w:rPr>
          <w:rFonts w:ascii="Arial" w:hAnsi="Arial" w:cs="Arial"/>
          <w:b/>
          <w:bCs/>
          <w:sz w:val="20"/>
          <w:szCs w:val="20"/>
        </w:rPr>
      </w:pPr>
      <w:r w:rsidRPr="004617D6">
        <w:rPr>
          <w:rFonts w:ascii="Arial" w:hAnsi="Arial" w:cs="Arial"/>
          <w:b/>
          <w:bCs/>
          <w:sz w:val="20"/>
          <w:szCs w:val="20"/>
        </w:rPr>
        <w:t>Čl. IV</w:t>
      </w:r>
    </w:p>
    <w:p w:rsidR="00753ADA" w:rsidRPr="004617D6" w:rsidRDefault="00753ADA" w:rsidP="00753ADA">
      <w:pPr>
        <w:jc w:val="center"/>
        <w:rPr>
          <w:rFonts w:ascii="Arial" w:hAnsi="Arial" w:cs="Arial"/>
          <w:b/>
          <w:bCs/>
          <w:sz w:val="20"/>
          <w:szCs w:val="20"/>
        </w:rPr>
      </w:pPr>
      <w:r w:rsidRPr="004617D6">
        <w:rPr>
          <w:rFonts w:ascii="Arial" w:hAnsi="Arial" w:cs="Arial"/>
          <w:b/>
          <w:bCs/>
          <w:sz w:val="20"/>
          <w:szCs w:val="20"/>
        </w:rPr>
        <w:t>Zmluvné sankcie</w:t>
      </w:r>
    </w:p>
    <w:p w:rsidR="00753ADA" w:rsidRPr="004617D6" w:rsidRDefault="00753ADA" w:rsidP="00753ADA">
      <w:pPr>
        <w:jc w:val="both"/>
        <w:rPr>
          <w:rFonts w:ascii="Arial" w:hAnsi="Arial" w:cs="Arial"/>
          <w:sz w:val="20"/>
          <w:szCs w:val="20"/>
        </w:rPr>
      </w:pPr>
    </w:p>
    <w:p w:rsidR="00753ADA" w:rsidRPr="004617D6" w:rsidRDefault="00753ADA" w:rsidP="009E2F12">
      <w:pPr>
        <w:pStyle w:val="Odsekzoznamu"/>
        <w:numPr>
          <w:ilvl w:val="0"/>
          <w:numId w:val="103"/>
        </w:numPr>
        <w:jc w:val="both"/>
        <w:rPr>
          <w:rFonts w:ascii="Arial" w:hAnsi="Arial" w:cs="Arial"/>
          <w:sz w:val="20"/>
          <w:szCs w:val="20"/>
        </w:rPr>
      </w:pPr>
      <w:r w:rsidRPr="004617D6">
        <w:rPr>
          <w:rFonts w:ascii="Arial" w:hAnsi="Arial" w:cs="Arial"/>
          <w:sz w:val="20"/>
          <w:szCs w:val="20"/>
        </w:rPr>
        <w:lastRenderedPageBreak/>
        <w:t xml:space="preserve">Prijímateľ berie na vedomie, že porušenie ustanovení tejto dohody môže spôsobiť nenapraviteľné škody Poskytovateľovi, za ktoré Poskytovateľ ako poškodená strana nemôže byť adekvátne a primerane odškodnená v peniazoch. Preto je poskytovateľ oprávnený, popri akýchkoľvek ďalších náhradách a bez ich obmedzenia, ako aj bez vzdania sa dostupnej ochrany, zakázať ďalšie použitie alebo inak spravodlivo ochrániť poskytnuté dôverné informácie, pričom má nárok aj na náhradu s tým vzniknutých právnych trov a iných poplatkov ako sú cestovné a bežné náklady, náhrada času, to všetko v rozsahu rozhodnutia kompetentného súdu, ako aj má právo vykonať opatrenia na predídenie porušenia tejto dohody a na zabezpečenie jej vynútiteľnosti. </w:t>
      </w:r>
    </w:p>
    <w:p w:rsidR="00753ADA" w:rsidRPr="004617D6" w:rsidRDefault="00753ADA" w:rsidP="009E2F12">
      <w:pPr>
        <w:pStyle w:val="Odsekzoznamu"/>
        <w:numPr>
          <w:ilvl w:val="0"/>
          <w:numId w:val="103"/>
        </w:numPr>
        <w:jc w:val="both"/>
        <w:rPr>
          <w:rFonts w:ascii="Arial" w:hAnsi="Arial" w:cs="Arial"/>
          <w:sz w:val="20"/>
          <w:szCs w:val="20"/>
        </w:rPr>
      </w:pPr>
      <w:r w:rsidRPr="004617D6">
        <w:rPr>
          <w:rFonts w:ascii="Arial" w:hAnsi="Arial" w:cs="Arial"/>
          <w:sz w:val="20"/>
          <w:szCs w:val="20"/>
        </w:rPr>
        <w:t xml:space="preserve">V prípade porušenia povinností Prijímateľa uvedených v článku III dohody je Poskytovateľ oprávnený, nie však povinný, požadovať od Prijímateľa zaplatenie zmluvnej pokuty vo výške 100.000 Eur (slovom stotisíc Eur), za každé jednotlivé porušenie povinnosti. Zmluvná pokuta je splatná na základe doručenej faktúry v lehote splatnosti v nej uvedenej. Okrem toho je Prijímateľ povinný vydať Poskytovateľovi bezdôvodné obohatenie, ktoré by získal porušením svojich povinností podľa tejto dohody, v lehote do pätnásť (15) pracovných dní od uplatnenia požiadavky Poskytovateľa. Za nedodržanie lehôt uvedených v tomto bode môže Poskytovateľ požadovať od Prijímateľa zmluvnú pokutu vo výške 0,05 % z dlžnej sumy za každý, aj začatý deň omeškania. Zaplatením zmluvnej pokuty nie je akokoľvek dotknutý nárok Poskytovateľa na náhradu škody v celom rozsahu spôsobenej porušením povinnosti, na ktorú sa zmluvná pokuta vzťahuje. Nárok na náhradu škody je Poskytovateľ oprávnený uplatniť popri zmluvnej pokute a to v plnej výške.  </w:t>
      </w:r>
    </w:p>
    <w:p w:rsidR="00753ADA" w:rsidRPr="004617D6" w:rsidRDefault="00753ADA" w:rsidP="009E2F12">
      <w:pPr>
        <w:pStyle w:val="Odsekzoznamu"/>
        <w:numPr>
          <w:ilvl w:val="0"/>
          <w:numId w:val="103"/>
        </w:numPr>
        <w:jc w:val="both"/>
        <w:rPr>
          <w:rFonts w:ascii="Arial" w:hAnsi="Arial" w:cs="Arial"/>
          <w:sz w:val="20"/>
          <w:szCs w:val="20"/>
        </w:rPr>
      </w:pPr>
      <w:r w:rsidRPr="004617D6">
        <w:rPr>
          <w:rFonts w:ascii="Arial" w:hAnsi="Arial" w:cs="Arial"/>
          <w:sz w:val="20"/>
          <w:szCs w:val="20"/>
        </w:rPr>
        <w:t xml:space="preserve">Prijímateľ nesie zodpovednosť za škodu spôsobenú tým, že porušil niektorú z povinností uvedených v čl. III dohody. Rovnako Prijímateľ zodpovedá za škodu v prípade, že svojím konaním alebo opomenutím umožnil, čo aj nepriamo, porušenie ochrany dôverných informácií tretej osoby. Prijímateľ zodpovedá za akékoľvek nároky tretích osôb uplatnené voči Poskytovateľovi a vyplývajúce z porušenia povinností Prijímateľa podľa tejto dohody.  </w:t>
      </w:r>
    </w:p>
    <w:p w:rsidR="00753ADA" w:rsidRPr="004617D6" w:rsidRDefault="00753ADA" w:rsidP="00753ADA">
      <w:pPr>
        <w:jc w:val="both"/>
        <w:rPr>
          <w:rFonts w:ascii="Arial" w:hAnsi="Arial" w:cs="Arial"/>
          <w:sz w:val="20"/>
          <w:szCs w:val="20"/>
        </w:rPr>
      </w:pPr>
    </w:p>
    <w:p w:rsidR="00753ADA" w:rsidRPr="004617D6" w:rsidRDefault="00753ADA" w:rsidP="00753ADA">
      <w:pPr>
        <w:jc w:val="center"/>
        <w:rPr>
          <w:rFonts w:ascii="Arial" w:hAnsi="Arial" w:cs="Arial"/>
          <w:b/>
          <w:bCs/>
          <w:sz w:val="20"/>
          <w:szCs w:val="20"/>
        </w:rPr>
      </w:pPr>
      <w:r w:rsidRPr="004617D6">
        <w:rPr>
          <w:rFonts w:ascii="Arial" w:hAnsi="Arial" w:cs="Arial"/>
          <w:b/>
          <w:bCs/>
          <w:sz w:val="20"/>
          <w:szCs w:val="20"/>
        </w:rPr>
        <w:t>Čl. V</w:t>
      </w:r>
    </w:p>
    <w:p w:rsidR="00753ADA" w:rsidRPr="004617D6" w:rsidRDefault="00753ADA" w:rsidP="00753ADA">
      <w:pPr>
        <w:jc w:val="center"/>
        <w:rPr>
          <w:rFonts w:ascii="Arial" w:hAnsi="Arial" w:cs="Arial"/>
          <w:b/>
          <w:bCs/>
          <w:sz w:val="20"/>
          <w:szCs w:val="20"/>
        </w:rPr>
      </w:pPr>
      <w:r w:rsidRPr="004617D6">
        <w:rPr>
          <w:rFonts w:ascii="Arial" w:hAnsi="Arial" w:cs="Arial"/>
          <w:b/>
          <w:bCs/>
          <w:sz w:val="20"/>
          <w:szCs w:val="20"/>
        </w:rPr>
        <w:t>Záverečné ustanovenia</w:t>
      </w:r>
    </w:p>
    <w:p w:rsidR="00753ADA" w:rsidRPr="004617D6" w:rsidRDefault="00753ADA" w:rsidP="00753ADA">
      <w:pPr>
        <w:jc w:val="both"/>
        <w:rPr>
          <w:rFonts w:ascii="Arial" w:hAnsi="Arial" w:cs="Arial"/>
          <w:sz w:val="20"/>
          <w:szCs w:val="20"/>
        </w:rPr>
      </w:pPr>
    </w:p>
    <w:p w:rsidR="00753ADA" w:rsidRPr="004617D6" w:rsidRDefault="00753ADA" w:rsidP="009E2F12">
      <w:pPr>
        <w:pStyle w:val="Odsekzoznamu"/>
        <w:numPr>
          <w:ilvl w:val="0"/>
          <w:numId w:val="104"/>
        </w:numPr>
        <w:jc w:val="both"/>
        <w:rPr>
          <w:rFonts w:ascii="Arial" w:hAnsi="Arial" w:cs="Arial"/>
          <w:sz w:val="20"/>
          <w:szCs w:val="20"/>
        </w:rPr>
      </w:pPr>
      <w:r w:rsidRPr="004617D6">
        <w:rPr>
          <w:rFonts w:ascii="Arial" w:hAnsi="Arial" w:cs="Arial"/>
          <w:sz w:val="20"/>
          <w:szCs w:val="20"/>
        </w:rPr>
        <w:t>Táto dohoda je úplnou dohodou strán ohľadom záležitostí uvedených v tejto dohode a nezakladá akýkoľvek záväzok niektorej zmluvnej strany uzavrieť zmluvu alebo uskutočniť transakciu s druhou zmluvnou stranou alebo ju akýmkoľvek spôsobom kompenzovať, okrem prípadu, ak sa zmluvné strany dohodnú inak v samostatnej písomnej dohode riadne podpísanej oboma zmluvnými stranami. Neuplatnenie alebo oneskorené uplatnenie ktorýchkoľvek práv podľa tejto dohody niektorou zo zmluvných strán, alebo nevykonávanie týchto práv nebude vykladané ako vzdanie sa týchto práv, pokiaľ takéto vzdanie sa nie je vyhotovené v písomnej forme príslušnou zmluvnou stranou a doručené druhej zmluvnej strane. Žiadne vzdanie sa práv súvisiacich s konkrétnym prípadom nepredstavuje vzdanie sa iných práv alebo rovnakých práv v ďalších prípadoch.</w:t>
      </w:r>
    </w:p>
    <w:p w:rsidR="00753ADA" w:rsidRPr="004617D6" w:rsidRDefault="00753ADA" w:rsidP="009E2F12">
      <w:pPr>
        <w:pStyle w:val="Odsekzoznamu"/>
        <w:numPr>
          <w:ilvl w:val="0"/>
          <w:numId w:val="104"/>
        </w:numPr>
        <w:jc w:val="both"/>
        <w:rPr>
          <w:rFonts w:ascii="Arial" w:hAnsi="Arial" w:cs="Arial"/>
          <w:sz w:val="20"/>
          <w:szCs w:val="20"/>
        </w:rPr>
      </w:pPr>
      <w:r w:rsidRPr="004617D6">
        <w:rPr>
          <w:rFonts w:ascii="Arial" w:hAnsi="Arial" w:cs="Arial"/>
          <w:sz w:val="20"/>
          <w:szCs w:val="20"/>
        </w:rPr>
        <w:t>Pokiaľ bude niektoré z ustanovení tejto dohody vyhlásené kompetentným súdom za nezákonné, neplatné alebo nevynútiteľné, toto vyhlásenie nebude mať žiaden vplyv na platnosť alebo vynútiteľnosť ostatných ustanovení dohody.</w:t>
      </w:r>
    </w:p>
    <w:p w:rsidR="00753ADA" w:rsidRPr="004617D6" w:rsidRDefault="00753ADA" w:rsidP="009E2F12">
      <w:pPr>
        <w:pStyle w:val="Odsekzoznamu"/>
        <w:numPr>
          <w:ilvl w:val="0"/>
          <w:numId w:val="104"/>
        </w:numPr>
        <w:jc w:val="both"/>
        <w:rPr>
          <w:rFonts w:ascii="Arial" w:hAnsi="Arial" w:cs="Arial"/>
          <w:sz w:val="20"/>
          <w:szCs w:val="20"/>
        </w:rPr>
      </w:pPr>
      <w:r w:rsidRPr="004617D6">
        <w:rPr>
          <w:rFonts w:ascii="Arial" w:hAnsi="Arial" w:cs="Arial"/>
          <w:sz w:val="20"/>
          <w:szCs w:val="20"/>
        </w:rPr>
        <w:t>Okrem obmedzení uvedených v tejto dohode, všetky práva a povinnosti vzniknuté podľa tejto dohody budú trvať aj bez ohľadu na skutočnosť, či zmluvné strany uzavreli ako výsledok verejného obstarávania zmluvu alebo nie, či zmenili alebo ukončili svoj zmluvný vzťah, pokiaľ sa strany výslovne písomnou formou nedohodnú inak.</w:t>
      </w:r>
    </w:p>
    <w:p w:rsidR="00753ADA" w:rsidRPr="004617D6" w:rsidRDefault="00753ADA" w:rsidP="009E2F12">
      <w:pPr>
        <w:pStyle w:val="Odsekzoznamu"/>
        <w:numPr>
          <w:ilvl w:val="0"/>
          <w:numId w:val="104"/>
        </w:numPr>
        <w:rPr>
          <w:rFonts w:ascii="Arial" w:hAnsi="Arial" w:cs="Arial"/>
          <w:sz w:val="20"/>
          <w:szCs w:val="20"/>
        </w:rPr>
      </w:pPr>
      <w:r w:rsidRPr="004617D6">
        <w:rPr>
          <w:rFonts w:ascii="Arial" w:hAnsi="Arial" w:cs="Arial"/>
          <w:sz w:val="20"/>
          <w:szCs w:val="20"/>
        </w:rPr>
        <w:t>Dodatky a zmeny tejto dohody môžu byť vykonané iba písomne po vzájomnej dohode zmluvných strán.</w:t>
      </w:r>
    </w:p>
    <w:p w:rsidR="00753ADA" w:rsidRPr="004617D6" w:rsidRDefault="00753ADA" w:rsidP="009E2F12">
      <w:pPr>
        <w:pStyle w:val="Odsekzoznamu"/>
        <w:numPr>
          <w:ilvl w:val="0"/>
          <w:numId w:val="104"/>
        </w:numPr>
        <w:jc w:val="both"/>
        <w:rPr>
          <w:rFonts w:ascii="Arial" w:hAnsi="Arial" w:cs="Arial"/>
          <w:sz w:val="20"/>
          <w:szCs w:val="20"/>
        </w:rPr>
      </w:pPr>
      <w:r w:rsidRPr="004617D6">
        <w:rPr>
          <w:rFonts w:ascii="Arial" w:hAnsi="Arial" w:cs="Arial"/>
          <w:sz w:val="20"/>
          <w:szCs w:val="20"/>
        </w:rPr>
        <w:t xml:space="preserve">Táto dohoda je uzatvorená na dobu neurčitú. Vzhľadom na skutočnosť, že práva a povinnosti podľa článku III a článku IV dohody prislúchajú stranám bez časového obmedzenia, nie je možné túto dohodu vypovedať. </w:t>
      </w:r>
    </w:p>
    <w:p w:rsidR="00753ADA" w:rsidRPr="004617D6" w:rsidRDefault="00753ADA" w:rsidP="009E2F12">
      <w:pPr>
        <w:pStyle w:val="Odsekzoznamu"/>
        <w:numPr>
          <w:ilvl w:val="0"/>
          <w:numId w:val="104"/>
        </w:numPr>
        <w:jc w:val="both"/>
        <w:rPr>
          <w:rFonts w:ascii="Arial" w:hAnsi="Arial" w:cs="Arial"/>
          <w:sz w:val="20"/>
          <w:szCs w:val="20"/>
        </w:rPr>
      </w:pPr>
      <w:r w:rsidRPr="004617D6">
        <w:rPr>
          <w:rFonts w:ascii="Arial" w:hAnsi="Arial" w:cs="Arial"/>
          <w:sz w:val="20"/>
          <w:szCs w:val="20"/>
        </w:rPr>
        <w:t xml:space="preserve">Dohoda je vyhotovená v dvoch (2) rovnopisoch, po jednom pre každú zmluvnú stranu. </w:t>
      </w:r>
    </w:p>
    <w:p w:rsidR="00753ADA" w:rsidRPr="004617D6" w:rsidRDefault="00753ADA" w:rsidP="009E2F12">
      <w:pPr>
        <w:pStyle w:val="Odsekzoznamu"/>
        <w:numPr>
          <w:ilvl w:val="0"/>
          <w:numId w:val="104"/>
        </w:numPr>
        <w:jc w:val="both"/>
        <w:rPr>
          <w:rFonts w:ascii="Arial" w:hAnsi="Arial" w:cs="Arial"/>
          <w:sz w:val="20"/>
          <w:szCs w:val="20"/>
        </w:rPr>
      </w:pPr>
      <w:r w:rsidRPr="004617D6">
        <w:rPr>
          <w:rFonts w:ascii="Arial" w:hAnsi="Arial" w:cs="Arial"/>
          <w:sz w:val="20"/>
          <w:szCs w:val="20"/>
        </w:rPr>
        <w:t>Právne vzťahy, ktoré nie sú upravené dohodou sa spravujú príslušnými ustanoveniami Obchodného zákonníka v znení neskorších predpisov a ostatných všeobecne záväzných právnych predpisov.</w:t>
      </w:r>
    </w:p>
    <w:p w:rsidR="00753ADA" w:rsidRPr="004617D6" w:rsidRDefault="00753ADA" w:rsidP="009E2F12">
      <w:pPr>
        <w:pStyle w:val="Odsekzoznamu"/>
        <w:numPr>
          <w:ilvl w:val="0"/>
          <w:numId w:val="104"/>
        </w:numPr>
        <w:jc w:val="both"/>
        <w:rPr>
          <w:rFonts w:ascii="Arial" w:hAnsi="Arial" w:cs="Arial"/>
          <w:sz w:val="20"/>
          <w:szCs w:val="20"/>
        </w:rPr>
      </w:pPr>
      <w:r w:rsidRPr="004617D6">
        <w:rPr>
          <w:rFonts w:ascii="Arial" w:hAnsi="Arial" w:cs="Arial"/>
          <w:sz w:val="20"/>
          <w:szCs w:val="20"/>
        </w:rPr>
        <w:t>Zmluvné strany sa dohodli, že svoje prípadné vzájomné spory v súvislosti s plnením alebo výkladom dohody budú prednostne riešiť vzájomným rokovaním s cieľom dohody o sporných skutočnostiach.</w:t>
      </w:r>
    </w:p>
    <w:p w:rsidR="00753ADA" w:rsidRPr="004617D6" w:rsidRDefault="00753ADA" w:rsidP="009E2F12">
      <w:pPr>
        <w:pStyle w:val="Odsekzoznamu"/>
        <w:numPr>
          <w:ilvl w:val="0"/>
          <w:numId w:val="104"/>
        </w:numPr>
        <w:jc w:val="both"/>
        <w:rPr>
          <w:rFonts w:ascii="Arial" w:hAnsi="Arial" w:cs="Arial"/>
          <w:sz w:val="20"/>
          <w:szCs w:val="20"/>
        </w:rPr>
      </w:pPr>
      <w:r w:rsidRPr="004617D6">
        <w:rPr>
          <w:rFonts w:ascii="Arial" w:hAnsi="Arial" w:cs="Arial"/>
          <w:sz w:val="20"/>
          <w:szCs w:val="20"/>
        </w:rPr>
        <w:t xml:space="preserve">Písomnosti si budú zmluvné strany doručovať na adresu sídla uvedenú v tejto dohode. Zmenu sídla je zmluvná strana povinná bezodkladne písomne oznámiť druhej zmluvnej strane. Zmluvné strany sa dohodli, že v prípade vrátenia zásielky odosielateľovi z akéhokoľvek dôvodu platí, že písomnosť </w:t>
      </w:r>
      <w:r w:rsidRPr="004617D6">
        <w:rPr>
          <w:rFonts w:ascii="Arial" w:hAnsi="Arial" w:cs="Arial"/>
          <w:sz w:val="20"/>
          <w:szCs w:val="20"/>
        </w:rPr>
        <w:lastRenderedPageBreak/>
        <w:t>bola doručená adresátovi dňom vrátenia zásielky odosielateľovi, aj keď sa o tom adresát nedozvedel.</w:t>
      </w:r>
    </w:p>
    <w:p w:rsidR="00753ADA" w:rsidRPr="004617D6" w:rsidRDefault="00753ADA" w:rsidP="009E2F12">
      <w:pPr>
        <w:pStyle w:val="Odsekzoznamu"/>
        <w:numPr>
          <w:ilvl w:val="0"/>
          <w:numId w:val="104"/>
        </w:numPr>
        <w:jc w:val="both"/>
        <w:rPr>
          <w:rFonts w:ascii="Arial" w:hAnsi="Arial" w:cs="Arial"/>
          <w:sz w:val="20"/>
          <w:szCs w:val="20"/>
        </w:rPr>
      </w:pPr>
      <w:r w:rsidRPr="004617D6">
        <w:rPr>
          <w:rFonts w:ascii="Arial" w:hAnsi="Arial" w:cs="Arial"/>
          <w:sz w:val="20"/>
          <w:szCs w:val="20"/>
        </w:rPr>
        <w:t>Dohoda nadobúda platnosť a účinnosť dňom jej podpisu zmluvnými stranami.</w:t>
      </w:r>
    </w:p>
    <w:p w:rsidR="00753ADA" w:rsidRPr="004617D6" w:rsidRDefault="00753ADA" w:rsidP="009E2F12">
      <w:pPr>
        <w:pStyle w:val="Odsekzoznamu"/>
        <w:numPr>
          <w:ilvl w:val="0"/>
          <w:numId w:val="104"/>
        </w:numPr>
        <w:jc w:val="both"/>
        <w:rPr>
          <w:rFonts w:ascii="Arial" w:hAnsi="Arial" w:cs="Arial"/>
          <w:sz w:val="20"/>
          <w:szCs w:val="20"/>
        </w:rPr>
      </w:pPr>
      <w:r w:rsidRPr="004617D6">
        <w:rPr>
          <w:rFonts w:ascii="Arial" w:hAnsi="Arial" w:cs="Arial"/>
          <w:sz w:val="20"/>
          <w:szCs w:val="20"/>
        </w:rPr>
        <w:t>Zmluvné strany vyhlasujú, že si dohodu prečítali, jej obsahu porozumeli a na znak súhlasu ju vlastnoručne podpisujú.</w:t>
      </w:r>
    </w:p>
    <w:p w:rsidR="00753ADA" w:rsidRDefault="00753ADA" w:rsidP="00753ADA">
      <w:pPr>
        <w:pStyle w:val="Odsekzoznamu"/>
        <w:ind w:left="426"/>
        <w:jc w:val="both"/>
        <w:rPr>
          <w:rFonts w:ascii="Arial" w:hAnsi="Arial" w:cs="Arial"/>
          <w:sz w:val="20"/>
          <w:szCs w:val="20"/>
        </w:rPr>
      </w:pPr>
    </w:p>
    <w:p w:rsidR="00753ADA" w:rsidRPr="004617D6" w:rsidRDefault="00753ADA" w:rsidP="00753ADA">
      <w:pPr>
        <w:pStyle w:val="Zkladntext"/>
        <w:spacing w:line="480" w:lineRule="auto"/>
        <w:ind w:right="139"/>
        <w:rPr>
          <w:rFonts w:ascii="Arial" w:hAnsi="Arial" w:cs="Arial"/>
          <w:lang w:val="sk-SK"/>
        </w:rPr>
      </w:pPr>
      <w:r w:rsidRPr="004617D6">
        <w:rPr>
          <w:rFonts w:ascii="Arial" w:hAnsi="Arial" w:cs="Arial"/>
          <w:spacing w:val="-2"/>
          <w:lang w:val="sk-SK"/>
        </w:rPr>
        <w:t>Za</w:t>
      </w:r>
      <w:r w:rsidRPr="004617D6">
        <w:rPr>
          <w:rFonts w:ascii="Arial" w:hAnsi="Arial" w:cs="Arial"/>
          <w:spacing w:val="-16"/>
          <w:lang w:val="sk-SK"/>
        </w:rPr>
        <w:t xml:space="preserve"> </w:t>
      </w:r>
      <w:r w:rsidRPr="004617D6">
        <w:rPr>
          <w:rFonts w:ascii="Arial" w:hAnsi="Arial" w:cs="Arial"/>
          <w:spacing w:val="-1"/>
          <w:lang w:val="sk-SK"/>
        </w:rPr>
        <w:t>Poskytovateľa:</w:t>
      </w:r>
      <w:r w:rsidRPr="004617D6">
        <w:rPr>
          <w:rFonts w:ascii="Arial" w:hAnsi="Arial" w:cs="Arial"/>
          <w:spacing w:val="-1"/>
          <w:lang w:val="sk-SK"/>
        </w:rPr>
        <w:tab/>
      </w:r>
      <w:r w:rsidRPr="004617D6">
        <w:rPr>
          <w:rFonts w:ascii="Arial" w:hAnsi="Arial" w:cs="Arial"/>
          <w:spacing w:val="-1"/>
          <w:lang w:val="sk-SK"/>
        </w:rPr>
        <w:tab/>
      </w:r>
      <w:r w:rsidRPr="004617D6">
        <w:rPr>
          <w:rFonts w:ascii="Arial" w:hAnsi="Arial" w:cs="Arial"/>
          <w:spacing w:val="-1"/>
          <w:lang w:val="sk-SK"/>
        </w:rPr>
        <w:tab/>
      </w:r>
      <w:r w:rsidRPr="004617D6">
        <w:rPr>
          <w:rFonts w:ascii="Arial" w:hAnsi="Arial" w:cs="Arial"/>
          <w:spacing w:val="-1"/>
          <w:lang w:val="sk-SK"/>
        </w:rPr>
        <w:tab/>
      </w:r>
      <w:r w:rsidRPr="004617D6">
        <w:rPr>
          <w:rFonts w:ascii="Arial" w:hAnsi="Arial" w:cs="Arial"/>
          <w:spacing w:val="-1"/>
          <w:lang w:val="sk-SK"/>
        </w:rPr>
        <w:tab/>
      </w:r>
      <w:r w:rsidRPr="004617D6">
        <w:rPr>
          <w:rFonts w:ascii="Arial" w:hAnsi="Arial" w:cs="Arial"/>
          <w:spacing w:val="-2"/>
          <w:lang w:val="sk-SK"/>
        </w:rPr>
        <w:t>Za</w:t>
      </w:r>
      <w:r w:rsidRPr="004617D6">
        <w:rPr>
          <w:rFonts w:ascii="Arial" w:hAnsi="Arial" w:cs="Arial"/>
          <w:spacing w:val="-17"/>
          <w:lang w:val="sk-SK"/>
        </w:rPr>
        <w:t xml:space="preserve"> </w:t>
      </w:r>
      <w:r w:rsidRPr="004617D6">
        <w:rPr>
          <w:rFonts w:ascii="Arial" w:hAnsi="Arial" w:cs="Arial"/>
          <w:spacing w:val="-1"/>
          <w:lang w:val="sk-SK"/>
        </w:rPr>
        <w:t>Prijímateľa:</w:t>
      </w:r>
    </w:p>
    <w:p w:rsidR="00753ADA" w:rsidRPr="004617D6" w:rsidRDefault="00753ADA" w:rsidP="00753ADA">
      <w:pPr>
        <w:rPr>
          <w:rFonts w:ascii="Arial" w:hAnsi="Arial" w:cs="Arial"/>
          <w:sz w:val="20"/>
          <w:szCs w:val="20"/>
        </w:rPr>
      </w:pPr>
      <w:r w:rsidRPr="004617D6">
        <w:rPr>
          <w:rFonts w:ascii="Arial" w:hAnsi="Arial" w:cs="Arial"/>
          <w:sz w:val="20"/>
          <w:szCs w:val="20"/>
        </w:rPr>
        <w:t>V Bratislave, dňa __________</w:t>
      </w:r>
      <w:r w:rsidRPr="004617D6">
        <w:tab/>
      </w:r>
      <w:r w:rsidRPr="004617D6">
        <w:rPr>
          <w:rFonts w:ascii="Arial" w:hAnsi="Arial" w:cs="Arial"/>
          <w:sz w:val="20"/>
          <w:szCs w:val="20"/>
        </w:rPr>
        <w:t xml:space="preserve">                      </w:t>
      </w:r>
      <w:r w:rsidRPr="004617D6">
        <w:tab/>
      </w:r>
      <w:r w:rsidRPr="004617D6">
        <w:rPr>
          <w:rFonts w:ascii="Arial" w:hAnsi="Arial" w:cs="Arial"/>
          <w:sz w:val="20"/>
          <w:szCs w:val="20"/>
        </w:rPr>
        <w:t xml:space="preserve">             V __________, dňa __________</w:t>
      </w:r>
    </w:p>
    <w:p w:rsidR="00753ADA" w:rsidRPr="004617D6" w:rsidRDefault="00753ADA" w:rsidP="00753ADA">
      <w:pPr>
        <w:rPr>
          <w:rFonts w:ascii="Arial" w:hAnsi="Arial" w:cs="Arial"/>
          <w:sz w:val="20"/>
          <w:szCs w:val="20"/>
        </w:rPr>
      </w:pPr>
    </w:p>
    <w:p w:rsidR="00753ADA" w:rsidRPr="004617D6" w:rsidRDefault="00753ADA" w:rsidP="00753ADA">
      <w:pPr>
        <w:spacing w:before="10"/>
        <w:rPr>
          <w:rFonts w:ascii="Arial" w:hAnsi="Arial" w:cs="Arial"/>
          <w:sz w:val="20"/>
          <w:szCs w:val="20"/>
        </w:rPr>
      </w:pPr>
    </w:p>
    <w:p w:rsidR="00753ADA" w:rsidRPr="004617D6" w:rsidRDefault="00753ADA" w:rsidP="00753ADA">
      <w:pPr>
        <w:spacing w:line="263" w:lineRule="exact"/>
        <w:rPr>
          <w:rFonts w:ascii="Arial" w:hAnsi="Arial" w:cs="Arial"/>
          <w:sz w:val="20"/>
          <w:szCs w:val="20"/>
        </w:rPr>
      </w:pPr>
      <w:r w:rsidRPr="004617D6">
        <w:rPr>
          <w:rFonts w:ascii="Arial" w:hAnsi="Arial" w:cs="Arial"/>
          <w:sz w:val="20"/>
          <w:szCs w:val="20"/>
        </w:rPr>
        <w:t>___________________________</w:t>
      </w:r>
      <w:r w:rsidRPr="004617D6">
        <w:rPr>
          <w:rFonts w:ascii="Arial" w:hAnsi="Arial" w:cs="Arial"/>
          <w:sz w:val="20"/>
          <w:szCs w:val="20"/>
        </w:rPr>
        <w:tab/>
      </w:r>
      <w:r w:rsidRPr="004617D6">
        <w:rPr>
          <w:rFonts w:ascii="Arial" w:hAnsi="Arial" w:cs="Arial"/>
          <w:sz w:val="20"/>
          <w:szCs w:val="20"/>
        </w:rPr>
        <w:tab/>
      </w:r>
      <w:r w:rsidRPr="004617D6">
        <w:rPr>
          <w:rFonts w:ascii="Arial" w:hAnsi="Arial" w:cs="Arial"/>
          <w:sz w:val="20"/>
          <w:szCs w:val="20"/>
        </w:rPr>
        <w:tab/>
        <w:t>_________________________</w:t>
      </w:r>
    </w:p>
    <w:p w:rsidR="00753ADA" w:rsidRPr="004617D6" w:rsidRDefault="00753ADA" w:rsidP="00753ADA">
      <w:pPr>
        <w:tabs>
          <w:tab w:val="left" w:pos="426"/>
        </w:tabs>
        <w:rPr>
          <w:rFonts w:ascii="Arial" w:hAnsi="Arial" w:cs="Arial"/>
          <w:sz w:val="20"/>
          <w:szCs w:val="20"/>
        </w:rPr>
      </w:pPr>
      <w:r>
        <w:rPr>
          <w:rFonts w:ascii="Arial" w:hAnsi="Arial" w:cs="Arial"/>
          <w:sz w:val="20"/>
          <w:szCs w:val="20"/>
        </w:rPr>
        <w:t>Mgr. Pavol Vršanský</w:t>
      </w:r>
    </w:p>
    <w:p w:rsidR="00753ADA" w:rsidRPr="004617D6" w:rsidRDefault="00753ADA" w:rsidP="00753ADA">
      <w:pPr>
        <w:tabs>
          <w:tab w:val="left" w:pos="426"/>
        </w:tabs>
        <w:rPr>
          <w:rFonts w:ascii="Arial" w:hAnsi="Arial" w:cs="Arial"/>
          <w:sz w:val="20"/>
          <w:szCs w:val="20"/>
        </w:rPr>
      </w:pPr>
      <w:r w:rsidRPr="004617D6">
        <w:rPr>
          <w:rFonts w:ascii="Arial" w:hAnsi="Arial" w:cs="Arial"/>
          <w:sz w:val="20"/>
          <w:szCs w:val="20"/>
        </w:rPr>
        <w:t>riaditeľ</w:t>
      </w:r>
    </w:p>
    <w:p w:rsidR="00753ADA" w:rsidRPr="004617D6" w:rsidRDefault="00753ADA" w:rsidP="00753ADA">
      <w:pPr>
        <w:tabs>
          <w:tab w:val="left" w:pos="426"/>
        </w:tabs>
        <w:rPr>
          <w:rFonts w:ascii="Arial" w:hAnsi="Arial" w:cs="Arial"/>
          <w:sz w:val="20"/>
          <w:szCs w:val="20"/>
        </w:rPr>
      </w:pPr>
      <w:r w:rsidRPr="004617D6">
        <w:rPr>
          <w:rFonts w:ascii="Arial" w:hAnsi="Arial" w:cs="Arial"/>
          <w:sz w:val="20"/>
          <w:szCs w:val="20"/>
        </w:rPr>
        <w:t>Národné centrum zdravotníckych informácií</w:t>
      </w:r>
    </w:p>
    <w:p w:rsidR="00753ADA" w:rsidRPr="00753ADA" w:rsidRDefault="00753ADA" w:rsidP="00753ADA">
      <w:pPr>
        <w:pStyle w:val="Nadpis20"/>
        <w:jc w:val="both"/>
        <w:rPr>
          <w:rFonts w:ascii="Calibri" w:hAnsi="Calibri" w:cs="Calibri"/>
          <w:sz w:val="24"/>
          <w:szCs w:val="24"/>
        </w:rPr>
      </w:pPr>
    </w:p>
    <w:sectPr w:rsidR="00753ADA" w:rsidRPr="00753ADA" w:rsidSect="007A7323">
      <w:footerReference w:type="even" r:id="rId11"/>
      <w:footerReference w:type="firs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658" w:rsidRDefault="003D4658" w:rsidP="00A57772">
      <w:r>
        <w:separator/>
      </w:r>
    </w:p>
  </w:endnote>
  <w:endnote w:type="continuationSeparator" w:id="0">
    <w:p w:rsidR="003D4658" w:rsidRDefault="003D4658" w:rsidP="00A57772">
      <w:r>
        <w:continuationSeparator/>
      </w:r>
    </w:p>
  </w:endnote>
  <w:endnote w:type="continuationNotice" w:id="1">
    <w:p w:rsidR="003D4658" w:rsidRDefault="003D4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eXGyreBonumRegular">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30F" w:rsidRDefault="0015530F">
    <w:pPr>
      <w:spacing w:after="5" w:line="259" w:lineRule="auto"/>
      <w:jc w:val="center"/>
      <w:rPr>
        <w:ins w:id="2" w:author="Autor"/>
      </w:rPr>
    </w:pPr>
    <w:ins w:id="3" w:author="Autor">
      <w:r>
        <w:fldChar w:fldCharType="begin"/>
      </w:r>
      <w:r>
        <w:instrText xml:space="preserve"> PAGE   \* MERGEFORMAT </w:instrText>
      </w:r>
      <w:r>
        <w:fldChar w:fldCharType="separate"/>
      </w:r>
      <w:r>
        <w:t>2</w:t>
      </w:r>
      <w:r>
        <w:fldChar w:fldCharType="end"/>
      </w:r>
      <w:r>
        <w:t xml:space="preserve"> </w:t>
      </w:r>
    </w:ins>
  </w:p>
  <w:p w:rsidR="0015530F" w:rsidRDefault="0015530F">
    <w:pPr>
      <w:spacing w:line="239" w:lineRule="auto"/>
      <w:ind w:right="-50"/>
      <w:pPrChange w:id="4" w:author="Autor">
        <w:pPr>
          <w:pStyle w:val="Pta"/>
        </w:pPr>
      </w:pPrChange>
    </w:pPr>
    <w:ins w:id="5" w:author="Autor">
      <w:r>
        <w:rPr>
          <w:rFonts w:ascii="Calibri" w:eastAsia="Calibri" w:hAnsi="Calibri" w:cs="Calibri"/>
          <w:sz w:val="22"/>
        </w:rPr>
        <w:t xml:space="preserve">  </w:t>
      </w:r>
    </w:ins>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30F" w:rsidRDefault="0015530F">
    <w:pPr>
      <w:spacing w:after="160" w:line="259" w:lineRule="auto"/>
      <w:pPrChange w:id="6" w:author="Autor">
        <w:pPr>
          <w:pStyle w:val="Pta"/>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658" w:rsidRDefault="003D4658" w:rsidP="00A57772">
      <w:r>
        <w:separator/>
      </w:r>
    </w:p>
  </w:footnote>
  <w:footnote w:type="continuationSeparator" w:id="0">
    <w:p w:rsidR="003D4658" w:rsidRDefault="003D4658" w:rsidP="00A57772">
      <w:r>
        <w:continuationSeparator/>
      </w:r>
    </w:p>
  </w:footnote>
  <w:footnote w:type="continuationNotice" w:id="1">
    <w:p w:rsidR="003D4658" w:rsidRDefault="003D465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5D1466"/>
    <w:multiLevelType w:val="hybridMultilevel"/>
    <w:tmpl w:val="DB227325"/>
    <w:lvl w:ilvl="0" w:tplc="FFFFFFFF">
      <w:start w:val="1"/>
      <w:numFmt w:val="ideographDigital"/>
      <w:pStyle w:val="MLOdsek"/>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F44635"/>
    <w:multiLevelType w:val="hybridMultilevel"/>
    <w:tmpl w:val="669007D6"/>
    <w:lvl w:ilvl="0" w:tplc="B9CC36CE">
      <w:start w:val="1"/>
      <w:numFmt w:val="bullet"/>
      <w:lvlText w:val="-"/>
      <w:lvlJc w:val="left"/>
      <w:pPr>
        <w:ind w:left="720" w:hanging="360"/>
      </w:pPr>
      <w:rPr>
        <w:rFonts w:ascii="Calibri Light" w:eastAsia="Arial" w:hAnsi="Calibri Light" w:cs="Calibri Light" w:hint="default"/>
        <w:w w:val="105"/>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146046E"/>
    <w:multiLevelType w:val="hybridMultilevel"/>
    <w:tmpl w:val="4204EF12"/>
    <w:lvl w:ilvl="0" w:tplc="668C6240">
      <w:start w:val="1"/>
      <w:numFmt w:val="decimal"/>
      <w:lvlText w:val="3.%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19737AB"/>
    <w:multiLevelType w:val="hybridMultilevel"/>
    <w:tmpl w:val="C9428D20"/>
    <w:lvl w:ilvl="0" w:tplc="B9CC36CE">
      <w:start w:val="1"/>
      <w:numFmt w:val="bullet"/>
      <w:lvlText w:val="-"/>
      <w:lvlJc w:val="left"/>
      <w:pPr>
        <w:ind w:left="720" w:hanging="360"/>
      </w:pPr>
      <w:rPr>
        <w:rFonts w:ascii="Calibri Light" w:eastAsia="Arial" w:hAnsi="Calibri Light" w:cs="Calibri Light" w:hint="default"/>
        <w:w w:val="105"/>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24A0C7E"/>
    <w:multiLevelType w:val="hybridMultilevel"/>
    <w:tmpl w:val="CDB0940C"/>
    <w:lvl w:ilvl="0" w:tplc="C31C7A8E">
      <w:start w:val="1"/>
      <w:numFmt w:val="decimal"/>
      <w:lvlText w:val="22.%1"/>
      <w:lvlJc w:val="left"/>
      <w:pPr>
        <w:ind w:left="360" w:hanging="360"/>
      </w:pPr>
      <w:rPr>
        <w:rFonts w:hint="default"/>
      </w:rPr>
    </w:lvl>
    <w:lvl w:ilvl="1" w:tplc="08090019">
      <w:start w:val="1"/>
      <w:numFmt w:val="lowerLetter"/>
      <w:lvlText w:val="%2."/>
      <w:lvlJc w:val="left"/>
      <w:pPr>
        <w:ind w:left="1440" w:hanging="360"/>
      </w:pPr>
    </w:lvl>
    <w:lvl w:ilvl="2" w:tplc="1B96A626">
      <w:start w:val="1"/>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402698D"/>
    <w:multiLevelType w:val="hybridMultilevel"/>
    <w:tmpl w:val="8CF6665A"/>
    <w:lvl w:ilvl="0" w:tplc="958813FC">
      <w:start w:val="1"/>
      <w:numFmt w:val="decimal"/>
      <w:lvlText w:val="9.%1"/>
      <w:lvlJc w:val="left"/>
      <w:pPr>
        <w:ind w:left="360" w:hanging="360"/>
      </w:pPr>
      <w:rPr>
        <w:rFonts w:hint="default"/>
      </w:rPr>
    </w:lvl>
    <w:lvl w:ilvl="1" w:tplc="04090019">
      <w:start w:val="1"/>
      <w:numFmt w:val="lowerLetter"/>
      <w:lvlText w:val="%2."/>
      <w:lvlJc w:val="left"/>
      <w:pPr>
        <w:ind w:left="1080" w:hanging="360"/>
      </w:pPr>
    </w:lvl>
    <w:lvl w:ilvl="2" w:tplc="1D90A45E">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40902C7"/>
    <w:multiLevelType w:val="hybridMultilevel"/>
    <w:tmpl w:val="BD145AB4"/>
    <w:lvl w:ilvl="0" w:tplc="FFFFFFFF">
      <w:start w:val="1"/>
      <w:numFmt w:val="bullet"/>
      <w:lvlText w:val=""/>
      <w:lvlJc w:val="left"/>
      <w:pPr>
        <w:ind w:left="720" w:hanging="360"/>
      </w:pPr>
      <w:rPr>
        <w:rFonts w:ascii="Symbol" w:hAnsi="Symbol" w:hint="default"/>
        <w:w w:val="105"/>
      </w:rPr>
    </w:lvl>
    <w:lvl w:ilvl="1" w:tplc="B9CC36CE">
      <w:start w:val="1"/>
      <w:numFmt w:val="bullet"/>
      <w:lvlText w:val="-"/>
      <w:lvlJc w:val="left"/>
      <w:pPr>
        <w:ind w:left="1440" w:hanging="360"/>
      </w:pPr>
      <w:rPr>
        <w:rFonts w:ascii="Calibri Light" w:eastAsia="Arial" w:hAnsi="Calibri Light" w:cs="Calibri Light" w:hint="default"/>
        <w:w w:val="105"/>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4FA0E60"/>
    <w:multiLevelType w:val="hybridMultilevel"/>
    <w:tmpl w:val="61C68424"/>
    <w:lvl w:ilvl="0" w:tplc="9AC893C8">
      <w:start w:val="1"/>
      <w:numFmt w:val="bullet"/>
      <w:lvlText w:val="-"/>
      <w:lvlJc w:val="left"/>
      <w:pPr>
        <w:ind w:left="1429" w:hanging="360"/>
      </w:pPr>
      <w:rPr>
        <w:rFonts w:ascii="Calibri Light" w:eastAsiaTheme="minorHAnsi" w:hAnsi="Calibri Light" w:cs="Calibri Light"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8" w15:restartNumberingAfterBreak="0">
    <w:nsid w:val="05652918"/>
    <w:multiLevelType w:val="multilevel"/>
    <w:tmpl w:val="43A0E49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576213C"/>
    <w:multiLevelType w:val="multilevel"/>
    <w:tmpl w:val="8E5CEDE8"/>
    <w:styleLink w:val="CurrentList1"/>
    <w:lvl w:ilvl="0">
      <w:start w:val="1"/>
      <w:numFmt w:val="decimal"/>
      <w:lvlText w:val="%1"/>
      <w:lvlJc w:val="left"/>
      <w:pPr>
        <w:ind w:left="549" w:hanging="432"/>
      </w:pPr>
      <w:rPr>
        <w:rFonts w:ascii="Times New Roman" w:eastAsia="Times New Roman" w:hAnsi="Times New Roman" w:cs="Times New Roman" w:hint="default"/>
        <w:b/>
        <w:bCs/>
        <w:i w:val="0"/>
        <w:iCs w:val="0"/>
        <w:w w:val="100"/>
        <w:sz w:val="22"/>
        <w:szCs w:val="22"/>
        <w:lang w:val="sk-SK" w:eastAsia="en-US" w:bidi="ar-SA"/>
      </w:rPr>
    </w:lvl>
    <w:lvl w:ilvl="1">
      <w:start w:val="1"/>
      <w:numFmt w:val="decimal"/>
      <w:lvlText w:val="%1.%2"/>
      <w:lvlJc w:val="left"/>
      <w:pPr>
        <w:ind w:left="683" w:hanging="567"/>
      </w:pPr>
      <w:rPr>
        <w:rFonts w:ascii="Times New Roman" w:eastAsia="Times New Roman" w:hAnsi="Times New Roman" w:cs="Times New Roman" w:hint="default"/>
        <w:b w:val="0"/>
        <w:bCs w:val="0"/>
        <w:i w:val="0"/>
        <w:iCs w:val="0"/>
        <w:w w:val="100"/>
        <w:sz w:val="22"/>
        <w:szCs w:val="22"/>
        <w:lang w:val="sk-SK" w:eastAsia="en-US" w:bidi="ar-SA"/>
      </w:rPr>
    </w:lvl>
    <w:lvl w:ilvl="2">
      <w:start w:val="1"/>
      <w:numFmt w:val="lowerLetter"/>
      <w:lvlText w:val="%3)"/>
      <w:lvlJc w:val="left"/>
      <w:pPr>
        <w:ind w:left="1194" w:hanging="284"/>
      </w:pPr>
      <w:rPr>
        <w:rFonts w:ascii="Times New Roman" w:eastAsia="Times New Roman" w:hAnsi="Times New Roman" w:cs="Times New Roman" w:hint="default"/>
        <w:b w:val="0"/>
        <w:bCs w:val="0"/>
        <w:i w:val="0"/>
        <w:iCs w:val="0"/>
        <w:w w:val="100"/>
        <w:sz w:val="22"/>
        <w:szCs w:val="22"/>
        <w:lang w:val="sk-SK" w:eastAsia="en-US" w:bidi="ar-SA"/>
      </w:rPr>
    </w:lvl>
    <w:lvl w:ilvl="3">
      <w:numFmt w:val="bullet"/>
      <w:lvlText w:val="•"/>
      <w:lvlJc w:val="left"/>
      <w:pPr>
        <w:ind w:left="2258" w:hanging="284"/>
      </w:pPr>
      <w:rPr>
        <w:rFonts w:hint="default"/>
        <w:lang w:val="sk-SK" w:eastAsia="en-US" w:bidi="ar-SA"/>
      </w:rPr>
    </w:lvl>
    <w:lvl w:ilvl="4">
      <w:numFmt w:val="bullet"/>
      <w:lvlText w:val="•"/>
      <w:lvlJc w:val="left"/>
      <w:pPr>
        <w:ind w:left="3316" w:hanging="284"/>
      </w:pPr>
      <w:rPr>
        <w:rFonts w:hint="default"/>
        <w:lang w:val="sk-SK" w:eastAsia="en-US" w:bidi="ar-SA"/>
      </w:rPr>
    </w:lvl>
    <w:lvl w:ilvl="5">
      <w:numFmt w:val="bullet"/>
      <w:lvlText w:val="•"/>
      <w:lvlJc w:val="left"/>
      <w:pPr>
        <w:ind w:left="4374" w:hanging="284"/>
      </w:pPr>
      <w:rPr>
        <w:rFonts w:hint="default"/>
        <w:lang w:val="sk-SK" w:eastAsia="en-US" w:bidi="ar-SA"/>
      </w:rPr>
    </w:lvl>
    <w:lvl w:ilvl="6">
      <w:numFmt w:val="bullet"/>
      <w:lvlText w:val="•"/>
      <w:lvlJc w:val="left"/>
      <w:pPr>
        <w:ind w:left="5433" w:hanging="284"/>
      </w:pPr>
      <w:rPr>
        <w:rFonts w:hint="default"/>
        <w:lang w:val="sk-SK" w:eastAsia="en-US" w:bidi="ar-SA"/>
      </w:rPr>
    </w:lvl>
    <w:lvl w:ilvl="7">
      <w:numFmt w:val="bullet"/>
      <w:lvlText w:val="•"/>
      <w:lvlJc w:val="left"/>
      <w:pPr>
        <w:ind w:left="6491" w:hanging="284"/>
      </w:pPr>
      <w:rPr>
        <w:rFonts w:hint="default"/>
        <w:lang w:val="sk-SK" w:eastAsia="en-US" w:bidi="ar-SA"/>
      </w:rPr>
    </w:lvl>
    <w:lvl w:ilvl="8">
      <w:numFmt w:val="bullet"/>
      <w:lvlText w:val="•"/>
      <w:lvlJc w:val="left"/>
      <w:pPr>
        <w:ind w:left="7549" w:hanging="284"/>
      </w:pPr>
      <w:rPr>
        <w:rFonts w:hint="default"/>
        <w:lang w:val="sk-SK" w:eastAsia="en-US" w:bidi="ar-SA"/>
      </w:rPr>
    </w:lvl>
  </w:abstractNum>
  <w:abstractNum w:abstractNumId="10" w15:restartNumberingAfterBreak="0">
    <w:nsid w:val="059969F8"/>
    <w:multiLevelType w:val="hybridMultilevel"/>
    <w:tmpl w:val="27DC746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6E07C44"/>
    <w:multiLevelType w:val="hybridMultilevel"/>
    <w:tmpl w:val="FC526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656D97"/>
    <w:multiLevelType w:val="hybridMultilevel"/>
    <w:tmpl w:val="1AC8BE1E"/>
    <w:lvl w:ilvl="0" w:tplc="041B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07BC674D"/>
    <w:multiLevelType w:val="hybridMultilevel"/>
    <w:tmpl w:val="E4308314"/>
    <w:lvl w:ilvl="0" w:tplc="1DC428B4">
      <w:start w:val="3"/>
      <w:numFmt w:val="bullet"/>
      <w:lvlText w:val="-"/>
      <w:lvlJc w:val="left"/>
      <w:pPr>
        <w:ind w:left="1170" w:hanging="360"/>
      </w:pPr>
      <w:rPr>
        <w:rFonts w:ascii="Arial" w:eastAsia="Arial" w:hAnsi="Arial" w:cs="Arial" w:hint="default"/>
        <w:color w:val="000000" w:themeColor="text1"/>
      </w:rPr>
    </w:lvl>
    <w:lvl w:ilvl="1" w:tplc="08090003">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14" w15:restartNumberingAfterBreak="0">
    <w:nsid w:val="08AF4878"/>
    <w:multiLevelType w:val="hybridMultilevel"/>
    <w:tmpl w:val="E24C3034"/>
    <w:lvl w:ilvl="0" w:tplc="C73A7D78">
      <w:start w:val="1"/>
      <w:numFmt w:val="decimal"/>
      <w:lvlText w:val="2.%1"/>
      <w:lvlJc w:val="left"/>
      <w:pPr>
        <w:ind w:left="1077" w:hanging="360"/>
      </w:pPr>
      <w:rPr>
        <w:rFonts w:hint="default"/>
      </w:r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5" w15:restartNumberingAfterBreak="0">
    <w:nsid w:val="08B9539C"/>
    <w:multiLevelType w:val="hybridMultilevel"/>
    <w:tmpl w:val="AFAAB5B4"/>
    <w:lvl w:ilvl="0" w:tplc="3F4803CC">
      <w:start w:val="1"/>
      <w:numFmt w:val="decimal"/>
      <w:lvlText w:val="%1)"/>
      <w:lvlJc w:val="left"/>
      <w:pPr>
        <w:ind w:left="720" w:hanging="360"/>
      </w:pPr>
      <w:rPr>
        <w:rFonts w:ascii="Arial" w:hAnsi="Arial" w:cs="Arial" w:hint="default"/>
        <w:sz w:val="22"/>
        <w:szCs w:val="22"/>
      </w:rPr>
    </w:lvl>
    <w:lvl w:ilvl="1" w:tplc="041B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A1906B1"/>
    <w:multiLevelType w:val="hybridMultilevel"/>
    <w:tmpl w:val="8D14A94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0BDE03DF"/>
    <w:multiLevelType w:val="hybridMultilevel"/>
    <w:tmpl w:val="65F28F2C"/>
    <w:lvl w:ilvl="0" w:tplc="041B0019">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D8C5656"/>
    <w:multiLevelType w:val="hybridMultilevel"/>
    <w:tmpl w:val="CFC40E16"/>
    <w:lvl w:ilvl="0" w:tplc="8AF6728A">
      <w:start w:val="1"/>
      <w:numFmt w:val="decimal"/>
      <w:lvlText w:val="19.%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E341C77"/>
    <w:multiLevelType w:val="hybridMultilevel"/>
    <w:tmpl w:val="72800232"/>
    <w:lvl w:ilvl="0" w:tplc="041B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0E7D037F"/>
    <w:multiLevelType w:val="hybridMultilevel"/>
    <w:tmpl w:val="6FC2FA6E"/>
    <w:lvl w:ilvl="0" w:tplc="D5641E86">
      <w:start w:val="1"/>
      <w:numFmt w:val="decimal"/>
      <w:lvlText w:val="1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0EBC02BE"/>
    <w:multiLevelType w:val="hybridMultilevel"/>
    <w:tmpl w:val="66FA25A8"/>
    <w:lvl w:ilvl="0" w:tplc="62026194">
      <w:start w:val="1"/>
      <w:numFmt w:val="decimal"/>
      <w:lvlText w:val="8.%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0EE34962"/>
    <w:multiLevelType w:val="hybridMultilevel"/>
    <w:tmpl w:val="15D608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EE023E"/>
    <w:multiLevelType w:val="hybridMultilevel"/>
    <w:tmpl w:val="B55AC3E2"/>
    <w:lvl w:ilvl="0" w:tplc="C10A34A4">
      <w:start w:val="1"/>
      <w:numFmt w:val="decimal"/>
      <w:lvlText w:val="6.%1"/>
      <w:lvlJc w:val="left"/>
      <w:pPr>
        <w:ind w:left="36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103C0902"/>
    <w:multiLevelType w:val="hybridMultilevel"/>
    <w:tmpl w:val="8B0A8AAE"/>
    <w:lvl w:ilvl="0" w:tplc="C756CD4E">
      <w:start w:val="1"/>
      <w:numFmt w:val="decimal"/>
      <w:lvlText w:val="6.%1"/>
      <w:lvlJc w:val="left"/>
      <w:pPr>
        <w:ind w:left="360" w:hanging="360"/>
      </w:pPr>
      <w:rPr>
        <w:rFonts w:ascii="Arial" w:hAnsi="Arial" w:cs="Arial" w:hint="default"/>
        <w:b w:val="0"/>
        <w:i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1117562F"/>
    <w:multiLevelType w:val="multilevel"/>
    <w:tmpl w:val="D47048E6"/>
    <w:styleLink w:val="Aktulnyzoznam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24067C6"/>
    <w:multiLevelType w:val="hybridMultilevel"/>
    <w:tmpl w:val="83EA3A4C"/>
    <w:lvl w:ilvl="0" w:tplc="AC20D222">
      <w:start w:val="1"/>
      <w:numFmt w:val="decimal"/>
      <w:lvlText w:val="24.%1"/>
      <w:lvlJc w:val="left"/>
      <w:pPr>
        <w:ind w:left="72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127E2EA4"/>
    <w:multiLevelType w:val="hybridMultilevel"/>
    <w:tmpl w:val="5DAC1128"/>
    <w:lvl w:ilvl="0" w:tplc="9B3CEF12">
      <w:start w:val="1"/>
      <w:numFmt w:val="decimal"/>
      <w:lvlText w:val="26.%1"/>
      <w:lvlJc w:val="left"/>
      <w:pPr>
        <w:ind w:left="720" w:hanging="360"/>
      </w:pPr>
      <w:rPr>
        <w:rFonts w:hint="default"/>
      </w:rPr>
    </w:lvl>
    <w:lvl w:ilvl="1" w:tplc="7A94E81E">
      <w:start w:val="1"/>
      <w:numFmt w:val="decimal"/>
      <w:lvlText w:val="%2."/>
      <w:lvlJc w:val="left"/>
      <w:pPr>
        <w:ind w:left="1860" w:hanging="420"/>
      </w:pPr>
      <w:rPr>
        <w:rFonts w:hint="default"/>
      </w:rPr>
    </w:lvl>
    <w:lvl w:ilvl="2" w:tplc="08090011">
      <w:start w:val="1"/>
      <w:numFmt w:val="decimal"/>
      <w:lvlText w:val="%3)"/>
      <w:lvlJc w:val="left"/>
      <w:pPr>
        <w:ind w:left="360" w:hanging="36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13293049"/>
    <w:multiLevelType w:val="hybridMultilevel"/>
    <w:tmpl w:val="3468C36E"/>
    <w:lvl w:ilvl="0" w:tplc="B9CC36CE">
      <w:start w:val="1"/>
      <w:numFmt w:val="bullet"/>
      <w:lvlText w:val="-"/>
      <w:lvlJc w:val="left"/>
      <w:pPr>
        <w:ind w:left="720" w:hanging="360"/>
      </w:pPr>
      <w:rPr>
        <w:rFonts w:ascii="Calibri Light" w:eastAsia="Arial" w:hAnsi="Calibri Light" w:cs="Calibri Light" w:hint="default"/>
        <w:w w:val="105"/>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13E03FA9"/>
    <w:multiLevelType w:val="hybridMultilevel"/>
    <w:tmpl w:val="CF021350"/>
    <w:lvl w:ilvl="0" w:tplc="041B0005">
      <w:start w:val="1"/>
      <w:numFmt w:val="bullet"/>
      <w:lvlText w:val=""/>
      <w:lvlJc w:val="left"/>
      <w:pPr>
        <w:ind w:left="720" w:hanging="360"/>
      </w:pPr>
      <w:rPr>
        <w:rFonts w:ascii="Wingdings" w:hAnsi="Wingdings" w:hint="default"/>
        <w:w w:val="105"/>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1BB22AD2"/>
    <w:multiLevelType w:val="hybridMultilevel"/>
    <w:tmpl w:val="B5F4EF10"/>
    <w:lvl w:ilvl="0" w:tplc="E2009BBA">
      <w:start w:val="1"/>
      <w:numFmt w:val="decimal"/>
      <w:lvlText w:val="2.%1"/>
      <w:lvlJc w:val="left"/>
      <w:pPr>
        <w:ind w:left="720" w:hanging="360"/>
      </w:pPr>
      <w:rPr>
        <w:rFonts w:ascii="Arial" w:hAnsi="Arial" w:cs="Arial" w:hint="default"/>
        <w:b w:val="0"/>
        <w:i w:val="0"/>
        <w:color w:val="auto"/>
        <w:sz w:val="20"/>
        <w:szCs w:val="20"/>
      </w:rPr>
    </w:lvl>
    <w:lvl w:ilvl="1" w:tplc="405209B0">
      <w:numFmt w:val="bullet"/>
      <w:lvlText w:val="•"/>
      <w:lvlJc w:val="left"/>
      <w:pPr>
        <w:ind w:left="1290" w:hanging="210"/>
      </w:pPr>
      <w:rPr>
        <w:rFonts w:asciiTheme="minorHAnsi" w:eastAsiaTheme="minorEastAsia" w:hAnsiTheme="minorHAnsi" w:cstheme="minorBid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1D405989"/>
    <w:multiLevelType w:val="hybridMultilevel"/>
    <w:tmpl w:val="4FE8F00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1FB35B49"/>
    <w:multiLevelType w:val="hybridMultilevel"/>
    <w:tmpl w:val="8528F89A"/>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20273B6F"/>
    <w:multiLevelType w:val="hybridMultilevel"/>
    <w:tmpl w:val="8C946BFC"/>
    <w:lvl w:ilvl="0" w:tplc="33F6D918">
      <w:start w:val="1"/>
      <w:numFmt w:val="decimal"/>
      <w:lvlText w:val="20.%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0C6063F"/>
    <w:multiLevelType w:val="hybridMultilevel"/>
    <w:tmpl w:val="8DA222A6"/>
    <w:lvl w:ilvl="0" w:tplc="8B387B5E">
      <w:start w:val="1"/>
      <w:numFmt w:val="decimal"/>
      <w:lvlText w:val="15.%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21544E2C"/>
    <w:multiLevelType w:val="hybridMultilevel"/>
    <w:tmpl w:val="64882D1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57D75D9"/>
    <w:multiLevelType w:val="hybridMultilevel"/>
    <w:tmpl w:val="6A4E9A3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17">
      <w:start w:val="1"/>
      <w:numFmt w:val="lowerLetter"/>
      <w:lvlText w:val="%4)"/>
      <w:lvlJc w:val="left"/>
      <w:pPr>
        <w:ind w:left="3053"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99E59C8"/>
    <w:multiLevelType w:val="multilevel"/>
    <w:tmpl w:val="15FA69A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A96018B"/>
    <w:multiLevelType w:val="hybridMultilevel"/>
    <w:tmpl w:val="124418B4"/>
    <w:lvl w:ilvl="0" w:tplc="41A83C02">
      <w:start w:val="1"/>
      <w:numFmt w:val="decimal"/>
      <w:lvlText w:val="3.%1"/>
      <w:lvlJc w:val="left"/>
      <w:pPr>
        <w:ind w:left="1920" w:hanging="360"/>
      </w:pPr>
      <w:rPr>
        <w:rFonts w:cs="Franklin Gothic Book" w:hint="default"/>
        <w:b w:val="0"/>
        <w:i w:val="0"/>
      </w:rPr>
    </w:lvl>
    <w:lvl w:ilvl="1" w:tplc="05D88406">
      <w:numFmt w:val="bullet"/>
      <w:lvlText w:val="•"/>
      <w:lvlJc w:val="left"/>
      <w:pPr>
        <w:ind w:left="3000" w:hanging="720"/>
      </w:pPr>
      <w:rPr>
        <w:rFonts w:ascii="Arial" w:eastAsiaTheme="minorHAnsi" w:hAnsi="Arial" w:cs="Arial" w:hint="default"/>
      </w:rPr>
    </w:lvl>
    <w:lvl w:ilvl="2" w:tplc="041B001B" w:tentative="1">
      <w:start w:val="1"/>
      <w:numFmt w:val="lowerRoman"/>
      <w:lvlText w:val="%3."/>
      <w:lvlJc w:val="right"/>
      <w:pPr>
        <w:ind w:left="3360" w:hanging="180"/>
      </w:pPr>
    </w:lvl>
    <w:lvl w:ilvl="3" w:tplc="041B000F" w:tentative="1">
      <w:start w:val="1"/>
      <w:numFmt w:val="decimal"/>
      <w:lvlText w:val="%4."/>
      <w:lvlJc w:val="left"/>
      <w:pPr>
        <w:ind w:left="4080" w:hanging="360"/>
      </w:pPr>
    </w:lvl>
    <w:lvl w:ilvl="4" w:tplc="041B0019" w:tentative="1">
      <w:start w:val="1"/>
      <w:numFmt w:val="lowerLetter"/>
      <w:lvlText w:val="%5."/>
      <w:lvlJc w:val="left"/>
      <w:pPr>
        <w:ind w:left="4800" w:hanging="360"/>
      </w:pPr>
    </w:lvl>
    <w:lvl w:ilvl="5" w:tplc="041B001B" w:tentative="1">
      <w:start w:val="1"/>
      <w:numFmt w:val="lowerRoman"/>
      <w:lvlText w:val="%6."/>
      <w:lvlJc w:val="right"/>
      <w:pPr>
        <w:ind w:left="5520" w:hanging="180"/>
      </w:pPr>
    </w:lvl>
    <w:lvl w:ilvl="6" w:tplc="041B000F" w:tentative="1">
      <w:start w:val="1"/>
      <w:numFmt w:val="decimal"/>
      <w:lvlText w:val="%7."/>
      <w:lvlJc w:val="left"/>
      <w:pPr>
        <w:ind w:left="6240" w:hanging="360"/>
      </w:pPr>
    </w:lvl>
    <w:lvl w:ilvl="7" w:tplc="041B0019" w:tentative="1">
      <w:start w:val="1"/>
      <w:numFmt w:val="lowerLetter"/>
      <w:lvlText w:val="%8."/>
      <w:lvlJc w:val="left"/>
      <w:pPr>
        <w:ind w:left="6960" w:hanging="360"/>
      </w:pPr>
    </w:lvl>
    <w:lvl w:ilvl="8" w:tplc="041B001B" w:tentative="1">
      <w:start w:val="1"/>
      <w:numFmt w:val="lowerRoman"/>
      <w:lvlText w:val="%9."/>
      <w:lvlJc w:val="right"/>
      <w:pPr>
        <w:ind w:left="7680" w:hanging="180"/>
      </w:pPr>
    </w:lvl>
  </w:abstractNum>
  <w:abstractNum w:abstractNumId="39" w15:restartNumberingAfterBreak="0">
    <w:nsid w:val="2DE27B58"/>
    <w:multiLevelType w:val="hybridMultilevel"/>
    <w:tmpl w:val="4F4C94C4"/>
    <w:lvl w:ilvl="0" w:tplc="EEA27AAA">
      <w:start w:val="1"/>
      <w:numFmt w:val="decimal"/>
      <w:lvlText w:val="18.%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0850904"/>
    <w:multiLevelType w:val="hybridMultilevel"/>
    <w:tmpl w:val="35A67FCA"/>
    <w:lvl w:ilvl="0" w:tplc="041B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30A037A6"/>
    <w:multiLevelType w:val="hybridMultilevel"/>
    <w:tmpl w:val="D930B66A"/>
    <w:lvl w:ilvl="0" w:tplc="75DE54FA">
      <w:start w:val="1"/>
      <w:numFmt w:val="decimal"/>
      <w:lvlText w:val="10.%1"/>
      <w:lvlJc w:val="left"/>
      <w:pPr>
        <w:ind w:left="731" w:hanging="360"/>
      </w:pPr>
      <w:rPr>
        <w:rFonts w:hint="default"/>
        <w:b w:val="0"/>
      </w:rPr>
    </w:lvl>
    <w:lvl w:ilvl="1" w:tplc="041B0019">
      <w:start w:val="1"/>
      <w:numFmt w:val="lowerLetter"/>
      <w:lvlText w:val="%2."/>
      <w:lvlJc w:val="left"/>
      <w:pPr>
        <w:ind w:left="1451" w:hanging="360"/>
      </w:pPr>
    </w:lvl>
    <w:lvl w:ilvl="2" w:tplc="041B001B" w:tentative="1">
      <w:start w:val="1"/>
      <w:numFmt w:val="lowerRoman"/>
      <w:lvlText w:val="%3."/>
      <w:lvlJc w:val="right"/>
      <w:pPr>
        <w:ind w:left="2171" w:hanging="180"/>
      </w:pPr>
    </w:lvl>
    <w:lvl w:ilvl="3" w:tplc="041B000F" w:tentative="1">
      <w:start w:val="1"/>
      <w:numFmt w:val="decimal"/>
      <w:lvlText w:val="%4."/>
      <w:lvlJc w:val="left"/>
      <w:pPr>
        <w:ind w:left="2891" w:hanging="360"/>
      </w:pPr>
    </w:lvl>
    <w:lvl w:ilvl="4" w:tplc="041B0019" w:tentative="1">
      <w:start w:val="1"/>
      <w:numFmt w:val="lowerLetter"/>
      <w:lvlText w:val="%5."/>
      <w:lvlJc w:val="left"/>
      <w:pPr>
        <w:ind w:left="3611" w:hanging="360"/>
      </w:pPr>
    </w:lvl>
    <w:lvl w:ilvl="5" w:tplc="041B001B" w:tentative="1">
      <w:start w:val="1"/>
      <w:numFmt w:val="lowerRoman"/>
      <w:lvlText w:val="%6."/>
      <w:lvlJc w:val="right"/>
      <w:pPr>
        <w:ind w:left="4331" w:hanging="180"/>
      </w:pPr>
    </w:lvl>
    <w:lvl w:ilvl="6" w:tplc="041B000F" w:tentative="1">
      <w:start w:val="1"/>
      <w:numFmt w:val="decimal"/>
      <w:lvlText w:val="%7."/>
      <w:lvlJc w:val="left"/>
      <w:pPr>
        <w:ind w:left="5051" w:hanging="360"/>
      </w:pPr>
    </w:lvl>
    <w:lvl w:ilvl="7" w:tplc="041B0019" w:tentative="1">
      <w:start w:val="1"/>
      <w:numFmt w:val="lowerLetter"/>
      <w:lvlText w:val="%8."/>
      <w:lvlJc w:val="left"/>
      <w:pPr>
        <w:ind w:left="5771" w:hanging="360"/>
      </w:pPr>
    </w:lvl>
    <w:lvl w:ilvl="8" w:tplc="041B001B" w:tentative="1">
      <w:start w:val="1"/>
      <w:numFmt w:val="lowerRoman"/>
      <w:lvlText w:val="%9."/>
      <w:lvlJc w:val="right"/>
      <w:pPr>
        <w:ind w:left="6491" w:hanging="180"/>
      </w:pPr>
    </w:lvl>
  </w:abstractNum>
  <w:abstractNum w:abstractNumId="42" w15:restartNumberingAfterBreak="0">
    <w:nsid w:val="324708E2"/>
    <w:multiLevelType w:val="hybridMultilevel"/>
    <w:tmpl w:val="FB0EF8BE"/>
    <w:lvl w:ilvl="0" w:tplc="041B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33904BCB"/>
    <w:multiLevelType w:val="multilevel"/>
    <w:tmpl w:val="3FF06A4A"/>
    <w:styleLink w:val="CurrentList2"/>
    <w:lvl w:ilvl="0">
      <w:start w:val="1"/>
      <w:numFmt w:val="decimal"/>
      <w:lvlText w:val="%1"/>
      <w:lvlJc w:val="left"/>
      <w:pPr>
        <w:ind w:left="549" w:hanging="432"/>
      </w:pPr>
      <w:rPr>
        <w:rFonts w:ascii="Times New Roman" w:eastAsia="Times New Roman" w:hAnsi="Times New Roman" w:cs="Times New Roman" w:hint="default"/>
        <w:b/>
        <w:bCs/>
        <w:i w:val="0"/>
        <w:iCs w:val="0"/>
        <w:w w:val="100"/>
        <w:sz w:val="22"/>
        <w:szCs w:val="22"/>
        <w:lang w:val="sk-SK" w:eastAsia="en-US" w:bidi="ar-SA"/>
      </w:rPr>
    </w:lvl>
    <w:lvl w:ilvl="1">
      <w:start w:val="1"/>
      <w:numFmt w:val="decimal"/>
      <w:lvlText w:val="1.%2"/>
      <w:lvlJc w:val="left"/>
      <w:pPr>
        <w:ind w:left="720" w:hanging="360"/>
      </w:pPr>
      <w:rPr>
        <w:rFonts w:ascii="Arial" w:hAnsi="Arial" w:hint="default"/>
        <w:sz w:val="20"/>
      </w:rPr>
    </w:lvl>
    <w:lvl w:ilvl="2">
      <w:start w:val="1"/>
      <w:numFmt w:val="lowerLetter"/>
      <w:lvlText w:val="%3)"/>
      <w:lvlJc w:val="left"/>
      <w:pPr>
        <w:ind w:left="1194" w:hanging="284"/>
      </w:pPr>
      <w:rPr>
        <w:rFonts w:ascii="Times New Roman" w:eastAsia="Times New Roman" w:hAnsi="Times New Roman" w:cs="Times New Roman" w:hint="default"/>
        <w:b w:val="0"/>
        <w:bCs w:val="0"/>
        <w:i w:val="0"/>
        <w:iCs w:val="0"/>
        <w:w w:val="100"/>
        <w:sz w:val="22"/>
        <w:szCs w:val="22"/>
        <w:lang w:val="sk-SK" w:eastAsia="en-US" w:bidi="ar-SA"/>
      </w:rPr>
    </w:lvl>
    <w:lvl w:ilvl="3">
      <w:numFmt w:val="bullet"/>
      <w:lvlText w:val="•"/>
      <w:lvlJc w:val="left"/>
      <w:pPr>
        <w:ind w:left="2258" w:hanging="284"/>
      </w:pPr>
      <w:rPr>
        <w:rFonts w:hint="default"/>
        <w:lang w:val="sk-SK" w:eastAsia="en-US" w:bidi="ar-SA"/>
      </w:rPr>
    </w:lvl>
    <w:lvl w:ilvl="4">
      <w:numFmt w:val="bullet"/>
      <w:lvlText w:val="•"/>
      <w:lvlJc w:val="left"/>
      <w:pPr>
        <w:ind w:left="3316" w:hanging="284"/>
      </w:pPr>
      <w:rPr>
        <w:rFonts w:hint="default"/>
        <w:lang w:val="sk-SK" w:eastAsia="en-US" w:bidi="ar-SA"/>
      </w:rPr>
    </w:lvl>
    <w:lvl w:ilvl="5">
      <w:numFmt w:val="bullet"/>
      <w:lvlText w:val="•"/>
      <w:lvlJc w:val="left"/>
      <w:pPr>
        <w:ind w:left="4374" w:hanging="284"/>
      </w:pPr>
      <w:rPr>
        <w:rFonts w:hint="default"/>
        <w:lang w:val="sk-SK" w:eastAsia="en-US" w:bidi="ar-SA"/>
      </w:rPr>
    </w:lvl>
    <w:lvl w:ilvl="6">
      <w:numFmt w:val="bullet"/>
      <w:lvlText w:val="•"/>
      <w:lvlJc w:val="left"/>
      <w:pPr>
        <w:ind w:left="5433" w:hanging="284"/>
      </w:pPr>
      <w:rPr>
        <w:rFonts w:hint="default"/>
        <w:lang w:val="sk-SK" w:eastAsia="en-US" w:bidi="ar-SA"/>
      </w:rPr>
    </w:lvl>
    <w:lvl w:ilvl="7">
      <w:numFmt w:val="bullet"/>
      <w:lvlText w:val="•"/>
      <w:lvlJc w:val="left"/>
      <w:pPr>
        <w:ind w:left="6491" w:hanging="284"/>
      </w:pPr>
      <w:rPr>
        <w:rFonts w:hint="default"/>
        <w:lang w:val="sk-SK" w:eastAsia="en-US" w:bidi="ar-SA"/>
      </w:rPr>
    </w:lvl>
    <w:lvl w:ilvl="8">
      <w:numFmt w:val="bullet"/>
      <w:lvlText w:val="•"/>
      <w:lvlJc w:val="left"/>
      <w:pPr>
        <w:ind w:left="7549" w:hanging="284"/>
      </w:pPr>
      <w:rPr>
        <w:rFonts w:hint="default"/>
        <w:lang w:val="sk-SK" w:eastAsia="en-US" w:bidi="ar-SA"/>
      </w:rPr>
    </w:lvl>
  </w:abstractNum>
  <w:abstractNum w:abstractNumId="44" w15:restartNumberingAfterBreak="0">
    <w:nsid w:val="345138B3"/>
    <w:multiLevelType w:val="hybridMultilevel"/>
    <w:tmpl w:val="E2929772"/>
    <w:lvl w:ilvl="0" w:tplc="041B0003">
      <w:start w:val="1"/>
      <w:numFmt w:val="bullet"/>
      <w:lvlText w:val="o"/>
      <w:lvlJc w:val="left"/>
      <w:pPr>
        <w:ind w:left="720" w:hanging="360"/>
      </w:pPr>
      <w:rPr>
        <w:rFonts w:ascii="Courier New" w:hAnsi="Courier New" w:cs="Courier New" w:hint="default"/>
        <w:w w:val="105"/>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34A00C16"/>
    <w:multiLevelType w:val="hybridMultilevel"/>
    <w:tmpl w:val="D966C308"/>
    <w:lvl w:ilvl="0" w:tplc="041B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6517D12"/>
    <w:multiLevelType w:val="hybridMultilevel"/>
    <w:tmpl w:val="8ECE2088"/>
    <w:lvl w:ilvl="0" w:tplc="8B62B222">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38D90D24"/>
    <w:multiLevelType w:val="hybridMultilevel"/>
    <w:tmpl w:val="8D14A948"/>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393B46D0"/>
    <w:multiLevelType w:val="hybridMultilevel"/>
    <w:tmpl w:val="9A4E3A5A"/>
    <w:lvl w:ilvl="0" w:tplc="041B000F">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94F4A2B"/>
    <w:multiLevelType w:val="multilevel"/>
    <w:tmpl w:val="F17E3844"/>
    <w:lvl w:ilvl="0">
      <w:start w:val="1"/>
      <w:numFmt w:val="decimal"/>
      <w:lvlText w:val="%1."/>
      <w:lvlJc w:val="left"/>
      <w:pPr>
        <w:ind w:left="2061" w:hanging="360"/>
      </w:pPr>
      <w:rPr>
        <w:rFonts w:hint="default"/>
        <w:b/>
      </w:rPr>
    </w:lvl>
    <w:lvl w:ilvl="1">
      <w:start w:val="1"/>
      <w:numFmt w:val="decimal"/>
      <w:isLgl/>
      <w:lvlText w:val="%1.%2"/>
      <w:lvlJc w:val="left"/>
      <w:pPr>
        <w:ind w:left="3054" w:hanging="360"/>
      </w:pPr>
      <w:rPr>
        <w:rFonts w:hint="default"/>
      </w:rPr>
    </w:lvl>
    <w:lvl w:ilvl="2">
      <w:start w:val="1"/>
      <w:numFmt w:val="decimal"/>
      <w:isLgl/>
      <w:lvlText w:val="%1.%2.%3"/>
      <w:lvlJc w:val="left"/>
      <w:pPr>
        <w:ind w:left="1146" w:hanging="720"/>
      </w:pPr>
      <w:rPr>
        <w:rFonts w:ascii="Arial" w:hAnsi="Arial" w:cs="Arial" w:hint="default"/>
        <w:sz w:val="21"/>
        <w:szCs w:val="21"/>
      </w:rPr>
    </w:lvl>
    <w:lvl w:ilvl="3">
      <w:start w:val="1"/>
      <w:numFmt w:val="decimal"/>
      <w:isLgl/>
      <w:lvlText w:val="%1.%2.%3.%4"/>
      <w:lvlJc w:val="left"/>
      <w:pPr>
        <w:ind w:left="2421" w:hanging="720"/>
      </w:pPr>
      <w:rPr>
        <w:rFonts w:hint="default"/>
      </w:rPr>
    </w:lvl>
    <w:lvl w:ilvl="4">
      <w:start w:val="1"/>
      <w:numFmt w:val="decimal"/>
      <w:isLgl/>
      <w:lvlText w:val="%1.%2.%3.%4.%5"/>
      <w:lvlJc w:val="left"/>
      <w:pPr>
        <w:ind w:left="2781" w:hanging="1080"/>
      </w:pPr>
      <w:rPr>
        <w:rFonts w:hint="default"/>
      </w:rPr>
    </w:lvl>
    <w:lvl w:ilvl="5">
      <w:start w:val="1"/>
      <w:numFmt w:val="decimal"/>
      <w:isLgl/>
      <w:lvlText w:val="%1.%2.%3.%4.%5.%6"/>
      <w:lvlJc w:val="left"/>
      <w:pPr>
        <w:ind w:left="2781" w:hanging="1080"/>
      </w:pPr>
      <w:rPr>
        <w:rFonts w:hint="default"/>
      </w:rPr>
    </w:lvl>
    <w:lvl w:ilvl="6">
      <w:start w:val="1"/>
      <w:numFmt w:val="decimal"/>
      <w:isLgl/>
      <w:lvlText w:val="%1.%2.%3.%4.%5.%6.%7"/>
      <w:lvlJc w:val="left"/>
      <w:pPr>
        <w:ind w:left="3141" w:hanging="1440"/>
      </w:pPr>
      <w:rPr>
        <w:rFonts w:hint="default"/>
      </w:rPr>
    </w:lvl>
    <w:lvl w:ilvl="7">
      <w:start w:val="1"/>
      <w:numFmt w:val="decimal"/>
      <w:isLgl/>
      <w:lvlText w:val="%1.%2.%3.%4.%5.%6.%7.%8"/>
      <w:lvlJc w:val="left"/>
      <w:pPr>
        <w:ind w:left="3141" w:hanging="1440"/>
      </w:pPr>
      <w:rPr>
        <w:rFonts w:hint="default"/>
      </w:rPr>
    </w:lvl>
    <w:lvl w:ilvl="8">
      <w:start w:val="1"/>
      <w:numFmt w:val="decimal"/>
      <w:isLgl/>
      <w:lvlText w:val="%1.%2.%3.%4.%5.%6.%7.%8.%9"/>
      <w:lvlJc w:val="left"/>
      <w:pPr>
        <w:ind w:left="3501" w:hanging="1800"/>
      </w:pPr>
      <w:rPr>
        <w:rFonts w:hint="default"/>
      </w:rPr>
    </w:lvl>
  </w:abstractNum>
  <w:abstractNum w:abstractNumId="50" w15:restartNumberingAfterBreak="0">
    <w:nsid w:val="3BE507E6"/>
    <w:multiLevelType w:val="hybridMultilevel"/>
    <w:tmpl w:val="7CC4F298"/>
    <w:lvl w:ilvl="0" w:tplc="FFFFFFF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1D846DA"/>
    <w:multiLevelType w:val="hybridMultilevel"/>
    <w:tmpl w:val="9B00ED8C"/>
    <w:lvl w:ilvl="0" w:tplc="ADEA7FBE">
      <w:start w:val="1"/>
      <w:numFmt w:val="decimal"/>
      <w:lvlText w:val="1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421861D9"/>
    <w:multiLevelType w:val="hybridMultilevel"/>
    <w:tmpl w:val="EEBC48A2"/>
    <w:lvl w:ilvl="0" w:tplc="17EAD3A8">
      <w:start w:val="1"/>
      <w:numFmt w:val="decimal"/>
      <w:lvlText w:val="17.3.%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2E34D41"/>
    <w:multiLevelType w:val="hybridMultilevel"/>
    <w:tmpl w:val="EFC88E8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436F396C"/>
    <w:multiLevelType w:val="hybridMultilevel"/>
    <w:tmpl w:val="E4DA2920"/>
    <w:lvl w:ilvl="0" w:tplc="15722EAE">
      <w:start w:val="1"/>
      <w:numFmt w:val="decimal"/>
      <w:lvlText w:val="14.%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4EA03CD"/>
    <w:multiLevelType w:val="hybridMultilevel"/>
    <w:tmpl w:val="59A8FB66"/>
    <w:lvl w:ilvl="0" w:tplc="FFFFFFFF">
      <w:start w:val="1"/>
      <w:numFmt w:val="decimal"/>
      <w:lvlText w:val="%1."/>
      <w:lvlJc w:val="left"/>
      <w:pPr>
        <w:ind w:left="720" w:hanging="360"/>
      </w:pPr>
    </w:lvl>
    <w:lvl w:ilvl="1" w:tplc="041B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5B0338A"/>
    <w:multiLevelType w:val="hybridMultilevel"/>
    <w:tmpl w:val="E8CED25C"/>
    <w:lvl w:ilvl="0" w:tplc="041B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15:restartNumberingAfterBreak="0">
    <w:nsid w:val="461C70DE"/>
    <w:multiLevelType w:val="hybridMultilevel"/>
    <w:tmpl w:val="4742463E"/>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47781B1C"/>
    <w:multiLevelType w:val="hybridMultilevel"/>
    <w:tmpl w:val="7038A010"/>
    <w:lvl w:ilvl="0" w:tplc="041B0017">
      <w:start w:val="1"/>
      <w:numFmt w:val="lowerLetter"/>
      <w:lvlText w:val="%1)"/>
      <w:lvlJc w:val="left"/>
      <w:pPr>
        <w:ind w:left="1004" w:hanging="360"/>
      </w:pPr>
    </w:lvl>
    <w:lvl w:ilvl="1" w:tplc="041B0017">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59" w15:restartNumberingAfterBreak="0">
    <w:nsid w:val="48937186"/>
    <w:multiLevelType w:val="hybridMultilevel"/>
    <w:tmpl w:val="DADCDC76"/>
    <w:lvl w:ilvl="0" w:tplc="0409000F">
      <w:start w:val="1"/>
      <w:numFmt w:val="decimal"/>
      <w:lvlText w:val="%1."/>
      <w:lvlJc w:val="left"/>
      <w:pPr>
        <w:ind w:left="360" w:hanging="360"/>
      </w:pPr>
    </w:lvl>
    <w:lvl w:ilvl="1" w:tplc="E07EF878">
      <w:start w:val="1"/>
      <w:numFmt w:val="decimal"/>
      <w:lvlText w:val="9.%2"/>
      <w:lvlJc w:val="left"/>
      <w:pPr>
        <w:ind w:left="144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48A07527"/>
    <w:multiLevelType w:val="hybridMultilevel"/>
    <w:tmpl w:val="6EA0792E"/>
    <w:lvl w:ilvl="0" w:tplc="041B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1" w15:restartNumberingAfterBreak="0">
    <w:nsid w:val="4BAD033E"/>
    <w:multiLevelType w:val="hybridMultilevel"/>
    <w:tmpl w:val="4B989C92"/>
    <w:lvl w:ilvl="0" w:tplc="041B0017">
      <w:start w:val="1"/>
      <w:numFmt w:val="lowerLetter"/>
      <w:lvlText w:val="%1)"/>
      <w:lvlJc w:val="left"/>
      <w:pPr>
        <w:ind w:left="1440"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2" w15:restartNumberingAfterBreak="0">
    <w:nsid w:val="4C6630AD"/>
    <w:multiLevelType w:val="hybridMultilevel"/>
    <w:tmpl w:val="E58CD7EC"/>
    <w:lvl w:ilvl="0" w:tplc="B8C4B7A4">
      <w:start w:val="1"/>
      <w:numFmt w:val="decimal"/>
      <w:lvlText w:val="23.%1"/>
      <w:lvlJc w:val="left"/>
      <w:pPr>
        <w:ind w:left="72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3" w15:restartNumberingAfterBreak="0">
    <w:nsid w:val="4C7B4462"/>
    <w:multiLevelType w:val="hybridMultilevel"/>
    <w:tmpl w:val="07C443FE"/>
    <w:lvl w:ilvl="0" w:tplc="B64AD13C">
      <w:start w:val="1"/>
      <w:numFmt w:val="decimal"/>
      <w:lvlText w:val="1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E4B4E3E"/>
    <w:multiLevelType w:val="multilevel"/>
    <w:tmpl w:val="EFA8A052"/>
    <w:name w:val="AOHead"/>
    <w:lvl w:ilvl="0">
      <w:start w:val="1"/>
      <w:numFmt w:val="decimal"/>
      <w:pStyle w:val="AOHead4"/>
      <w:lvlText w:val="%1."/>
      <w:lvlJc w:val="left"/>
      <w:pPr>
        <w:tabs>
          <w:tab w:val="num" w:pos="720"/>
        </w:tabs>
        <w:ind w:left="720" w:hanging="720"/>
      </w:pPr>
    </w:lvl>
    <w:lvl w:ilvl="1">
      <w:start w:val="1"/>
      <w:numFmt w:val="decimal"/>
      <w:pStyle w:val="AOHead5"/>
      <w:lvlText w:val="%1.%2"/>
      <w:lvlJc w:val="left"/>
      <w:pPr>
        <w:tabs>
          <w:tab w:val="num" w:pos="720"/>
        </w:tabs>
        <w:ind w:left="720" w:hanging="720"/>
      </w:pPr>
    </w:lvl>
    <w:lvl w:ilvl="2">
      <w:start w:val="1"/>
      <w:numFmt w:val="lowerLetter"/>
      <w:pStyle w:val="AOHead6"/>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upperLetter"/>
      <w:pStyle w:val="AODefHead"/>
      <w:lvlText w:val="(%5)"/>
      <w:lvlJc w:val="left"/>
      <w:pPr>
        <w:tabs>
          <w:tab w:val="num" w:pos="2880"/>
        </w:tabs>
        <w:ind w:left="2880" w:hanging="720"/>
      </w:pPr>
    </w:lvl>
    <w:lvl w:ilvl="5">
      <w:start w:val="1"/>
      <w:numFmt w:val="upperRoman"/>
      <w:pStyle w:val="AODefPara"/>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65" w15:restartNumberingAfterBreak="0">
    <w:nsid w:val="4F786AC1"/>
    <w:multiLevelType w:val="hybridMultilevel"/>
    <w:tmpl w:val="31B662CE"/>
    <w:lvl w:ilvl="0" w:tplc="162864F8">
      <w:start w:val="1"/>
      <w:numFmt w:val="decimal"/>
      <w:lvlText w:val="5.%1"/>
      <w:lvlJc w:val="left"/>
      <w:pPr>
        <w:ind w:left="502" w:hanging="360"/>
      </w:pPr>
      <w:rPr>
        <w:rFonts w:ascii="Arial" w:hAnsi="Arial" w:cs="Arial" w:hint="default"/>
        <w:b w:val="0"/>
        <w:i w:val="0"/>
        <w:color w:val="auto"/>
        <w:sz w:val="20"/>
        <w:szCs w:val="2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FD43BB2"/>
    <w:multiLevelType w:val="hybridMultilevel"/>
    <w:tmpl w:val="C0FAA6D8"/>
    <w:lvl w:ilvl="0" w:tplc="2D2EC2D6">
      <w:start w:val="1"/>
      <w:numFmt w:val="decimal"/>
      <w:lvlText w:val="4.%1"/>
      <w:lvlJc w:val="left"/>
      <w:pPr>
        <w:ind w:left="360" w:hanging="360"/>
      </w:pPr>
      <w:rPr>
        <w:rFonts w:ascii="Arial" w:hAnsi="Arial" w:cs="Arial"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50E8148E"/>
    <w:multiLevelType w:val="hybridMultilevel"/>
    <w:tmpl w:val="F274F8D8"/>
    <w:lvl w:ilvl="0" w:tplc="94726FAC">
      <w:start w:val="1"/>
      <w:numFmt w:val="decimal"/>
      <w:lvlText w:val="7.%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51EE6C52"/>
    <w:multiLevelType w:val="hybridMultilevel"/>
    <w:tmpl w:val="6A6E9C78"/>
    <w:lvl w:ilvl="0" w:tplc="D5CC71D4">
      <w:start w:val="1"/>
      <w:numFmt w:val="decimal"/>
      <w:lvlText w:val="25.%1"/>
      <w:lvlJc w:val="left"/>
      <w:pPr>
        <w:ind w:left="720" w:hanging="360"/>
      </w:pPr>
      <w:rPr>
        <w:rFonts w:hint="default"/>
      </w:rPr>
    </w:lvl>
    <w:lvl w:ilvl="1" w:tplc="76DC6600">
      <w:start w:val="1"/>
      <w:numFmt w:val="decimal"/>
      <w:lvlText w:val="2.%2"/>
      <w:lvlJc w:val="left"/>
      <w:pPr>
        <w:ind w:left="360" w:hanging="360"/>
      </w:pPr>
      <w:rPr>
        <w:rFonts w:ascii="Arial" w:hAnsi="Arial" w:hint="default"/>
        <w:sz w:val="20"/>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9" w15:restartNumberingAfterBreak="0">
    <w:nsid w:val="532B6680"/>
    <w:multiLevelType w:val="hybridMultilevel"/>
    <w:tmpl w:val="098A35F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B0017">
      <w:start w:val="1"/>
      <w:numFmt w:val="lowerLetter"/>
      <w:lvlText w:val="%4)"/>
      <w:lvlJc w:val="left"/>
      <w:pPr>
        <w:ind w:left="3305"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532C79ED"/>
    <w:multiLevelType w:val="hybridMultilevel"/>
    <w:tmpl w:val="969093B6"/>
    <w:lvl w:ilvl="0" w:tplc="041B0019">
      <w:start w:val="1"/>
      <w:numFmt w:val="lowerLetter"/>
      <w:lvlText w:val="%1."/>
      <w:lvlJc w:val="left"/>
      <w:pPr>
        <w:ind w:left="1571" w:hanging="360"/>
      </w:pPr>
    </w:lvl>
    <w:lvl w:ilvl="1" w:tplc="08090019">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71" w15:restartNumberingAfterBreak="0">
    <w:nsid w:val="53970F64"/>
    <w:multiLevelType w:val="multilevel"/>
    <w:tmpl w:val="023CF632"/>
    <w:styleLink w:val="CurrentList3"/>
    <w:lvl w:ilvl="0">
      <w:start w:val="1"/>
      <w:numFmt w:val="decimal"/>
      <w:lvlText w:val="25.%1"/>
      <w:lvlJc w:val="left"/>
      <w:pPr>
        <w:ind w:left="720" w:hanging="360"/>
      </w:pPr>
      <w:rPr>
        <w:rFonts w:hint="default"/>
      </w:rPr>
    </w:lvl>
    <w:lvl w:ilvl="1">
      <w:start w:val="1"/>
      <w:numFmt w:val="decimal"/>
      <w:lvlText w:val="%2)"/>
      <w:lvlJc w:val="left"/>
      <w:pPr>
        <w:ind w:left="360" w:hanging="360"/>
      </w:pPr>
      <w:rPr>
        <w:rFonts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2" w15:restartNumberingAfterBreak="0">
    <w:nsid w:val="5418512C"/>
    <w:multiLevelType w:val="hybridMultilevel"/>
    <w:tmpl w:val="8A1E2F5A"/>
    <w:lvl w:ilvl="0" w:tplc="16C84A4A">
      <w:start w:val="1"/>
      <w:numFmt w:val="decimal"/>
      <w:lvlText w:val="7.%1"/>
      <w:lvlJc w:val="left"/>
      <w:pPr>
        <w:ind w:left="927" w:hanging="360"/>
      </w:pPr>
      <w:rPr>
        <w:rFonts w:hint="default"/>
        <w:b w:val="0"/>
      </w:rPr>
    </w:lvl>
    <w:lvl w:ilvl="1" w:tplc="041B0019" w:tentative="1">
      <w:start w:val="1"/>
      <w:numFmt w:val="lowerLetter"/>
      <w:lvlText w:val="%2."/>
      <w:lvlJc w:val="left"/>
      <w:pPr>
        <w:ind w:left="1451" w:hanging="360"/>
      </w:pPr>
    </w:lvl>
    <w:lvl w:ilvl="2" w:tplc="041B001B" w:tentative="1">
      <w:start w:val="1"/>
      <w:numFmt w:val="lowerRoman"/>
      <w:lvlText w:val="%3."/>
      <w:lvlJc w:val="right"/>
      <w:pPr>
        <w:ind w:left="2171" w:hanging="180"/>
      </w:pPr>
    </w:lvl>
    <w:lvl w:ilvl="3" w:tplc="041B000F" w:tentative="1">
      <w:start w:val="1"/>
      <w:numFmt w:val="decimal"/>
      <w:lvlText w:val="%4."/>
      <w:lvlJc w:val="left"/>
      <w:pPr>
        <w:ind w:left="2891" w:hanging="360"/>
      </w:pPr>
    </w:lvl>
    <w:lvl w:ilvl="4" w:tplc="041B0019" w:tentative="1">
      <w:start w:val="1"/>
      <w:numFmt w:val="lowerLetter"/>
      <w:lvlText w:val="%5."/>
      <w:lvlJc w:val="left"/>
      <w:pPr>
        <w:ind w:left="3611" w:hanging="360"/>
      </w:pPr>
    </w:lvl>
    <w:lvl w:ilvl="5" w:tplc="041B001B" w:tentative="1">
      <w:start w:val="1"/>
      <w:numFmt w:val="lowerRoman"/>
      <w:lvlText w:val="%6."/>
      <w:lvlJc w:val="right"/>
      <w:pPr>
        <w:ind w:left="4331" w:hanging="180"/>
      </w:pPr>
    </w:lvl>
    <w:lvl w:ilvl="6" w:tplc="041B000F" w:tentative="1">
      <w:start w:val="1"/>
      <w:numFmt w:val="decimal"/>
      <w:lvlText w:val="%7."/>
      <w:lvlJc w:val="left"/>
      <w:pPr>
        <w:ind w:left="5051" w:hanging="360"/>
      </w:pPr>
    </w:lvl>
    <w:lvl w:ilvl="7" w:tplc="041B0019" w:tentative="1">
      <w:start w:val="1"/>
      <w:numFmt w:val="lowerLetter"/>
      <w:lvlText w:val="%8."/>
      <w:lvlJc w:val="left"/>
      <w:pPr>
        <w:ind w:left="5771" w:hanging="360"/>
      </w:pPr>
    </w:lvl>
    <w:lvl w:ilvl="8" w:tplc="041B001B" w:tentative="1">
      <w:start w:val="1"/>
      <w:numFmt w:val="lowerRoman"/>
      <w:lvlText w:val="%9."/>
      <w:lvlJc w:val="right"/>
      <w:pPr>
        <w:ind w:left="6491" w:hanging="180"/>
      </w:pPr>
    </w:lvl>
  </w:abstractNum>
  <w:abstractNum w:abstractNumId="73" w15:restartNumberingAfterBreak="0">
    <w:nsid w:val="55107E95"/>
    <w:multiLevelType w:val="hybridMultilevel"/>
    <w:tmpl w:val="38649FE8"/>
    <w:lvl w:ilvl="0" w:tplc="C046C6D4">
      <w:start w:val="1"/>
      <w:numFmt w:val="decimal"/>
      <w:pStyle w:val="zoznam2"/>
      <w:lvlText w:val="%1."/>
      <w:lvlJc w:val="left"/>
      <w:pPr>
        <w:ind w:left="360" w:hanging="360"/>
      </w:pPr>
    </w:lvl>
    <w:lvl w:ilvl="1" w:tplc="08090019">
      <w:start w:val="1"/>
      <w:numFmt w:val="lowerLetter"/>
      <w:lvlText w:val="%2."/>
      <w:lvlJc w:val="left"/>
      <w:pPr>
        <w:ind w:left="1080" w:hanging="360"/>
      </w:pPr>
    </w:lvl>
    <w:lvl w:ilvl="2" w:tplc="AB0C8C06">
      <w:start w:val="3"/>
      <w:numFmt w:val="bullet"/>
      <w:lvlText w:val="•"/>
      <w:lvlJc w:val="left"/>
      <w:pPr>
        <w:ind w:left="1980" w:hanging="360"/>
      </w:pPr>
      <w:rPr>
        <w:rFonts w:ascii="Arial" w:eastAsia="Calibri" w:hAnsi="Arial" w:cs="Arial" w:hint="default"/>
      </w:rPr>
    </w:lvl>
    <w:lvl w:ilvl="3" w:tplc="37DE9052">
      <w:start w:val="1"/>
      <w:numFmt w:val="lowerLetter"/>
      <w:lvlText w:val="%4)"/>
      <w:lvlJc w:val="left"/>
      <w:pPr>
        <w:ind w:left="2520" w:hanging="360"/>
      </w:pPr>
      <w:rPr>
        <w:rFonts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4" w15:restartNumberingAfterBreak="0">
    <w:nsid w:val="55A866F4"/>
    <w:multiLevelType w:val="hybridMultilevel"/>
    <w:tmpl w:val="4566EC72"/>
    <w:lvl w:ilvl="0" w:tplc="FFFFFFFF">
      <w:start w:val="1"/>
      <w:numFmt w:val="decimal"/>
      <w:lvlText w:val="6.%1"/>
      <w:lvlJc w:val="left"/>
      <w:pPr>
        <w:ind w:left="360" w:hanging="360"/>
      </w:pPr>
      <w:rPr>
        <w:rFonts w:hint="default"/>
      </w:rPr>
    </w:lvl>
    <w:lvl w:ilvl="1" w:tplc="08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5" w15:restartNumberingAfterBreak="0">
    <w:nsid w:val="57995D27"/>
    <w:multiLevelType w:val="multilevel"/>
    <w:tmpl w:val="E3D4DEB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9682666"/>
    <w:multiLevelType w:val="hybridMultilevel"/>
    <w:tmpl w:val="6F488626"/>
    <w:lvl w:ilvl="0" w:tplc="F3DAB770">
      <w:start w:val="1"/>
      <w:numFmt w:val="lowerLetter"/>
      <w:lvlText w:val="%1)"/>
      <w:lvlJc w:val="left"/>
      <w:pPr>
        <w:ind w:left="1440" w:hanging="360"/>
      </w:pPr>
      <w:rPr>
        <w:color w:val="auto"/>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7" w15:restartNumberingAfterBreak="0">
    <w:nsid w:val="5AAD7024"/>
    <w:multiLevelType w:val="hybridMultilevel"/>
    <w:tmpl w:val="85A2022A"/>
    <w:lvl w:ilvl="0" w:tplc="FFFFFFFF">
      <w:start w:val="1"/>
      <w:numFmt w:val="decimal"/>
      <w:lvlText w:val="%1."/>
      <w:lvlJc w:val="left"/>
      <w:pPr>
        <w:ind w:left="720" w:hanging="360"/>
      </w:pPr>
      <w:rPr>
        <w:rFonts w:ascii="Arial" w:eastAsia="Times New Roman" w:hAnsi="Arial" w:cs="Times New Roman"/>
      </w:rPr>
    </w:lvl>
    <w:lvl w:ilvl="1" w:tplc="041B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5B1C0423"/>
    <w:multiLevelType w:val="hybridMultilevel"/>
    <w:tmpl w:val="FA6A612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5ED97F86"/>
    <w:multiLevelType w:val="hybridMultilevel"/>
    <w:tmpl w:val="143E10EC"/>
    <w:lvl w:ilvl="0" w:tplc="4AFAAFA0">
      <w:start w:val="1"/>
      <w:numFmt w:val="decimal"/>
      <w:lvlText w:val="17.%1"/>
      <w:lvlJc w:val="left"/>
      <w:pPr>
        <w:ind w:left="1920" w:hanging="360"/>
      </w:pPr>
      <w:rPr>
        <w:rFonts w:hint="default"/>
      </w:rPr>
    </w:lvl>
    <w:lvl w:ilvl="1" w:tplc="F21A7A48">
      <w:start w:val="1"/>
      <w:numFmt w:val="decimal"/>
      <w:lvlText w:val="17.2.%2"/>
      <w:lvlJc w:val="left"/>
      <w:pPr>
        <w:ind w:left="1353" w:hanging="360"/>
      </w:pPr>
      <w:rPr>
        <w:rFonts w:hint="default"/>
      </w:r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80" w15:restartNumberingAfterBreak="0">
    <w:nsid w:val="60057DAA"/>
    <w:multiLevelType w:val="hybridMultilevel"/>
    <w:tmpl w:val="7F9CE0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68B1EA7"/>
    <w:multiLevelType w:val="hybridMultilevel"/>
    <w:tmpl w:val="D6FE6850"/>
    <w:lvl w:ilvl="0" w:tplc="041B000F">
      <w:start w:val="1"/>
      <w:numFmt w:val="decimal"/>
      <w:lvlText w:val="%1."/>
      <w:lvlJc w:val="left"/>
      <w:pPr>
        <w:ind w:left="720" w:hanging="360"/>
      </w:pPr>
    </w:lvl>
    <w:lvl w:ilvl="1" w:tplc="9F8651EA">
      <w:start w:val="1"/>
      <w:numFmt w:val="lowerLetter"/>
      <w:lvlText w:val="%2)"/>
      <w:lvlJc w:val="left"/>
      <w:pPr>
        <w:ind w:left="1440" w:hanging="360"/>
      </w:pPr>
      <w:rPr>
        <w:rFonts w:hint="default"/>
      </w:rPr>
    </w:lvl>
    <w:lvl w:ilvl="2" w:tplc="041B001B">
      <w:start w:val="1"/>
      <w:numFmt w:val="lowerRoman"/>
      <w:lvlText w:val="%3."/>
      <w:lvlJc w:val="right"/>
      <w:pPr>
        <w:ind w:left="2160" w:hanging="180"/>
      </w:pPr>
    </w:lvl>
    <w:lvl w:ilvl="3" w:tplc="61A0D6CA">
      <w:start w:val="1"/>
      <w:numFmt w:val="upp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70619EA"/>
    <w:multiLevelType w:val="hybridMultilevel"/>
    <w:tmpl w:val="DDF81516"/>
    <w:lvl w:ilvl="0" w:tplc="60B6C54E">
      <w:numFmt w:val="bullet"/>
      <w:lvlText w:val="-"/>
      <w:lvlJc w:val="left"/>
      <w:pPr>
        <w:ind w:left="360" w:hanging="360"/>
      </w:pPr>
      <w:rPr>
        <w:rFonts w:ascii="Arial" w:eastAsia="Times New Roman" w:hAnsi="Arial" w:cs="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3" w15:restartNumberingAfterBreak="0">
    <w:nsid w:val="6AAF0E7D"/>
    <w:multiLevelType w:val="hybridMultilevel"/>
    <w:tmpl w:val="0900A700"/>
    <w:lvl w:ilvl="0" w:tplc="7A6ABEB8">
      <w:start w:val="1"/>
      <w:numFmt w:val="decimal"/>
      <w:lvlText w:val="2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6B3E07CA"/>
    <w:multiLevelType w:val="hybridMultilevel"/>
    <w:tmpl w:val="FE3608D6"/>
    <w:lvl w:ilvl="0" w:tplc="2FFE89B6">
      <w:start w:val="1"/>
      <w:numFmt w:val="decimal"/>
      <w:lvlText w:val="4.%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5" w15:restartNumberingAfterBreak="0">
    <w:nsid w:val="6B4F783D"/>
    <w:multiLevelType w:val="hybridMultilevel"/>
    <w:tmpl w:val="D018E172"/>
    <w:lvl w:ilvl="0" w:tplc="5DCCDABE">
      <w:start w:val="1"/>
      <w:numFmt w:val="decimal"/>
      <w:lvlText w:val="10.%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D786E49"/>
    <w:multiLevelType w:val="hybridMultilevel"/>
    <w:tmpl w:val="FBB03096"/>
    <w:lvl w:ilvl="0" w:tplc="CA465EC8">
      <w:start w:val="1"/>
      <w:numFmt w:val="decimal"/>
      <w:lvlText w:val="5.%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6DA945CE"/>
    <w:multiLevelType w:val="hybridMultilevel"/>
    <w:tmpl w:val="E62A784E"/>
    <w:lvl w:ilvl="0" w:tplc="041B0017">
      <w:start w:val="1"/>
      <w:numFmt w:val="lowerLetter"/>
      <w:lvlText w:val="%1)"/>
      <w:lvlJc w:val="left"/>
      <w:pPr>
        <w:ind w:left="1146" w:hanging="360"/>
      </w:pPr>
    </w:lvl>
    <w:lvl w:ilvl="1" w:tplc="B0DA0F60">
      <w:numFmt w:val="bullet"/>
      <w:lvlText w:val="-"/>
      <w:lvlJc w:val="left"/>
      <w:pPr>
        <w:ind w:left="1866" w:hanging="360"/>
      </w:pPr>
      <w:rPr>
        <w:rFonts w:ascii="Calibri" w:eastAsia="Arial" w:hAnsi="Calibri" w:cs="Calibri" w:hint="default"/>
      </w:r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88" w15:restartNumberingAfterBreak="0">
    <w:nsid w:val="6EAA50B9"/>
    <w:multiLevelType w:val="hybridMultilevel"/>
    <w:tmpl w:val="5B86872A"/>
    <w:lvl w:ilvl="0" w:tplc="E6A83FBE">
      <w:start w:val="1"/>
      <w:numFmt w:val="decimal"/>
      <w:lvlText w:val="16.%1"/>
      <w:lvlJc w:val="left"/>
      <w:pPr>
        <w:ind w:left="720" w:hanging="360"/>
      </w:pPr>
      <w:rPr>
        <w:rFonts w:hint="default"/>
        <w:b w:val="0"/>
      </w:rPr>
    </w:lvl>
    <w:lvl w:ilvl="1" w:tplc="4C40C3C8">
      <w:start w:val="1"/>
      <w:numFmt w:val="lowerLetter"/>
      <w:lvlText w:val="%2."/>
      <w:lvlJc w:val="left"/>
      <w:pPr>
        <w:ind w:left="1440" w:hanging="360"/>
      </w:pPr>
      <w:rPr>
        <w:b w:val="0"/>
        <w:i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6EBB4433"/>
    <w:multiLevelType w:val="hybridMultilevel"/>
    <w:tmpl w:val="8528F89A"/>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90" w15:restartNumberingAfterBreak="0">
    <w:nsid w:val="6EEA48B7"/>
    <w:multiLevelType w:val="hybridMultilevel"/>
    <w:tmpl w:val="50AE7340"/>
    <w:lvl w:ilvl="0" w:tplc="FFFFFFFF">
      <w:start w:val="1"/>
      <w:numFmt w:val="lowerLetter"/>
      <w:lvlText w:val="%1)"/>
      <w:lvlJc w:val="left"/>
      <w:pPr>
        <w:ind w:left="1145" w:hanging="360"/>
      </w:p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041B0017">
      <w:start w:val="1"/>
      <w:numFmt w:val="lowerLetter"/>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91" w15:restartNumberingAfterBreak="0">
    <w:nsid w:val="6FE20B36"/>
    <w:multiLevelType w:val="hybridMultilevel"/>
    <w:tmpl w:val="9CAAC1F8"/>
    <w:lvl w:ilvl="0" w:tplc="041B0019">
      <w:start w:val="1"/>
      <w:numFmt w:val="lowerLetter"/>
      <w:lvlText w:val="%1."/>
      <w:lvlJc w:val="left"/>
      <w:pPr>
        <w:ind w:left="1571" w:hanging="360"/>
      </w:pPr>
      <w:rPr>
        <w:rFont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2" w15:restartNumberingAfterBreak="0">
    <w:nsid w:val="704B3949"/>
    <w:multiLevelType w:val="hybridMultilevel"/>
    <w:tmpl w:val="D1E2419A"/>
    <w:lvl w:ilvl="0" w:tplc="08090001">
      <w:start w:val="1"/>
      <w:numFmt w:val="bullet"/>
      <w:lvlText w:val=""/>
      <w:lvlJc w:val="left"/>
      <w:pPr>
        <w:ind w:left="1701" w:hanging="360"/>
      </w:pPr>
      <w:rPr>
        <w:rFonts w:ascii="Symbol" w:hAnsi="Symbol" w:hint="default"/>
      </w:rPr>
    </w:lvl>
    <w:lvl w:ilvl="1" w:tplc="08090003" w:tentative="1">
      <w:start w:val="1"/>
      <w:numFmt w:val="bullet"/>
      <w:lvlText w:val="o"/>
      <w:lvlJc w:val="left"/>
      <w:pPr>
        <w:ind w:left="2421" w:hanging="360"/>
      </w:pPr>
      <w:rPr>
        <w:rFonts w:ascii="Courier New" w:hAnsi="Courier New" w:cs="Courier New" w:hint="default"/>
      </w:rPr>
    </w:lvl>
    <w:lvl w:ilvl="2" w:tplc="08090005" w:tentative="1">
      <w:start w:val="1"/>
      <w:numFmt w:val="bullet"/>
      <w:lvlText w:val=""/>
      <w:lvlJc w:val="left"/>
      <w:pPr>
        <w:ind w:left="3141" w:hanging="360"/>
      </w:pPr>
      <w:rPr>
        <w:rFonts w:ascii="Wingdings" w:hAnsi="Wingdings" w:hint="default"/>
      </w:rPr>
    </w:lvl>
    <w:lvl w:ilvl="3" w:tplc="08090001" w:tentative="1">
      <w:start w:val="1"/>
      <w:numFmt w:val="bullet"/>
      <w:lvlText w:val=""/>
      <w:lvlJc w:val="left"/>
      <w:pPr>
        <w:ind w:left="3861" w:hanging="360"/>
      </w:pPr>
      <w:rPr>
        <w:rFonts w:ascii="Symbol" w:hAnsi="Symbol" w:hint="default"/>
      </w:rPr>
    </w:lvl>
    <w:lvl w:ilvl="4" w:tplc="08090003" w:tentative="1">
      <w:start w:val="1"/>
      <w:numFmt w:val="bullet"/>
      <w:lvlText w:val="o"/>
      <w:lvlJc w:val="left"/>
      <w:pPr>
        <w:ind w:left="4581" w:hanging="360"/>
      </w:pPr>
      <w:rPr>
        <w:rFonts w:ascii="Courier New" w:hAnsi="Courier New" w:cs="Courier New" w:hint="default"/>
      </w:rPr>
    </w:lvl>
    <w:lvl w:ilvl="5" w:tplc="08090005" w:tentative="1">
      <w:start w:val="1"/>
      <w:numFmt w:val="bullet"/>
      <w:lvlText w:val=""/>
      <w:lvlJc w:val="left"/>
      <w:pPr>
        <w:ind w:left="5301" w:hanging="360"/>
      </w:pPr>
      <w:rPr>
        <w:rFonts w:ascii="Wingdings" w:hAnsi="Wingdings" w:hint="default"/>
      </w:rPr>
    </w:lvl>
    <w:lvl w:ilvl="6" w:tplc="08090001" w:tentative="1">
      <w:start w:val="1"/>
      <w:numFmt w:val="bullet"/>
      <w:lvlText w:val=""/>
      <w:lvlJc w:val="left"/>
      <w:pPr>
        <w:ind w:left="6021" w:hanging="360"/>
      </w:pPr>
      <w:rPr>
        <w:rFonts w:ascii="Symbol" w:hAnsi="Symbol" w:hint="default"/>
      </w:rPr>
    </w:lvl>
    <w:lvl w:ilvl="7" w:tplc="08090003" w:tentative="1">
      <w:start w:val="1"/>
      <w:numFmt w:val="bullet"/>
      <w:lvlText w:val="o"/>
      <w:lvlJc w:val="left"/>
      <w:pPr>
        <w:ind w:left="6741" w:hanging="360"/>
      </w:pPr>
      <w:rPr>
        <w:rFonts w:ascii="Courier New" w:hAnsi="Courier New" w:cs="Courier New" w:hint="default"/>
      </w:rPr>
    </w:lvl>
    <w:lvl w:ilvl="8" w:tplc="08090005" w:tentative="1">
      <w:start w:val="1"/>
      <w:numFmt w:val="bullet"/>
      <w:lvlText w:val=""/>
      <w:lvlJc w:val="left"/>
      <w:pPr>
        <w:ind w:left="7461" w:hanging="360"/>
      </w:pPr>
      <w:rPr>
        <w:rFonts w:ascii="Wingdings" w:hAnsi="Wingdings" w:hint="default"/>
      </w:rPr>
    </w:lvl>
  </w:abstractNum>
  <w:abstractNum w:abstractNumId="93" w15:restartNumberingAfterBreak="0">
    <w:nsid w:val="715E0604"/>
    <w:multiLevelType w:val="hybridMultilevel"/>
    <w:tmpl w:val="B1DCE1A6"/>
    <w:lvl w:ilvl="0" w:tplc="041B0001">
      <w:start w:val="1"/>
      <w:numFmt w:val="bullet"/>
      <w:lvlText w:val=""/>
      <w:lvlJc w:val="left"/>
      <w:pPr>
        <w:ind w:left="720" w:hanging="360"/>
      </w:pPr>
      <w:rPr>
        <w:rFonts w:ascii="Symbol" w:hAnsi="Symbol" w:hint="default"/>
        <w:w w:val="105"/>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4" w15:restartNumberingAfterBreak="0">
    <w:nsid w:val="72370A51"/>
    <w:multiLevelType w:val="hybridMultilevel"/>
    <w:tmpl w:val="6426855C"/>
    <w:lvl w:ilvl="0" w:tplc="B64E7F42">
      <w:start w:val="1"/>
      <w:numFmt w:val="decimal"/>
      <w:lvlText w:val="27.%1"/>
      <w:lvlJc w:val="left"/>
      <w:pPr>
        <w:ind w:left="72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5" w15:restartNumberingAfterBreak="0">
    <w:nsid w:val="741758EA"/>
    <w:multiLevelType w:val="hybridMultilevel"/>
    <w:tmpl w:val="45F069B6"/>
    <w:lvl w:ilvl="0" w:tplc="DADCCBE2">
      <w:numFmt w:val="bullet"/>
      <w:lvlText w:val="-"/>
      <w:lvlJc w:val="left"/>
      <w:pPr>
        <w:ind w:left="1800" w:hanging="360"/>
      </w:pPr>
      <w:rPr>
        <w:rFonts w:ascii="Arial" w:eastAsiaTheme="minorHAnsi" w:hAnsi="Arial" w:cs="Aria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96" w15:restartNumberingAfterBreak="0">
    <w:nsid w:val="761B4989"/>
    <w:multiLevelType w:val="hybridMultilevel"/>
    <w:tmpl w:val="C78CFDC4"/>
    <w:lvl w:ilvl="0" w:tplc="9AC893C8">
      <w:start w:val="1"/>
      <w:numFmt w:val="bullet"/>
      <w:lvlText w:val="-"/>
      <w:lvlJc w:val="left"/>
      <w:pPr>
        <w:ind w:left="720" w:hanging="360"/>
      </w:pPr>
      <w:rPr>
        <w:rFonts w:ascii="Calibri Light" w:eastAsiaTheme="minorHAnsi" w:hAnsi="Calibri Light" w:cs="Calibri Light"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7" w15:restartNumberingAfterBreak="0">
    <w:nsid w:val="79B15BBC"/>
    <w:multiLevelType w:val="hybridMultilevel"/>
    <w:tmpl w:val="2C681D24"/>
    <w:lvl w:ilvl="0" w:tplc="041B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8" w15:restartNumberingAfterBreak="0">
    <w:nsid w:val="7A031B8B"/>
    <w:multiLevelType w:val="hybridMultilevel"/>
    <w:tmpl w:val="D52C8E78"/>
    <w:lvl w:ilvl="0" w:tplc="FFFFFFFF">
      <w:start w:val="1"/>
      <w:numFmt w:val="decimal"/>
      <w:lvlText w:val="%1."/>
      <w:lvlJc w:val="left"/>
      <w:pPr>
        <w:ind w:left="720" w:hanging="360"/>
      </w:pPr>
      <w:rPr>
        <w:rFonts w:ascii="Arial" w:eastAsia="Times New Roman" w:hAnsi="Arial" w:cs="Times New Roman"/>
      </w:rPr>
    </w:lvl>
    <w:lvl w:ilvl="1" w:tplc="041B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7B5D6FB1"/>
    <w:multiLevelType w:val="hybridMultilevel"/>
    <w:tmpl w:val="27DC746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BFB1DC8"/>
    <w:multiLevelType w:val="hybridMultilevel"/>
    <w:tmpl w:val="9CAAC1F8"/>
    <w:lvl w:ilvl="0" w:tplc="041B0019">
      <w:start w:val="1"/>
      <w:numFmt w:val="lowerLetter"/>
      <w:lvlText w:val="%1."/>
      <w:lvlJc w:val="left"/>
      <w:pPr>
        <w:ind w:left="1571" w:hanging="360"/>
      </w:pPr>
      <w:rPr>
        <w:rFont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1" w15:restartNumberingAfterBreak="0">
    <w:nsid w:val="7C872601"/>
    <w:multiLevelType w:val="hybridMultilevel"/>
    <w:tmpl w:val="712AC49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D1619D0"/>
    <w:multiLevelType w:val="hybridMultilevel"/>
    <w:tmpl w:val="6E9A8FF8"/>
    <w:lvl w:ilvl="0" w:tplc="9AC893C8">
      <w:start w:val="1"/>
      <w:numFmt w:val="bullet"/>
      <w:lvlText w:val="-"/>
      <w:lvlJc w:val="left"/>
      <w:pPr>
        <w:ind w:left="1571" w:hanging="360"/>
      </w:pPr>
      <w:rPr>
        <w:rFonts w:ascii="Calibri Light" w:eastAsiaTheme="minorHAnsi" w:hAnsi="Calibri Light" w:cs="Calibri Light" w:hint="default"/>
      </w:rPr>
    </w:lvl>
    <w:lvl w:ilvl="1" w:tplc="13E0DA5A">
      <w:start w:val="1"/>
      <w:numFmt w:val="bullet"/>
      <w:lvlText w:val="-"/>
      <w:lvlJc w:val="left"/>
      <w:pPr>
        <w:ind w:left="2291" w:hanging="360"/>
      </w:pPr>
      <w:rPr>
        <w:rFonts w:ascii="Arial" w:hAnsi="Arial" w:hint="default"/>
        <w:b w:val="0"/>
        <w:i w:val="0"/>
        <w:color w:val="auto"/>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03" w15:restartNumberingAfterBreak="0">
    <w:nsid w:val="7E846C5A"/>
    <w:multiLevelType w:val="hybridMultilevel"/>
    <w:tmpl w:val="F078C83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4" w15:restartNumberingAfterBreak="0">
    <w:nsid w:val="7E974B82"/>
    <w:multiLevelType w:val="hybridMultilevel"/>
    <w:tmpl w:val="F5462668"/>
    <w:lvl w:ilvl="0" w:tplc="BC106804">
      <w:start w:val="10"/>
      <w:numFmt w:val="bullet"/>
      <w:lvlText w:val="-"/>
      <w:lvlJc w:val="left"/>
      <w:pPr>
        <w:ind w:left="1069" w:hanging="360"/>
      </w:pPr>
      <w:rPr>
        <w:rFonts w:ascii="Times New Roman" w:eastAsiaTheme="minorHAnsi"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cs="Wingdings" w:hint="default"/>
      </w:rPr>
    </w:lvl>
    <w:lvl w:ilvl="3" w:tplc="041B0001" w:tentative="1">
      <w:start w:val="1"/>
      <w:numFmt w:val="bullet"/>
      <w:lvlText w:val=""/>
      <w:lvlJc w:val="left"/>
      <w:pPr>
        <w:ind w:left="3229" w:hanging="360"/>
      </w:pPr>
      <w:rPr>
        <w:rFonts w:ascii="Symbol" w:hAnsi="Symbol" w:cs="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cs="Wingdings" w:hint="default"/>
      </w:rPr>
    </w:lvl>
    <w:lvl w:ilvl="6" w:tplc="041B0001" w:tentative="1">
      <w:start w:val="1"/>
      <w:numFmt w:val="bullet"/>
      <w:lvlText w:val=""/>
      <w:lvlJc w:val="left"/>
      <w:pPr>
        <w:ind w:left="5389" w:hanging="360"/>
      </w:pPr>
      <w:rPr>
        <w:rFonts w:ascii="Symbol" w:hAnsi="Symbol" w:cs="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cs="Wingdings" w:hint="default"/>
      </w:rPr>
    </w:lvl>
  </w:abstractNum>
  <w:num w:numId="1">
    <w:abstractNumId w:val="53"/>
  </w:num>
  <w:num w:numId="2">
    <w:abstractNumId w:val="11"/>
  </w:num>
  <w:num w:numId="3">
    <w:abstractNumId w:val="14"/>
  </w:num>
  <w:num w:numId="4">
    <w:abstractNumId w:val="2"/>
  </w:num>
  <w:num w:numId="5">
    <w:abstractNumId w:val="73"/>
  </w:num>
  <w:num w:numId="6">
    <w:abstractNumId w:val="13"/>
  </w:num>
  <w:num w:numId="7">
    <w:abstractNumId w:val="84"/>
  </w:num>
  <w:num w:numId="8">
    <w:abstractNumId w:val="86"/>
  </w:num>
  <w:num w:numId="9">
    <w:abstractNumId w:val="23"/>
  </w:num>
  <w:num w:numId="10">
    <w:abstractNumId w:val="74"/>
  </w:num>
  <w:num w:numId="11">
    <w:abstractNumId w:val="67"/>
  </w:num>
  <w:num w:numId="12">
    <w:abstractNumId w:val="21"/>
  </w:num>
  <w:num w:numId="13">
    <w:abstractNumId w:val="59"/>
  </w:num>
  <w:num w:numId="14">
    <w:abstractNumId w:val="85"/>
  </w:num>
  <w:num w:numId="15">
    <w:abstractNumId w:val="63"/>
  </w:num>
  <w:num w:numId="16">
    <w:abstractNumId w:val="51"/>
  </w:num>
  <w:num w:numId="17">
    <w:abstractNumId w:val="20"/>
  </w:num>
  <w:num w:numId="18">
    <w:abstractNumId w:val="54"/>
  </w:num>
  <w:num w:numId="19">
    <w:abstractNumId w:val="34"/>
  </w:num>
  <w:num w:numId="20">
    <w:abstractNumId w:val="70"/>
  </w:num>
  <w:num w:numId="21">
    <w:abstractNumId w:val="88"/>
  </w:num>
  <w:num w:numId="22">
    <w:abstractNumId w:val="62"/>
  </w:num>
  <w:num w:numId="23">
    <w:abstractNumId w:val="52"/>
  </w:num>
  <w:num w:numId="24">
    <w:abstractNumId w:val="92"/>
  </w:num>
  <w:num w:numId="25">
    <w:abstractNumId w:val="91"/>
  </w:num>
  <w:num w:numId="26">
    <w:abstractNumId w:val="100"/>
  </w:num>
  <w:num w:numId="27">
    <w:abstractNumId w:val="79"/>
  </w:num>
  <w:num w:numId="28">
    <w:abstractNumId w:val="39"/>
  </w:num>
  <w:num w:numId="29">
    <w:abstractNumId w:val="18"/>
  </w:num>
  <w:num w:numId="30">
    <w:abstractNumId w:val="33"/>
  </w:num>
  <w:num w:numId="31">
    <w:abstractNumId w:val="83"/>
  </w:num>
  <w:num w:numId="32">
    <w:abstractNumId w:val="4"/>
  </w:num>
  <w:num w:numId="33">
    <w:abstractNumId w:val="68"/>
  </w:num>
  <w:num w:numId="34">
    <w:abstractNumId w:val="26"/>
  </w:num>
  <w:num w:numId="35">
    <w:abstractNumId w:val="27"/>
  </w:num>
  <w:num w:numId="36">
    <w:abstractNumId w:val="94"/>
  </w:num>
  <w:num w:numId="37">
    <w:abstractNumId w:val="97"/>
  </w:num>
  <w:num w:numId="38">
    <w:abstractNumId w:val="47"/>
  </w:num>
  <w:num w:numId="39">
    <w:abstractNumId w:val="42"/>
  </w:num>
  <w:num w:numId="40">
    <w:abstractNumId w:val="5"/>
  </w:num>
  <w:num w:numId="41">
    <w:abstractNumId w:val="82"/>
  </w:num>
  <w:num w:numId="42">
    <w:abstractNumId w:val="45"/>
  </w:num>
  <w:num w:numId="43">
    <w:abstractNumId w:val="103"/>
  </w:num>
  <w:num w:numId="44">
    <w:abstractNumId w:val="9"/>
  </w:num>
  <w:num w:numId="45">
    <w:abstractNumId w:val="43"/>
  </w:num>
  <w:num w:numId="46">
    <w:abstractNumId w:val="71"/>
  </w:num>
  <w:num w:numId="47">
    <w:abstractNumId w:val="16"/>
  </w:num>
  <w:num w:numId="48">
    <w:abstractNumId w:val="77"/>
  </w:num>
  <w:num w:numId="49">
    <w:abstractNumId w:val="17"/>
  </w:num>
  <w:num w:numId="50">
    <w:abstractNumId w:val="55"/>
  </w:num>
  <w:num w:numId="51">
    <w:abstractNumId w:val="3"/>
  </w:num>
  <w:num w:numId="52">
    <w:abstractNumId w:val="98"/>
  </w:num>
  <w:num w:numId="53">
    <w:abstractNumId w:val="90"/>
  </w:num>
  <w:num w:numId="54">
    <w:abstractNumId w:val="36"/>
  </w:num>
  <w:num w:numId="55">
    <w:abstractNumId w:val="25"/>
  </w:num>
  <w:num w:numId="56">
    <w:abstractNumId w:val="28"/>
  </w:num>
  <w:num w:numId="57">
    <w:abstractNumId w:val="44"/>
  </w:num>
  <w:num w:numId="58">
    <w:abstractNumId w:val="29"/>
  </w:num>
  <w:num w:numId="59">
    <w:abstractNumId w:val="69"/>
  </w:num>
  <w:num w:numId="60">
    <w:abstractNumId w:val="1"/>
  </w:num>
  <w:num w:numId="61">
    <w:abstractNumId w:val="37"/>
  </w:num>
  <w:num w:numId="62">
    <w:abstractNumId w:val="93"/>
  </w:num>
  <w:num w:numId="63">
    <w:abstractNumId w:val="6"/>
  </w:num>
  <w:num w:numId="64">
    <w:abstractNumId w:val="0"/>
  </w:num>
  <w:num w:numId="65">
    <w:abstractNumId w:val="99"/>
  </w:num>
  <w:num w:numId="66">
    <w:abstractNumId w:val="57"/>
  </w:num>
  <w:num w:numId="67">
    <w:abstractNumId w:val="31"/>
  </w:num>
  <w:num w:numId="68">
    <w:abstractNumId w:val="80"/>
  </w:num>
  <w:num w:numId="69">
    <w:abstractNumId w:val="78"/>
  </w:num>
  <w:num w:numId="70">
    <w:abstractNumId w:val="46"/>
  </w:num>
  <w:num w:numId="71">
    <w:abstractNumId w:val="10"/>
  </w:num>
  <w:num w:numId="72">
    <w:abstractNumId w:val="81"/>
  </w:num>
  <w:num w:numId="73">
    <w:abstractNumId w:val="101"/>
  </w:num>
  <w:num w:numId="74">
    <w:abstractNumId w:val="15"/>
  </w:num>
  <w:num w:numId="75">
    <w:abstractNumId w:val="50"/>
  </w:num>
  <w:num w:numId="76">
    <w:abstractNumId w:val="48"/>
  </w:num>
  <w:num w:numId="77">
    <w:abstractNumId w:val="58"/>
  </w:num>
  <w:num w:numId="78">
    <w:abstractNumId w:val="49"/>
  </w:num>
  <w:num w:numId="79">
    <w:abstractNumId w:val="35"/>
  </w:num>
  <w:num w:numId="80">
    <w:abstractNumId w:val="8"/>
  </w:num>
  <w:num w:numId="81">
    <w:abstractNumId w:val="61"/>
  </w:num>
  <w:num w:numId="82">
    <w:abstractNumId w:val="30"/>
  </w:num>
  <w:num w:numId="83">
    <w:abstractNumId w:val="38"/>
  </w:num>
  <w:num w:numId="84">
    <w:abstractNumId w:val="66"/>
  </w:num>
  <w:num w:numId="85">
    <w:abstractNumId w:val="24"/>
  </w:num>
  <w:num w:numId="86">
    <w:abstractNumId w:val="65"/>
  </w:num>
  <w:num w:numId="87">
    <w:abstractNumId w:val="104"/>
  </w:num>
  <w:num w:numId="88">
    <w:abstractNumId w:val="41"/>
  </w:num>
  <w:num w:numId="89">
    <w:abstractNumId w:val="72"/>
  </w:num>
  <w:num w:numId="90">
    <w:abstractNumId w:val="76"/>
  </w:num>
  <w:num w:numId="91">
    <w:abstractNumId w:val="89"/>
  </w:num>
  <w:num w:numId="92">
    <w:abstractNumId w:val="32"/>
  </w:num>
  <w:num w:numId="93">
    <w:abstractNumId w:val="75"/>
  </w:num>
  <w:num w:numId="94">
    <w:abstractNumId w:val="95"/>
  </w:num>
  <w:num w:numId="95">
    <w:abstractNumId w:val="64"/>
  </w:num>
  <w:num w:numId="96">
    <w:abstractNumId w:val="87"/>
  </w:num>
  <w:num w:numId="97">
    <w:abstractNumId w:val="22"/>
  </w:num>
  <w:num w:numId="98">
    <w:abstractNumId w:val="96"/>
  </w:num>
  <w:num w:numId="99">
    <w:abstractNumId w:val="102"/>
  </w:num>
  <w:num w:numId="100">
    <w:abstractNumId w:val="40"/>
  </w:num>
  <w:num w:numId="101">
    <w:abstractNumId w:val="12"/>
  </w:num>
  <w:num w:numId="102">
    <w:abstractNumId w:val="19"/>
  </w:num>
  <w:num w:numId="103">
    <w:abstractNumId w:val="60"/>
  </w:num>
  <w:num w:numId="104">
    <w:abstractNumId w:val="56"/>
  </w:num>
  <w:num w:numId="105">
    <w:abstractNumId w:val="7"/>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772"/>
    <w:rsid w:val="0000675F"/>
    <w:rsid w:val="0001570E"/>
    <w:rsid w:val="00026744"/>
    <w:rsid w:val="000304E9"/>
    <w:rsid w:val="00030D82"/>
    <w:rsid w:val="0004086A"/>
    <w:rsid w:val="00042E7B"/>
    <w:rsid w:val="00052F85"/>
    <w:rsid w:val="0005677E"/>
    <w:rsid w:val="0005711B"/>
    <w:rsid w:val="00057D4F"/>
    <w:rsid w:val="00071411"/>
    <w:rsid w:val="000719A7"/>
    <w:rsid w:val="000723EC"/>
    <w:rsid w:val="00077A14"/>
    <w:rsid w:val="000801C1"/>
    <w:rsid w:val="000859B9"/>
    <w:rsid w:val="000B1E1A"/>
    <w:rsid w:val="000B2EB2"/>
    <w:rsid w:val="000B49B6"/>
    <w:rsid w:val="000B6174"/>
    <w:rsid w:val="000C3C97"/>
    <w:rsid w:val="000C4CEB"/>
    <w:rsid w:val="000C6951"/>
    <w:rsid w:val="000D5928"/>
    <w:rsid w:val="000E59D2"/>
    <w:rsid w:val="000E5E29"/>
    <w:rsid w:val="000E6C65"/>
    <w:rsid w:val="0010292A"/>
    <w:rsid w:val="00104FEA"/>
    <w:rsid w:val="00106864"/>
    <w:rsid w:val="0011336F"/>
    <w:rsid w:val="00114439"/>
    <w:rsid w:val="00122765"/>
    <w:rsid w:val="00133DDA"/>
    <w:rsid w:val="00135622"/>
    <w:rsid w:val="00150165"/>
    <w:rsid w:val="0015530F"/>
    <w:rsid w:val="001725CD"/>
    <w:rsid w:val="00176F96"/>
    <w:rsid w:val="001818B0"/>
    <w:rsid w:val="001835D2"/>
    <w:rsid w:val="001C445C"/>
    <w:rsid w:val="001C5FBD"/>
    <w:rsid w:val="001F2586"/>
    <w:rsid w:val="002010BE"/>
    <w:rsid w:val="002060E9"/>
    <w:rsid w:val="0022451F"/>
    <w:rsid w:val="0024384C"/>
    <w:rsid w:val="00263900"/>
    <w:rsid w:val="00265EB5"/>
    <w:rsid w:val="00266037"/>
    <w:rsid w:val="00283A94"/>
    <w:rsid w:val="00292132"/>
    <w:rsid w:val="002A2C6A"/>
    <w:rsid w:val="002A710B"/>
    <w:rsid w:val="002B56DC"/>
    <w:rsid w:val="002E27CC"/>
    <w:rsid w:val="002E4B06"/>
    <w:rsid w:val="002E7710"/>
    <w:rsid w:val="002F32C8"/>
    <w:rsid w:val="00306AEA"/>
    <w:rsid w:val="003102D6"/>
    <w:rsid w:val="00321166"/>
    <w:rsid w:val="00331C62"/>
    <w:rsid w:val="003437D4"/>
    <w:rsid w:val="00354E47"/>
    <w:rsid w:val="0037046B"/>
    <w:rsid w:val="00381747"/>
    <w:rsid w:val="00381FAE"/>
    <w:rsid w:val="003A58FF"/>
    <w:rsid w:val="003B035D"/>
    <w:rsid w:val="003B04D2"/>
    <w:rsid w:val="003B6B00"/>
    <w:rsid w:val="003C0788"/>
    <w:rsid w:val="003C2670"/>
    <w:rsid w:val="003C687F"/>
    <w:rsid w:val="003D4658"/>
    <w:rsid w:val="003D550A"/>
    <w:rsid w:val="003E4FA1"/>
    <w:rsid w:val="003E5297"/>
    <w:rsid w:val="003E5B9E"/>
    <w:rsid w:val="003F5815"/>
    <w:rsid w:val="00404DFA"/>
    <w:rsid w:val="004060F7"/>
    <w:rsid w:val="00413DA2"/>
    <w:rsid w:val="004156C2"/>
    <w:rsid w:val="00437961"/>
    <w:rsid w:val="004502FE"/>
    <w:rsid w:val="00456010"/>
    <w:rsid w:val="004617D6"/>
    <w:rsid w:val="004732DD"/>
    <w:rsid w:val="004733EF"/>
    <w:rsid w:val="0049217C"/>
    <w:rsid w:val="004969BF"/>
    <w:rsid w:val="004B4383"/>
    <w:rsid w:val="004B4A5E"/>
    <w:rsid w:val="004C13FC"/>
    <w:rsid w:val="004C5835"/>
    <w:rsid w:val="004D3BB1"/>
    <w:rsid w:val="004D53A2"/>
    <w:rsid w:val="004E03EB"/>
    <w:rsid w:val="004E5630"/>
    <w:rsid w:val="004E7E3C"/>
    <w:rsid w:val="004F028C"/>
    <w:rsid w:val="004F2F14"/>
    <w:rsid w:val="00500683"/>
    <w:rsid w:val="005145D4"/>
    <w:rsid w:val="00520DD7"/>
    <w:rsid w:val="005250B8"/>
    <w:rsid w:val="00526F29"/>
    <w:rsid w:val="00531C8F"/>
    <w:rsid w:val="00544A59"/>
    <w:rsid w:val="00544E49"/>
    <w:rsid w:val="00572BD9"/>
    <w:rsid w:val="005850E5"/>
    <w:rsid w:val="005A0E91"/>
    <w:rsid w:val="005A59CD"/>
    <w:rsid w:val="005B2635"/>
    <w:rsid w:val="005B3F72"/>
    <w:rsid w:val="005C4E20"/>
    <w:rsid w:val="005C612F"/>
    <w:rsid w:val="005D65A3"/>
    <w:rsid w:val="005E20F4"/>
    <w:rsid w:val="005E5330"/>
    <w:rsid w:val="005E7B69"/>
    <w:rsid w:val="005F1CAA"/>
    <w:rsid w:val="005F6BCE"/>
    <w:rsid w:val="005F706F"/>
    <w:rsid w:val="005F7562"/>
    <w:rsid w:val="00603B87"/>
    <w:rsid w:val="00617EE8"/>
    <w:rsid w:val="00620477"/>
    <w:rsid w:val="00636EFC"/>
    <w:rsid w:val="00647490"/>
    <w:rsid w:val="006511E8"/>
    <w:rsid w:val="00654C2D"/>
    <w:rsid w:val="0065681A"/>
    <w:rsid w:val="006574A0"/>
    <w:rsid w:val="00661CEE"/>
    <w:rsid w:val="006656D5"/>
    <w:rsid w:val="00666009"/>
    <w:rsid w:val="00680325"/>
    <w:rsid w:val="00694E09"/>
    <w:rsid w:val="006962C8"/>
    <w:rsid w:val="006B6613"/>
    <w:rsid w:val="006C6F2B"/>
    <w:rsid w:val="006D7AA1"/>
    <w:rsid w:val="006F5C7C"/>
    <w:rsid w:val="00701113"/>
    <w:rsid w:val="00704333"/>
    <w:rsid w:val="00705B98"/>
    <w:rsid w:val="00716DF1"/>
    <w:rsid w:val="0072091C"/>
    <w:rsid w:val="00722628"/>
    <w:rsid w:val="00723537"/>
    <w:rsid w:val="00731147"/>
    <w:rsid w:val="00735D8E"/>
    <w:rsid w:val="00747419"/>
    <w:rsid w:val="00750DCC"/>
    <w:rsid w:val="00753ADA"/>
    <w:rsid w:val="00757562"/>
    <w:rsid w:val="00760A69"/>
    <w:rsid w:val="00774A24"/>
    <w:rsid w:val="007828D4"/>
    <w:rsid w:val="00784FF9"/>
    <w:rsid w:val="00790D02"/>
    <w:rsid w:val="007A2CDB"/>
    <w:rsid w:val="007A7323"/>
    <w:rsid w:val="007B3046"/>
    <w:rsid w:val="007B33E0"/>
    <w:rsid w:val="007D11B6"/>
    <w:rsid w:val="007E320E"/>
    <w:rsid w:val="007F3AFA"/>
    <w:rsid w:val="007F7DF2"/>
    <w:rsid w:val="00822355"/>
    <w:rsid w:val="00826A53"/>
    <w:rsid w:val="00836F06"/>
    <w:rsid w:val="00840B3C"/>
    <w:rsid w:val="008433DC"/>
    <w:rsid w:val="00847558"/>
    <w:rsid w:val="00852A4D"/>
    <w:rsid w:val="0085531B"/>
    <w:rsid w:val="0086062A"/>
    <w:rsid w:val="00861F79"/>
    <w:rsid w:val="00863B83"/>
    <w:rsid w:val="00876DBE"/>
    <w:rsid w:val="008808B6"/>
    <w:rsid w:val="00882DD8"/>
    <w:rsid w:val="00883AC5"/>
    <w:rsid w:val="00887376"/>
    <w:rsid w:val="008915AE"/>
    <w:rsid w:val="00897096"/>
    <w:rsid w:val="008A2A62"/>
    <w:rsid w:val="008A2BFC"/>
    <w:rsid w:val="008C5FA8"/>
    <w:rsid w:val="008D1F51"/>
    <w:rsid w:val="008E62A3"/>
    <w:rsid w:val="00912528"/>
    <w:rsid w:val="00923B9D"/>
    <w:rsid w:val="00937E38"/>
    <w:rsid w:val="0095226C"/>
    <w:rsid w:val="009541EE"/>
    <w:rsid w:val="009609F7"/>
    <w:rsid w:val="0097059C"/>
    <w:rsid w:val="00971C86"/>
    <w:rsid w:val="0097365C"/>
    <w:rsid w:val="009768C2"/>
    <w:rsid w:val="00977B2F"/>
    <w:rsid w:val="0098015D"/>
    <w:rsid w:val="009A0D67"/>
    <w:rsid w:val="009A1EE1"/>
    <w:rsid w:val="009B17F4"/>
    <w:rsid w:val="009B3080"/>
    <w:rsid w:val="009C4332"/>
    <w:rsid w:val="009C69A6"/>
    <w:rsid w:val="009D033B"/>
    <w:rsid w:val="009D3A7A"/>
    <w:rsid w:val="009D3DD9"/>
    <w:rsid w:val="009E2168"/>
    <w:rsid w:val="009E2F12"/>
    <w:rsid w:val="009E66AD"/>
    <w:rsid w:val="009E7708"/>
    <w:rsid w:val="009F5DF4"/>
    <w:rsid w:val="00A01D32"/>
    <w:rsid w:val="00A22C2B"/>
    <w:rsid w:val="00A23301"/>
    <w:rsid w:val="00A248E8"/>
    <w:rsid w:val="00A2528A"/>
    <w:rsid w:val="00A40C43"/>
    <w:rsid w:val="00A4352B"/>
    <w:rsid w:val="00A44D40"/>
    <w:rsid w:val="00A57772"/>
    <w:rsid w:val="00A72B33"/>
    <w:rsid w:val="00A8463F"/>
    <w:rsid w:val="00A91048"/>
    <w:rsid w:val="00AA67C4"/>
    <w:rsid w:val="00AB2042"/>
    <w:rsid w:val="00AB3054"/>
    <w:rsid w:val="00AB5F4D"/>
    <w:rsid w:val="00AD77B7"/>
    <w:rsid w:val="00AF4CCA"/>
    <w:rsid w:val="00B01DAC"/>
    <w:rsid w:val="00B05A69"/>
    <w:rsid w:val="00B13B26"/>
    <w:rsid w:val="00B1667C"/>
    <w:rsid w:val="00B23060"/>
    <w:rsid w:val="00B50855"/>
    <w:rsid w:val="00B62EC0"/>
    <w:rsid w:val="00B67576"/>
    <w:rsid w:val="00B71268"/>
    <w:rsid w:val="00B92C54"/>
    <w:rsid w:val="00B94A76"/>
    <w:rsid w:val="00BA3A15"/>
    <w:rsid w:val="00BC3EBC"/>
    <w:rsid w:val="00BD22C8"/>
    <w:rsid w:val="00BE650E"/>
    <w:rsid w:val="00C00F24"/>
    <w:rsid w:val="00C04C6D"/>
    <w:rsid w:val="00C17A84"/>
    <w:rsid w:val="00C264A3"/>
    <w:rsid w:val="00C32025"/>
    <w:rsid w:val="00C32E47"/>
    <w:rsid w:val="00C34763"/>
    <w:rsid w:val="00C44763"/>
    <w:rsid w:val="00C45892"/>
    <w:rsid w:val="00C46056"/>
    <w:rsid w:val="00C66D1F"/>
    <w:rsid w:val="00C714CD"/>
    <w:rsid w:val="00C923F3"/>
    <w:rsid w:val="00CA0353"/>
    <w:rsid w:val="00CA1518"/>
    <w:rsid w:val="00CB0B9C"/>
    <w:rsid w:val="00CB6CAC"/>
    <w:rsid w:val="00CE6498"/>
    <w:rsid w:val="00CE6E51"/>
    <w:rsid w:val="00CF2B5D"/>
    <w:rsid w:val="00CF732C"/>
    <w:rsid w:val="00D12324"/>
    <w:rsid w:val="00D13463"/>
    <w:rsid w:val="00D20C72"/>
    <w:rsid w:val="00D21874"/>
    <w:rsid w:val="00D25BF6"/>
    <w:rsid w:val="00D3195D"/>
    <w:rsid w:val="00D3469F"/>
    <w:rsid w:val="00D35D21"/>
    <w:rsid w:val="00D467D2"/>
    <w:rsid w:val="00D50F6F"/>
    <w:rsid w:val="00D52AAA"/>
    <w:rsid w:val="00D5452C"/>
    <w:rsid w:val="00D549EC"/>
    <w:rsid w:val="00D6018F"/>
    <w:rsid w:val="00D66543"/>
    <w:rsid w:val="00D71E16"/>
    <w:rsid w:val="00D742E4"/>
    <w:rsid w:val="00D8536B"/>
    <w:rsid w:val="00D87076"/>
    <w:rsid w:val="00DA578C"/>
    <w:rsid w:val="00DB24E8"/>
    <w:rsid w:val="00DC1641"/>
    <w:rsid w:val="00DC4CDF"/>
    <w:rsid w:val="00DD0492"/>
    <w:rsid w:val="00DD390D"/>
    <w:rsid w:val="00DD3C7D"/>
    <w:rsid w:val="00DD615F"/>
    <w:rsid w:val="00DE265E"/>
    <w:rsid w:val="00DE461D"/>
    <w:rsid w:val="00DE5450"/>
    <w:rsid w:val="00DF4ACC"/>
    <w:rsid w:val="00DF4E5D"/>
    <w:rsid w:val="00DF5970"/>
    <w:rsid w:val="00E44C99"/>
    <w:rsid w:val="00E51134"/>
    <w:rsid w:val="00E51A72"/>
    <w:rsid w:val="00E63829"/>
    <w:rsid w:val="00E666AA"/>
    <w:rsid w:val="00E866AC"/>
    <w:rsid w:val="00E93D50"/>
    <w:rsid w:val="00E97D73"/>
    <w:rsid w:val="00EA4E31"/>
    <w:rsid w:val="00EA7E8F"/>
    <w:rsid w:val="00EB7589"/>
    <w:rsid w:val="00EC411D"/>
    <w:rsid w:val="00EC7CFA"/>
    <w:rsid w:val="00ED0DC5"/>
    <w:rsid w:val="00EE0CBB"/>
    <w:rsid w:val="00EE1313"/>
    <w:rsid w:val="00EE7AC2"/>
    <w:rsid w:val="00EF3F0D"/>
    <w:rsid w:val="00EF6D22"/>
    <w:rsid w:val="00EF6E0C"/>
    <w:rsid w:val="00F06335"/>
    <w:rsid w:val="00F1178E"/>
    <w:rsid w:val="00F152A1"/>
    <w:rsid w:val="00F16D30"/>
    <w:rsid w:val="00F24A60"/>
    <w:rsid w:val="00F25552"/>
    <w:rsid w:val="00F36606"/>
    <w:rsid w:val="00F43F09"/>
    <w:rsid w:val="00F459F7"/>
    <w:rsid w:val="00F50D02"/>
    <w:rsid w:val="00F606D9"/>
    <w:rsid w:val="00F60AF8"/>
    <w:rsid w:val="00F7085C"/>
    <w:rsid w:val="00F70E53"/>
    <w:rsid w:val="00F7312C"/>
    <w:rsid w:val="00F75923"/>
    <w:rsid w:val="00F805B1"/>
    <w:rsid w:val="00F80A29"/>
    <w:rsid w:val="00F833C1"/>
    <w:rsid w:val="00F95966"/>
    <w:rsid w:val="00FA181E"/>
    <w:rsid w:val="00FB486B"/>
    <w:rsid w:val="00FC0153"/>
    <w:rsid w:val="00FC64C4"/>
    <w:rsid w:val="00FC66E9"/>
    <w:rsid w:val="00FD599E"/>
    <w:rsid w:val="00FF2AE1"/>
    <w:rsid w:val="00FF3DAB"/>
    <w:rsid w:val="00FF799D"/>
    <w:rsid w:val="05C54D56"/>
    <w:rsid w:val="06EB4027"/>
    <w:rsid w:val="0B407A71"/>
    <w:rsid w:val="0C82EE01"/>
    <w:rsid w:val="0D0DBE0A"/>
    <w:rsid w:val="277C2A74"/>
    <w:rsid w:val="2C911369"/>
    <w:rsid w:val="2E6102EF"/>
    <w:rsid w:val="3F685D31"/>
    <w:rsid w:val="42D69FBA"/>
    <w:rsid w:val="42EB1C00"/>
    <w:rsid w:val="45092070"/>
    <w:rsid w:val="4A71B8F3"/>
    <w:rsid w:val="4AC1A87F"/>
    <w:rsid w:val="57054D8D"/>
    <w:rsid w:val="5F6B8966"/>
    <w:rsid w:val="64FF1829"/>
    <w:rsid w:val="682F12D7"/>
    <w:rsid w:val="6835BB37"/>
    <w:rsid w:val="6BFE0C2E"/>
    <w:rsid w:val="72761D63"/>
    <w:rsid w:val="74ED4B82"/>
    <w:rsid w:val="766CCC52"/>
    <w:rsid w:val="7F68A1A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B6CAC"/>
    <w:rPr>
      <w:rFonts w:ascii="Times New Roman" w:eastAsia="Times New Roman" w:hAnsi="Times New Roman" w:cs="Times New Roman"/>
      <w:lang w:val="sk-SK" w:eastAsia="en-GB"/>
    </w:rPr>
  </w:style>
  <w:style w:type="paragraph" w:styleId="Nadpis1">
    <w:name w:val="heading 1"/>
    <w:aliases w:val="H1,ASAPHeading 1,ƒf,Section,Section Heading,Tempo Heading 1,Hoofdkop,Hoofdkop1,Hoofdkop2,Hoofdkop11,Hoofdkop3,Hoofdkop12,Hoofdkop21,Hoofdkop111,Hoofdkop4,Hoofdkop13,Hoofdkop22,Hoofdkop112,Hoofdkop31,Hoofdkop121,Hoofdkop211,Hoofdkop1111"/>
    <w:basedOn w:val="Normlny"/>
    <w:next w:val="Normlny"/>
    <w:link w:val="Nadpis1Char"/>
    <w:uiPriority w:val="9"/>
    <w:qFormat/>
    <w:rsid w:val="00D52AA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aliases w:val="H2,ASAPHeading 2,h2,2,sub-sect,section header,sub-sect1,22,sub-sect2,23,sub-sect3,24,sub-sect4,25,sub-sect5,no section,21,(1.1,1.2,1.3 etc),Heaidng 2,l2,Level 2,Subsect heading,Major,Major1,Major2,Major11,Appendix 2,point,Kenmore-Level-2,•H,F2"/>
    <w:basedOn w:val="Normlny"/>
    <w:next w:val="Normlny"/>
    <w:link w:val="Nadpis2Char"/>
    <w:uiPriority w:val="9"/>
    <w:unhideWhenUsed/>
    <w:qFormat/>
    <w:rsid w:val="00283A9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aliases w:val="ASAPHeading 3,h3,l3+toc 3,l3,CT,Sub-section Title,3,Level 3 Head,level 3 no TOC,3rd level,Head 3,subhead,1.,TF-Overskrift 3,Subhead,titre 1.1.1,ITT t3,PA Minor Section,H3,level3,text,sub-sub,h31,31,h32,32,h33,33,h34,34,h35,35,sub-sub1,sub-sub2"/>
    <w:basedOn w:val="Normlny"/>
    <w:next w:val="Normlny"/>
    <w:link w:val="Nadpis3Char"/>
    <w:uiPriority w:val="9"/>
    <w:unhideWhenUsed/>
    <w:qFormat/>
    <w:rsid w:val="00071411"/>
    <w:pPr>
      <w:keepNext/>
      <w:keepLines/>
      <w:spacing w:before="240" w:after="240"/>
      <w:ind w:left="720" w:hanging="720"/>
      <w:jc w:val="both"/>
      <w:outlineLvl w:val="2"/>
    </w:pPr>
    <w:rPr>
      <w:rFonts w:asciiTheme="majorHAnsi" w:eastAsiaTheme="majorEastAsia" w:hAnsiTheme="majorHAnsi" w:cstheme="majorBidi"/>
      <w:b/>
      <w:color w:val="1F3763" w:themeColor="accent1" w:themeShade="7F"/>
      <w:lang w:eastAsia="en-US"/>
    </w:rPr>
  </w:style>
  <w:style w:type="paragraph" w:styleId="Nadpis4">
    <w:name w:val="heading 4"/>
    <w:aliases w:val="ASAPHeading 4,4,14,h4,l4,a.,Map Title,parapoint,¶,H4,l4+toc4,Numbered List,I4,Schedules,Appendices,Req,Req1,Subsection,4 dash,d,U4,T4,Sub-Minor,Level 2 - a,Tempo Heading 4,Head 4,PA Micro Section,Sub sub heading,Head4,niveau 2,list 2,Krav"/>
    <w:basedOn w:val="Normlny"/>
    <w:next w:val="Normlny"/>
    <w:link w:val="Nadpis4Char"/>
    <w:uiPriority w:val="9"/>
    <w:unhideWhenUsed/>
    <w:qFormat/>
    <w:rsid w:val="00071411"/>
    <w:pPr>
      <w:keepNext/>
      <w:keepLines/>
      <w:spacing w:before="240" w:after="240"/>
      <w:ind w:left="864" w:hanging="864"/>
      <w:jc w:val="both"/>
      <w:outlineLvl w:val="3"/>
    </w:pPr>
    <w:rPr>
      <w:rFonts w:asciiTheme="majorHAnsi" w:eastAsiaTheme="majorEastAsia" w:hAnsiTheme="majorHAnsi" w:cstheme="majorBidi"/>
      <w:b/>
      <w:i/>
      <w:iCs/>
      <w:color w:val="2F5496" w:themeColor="accent1" w:themeShade="BF"/>
      <w:lang w:eastAsia="sk-SK"/>
    </w:rPr>
  </w:style>
  <w:style w:type="paragraph" w:styleId="Nadpis5">
    <w:name w:val="heading 5"/>
    <w:aliases w:val="H5,ASAPHeading 5,Level 3 - i,Roman list,Roman list1,Roman list2,Roman list11,Roman list3,Roman list12,Roman list21,Roman list111,Head 5,T5,a-head line,PA Pico Section,Sub sub sub heading,Roman list4,Roman list5,PIM 5,5,Normal Text"/>
    <w:basedOn w:val="Normlny"/>
    <w:next w:val="Normlny"/>
    <w:link w:val="Nadpis5Char"/>
    <w:uiPriority w:val="9"/>
    <w:unhideWhenUsed/>
    <w:qFormat/>
    <w:rsid w:val="00135622"/>
    <w:pPr>
      <w:keepNext/>
      <w:keepLines/>
      <w:spacing w:before="40" w:line="264" w:lineRule="auto"/>
      <w:jc w:val="both"/>
      <w:outlineLvl w:val="4"/>
    </w:pPr>
    <w:rPr>
      <w:rFonts w:asciiTheme="majorHAnsi" w:eastAsiaTheme="majorEastAsia" w:hAnsiTheme="majorHAnsi" w:cstheme="majorBidi"/>
      <w:color w:val="2F5496" w:themeColor="accent1" w:themeShade="BF"/>
      <w:sz w:val="18"/>
      <w:lang w:val="en-GB" w:eastAsia="cs-CZ"/>
    </w:rPr>
  </w:style>
  <w:style w:type="paragraph" w:styleId="Nadpis6">
    <w:name w:val="heading 6"/>
    <w:aliases w:val="H6,ASAPHeading 6,Alpha List"/>
    <w:basedOn w:val="Normlny"/>
    <w:next w:val="Normlny"/>
    <w:link w:val="Nadpis6Char"/>
    <w:uiPriority w:val="9"/>
    <w:unhideWhenUsed/>
    <w:qFormat/>
    <w:rsid w:val="00071411"/>
    <w:pPr>
      <w:pBdr>
        <w:bottom w:val="dotted" w:sz="6" w:space="1" w:color="5B9BD5"/>
      </w:pBdr>
      <w:spacing w:before="200" w:line="276" w:lineRule="auto"/>
      <w:ind w:left="1152" w:hanging="1152"/>
      <w:jc w:val="both"/>
      <w:outlineLvl w:val="5"/>
    </w:pPr>
    <w:rPr>
      <w:rFonts w:ascii="Calibri" w:hAnsi="Calibri"/>
      <w:bCs/>
      <w:caps/>
      <w:color w:val="2E74B5"/>
      <w:spacing w:val="10"/>
      <w:szCs w:val="18"/>
      <w:lang w:eastAsia="sk-SK"/>
    </w:rPr>
  </w:style>
  <w:style w:type="paragraph" w:styleId="Nadpis7">
    <w:name w:val="heading 7"/>
    <w:aliases w:val="ASAPHeading 7,p"/>
    <w:basedOn w:val="Normlny"/>
    <w:next w:val="Normlny"/>
    <w:link w:val="Nadpis7Char"/>
    <w:uiPriority w:val="9"/>
    <w:unhideWhenUsed/>
    <w:qFormat/>
    <w:rsid w:val="00071411"/>
    <w:pPr>
      <w:spacing w:before="200" w:line="276" w:lineRule="auto"/>
      <w:ind w:left="1296" w:hanging="1296"/>
      <w:jc w:val="both"/>
      <w:outlineLvl w:val="6"/>
    </w:pPr>
    <w:rPr>
      <w:rFonts w:ascii="Calibri" w:hAnsi="Calibri"/>
      <w:bCs/>
      <w:caps/>
      <w:color w:val="2E74B5"/>
      <w:spacing w:val="10"/>
      <w:szCs w:val="18"/>
      <w:lang w:eastAsia="sk-SK"/>
    </w:rPr>
  </w:style>
  <w:style w:type="paragraph" w:styleId="Nadpis8">
    <w:name w:val="heading 8"/>
    <w:aliases w:val="ASAPHeading 8"/>
    <w:basedOn w:val="Normlny"/>
    <w:next w:val="Normlny"/>
    <w:link w:val="Nadpis8Char"/>
    <w:uiPriority w:val="9"/>
    <w:unhideWhenUsed/>
    <w:qFormat/>
    <w:rsid w:val="00071411"/>
    <w:pPr>
      <w:keepNext/>
      <w:keepLines/>
      <w:spacing w:before="40"/>
      <w:ind w:left="1440" w:hanging="1440"/>
      <w:jc w:val="both"/>
      <w:outlineLvl w:val="7"/>
    </w:pPr>
    <w:rPr>
      <w:rFonts w:asciiTheme="majorHAnsi" w:eastAsiaTheme="majorEastAsia" w:hAnsiTheme="majorHAnsi" w:cstheme="majorBidi"/>
      <w:color w:val="272727" w:themeColor="text1" w:themeTint="D8"/>
      <w:sz w:val="21"/>
      <w:szCs w:val="21"/>
      <w:lang w:eastAsia="sk-SK"/>
    </w:rPr>
  </w:style>
  <w:style w:type="paragraph" w:styleId="Nadpis9">
    <w:name w:val="heading 9"/>
    <w:aliases w:val="ASAPHeading 9,h9,heading9"/>
    <w:basedOn w:val="Normlny"/>
    <w:next w:val="Normlny"/>
    <w:link w:val="Nadpis9Char"/>
    <w:uiPriority w:val="9"/>
    <w:unhideWhenUsed/>
    <w:qFormat/>
    <w:rsid w:val="00750DC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A57772"/>
    <w:pPr>
      <w:tabs>
        <w:tab w:val="center" w:pos="4513"/>
        <w:tab w:val="right" w:pos="9026"/>
      </w:tabs>
    </w:pPr>
  </w:style>
  <w:style w:type="character" w:customStyle="1" w:styleId="HlavikaChar">
    <w:name w:val="Hlavička Char"/>
    <w:basedOn w:val="Predvolenpsmoodseku"/>
    <w:link w:val="Hlavika"/>
    <w:uiPriority w:val="99"/>
    <w:rsid w:val="00A57772"/>
  </w:style>
  <w:style w:type="paragraph" w:styleId="Pta">
    <w:name w:val="footer"/>
    <w:basedOn w:val="Normlny"/>
    <w:link w:val="PtaChar"/>
    <w:uiPriority w:val="99"/>
    <w:unhideWhenUsed/>
    <w:rsid w:val="00A57772"/>
    <w:pPr>
      <w:tabs>
        <w:tab w:val="center" w:pos="4513"/>
        <w:tab w:val="right" w:pos="9026"/>
      </w:tabs>
    </w:pPr>
  </w:style>
  <w:style w:type="character" w:customStyle="1" w:styleId="PtaChar">
    <w:name w:val="Päta Char"/>
    <w:basedOn w:val="Predvolenpsmoodseku"/>
    <w:link w:val="Pta"/>
    <w:uiPriority w:val="99"/>
    <w:rsid w:val="00A57772"/>
  </w:style>
  <w:style w:type="character" w:styleId="Hypertextovprepojenie">
    <w:name w:val="Hyperlink"/>
    <w:basedOn w:val="Predvolenpsmoodseku"/>
    <w:uiPriority w:val="99"/>
    <w:unhideWhenUsed/>
    <w:rsid w:val="00526F29"/>
    <w:rPr>
      <w:color w:val="0563C1" w:themeColor="hyperlink"/>
      <w:u w:val="single"/>
    </w:rPr>
  </w:style>
  <w:style w:type="paragraph" w:customStyle="1" w:styleId="zoznam2">
    <w:name w:val="zoznam_2"/>
    <w:basedOn w:val="Odsekzoznamu"/>
    <w:qFormat/>
    <w:rsid w:val="00526F29"/>
    <w:pPr>
      <w:numPr>
        <w:numId w:val="5"/>
      </w:numPr>
      <w:jc w:val="both"/>
      <w:outlineLvl w:val="1"/>
    </w:pPr>
    <w:rPr>
      <w:rFonts w:ascii="Arial" w:hAnsi="Arial" w:cs="Arial"/>
      <w:b/>
      <w:bCs/>
      <w:caps/>
      <w:sz w:val="20"/>
      <w:szCs w:val="20"/>
    </w:rPr>
  </w:style>
  <w:style w:type="paragraph" w:customStyle="1" w:styleId="Nadpis10">
    <w:name w:val="Nadpis__1"/>
    <w:basedOn w:val="Normlny"/>
    <w:qFormat/>
    <w:rsid w:val="00526F29"/>
    <w:pPr>
      <w:tabs>
        <w:tab w:val="right" w:leader="dot" w:pos="10080"/>
      </w:tabs>
      <w:jc w:val="right"/>
      <w:outlineLvl w:val="0"/>
    </w:pPr>
    <w:rPr>
      <w:rFonts w:ascii="Arial" w:hAnsi="Arial" w:cs="Arial"/>
      <w:b/>
      <w:caps/>
      <w:color w:val="808080"/>
    </w:rPr>
  </w:style>
  <w:style w:type="paragraph" w:styleId="Bezriadkovania">
    <w:name w:val="No Spacing"/>
    <w:link w:val="BezriadkovaniaChar"/>
    <w:uiPriority w:val="1"/>
    <w:qFormat/>
    <w:rsid w:val="00526F29"/>
    <w:rPr>
      <w:rFonts w:ascii="Calibri" w:eastAsia="Calibri" w:hAnsi="Calibri" w:cs="Calibri"/>
      <w:color w:val="000000"/>
      <w:sz w:val="22"/>
      <w:szCs w:val="22"/>
      <w:lang w:val="sk-SK" w:eastAsia="sk-SK"/>
    </w:rPr>
  </w:style>
  <w:style w:type="paragraph" w:styleId="Odsekzoznamu">
    <w:name w:val="List Paragraph"/>
    <w:aliases w:val="body,Odsek zoznamu2,Bullet Number,lp1,lp11,List Paragraph11,Bullet 1,Use Case List Paragraph,Colorful List - Accent 11,ODRAZKY PRVA UROVEN,Odsek,Table of contents numbered,Bullet List,FooterText,numbered,List Paragraph1,ZOZNAM,Tabuľka"/>
    <w:basedOn w:val="Normlny"/>
    <w:link w:val="OdsekzoznamuChar"/>
    <w:qFormat/>
    <w:rsid w:val="00526F29"/>
    <w:pPr>
      <w:ind w:left="720"/>
      <w:contextualSpacing/>
    </w:pPr>
  </w:style>
  <w:style w:type="character" w:customStyle="1" w:styleId="OdsekzoznamuChar">
    <w:name w:val="Odsek zoznamu Char"/>
    <w:aliases w:val="body Char,Odsek zoznamu2 Char,Bullet Number Char,lp1 Char,lp11 Char,List Paragraph11 Char,Bullet 1 Char,Use Case List Paragraph Char,Colorful List - Accent 11 Char,ODRAZKY PRVA UROVEN Char,Odsek Char,Table of contents numbered Char"/>
    <w:link w:val="Odsekzoznamu"/>
    <w:qFormat/>
    <w:locked/>
    <w:rsid w:val="00526F29"/>
    <w:rPr>
      <w:rFonts w:ascii="Times New Roman" w:eastAsia="Times New Roman" w:hAnsi="Times New Roman" w:cs="Times New Roman"/>
      <w:lang w:val="sk-SK" w:eastAsia="en-GB"/>
    </w:rPr>
  </w:style>
  <w:style w:type="character" w:customStyle="1" w:styleId="UnresolvedMention">
    <w:name w:val="Unresolved Mention"/>
    <w:basedOn w:val="Predvolenpsmoodseku"/>
    <w:uiPriority w:val="99"/>
    <w:semiHidden/>
    <w:unhideWhenUsed/>
    <w:rsid w:val="00526F29"/>
    <w:rPr>
      <w:color w:val="605E5C"/>
      <w:shd w:val="clear" w:color="auto" w:fill="E1DFDD"/>
    </w:rPr>
  </w:style>
  <w:style w:type="table" w:styleId="Mriekatabuky">
    <w:name w:val="Table Grid"/>
    <w:basedOn w:val="Normlnatabuka"/>
    <w:rsid w:val="00526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qFormat/>
    <w:rsid w:val="00135622"/>
    <w:pPr>
      <w:jc w:val="both"/>
    </w:pPr>
    <w:rPr>
      <w:sz w:val="20"/>
      <w:szCs w:val="20"/>
      <w:lang w:val="en-GB"/>
    </w:rPr>
  </w:style>
  <w:style w:type="character" w:customStyle="1" w:styleId="ZkladntextChar">
    <w:name w:val="Základný text Char"/>
    <w:basedOn w:val="Predvolenpsmoodseku"/>
    <w:link w:val="Zkladntext"/>
    <w:uiPriority w:val="99"/>
    <w:rsid w:val="00135622"/>
    <w:rPr>
      <w:rFonts w:ascii="Times New Roman" w:eastAsia="Times New Roman" w:hAnsi="Times New Roman" w:cs="Times New Roman"/>
      <w:sz w:val="20"/>
      <w:szCs w:val="20"/>
      <w:lang w:val="en-GB" w:eastAsia="en-GB"/>
    </w:rPr>
  </w:style>
  <w:style w:type="character" w:customStyle="1" w:styleId="Nadpis5Char">
    <w:name w:val="Nadpis 5 Char"/>
    <w:aliases w:val="H5 Char,ASAPHeading 5 Char,Level 3 - i Char,Roman list Char,Roman list1 Char,Roman list2 Char,Roman list11 Char,Roman list3 Char,Roman list12 Char,Roman list21 Char,Roman list111 Char,Head 5 Char,T5 Char,a-head line Char,Roman list4 Char"/>
    <w:basedOn w:val="Predvolenpsmoodseku"/>
    <w:link w:val="Nadpis5"/>
    <w:uiPriority w:val="9"/>
    <w:rsid w:val="00135622"/>
    <w:rPr>
      <w:rFonts w:asciiTheme="majorHAnsi" w:eastAsiaTheme="majorEastAsia" w:hAnsiTheme="majorHAnsi" w:cstheme="majorBidi"/>
      <w:color w:val="2F5496" w:themeColor="accent1" w:themeShade="BF"/>
      <w:sz w:val="18"/>
      <w:lang w:val="en-GB" w:eastAsia="cs-CZ"/>
    </w:rPr>
  </w:style>
  <w:style w:type="paragraph" w:customStyle="1" w:styleId="Nadpis20">
    <w:name w:val="Nadpis__2"/>
    <w:basedOn w:val="Zkladntext"/>
    <w:qFormat/>
    <w:rsid w:val="00EE1313"/>
    <w:pPr>
      <w:tabs>
        <w:tab w:val="right" w:leader="dot" w:pos="10080"/>
      </w:tabs>
      <w:jc w:val="left"/>
      <w:outlineLvl w:val="1"/>
    </w:pPr>
    <w:rPr>
      <w:rFonts w:ascii="Arial" w:hAnsi="Arial" w:cs="Arial"/>
      <w:b/>
      <w:caps/>
      <w:color w:val="808080"/>
      <w:sz w:val="22"/>
      <w:szCs w:val="22"/>
      <w:lang w:val="sk-SK"/>
    </w:rPr>
  </w:style>
  <w:style w:type="paragraph" w:styleId="Textpoznmkypodiarou">
    <w:name w:val="footnote text"/>
    <w:aliases w:val="Text poznámky pod čiarou 007,_Poznámka pod čiarou,Text poznámky pod èiarou 007,_Poznámka pod èiarou,_Poznámka pod èiarou Char,Stinking Styles2,Tekst przypisu- dokt,Char Char Char Char Char Char Char Char Char,Char Char Ch,o,Car"/>
    <w:basedOn w:val="Normlny"/>
    <w:link w:val="TextpoznmkypodiarouChar"/>
    <w:unhideWhenUsed/>
    <w:qFormat/>
    <w:rsid w:val="00750DCC"/>
    <w:rPr>
      <w:sz w:val="20"/>
      <w:szCs w:val="20"/>
    </w:rPr>
  </w:style>
  <w:style w:type="character" w:customStyle="1" w:styleId="TextpoznmkypodiarouChar">
    <w:name w:val="Text poznámky pod čiarou Char"/>
    <w:aliases w:val="Text poznámky pod čiarou 007 Char,_Poznámka pod čiarou Char,Text poznámky pod èiarou 007 Char,_Poznámka pod èiarou Char1,_Poznámka pod èiarou Char Char,Stinking Styles2 Char,Tekst przypisu- dokt Char,Char Char Ch Char"/>
    <w:basedOn w:val="Predvolenpsmoodseku"/>
    <w:link w:val="Textpoznmkypodiarou"/>
    <w:qFormat/>
    <w:rsid w:val="00EE1313"/>
    <w:rPr>
      <w:rFonts w:ascii="Times New Roman" w:eastAsia="Times New Roman" w:hAnsi="Times New Roman" w:cs="Times New Roman"/>
      <w:sz w:val="20"/>
      <w:szCs w:val="20"/>
      <w:lang w:val="sk-SK" w:eastAsia="en-GB"/>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link w:val="Char2"/>
    <w:uiPriority w:val="99"/>
    <w:qFormat/>
    <w:rsid w:val="00EE1313"/>
    <w:rPr>
      <w:rFonts w:cs="Times New Roman"/>
      <w:vertAlign w:val="superscript"/>
    </w:rPr>
  </w:style>
  <w:style w:type="numbering" w:customStyle="1" w:styleId="CurrentList1">
    <w:name w:val="Current List1"/>
    <w:uiPriority w:val="99"/>
    <w:rsid w:val="00A4352B"/>
    <w:pPr>
      <w:numPr>
        <w:numId w:val="44"/>
      </w:numPr>
    </w:pPr>
  </w:style>
  <w:style w:type="numbering" w:customStyle="1" w:styleId="CurrentList2">
    <w:name w:val="Current List2"/>
    <w:uiPriority w:val="99"/>
    <w:rsid w:val="00A4352B"/>
    <w:pPr>
      <w:numPr>
        <w:numId w:val="45"/>
      </w:numPr>
    </w:pPr>
  </w:style>
  <w:style w:type="character" w:customStyle="1" w:styleId="Nadpis1Char">
    <w:name w:val="Nadpis 1 Char"/>
    <w:aliases w:val="H1 Char,ASAPHeading 1 Char,ƒf Char,Section Char,Section Heading Char,Tempo Heading 1 Char,Hoofdkop Char,Hoofdkop1 Char,Hoofdkop2 Char,Hoofdkop11 Char,Hoofdkop3 Char,Hoofdkop12 Char,Hoofdkop21 Char,Hoofdkop111 Char,Hoofdkop4 Char"/>
    <w:basedOn w:val="Predvolenpsmoodseku"/>
    <w:link w:val="Nadpis1"/>
    <w:uiPriority w:val="9"/>
    <w:rsid w:val="00D52AAA"/>
    <w:rPr>
      <w:rFonts w:asciiTheme="majorHAnsi" w:eastAsiaTheme="majorEastAsia" w:hAnsiTheme="majorHAnsi" w:cstheme="majorBidi"/>
      <w:color w:val="2F5496" w:themeColor="accent1" w:themeShade="BF"/>
      <w:sz w:val="32"/>
      <w:szCs w:val="32"/>
      <w:lang w:val="sk-SK" w:eastAsia="en-GB"/>
    </w:rPr>
  </w:style>
  <w:style w:type="numbering" w:customStyle="1" w:styleId="CurrentList3">
    <w:name w:val="Current List3"/>
    <w:uiPriority w:val="99"/>
    <w:rsid w:val="00D52AAA"/>
    <w:pPr>
      <w:numPr>
        <w:numId w:val="46"/>
      </w:numPr>
    </w:pPr>
  </w:style>
  <w:style w:type="paragraph" w:styleId="Textkomentra">
    <w:name w:val="annotation text"/>
    <w:basedOn w:val="Normlny"/>
    <w:link w:val="TextkomentraChar"/>
    <w:uiPriority w:val="99"/>
    <w:unhideWhenUsed/>
    <w:rPr>
      <w:sz w:val="20"/>
      <w:szCs w:val="20"/>
    </w:rPr>
  </w:style>
  <w:style w:type="character" w:customStyle="1" w:styleId="TextkomentraChar">
    <w:name w:val="Text komentára Char"/>
    <w:basedOn w:val="Predvolenpsmoodseku"/>
    <w:link w:val="Textkomentra"/>
    <w:uiPriority w:val="99"/>
    <w:rPr>
      <w:rFonts w:ascii="Times New Roman" w:eastAsia="Times New Roman" w:hAnsi="Times New Roman" w:cs="Times New Roman"/>
      <w:sz w:val="20"/>
      <w:szCs w:val="20"/>
      <w:lang w:eastAsia="en-GB"/>
    </w:rPr>
  </w:style>
  <w:style w:type="character" w:styleId="Odkaznakomentr">
    <w:name w:val="annotation reference"/>
    <w:basedOn w:val="Predvolenpsmoodseku"/>
    <w:uiPriority w:val="99"/>
    <w:semiHidden/>
    <w:unhideWhenUsed/>
    <w:rPr>
      <w:sz w:val="16"/>
      <w:szCs w:val="16"/>
    </w:rPr>
  </w:style>
  <w:style w:type="paragraph" w:styleId="Revzia">
    <w:name w:val="Revision"/>
    <w:hidden/>
    <w:uiPriority w:val="99"/>
    <w:semiHidden/>
    <w:rsid w:val="00306AEA"/>
    <w:rPr>
      <w:rFonts w:ascii="Times New Roman" w:eastAsia="Times New Roman" w:hAnsi="Times New Roman" w:cs="Times New Roman"/>
      <w:lang w:eastAsia="en-GB"/>
    </w:rPr>
  </w:style>
  <w:style w:type="paragraph" w:styleId="Predmetkomentra">
    <w:name w:val="annotation subject"/>
    <w:basedOn w:val="Textkomentra"/>
    <w:next w:val="Textkomentra"/>
    <w:link w:val="PredmetkomentraChar"/>
    <w:uiPriority w:val="99"/>
    <w:semiHidden/>
    <w:unhideWhenUsed/>
    <w:rsid w:val="00A2528A"/>
    <w:rPr>
      <w:b/>
      <w:bCs/>
    </w:rPr>
  </w:style>
  <w:style w:type="character" w:customStyle="1" w:styleId="PredmetkomentraChar">
    <w:name w:val="Predmet komentára Char"/>
    <w:basedOn w:val="TextkomentraChar"/>
    <w:link w:val="Predmetkomentra"/>
    <w:uiPriority w:val="99"/>
    <w:semiHidden/>
    <w:rsid w:val="00A2528A"/>
    <w:rPr>
      <w:rFonts w:ascii="Times New Roman" w:eastAsia="Times New Roman" w:hAnsi="Times New Roman" w:cs="Times New Roman"/>
      <w:b/>
      <w:bCs/>
      <w:sz w:val="20"/>
      <w:szCs w:val="20"/>
      <w:lang w:val="sk-SK" w:eastAsia="en-GB"/>
    </w:rPr>
  </w:style>
  <w:style w:type="character" w:styleId="Zvraznenie">
    <w:name w:val="Emphasis"/>
    <w:basedOn w:val="Predvolenpsmoodseku"/>
    <w:uiPriority w:val="20"/>
    <w:qFormat/>
    <w:rsid w:val="009541EE"/>
    <w:rPr>
      <w:i/>
      <w:iCs/>
    </w:rPr>
  </w:style>
  <w:style w:type="character" w:customStyle="1" w:styleId="Nadpis9Char">
    <w:name w:val="Nadpis 9 Char"/>
    <w:aliases w:val="ASAPHeading 9 Char,h9 Char,heading9 Char"/>
    <w:basedOn w:val="Predvolenpsmoodseku"/>
    <w:link w:val="Nadpis9"/>
    <w:uiPriority w:val="9"/>
    <w:rsid w:val="0011336F"/>
    <w:rPr>
      <w:rFonts w:asciiTheme="majorHAnsi" w:eastAsiaTheme="majorEastAsia" w:hAnsiTheme="majorHAnsi" w:cstheme="majorBidi"/>
      <w:i/>
      <w:iCs/>
      <w:color w:val="272727" w:themeColor="text1" w:themeTint="D8"/>
      <w:sz w:val="21"/>
      <w:szCs w:val="21"/>
      <w:lang w:val="sk-SK" w:eastAsia="en-GB"/>
    </w:rPr>
  </w:style>
  <w:style w:type="character" w:customStyle="1" w:styleId="s9">
    <w:name w:val="s9"/>
    <w:basedOn w:val="Predvolenpsmoodseku"/>
    <w:rsid w:val="00DF4E5D"/>
  </w:style>
  <w:style w:type="character" w:customStyle="1" w:styleId="apple-converted-space">
    <w:name w:val="apple-converted-space"/>
    <w:basedOn w:val="Predvolenpsmoodseku"/>
    <w:rsid w:val="00DF4E5D"/>
  </w:style>
  <w:style w:type="character" w:styleId="PouitHypertextovPrepojenie">
    <w:name w:val="FollowedHyperlink"/>
    <w:basedOn w:val="Predvolenpsmoodseku"/>
    <w:uiPriority w:val="99"/>
    <w:semiHidden/>
    <w:unhideWhenUsed/>
    <w:rsid w:val="005A0E91"/>
    <w:rPr>
      <w:color w:val="954F72" w:themeColor="followedHyperlink"/>
      <w:u w:val="single"/>
    </w:rPr>
  </w:style>
  <w:style w:type="character" w:customStyle="1" w:styleId="Nadpis2Char">
    <w:name w:val="Nadpis 2 Char"/>
    <w:aliases w:val="H2 Char,ASAPHeading 2 Char,h2 Char,2 Char,sub-sect Char,section header Char,sub-sect1 Char,22 Char,sub-sect2 Char,23 Char,sub-sect3 Char,24 Char,sub-sect4 Char,25 Char,sub-sect5 Char,no section Char,21 Char,(1.1 Char,1.2 Char,1.3 etc) Char"/>
    <w:basedOn w:val="Predvolenpsmoodseku"/>
    <w:link w:val="Nadpis2"/>
    <w:uiPriority w:val="9"/>
    <w:rsid w:val="00283A94"/>
    <w:rPr>
      <w:rFonts w:asciiTheme="majorHAnsi" w:eastAsiaTheme="majorEastAsia" w:hAnsiTheme="majorHAnsi" w:cstheme="majorBidi"/>
      <w:color w:val="2F5496" w:themeColor="accent1" w:themeShade="BF"/>
      <w:sz w:val="26"/>
      <w:szCs w:val="26"/>
      <w:lang w:val="sk-SK" w:eastAsia="en-GB"/>
    </w:rPr>
  </w:style>
  <w:style w:type="numbering" w:customStyle="1" w:styleId="Aktulnyzoznam1">
    <w:name w:val="Aktuálny zoznam1"/>
    <w:uiPriority w:val="99"/>
    <w:rsid w:val="00B50855"/>
    <w:pPr>
      <w:numPr>
        <w:numId w:val="55"/>
      </w:numPr>
    </w:pPr>
  </w:style>
  <w:style w:type="paragraph" w:customStyle="1" w:styleId="wazzatext">
    <w:name w:val="wazza_text"/>
    <w:basedOn w:val="Normlny"/>
    <w:qFormat/>
    <w:rsid w:val="00F43F09"/>
    <w:pPr>
      <w:spacing w:before="120"/>
      <w:jc w:val="both"/>
    </w:pPr>
    <w:rPr>
      <w:rFonts w:ascii="Arial" w:hAnsi="Arial" w:cs="Arial"/>
      <w:sz w:val="20"/>
      <w:szCs w:val="20"/>
      <w:lang w:eastAsia="sk-SK"/>
    </w:rPr>
  </w:style>
  <w:style w:type="paragraph" w:customStyle="1" w:styleId="Default">
    <w:name w:val="Default"/>
    <w:rsid w:val="00071411"/>
    <w:pPr>
      <w:autoSpaceDE w:val="0"/>
      <w:autoSpaceDN w:val="0"/>
      <w:adjustRightInd w:val="0"/>
    </w:pPr>
    <w:rPr>
      <w:rFonts w:ascii="Times New Roman" w:hAnsi="Times New Roman" w:cs="Times New Roman"/>
      <w:color w:val="000000"/>
      <w:lang w:val="sk-SK"/>
    </w:rPr>
  </w:style>
  <w:style w:type="paragraph" w:styleId="Textbubliny">
    <w:name w:val="Balloon Text"/>
    <w:basedOn w:val="Normlny"/>
    <w:link w:val="TextbublinyChar"/>
    <w:uiPriority w:val="99"/>
    <w:semiHidden/>
    <w:unhideWhenUsed/>
    <w:rsid w:val="00071411"/>
    <w:rPr>
      <w:rFonts w:ascii="Segoe UI" w:eastAsiaTheme="minorHAnsi" w:hAnsi="Segoe UI" w:cs="Segoe UI"/>
      <w:sz w:val="18"/>
      <w:szCs w:val="18"/>
      <w:lang w:eastAsia="en-US"/>
    </w:rPr>
  </w:style>
  <w:style w:type="character" w:customStyle="1" w:styleId="TextbublinyChar">
    <w:name w:val="Text bubliny Char"/>
    <w:basedOn w:val="Predvolenpsmoodseku"/>
    <w:link w:val="Textbubliny"/>
    <w:uiPriority w:val="99"/>
    <w:semiHidden/>
    <w:rsid w:val="00071411"/>
    <w:rPr>
      <w:rFonts w:ascii="Segoe UI" w:hAnsi="Segoe UI" w:cs="Segoe UI"/>
      <w:sz w:val="18"/>
      <w:szCs w:val="18"/>
      <w:lang w:val="sk-SK"/>
    </w:rPr>
  </w:style>
  <w:style w:type="character" w:styleId="Vrazn">
    <w:name w:val="Strong"/>
    <w:basedOn w:val="Predvolenpsmoodseku"/>
    <w:uiPriority w:val="22"/>
    <w:qFormat/>
    <w:rsid w:val="00071411"/>
    <w:rPr>
      <w:b/>
      <w:bCs/>
    </w:rPr>
  </w:style>
  <w:style w:type="character" w:customStyle="1" w:styleId="fontstyle01">
    <w:name w:val="fontstyle01"/>
    <w:basedOn w:val="Predvolenpsmoodseku"/>
    <w:rsid w:val="00071411"/>
    <w:rPr>
      <w:rFonts w:ascii="TeXGyreBonumRegular" w:hAnsi="TeXGyreBonumRegular" w:hint="default"/>
      <w:b w:val="0"/>
      <w:bCs w:val="0"/>
      <w:i w:val="0"/>
      <w:iCs w:val="0"/>
      <w:color w:val="000000"/>
      <w:sz w:val="20"/>
      <w:szCs w:val="20"/>
    </w:rPr>
  </w:style>
  <w:style w:type="paragraph" w:customStyle="1" w:styleId="MLOdsek">
    <w:name w:val="ML Odsek"/>
    <w:basedOn w:val="Normlny"/>
    <w:link w:val="MLOdsekChar"/>
    <w:qFormat/>
    <w:rsid w:val="00071411"/>
    <w:pPr>
      <w:numPr>
        <w:numId w:val="64"/>
      </w:numPr>
      <w:tabs>
        <w:tab w:val="num" w:pos="737"/>
        <w:tab w:val="num" w:pos="1021"/>
      </w:tabs>
      <w:spacing w:after="120" w:line="280" w:lineRule="atLeast"/>
      <w:ind w:left="737" w:hanging="737"/>
      <w:jc w:val="both"/>
    </w:pPr>
    <w:rPr>
      <w:rFonts w:asciiTheme="minorHAnsi" w:hAnsiTheme="minorHAnsi" w:cstheme="minorBidi"/>
      <w:sz w:val="22"/>
      <w:szCs w:val="22"/>
      <w:lang w:eastAsia="cs-CZ"/>
    </w:rPr>
  </w:style>
  <w:style w:type="character" w:customStyle="1" w:styleId="normaltextrun">
    <w:name w:val="normaltextrun"/>
    <w:basedOn w:val="Predvolenpsmoodseku"/>
    <w:rsid w:val="00071411"/>
  </w:style>
  <w:style w:type="character" w:customStyle="1" w:styleId="MLOdsekChar">
    <w:name w:val="ML Odsek Char"/>
    <w:basedOn w:val="Predvolenpsmoodseku"/>
    <w:link w:val="MLOdsek"/>
    <w:rsid w:val="00071411"/>
    <w:rPr>
      <w:rFonts w:eastAsia="Times New Roman"/>
      <w:sz w:val="22"/>
      <w:szCs w:val="22"/>
      <w:lang w:val="sk-SK" w:eastAsia="cs-CZ"/>
    </w:rPr>
  </w:style>
  <w:style w:type="character" w:customStyle="1" w:styleId="Nevyrieenzmienka1">
    <w:name w:val="Nevyriešená zmienka1"/>
    <w:basedOn w:val="Predvolenpsmoodseku"/>
    <w:uiPriority w:val="99"/>
    <w:semiHidden/>
    <w:unhideWhenUsed/>
    <w:rsid w:val="00071411"/>
    <w:rPr>
      <w:color w:val="605E5C"/>
      <w:shd w:val="clear" w:color="auto" w:fill="E1DFDD"/>
    </w:rPr>
  </w:style>
  <w:style w:type="paragraph" w:customStyle="1" w:styleId="MLNadpislnku">
    <w:name w:val="ML Nadpis článku"/>
    <w:basedOn w:val="Normlny"/>
    <w:qFormat/>
    <w:rsid w:val="00071411"/>
    <w:pPr>
      <w:keepNext/>
      <w:tabs>
        <w:tab w:val="num" w:pos="878"/>
      </w:tabs>
      <w:spacing w:before="480" w:after="120" w:line="280" w:lineRule="exact"/>
      <w:ind w:left="737" w:hanging="737"/>
      <w:outlineLvl w:val="0"/>
    </w:pPr>
    <w:rPr>
      <w:rFonts w:asciiTheme="minorHAnsi" w:eastAsiaTheme="minorHAnsi" w:hAnsiTheme="minorHAnsi" w:cstheme="minorHAnsi"/>
      <w:b/>
      <w:sz w:val="22"/>
      <w:szCs w:val="22"/>
      <w:lang w:eastAsia="en-US"/>
    </w:rPr>
  </w:style>
  <w:style w:type="paragraph" w:customStyle="1" w:styleId="paragraph">
    <w:name w:val="paragraph"/>
    <w:basedOn w:val="Normlny"/>
    <w:rsid w:val="00071411"/>
    <w:pPr>
      <w:spacing w:before="100" w:beforeAutospacing="1" w:after="100" w:afterAutospacing="1"/>
    </w:pPr>
    <w:rPr>
      <w:lang w:eastAsia="sk-SK"/>
    </w:rPr>
  </w:style>
  <w:style w:type="character" w:customStyle="1" w:styleId="eop">
    <w:name w:val="eop"/>
    <w:basedOn w:val="Predvolenpsmoodseku"/>
    <w:rsid w:val="00071411"/>
  </w:style>
  <w:style w:type="character" w:customStyle="1" w:styleId="UnresolvedMention1">
    <w:name w:val="Unresolved Mention1"/>
    <w:basedOn w:val="Predvolenpsmoodseku"/>
    <w:uiPriority w:val="99"/>
    <w:semiHidden/>
    <w:unhideWhenUsed/>
    <w:rsid w:val="00071411"/>
    <w:rPr>
      <w:color w:val="605E5C"/>
      <w:shd w:val="clear" w:color="auto" w:fill="E1DFDD"/>
    </w:rPr>
  </w:style>
  <w:style w:type="character" w:customStyle="1" w:styleId="Nevyrieenzmienka2">
    <w:name w:val="Nevyriešená zmienka2"/>
    <w:basedOn w:val="Predvolenpsmoodseku"/>
    <w:uiPriority w:val="99"/>
    <w:semiHidden/>
    <w:unhideWhenUsed/>
    <w:rsid w:val="00071411"/>
    <w:rPr>
      <w:color w:val="605E5C"/>
      <w:shd w:val="clear" w:color="auto" w:fill="E1DFDD"/>
    </w:rPr>
  </w:style>
  <w:style w:type="paragraph" w:customStyle="1" w:styleId="RLTextlnkuslovan">
    <w:name w:val="RL Text článku číslovaný"/>
    <w:basedOn w:val="Normlny"/>
    <w:link w:val="RLTextlnkuslovanChar"/>
    <w:rsid w:val="00071411"/>
    <w:pPr>
      <w:spacing w:after="120" w:line="280" w:lineRule="exact"/>
      <w:ind w:left="709" w:hanging="709"/>
      <w:jc w:val="both"/>
    </w:pPr>
    <w:rPr>
      <w:rFonts w:ascii="Garamond" w:hAnsi="Garamond"/>
      <w:lang w:eastAsia="cs-CZ"/>
    </w:rPr>
  </w:style>
  <w:style w:type="character" w:customStyle="1" w:styleId="RLTextlnkuslovanChar">
    <w:name w:val="RL Text článku číslovaný Char"/>
    <w:link w:val="RLTextlnkuslovan"/>
    <w:rsid w:val="00071411"/>
    <w:rPr>
      <w:rFonts w:ascii="Garamond" w:eastAsia="Times New Roman" w:hAnsi="Garamond" w:cs="Times New Roman"/>
      <w:lang w:val="sk-SK" w:eastAsia="cs-CZ"/>
    </w:rPr>
  </w:style>
  <w:style w:type="paragraph" w:customStyle="1" w:styleId="Cislo">
    <w:name w:val="Cislo"/>
    <w:basedOn w:val="Normlny"/>
    <w:qFormat/>
    <w:rsid w:val="00071411"/>
    <w:pPr>
      <w:spacing w:before="60"/>
      <w:jc w:val="both"/>
    </w:pPr>
    <w:rPr>
      <w:rFonts w:ascii="Book Antiqua" w:hAnsi="Book Antiqua" w:cs="Arial"/>
      <w:sz w:val="18"/>
      <w:szCs w:val="20"/>
      <w:lang w:eastAsia="cs-CZ"/>
    </w:rPr>
  </w:style>
  <w:style w:type="character" w:customStyle="1" w:styleId="BezriadkovaniaChar">
    <w:name w:val="Bez riadkovania Char"/>
    <w:link w:val="Bezriadkovania"/>
    <w:uiPriority w:val="99"/>
    <w:locked/>
    <w:rsid w:val="00071411"/>
    <w:rPr>
      <w:rFonts w:ascii="Calibri" w:eastAsia="Calibri" w:hAnsi="Calibri" w:cs="Calibri"/>
      <w:color w:val="000000"/>
      <w:sz w:val="22"/>
      <w:szCs w:val="22"/>
      <w:lang w:val="sk-SK" w:eastAsia="sk-SK"/>
    </w:rPr>
  </w:style>
  <w:style w:type="character" w:customStyle="1" w:styleId="Nevyeenzmnka1">
    <w:name w:val="Nevyřešená zmínka1"/>
    <w:basedOn w:val="Predvolenpsmoodseku"/>
    <w:uiPriority w:val="99"/>
    <w:semiHidden/>
    <w:unhideWhenUsed/>
    <w:rsid w:val="00071411"/>
    <w:rPr>
      <w:color w:val="605E5C"/>
      <w:shd w:val="clear" w:color="auto" w:fill="E1DFDD"/>
    </w:rPr>
  </w:style>
  <w:style w:type="character" w:customStyle="1" w:styleId="Nevyeenzmnka10">
    <w:name w:val="Nevyřešená zmínka10"/>
    <w:basedOn w:val="Predvolenpsmoodseku"/>
    <w:uiPriority w:val="99"/>
    <w:semiHidden/>
    <w:unhideWhenUsed/>
    <w:rsid w:val="00071411"/>
    <w:rPr>
      <w:color w:val="605E5C"/>
      <w:shd w:val="clear" w:color="auto" w:fill="E1DFDD"/>
    </w:rPr>
  </w:style>
  <w:style w:type="paragraph" w:customStyle="1" w:styleId="SLFBody">
    <w:name w:val="SLF Body"/>
    <w:basedOn w:val="Normlny"/>
    <w:qFormat/>
    <w:rsid w:val="00071411"/>
    <w:pPr>
      <w:suppressAutoHyphens/>
      <w:spacing w:after="120"/>
      <w:jc w:val="both"/>
    </w:pPr>
    <w:rPr>
      <w:rFonts w:ascii="Helvetica" w:hAnsi="Helvetica"/>
      <w:sz w:val="20"/>
      <w:szCs w:val="20"/>
      <w:lang w:eastAsia="ar-SA"/>
    </w:rPr>
  </w:style>
  <w:style w:type="character" w:customStyle="1" w:styleId="Nevyrieenzmienka20">
    <w:name w:val="Nevyriešená zmienka20"/>
    <w:basedOn w:val="Predvolenpsmoodseku"/>
    <w:uiPriority w:val="99"/>
    <w:semiHidden/>
    <w:unhideWhenUsed/>
    <w:rsid w:val="00071411"/>
    <w:rPr>
      <w:color w:val="605E5C"/>
      <w:shd w:val="clear" w:color="auto" w:fill="E1DFDD"/>
    </w:rPr>
  </w:style>
  <w:style w:type="character" w:customStyle="1" w:styleId="Nevyrieenzmienka3">
    <w:name w:val="Nevyriešená zmienka3"/>
    <w:basedOn w:val="Predvolenpsmoodseku"/>
    <w:uiPriority w:val="99"/>
    <w:semiHidden/>
    <w:unhideWhenUsed/>
    <w:rsid w:val="00071411"/>
    <w:rPr>
      <w:color w:val="605E5C"/>
      <w:shd w:val="clear" w:color="auto" w:fill="E1DFDD"/>
    </w:rPr>
  </w:style>
  <w:style w:type="character" w:customStyle="1" w:styleId="markedcontent">
    <w:name w:val="markedcontent"/>
    <w:basedOn w:val="Predvolenpsmoodseku"/>
    <w:rsid w:val="00071411"/>
  </w:style>
  <w:style w:type="character" w:customStyle="1" w:styleId="Nadpis3Char">
    <w:name w:val="Nadpis 3 Char"/>
    <w:aliases w:val="ASAPHeading 3 Char,h3 Char,l3+toc 3 Char,l3 Char,CT Char,Sub-section Title Char,3 Char,Level 3 Head Char,level 3 no TOC Char,3rd level Char,Head 3 Char,subhead Char,1. Char,TF-Overskrift 3 Char,Subhead Char,titre 1.1.1 Char,ITT t3 Char"/>
    <w:basedOn w:val="Predvolenpsmoodseku"/>
    <w:link w:val="Nadpis3"/>
    <w:uiPriority w:val="9"/>
    <w:rsid w:val="00071411"/>
    <w:rPr>
      <w:rFonts w:asciiTheme="majorHAnsi" w:eastAsiaTheme="majorEastAsia" w:hAnsiTheme="majorHAnsi" w:cstheme="majorBidi"/>
      <w:b/>
      <w:color w:val="1F3763" w:themeColor="accent1" w:themeShade="7F"/>
      <w:lang w:val="sk-SK"/>
    </w:rPr>
  </w:style>
  <w:style w:type="character" w:customStyle="1" w:styleId="Nadpis4Char">
    <w:name w:val="Nadpis 4 Char"/>
    <w:aliases w:val="ASAPHeading 4 Char,4 Char,14 Char,h4 Char,l4 Char,a. Char,Map Title Char,parapoint Char,¶ Char,H4 Char,l4+toc4 Char,Numbered List Char,I4 Char,Schedules Char,Appendices Char,Req Char,Req1 Char,Subsection Char,4 dash Char,d Char,U4 Char"/>
    <w:basedOn w:val="Predvolenpsmoodseku"/>
    <w:link w:val="Nadpis4"/>
    <w:uiPriority w:val="9"/>
    <w:rsid w:val="00071411"/>
    <w:rPr>
      <w:rFonts w:asciiTheme="majorHAnsi" w:eastAsiaTheme="majorEastAsia" w:hAnsiTheme="majorHAnsi" w:cstheme="majorBidi"/>
      <w:b/>
      <w:i/>
      <w:iCs/>
      <w:color w:val="2F5496" w:themeColor="accent1" w:themeShade="BF"/>
      <w:lang w:val="sk-SK" w:eastAsia="sk-SK"/>
    </w:rPr>
  </w:style>
  <w:style w:type="character" w:customStyle="1" w:styleId="Nadpis6Char">
    <w:name w:val="Nadpis 6 Char"/>
    <w:aliases w:val="H6 Char,ASAPHeading 6 Char,Alpha List Char"/>
    <w:basedOn w:val="Predvolenpsmoodseku"/>
    <w:link w:val="Nadpis6"/>
    <w:uiPriority w:val="9"/>
    <w:rsid w:val="00071411"/>
    <w:rPr>
      <w:rFonts w:ascii="Calibri" w:eastAsia="Times New Roman" w:hAnsi="Calibri" w:cs="Times New Roman"/>
      <w:bCs/>
      <w:caps/>
      <w:color w:val="2E74B5"/>
      <w:spacing w:val="10"/>
      <w:szCs w:val="18"/>
      <w:lang w:val="sk-SK" w:eastAsia="sk-SK"/>
    </w:rPr>
  </w:style>
  <w:style w:type="character" w:customStyle="1" w:styleId="Nadpis7Char">
    <w:name w:val="Nadpis 7 Char"/>
    <w:aliases w:val="ASAPHeading 7 Char,p Char"/>
    <w:basedOn w:val="Predvolenpsmoodseku"/>
    <w:link w:val="Nadpis7"/>
    <w:uiPriority w:val="9"/>
    <w:rsid w:val="00071411"/>
    <w:rPr>
      <w:rFonts w:ascii="Calibri" w:eastAsia="Times New Roman" w:hAnsi="Calibri" w:cs="Times New Roman"/>
      <w:bCs/>
      <w:caps/>
      <w:color w:val="2E74B5"/>
      <w:spacing w:val="10"/>
      <w:szCs w:val="18"/>
      <w:lang w:val="sk-SK" w:eastAsia="sk-SK"/>
    </w:rPr>
  </w:style>
  <w:style w:type="character" w:customStyle="1" w:styleId="Nadpis8Char">
    <w:name w:val="Nadpis 8 Char"/>
    <w:aliases w:val="ASAPHeading 8 Char"/>
    <w:basedOn w:val="Predvolenpsmoodseku"/>
    <w:link w:val="Nadpis8"/>
    <w:uiPriority w:val="9"/>
    <w:rsid w:val="00071411"/>
    <w:rPr>
      <w:rFonts w:asciiTheme="majorHAnsi" w:eastAsiaTheme="majorEastAsia" w:hAnsiTheme="majorHAnsi" w:cstheme="majorBidi"/>
      <w:color w:val="272727" w:themeColor="text1" w:themeTint="D8"/>
      <w:sz w:val="21"/>
      <w:szCs w:val="21"/>
      <w:lang w:val="sk-SK" w:eastAsia="sk-SK"/>
    </w:rPr>
  </w:style>
  <w:style w:type="paragraph" w:styleId="Obsah1">
    <w:name w:val="toc 1"/>
    <w:basedOn w:val="Normlny"/>
    <w:next w:val="Normlny"/>
    <w:autoRedefine/>
    <w:uiPriority w:val="39"/>
    <w:unhideWhenUsed/>
    <w:rsid w:val="00071411"/>
    <w:pPr>
      <w:spacing w:before="120" w:after="120"/>
      <w:jc w:val="both"/>
    </w:pPr>
    <w:rPr>
      <w:rFonts w:ascii="Calibri Light" w:eastAsiaTheme="minorHAnsi" w:hAnsi="Calibri Light" w:cstheme="minorBidi"/>
      <w:b/>
      <w:bCs/>
      <w:caps/>
      <w:sz w:val="20"/>
      <w:szCs w:val="20"/>
      <w:lang w:eastAsia="en-US"/>
    </w:rPr>
  </w:style>
  <w:style w:type="paragraph" w:styleId="Obsah2">
    <w:name w:val="toc 2"/>
    <w:basedOn w:val="Normlny"/>
    <w:next w:val="Normlny"/>
    <w:autoRedefine/>
    <w:uiPriority w:val="39"/>
    <w:unhideWhenUsed/>
    <w:rsid w:val="00071411"/>
    <w:pPr>
      <w:spacing w:after="120"/>
      <w:contextualSpacing/>
      <w:jc w:val="both"/>
    </w:pPr>
    <w:rPr>
      <w:rFonts w:ascii="Calibri Light" w:eastAsiaTheme="minorHAnsi" w:hAnsi="Calibri Light" w:cstheme="minorBidi"/>
      <w:b/>
      <w:smallCaps/>
      <w:sz w:val="20"/>
      <w:szCs w:val="20"/>
      <w:lang w:eastAsia="en-US"/>
    </w:rPr>
  </w:style>
  <w:style w:type="paragraph" w:styleId="Obsah3">
    <w:name w:val="toc 3"/>
    <w:basedOn w:val="Normlny"/>
    <w:next w:val="Normlny"/>
    <w:autoRedefine/>
    <w:uiPriority w:val="39"/>
    <w:unhideWhenUsed/>
    <w:rsid w:val="00071411"/>
    <w:pPr>
      <w:spacing w:after="120"/>
      <w:contextualSpacing/>
      <w:jc w:val="both"/>
    </w:pPr>
    <w:rPr>
      <w:rFonts w:ascii="Calibri Light" w:eastAsiaTheme="minorHAnsi" w:hAnsi="Calibri Light" w:cstheme="minorBidi"/>
      <w:b/>
      <w:i/>
      <w:iCs/>
      <w:sz w:val="20"/>
      <w:szCs w:val="20"/>
      <w:lang w:eastAsia="en-US"/>
    </w:rPr>
  </w:style>
  <w:style w:type="paragraph" w:styleId="Obsah4">
    <w:name w:val="toc 4"/>
    <w:basedOn w:val="Normlny"/>
    <w:next w:val="Normlny"/>
    <w:autoRedefine/>
    <w:uiPriority w:val="39"/>
    <w:unhideWhenUsed/>
    <w:rsid w:val="00071411"/>
    <w:pPr>
      <w:spacing w:before="120"/>
      <w:contextualSpacing/>
      <w:jc w:val="both"/>
    </w:pPr>
    <w:rPr>
      <w:rFonts w:ascii="Calibri Light" w:eastAsiaTheme="minorHAnsi" w:hAnsi="Calibri Light" w:cstheme="minorBidi"/>
      <w:sz w:val="20"/>
      <w:szCs w:val="18"/>
      <w:lang w:eastAsia="en-US"/>
    </w:rPr>
  </w:style>
  <w:style w:type="paragraph" w:styleId="Obsah5">
    <w:name w:val="toc 5"/>
    <w:basedOn w:val="Normlny"/>
    <w:next w:val="Normlny"/>
    <w:autoRedefine/>
    <w:uiPriority w:val="39"/>
    <w:unhideWhenUsed/>
    <w:rsid w:val="00071411"/>
    <w:pPr>
      <w:spacing w:before="120"/>
      <w:ind w:left="880"/>
      <w:jc w:val="both"/>
    </w:pPr>
    <w:rPr>
      <w:rFonts w:ascii="Calibri Light" w:eastAsiaTheme="minorHAnsi" w:hAnsi="Calibri Light" w:cstheme="minorBidi"/>
      <w:sz w:val="18"/>
      <w:szCs w:val="18"/>
      <w:lang w:eastAsia="en-US"/>
    </w:rPr>
  </w:style>
  <w:style w:type="paragraph" w:styleId="Obsah6">
    <w:name w:val="toc 6"/>
    <w:basedOn w:val="Normlny"/>
    <w:next w:val="Normlny"/>
    <w:autoRedefine/>
    <w:uiPriority w:val="39"/>
    <w:unhideWhenUsed/>
    <w:rsid w:val="00071411"/>
    <w:pPr>
      <w:spacing w:before="120"/>
      <w:ind w:left="1100"/>
      <w:jc w:val="both"/>
    </w:pPr>
    <w:rPr>
      <w:rFonts w:ascii="Calibri Light" w:eastAsiaTheme="minorHAnsi" w:hAnsi="Calibri Light" w:cstheme="minorBidi"/>
      <w:sz w:val="18"/>
      <w:szCs w:val="18"/>
      <w:lang w:eastAsia="en-US"/>
    </w:rPr>
  </w:style>
  <w:style w:type="paragraph" w:styleId="Obsah7">
    <w:name w:val="toc 7"/>
    <w:basedOn w:val="Normlny"/>
    <w:next w:val="Normlny"/>
    <w:autoRedefine/>
    <w:uiPriority w:val="39"/>
    <w:unhideWhenUsed/>
    <w:rsid w:val="00071411"/>
    <w:pPr>
      <w:spacing w:before="120"/>
      <w:ind w:left="1320"/>
      <w:jc w:val="both"/>
    </w:pPr>
    <w:rPr>
      <w:rFonts w:ascii="Calibri Light" w:eastAsiaTheme="minorHAnsi" w:hAnsi="Calibri Light" w:cstheme="minorBidi"/>
      <w:sz w:val="18"/>
      <w:szCs w:val="18"/>
      <w:lang w:eastAsia="en-US"/>
    </w:rPr>
  </w:style>
  <w:style w:type="paragraph" w:styleId="Obsah8">
    <w:name w:val="toc 8"/>
    <w:basedOn w:val="Normlny"/>
    <w:next w:val="Normlny"/>
    <w:autoRedefine/>
    <w:uiPriority w:val="39"/>
    <w:unhideWhenUsed/>
    <w:rsid w:val="00071411"/>
    <w:pPr>
      <w:spacing w:before="120"/>
      <w:ind w:left="1540"/>
      <w:jc w:val="both"/>
    </w:pPr>
    <w:rPr>
      <w:rFonts w:ascii="Calibri Light" w:eastAsiaTheme="minorHAnsi" w:hAnsi="Calibri Light" w:cstheme="minorBidi"/>
      <w:sz w:val="18"/>
      <w:szCs w:val="18"/>
      <w:lang w:eastAsia="en-US"/>
    </w:rPr>
  </w:style>
  <w:style w:type="paragraph" w:styleId="Obsah9">
    <w:name w:val="toc 9"/>
    <w:basedOn w:val="Normlny"/>
    <w:next w:val="Normlny"/>
    <w:autoRedefine/>
    <w:uiPriority w:val="39"/>
    <w:unhideWhenUsed/>
    <w:rsid w:val="00071411"/>
    <w:pPr>
      <w:spacing w:before="120"/>
      <w:ind w:left="1760"/>
      <w:jc w:val="both"/>
    </w:pPr>
    <w:rPr>
      <w:rFonts w:ascii="Calibri Light" w:eastAsiaTheme="minorHAnsi" w:hAnsi="Calibri Light" w:cstheme="minorBidi"/>
      <w:sz w:val="18"/>
      <w:szCs w:val="18"/>
      <w:lang w:eastAsia="en-US"/>
    </w:rPr>
  </w:style>
  <w:style w:type="paragraph" w:styleId="Hlavikaobsahu">
    <w:name w:val="TOC Heading"/>
    <w:basedOn w:val="Nadpis1"/>
    <w:next w:val="Normlny"/>
    <w:uiPriority w:val="39"/>
    <w:unhideWhenUsed/>
    <w:qFormat/>
    <w:rsid w:val="00071411"/>
    <w:pPr>
      <w:spacing w:after="240"/>
      <w:ind w:left="432" w:hanging="432"/>
      <w:jc w:val="both"/>
      <w:outlineLvl w:val="9"/>
    </w:pPr>
    <w:rPr>
      <w:b/>
      <w:lang w:eastAsia="sk-SK"/>
    </w:rPr>
  </w:style>
  <w:style w:type="paragraph" w:customStyle="1" w:styleId="Char2">
    <w:name w:val="Char2"/>
    <w:basedOn w:val="Normlny"/>
    <w:link w:val="Odkaznapoznmkupodiarou"/>
    <w:uiPriority w:val="99"/>
    <w:rsid w:val="00071411"/>
    <w:pPr>
      <w:spacing w:before="120" w:after="120" w:line="240" w:lineRule="exact"/>
      <w:jc w:val="both"/>
    </w:pPr>
    <w:rPr>
      <w:rFonts w:asciiTheme="minorHAnsi" w:eastAsiaTheme="minorHAnsi" w:hAnsiTheme="minorHAnsi"/>
      <w:vertAlign w:val="superscript"/>
      <w:lang w:val="en-US" w:eastAsia="en-US"/>
    </w:rPr>
  </w:style>
  <w:style w:type="paragraph" w:customStyle="1" w:styleId="H3">
    <w:name w:val="H 3"/>
    <w:basedOn w:val="Nadpis3"/>
    <w:link w:val="H3Char"/>
    <w:qFormat/>
    <w:rsid w:val="00071411"/>
    <w:pPr>
      <w:numPr>
        <w:ilvl w:val="2"/>
      </w:numPr>
      <w:spacing w:before="160" w:after="120"/>
      <w:ind w:left="720" w:hanging="720"/>
    </w:pPr>
    <w:rPr>
      <w:b w:val="0"/>
      <w:color w:val="4472C4" w:themeColor="accent1"/>
      <w:sz w:val="26"/>
      <w:szCs w:val="26"/>
    </w:rPr>
  </w:style>
  <w:style w:type="character" w:customStyle="1" w:styleId="H3Char">
    <w:name w:val="H 3 Char"/>
    <w:basedOn w:val="Predvolenpsmoodseku"/>
    <w:link w:val="H3"/>
    <w:rsid w:val="00071411"/>
    <w:rPr>
      <w:rFonts w:asciiTheme="majorHAnsi" w:eastAsiaTheme="majorEastAsia" w:hAnsiTheme="majorHAnsi" w:cstheme="majorBidi"/>
      <w:color w:val="4472C4" w:themeColor="accent1"/>
      <w:sz w:val="26"/>
      <w:szCs w:val="26"/>
      <w:lang w:val="sk-SK"/>
    </w:rPr>
  </w:style>
  <w:style w:type="paragraph" w:styleId="Obyajntext">
    <w:name w:val="Plain Text"/>
    <w:basedOn w:val="Normlny"/>
    <w:link w:val="ObyajntextChar"/>
    <w:uiPriority w:val="99"/>
    <w:unhideWhenUsed/>
    <w:rsid w:val="00071411"/>
    <w:pPr>
      <w:spacing w:before="120"/>
      <w:jc w:val="both"/>
    </w:pPr>
    <w:rPr>
      <w:rFonts w:ascii="Arial Narrow" w:hAnsi="Arial Narrow"/>
      <w:sz w:val="22"/>
      <w:szCs w:val="22"/>
      <w:lang w:eastAsia="sk-SK"/>
    </w:rPr>
  </w:style>
  <w:style w:type="character" w:customStyle="1" w:styleId="ObyajntextChar">
    <w:name w:val="Obyčajný text Char"/>
    <w:basedOn w:val="Predvolenpsmoodseku"/>
    <w:link w:val="Obyajntext"/>
    <w:uiPriority w:val="99"/>
    <w:rsid w:val="00071411"/>
    <w:rPr>
      <w:rFonts w:ascii="Arial Narrow" w:eastAsia="Times New Roman" w:hAnsi="Arial Narrow" w:cs="Times New Roman"/>
      <w:sz w:val="22"/>
      <w:szCs w:val="22"/>
      <w:lang w:val="sk-SK" w:eastAsia="sk-SK"/>
    </w:rPr>
  </w:style>
  <w:style w:type="paragraph" w:styleId="Normlnywebov">
    <w:name w:val="Normal (Web)"/>
    <w:basedOn w:val="Normlny"/>
    <w:uiPriority w:val="99"/>
    <w:unhideWhenUsed/>
    <w:rsid w:val="00071411"/>
    <w:pPr>
      <w:spacing w:before="100" w:beforeAutospacing="1" w:after="100" w:afterAutospacing="1"/>
      <w:jc w:val="both"/>
    </w:pPr>
    <w:rPr>
      <w:lang w:eastAsia="sk-SK"/>
    </w:rPr>
  </w:style>
  <w:style w:type="character" w:customStyle="1" w:styleId="h1a">
    <w:name w:val="h1a"/>
    <w:basedOn w:val="Predvolenpsmoodseku"/>
    <w:rsid w:val="00071411"/>
  </w:style>
  <w:style w:type="paragraph" w:customStyle="1" w:styleId="AOHead4">
    <w:name w:val="AOHead4"/>
    <w:basedOn w:val="Normlny"/>
    <w:next w:val="Normlny"/>
    <w:rsid w:val="00071411"/>
    <w:pPr>
      <w:numPr>
        <w:numId w:val="95"/>
      </w:numPr>
      <w:tabs>
        <w:tab w:val="clear" w:pos="720"/>
        <w:tab w:val="num" w:pos="2160"/>
      </w:tabs>
      <w:spacing w:before="240" w:line="260" w:lineRule="atLeast"/>
      <w:ind w:left="2160"/>
      <w:jc w:val="both"/>
      <w:outlineLvl w:val="3"/>
    </w:pPr>
    <w:rPr>
      <w:rFonts w:eastAsia="SimSun"/>
      <w:sz w:val="22"/>
      <w:szCs w:val="22"/>
      <w:lang w:eastAsia="en-US"/>
    </w:rPr>
  </w:style>
  <w:style w:type="paragraph" w:customStyle="1" w:styleId="AOHead5">
    <w:name w:val="AOHead5"/>
    <w:basedOn w:val="Normlny"/>
    <w:next w:val="Normlny"/>
    <w:rsid w:val="00071411"/>
    <w:pPr>
      <w:numPr>
        <w:ilvl w:val="1"/>
        <w:numId w:val="95"/>
      </w:numPr>
      <w:tabs>
        <w:tab w:val="clear" w:pos="720"/>
        <w:tab w:val="num" w:pos="2880"/>
      </w:tabs>
      <w:spacing w:before="240" w:line="260" w:lineRule="atLeast"/>
      <w:ind w:left="2880"/>
      <w:jc w:val="both"/>
      <w:outlineLvl w:val="4"/>
    </w:pPr>
    <w:rPr>
      <w:rFonts w:eastAsia="SimSun"/>
      <w:sz w:val="22"/>
      <w:szCs w:val="22"/>
      <w:lang w:eastAsia="en-US"/>
    </w:rPr>
  </w:style>
  <w:style w:type="paragraph" w:customStyle="1" w:styleId="AOHead6">
    <w:name w:val="AOHead6"/>
    <w:basedOn w:val="Normlny"/>
    <w:next w:val="Normlny"/>
    <w:rsid w:val="00071411"/>
    <w:pPr>
      <w:numPr>
        <w:ilvl w:val="2"/>
        <w:numId w:val="95"/>
      </w:numPr>
      <w:tabs>
        <w:tab w:val="clear" w:pos="1440"/>
        <w:tab w:val="num" w:pos="3600"/>
      </w:tabs>
      <w:spacing w:before="240" w:line="260" w:lineRule="atLeast"/>
      <w:ind w:left="3600"/>
      <w:jc w:val="both"/>
      <w:outlineLvl w:val="5"/>
    </w:pPr>
    <w:rPr>
      <w:rFonts w:eastAsia="SimSun"/>
      <w:sz w:val="22"/>
      <w:szCs w:val="22"/>
      <w:lang w:eastAsia="en-US"/>
    </w:rPr>
  </w:style>
  <w:style w:type="paragraph" w:customStyle="1" w:styleId="AODefHead">
    <w:name w:val="AODefHead"/>
    <w:basedOn w:val="Normlny"/>
    <w:next w:val="AODefPara"/>
    <w:rsid w:val="00071411"/>
    <w:pPr>
      <w:numPr>
        <w:ilvl w:val="4"/>
        <w:numId w:val="95"/>
      </w:numPr>
      <w:spacing w:before="240" w:line="260" w:lineRule="atLeast"/>
      <w:jc w:val="both"/>
      <w:outlineLvl w:val="5"/>
    </w:pPr>
    <w:rPr>
      <w:rFonts w:eastAsia="SimSun"/>
      <w:sz w:val="22"/>
      <w:szCs w:val="22"/>
      <w:lang w:eastAsia="en-US"/>
    </w:rPr>
  </w:style>
  <w:style w:type="paragraph" w:customStyle="1" w:styleId="AODefPara">
    <w:name w:val="AODefPara"/>
    <w:basedOn w:val="AODefHead"/>
    <w:rsid w:val="00071411"/>
    <w:pPr>
      <w:numPr>
        <w:ilvl w:val="5"/>
      </w:numPr>
      <w:tabs>
        <w:tab w:val="clear" w:pos="3600"/>
      </w:tabs>
      <w:ind w:left="720" w:firstLine="0"/>
      <w:outlineLvl w:val="6"/>
    </w:pPr>
  </w:style>
  <w:style w:type="table" w:customStyle="1" w:styleId="Mriekatabukysvetl1">
    <w:name w:val="Mriežka tabuľky – svetlá1"/>
    <w:basedOn w:val="Normlnatabuka"/>
    <w:uiPriority w:val="40"/>
    <w:rsid w:val="00071411"/>
    <w:rPr>
      <w:rFonts w:ascii="Calibri" w:eastAsia="Calibri" w:hAnsi="Calibri" w:cs="Times New Roman"/>
      <w:sz w:val="20"/>
      <w:szCs w:val="20"/>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Popis">
    <w:name w:val="caption"/>
    <w:basedOn w:val="Normlny"/>
    <w:next w:val="Normlny"/>
    <w:uiPriority w:val="35"/>
    <w:qFormat/>
    <w:rsid w:val="00071411"/>
    <w:pPr>
      <w:spacing w:before="120" w:after="200"/>
    </w:pPr>
    <w:rPr>
      <w:rFonts w:ascii="Calibri Light" w:hAnsi="Calibri Light"/>
      <w:i/>
      <w:iCs/>
      <w:color w:val="44546A"/>
      <w:sz w:val="18"/>
      <w:szCs w:val="18"/>
      <w:lang w:eastAsia="en-US"/>
    </w:rPr>
  </w:style>
  <w:style w:type="paragraph" w:styleId="Nzov">
    <w:name w:val="Title"/>
    <w:basedOn w:val="Normlny"/>
    <w:next w:val="Normlny"/>
    <w:link w:val="NzovChar"/>
    <w:uiPriority w:val="10"/>
    <w:qFormat/>
    <w:rsid w:val="00071411"/>
    <w:pPr>
      <w:contextualSpacing/>
      <w:jc w:val="both"/>
    </w:pPr>
    <w:rPr>
      <w:rFonts w:asciiTheme="majorHAnsi" w:eastAsiaTheme="majorEastAsia" w:hAnsiTheme="majorHAnsi" w:cstheme="majorBidi"/>
      <w:spacing w:val="-10"/>
      <w:kern w:val="28"/>
      <w:sz w:val="56"/>
      <w:szCs w:val="56"/>
      <w:lang w:eastAsia="en-US"/>
    </w:rPr>
  </w:style>
  <w:style w:type="character" w:customStyle="1" w:styleId="NzovChar">
    <w:name w:val="Názov Char"/>
    <w:basedOn w:val="Predvolenpsmoodseku"/>
    <w:link w:val="Nzov"/>
    <w:uiPriority w:val="10"/>
    <w:rsid w:val="00071411"/>
    <w:rPr>
      <w:rFonts w:asciiTheme="majorHAnsi" w:eastAsiaTheme="majorEastAsia" w:hAnsiTheme="majorHAnsi" w:cstheme="majorBidi"/>
      <w:spacing w:val="-10"/>
      <w:kern w:val="28"/>
      <w:sz w:val="56"/>
      <w:szCs w:val="56"/>
      <w:lang w:val="sk-SK"/>
    </w:rPr>
  </w:style>
  <w:style w:type="paragraph" w:styleId="Podtitul">
    <w:name w:val="Subtitle"/>
    <w:basedOn w:val="Normlny"/>
    <w:next w:val="Normlny"/>
    <w:link w:val="PodtitulChar"/>
    <w:uiPriority w:val="11"/>
    <w:qFormat/>
    <w:rsid w:val="00071411"/>
    <w:pPr>
      <w:numPr>
        <w:ilvl w:val="1"/>
      </w:numPr>
      <w:spacing w:before="240" w:after="240"/>
      <w:jc w:val="center"/>
    </w:pPr>
    <w:rPr>
      <w:rFonts w:ascii="Calibri Light" w:eastAsiaTheme="minorEastAsia" w:hAnsi="Calibri Light" w:cstheme="minorBidi"/>
      <w:b/>
      <w:color w:val="5A5A5A" w:themeColor="text1" w:themeTint="A5"/>
      <w:spacing w:val="15"/>
      <w:sz w:val="32"/>
      <w:szCs w:val="22"/>
      <w:lang w:eastAsia="en-US"/>
    </w:rPr>
  </w:style>
  <w:style w:type="character" w:customStyle="1" w:styleId="PodtitulChar">
    <w:name w:val="Podtitul Char"/>
    <w:basedOn w:val="Predvolenpsmoodseku"/>
    <w:link w:val="Podtitul"/>
    <w:uiPriority w:val="11"/>
    <w:rsid w:val="00071411"/>
    <w:rPr>
      <w:rFonts w:ascii="Calibri Light" w:eastAsiaTheme="minorEastAsia" w:hAnsi="Calibri Light"/>
      <w:b/>
      <w:color w:val="5A5A5A" w:themeColor="text1" w:themeTint="A5"/>
      <w:spacing w:val="15"/>
      <w:sz w:val="32"/>
      <w:szCs w:val="22"/>
      <w:lang w:val="sk-SK"/>
    </w:rPr>
  </w:style>
  <w:style w:type="table" w:styleId="Mriekatabukysvetl">
    <w:name w:val="Grid Table Light"/>
    <w:basedOn w:val="Normlnatabuka"/>
    <w:uiPriority w:val="40"/>
    <w:rsid w:val="00071411"/>
    <w:rPr>
      <w:kern w:val="2"/>
      <w:sz w:val="22"/>
      <w:szCs w:val="22"/>
      <w:lang w:val="sk-SK"/>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zoznamu1">
    <w:name w:val="Bez zoznamu1"/>
    <w:next w:val="Bezzoznamu"/>
    <w:uiPriority w:val="99"/>
    <w:semiHidden/>
    <w:unhideWhenUsed/>
    <w:rsid w:val="0015530F"/>
  </w:style>
  <w:style w:type="table" w:customStyle="1" w:styleId="Mriekatabuky1">
    <w:name w:val="Mriežka tabuľky1"/>
    <w:basedOn w:val="Normlnatabuka"/>
    <w:next w:val="Mriekatabuky"/>
    <w:uiPriority w:val="39"/>
    <w:rsid w:val="0015530F"/>
    <w:rPr>
      <w:sz w:val="22"/>
      <w:szCs w:val="22"/>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093821">
      <w:bodyDiv w:val="1"/>
      <w:marLeft w:val="0"/>
      <w:marRight w:val="0"/>
      <w:marTop w:val="0"/>
      <w:marBottom w:val="0"/>
      <w:divBdr>
        <w:top w:val="none" w:sz="0" w:space="0" w:color="auto"/>
        <w:left w:val="none" w:sz="0" w:space="0" w:color="auto"/>
        <w:bottom w:val="none" w:sz="0" w:space="0" w:color="auto"/>
        <w:right w:val="none" w:sz="0" w:space="0" w:color="auto"/>
      </w:divBdr>
    </w:div>
    <w:div w:id="1524588207">
      <w:bodyDiv w:val="1"/>
      <w:marLeft w:val="0"/>
      <w:marRight w:val="0"/>
      <w:marTop w:val="0"/>
      <w:marBottom w:val="0"/>
      <w:divBdr>
        <w:top w:val="none" w:sz="0" w:space="0" w:color="auto"/>
        <w:left w:val="none" w:sz="0" w:space="0" w:color="auto"/>
        <w:bottom w:val="none" w:sz="0" w:space="0" w:color="auto"/>
        <w:right w:val="none" w:sz="0" w:space="0" w:color="auto"/>
      </w:divBdr>
    </w:div>
    <w:div w:id="1617254729">
      <w:bodyDiv w:val="1"/>
      <w:marLeft w:val="0"/>
      <w:marRight w:val="0"/>
      <w:marTop w:val="0"/>
      <w:marBottom w:val="0"/>
      <w:divBdr>
        <w:top w:val="none" w:sz="0" w:space="0" w:color="auto"/>
        <w:left w:val="none" w:sz="0" w:space="0" w:color="auto"/>
        <w:bottom w:val="none" w:sz="0" w:space="0" w:color="auto"/>
        <w:right w:val="none" w:sz="0" w:space="0" w:color="auto"/>
      </w:divBdr>
      <w:divsChild>
        <w:div w:id="43721000">
          <w:marLeft w:val="0"/>
          <w:marRight w:val="0"/>
          <w:marTop w:val="0"/>
          <w:marBottom w:val="0"/>
          <w:divBdr>
            <w:top w:val="none" w:sz="0" w:space="0" w:color="auto"/>
            <w:left w:val="none" w:sz="0" w:space="0" w:color="auto"/>
            <w:bottom w:val="none" w:sz="0" w:space="0" w:color="auto"/>
            <w:right w:val="none" w:sz="0" w:space="0" w:color="auto"/>
          </w:divBdr>
        </w:div>
        <w:div w:id="64648341">
          <w:marLeft w:val="0"/>
          <w:marRight w:val="0"/>
          <w:marTop w:val="0"/>
          <w:marBottom w:val="0"/>
          <w:divBdr>
            <w:top w:val="none" w:sz="0" w:space="0" w:color="auto"/>
            <w:left w:val="none" w:sz="0" w:space="0" w:color="auto"/>
            <w:bottom w:val="none" w:sz="0" w:space="0" w:color="auto"/>
            <w:right w:val="none" w:sz="0" w:space="0" w:color="auto"/>
          </w:divBdr>
        </w:div>
        <w:div w:id="177738402">
          <w:marLeft w:val="0"/>
          <w:marRight w:val="0"/>
          <w:marTop w:val="0"/>
          <w:marBottom w:val="0"/>
          <w:divBdr>
            <w:top w:val="none" w:sz="0" w:space="0" w:color="auto"/>
            <w:left w:val="none" w:sz="0" w:space="0" w:color="auto"/>
            <w:bottom w:val="none" w:sz="0" w:space="0" w:color="auto"/>
            <w:right w:val="none" w:sz="0" w:space="0" w:color="auto"/>
          </w:divBdr>
        </w:div>
        <w:div w:id="465975313">
          <w:marLeft w:val="0"/>
          <w:marRight w:val="0"/>
          <w:marTop w:val="0"/>
          <w:marBottom w:val="0"/>
          <w:divBdr>
            <w:top w:val="none" w:sz="0" w:space="0" w:color="auto"/>
            <w:left w:val="none" w:sz="0" w:space="0" w:color="auto"/>
            <w:bottom w:val="none" w:sz="0" w:space="0" w:color="auto"/>
            <w:right w:val="none" w:sz="0" w:space="0" w:color="auto"/>
          </w:divBdr>
        </w:div>
        <w:div w:id="659963867">
          <w:marLeft w:val="0"/>
          <w:marRight w:val="0"/>
          <w:marTop w:val="0"/>
          <w:marBottom w:val="0"/>
          <w:divBdr>
            <w:top w:val="none" w:sz="0" w:space="0" w:color="auto"/>
            <w:left w:val="none" w:sz="0" w:space="0" w:color="auto"/>
            <w:bottom w:val="none" w:sz="0" w:space="0" w:color="auto"/>
            <w:right w:val="none" w:sz="0" w:space="0" w:color="auto"/>
          </w:divBdr>
        </w:div>
        <w:div w:id="729840480">
          <w:marLeft w:val="0"/>
          <w:marRight w:val="0"/>
          <w:marTop w:val="0"/>
          <w:marBottom w:val="0"/>
          <w:divBdr>
            <w:top w:val="none" w:sz="0" w:space="0" w:color="auto"/>
            <w:left w:val="none" w:sz="0" w:space="0" w:color="auto"/>
            <w:bottom w:val="none" w:sz="0" w:space="0" w:color="auto"/>
            <w:right w:val="none" w:sz="0" w:space="0" w:color="auto"/>
          </w:divBdr>
        </w:div>
        <w:div w:id="774639186">
          <w:marLeft w:val="0"/>
          <w:marRight w:val="0"/>
          <w:marTop w:val="0"/>
          <w:marBottom w:val="0"/>
          <w:divBdr>
            <w:top w:val="none" w:sz="0" w:space="0" w:color="auto"/>
            <w:left w:val="none" w:sz="0" w:space="0" w:color="auto"/>
            <w:bottom w:val="none" w:sz="0" w:space="0" w:color="auto"/>
            <w:right w:val="none" w:sz="0" w:space="0" w:color="auto"/>
          </w:divBdr>
        </w:div>
        <w:div w:id="932710151">
          <w:marLeft w:val="0"/>
          <w:marRight w:val="0"/>
          <w:marTop w:val="0"/>
          <w:marBottom w:val="0"/>
          <w:divBdr>
            <w:top w:val="none" w:sz="0" w:space="0" w:color="auto"/>
            <w:left w:val="none" w:sz="0" w:space="0" w:color="auto"/>
            <w:bottom w:val="none" w:sz="0" w:space="0" w:color="auto"/>
            <w:right w:val="none" w:sz="0" w:space="0" w:color="auto"/>
          </w:divBdr>
        </w:div>
        <w:div w:id="1045254480">
          <w:marLeft w:val="0"/>
          <w:marRight w:val="0"/>
          <w:marTop w:val="0"/>
          <w:marBottom w:val="0"/>
          <w:divBdr>
            <w:top w:val="none" w:sz="0" w:space="0" w:color="auto"/>
            <w:left w:val="none" w:sz="0" w:space="0" w:color="auto"/>
            <w:bottom w:val="none" w:sz="0" w:space="0" w:color="auto"/>
            <w:right w:val="none" w:sz="0" w:space="0" w:color="auto"/>
          </w:divBdr>
        </w:div>
        <w:div w:id="1240366273">
          <w:marLeft w:val="0"/>
          <w:marRight w:val="0"/>
          <w:marTop w:val="0"/>
          <w:marBottom w:val="0"/>
          <w:divBdr>
            <w:top w:val="none" w:sz="0" w:space="0" w:color="auto"/>
            <w:left w:val="none" w:sz="0" w:space="0" w:color="auto"/>
            <w:bottom w:val="none" w:sz="0" w:space="0" w:color="auto"/>
            <w:right w:val="none" w:sz="0" w:space="0" w:color="auto"/>
          </w:divBdr>
        </w:div>
        <w:div w:id="1329940987">
          <w:marLeft w:val="0"/>
          <w:marRight w:val="0"/>
          <w:marTop w:val="0"/>
          <w:marBottom w:val="0"/>
          <w:divBdr>
            <w:top w:val="none" w:sz="0" w:space="0" w:color="auto"/>
            <w:left w:val="none" w:sz="0" w:space="0" w:color="auto"/>
            <w:bottom w:val="none" w:sz="0" w:space="0" w:color="auto"/>
            <w:right w:val="none" w:sz="0" w:space="0" w:color="auto"/>
          </w:divBdr>
        </w:div>
      </w:divsChild>
    </w:div>
    <w:div w:id="1727952936">
      <w:bodyDiv w:val="1"/>
      <w:marLeft w:val="0"/>
      <w:marRight w:val="0"/>
      <w:marTop w:val="0"/>
      <w:marBottom w:val="0"/>
      <w:divBdr>
        <w:top w:val="none" w:sz="0" w:space="0" w:color="auto"/>
        <w:left w:val="none" w:sz="0" w:space="0" w:color="auto"/>
        <w:bottom w:val="none" w:sz="0" w:space="0" w:color="auto"/>
        <w:right w:val="none" w:sz="0" w:space="0" w:color="auto"/>
      </w:divBdr>
    </w:div>
    <w:div w:id="1750032324">
      <w:bodyDiv w:val="1"/>
      <w:marLeft w:val="0"/>
      <w:marRight w:val="0"/>
      <w:marTop w:val="0"/>
      <w:marBottom w:val="0"/>
      <w:divBdr>
        <w:top w:val="none" w:sz="0" w:space="0" w:color="auto"/>
        <w:left w:val="none" w:sz="0" w:space="0" w:color="auto"/>
        <w:bottom w:val="none" w:sz="0" w:space="0" w:color="auto"/>
        <w:right w:val="none" w:sz="0" w:space="0" w:color="auto"/>
      </w:divBdr>
    </w:div>
    <w:div w:id="1795246805">
      <w:bodyDiv w:val="1"/>
      <w:marLeft w:val="0"/>
      <w:marRight w:val="0"/>
      <w:marTop w:val="0"/>
      <w:marBottom w:val="0"/>
      <w:divBdr>
        <w:top w:val="none" w:sz="0" w:space="0" w:color="auto"/>
        <w:left w:val="none" w:sz="0" w:space="0" w:color="auto"/>
        <w:bottom w:val="none" w:sz="0" w:space="0" w:color="auto"/>
        <w:right w:val="none" w:sz="0" w:space="0" w:color="auto"/>
      </w:divBdr>
      <w:divsChild>
        <w:div w:id="179390522">
          <w:marLeft w:val="0"/>
          <w:marRight w:val="0"/>
          <w:marTop w:val="0"/>
          <w:marBottom w:val="0"/>
          <w:divBdr>
            <w:top w:val="none" w:sz="0" w:space="0" w:color="auto"/>
            <w:left w:val="none" w:sz="0" w:space="0" w:color="auto"/>
            <w:bottom w:val="none" w:sz="0" w:space="0" w:color="auto"/>
            <w:right w:val="none" w:sz="0" w:space="0" w:color="auto"/>
          </w:divBdr>
        </w:div>
        <w:div w:id="276107710">
          <w:marLeft w:val="0"/>
          <w:marRight w:val="0"/>
          <w:marTop w:val="0"/>
          <w:marBottom w:val="0"/>
          <w:divBdr>
            <w:top w:val="none" w:sz="0" w:space="0" w:color="auto"/>
            <w:left w:val="none" w:sz="0" w:space="0" w:color="auto"/>
            <w:bottom w:val="none" w:sz="0" w:space="0" w:color="auto"/>
            <w:right w:val="none" w:sz="0" w:space="0" w:color="auto"/>
          </w:divBdr>
        </w:div>
        <w:div w:id="583148284">
          <w:marLeft w:val="0"/>
          <w:marRight w:val="0"/>
          <w:marTop w:val="0"/>
          <w:marBottom w:val="0"/>
          <w:divBdr>
            <w:top w:val="none" w:sz="0" w:space="0" w:color="auto"/>
            <w:left w:val="none" w:sz="0" w:space="0" w:color="auto"/>
            <w:bottom w:val="none" w:sz="0" w:space="0" w:color="auto"/>
            <w:right w:val="none" w:sz="0" w:space="0" w:color="auto"/>
          </w:divBdr>
        </w:div>
        <w:div w:id="749348209">
          <w:marLeft w:val="0"/>
          <w:marRight w:val="0"/>
          <w:marTop w:val="0"/>
          <w:marBottom w:val="0"/>
          <w:divBdr>
            <w:top w:val="none" w:sz="0" w:space="0" w:color="auto"/>
            <w:left w:val="none" w:sz="0" w:space="0" w:color="auto"/>
            <w:bottom w:val="none" w:sz="0" w:space="0" w:color="auto"/>
            <w:right w:val="none" w:sz="0" w:space="0" w:color="auto"/>
          </w:divBdr>
        </w:div>
        <w:div w:id="1186480473">
          <w:marLeft w:val="0"/>
          <w:marRight w:val="0"/>
          <w:marTop w:val="0"/>
          <w:marBottom w:val="0"/>
          <w:divBdr>
            <w:top w:val="none" w:sz="0" w:space="0" w:color="auto"/>
            <w:left w:val="none" w:sz="0" w:space="0" w:color="auto"/>
            <w:bottom w:val="none" w:sz="0" w:space="0" w:color="auto"/>
            <w:right w:val="none" w:sz="0" w:space="0" w:color="auto"/>
          </w:divBdr>
        </w:div>
        <w:div w:id="1222861514">
          <w:marLeft w:val="0"/>
          <w:marRight w:val="0"/>
          <w:marTop w:val="0"/>
          <w:marBottom w:val="0"/>
          <w:divBdr>
            <w:top w:val="none" w:sz="0" w:space="0" w:color="auto"/>
            <w:left w:val="none" w:sz="0" w:space="0" w:color="auto"/>
            <w:bottom w:val="none" w:sz="0" w:space="0" w:color="auto"/>
            <w:right w:val="none" w:sz="0" w:space="0" w:color="auto"/>
          </w:divBdr>
        </w:div>
        <w:div w:id="1283730256">
          <w:marLeft w:val="0"/>
          <w:marRight w:val="0"/>
          <w:marTop w:val="0"/>
          <w:marBottom w:val="0"/>
          <w:divBdr>
            <w:top w:val="none" w:sz="0" w:space="0" w:color="auto"/>
            <w:left w:val="none" w:sz="0" w:space="0" w:color="auto"/>
            <w:bottom w:val="none" w:sz="0" w:space="0" w:color="auto"/>
            <w:right w:val="none" w:sz="0" w:space="0" w:color="auto"/>
          </w:divBdr>
        </w:div>
        <w:div w:id="1383752228">
          <w:marLeft w:val="0"/>
          <w:marRight w:val="0"/>
          <w:marTop w:val="0"/>
          <w:marBottom w:val="0"/>
          <w:divBdr>
            <w:top w:val="none" w:sz="0" w:space="0" w:color="auto"/>
            <w:left w:val="none" w:sz="0" w:space="0" w:color="auto"/>
            <w:bottom w:val="none" w:sz="0" w:space="0" w:color="auto"/>
            <w:right w:val="none" w:sz="0" w:space="0" w:color="auto"/>
          </w:divBdr>
        </w:div>
        <w:div w:id="1681153441">
          <w:marLeft w:val="0"/>
          <w:marRight w:val="0"/>
          <w:marTop w:val="0"/>
          <w:marBottom w:val="0"/>
          <w:divBdr>
            <w:top w:val="none" w:sz="0" w:space="0" w:color="auto"/>
            <w:left w:val="none" w:sz="0" w:space="0" w:color="auto"/>
            <w:bottom w:val="none" w:sz="0" w:space="0" w:color="auto"/>
            <w:right w:val="none" w:sz="0" w:space="0" w:color="auto"/>
          </w:divBdr>
        </w:div>
        <w:div w:id="1719743422">
          <w:marLeft w:val="0"/>
          <w:marRight w:val="0"/>
          <w:marTop w:val="0"/>
          <w:marBottom w:val="0"/>
          <w:divBdr>
            <w:top w:val="none" w:sz="0" w:space="0" w:color="auto"/>
            <w:left w:val="none" w:sz="0" w:space="0" w:color="auto"/>
            <w:bottom w:val="none" w:sz="0" w:space="0" w:color="auto"/>
            <w:right w:val="none" w:sz="0" w:space="0" w:color="auto"/>
          </w:divBdr>
        </w:div>
        <w:div w:id="1758749397">
          <w:marLeft w:val="0"/>
          <w:marRight w:val="0"/>
          <w:marTop w:val="0"/>
          <w:marBottom w:val="0"/>
          <w:divBdr>
            <w:top w:val="none" w:sz="0" w:space="0" w:color="auto"/>
            <w:left w:val="none" w:sz="0" w:space="0" w:color="auto"/>
            <w:bottom w:val="none" w:sz="0" w:space="0" w:color="auto"/>
            <w:right w:val="none" w:sz="0" w:space="0" w:color="auto"/>
          </w:divBdr>
        </w:div>
      </w:divsChild>
    </w:div>
    <w:div w:id="1845826714">
      <w:bodyDiv w:val="1"/>
      <w:marLeft w:val="0"/>
      <w:marRight w:val="0"/>
      <w:marTop w:val="0"/>
      <w:marBottom w:val="0"/>
      <w:divBdr>
        <w:top w:val="none" w:sz="0" w:space="0" w:color="auto"/>
        <w:left w:val="none" w:sz="0" w:space="0" w:color="auto"/>
        <w:bottom w:val="none" w:sz="0" w:space="0" w:color="auto"/>
        <w:right w:val="none" w:sz="0" w:space="0" w:color="auto"/>
      </w:divBdr>
    </w:div>
    <w:div w:id="205337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ozn_x00e1_mka xmlns="ce08390a-4113-47f1-bf2d-4f86dcbddb9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02187F975AEB44A8F490A2BDF31132E" ma:contentTypeVersion="5" ma:contentTypeDescription="Umožňuje vytvoriť nový dokument." ma:contentTypeScope="" ma:versionID="def66fd81e8fbb8d3aecd9e54be56529">
  <xsd:schema xmlns:xsd="http://www.w3.org/2001/XMLSchema" xmlns:xs="http://www.w3.org/2001/XMLSchema" xmlns:p="http://schemas.microsoft.com/office/2006/metadata/properties" xmlns:ns2="ce08390a-4113-47f1-bf2d-4f86dcbddb92" targetNamespace="http://schemas.microsoft.com/office/2006/metadata/properties" ma:root="true" ma:fieldsID="a6d8d7352a23374c46399fd5e6d43d29" ns2:_="">
    <xsd:import namespace="ce08390a-4113-47f1-bf2d-4f86dcbddb9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Pozn_x00e1_m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08390a-4113-47f1-bf2d-4f86dcbddb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Pozn_x00e1_mka" ma:index="12" nillable="true" ma:displayName="Poznámka" ma:format="Dropdown" ma:internalName="Pozn_x00e1_mk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76EC5-383D-4266-9ABA-5BB21BFFC754}">
  <ds:schemaRefs>
    <ds:schemaRef ds:uri="http://schemas.microsoft.com/sharepoint/v3/contenttype/forms"/>
  </ds:schemaRefs>
</ds:datastoreItem>
</file>

<file path=customXml/itemProps2.xml><?xml version="1.0" encoding="utf-8"?>
<ds:datastoreItem xmlns:ds="http://schemas.openxmlformats.org/officeDocument/2006/customXml" ds:itemID="{00BF5334-0E46-41E4-B0BD-DAB0E0175ED0}">
  <ds:schemaRefs>
    <ds:schemaRef ds:uri="http://schemas.microsoft.com/office/2006/metadata/properties"/>
    <ds:schemaRef ds:uri="http://schemas.microsoft.com/office/infopath/2007/PartnerControls"/>
    <ds:schemaRef ds:uri="ce08390a-4113-47f1-bf2d-4f86dcbddb92"/>
  </ds:schemaRefs>
</ds:datastoreItem>
</file>

<file path=customXml/itemProps3.xml><?xml version="1.0" encoding="utf-8"?>
<ds:datastoreItem xmlns:ds="http://schemas.openxmlformats.org/officeDocument/2006/customXml" ds:itemID="{3DFC49A6-72CD-4F2C-A2BB-89977813A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08390a-4113-47f1-bf2d-4f86dcbddb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5EBCE6-7B91-46DE-9E20-857DD6B04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2509</Words>
  <Characters>14303</Characters>
  <DocSecurity>0</DocSecurity>
  <Lines>119</Lines>
  <Paragraphs>33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16779</CharactersWithSpaces>
  <SharedDoc>false</SharedDoc>
  <HyperlinkBase/>
  <HLinks>
    <vt:vector size="78" baseType="variant">
      <vt:variant>
        <vt:i4>2293804</vt:i4>
      </vt:variant>
      <vt:variant>
        <vt:i4>36</vt:i4>
      </vt:variant>
      <vt:variant>
        <vt:i4>0</vt:i4>
      </vt:variant>
      <vt:variant>
        <vt:i4>5</vt:i4>
      </vt:variant>
      <vt:variant>
        <vt:lpwstr>https://josephine.proebiz.com/</vt:lpwstr>
      </vt:variant>
      <vt:variant>
        <vt:lpwstr/>
      </vt:variant>
      <vt:variant>
        <vt:i4>2293804</vt:i4>
      </vt:variant>
      <vt:variant>
        <vt:i4>33</vt:i4>
      </vt:variant>
      <vt:variant>
        <vt:i4>0</vt:i4>
      </vt:variant>
      <vt:variant>
        <vt:i4>5</vt:i4>
      </vt:variant>
      <vt:variant>
        <vt:lpwstr>https://josephine.proebiz.com/</vt:lpwstr>
      </vt:variant>
      <vt:variant>
        <vt:lpwstr/>
      </vt:variant>
      <vt:variant>
        <vt:i4>2949238</vt:i4>
      </vt:variant>
      <vt:variant>
        <vt:i4>30</vt:i4>
      </vt:variant>
      <vt:variant>
        <vt:i4>0</vt:i4>
      </vt:variant>
      <vt:variant>
        <vt:i4>5</vt:i4>
      </vt:variant>
      <vt:variant>
        <vt:lpwstr>https://www.uvo.gov.sk/jednotny-europsky-dokument-pre-verejne-obstaravanie-602.html</vt:lpwstr>
      </vt:variant>
      <vt:variant>
        <vt:lpwstr/>
      </vt:variant>
      <vt:variant>
        <vt:i4>4653133</vt:i4>
      </vt:variant>
      <vt:variant>
        <vt:i4>27</vt:i4>
      </vt:variant>
      <vt:variant>
        <vt:i4>0</vt:i4>
      </vt:variant>
      <vt:variant>
        <vt:i4>5</vt:i4>
      </vt:variant>
      <vt:variant>
        <vt:lpwstr>https://www.mirri.gov.sk/projekty/projekty-esif/operacny-program-integrovana-infrastruktura/prioritna-os-7-informacna-spolocnost/metodicke-dokumenty/prirucky/index.html</vt:lpwstr>
      </vt:variant>
      <vt:variant>
        <vt:lpwstr/>
      </vt:variant>
      <vt:variant>
        <vt:i4>4653133</vt:i4>
      </vt:variant>
      <vt:variant>
        <vt:i4>24</vt:i4>
      </vt:variant>
      <vt:variant>
        <vt:i4>0</vt:i4>
      </vt:variant>
      <vt:variant>
        <vt:i4>5</vt:i4>
      </vt:variant>
      <vt:variant>
        <vt:lpwstr>https://www.mirri.gov.sk/projekty/projekty-esif/operacny-program-integrovana-infrastruktura/prioritna-os-7-informacna-spolocnost/metodicke-dokumenty/prirucky/index.html</vt:lpwstr>
      </vt:variant>
      <vt:variant>
        <vt:lpwstr/>
      </vt:variant>
      <vt:variant>
        <vt:i4>2293804</vt:i4>
      </vt:variant>
      <vt:variant>
        <vt:i4>21</vt:i4>
      </vt:variant>
      <vt:variant>
        <vt:i4>0</vt:i4>
      </vt:variant>
      <vt:variant>
        <vt:i4>5</vt:i4>
      </vt:variant>
      <vt:variant>
        <vt:lpwstr>https://josephine.proebiz.com/</vt:lpwstr>
      </vt:variant>
      <vt:variant>
        <vt:lpwstr/>
      </vt:variant>
      <vt:variant>
        <vt:i4>2293804</vt:i4>
      </vt:variant>
      <vt:variant>
        <vt:i4>18</vt:i4>
      </vt:variant>
      <vt:variant>
        <vt:i4>0</vt:i4>
      </vt:variant>
      <vt:variant>
        <vt:i4>5</vt:i4>
      </vt:variant>
      <vt:variant>
        <vt:lpwstr>https://josephine.proebiz.com/</vt:lpwstr>
      </vt:variant>
      <vt:variant>
        <vt:lpwstr/>
      </vt:variant>
      <vt:variant>
        <vt:i4>5505103</vt:i4>
      </vt:variant>
      <vt:variant>
        <vt:i4>15</vt:i4>
      </vt:variant>
      <vt:variant>
        <vt:i4>0</vt:i4>
      </vt:variant>
      <vt:variant>
        <vt:i4>5</vt:i4>
      </vt:variant>
      <vt:variant>
        <vt:lpwstr>https://josephine.proebiz.com/sk/tender/18113/summary</vt:lpwstr>
      </vt:variant>
      <vt:variant>
        <vt:lpwstr/>
      </vt:variant>
      <vt:variant>
        <vt:i4>6029388</vt:i4>
      </vt:variant>
      <vt:variant>
        <vt:i4>12</vt:i4>
      </vt:variant>
      <vt:variant>
        <vt:i4>0</vt:i4>
      </vt:variant>
      <vt:variant>
        <vt:i4>5</vt:i4>
      </vt:variant>
      <vt:variant>
        <vt:lpwstr>https://josephine.proebiz.com/sk/tender/35645/summary</vt:lpwstr>
      </vt:variant>
      <vt:variant>
        <vt:lpwstr/>
      </vt:variant>
      <vt:variant>
        <vt:i4>1769562</vt:i4>
      </vt:variant>
      <vt:variant>
        <vt:i4>9</vt:i4>
      </vt:variant>
      <vt:variant>
        <vt:i4>0</vt:i4>
      </vt:variant>
      <vt:variant>
        <vt:i4>5</vt:i4>
      </vt:variant>
      <vt:variant>
        <vt:lpwstr>https://www.uvo.gov.sk/vyhladavanie-profilov/zakazky/630</vt:lpwstr>
      </vt:variant>
      <vt:variant>
        <vt:lpwstr/>
      </vt:variant>
      <vt:variant>
        <vt:i4>1310825</vt:i4>
      </vt:variant>
      <vt:variant>
        <vt:i4>6</vt:i4>
      </vt:variant>
      <vt:variant>
        <vt:i4>0</vt:i4>
      </vt:variant>
      <vt:variant>
        <vt:i4>5</vt:i4>
      </vt:variant>
      <vt:variant>
        <vt:lpwstr>mailto:Katarina.GrejtakBednarikova@nczisk.sk</vt:lpwstr>
      </vt:variant>
      <vt:variant>
        <vt:lpwstr/>
      </vt:variant>
      <vt:variant>
        <vt:i4>7667810</vt:i4>
      </vt:variant>
      <vt:variant>
        <vt:i4>3</vt:i4>
      </vt:variant>
      <vt:variant>
        <vt:i4>0</vt:i4>
      </vt:variant>
      <vt:variant>
        <vt:i4>5</vt:i4>
      </vt:variant>
      <vt:variant>
        <vt:lpwstr>https://www.nczisk.sk/</vt:lpwstr>
      </vt:variant>
      <vt:variant>
        <vt:lpwstr/>
      </vt:variant>
      <vt:variant>
        <vt:i4>589890</vt:i4>
      </vt:variant>
      <vt:variant>
        <vt:i4>0</vt:i4>
      </vt:variant>
      <vt:variant>
        <vt:i4>0</vt:i4>
      </vt:variant>
      <vt:variant>
        <vt:i4>5</vt:i4>
      </vt:variant>
      <vt:variant>
        <vt:lpwstr>http://www.nczisk.sk/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2025-04-02T12:47:00Z</dcterms:created>
  <dcterms:modified xsi:type="dcterms:W3CDTF">2025-04-04T07:50:00Z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0x010100102187F975AEB44A8F490A2BDF31132E</vt:lpwstr>
  </property>
  <property fmtid="{D5CDD505-2E9C-101B-9397-08002B2CF9AE}" pid="3" name="MediaServiceImageTags">
    <vt:lpwstr/>
  </property>
</Properties>
</file>