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A457D6" w:rsidRPr="00EE1AD6" w14:paraId="04A7C666" w14:textId="77777777" w:rsidTr="00BF1A5B">
        <w:trPr>
          <w:trHeight w:val="2835"/>
          <w:jc w:val="center"/>
        </w:trPr>
        <w:tc>
          <w:tcPr>
            <w:tcW w:w="9072" w:type="dxa"/>
            <w:shd w:val="clear" w:color="auto" w:fill="auto"/>
          </w:tcPr>
          <w:p w14:paraId="545CBC11" w14:textId="21346BD5" w:rsidR="00A457D6" w:rsidRPr="00E00BF6" w:rsidRDefault="00AC6B3A" w:rsidP="00A457D6">
            <w:pPr>
              <w:spacing w:before="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078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A457D6" w:rsidRPr="00E00BF6" w14:paraId="5BB8C846" w14:textId="77777777" w:rsidTr="00BF1A5B">
        <w:trPr>
          <w:jc w:val="center"/>
        </w:trPr>
        <w:tc>
          <w:tcPr>
            <w:tcW w:w="9072" w:type="dxa"/>
            <w:shd w:val="clear" w:color="auto" w:fill="auto"/>
            <w:vAlign w:val="center"/>
          </w:tcPr>
          <w:p w14:paraId="3372F1F3" w14:textId="77777777" w:rsidR="00A457D6" w:rsidRPr="00E00BF6" w:rsidRDefault="00A457D6" w:rsidP="00A457D6">
            <w:pPr>
              <w:spacing w:before="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0BF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inline distT="0" distB="0" distL="0" distR="0" wp14:anchorId="513E6C7F" wp14:editId="62D528B0">
                  <wp:extent cx="3600000" cy="1198278"/>
                  <wp:effectExtent l="0" t="0" r="635" b="1905"/>
                  <wp:docPr id="3" name="Obrázek 3" descr="G:\!ENACO\COMPANY\LOGO\NOVE LOGO\ENAC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:\!ENACO\COMPANY\LOGO\NOVE LOGO\ENAC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1198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7D6" w:rsidRPr="00E00BF6" w14:paraId="13411455" w14:textId="77777777" w:rsidTr="00BF1A5B">
        <w:trPr>
          <w:trHeight w:val="2438"/>
          <w:jc w:val="center"/>
        </w:trPr>
        <w:tc>
          <w:tcPr>
            <w:tcW w:w="9072" w:type="dxa"/>
            <w:shd w:val="clear" w:color="auto" w:fill="auto"/>
          </w:tcPr>
          <w:p w14:paraId="5AE80CD4" w14:textId="77777777" w:rsidR="00A457D6" w:rsidRPr="00E00BF6" w:rsidRDefault="00A457D6" w:rsidP="00A457D6">
            <w:pPr>
              <w:spacing w:before="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457D6" w:rsidRPr="00E00BF6" w14:paraId="52F6D4A6" w14:textId="77777777" w:rsidTr="00CF32C8">
        <w:trPr>
          <w:trHeight w:val="2664"/>
          <w:jc w:val="center"/>
        </w:trPr>
        <w:tc>
          <w:tcPr>
            <w:tcW w:w="9072" w:type="dxa"/>
          </w:tcPr>
          <w:p w14:paraId="42B5C943" w14:textId="34F258D8" w:rsidR="00055586" w:rsidRPr="008C707A" w:rsidRDefault="00711102" w:rsidP="00BB524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cs-CZ"/>
              </w:rPr>
              <w:t>TECHNICKÁ SPECIFIKACE ZAŘÍZENÍ PRO VÝBĚROVÉ ŘÍZENÍ PROJEKTU</w:t>
            </w:r>
            <w:r w:rsidR="008D474C" w:rsidRPr="008D474C">
              <w:rPr>
                <w:rFonts w:ascii="Calibri" w:eastAsia="Times New Roman" w:hAnsi="Calibri" w:cs="Calibri"/>
                <w:b/>
                <w:color w:val="000000"/>
                <w:sz w:val="40"/>
                <w:lang w:eastAsia="cs-CZ"/>
              </w:rPr>
              <w:t xml:space="preserve"> INSTALACE FVE, BSAE A DOBÍJECÍCH STANIC V AREÁLU SPOLEČNOSTI </w:t>
            </w:r>
            <w:r w:rsidR="00A92C32">
              <w:rPr>
                <w:rFonts w:ascii="Calibri" w:eastAsia="Times New Roman" w:hAnsi="Calibri" w:cs="Calibri"/>
                <w:b/>
                <w:color w:val="000000"/>
                <w:sz w:val="40"/>
                <w:lang w:eastAsia="cs-CZ"/>
              </w:rPr>
              <w:br/>
            </w:r>
            <w:r w:rsidR="008D474C" w:rsidRPr="008D474C">
              <w:rPr>
                <w:rFonts w:ascii="Calibri" w:eastAsia="Times New Roman" w:hAnsi="Calibri" w:cs="Calibri"/>
                <w:b/>
                <w:color w:val="000000"/>
                <w:sz w:val="40"/>
                <w:lang w:eastAsia="cs-CZ"/>
              </w:rPr>
              <w:t>SILNICE LK A.S.</w:t>
            </w:r>
          </w:p>
        </w:tc>
      </w:tr>
      <w:tr w:rsidR="00A457D6" w:rsidRPr="00E00BF6" w14:paraId="2C67E1F1" w14:textId="77777777" w:rsidTr="00BF1A5B">
        <w:trPr>
          <w:jc w:val="center"/>
        </w:trPr>
        <w:tc>
          <w:tcPr>
            <w:tcW w:w="9072" w:type="dxa"/>
            <w:vAlign w:val="center"/>
          </w:tcPr>
          <w:p w14:paraId="6248BED1" w14:textId="77777777" w:rsidR="00A457D6" w:rsidRPr="00E00BF6" w:rsidRDefault="00A457D6" w:rsidP="00A457D6">
            <w:pPr>
              <w:spacing w:before="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0BF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Klient</w:t>
            </w:r>
            <w:r w:rsidRPr="00E00BF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  <w:p w14:paraId="1BCD41F4" w14:textId="6E527C89" w:rsidR="00A457D6" w:rsidRPr="00E00BF6" w:rsidRDefault="00A571C4" w:rsidP="00A457D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Silnice LK a.s.</w:t>
            </w:r>
          </w:p>
        </w:tc>
      </w:tr>
      <w:tr w:rsidR="00A457D6" w:rsidRPr="00E00BF6" w14:paraId="2D00003A" w14:textId="77777777" w:rsidTr="00BF1A5B">
        <w:trPr>
          <w:trHeight w:val="227"/>
          <w:jc w:val="center"/>
        </w:trPr>
        <w:tc>
          <w:tcPr>
            <w:tcW w:w="9071" w:type="dxa"/>
            <w:vAlign w:val="center"/>
          </w:tcPr>
          <w:p w14:paraId="2853AC26" w14:textId="77777777" w:rsidR="00A457D6" w:rsidRPr="00E00BF6" w:rsidRDefault="00A457D6" w:rsidP="00A457D6">
            <w:pPr>
              <w:spacing w:before="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457D6" w:rsidRPr="00E00BF6" w14:paraId="0F6065B2" w14:textId="77777777" w:rsidTr="00D077EA">
        <w:trPr>
          <w:trHeight w:val="1871"/>
          <w:jc w:val="center"/>
        </w:trPr>
        <w:tc>
          <w:tcPr>
            <w:tcW w:w="9072" w:type="dxa"/>
          </w:tcPr>
          <w:p w14:paraId="7415836A" w14:textId="2B8DE08B" w:rsidR="00A457D6" w:rsidRPr="00E00BF6" w:rsidRDefault="00A457D6" w:rsidP="00944A04">
            <w:pPr>
              <w:spacing w:before="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0BF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Zpracoval</w:t>
            </w:r>
            <w:r w:rsidRPr="00E00BF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  <w:p w14:paraId="7FA245E5" w14:textId="414FEBFB" w:rsidR="00D95CBB" w:rsidRPr="00E00BF6" w:rsidRDefault="00323DF5" w:rsidP="00055586">
            <w:pPr>
              <w:spacing w:before="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Jiří Havlín</w:t>
            </w:r>
            <w:r w:rsidR="00055586" w:rsidRPr="00E00BF6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Jan Svoboda</w:t>
            </w:r>
            <w:r w:rsidR="0050445E" w:rsidRPr="00E00BF6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="0071110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Jan </w:t>
            </w:r>
            <w:proofErr w:type="spellStart"/>
            <w:r w:rsidR="00711102">
              <w:rPr>
                <w:rFonts w:ascii="Calibri" w:eastAsia="Times New Roman" w:hAnsi="Calibri" w:cs="Calibri"/>
                <w:color w:val="000000"/>
                <w:lang w:eastAsia="cs-CZ"/>
              </w:rPr>
              <w:t>Chuchút</w:t>
            </w:r>
            <w:proofErr w:type="spellEnd"/>
            <w:r w:rsidR="00D95CBB" w:rsidRPr="00E00BF6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</w:p>
        </w:tc>
      </w:tr>
      <w:tr w:rsidR="00A457D6" w:rsidRPr="00E00BF6" w14:paraId="13ACA8FC" w14:textId="77777777" w:rsidTr="001C1EAD">
        <w:trPr>
          <w:trHeight w:val="132"/>
          <w:jc w:val="center"/>
        </w:trPr>
        <w:tc>
          <w:tcPr>
            <w:tcW w:w="9072" w:type="dxa"/>
            <w:vAlign w:val="center"/>
          </w:tcPr>
          <w:p w14:paraId="44914263" w14:textId="0347AB3E" w:rsidR="00A457D6" w:rsidRPr="00E00BF6" w:rsidRDefault="00D477EB" w:rsidP="00C16BDB">
            <w:pPr>
              <w:spacing w:before="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0BF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fldChar w:fldCharType="begin"/>
            </w:r>
            <w:r w:rsidRPr="00E00BF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instrText xml:space="preserve"> TIME  \@ "MMMM yyyy" </w:instrText>
            </w:r>
            <w:r w:rsidRPr="00E00BF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fldChar w:fldCharType="separate"/>
            </w:r>
            <w:r w:rsidR="00611AAC">
              <w:rPr>
                <w:rFonts w:ascii="Calibri" w:eastAsia="Times New Roman" w:hAnsi="Calibri" w:cs="Calibri"/>
                <w:b/>
                <w:noProof/>
                <w:color w:val="000000"/>
                <w:lang w:eastAsia="cs-CZ"/>
              </w:rPr>
              <w:t>leden 2025</w:t>
            </w:r>
            <w:r w:rsidRPr="00E00BF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fldChar w:fldCharType="end"/>
            </w:r>
          </w:p>
        </w:tc>
      </w:tr>
    </w:tbl>
    <w:p w14:paraId="61DB76EE" w14:textId="77777777" w:rsidR="00A457D6" w:rsidRPr="00E00BF6" w:rsidRDefault="00A457D6" w:rsidP="006347F7">
      <w:pPr>
        <w:rPr>
          <w:highlight w:val="yellow"/>
        </w:rPr>
        <w:sectPr w:rsidR="00A457D6" w:rsidRPr="00E00BF6" w:rsidSect="004E417C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9071" w:type="dxa"/>
        <w:jc w:val="center"/>
        <w:tblLook w:val="04A0" w:firstRow="1" w:lastRow="0" w:firstColumn="1" w:lastColumn="0" w:noHBand="0" w:noVBand="1"/>
      </w:tblPr>
      <w:tblGrid>
        <w:gridCol w:w="1984"/>
        <w:gridCol w:w="7087"/>
      </w:tblGrid>
      <w:tr w:rsidR="00EF62BD" w:rsidRPr="00E00BF6" w14:paraId="507390D1" w14:textId="77777777" w:rsidTr="00BF1A5B">
        <w:trPr>
          <w:trHeight w:val="850"/>
          <w:jc w:val="center"/>
        </w:trPr>
        <w:tc>
          <w:tcPr>
            <w:tcW w:w="1984" w:type="dxa"/>
            <w:shd w:val="clear" w:color="auto" w:fill="auto"/>
          </w:tcPr>
          <w:p w14:paraId="3B6E68D2" w14:textId="77777777" w:rsidR="00EF62BD" w:rsidRPr="00E00BF6" w:rsidRDefault="00EF62BD" w:rsidP="001C337A">
            <w:pPr>
              <w:pStyle w:val="Bezmezer"/>
              <w:ind w:left="-108"/>
            </w:pPr>
            <w:r w:rsidRPr="00E00BF6">
              <w:lastRenderedPageBreak/>
              <w:t>Název projektu:</w:t>
            </w:r>
          </w:p>
        </w:tc>
        <w:tc>
          <w:tcPr>
            <w:tcW w:w="7087" w:type="dxa"/>
            <w:shd w:val="clear" w:color="auto" w:fill="auto"/>
          </w:tcPr>
          <w:p w14:paraId="15B80A65" w14:textId="25DE3AE1" w:rsidR="00EF62BD" w:rsidRPr="00E00BF6" w:rsidRDefault="00555CA7" w:rsidP="00EE2CD4">
            <w:pPr>
              <w:pStyle w:val="Bezmezer"/>
            </w:pPr>
            <w:r>
              <w:t xml:space="preserve">Technická specifikace zařízení </w:t>
            </w:r>
            <w:r w:rsidR="002128E3">
              <w:t xml:space="preserve">pro výběrové řízení projektu </w:t>
            </w:r>
            <w:r w:rsidR="00A571C4">
              <w:t>dokumentace k výběrovému řízení</w:t>
            </w:r>
            <w:r w:rsidR="00D5374B" w:rsidRPr="00E00BF6">
              <w:t xml:space="preserve"> </w:t>
            </w:r>
          </w:p>
        </w:tc>
      </w:tr>
      <w:tr w:rsidR="00EF62BD" w:rsidRPr="00E00BF6" w14:paraId="6AD43F4C" w14:textId="77777777" w:rsidTr="00BF1A5B">
        <w:trPr>
          <w:trHeight w:val="850"/>
          <w:jc w:val="center"/>
        </w:trPr>
        <w:tc>
          <w:tcPr>
            <w:tcW w:w="1984" w:type="dxa"/>
            <w:shd w:val="clear" w:color="auto" w:fill="auto"/>
          </w:tcPr>
          <w:p w14:paraId="7C8790BE" w14:textId="77777777" w:rsidR="00EF62BD" w:rsidRPr="00E00BF6" w:rsidRDefault="00EF62BD" w:rsidP="001C337A">
            <w:pPr>
              <w:pStyle w:val="Bezmezer"/>
              <w:ind w:left="-108"/>
            </w:pPr>
            <w:r w:rsidRPr="00E00BF6">
              <w:t>Číslo projektu:</w:t>
            </w:r>
          </w:p>
        </w:tc>
        <w:tc>
          <w:tcPr>
            <w:tcW w:w="7087" w:type="dxa"/>
            <w:shd w:val="clear" w:color="auto" w:fill="auto"/>
          </w:tcPr>
          <w:p w14:paraId="77C8BBA9" w14:textId="36CBE64E" w:rsidR="00EF62BD" w:rsidRPr="00E00BF6" w:rsidRDefault="00EF62BD" w:rsidP="00FC2B0C">
            <w:pPr>
              <w:pStyle w:val="Bezmezer"/>
            </w:pPr>
            <w:r w:rsidRPr="00E00BF6">
              <w:t>ENACO-20</w:t>
            </w:r>
            <w:r w:rsidR="00FC2B0C" w:rsidRPr="00E00BF6">
              <w:t>2</w:t>
            </w:r>
            <w:r w:rsidR="00AF4B10">
              <w:t>4</w:t>
            </w:r>
            <w:r w:rsidR="00323DF5">
              <w:t>0</w:t>
            </w:r>
            <w:r w:rsidR="00AF4B10">
              <w:t>72</w:t>
            </w:r>
          </w:p>
        </w:tc>
      </w:tr>
      <w:tr w:rsidR="00EF62BD" w:rsidRPr="00E00BF6" w14:paraId="2DA09181" w14:textId="77777777" w:rsidTr="00BF1A5B">
        <w:trPr>
          <w:trHeight w:val="850"/>
          <w:jc w:val="center"/>
        </w:trPr>
        <w:tc>
          <w:tcPr>
            <w:tcW w:w="1984" w:type="dxa"/>
            <w:shd w:val="clear" w:color="auto" w:fill="auto"/>
          </w:tcPr>
          <w:p w14:paraId="6B8D3F04" w14:textId="77777777" w:rsidR="00EF62BD" w:rsidRPr="00E00BF6" w:rsidRDefault="00EF62BD" w:rsidP="001C337A">
            <w:pPr>
              <w:pStyle w:val="Bezmezer"/>
              <w:ind w:left="-108"/>
            </w:pPr>
            <w:r w:rsidRPr="00E00BF6">
              <w:t>Výtisk číslo:</w:t>
            </w:r>
          </w:p>
        </w:tc>
        <w:tc>
          <w:tcPr>
            <w:tcW w:w="7087" w:type="dxa"/>
            <w:shd w:val="clear" w:color="auto" w:fill="auto"/>
          </w:tcPr>
          <w:p w14:paraId="001660DC" w14:textId="686D6B5E" w:rsidR="00EF62BD" w:rsidRPr="00E00BF6" w:rsidRDefault="00EF62BD" w:rsidP="00747537">
            <w:pPr>
              <w:pStyle w:val="Bezmezer"/>
            </w:pPr>
            <w:r w:rsidRPr="00E00BF6">
              <w:t>1 / 2 / 3 / archivní kopie</w:t>
            </w:r>
          </w:p>
        </w:tc>
      </w:tr>
      <w:tr w:rsidR="00EF62BD" w:rsidRPr="00E00BF6" w14:paraId="40E93CDF" w14:textId="77777777" w:rsidTr="00BF1A5B">
        <w:trPr>
          <w:trHeight w:val="850"/>
          <w:jc w:val="center"/>
        </w:trPr>
        <w:tc>
          <w:tcPr>
            <w:tcW w:w="1984" w:type="dxa"/>
            <w:shd w:val="clear" w:color="auto" w:fill="auto"/>
          </w:tcPr>
          <w:p w14:paraId="03FAD257" w14:textId="77777777" w:rsidR="00EF62BD" w:rsidRPr="00E00BF6" w:rsidRDefault="00EF62BD" w:rsidP="001C337A">
            <w:pPr>
              <w:pStyle w:val="Bezmezer"/>
              <w:ind w:left="-108"/>
            </w:pPr>
            <w:r w:rsidRPr="00E00BF6">
              <w:t>Verze:</w:t>
            </w:r>
          </w:p>
        </w:tc>
        <w:tc>
          <w:tcPr>
            <w:tcW w:w="7087" w:type="dxa"/>
            <w:shd w:val="clear" w:color="auto" w:fill="auto"/>
          </w:tcPr>
          <w:p w14:paraId="48640A3A" w14:textId="41CE07C0" w:rsidR="00EF62BD" w:rsidRPr="00E00BF6" w:rsidRDefault="00BB5240" w:rsidP="00EF62BD">
            <w:pPr>
              <w:pStyle w:val="Bezmezer"/>
            </w:pPr>
            <w:r>
              <w:t>FINAL</w:t>
            </w:r>
          </w:p>
        </w:tc>
      </w:tr>
      <w:tr w:rsidR="00EF62BD" w:rsidRPr="00E00BF6" w14:paraId="745ADF56" w14:textId="77777777" w:rsidTr="00BF1A5B">
        <w:trPr>
          <w:trHeight w:val="850"/>
          <w:jc w:val="center"/>
        </w:trPr>
        <w:tc>
          <w:tcPr>
            <w:tcW w:w="1984" w:type="dxa"/>
            <w:shd w:val="clear" w:color="auto" w:fill="auto"/>
          </w:tcPr>
          <w:p w14:paraId="4ED0FCC5" w14:textId="77777777" w:rsidR="00EF62BD" w:rsidRPr="00E00BF6" w:rsidRDefault="00EF62BD" w:rsidP="001C337A">
            <w:pPr>
              <w:pStyle w:val="Bezmezer"/>
              <w:ind w:left="-108"/>
            </w:pPr>
            <w:r w:rsidRPr="00E00BF6">
              <w:t>Datum:</w:t>
            </w:r>
          </w:p>
        </w:tc>
        <w:tc>
          <w:tcPr>
            <w:tcW w:w="7087" w:type="dxa"/>
            <w:shd w:val="clear" w:color="auto" w:fill="auto"/>
          </w:tcPr>
          <w:p w14:paraId="427DEF87" w14:textId="6112D8B3" w:rsidR="00EF62BD" w:rsidRPr="00E00BF6" w:rsidRDefault="00C02193" w:rsidP="00464EE7">
            <w:pPr>
              <w:pStyle w:val="Bezmezer"/>
            </w:pPr>
            <w:r>
              <w:t>11. listopadu 2024</w:t>
            </w:r>
          </w:p>
        </w:tc>
      </w:tr>
      <w:tr w:rsidR="00EF62BD" w:rsidRPr="00E00BF6" w14:paraId="60669BE6" w14:textId="77777777" w:rsidTr="00BF1A5B">
        <w:trPr>
          <w:trHeight w:val="850"/>
          <w:jc w:val="center"/>
        </w:trPr>
        <w:tc>
          <w:tcPr>
            <w:tcW w:w="1984" w:type="dxa"/>
            <w:shd w:val="clear" w:color="auto" w:fill="auto"/>
          </w:tcPr>
          <w:p w14:paraId="5D36E984" w14:textId="77777777" w:rsidR="00EF62BD" w:rsidRPr="00E00BF6" w:rsidRDefault="00EF62BD" w:rsidP="001C337A">
            <w:pPr>
              <w:pStyle w:val="Bezmezer"/>
              <w:ind w:left="-108"/>
            </w:pPr>
            <w:r w:rsidRPr="00E00BF6">
              <w:t>Odkaz na soubor:</w:t>
            </w:r>
          </w:p>
        </w:tc>
        <w:tc>
          <w:tcPr>
            <w:tcW w:w="7087" w:type="dxa"/>
            <w:shd w:val="clear" w:color="auto" w:fill="auto"/>
          </w:tcPr>
          <w:p w14:paraId="2C6CDFF7" w14:textId="0E0B5163" w:rsidR="00C673D9" w:rsidRPr="00E00BF6" w:rsidRDefault="002C1CAF" w:rsidP="00AA4432">
            <w:pPr>
              <w:pStyle w:val="Bezmezer"/>
              <w:jc w:val="left"/>
            </w:pPr>
            <w:r w:rsidRPr="00E00BF6">
              <w:rPr>
                <w:noProof/>
              </w:rPr>
              <w:fldChar w:fldCharType="begin"/>
            </w:r>
            <w:r w:rsidRPr="00E00BF6">
              <w:rPr>
                <w:noProof/>
              </w:rPr>
              <w:instrText xml:space="preserve"> FILENAME  \p  \* MERGEFORMAT </w:instrText>
            </w:r>
            <w:r w:rsidRPr="00E00BF6">
              <w:rPr>
                <w:noProof/>
              </w:rPr>
              <w:fldChar w:fldCharType="separate"/>
            </w:r>
            <w:r w:rsidR="00711102">
              <w:rPr>
                <w:noProof/>
              </w:rPr>
              <w:t>G:\!ENACO\!PROJEKTY\ENACO-2024072 - Silnice LK - Koncepce energetiky\ZPRÁVA\VÝBĚROVÉ ŘÍZENÍ\Technická specifikace zařízení pro výběrové řízení projektu Instalace FVE, BSAE a dobíjecích stanic pro elektromobily v areálu Silnice LK.docx</w:t>
            </w:r>
            <w:r w:rsidRPr="00E00BF6">
              <w:rPr>
                <w:noProof/>
              </w:rPr>
              <w:fldChar w:fldCharType="end"/>
            </w:r>
          </w:p>
          <w:p w14:paraId="1EA94FC9" w14:textId="7DBBE5D4" w:rsidR="00C673D9" w:rsidRPr="00E00BF6" w:rsidRDefault="00C673D9" w:rsidP="00EF62BD">
            <w:pPr>
              <w:pStyle w:val="Bezmezer"/>
            </w:pPr>
          </w:p>
        </w:tc>
      </w:tr>
      <w:tr w:rsidR="00EF62BD" w:rsidRPr="00E00BF6" w14:paraId="3284AFD5" w14:textId="77777777" w:rsidTr="0064006C">
        <w:trPr>
          <w:trHeight w:val="1152"/>
          <w:jc w:val="center"/>
        </w:trPr>
        <w:tc>
          <w:tcPr>
            <w:tcW w:w="1984" w:type="dxa"/>
            <w:shd w:val="clear" w:color="auto" w:fill="auto"/>
          </w:tcPr>
          <w:p w14:paraId="5B77A424" w14:textId="77777777" w:rsidR="00EF62BD" w:rsidRPr="00E00BF6" w:rsidRDefault="00EF62BD" w:rsidP="001C337A">
            <w:pPr>
              <w:pStyle w:val="Bezmezer"/>
              <w:ind w:left="-108"/>
            </w:pPr>
            <w:r w:rsidRPr="00E00BF6">
              <w:t>Vedoucí projektu:</w:t>
            </w:r>
          </w:p>
        </w:tc>
        <w:tc>
          <w:tcPr>
            <w:tcW w:w="7087" w:type="dxa"/>
            <w:shd w:val="clear" w:color="auto" w:fill="auto"/>
          </w:tcPr>
          <w:p w14:paraId="17E0CDE6" w14:textId="2A5A008F" w:rsidR="00EF62BD" w:rsidRPr="00E00BF6" w:rsidRDefault="00EF62BD" w:rsidP="00EF62BD">
            <w:pPr>
              <w:pStyle w:val="Bezmezer"/>
            </w:pPr>
            <w:r w:rsidRPr="00E00BF6">
              <w:t xml:space="preserve">Ing. </w:t>
            </w:r>
            <w:r w:rsidR="00323DF5">
              <w:t>Jiří Havlín</w:t>
            </w:r>
          </w:p>
          <w:p w14:paraId="2FD26996" w14:textId="38082402" w:rsidR="00243A5A" w:rsidRPr="00E00BF6" w:rsidRDefault="00647D4D" w:rsidP="00243A5A">
            <w:pPr>
              <w:pStyle w:val="Bezmezer"/>
            </w:pPr>
            <w:r w:rsidRPr="00E00BF6">
              <w:t>+420</w:t>
            </w:r>
            <w:r w:rsidR="003C7B77" w:rsidRPr="00E00BF6">
              <w:t> </w:t>
            </w:r>
            <w:r w:rsidR="00E00BF6" w:rsidRPr="00E00BF6">
              <w:t>72</w:t>
            </w:r>
            <w:r w:rsidR="00323DF5">
              <w:t>0</w:t>
            </w:r>
            <w:r w:rsidR="00E00BF6" w:rsidRPr="00E00BF6">
              <w:t> </w:t>
            </w:r>
            <w:r w:rsidR="00323DF5">
              <w:t>73</w:t>
            </w:r>
            <w:r w:rsidR="00E00BF6" w:rsidRPr="00E00BF6">
              <w:t>9 5</w:t>
            </w:r>
            <w:r w:rsidR="00323DF5">
              <w:t>87</w:t>
            </w:r>
          </w:p>
          <w:p w14:paraId="7110F49A" w14:textId="2793597F" w:rsidR="00EF62BD" w:rsidRPr="00E00BF6" w:rsidRDefault="0064006C" w:rsidP="00647D4D">
            <w:pPr>
              <w:pStyle w:val="Bezmezer"/>
            </w:pPr>
            <w:hyperlink r:id="rId10" w:history="1">
              <w:r w:rsidRPr="00213B50">
                <w:rPr>
                  <w:rStyle w:val="Hypertextovodkaz"/>
                </w:rPr>
                <w:t>jiri.havlin@enaco.cz</w:t>
              </w:r>
            </w:hyperlink>
            <w:r>
              <w:t xml:space="preserve"> </w:t>
            </w:r>
          </w:p>
        </w:tc>
      </w:tr>
      <w:tr w:rsidR="00EF62BD" w:rsidRPr="00E00BF6" w14:paraId="0CC88DC4" w14:textId="77777777" w:rsidTr="0064006C">
        <w:trPr>
          <w:trHeight w:val="1152"/>
          <w:jc w:val="center"/>
        </w:trPr>
        <w:tc>
          <w:tcPr>
            <w:tcW w:w="1984" w:type="dxa"/>
            <w:shd w:val="clear" w:color="auto" w:fill="auto"/>
          </w:tcPr>
          <w:p w14:paraId="275A49D5" w14:textId="77777777" w:rsidR="00EF62BD" w:rsidRPr="00E00BF6" w:rsidRDefault="00EF62BD" w:rsidP="001C337A">
            <w:pPr>
              <w:pStyle w:val="Bezmezer"/>
              <w:ind w:left="-108"/>
            </w:pPr>
            <w:r w:rsidRPr="00E00BF6">
              <w:t>Zpracoval:</w:t>
            </w:r>
          </w:p>
        </w:tc>
        <w:tc>
          <w:tcPr>
            <w:tcW w:w="7087" w:type="dxa"/>
            <w:shd w:val="clear" w:color="auto" w:fill="auto"/>
          </w:tcPr>
          <w:p w14:paraId="14269A11" w14:textId="77777777" w:rsidR="00711102" w:rsidRDefault="00323DF5" w:rsidP="008C707A">
            <w:pPr>
              <w:pStyle w:val="Bezmezer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Bc</w:t>
            </w:r>
            <w:r w:rsidR="009D31DC" w:rsidRPr="00E00BF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Jan Svoboda</w:t>
            </w:r>
          </w:p>
          <w:p w14:paraId="23DDBDD6" w14:textId="5DE19AD7" w:rsidR="00164474" w:rsidRPr="008C707A" w:rsidRDefault="00711102" w:rsidP="008C707A">
            <w:pPr>
              <w:pStyle w:val="Bezmezer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Bc. Jan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Chuchút</w:t>
            </w:r>
            <w:proofErr w:type="spellEnd"/>
            <w:r w:rsidR="00D95CBB" w:rsidRPr="00E00BF6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</w:p>
        </w:tc>
      </w:tr>
      <w:tr w:rsidR="00EF62BD" w:rsidRPr="00E00BF6" w14:paraId="10DB0810" w14:textId="77777777" w:rsidTr="0064006C">
        <w:trPr>
          <w:trHeight w:val="1152"/>
          <w:jc w:val="center"/>
        </w:trPr>
        <w:tc>
          <w:tcPr>
            <w:tcW w:w="1984" w:type="dxa"/>
            <w:shd w:val="clear" w:color="auto" w:fill="auto"/>
          </w:tcPr>
          <w:p w14:paraId="04F35593" w14:textId="77777777" w:rsidR="00EF62BD" w:rsidRPr="00E00BF6" w:rsidRDefault="00EF62BD" w:rsidP="001C337A">
            <w:pPr>
              <w:pStyle w:val="Bezmezer"/>
              <w:ind w:left="-108"/>
            </w:pPr>
            <w:r w:rsidRPr="00E00BF6">
              <w:t>Schválil:</w:t>
            </w:r>
          </w:p>
        </w:tc>
        <w:tc>
          <w:tcPr>
            <w:tcW w:w="7087" w:type="dxa"/>
            <w:shd w:val="clear" w:color="auto" w:fill="auto"/>
          </w:tcPr>
          <w:p w14:paraId="062692D1" w14:textId="0524E184" w:rsidR="00EF62BD" w:rsidRPr="00E00BF6" w:rsidRDefault="00EF62BD" w:rsidP="00EF62BD">
            <w:pPr>
              <w:pStyle w:val="Bezmezer"/>
            </w:pPr>
            <w:r w:rsidRPr="00E00BF6">
              <w:t>Ing.</w:t>
            </w:r>
            <w:r w:rsidR="00323DF5">
              <w:t xml:space="preserve"> </w:t>
            </w:r>
            <w:r w:rsidR="005C40DE">
              <w:t>Michal Šváb</w:t>
            </w:r>
          </w:p>
        </w:tc>
      </w:tr>
      <w:tr w:rsidR="00EF62BD" w:rsidRPr="00E00BF6" w14:paraId="5D0D6403" w14:textId="77777777" w:rsidTr="00BF1A5B">
        <w:trPr>
          <w:trHeight w:val="4422"/>
          <w:jc w:val="center"/>
        </w:trPr>
        <w:tc>
          <w:tcPr>
            <w:tcW w:w="1984" w:type="dxa"/>
            <w:shd w:val="clear" w:color="auto" w:fill="auto"/>
          </w:tcPr>
          <w:p w14:paraId="7419B150" w14:textId="77777777" w:rsidR="00EF62BD" w:rsidRDefault="00EF62BD" w:rsidP="001C337A">
            <w:pPr>
              <w:pStyle w:val="Bezmezer"/>
              <w:ind w:left="-108"/>
            </w:pPr>
            <w:r w:rsidRPr="00E00BF6">
              <w:t>Objednatel:</w:t>
            </w:r>
          </w:p>
          <w:p w14:paraId="54B7C54C" w14:textId="77777777" w:rsidR="008C2840" w:rsidRPr="008C2840" w:rsidRDefault="008C2840" w:rsidP="008C2840"/>
          <w:p w14:paraId="3A52A551" w14:textId="77777777" w:rsidR="008C2840" w:rsidRPr="008C2840" w:rsidRDefault="008C2840" w:rsidP="008C2840"/>
          <w:p w14:paraId="12311B18" w14:textId="77777777" w:rsidR="008C2840" w:rsidRPr="008C2840" w:rsidRDefault="008C2840" w:rsidP="008C2840"/>
          <w:p w14:paraId="179A6A3D" w14:textId="77777777" w:rsidR="008C2840" w:rsidRDefault="008C2840" w:rsidP="008C2840"/>
          <w:p w14:paraId="3DD100C4" w14:textId="04BC4508" w:rsidR="00D870DB" w:rsidRPr="00D870DB" w:rsidRDefault="00D870DB" w:rsidP="00D870DB">
            <w:pPr>
              <w:jc w:val="right"/>
            </w:pPr>
          </w:p>
        </w:tc>
        <w:tc>
          <w:tcPr>
            <w:tcW w:w="7087" w:type="dxa"/>
            <w:shd w:val="clear" w:color="auto" w:fill="auto"/>
          </w:tcPr>
          <w:p w14:paraId="16172676" w14:textId="7F781210" w:rsidR="00EF62BD" w:rsidRPr="00E00BF6" w:rsidRDefault="00303AB4" w:rsidP="00EF62BD">
            <w:pPr>
              <w:pStyle w:val="Bezmezer"/>
            </w:pPr>
            <w:r w:rsidRPr="00E00BF6">
              <w:t>Subjekt</w:t>
            </w:r>
            <w:r w:rsidR="00EF62BD" w:rsidRPr="00E00BF6">
              <w:t>:</w:t>
            </w:r>
            <w:r w:rsidR="00EF62BD" w:rsidRPr="00E00BF6">
              <w:tab/>
            </w:r>
            <w:r w:rsidR="00EF62BD" w:rsidRPr="00E00BF6">
              <w:tab/>
            </w:r>
            <w:r w:rsidR="00AF4B10">
              <w:t>Silnice LK a.s.</w:t>
            </w:r>
          </w:p>
          <w:p w14:paraId="6DE03FA0" w14:textId="77777777" w:rsidR="00025B87" w:rsidRDefault="00EF62BD" w:rsidP="00025B87">
            <w:pPr>
              <w:pStyle w:val="Bezmezer"/>
            </w:pPr>
            <w:r w:rsidRPr="00E00BF6">
              <w:t>Sídlo:</w:t>
            </w:r>
            <w:r w:rsidRPr="00E00BF6">
              <w:tab/>
            </w:r>
            <w:r w:rsidRPr="00E00BF6">
              <w:tab/>
            </w:r>
            <w:r w:rsidRPr="00E00BF6">
              <w:tab/>
            </w:r>
            <w:r w:rsidR="00025B87">
              <w:t xml:space="preserve">Československé armády 4805/24, Rýnovice, </w:t>
            </w:r>
          </w:p>
          <w:p w14:paraId="452BE0A0" w14:textId="0781D520" w:rsidR="00EF62BD" w:rsidRPr="00E00BF6" w:rsidRDefault="00025B87" w:rsidP="00025B87">
            <w:pPr>
              <w:pStyle w:val="Bezmezer"/>
            </w:pPr>
            <w:r>
              <w:t xml:space="preserve">                                       466 05 Jablonec nad Nisou</w:t>
            </w:r>
          </w:p>
          <w:p w14:paraId="3F553E87" w14:textId="5A6482A1" w:rsidR="00EF62BD" w:rsidRPr="00445C81" w:rsidRDefault="00EF62BD" w:rsidP="00EF62BD">
            <w:pPr>
              <w:pStyle w:val="Bezmezer"/>
            </w:pPr>
            <w:r w:rsidRPr="00445C81">
              <w:t>Kontakt</w:t>
            </w:r>
            <w:r w:rsidR="00A6673F" w:rsidRPr="00445C81">
              <w:t>ní osoba:</w:t>
            </w:r>
            <w:r w:rsidRPr="00445C81">
              <w:tab/>
            </w:r>
            <w:r w:rsidR="00025B87" w:rsidRPr="00445C81">
              <w:t>Ing. Petr Správka</w:t>
            </w:r>
            <w:r w:rsidR="008C707A" w:rsidRPr="00445C81">
              <w:t xml:space="preserve"> </w:t>
            </w:r>
          </w:p>
          <w:p w14:paraId="444CAA2B" w14:textId="15E44E48" w:rsidR="00EF62BD" w:rsidRPr="00445C81" w:rsidRDefault="00EF62BD" w:rsidP="00EF62BD">
            <w:pPr>
              <w:pStyle w:val="Bezmezer"/>
            </w:pPr>
            <w:r w:rsidRPr="000B0B43">
              <w:t>Telefon:</w:t>
            </w:r>
            <w:r w:rsidRPr="000B0B43">
              <w:tab/>
            </w:r>
            <w:r w:rsidRPr="000B0B43">
              <w:tab/>
            </w:r>
            <w:r w:rsidR="00923806" w:rsidRPr="000B0B43">
              <w:t>+420</w:t>
            </w:r>
            <w:r w:rsidR="000B0B43" w:rsidRPr="000B0B43">
              <w:t> 773 042 946</w:t>
            </w:r>
          </w:p>
          <w:p w14:paraId="4D8190FD" w14:textId="7B291C9C" w:rsidR="00EF62BD" w:rsidRPr="00E00BF6" w:rsidRDefault="00EF62BD" w:rsidP="00A5243D">
            <w:pPr>
              <w:pStyle w:val="Bezmezer"/>
              <w:rPr>
                <w:rStyle w:val="Hypertextovodkaz"/>
                <w:color w:val="auto"/>
              </w:rPr>
            </w:pPr>
            <w:r w:rsidRPr="00445C81">
              <w:t>E-mail:</w:t>
            </w:r>
            <w:r w:rsidRPr="00445C81">
              <w:tab/>
            </w:r>
            <w:r w:rsidRPr="00445C81">
              <w:tab/>
            </w:r>
            <w:r w:rsidRPr="00445C81">
              <w:rPr>
                <w:szCs w:val="24"/>
              </w:rPr>
              <w:tab/>
            </w:r>
            <w:hyperlink r:id="rId11" w:history="1">
              <w:r w:rsidR="00445C81" w:rsidRPr="00FC5A46">
                <w:rPr>
                  <w:rStyle w:val="Hypertextovodkaz"/>
                  <w:szCs w:val="24"/>
                </w:rPr>
                <w:t>petr.spravka@silnicelk.cz</w:t>
              </w:r>
            </w:hyperlink>
            <w:r w:rsidR="00E00BF6" w:rsidRPr="00E00BF6">
              <w:rPr>
                <w:szCs w:val="24"/>
              </w:rPr>
              <w:t xml:space="preserve"> </w:t>
            </w:r>
            <w:r w:rsidR="00B74EAD" w:rsidRPr="00E00BF6">
              <w:rPr>
                <w:sz w:val="22"/>
              </w:rPr>
              <w:t xml:space="preserve"> </w:t>
            </w:r>
          </w:p>
          <w:p w14:paraId="4C290764" w14:textId="087375FF" w:rsidR="00923806" w:rsidRPr="00E00BF6" w:rsidRDefault="00923806" w:rsidP="00923806">
            <w:pPr>
              <w:pStyle w:val="Bezmezer"/>
              <w:rPr>
                <w:rFonts w:ascii="Arial" w:hAnsi="Arial" w:cs="Arial"/>
              </w:rPr>
            </w:pPr>
          </w:p>
        </w:tc>
      </w:tr>
    </w:tbl>
    <w:sdt>
      <w:sdtPr>
        <w:rPr>
          <w:rFonts w:asciiTheme="minorHAnsi" w:eastAsiaTheme="minorHAnsi" w:hAnsiTheme="minorHAnsi" w:cstheme="minorBidi"/>
          <w:color w:val="auto"/>
          <w:sz w:val="22"/>
          <w:szCs w:val="22"/>
          <w:highlight w:val="yellow"/>
          <w:lang w:eastAsia="en-US"/>
        </w:rPr>
        <w:id w:val="217558235"/>
        <w:docPartObj>
          <w:docPartGallery w:val="Table of Contents"/>
          <w:docPartUnique/>
        </w:docPartObj>
      </w:sdtPr>
      <w:sdtEndPr>
        <w:rPr>
          <w:bCs/>
          <w:sz w:val="24"/>
        </w:rPr>
      </w:sdtEndPr>
      <w:sdtContent>
        <w:p w14:paraId="331EA125" w14:textId="77777777" w:rsidR="00B71D4C" w:rsidRPr="00A37D26" w:rsidRDefault="00B71D4C" w:rsidP="00CA062F">
          <w:pPr>
            <w:pStyle w:val="Nadpisobsahu"/>
            <w:spacing w:before="480" w:after="0" w:line="276" w:lineRule="auto"/>
            <w:jc w:val="left"/>
            <w:rPr>
              <w:rStyle w:val="Nadpis1Char"/>
              <w:b w:val="0"/>
              <w:color w:val="auto"/>
            </w:rPr>
          </w:pPr>
          <w:r w:rsidRPr="00A37D26">
            <w:rPr>
              <w:rFonts w:asciiTheme="minorHAnsi" w:hAnsiTheme="minorHAnsi"/>
              <w:b/>
              <w:bCs/>
              <w:caps/>
              <w:color w:val="auto"/>
              <w:szCs w:val="28"/>
            </w:rPr>
            <w:t>Obsah</w:t>
          </w:r>
        </w:p>
        <w:p w14:paraId="16C0ECA4" w14:textId="3E7890F4" w:rsidR="000F21D3" w:rsidRDefault="00F60B80">
          <w:pPr>
            <w:pStyle w:val="Obsah1"/>
            <w:tabs>
              <w:tab w:val="left" w:pos="709"/>
              <w:tab w:val="right" w:pos="9062"/>
            </w:tabs>
            <w:rPr>
              <w:rFonts w:eastAsiaTheme="minorEastAsia"/>
              <w:b w:val="0"/>
              <w: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 w:rsidRPr="00E00BF6">
            <w:rPr>
              <w:b w:val="0"/>
              <w:bCs/>
              <w:caps w:val="0"/>
              <w:highlight w:val="yellow"/>
            </w:rPr>
            <w:fldChar w:fldCharType="begin"/>
          </w:r>
          <w:r w:rsidRPr="00E00BF6">
            <w:rPr>
              <w:b w:val="0"/>
              <w:bCs/>
              <w:caps w:val="0"/>
              <w:highlight w:val="yellow"/>
            </w:rPr>
            <w:instrText xml:space="preserve"> TOC \o "1-3" \h \z \u </w:instrText>
          </w:r>
          <w:r w:rsidRPr="00E00BF6">
            <w:rPr>
              <w:b w:val="0"/>
              <w:bCs/>
              <w:caps w:val="0"/>
              <w:highlight w:val="yellow"/>
            </w:rPr>
            <w:fldChar w:fldCharType="separate"/>
          </w:r>
          <w:hyperlink w:anchor="_Toc174976386" w:history="1">
            <w:r w:rsidR="000F21D3" w:rsidRPr="004F0065">
              <w:rPr>
                <w:rStyle w:val="Hypertextovodkaz"/>
                <w:noProof/>
              </w:rPr>
              <w:t>1</w:t>
            </w:r>
            <w:r w:rsidR="000F21D3">
              <w:rPr>
                <w:rFonts w:eastAsiaTheme="minorEastAsia"/>
                <w:b w:val="0"/>
                <w:caps w:val="0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F21D3" w:rsidRPr="004F0065">
              <w:rPr>
                <w:rStyle w:val="Hypertextovodkaz"/>
                <w:noProof/>
              </w:rPr>
              <w:t>IDENTIFIKAČNÍ ÚDAJE</w:t>
            </w:r>
            <w:r w:rsidR="000F21D3">
              <w:rPr>
                <w:noProof/>
                <w:webHidden/>
              </w:rPr>
              <w:tab/>
            </w:r>
            <w:r w:rsidR="000F21D3">
              <w:rPr>
                <w:noProof/>
                <w:webHidden/>
              </w:rPr>
              <w:fldChar w:fldCharType="begin"/>
            </w:r>
            <w:r w:rsidR="000F21D3">
              <w:rPr>
                <w:noProof/>
                <w:webHidden/>
              </w:rPr>
              <w:instrText xml:space="preserve"> PAGEREF _Toc174976386 \h </w:instrText>
            </w:r>
            <w:r w:rsidR="000F21D3">
              <w:rPr>
                <w:noProof/>
                <w:webHidden/>
              </w:rPr>
            </w:r>
            <w:r w:rsidR="000F21D3"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4</w:t>
            </w:r>
            <w:r w:rsidR="000F21D3">
              <w:rPr>
                <w:noProof/>
                <w:webHidden/>
              </w:rPr>
              <w:fldChar w:fldCharType="end"/>
            </w:r>
          </w:hyperlink>
        </w:p>
        <w:p w14:paraId="024309A7" w14:textId="4FAE1F07" w:rsidR="000F21D3" w:rsidRDefault="000F21D3">
          <w:pPr>
            <w:pStyle w:val="Obsah2"/>
            <w:rPr>
              <w:rFonts w:eastAsiaTheme="minorEastAsia"/>
              <w:b w:val="0"/>
              <w:noProof/>
              <w:kern w:val="2"/>
              <w:szCs w:val="24"/>
              <w:lang w:eastAsia="cs-CZ"/>
              <w14:ligatures w14:val="standardContextual"/>
            </w:rPr>
          </w:pPr>
          <w:hyperlink w:anchor="_Toc174976387" w:history="1">
            <w:r w:rsidRPr="004F0065">
              <w:rPr>
                <w:rStyle w:val="Hypertextovodkaz"/>
                <w:noProof/>
              </w:rPr>
              <w:t>1.1</w:t>
            </w:r>
            <w:r>
              <w:rPr>
                <w:rFonts w:eastAsiaTheme="minorEastAsia"/>
                <w:b w:val="0"/>
                <w:noProof/>
                <w:kern w:val="2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Zadavatel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5F660" w14:textId="3FDC4422" w:rsidR="000F21D3" w:rsidRDefault="000F21D3">
          <w:pPr>
            <w:pStyle w:val="Obsah2"/>
            <w:rPr>
              <w:rFonts w:eastAsiaTheme="minorEastAsia"/>
              <w:b w:val="0"/>
              <w:noProof/>
              <w:kern w:val="2"/>
              <w:szCs w:val="24"/>
              <w:lang w:eastAsia="cs-CZ"/>
              <w14:ligatures w14:val="standardContextual"/>
            </w:rPr>
          </w:pPr>
          <w:hyperlink w:anchor="_Toc174976388" w:history="1">
            <w:r w:rsidRPr="004F0065">
              <w:rPr>
                <w:rStyle w:val="Hypertextovodkaz"/>
                <w:noProof/>
              </w:rPr>
              <w:t>1.2</w:t>
            </w:r>
            <w:r>
              <w:rPr>
                <w:rFonts w:eastAsiaTheme="minorEastAsia"/>
                <w:b w:val="0"/>
                <w:noProof/>
                <w:kern w:val="2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Zpracovatel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9AF40" w14:textId="1688500C" w:rsidR="000F21D3" w:rsidRDefault="000F21D3">
          <w:pPr>
            <w:pStyle w:val="Obsah1"/>
            <w:tabs>
              <w:tab w:val="left" w:pos="709"/>
              <w:tab w:val="right" w:pos="9062"/>
            </w:tabs>
            <w:rPr>
              <w:rFonts w:eastAsiaTheme="minorEastAsia"/>
              <w:b w:val="0"/>
              <w: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4976389" w:history="1">
            <w:r w:rsidRPr="004F0065">
              <w:rPr>
                <w:rStyle w:val="Hypertextovodkaz"/>
                <w:noProof/>
              </w:rPr>
              <w:t>2</w:t>
            </w:r>
            <w:r>
              <w:rPr>
                <w:rFonts w:eastAsiaTheme="minorEastAsia"/>
                <w:b w:val="0"/>
                <w:caps w:val="0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Souhrnné informace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4E3B9" w14:textId="1CAC4A67" w:rsidR="000F21D3" w:rsidRDefault="000F21D3">
          <w:pPr>
            <w:pStyle w:val="Obsah1"/>
            <w:tabs>
              <w:tab w:val="left" w:pos="709"/>
              <w:tab w:val="right" w:pos="9062"/>
            </w:tabs>
            <w:rPr>
              <w:rFonts w:eastAsiaTheme="minorEastAsia"/>
              <w:b w:val="0"/>
              <w: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4976390" w:history="1">
            <w:r w:rsidRPr="004F0065">
              <w:rPr>
                <w:rStyle w:val="Hypertextovodkaz"/>
                <w:noProof/>
              </w:rPr>
              <w:t>3</w:t>
            </w:r>
            <w:r>
              <w:rPr>
                <w:rFonts w:eastAsiaTheme="minorEastAsia"/>
                <w:b w:val="0"/>
                <w:caps w:val="0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Obecné informace k rozsahu plnění dodávky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0EFE5" w14:textId="0E3DF4B3" w:rsidR="000F21D3" w:rsidRDefault="000F21D3">
          <w:pPr>
            <w:pStyle w:val="Obsah2"/>
            <w:rPr>
              <w:rFonts w:eastAsiaTheme="minorEastAsia"/>
              <w:b w:val="0"/>
              <w:noProof/>
              <w:kern w:val="2"/>
              <w:szCs w:val="24"/>
              <w:lang w:eastAsia="cs-CZ"/>
              <w14:ligatures w14:val="standardContextual"/>
            </w:rPr>
          </w:pPr>
          <w:hyperlink w:anchor="_Toc174976391" w:history="1">
            <w:r w:rsidRPr="004F0065">
              <w:rPr>
                <w:rStyle w:val="Hypertextovodkaz"/>
                <w:noProof/>
              </w:rPr>
              <w:t>3.1</w:t>
            </w:r>
            <w:r>
              <w:rPr>
                <w:rFonts w:eastAsiaTheme="minorEastAsia"/>
                <w:b w:val="0"/>
                <w:noProof/>
                <w:kern w:val="2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Požadavky na řídící systém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00D2A" w14:textId="51758283" w:rsidR="000F21D3" w:rsidRDefault="000F21D3">
          <w:pPr>
            <w:pStyle w:val="Obsah1"/>
            <w:tabs>
              <w:tab w:val="left" w:pos="709"/>
              <w:tab w:val="right" w:pos="9062"/>
            </w:tabs>
            <w:rPr>
              <w:rFonts w:eastAsiaTheme="minorEastAsia"/>
              <w:b w:val="0"/>
              <w: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4976392" w:history="1">
            <w:r w:rsidRPr="004F0065">
              <w:rPr>
                <w:rStyle w:val="Hypertextovodkaz"/>
                <w:noProof/>
              </w:rPr>
              <w:t>4</w:t>
            </w:r>
            <w:r>
              <w:rPr>
                <w:rFonts w:eastAsiaTheme="minorEastAsia"/>
                <w:b w:val="0"/>
                <w:caps w:val="0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Rozsah plnění dodávky FVE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5F087" w14:textId="7EBEF3BB" w:rsidR="000F21D3" w:rsidRDefault="000F21D3">
          <w:pPr>
            <w:pStyle w:val="Obsah1"/>
            <w:tabs>
              <w:tab w:val="left" w:pos="709"/>
              <w:tab w:val="right" w:pos="9062"/>
            </w:tabs>
            <w:rPr>
              <w:rFonts w:eastAsiaTheme="minorEastAsia"/>
              <w:b w:val="0"/>
              <w: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4976393" w:history="1">
            <w:r w:rsidRPr="004F0065">
              <w:rPr>
                <w:rStyle w:val="Hypertextovodkaz"/>
                <w:noProof/>
              </w:rPr>
              <w:t>5</w:t>
            </w:r>
            <w:r>
              <w:rPr>
                <w:rFonts w:eastAsiaTheme="minorEastAsia"/>
                <w:b w:val="0"/>
                <w:caps w:val="0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Technická specifikace FVE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95704" w14:textId="5825E0FF" w:rsidR="000F21D3" w:rsidRDefault="000F21D3">
          <w:pPr>
            <w:pStyle w:val="Obsah1"/>
            <w:tabs>
              <w:tab w:val="left" w:pos="709"/>
              <w:tab w:val="right" w:pos="9062"/>
            </w:tabs>
            <w:rPr>
              <w:rFonts w:eastAsiaTheme="minorEastAsia"/>
              <w:b w:val="0"/>
              <w: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4976394" w:history="1">
            <w:r w:rsidRPr="004F0065">
              <w:rPr>
                <w:rStyle w:val="Hypertextovodkaz"/>
                <w:noProof/>
              </w:rPr>
              <w:t>6</w:t>
            </w:r>
            <w:r>
              <w:rPr>
                <w:rFonts w:eastAsiaTheme="minorEastAsia"/>
                <w:b w:val="0"/>
                <w:caps w:val="0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Rozsah plnění dodávky BSAE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C047A" w14:textId="61505A24" w:rsidR="000F21D3" w:rsidRDefault="000F21D3">
          <w:pPr>
            <w:pStyle w:val="Obsah1"/>
            <w:tabs>
              <w:tab w:val="left" w:pos="709"/>
              <w:tab w:val="right" w:pos="9062"/>
            </w:tabs>
            <w:rPr>
              <w:rFonts w:eastAsiaTheme="minorEastAsia"/>
              <w:b w:val="0"/>
              <w: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4976395" w:history="1">
            <w:r w:rsidRPr="004F0065">
              <w:rPr>
                <w:rStyle w:val="Hypertextovodkaz"/>
                <w:noProof/>
              </w:rPr>
              <w:t>7</w:t>
            </w:r>
            <w:r>
              <w:rPr>
                <w:rFonts w:eastAsiaTheme="minorEastAsia"/>
                <w:b w:val="0"/>
                <w:caps w:val="0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Technická specifikace BSAE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495DB" w14:textId="07F1A903" w:rsidR="000F21D3" w:rsidRDefault="000F21D3">
          <w:pPr>
            <w:pStyle w:val="Obsah1"/>
            <w:tabs>
              <w:tab w:val="left" w:pos="709"/>
              <w:tab w:val="right" w:pos="9062"/>
            </w:tabs>
            <w:rPr>
              <w:rFonts w:eastAsiaTheme="minorEastAsia"/>
              <w:b w:val="0"/>
              <w: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4976396" w:history="1">
            <w:r w:rsidRPr="004F0065">
              <w:rPr>
                <w:rStyle w:val="Hypertextovodkaz"/>
                <w:noProof/>
              </w:rPr>
              <w:t>8</w:t>
            </w:r>
            <w:r>
              <w:rPr>
                <w:rFonts w:eastAsiaTheme="minorEastAsia"/>
                <w:b w:val="0"/>
                <w:caps w:val="0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Rozsah plnění dodávky dobíjecí stanice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5F516" w14:textId="1E276156" w:rsidR="000F21D3" w:rsidRDefault="000F21D3">
          <w:pPr>
            <w:pStyle w:val="Obsah1"/>
            <w:tabs>
              <w:tab w:val="left" w:pos="709"/>
              <w:tab w:val="right" w:pos="9062"/>
            </w:tabs>
            <w:rPr>
              <w:rFonts w:eastAsiaTheme="minorEastAsia"/>
              <w:b w:val="0"/>
              <w: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4976397" w:history="1">
            <w:r w:rsidRPr="004F0065">
              <w:rPr>
                <w:rStyle w:val="Hypertextovodkaz"/>
                <w:noProof/>
              </w:rPr>
              <w:t>9</w:t>
            </w:r>
            <w:r>
              <w:rPr>
                <w:rFonts w:eastAsiaTheme="minorEastAsia"/>
                <w:b w:val="0"/>
                <w:caps w:val="0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Technická specifikace Dobíjecích stanic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808C5" w14:textId="428810A7" w:rsidR="00100D7D" w:rsidRPr="00E00BF6" w:rsidRDefault="00F60B80" w:rsidP="00245935">
          <w:pPr>
            <w:spacing w:before="0" w:after="0" w:line="240" w:lineRule="auto"/>
            <w:rPr>
              <w:b/>
              <w:bCs/>
              <w:caps/>
              <w:sz w:val="28"/>
              <w:highlight w:val="yellow"/>
            </w:rPr>
          </w:pPr>
          <w:r w:rsidRPr="00E00BF6">
            <w:rPr>
              <w:b/>
              <w:bCs/>
              <w:caps/>
              <w:sz w:val="28"/>
              <w:highlight w:val="yellow"/>
            </w:rPr>
            <w:fldChar w:fldCharType="end"/>
          </w:r>
        </w:p>
      </w:sdtContent>
    </w:sdt>
    <w:p w14:paraId="7C9D2A0F" w14:textId="3463888C" w:rsidR="00100D7D" w:rsidRPr="00E00BF6" w:rsidRDefault="00100D7D" w:rsidP="00100D7D">
      <w:pPr>
        <w:rPr>
          <w:highlight w:val="yellow"/>
        </w:rPr>
      </w:pPr>
    </w:p>
    <w:p w14:paraId="67C17868" w14:textId="0BEC2D2E" w:rsidR="00100D7D" w:rsidRPr="00E00BF6" w:rsidRDefault="00100D7D" w:rsidP="00100D7D">
      <w:pPr>
        <w:tabs>
          <w:tab w:val="left" w:pos="3465"/>
        </w:tabs>
        <w:rPr>
          <w:highlight w:val="yellow"/>
        </w:rPr>
      </w:pPr>
    </w:p>
    <w:p w14:paraId="64DD6C1D" w14:textId="776476DC" w:rsidR="00F0052E" w:rsidRPr="008C2840" w:rsidRDefault="00E50B87" w:rsidP="004526DF">
      <w:pPr>
        <w:pStyle w:val="Nadpis1"/>
      </w:pPr>
      <w:bookmarkStart w:id="0" w:name="_Toc174976386"/>
      <w:r w:rsidRPr="008C2840">
        <w:lastRenderedPageBreak/>
        <w:t>IDENTIFIKAČNÍ ÚDAJE</w:t>
      </w:r>
      <w:bookmarkEnd w:id="0"/>
    </w:p>
    <w:p w14:paraId="1D898501" w14:textId="63D04276" w:rsidR="007675D8" w:rsidRPr="008C2840" w:rsidRDefault="007675D8" w:rsidP="004526DF">
      <w:pPr>
        <w:pStyle w:val="Nadpis2"/>
      </w:pPr>
      <w:bookmarkStart w:id="1" w:name="_Toc2266538"/>
      <w:bookmarkStart w:id="2" w:name="_Toc174976387"/>
      <w:r w:rsidRPr="008C2840">
        <w:t>Zadavatel díla</w:t>
      </w:r>
      <w:bookmarkEnd w:id="1"/>
      <w:bookmarkEnd w:id="2"/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B74EAD" w:rsidRPr="008C2840" w14:paraId="253E00B6" w14:textId="77777777" w:rsidTr="009B67D1">
        <w:trPr>
          <w:jc w:val="center"/>
        </w:trPr>
        <w:tc>
          <w:tcPr>
            <w:tcW w:w="2551" w:type="dxa"/>
            <w:vAlign w:val="center"/>
          </w:tcPr>
          <w:p w14:paraId="3FC0437E" w14:textId="77777777" w:rsidR="00B74EAD" w:rsidRPr="008C2840" w:rsidRDefault="00B74EAD" w:rsidP="00B74EAD">
            <w:pPr>
              <w:pStyle w:val="Bezmezer"/>
              <w:ind w:left="-70"/>
              <w:jc w:val="left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Název subjektu:</w:t>
            </w:r>
          </w:p>
        </w:tc>
        <w:tc>
          <w:tcPr>
            <w:tcW w:w="6520" w:type="dxa"/>
            <w:vAlign w:val="center"/>
          </w:tcPr>
          <w:p w14:paraId="4DEA013B" w14:textId="5AD3EDF9" w:rsidR="00B74EAD" w:rsidRPr="008C2840" w:rsidRDefault="00025B87" w:rsidP="00B74EAD">
            <w:pPr>
              <w:pStyle w:val="Bezmezer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</w:rPr>
              <w:t>Silnice LK a.s.</w:t>
            </w:r>
          </w:p>
        </w:tc>
      </w:tr>
      <w:tr w:rsidR="00B74EAD" w:rsidRPr="008C2840" w14:paraId="42477E44" w14:textId="77777777" w:rsidTr="009B67D1">
        <w:trPr>
          <w:jc w:val="center"/>
        </w:trPr>
        <w:tc>
          <w:tcPr>
            <w:tcW w:w="2551" w:type="dxa"/>
            <w:vAlign w:val="center"/>
          </w:tcPr>
          <w:p w14:paraId="56AE1C82" w14:textId="4ACAA9B9" w:rsidR="00B74EAD" w:rsidRPr="008C2840" w:rsidRDefault="00B74EAD" w:rsidP="00025B87">
            <w:pPr>
              <w:pStyle w:val="Bezmezer"/>
              <w:ind w:left="-70"/>
              <w:jc w:val="left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Adresa sídla:</w:t>
            </w:r>
          </w:p>
        </w:tc>
        <w:tc>
          <w:tcPr>
            <w:tcW w:w="6520" w:type="dxa"/>
            <w:vAlign w:val="center"/>
          </w:tcPr>
          <w:p w14:paraId="7088919F" w14:textId="7CD8D951" w:rsidR="00B74EAD" w:rsidRPr="00025B87" w:rsidRDefault="00025B87" w:rsidP="00025B87">
            <w:pPr>
              <w:spacing w:before="0" w:after="0" w:line="240" w:lineRule="auto"/>
              <w:jc w:val="left"/>
              <w:textAlignment w:val="baseline"/>
              <w:rPr>
                <w:sz w:val="22"/>
                <w:szCs w:val="20"/>
              </w:rPr>
            </w:pPr>
            <w:bookmarkStart w:id="3" w:name="_Hlk171945183"/>
            <w:r w:rsidRPr="00025B87">
              <w:rPr>
                <w:sz w:val="22"/>
                <w:szCs w:val="20"/>
              </w:rPr>
              <w:t>Československé armády 4805/24, Rýnovice, 466 05 Jablonec nad Nisou</w:t>
            </w:r>
            <w:bookmarkEnd w:id="3"/>
          </w:p>
        </w:tc>
      </w:tr>
      <w:tr w:rsidR="00B74EAD" w:rsidRPr="00E00BF6" w14:paraId="5573DB04" w14:textId="77777777" w:rsidTr="009B67D1">
        <w:trPr>
          <w:trHeight w:val="80"/>
          <w:jc w:val="center"/>
        </w:trPr>
        <w:tc>
          <w:tcPr>
            <w:tcW w:w="2551" w:type="dxa"/>
            <w:vAlign w:val="center"/>
          </w:tcPr>
          <w:p w14:paraId="4BC3DA22" w14:textId="77777777" w:rsidR="00B74EAD" w:rsidRPr="008C2840" w:rsidRDefault="00B74EAD" w:rsidP="00B74EAD">
            <w:pPr>
              <w:pStyle w:val="Bezmezer"/>
              <w:ind w:left="-70"/>
              <w:jc w:val="left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IČ:</w:t>
            </w:r>
          </w:p>
        </w:tc>
        <w:tc>
          <w:tcPr>
            <w:tcW w:w="6520" w:type="dxa"/>
            <w:vAlign w:val="center"/>
          </w:tcPr>
          <w:p w14:paraId="3394259E" w14:textId="60139E1E" w:rsidR="00B74EAD" w:rsidRPr="008C2840" w:rsidRDefault="00025B87" w:rsidP="0050445E">
            <w:pPr>
              <w:pStyle w:val="Bezmezer"/>
              <w:jc w:val="left"/>
              <w:rPr>
                <w:sz w:val="22"/>
                <w:szCs w:val="20"/>
              </w:rPr>
            </w:pPr>
            <w:r>
              <w:rPr>
                <w:sz w:val="22"/>
              </w:rPr>
              <w:t>28746503</w:t>
            </w:r>
          </w:p>
        </w:tc>
      </w:tr>
      <w:tr w:rsidR="00B74EAD" w:rsidRPr="00E00BF6" w14:paraId="0B658DB7" w14:textId="77777777" w:rsidTr="009B67D1">
        <w:trPr>
          <w:trHeight w:val="80"/>
          <w:jc w:val="center"/>
        </w:trPr>
        <w:tc>
          <w:tcPr>
            <w:tcW w:w="2551" w:type="dxa"/>
            <w:vAlign w:val="center"/>
          </w:tcPr>
          <w:p w14:paraId="58A60045" w14:textId="77777777" w:rsidR="00B74EAD" w:rsidRPr="008C2840" w:rsidRDefault="00B74EAD" w:rsidP="00B74EAD">
            <w:pPr>
              <w:pStyle w:val="Bezmezer"/>
              <w:ind w:left="-70"/>
              <w:jc w:val="left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DIČ:</w:t>
            </w:r>
          </w:p>
        </w:tc>
        <w:tc>
          <w:tcPr>
            <w:tcW w:w="6520" w:type="dxa"/>
            <w:vAlign w:val="center"/>
          </w:tcPr>
          <w:p w14:paraId="73652C68" w14:textId="4D81EC81" w:rsidR="00B74EAD" w:rsidRPr="008C2840" w:rsidRDefault="008C2840" w:rsidP="00B74EAD">
            <w:pPr>
              <w:pStyle w:val="Bezmezer"/>
              <w:jc w:val="left"/>
              <w:rPr>
                <w:sz w:val="22"/>
                <w:szCs w:val="20"/>
              </w:rPr>
            </w:pPr>
            <w:r w:rsidRPr="008C2840">
              <w:rPr>
                <w:sz w:val="22"/>
              </w:rPr>
              <w:t>CZ</w:t>
            </w:r>
            <w:r w:rsidR="00025B87">
              <w:rPr>
                <w:sz w:val="22"/>
              </w:rPr>
              <w:t>28746503</w:t>
            </w:r>
          </w:p>
        </w:tc>
      </w:tr>
      <w:tr w:rsidR="00B74EAD" w:rsidRPr="00E00BF6" w14:paraId="2074C6DE" w14:textId="77777777" w:rsidTr="009B67D1">
        <w:trPr>
          <w:jc w:val="center"/>
        </w:trPr>
        <w:tc>
          <w:tcPr>
            <w:tcW w:w="2551" w:type="dxa"/>
            <w:vAlign w:val="center"/>
          </w:tcPr>
          <w:p w14:paraId="36458DCE" w14:textId="77777777" w:rsidR="00B74EAD" w:rsidRPr="00113629" w:rsidRDefault="00B74EAD" w:rsidP="00B74EAD">
            <w:pPr>
              <w:pStyle w:val="Bezmezer"/>
              <w:ind w:left="-70"/>
              <w:jc w:val="left"/>
              <w:rPr>
                <w:sz w:val="22"/>
                <w:szCs w:val="20"/>
              </w:rPr>
            </w:pPr>
            <w:r w:rsidRPr="00113629">
              <w:rPr>
                <w:sz w:val="22"/>
                <w:szCs w:val="20"/>
              </w:rPr>
              <w:t>Zastoupený:</w:t>
            </w:r>
          </w:p>
        </w:tc>
        <w:tc>
          <w:tcPr>
            <w:tcW w:w="6520" w:type="dxa"/>
            <w:vAlign w:val="center"/>
          </w:tcPr>
          <w:p w14:paraId="255DF460" w14:textId="1E1AF884" w:rsidR="00B74EAD" w:rsidRPr="00113629" w:rsidRDefault="0064006C" w:rsidP="00B74EAD">
            <w:pPr>
              <w:pStyle w:val="Bezmezer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Ing. </w:t>
            </w:r>
            <w:r w:rsidR="00025B87">
              <w:rPr>
                <w:sz w:val="22"/>
                <w:szCs w:val="20"/>
              </w:rPr>
              <w:t>Petr Správka</w:t>
            </w:r>
            <w:r>
              <w:rPr>
                <w:sz w:val="22"/>
                <w:szCs w:val="20"/>
              </w:rPr>
              <w:t xml:space="preserve"> – </w:t>
            </w:r>
            <w:r w:rsidR="00025B87">
              <w:rPr>
                <w:sz w:val="22"/>
                <w:szCs w:val="20"/>
              </w:rPr>
              <w:t>předseda představenstva</w:t>
            </w:r>
          </w:p>
        </w:tc>
      </w:tr>
      <w:tr w:rsidR="00476A91" w:rsidRPr="008C2840" w14:paraId="21018139" w14:textId="77777777" w:rsidTr="009B67D1">
        <w:trPr>
          <w:jc w:val="center"/>
        </w:trPr>
        <w:tc>
          <w:tcPr>
            <w:tcW w:w="2551" w:type="dxa"/>
            <w:vAlign w:val="center"/>
          </w:tcPr>
          <w:p w14:paraId="3AFDEAC5" w14:textId="77777777" w:rsidR="00476A91" w:rsidRPr="00445C81" w:rsidRDefault="00476A91" w:rsidP="00476A91">
            <w:pPr>
              <w:pStyle w:val="Bezmezer"/>
              <w:ind w:left="-70"/>
              <w:jc w:val="left"/>
              <w:rPr>
                <w:sz w:val="22"/>
                <w:szCs w:val="20"/>
              </w:rPr>
            </w:pPr>
            <w:r w:rsidRPr="00445C81">
              <w:rPr>
                <w:sz w:val="22"/>
                <w:szCs w:val="20"/>
              </w:rPr>
              <w:t>Kontaktní osoba:</w:t>
            </w:r>
          </w:p>
        </w:tc>
        <w:tc>
          <w:tcPr>
            <w:tcW w:w="6520" w:type="dxa"/>
            <w:vAlign w:val="center"/>
          </w:tcPr>
          <w:p w14:paraId="3A246348" w14:textId="635BEEC1" w:rsidR="00476A91" w:rsidRPr="00445C81" w:rsidRDefault="008342D2" w:rsidP="00476A91">
            <w:pPr>
              <w:pStyle w:val="Bezmezer"/>
              <w:jc w:val="left"/>
              <w:rPr>
                <w:sz w:val="22"/>
                <w:szCs w:val="20"/>
              </w:rPr>
            </w:pPr>
            <w:r w:rsidRPr="00445C81">
              <w:rPr>
                <w:sz w:val="22"/>
              </w:rPr>
              <w:t>Ing. Petr Správka</w:t>
            </w:r>
          </w:p>
        </w:tc>
      </w:tr>
      <w:tr w:rsidR="00B74EAD" w:rsidRPr="008C2840" w14:paraId="01EDB4D5" w14:textId="77777777" w:rsidTr="009B67D1">
        <w:trPr>
          <w:trHeight w:val="70"/>
          <w:jc w:val="center"/>
        </w:trPr>
        <w:tc>
          <w:tcPr>
            <w:tcW w:w="2551" w:type="dxa"/>
            <w:vAlign w:val="center"/>
          </w:tcPr>
          <w:p w14:paraId="51C726CC" w14:textId="77777777" w:rsidR="00B74EAD" w:rsidRPr="000B0B43" w:rsidRDefault="00B74EAD" w:rsidP="00B74EAD">
            <w:pPr>
              <w:pStyle w:val="Bezmezer"/>
              <w:ind w:left="-70"/>
              <w:jc w:val="left"/>
              <w:rPr>
                <w:sz w:val="22"/>
                <w:szCs w:val="20"/>
              </w:rPr>
            </w:pPr>
            <w:r w:rsidRPr="000B0B43">
              <w:rPr>
                <w:sz w:val="22"/>
                <w:szCs w:val="20"/>
              </w:rPr>
              <w:t>Telefon:</w:t>
            </w:r>
          </w:p>
        </w:tc>
        <w:tc>
          <w:tcPr>
            <w:tcW w:w="6520" w:type="dxa"/>
            <w:vAlign w:val="center"/>
          </w:tcPr>
          <w:p w14:paraId="602837B3" w14:textId="4F40A933" w:rsidR="00B74EAD" w:rsidRPr="000B0B43" w:rsidRDefault="00321678" w:rsidP="00B74EAD">
            <w:pPr>
              <w:pStyle w:val="Bezmezer"/>
              <w:jc w:val="left"/>
              <w:rPr>
                <w:sz w:val="22"/>
                <w:szCs w:val="20"/>
              </w:rPr>
            </w:pPr>
            <w:r w:rsidRPr="000B0B43">
              <w:rPr>
                <w:sz w:val="22"/>
              </w:rPr>
              <w:t>+420</w:t>
            </w:r>
            <w:r w:rsidR="000B0B43" w:rsidRPr="000B0B43">
              <w:rPr>
                <w:sz w:val="22"/>
              </w:rPr>
              <w:t> 773 042 946</w:t>
            </w:r>
          </w:p>
        </w:tc>
      </w:tr>
      <w:tr w:rsidR="00B74EAD" w:rsidRPr="008C2840" w14:paraId="09833D05" w14:textId="77777777" w:rsidTr="009B67D1">
        <w:trPr>
          <w:trHeight w:val="70"/>
          <w:jc w:val="center"/>
        </w:trPr>
        <w:tc>
          <w:tcPr>
            <w:tcW w:w="2551" w:type="dxa"/>
            <w:vAlign w:val="center"/>
          </w:tcPr>
          <w:p w14:paraId="173F0AF3" w14:textId="77777777" w:rsidR="00B74EAD" w:rsidRPr="00445C81" w:rsidRDefault="00B74EAD" w:rsidP="00B74EAD">
            <w:pPr>
              <w:pStyle w:val="Bezmezer"/>
              <w:ind w:left="-70"/>
              <w:jc w:val="left"/>
              <w:rPr>
                <w:sz w:val="22"/>
                <w:szCs w:val="20"/>
              </w:rPr>
            </w:pPr>
            <w:r w:rsidRPr="00445C81">
              <w:rPr>
                <w:sz w:val="22"/>
                <w:szCs w:val="20"/>
              </w:rPr>
              <w:t>E-mail:</w:t>
            </w:r>
          </w:p>
        </w:tc>
        <w:tc>
          <w:tcPr>
            <w:tcW w:w="6520" w:type="dxa"/>
            <w:vAlign w:val="center"/>
          </w:tcPr>
          <w:p w14:paraId="6893CF43" w14:textId="0EF503BC" w:rsidR="00B74EAD" w:rsidRPr="00445C81" w:rsidRDefault="00445C81" w:rsidP="00B74EAD">
            <w:pPr>
              <w:pStyle w:val="Bezmezer"/>
              <w:jc w:val="left"/>
              <w:rPr>
                <w:sz w:val="22"/>
                <w:szCs w:val="20"/>
              </w:rPr>
            </w:pPr>
            <w:hyperlink r:id="rId12" w:history="1">
              <w:r w:rsidRPr="00445C81">
                <w:rPr>
                  <w:rStyle w:val="Hypertextovodkaz"/>
                  <w:sz w:val="22"/>
                </w:rPr>
                <w:t>petr.spravka@silnicelk.cz</w:t>
              </w:r>
            </w:hyperlink>
            <w:r w:rsidR="008C2840" w:rsidRPr="00445C81">
              <w:rPr>
                <w:sz w:val="22"/>
              </w:rPr>
              <w:t xml:space="preserve"> </w:t>
            </w:r>
          </w:p>
        </w:tc>
      </w:tr>
    </w:tbl>
    <w:p w14:paraId="0AC8B014" w14:textId="357B2C62" w:rsidR="00342836" w:rsidRPr="008C2840" w:rsidRDefault="00342836" w:rsidP="004526DF">
      <w:pPr>
        <w:pStyle w:val="Nadpis2"/>
      </w:pPr>
      <w:bookmarkStart w:id="4" w:name="_Toc174976388"/>
      <w:r w:rsidRPr="008C2840">
        <w:t>Zpracovatel díla</w:t>
      </w:r>
      <w:bookmarkEnd w:id="4"/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687390" w:rsidRPr="008C2840" w14:paraId="02B69699" w14:textId="77777777" w:rsidTr="009B67D1">
        <w:trPr>
          <w:jc w:val="center"/>
        </w:trPr>
        <w:tc>
          <w:tcPr>
            <w:tcW w:w="2551" w:type="dxa"/>
          </w:tcPr>
          <w:p w14:paraId="501798C6" w14:textId="77777777" w:rsidR="00687390" w:rsidRPr="008C2840" w:rsidRDefault="00687390" w:rsidP="004A7D83">
            <w:pPr>
              <w:pStyle w:val="Bezmezer"/>
              <w:ind w:left="-70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Název subjektu:</w:t>
            </w:r>
          </w:p>
        </w:tc>
        <w:tc>
          <w:tcPr>
            <w:tcW w:w="6520" w:type="dxa"/>
          </w:tcPr>
          <w:p w14:paraId="344CD5E6" w14:textId="77777777" w:rsidR="00687390" w:rsidRPr="008C2840" w:rsidRDefault="00687390" w:rsidP="00687390">
            <w:pPr>
              <w:pStyle w:val="Bezmezer"/>
              <w:rPr>
                <w:b/>
                <w:sz w:val="22"/>
                <w:szCs w:val="20"/>
              </w:rPr>
            </w:pPr>
            <w:r w:rsidRPr="008C2840">
              <w:rPr>
                <w:b/>
                <w:sz w:val="22"/>
                <w:szCs w:val="20"/>
              </w:rPr>
              <w:t>ENACO, s.r.o.</w:t>
            </w:r>
          </w:p>
        </w:tc>
      </w:tr>
      <w:tr w:rsidR="00687390" w:rsidRPr="008C2840" w14:paraId="1CC47B5A" w14:textId="77777777" w:rsidTr="009B67D1">
        <w:trPr>
          <w:jc w:val="center"/>
        </w:trPr>
        <w:tc>
          <w:tcPr>
            <w:tcW w:w="2551" w:type="dxa"/>
          </w:tcPr>
          <w:p w14:paraId="31BC2E58" w14:textId="77777777" w:rsidR="00687390" w:rsidRPr="008C2840" w:rsidRDefault="00687390" w:rsidP="004A7D83">
            <w:pPr>
              <w:pStyle w:val="Bezmezer"/>
              <w:ind w:left="-70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Adresa sídla společnosti:</w:t>
            </w:r>
          </w:p>
        </w:tc>
        <w:tc>
          <w:tcPr>
            <w:tcW w:w="6520" w:type="dxa"/>
          </w:tcPr>
          <w:p w14:paraId="1B4AB9BE" w14:textId="77777777" w:rsidR="00687390" w:rsidRPr="008C2840" w:rsidRDefault="00687390" w:rsidP="00687390">
            <w:pPr>
              <w:pStyle w:val="Bezmezer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Čechtická 386/4, 142 00 Praha 4 – Kamýk</w:t>
            </w:r>
          </w:p>
        </w:tc>
      </w:tr>
      <w:tr w:rsidR="00687390" w:rsidRPr="008C2840" w14:paraId="2087390F" w14:textId="77777777" w:rsidTr="009B67D1">
        <w:trPr>
          <w:jc w:val="center"/>
        </w:trPr>
        <w:tc>
          <w:tcPr>
            <w:tcW w:w="2551" w:type="dxa"/>
          </w:tcPr>
          <w:p w14:paraId="38BCF08E" w14:textId="77777777" w:rsidR="00687390" w:rsidRPr="008C2840" w:rsidRDefault="00687390" w:rsidP="004A7D83">
            <w:pPr>
              <w:pStyle w:val="Bezmezer"/>
              <w:ind w:left="-70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IČ:</w:t>
            </w:r>
          </w:p>
        </w:tc>
        <w:tc>
          <w:tcPr>
            <w:tcW w:w="6520" w:type="dxa"/>
          </w:tcPr>
          <w:p w14:paraId="43654EA7" w14:textId="77777777" w:rsidR="00687390" w:rsidRPr="008C2840" w:rsidRDefault="00687390" w:rsidP="00687390">
            <w:pPr>
              <w:pStyle w:val="Bezmezer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02751704</w:t>
            </w:r>
          </w:p>
        </w:tc>
      </w:tr>
      <w:tr w:rsidR="00687390" w:rsidRPr="008C2840" w14:paraId="10AF831D" w14:textId="77777777" w:rsidTr="009B67D1">
        <w:trPr>
          <w:jc w:val="center"/>
        </w:trPr>
        <w:tc>
          <w:tcPr>
            <w:tcW w:w="2551" w:type="dxa"/>
          </w:tcPr>
          <w:p w14:paraId="7EA4A67F" w14:textId="77777777" w:rsidR="00687390" w:rsidRPr="008C2840" w:rsidRDefault="00687390" w:rsidP="004A7D83">
            <w:pPr>
              <w:pStyle w:val="Bezmezer"/>
              <w:ind w:left="-70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DIČ:</w:t>
            </w:r>
          </w:p>
        </w:tc>
        <w:tc>
          <w:tcPr>
            <w:tcW w:w="6520" w:type="dxa"/>
          </w:tcPr>
          <w:p w14:paraId="0D94633B" w14:textId="77777777" w:rsidR="00687390" w:rsidRPr="008C2840" w:rsidRDefault="00687390" w:rsidP="00687390">
            <w:pPr>
              <w:pStyle w:val="Bezmezer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CZ02751704</w:t>
            </w:r>
          </w:p>
        </w:tc>
      </w:tr>
      <w:tr w:rsidR="00687390" w:rsidRPr="008C2840" w14:paraId="7AE8D064" w14:textId="77777777" w:rsidTr="009B67D1">
        <w:trPr>
          <w:jc w:val="center"/>
        </w:trPr>
        <w:tc>
          <w:tcPr>
            <w:tcW w:w="2551" w:type="dxa"/>
          </w:tcPr>
          <w:p w14:paraId="3845973F" w14:textId="77777777" w:rsidR="00687390" w:rsidRPr="008C2840" w:rsidRDefault="00687390" w:rsidP="004A7D83">
            <w:pPr>
              <w:pStyle w:val="Bezmezer"/>
              <w:ind w:left="-70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Obchodní rejstřík:</w:t>
            </w:r>
          </w:p>
        </w:tc>
        <w:tc>
          <w:tcPr>
            <w:tcW w:w="6520" w:type="dxa"/>
          </w:tcPr>
          <w:p w14:paraId="60C83010" w14:textId="4CA337A0" w:rsidR="00687390" w:rsidRPr="008C2840" w:rsidRDefault="007368F0" w:rsidP="00537453">
            <w:pPr>
              <w:pStyle w:val="Bezmezer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 xml:space="preserve">Spisová značka </w:t>
            </w:r>
            <w:r w:rsidR="00537453" w:rsidRPr="008C2840">
              <w:rPr>
                <w:sz w:val="22"/>
                <w:szCs w:val="20"/>
              </w:rPr>
              <w:t>C 223306 –</w:t>
            </w:r>
            <w:r w:rsidRPr="008C2840">
              <w:rPr>
                <w:sz w:val="22"/>
                <w:szCs w:val="20"/>
              </w:rPr>
              <w:t xml:space="preserve"> Městsk</w:t>
            </w:r>
            <w:r w:rsidR="00537453" w:rsidRPr="008C2840">
              <w:rPr>
                <w:sz w:val="22"/>
                <w:szCs w:val="20"/>
              </w:rPr>
              <w:t>ý</w:t>
            </w:r>
            <w:r w:rsidRPr="008C2840">
              <w:rPr>
                <w:sz w:val="22"/>
                <w:szCs w:val="20"/>
              </w:rPr>
              <w:t xml:space="preserve"> soud v Praze</w:t>
            </w:r>
          </w:p>
        </w:tc>
      </w:tr>
      <w:tr w:rsidR="00687390" w:rsidRPr="008C2840" w14:paraId="41DFEA57" w14:textId="77777777" w:rsidTr="009B67D1">
        <w:trPr>
          <w:jc w:val="center"/>
        </w:trPr>
        <w:tc>
          <w:tcPr>
            <w:tcW w:w="2551" w:type="dxa"/>
          </w:tcPr>
          <w:p w14:paraId="508F92D3" w14:textId="77777777" w:rsidR="00687390" w:rsidRPr="008C2840" w:rsidRDefault="00687390" w:rsidP="004A7D83">
            <w:pPr>
              <w:pStyle w:val="Bezmezer"/>
              <w:ind w:left="-70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Zastoupený:</w:t>
            </w:r>
          </w:p>
        </w:tc>
        <w:tc>
          <w:tcPr>
            <w:tcW w:w="6520" w:type="dxa"/>
          </w:tcPr>
          <w:p w14:paraId="2F00844A" w14:textId="77777777" w:rsidR="00687390" w:rsidRPr="008C2840" w:rsidRDefault="00687390" w:rsidP="00687390">
            <w:pPr>
              <w:pStyle w:val="Bezmezer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 xml:space="preserve">Ing. Jaroslav </w:t>
            </w:r>
            <w:proofErr w:type="spellStart"/>
            <w:r w:rsidRPr="008C2840">
              <w:rPr>
                <w:sz w:val="22"/>
                <w:szCs w:val="20"/>
              </w:rPr>
              <w:t>Jakubes</w:t>
            </w:r>
            <w:proofErr w:type="spellEnd"/>
            <w:r w:rsidRPr="008C2840">
              <w:rPr>
                <w:sz w:val="22"/>
                <w:szCs w:val="20"/>
              </w:rPr>
              <w:t xml:space="preserve"> – jednatel</w:t>
            </w:r>
          </w:p>
        </w:tc>
      </w:tr>
      <w:tr w:rsidR="00B74EAD" w:rsidRPr="008C2840" w14:paraId="3213BA6C" w14:textId="77777777" w:rsidTr="002A0012">
        <w:trPr>
          <w:jc w:val="center"/>
        </w:trPr>
        <w:tc>
          <w:tcPr>
            <w:tcW w:w="2551" w:type="dxa"/>
          </w:tcPr>
          <w:p w14:paraId="462DF52E" w14:textId="77777777" w:rsidR="00B74EAD" w:rsidRPr="008C2840" w:rsidRDefault="00B74EAD" w:rsidP="00B74EAD">
            <w:pPr>
              <w:pStyle w:val="Bezmezer"/>
              <w:ind w:left="-70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Kontaktní osoba:</w:t>
            </w:r>
          </w:p>
        </w:tc>
        <w:tc>
          <w:tcPr>
            <w:tcW w:w="6520" w:type="dxa"/>
            <w:vAlign w:val="center"/>
          </w:tcPr>
          <w:p w14:paraId="6C23BCED" w14:textId="578C60E4" w:rsidR="00B74EAD" w:rsidRPr="008C2840" w:rsidRDefault="00B74EAD" w:rsidP="00B74EAD">
            <w:pPr>
              <w:pStyle w:val="Bezmezer"/>
              <w:rPr>
                <w:sz w:val="22"/>
                <w:szCs w:val="20"/>
              </w:rPr>
            </w:pPr>
            <w:r w:rsidRPr="008C2840">
              <w:rPr>
                <w:rFonts w:eastAsia="Calibri"/>
                <w:sz w:val="22"/>
              </w:rPr>
              <w:t xml:space="preserve">Ing. </w:t>
            </w:r>
            <w:r w:rsidR="00476A91">
              <w:rPr>
                <w:rFonts w:eastAsia="Calibri"/>
                <w:sz w:val="22"/>
              </w:rPr>
              <w:t>Jiří Havlín</w:t>
            </w:r>
          </w:p>
        </w:tc>
      </w:tr>
      <w:tr w:rsidR="00B74EAD" w:rsidRPr="008C2840" w14:paraId="41FE63CA" w14:textId="77777777" w:rsidTr="002A0012">
        <w:trPr>
          <w:jc w:val="center"/>
        </w:trPr>
        <w:tc>
          <w:tcPr>
            <w:tcW w:w="2551" w:type="dxa"/>
          </w:tcPr>
          <w:p w14:paraId="39E3917C" w14:textId="77777777" w:rsidR="00B74EAD" w:rsidRPr="008C2840" w:rsidRDefault="00B74EAD" w:rsidP="00B74EAD">
            <w:pPr>
              <w:pStyle w:val="Bezmezer"/>
              <w:ind w:left="-70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Telefon:</w:t>
            </w:r>
          </w:p>
        </w:tc>
        <w:tc>
          <w:tcPr>
            <w:tcW w:w="6520" w:type="dxa"/>
            <w:vAlign w:val="center"/>
          </w:tcPr>
          <w:p w14:paraId="6A510A20" w14:textId="5F6C7EF4" w:rsidR="00B74EAD" w:rsidRPr="008C2840" w:rsidRDefault="00B74EAD" w:rsidP="00B74EAD">
            <w:pPr>
              <w:pStyle w:val="Bezmezer"/>
              <w:rPr>
                <w:sz w:val="22"/>
                <w:szCs w:val="20"/>
              </w:rPr>
            </w:pPr>
            <w:r w:rsidRPr="008C2840">
              <w:rPr>
                <w:sz w:val="22"/>
              </w:rPr>
              <w:t>+420 </w:t>
            </w:r>
            <w:r w:rsidR="00903C4E">
              <w:rPr>
                <w:sz w:val="22"/>
              </w:rPr>
              <w:t>720</w:t>
            </w:r>
            <w:r w:rsidRPr="008C2840">
              <w:rPr>
                <w:sz w:val="22"/>
              </w:rPr>
              <w:t> 7</w:t>
            </w:r>
            <w:r w:rsidR="00903C4E">
              <w:rPr>
                <w:sz w:val="22"/>
              </w:rPr>
              <w:t>39</w:t>
            </w:r>
            <w:r w:rsidRPr="008C2840">
              <w:rPr>
                <w:sz w:val="22"/>
              </w:rPr>
              <w:t xml:space="preserve"> </w:t>
            </w:r>
            <w:r w:rsidR="00903C4E">
              <w:rPr>
                <w:sz w:val="22"/>
              </w:rPr>
              <w:t>857</w:t>
            </w:r>
          </w:p>
        </w:tc>
      </w:tr>
      <w:tr w:rsidR="00687390" w:rsidRPr="008C2840" w14:paraId="21BD0592" w14:textId="77777777" w:rsidTr="009B67D1">
        <w:trPr>
          <w:jc w:val="center"/>
        </w:trPr>
        <w:tc>
          <w:tcPr>
            <w:tcW w:w="2551" w:type="dxa"/>
          </w:tcPr>
          <w:p w14:paraId="57470104" w14:textId="77777777" w:rsidR="00687390" w:rsidRPr="008C2840" w:rsidRDefault="00687390" w:rsidP="004A7D83">
            <w:pPr>
              <w:pStyle w:val="Bezmezer"/>
              <w:ind w:left="-70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E-mail:</w:t>
            </w:r>
          </w:p>
        </w:tc>
        <w:tc>
          <w:tcPr>
            <w:tcW w:w="6520" w:type="dxa"/>
          </w:tcPr>
          <w:p w14:paraId="59FEDEFA" w14:textId="77875817" w:rsidR="003D0A64" w:rsidRPr="008C2840" w:rsidRDefault="00903C4E" w:rsidP="0055268F">
            <w:pPr>
              <w:pStyle w:val="Bezmezer"/>
              <w:rPr>
                <w:sz w:val="22"/>
                <w:szCs w:val="20"/>
              </w:rPr>
            </w:pPr>
            <w:hyperlink r:id="rId13" w:history="1">
              <w:r w:rsidRPr="005A4A1B">
                <w:rPr>
                  <w:rStyle w:val="Hypertextovodkaz"/>
                  <w:sz w:val="22"/>
                </w:rPr>
                <w:t>jiri.havlin@enaco.cz</w:t>
              </w:r>
            </w:hyperlink>
          </w:p>
        </w:tc>
      </w:tr>
    </w:tbl>
    <w:p w14:paraId="0FDA21D1" w14:textId="32395ABF" w:rsidR="0064006C" w:rsidRPr="000D0425" w:rsidRDefault="0064006C" w:rsidP="00725EB5">
      <w:pPr>
        <w:pStyle w:val="Odstavecseseznamem"/>
        <w:numPr>
          <w:ilvl w:val="0"/>
          <w:numId w:val="31"/>
        </w:numPr>
      </w:pPr>
      <w:r w:rsidRPr="000D0425">
        <w:br w:type="page"/>
      </w:r>
    </w:p>
    <w:p w14:paraId="20A20A10" w14:textId="7DA22066" w:rsidR="00C94C33" w:rsidRPr="000D0425" w:rsidRDefault="006965F6" w:rsidP="0064006C">
      <w:pPr>
        <w:pStyle w:val="Nadpis1"/>
      </w:pPr>
      <w:bookmarkStart w:id="5" w:name="_Toc174976389"/>
      <w:r>
        <w:lastRenderedPageBreak/>
        <w:t>Souhrnné informace</w:t>
      </w:r>
      <w:bookmarkEnd w:id="5"/>
    </w:p>
    <w:p w14:paraId="7210BBCF" w14:textId="4AF33C9B" w:rsidR="00B64E40" w:rsidRDefault="001C7F0C" w:rsidP="007B14B3">
      <w:pPr>
        <w:pStyle w:val="MainText"/>
      </w:pPr>
      <w:r w:rsidRPr="00420080">
        <w:t>Účelem dokumentu je</w:t>
      </w:r>
      <w:r w:rsidR="00C929BA" w:rsidRPr="00420080">
        <w:t xml:space="preserve"> </w:t>
      </w:r>
      <w:r w:rsidR="00A92C32">
        <w:t>návrh</w:t>
      </w:r>
      <w:r w:rsidR="00C929BA" w:rsidRPr="00420080">
        <w:t xml:space="preserve"> </w:t>
      </w:r>
      <w:r w:rsidR="00E55EE3">
        <w:t>technické specifikace zařízení</w:t>
      </w:r>
      <w:r w:rsidR="00C929BA" w:rsidRPr="00420080">
        <w:t xml:space="preserve"> pro </w:t>
      </w:r>
      <w:r w:rsidR="00A92C32">
        <w:t xml:space="preserve">účely </w:t>
      </w:r>
      <w:r w:rsidR="00C929BA" w:rsidRPr="00420080">
        <w:t>výběrového řízení na zakázku ve formě Design &amp; Build, ve které bude v areálu Zadavatele (sídlo společnosti Silnice LK a.s. v Jablonci nad Nisou) vybudována fotovoltaická elektrárna (dále jen FVE) s</w:t>
      </w:r>
      <w:r w:rsidR="00E55EE3">
        <w:t>polu s</w:t>
      </w:r>
      <w:r w:rsidR="00C929BA" w:rsidRPr="00420080">
        <w:t> bateriovým systémem akumulace elektřiny (dále jen BSAE) a dobíjecími stanicemi pro elektrická vozidla spolu s další nezbytnou doprovodnou technologií, a to</w:t>
      </w:r>
      <w:r w:rsidR="00D552DC">
        <w:t xml:space="preserve"> </w:t>
      </w:r>
      <w:r w:rsidR="00D552DC" w:rsidRPr="00D552DC">
        <w:t>v souladu se zadávací dokumentací</w:t>
      </w:r>
      <w:r w:rsidR="00C929BA" w:rsidRPr="00420080">
        <w:t xml:space="preserve">. </w:t>
      </w:r>
      <w:r w:rsidR="00FB4321">
        <w:t>Jedná se o ucelené řešení – j</w:t>
      </w:r>
      <w:r w:rsidR="005F09B4">
        <w:t>ednotlivé komponenty musí být kompatibilní</w:t>
      </w:r>
      <w:r w:rsidR="00FB4321">
        <w:t xml:space="preserve"> vzájemně i se stávajícími rozvody a technologií umístěnou v areálu.</w:t>
      </w:r>
      <w:r w:rsidR="005F09B4">
        <w:t xml:space="preserve"> </w:t>
      </w:r>
      <w:r w:rsidR="00C929BA" w:rsidRPr="00420080">
        <w:t xml:space="preserve">Účelem instalace těchto zařízení je </w:t>
      </w:r>
      <w:r w:rsidR="00420080" w:rsidRPr="00420080">
        <w:t>zejména</w:t>
      </w:r>
      <w:r w:rsidR="00FB4321">
        <w:t xml:space="preserve"> </w:t>
      </w:r>
      <w:r w:rsidR="00FB4321" w:rsidRPr="00420080">
        <w:t xml:space="preserve">zajištění </w:t>
      </w:r>
      <w:r w:rsidR="00FB4321">
        <w:t>části elektřiny</w:t>
      </w:r>
      <w:r w:rsidR="00FB4321" w:rsidRPr="00420080">
        <w:t xml:space="preserve"> nutné pro pokrytí spotřeby elektrifikovaného vozového parku v majetku Zadavatele</w:t>
      </w:r>
      <w:r w:rsidR="00FB4321">
        <w:t xml:space="preserve">, případně i externích subjektů, </w:t>
      </w:r>
      <w:r w:rsidR="001C5979">
        <w:t xml:space="preserve">dále </w:t>
      </w:r>
      <w:r w:rsidR="00FB4321">
        <w:t xml:space="preserve">zajištění dostatečného nabíjecího výkonu pro dobíjecí stanice a sekundárně </w:t>
      </w:r>
      <w:r w:rsidR="00C929BA" w:rsidRPr="00420080">
        <w:t xml:space="preserve">snížení </w:t>
      </w:r>
      <w:r w:rsidR="00FB4321">
        <w:t xml:space="preserve">vlastní </w:t>
      </w:r>
      <w:r w:rsidR="00420080" w:rsidRPr="00420080">
        <w:t xml:space="preserve">spotřeby energií v rámci areálu. </w:t>
      </w:r>
    </w:p>
    <w:p w14:paraId="7D8942A2" w14:textId="09B05784" w:rsidR="00420080" w:rsidRPr="00420080" w:rsidRDefault="000E3C42" w:rsidP="007B14B3">
      <w:pPr>
        <w:pStyle w:val="MainText"/>
      </w:pPr>
      <w:r>
        <w:t xml:space="preserve">S ohledem na možnost snížení vlastní spotřeby energie </w:t>
      </w:r>
      <w:r w:rsidR="00173F90">
        <w:t xml:space="preserve">je uvažována instalace elektrických topných patron </w:t>
      </w:r>
      <w:r w:rsidR="00B64E40">
        <w:t>a</w:t>
      </w:r>
      <w:r w:rsidR="00173F90">
        <w:t> akumulačních nádob</w:t>
      </w:r>
      <w:r w:rsidR="003A1E8A">
        <w:t xml:space="preserve"> pro ohřev teplé vody</w:t>
      </w:r>
      <w:r w:rsidR="00173F90">
        <w:t xml:space="preserve">. V době, kdy bude výroba FVE větší než </w:t>
      </w:r>
      <w:r w:rsidR="00B64E40">
        <w:t>s</w:t>
      </w:r>
      <w:r w:rsidR="00173F90">
        <w:t xml:space="preserve">potřeba </w:t>
      </w:r>
      <w:r w:rsidR="00B64E40">
        <w:t>celého areálu</w:t>
      </w:r>
      <w:r w:rsidR="00173F90">
        <w:t>, budou tyto přebytky částečně zutilizovány</w:t>
      </w:r>
      <w:r w:rsidR="00B64E40">
        <w:t xml:space="preserve"> </w:t>
      </w:r>
      <w:r>
        <w:t>na přípravu teplé vody</w:t>
      </w:r>
      <w:r w:rsidR="00B64E40">
        <w:t>.</w:t>
      </w:r>
      <w:r>
        <w:t xml:space="preserve"> </w:t>
      </w:r>
      <w:r w:rsidR="00B64E40">
        <w:t xml:space="preserve"> </w:t>
      </w:r>
      <w:r w:rsidR="00420080" w:rsidRPr="00420080">
        <w:t xml:space="preserve"> </w:t>
      </w:r>
    </w:p>
    <w:p w14:paraId="780D994A" w14:textId="69925E16" w:rsidR="00B36F37" w:rsidRPr="006965F6" w:rsidRDefault="005E1BAD" w:rsidP="006965F6">
      <w:pPr>
        <w:rPr>
          <w:rFonts w:ascii="Calibri" w:eastAsiaTheme="minorEastAsia" w:hAnsi="Calibri" w:cs="Calibri"/>
          <w:color w:val="000000"/>
          <w:szCs w:val="23"/>
          <w:highlight w:val="yellow"/>
          <w:lang w:eastAsia="cs-CZ"/>
        </w:rPr>
      </w:pPr>
      <w:r w:rsidRPr="005E1BAD">
        <w:t>Předmětný areál se nachází na adrese Československé armády 4805/24</w:t>
      </w:r>
      <w:r>
        <w:t xml:space="preserve"> na okraji města</w:t>
      </w:r>
      <w:r w:rsidRPr="005E1BAD">
        <w:t xml:space="preserve"> Jablonec nad Nisou</w:t>
      </w:r>
      <w:r>
        <w:t xml:space="preserve">. </w:t>
      </w:r>
      <w:r w:rsidR="005E1FF1">
        <w:t>Areál zahrnuje</w:t>
      </w:r>
      <w:r>
        <w:t xml:space="preserve"> několik stavebních objektů, kdy největší je hlavní administrativní budova, jejíž součástí jsou i dílny. Dalšími objekty jsou vrátnice </w:t>
      </w:r>
      <w:r w:rsidR="009571B0">
        <w:t>a přístřešky pro skladování techniky</w:t>
      </w:r>
      <w:r w:rsidR="00B36F37">
        <w:t>, technické soli atd</w:t>
      </w:r>
      <w:r>
        <w:t xml:space="preserve">. </w:t>
      </w:r>
    </w:p>
    <w:p w14:paraId="30BEB63F" w14:textId="59D48B96" w:rsidR="00B36F37" w:rsidRDefault="006965F6" w:rsidP="007B14B3">
      <w:pPr>
        <w:pStyle w:val="MainText"/>
      </w:pPr>
      <w:r>
        <w:t xml:space="preserve">Veškerá technologie bude </w:t>
      </w:r>
      <w:r w:rsidR="00C32CBF">
        <w:t>instalována do</w:t>
      </w:r>
      <w:r>
        <w:t xml:space="preserve"> stávajícího odběrného místa. </w:t>
      </w:r>
      <w:r w:rsidR="00B36F37">
        <w:t>Odběrné místo areálu číslo 3512772 je připojeno do distribuční soustavy na hladině VN (10 </w:t>
      </w:r>
      <w:proofErr w:type="spellStart"/>
      <w:r w:rsidR="00B36F37">
        <w:t>kV</w:t>
      </w:r>
      <w:proofErr w:type="spellEnd"/>
      <w:r w:rsidR="00B36F37">
        <w:t xml:space="preserve">) s rezervovaným příkonem ve výši 0,108 MW a rezervovanou kapacitou 0,04 MW. </w:t>
      </w:r>
      <w:r w:rsidR="00FB4321">
        <w:t xml:space="preserve">Tyto hodnoty jsou platné pro aktuální stav a výhledově se budou navyšovat. </w:t>
      </w:r>
      <w:r w:rsidR="00B36F37">
        <w:t xml:space="preserve">Transformátor o výkonu 160 </w:t>
      </w:r>
      <w:proofErr w:type="spellStart"/>
      <w:r w:rsidR="00B36F37">
        <w:t>kVA</w:t>
      </w:r>
      <w:proofErr w:type="spellEnd"/>
      <w:r w:rsidR="00B36F37">
        <w:t xml:space="preserve"> s napěťovým převodem 10/0,4 </w:t>
      </w:r>
      <w:proofErr w:type="spellStart"/>
      <w:r w:rsidR="00B36F37">
        <w:t>kV</w:t>
      </w:r>
      <w:proofErr w:type="spellEnd"/>
      <w:r w:rsidR="00B36F37">
        <w:t xml:space="preserve"> je umístěn v objektu vrátnice na pozemku </w:t>
      </w:r>
      <w:proofErr w:type="spellStart"/>
      <w:r w:rsidR="00B36F37">
        <w:t>parc</w:t>
      </w:r>
      <w:proofErr w:type="spellEnd"/>
      <w:r w:rsidR="00B36F37">
        <w:t xml:space="preserve">. č. 824/3. </w:t>
      </w:r>
    </w:p>
    <w:p w14:paraId="38EDB07B" w14:textId="7A8617C7" w:rsidR="00834AFF" w:rsidRDefault="00B36F37" w:rsidP="007B14B3">
      <w:pPr>
        <w:pStyle w:val="MainText"/>
      </w:pPr>
      <w:r w:rsidRPr="000B0B43">
        <w:t xml:space="preserve">Disponibilní plochy pro umístění FVE se v areálu nacházejí na střeše administrativní budovy, které prošla v nedávné době rekonstrukcí a svojí orientací a profilem střechy je obecně vhodná k umístění FVE panelů a další technologie (střídače). Další </w:t>
      </w:r>
      <w:r>
        <w:t>místem</w:t>
      </w:r>
      <w:r w:rsidRPr="000B0B43">
        <w:t xml:space="preserve"> </w:t>
      </w:r>
      <w:r w:rsidR="00555CA7">
        <w:t xml:space="preserve">pro </w:t>
      </w:r>
      <w:r w:rsidRPr="000B0B43">
        <w:t>umístění</w:t>
      </w:r>
      <w:r w:rsidR="00C32CBF">
        <w:t xml:space="preserve"> FV</w:t>
      </w:r>
      <w:r w:rsidRPr="000B0B43">
        <w:t xml:space="preserve"> panelů</w:t>
      </w:r>
      <w:r w:rsidR="00555CA7">
        <w:t xml:space="preserve"> je</w:t>
      </w:r>
      <w:r w:rsidRPr="000B0B43">
        <w:t xml:space="preserve"> střech</w:t>
      </w:r>
      <w:r w:rsidR="00555CA7">
        <w:t>a</w:t>
      </w:r>
      <w:r w:rsidRPr="000B0B43">
        <w:t xml:space="preserve"> připravovaných </w:t>
      </w:r>
      <w:proofErr w:type="spellStart"/>
      <w:r w:rsidRPr="000B0B43">
        <w:t>carportů</w:t>
      </w:r>
      <w:proofErr w:type="spellEnd"/>
      <w:r w:rsidRPr="000B0B43">
        <w:t xml:space="preserve">. </w:t>
      </w:r>
      <w:proofErr w:type="spellStart"/>
      <w:r>
        <w:t>Carporty</w:t>
      </w:r>
      <w:proofErr w:type="spellEnd"/>
      <w:r>
        <w:t xml:space="preserve"> budou vybudovány</w:t>
      </w:r>
      <w:r w:rsidRPr="000B0B43">
        <w:t xml:space="preserve"> v jižní části areálu na místě stávajících parkovacích míst.</w:t>
      </w:r>
    </w:p>
    <w:p w14:paraId="3257913E" w14:textId="77777777" w:rsidR="005F09B4" w:rsidRPr="000B0B43" w:rsidRDefault="005F09B4" w:rsidP="005F09B4">
      <w:pPr>
        <w:pStyle w:val="MainText"/>
      </w:pPr>
      <w:r w:rsidRPr="000B0B43">
        <w:t>Pro instalaci BSAE byla vytipována volná plocha na severovýchodní hranici areálu poblíž stávající vrátnice (zahrnující trafostanici).</w:t>
      </w:r>
    </w:p>
    <w:p w14:paraId="646BBF14" w14:textId="39383174" w:rsidR="005F09B4" w:rsidRPr="000B0B43" w:rsidRDefault="005F09B4" w:rsidP="005F09B4">
      <w:pPr>
        <w:pStyle w:val="MainText"/>
        <w:rPr>
          <w:color w:val="auto"/>
        </w:rPr>
      </w:pPr>
      <w:r>
        <w:rPr>
          <w:color w:val="auto"/>
        </w:rPr>
        <w:t>AC d</w:t>
      </w:r>
      <w:r w:rsidRPr="000B0B43">
        <w:rPr>
          <w:color w:val="auto"/>
        </w:rPr>
        <w:t>obíjecí stanice</w:t>
      </w:r>
      <w:r>
        <w:rPr>
          <w:color w:val="auto"/>
        </w:rPr>
        <w:t xml:space="preserve"> budou umístěny v západní a jižní části areálu na místě stávajících parkovacích míst podél okraje </w:t>
      </w:r>
      <w:r w:rsidR="000E3C42">
        <w:rPr>
          <w:color w:val="auto"/>
        </w:rPr>
        <w:t>plotu</w:t>
      </w:r>
      <w:r>
        <w:rPr>
          <w:color w:val="auto"/>
        </w:rPr>
        <w:t xml:space="preserve"> a část bude integrována v </w:t>
      </w:r>
      <w:proofErr w:type="spellStart"/>
      <w:r>
        <w:rPr>
          <w:color w:val="auto"/>
        </w:rPr>
        <w:t>carportech</w:t>
      </w:r>
      <w:proofErr w:type="spellEnd"/>
      <w:r>
        <w:rPr>
          <w:color w:val="auto"/>
        </w:rPr>
        <w:t>. DC dobíjecí stanice bude umístěna u vjezdu do areálu v severovýchodní části areálu v blízkosti stávající trafostanice a očekávané</w:t>
      </w:r>
      <w:r w:rsidR="00E92C90">
        <w:rPr>
          <w:color w:val="auto"/>
        </w:rPr>
        <w:t>ho</w:t>
      </w:r>
      <w:r>
        <w:rPr>
          <w:color w:val="auto"/>
        </w:rPr>
        <w:t xml:space="preserve"> umístění BSAE.  </w:t>
      </w:r>
    </w:p>
    <w:p w14:paraId="165F42C8" w14:textId="77777777" w:rsidR="00B36F37" w:rsidRDefault="00B36F37" w:rsidP="007B14B3">
      <w:pPr>
        <w:pStyle w:val="MainText"/>
        <w:rPr>
          <w:highlight w:val="yellow"/>
        </w:rPr>
      </w:pPr>
    </w:p>
    <w:p w14:paraId="0A798537" w14:textId="6D735B5D" w:rsidR="00491429" w:rsidRDefault="00E55EE3" w:rsidP="007B14B3">
      <w:pPr>
        <w:pStyle w:val="MainText"/>
      </w:pPr>
      <w:r>
        <w:t>Umístění zařízení j</w:t>
      </w:r>
      <w:r w:rsidR="00491429" w:rsidRPr="00D44883">
        <w:t>e graficky znázorněn</w:t>
      </w:r>
      <w:r>
        <w:t>o</w:t>
      </w:r>
      <w:r w:rsidR="00491429" w:rsidRPr="00D44883">
        <w:t xml:space="preserve"> na mapovém podkladu</w:t>
      </w:r>
      <w:r w:rsidR="00D44883" w:rsidRPr="00D44883">
        <w:t xml:space="preserve"> </w:t>
      </w:r>
      <w:r w:rsidR="00491429" w:rsidRPr="00D44883">
        <w:t>na obrázku níže.</w:t>
      </w:r>
    </w:p>
    <w:p w14:paraId="7DDCA571" w14:textId="73839D7F" w:rsidR="00491429" w:rsidRPr="004E7484" w:rsidRDefault="004E7484" w:rsidP="00491429">
      <w:pPr>
        <w:pStyle w:val="FigureHeading"/>
      </w:pPr>
      <w:r w:rsidRPr="004E7484">
        <w:lastRenderedPageBreak/>
        <w:t>Rozmístění soutěžené</w:t>
      </w:r>
      <w:r w:rsidR="00B36F37" w:rsidRPr="004E7484">
        <w:t xml:space="preserve"> technologie v areálu</w:t>
      </w:r>
      <w:r w:rsidR="00D44883" w:rsidRPr="004E7484">
        <w:t xml:space="preserve"> Silnice LK a.s.</w:t>
      </w:r>
    </w:p>
    <w:p w14:paraId="4E18903C" w14:textId="5FAC68AC" w:rsidR="00DA45F3" w:rsidRDefault="004E7484" w:rsidP="000D0425">
      <w:r>
        <w:rPr>
          <w:noProof/>
        </w:rPr>
        <w:drawing>
          <wp:inline distT="0" distB="0" distL="0" distR="0" wp14:anchorId="582DB440" wp14:editId="6A63950B">
            <wp:extent cx="5759444" cy="6838652"/>
            <wp:effectExtent l="0" t="0" r="0" b="635"/>
            <wp:docPr id="50494823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948238" name="Obrázek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44" cy="683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429">
        <w:t xml:space="preserve">  </w:t>
      </w:r>
    </w:p>
    <w:p w14:paraId="467CA93A" w14:textId="35CF7CB5" w:rsidR="00C52E9F" w:rsidRDefault="00C52E9F" w:rsidP="00C52E9F">
      <w:pPr>
        <w:pStyle w:val="Nadpis1"/>
      </w:pPr>
      <w:bookmarkStart w:id="6" w:name="_Toc174976390"/>
      <w:r>
        <w:lastRenderedPageBreak/>
        <w:t>Obecné informace k rozsahu plnění dodávky projektu</w:t>
      </w:r>
      <w:bookmarkEnd w:id="6"/>
    </w:p>
    <w:p w14:paraId="27A6995B" w14:textId="480EE687" w:rsidR="00FA4172" w:rsidRDefault="00C52E9F" w:rsidP="00FA4172">
      <w:pPr>
        <w:spacing w:after="60"/>
      </w:pPr>
      <w:r w:rsidRPr="001C5979">
        <w:rPr>
          <w:rStyle w:val="MainTextChar1"/>
        </w:rPr>
        <w:t>V následujících bodech je blíže specifikován rozsah požadované dodávky a dalšího plnění při předání díla, které je předmětem výběrového řízení:</w:t>
      </w:r>
    </w:p>
    <w:p w14:paraId="579DE636" w14:textId="6A35A923" w:rsidR="00C52E9F" w:rsidRDefault="00C52E9F" w:rsidP="00C52E9F">
      <w:pPr>
        <w:pStyle w:val="Odstavecseseznamem"/>
        <w:numPr>
          <w:ilvl w:val="0"/>
          <w:numId w:val="31"/>
        </w:numPr>
      </w:pPr>
      <w:r>
        <w:t>Zhotovitel zajistí dodávku zastřešujícího řídícího systému, který bude mimo jiné zajišťovat</w:t>
      </w:r>
      <w:r w:rsidR="007B6EBF">
        <w:t>:</w:t>
      </w:r>
    </w:p>
    <w:p w14:paraId="460FC221" w14:textId="7A90B148" w:rsidR="00C52E9F" w:rsidRDefault="007B6EBF" w:rsidP="00C52E9F">
      <w:pPr>
        <w:pStyle w:val="Odstavecseseznamem"/>
        <w:numPr>
          <w:ilvl w:val="1"/>
          <w:numId w:val="31"/>
        </w:numPr>
      </w:pPr>
      <w:r>
        <w:t>Komunikaci mezi zařízeními;</w:t>
      </w:r>
    </w:p>
    <w:p w14:paraId="07E7B9D6" w14:textId="03E292D6" w:rsidR="007B6EBF" w:rsidRDefault="007B6EBF" w:rsidP="00C52E9F">
      <w:pPr>
        <w:pStyle w:val="Odstavecseseznamem"/>
        <w:numPr>
          <w:ilvl w:val="1"/>
          <w:numId w:val="31"/>
        </w:numPr>
      </w:pPr>
      <w:r>
        <w:t>Řízení toku elektřiny – využití výroby FVE do vlastní spotřeby</w:t>
      </w:r>
      <w:r w:rsidR="00B64E40">
        <w:t xml:space="preserve"> a ohřev teplé vody</w:t>
      </w:r>
      <w:r>
        <w:t>, případě pro nabíjení BSAE, využití kapacity BSAE pro dobíjení elektromobilů, řízení nabíjení BSAE ve večerních a nočních hodinách;</w:t>
      </w:r>
    </w:p>
    <w:p w14:paraId="1E5CE3A9" w14:textId="52A804C5" w:rsidR="007B6EBF" w:rsidRDefault="007B6EBF" w:rsidP="00C52E9F">
      <w:pPr>
        <w:pStyle w:val="Odstavecseseznamem"/>
        <w:numPr>
          <w:ilvl w:val="1"/>
          <w:numId w:val="31"/>
        </w:numPr>
      </w:pPr>
      <w:r>
        <w:t>Možnost omezení výkonu FVE, tak aby nedocházelo k přetokům do DS</w:t>
      </w:r>
      <w:r w:rsidR="00772905">
        <w:t>.</w:t>
      </w:r>
    </w:p>
    <w:p w14:paraId="0A194765" w14:textId="7CFF3E74" w:rsidR="00FA4172" w:rsidRDefault="00FA4172" w:rsidP="00FA4172">
      <w:pPr>
        <w:pStyle w:val="Odstavecseseznamem"/>
        <w:numPr>
          <w:ilvl w:val="0"/>
          <w:numId w:val="31"/>
        </w:numPr>
      </w:pPr>
      <w:r>
        <w:t>Zhotovitel poskytne součinnost při změně smlouvy o připojení do DS a zajistí realizac</w:t>
      </w:r>
      <w:r w:rsidR="00DC0AB0">
        <w:t>i</w:t>
      </w:r>
      <w:r>
        <w:t xml:space="preserve"> technologie dle podmínek daných novou smlouvou. </w:t>
      </w:r>
    </w:p>
    <w:p w14:paraId="2A999E76" w14:textId="1F0DD7B1" w:rsidR="00772905" w:rsidRDefault="007B6EBF" w:rsidP="007B6EBF">
      <w:pPr>
        <w:pStyle w:val="Odstavecseseznamem"/>
        <w:numPr>
          <w:ilvl w:val="0"/>
          <w:numId w:val="31"/>
        </w:numPr>
      </w:pPr>
      <w:r>
        <w:t xml:space="preserve">Zhotovitel poskytne záruku na dílo v délce minimálně </w:t>
      </w:r>
      <w:r w:rsidR="00EE05FE">
        <w:t>2roky</w:t>
      </w:r>
      <w:r>
        <w:t xml:space="preserve"> ode dne uvedení </w:t>
      </w:r>
      <w:r w:rsidR="00772905">
        <w:t xml:space="preserve">všech </w:t>
      </w:r>
      <w:r>
        <w:t>zařízení do provozu</w:t>
      </w:r>
      <w:r w:rsidR="00A01C49">
        <w:t xml:space="preserve">. </w:t>
      </w:r>
      <w:r w:rsidR="00983E2D">
        <w:t>Tato záruka se nevztahuje na vybrané technologické části díla, které mají definované vlastní záruční doby a vlastní garantované parametry popsané níže.</w:t>
      </w:r>
    </w:p>
    <w:p w14:paraId="1E36D8F5" w14:textId="58DEF3D8" w:rsidR="0066174D" w:rsidRDefault="0066174D" w:rsidP="007B6EBF">
      <w:pPr>
        <w:pStyle w:val="Odstavecseseznamem"/>
        <w:numPr>
          <w:ilvl w:val="0"/>
          <w:numId w:val="31"/>
        </w:numPr>
      </w:pPr>
      <w:r>
        <w:t>Zhotovitel zajistí napojení BSAE a DC dobíjecí stanice na stávající část rozvodů NN trafostanice.</w:t>
      </w:r>
      <w:r w:rsidR="00652818">
        <w:t xml:space="preserve"> Obecně napojení technologie a zařízení na stávající rozvody.</w:t>
      </w:r>
    </w:p>
    <w:p w14:paraId="4262DBEC" w14:textId="4E25E108" w:rsidR="00772905" w:rsidRDefault="00772905" w:rsidP="007B6EBF">
      <w:pPr>
        <w:pStyle w:val="Odstavecseseznamem"/>
        <w:numPr>
          <w:ilvl w:val="0"/>
          <w:numId w:val="31"/>
        </w:numPr>
      </w:pPr>
      <w:r>
        <w:t xml:space="preserve">Zhotovitel zajistí </w:t>
      </w:r>
      <w:r w:rsidR="00033E5C">
        <w:t>proškolení</w:t>
      </w:r>
      <w:r>
        <w:t xml:space="preserve"> </w:t>
      </w:r>
      <w:r w:rsidR="00033E5C">
        <w:t>obsluhy</w:t>
      </w:r>
      <w:r w:rsidR="0066174D">
        <w:t>.</w:t>
      </w:r>
      <w:r w:rsidR="00033E5C">
        <w:t xml:space="preserve"> </w:t>
      </w:r>
    </w:p>
    <w:p w14:paraId="546C2D7A" w14:textId="338E046D" w:rsidR="00772905" w:rsidRDefault="00772905" w:rsidP="007B6EBF">
      <w:pPr>
        <w:pStyle w:val="Odstavecseseznamem"/>
        <w:numPr>
          <w:ilvl w:val="0"/>
          <w:numId w:val="31"/>
        </w:numPr>
      </w:pPr>
      <w:r>
        <w:t xml:space="preserve">Zhotovitel převede výrobní záruky na jednotlivé technologické </w:t>
      </w:r>
      <w:r w:rsidR="00C32CBF">
        <w:t>komponenty</w:t>
      </w:r>
      <w:r>
        <w:t xml:space="preserve"> na Zadavatele.</w:t>
      </w:r>
    </w:p>
    <w:p w14:paraId="31F58779" w14:textId="229F51E4" w:rsidR="00A7610A" w:rsidRDefault="00FD6057" w:rsidP="00A7610A">
      <w:pPr>
        <w:pStyle w:val="MainText"/>
        <w:numPr>
          <w:ilvl w:val="0"/>
          <w:numId w:val="31"/>
        </w:numPr>
      </w:pPr>
      <w:r>
        <w:t>Zhotovitel provede realizaci opatření pro v</w:t>
      </w:r>
      <w:r w:rsidR="003D6F26" w:rsidRPr="00FD6057">
        <w:t>yužití přebytků z výroby FVE pro ohřev teplé vody</w:t>
      </w:r>
      <w:r w:rsidR="005C40DE">
        <w:t xml:space="preserve"> - </w:t>
      </w:r>
      <w:r w:rsidR="003D6F26" w:rsidRPr="002E27A8">
        <w:t>Instalace akumulačních nádrží s topnými elektrickými patronami</w:t>
      </w:r>
      <w:r w:rsidR="003D6F26">
        <w:t>.</w:t>
      </w:r>
      <w:r w:rsidR="003D6F26" w:rsidRPr="005C40DE">
        <w:rPr>
          <w:b/>
          <w:bCs/>
        </w:rPr>
        <w:t xml:space="preserve">  </w:t>
      </w:r>
    </w:p>
    <w:p w14:paraId="2CD7226F" w14:textId="34AE30AB" w:rsidR="00A7610A" w:rsidRPr="00EA00A0" w:rsidRDefault="00772905" w:rsidP="00772905">
      <w:pPr>
        <w:pStyle w:val="Odstavecseseznamem"/>
        <w:numPr>
          <w:ilvl w:val="0"/>
          <w:numId w:val="31"/>
        </w:numPr>
      </w:pPr>
      <w:r w:rsidRPr="00EA00A0">
        <w:t>Zhotovitel poskytne záruční</w:t>
      </w:r>
      <w:r w:rsidR="00A7610A" w:rsidRPr="00EA00A0">
        <w:t xml:space="preserve"> servis</w:t>
      </w:r>
      <w:r w:rsidRPr="00EA00A0">
        <w:t xml:space="preserve"> na všechna zařízení v rámci kterého</w:t>
      </w:r>
      <w:r w:rsidR="00033E5C" w:rsidRPr="00EA00A0">
        <w:t>,</w:t>
      </w:r>
      <w:r w:rsidRPr="00EA00A0">
        <w:t xml:space="preserve"> bude zajišťovat údržbu a servis zařízení. </w:t>
      </w:r>
    </w:p>
    <w:p w14:paraId="3CB1E22A" w14:textId="3AC24CFD" w:rsidR="00772905" w:rsidRPr="00EA00A0" w:rsidRDefault="00A7610A" w:rsidP="00A7610A">
      <w:pPr>
        <w:pStyle w:val="Odstavecseseznamem"/>
        <w:numPr>
          <w:ilvl w:val="0"/>
          <w:numId w:val="31"/>
        </w:numPr>
      </w:pPr>
      <w:r w:rsidRPr="00EA00A0">
        <w:t xml:space="preserve">Zhotovitel </w:t>
      </w:r>
      <w:r w:rsidR="000B6FDE" w:rsidRPr="00EA00A0">
        <w:t xml:space="preserve">v nabídce </w:t>
      </w:r>
      <w:r w:rsidRPr="00EA00A0">
        <w:t>předloží návrh servisní</w:t>
      </w:r>
      <w:r w:rsidR="00E66C86" w:rsidRPr="00EA00A0">
        <w:t>ch</w:t>
      </w:r>
      <w:r w:rsidRPr="00EA00A0">
        <w:t xml:space="preserve"> </w:t>
      </w:r>
      <w:r w:rsidR="00E66C86" w:rsidRPr="00EA00A0">
        <w:t>podmínek</w:t>
      </w:r>
      <w:r w:rsidRPr="00EA00A0">
        <w:t xml:space="preserve">, </w:t>
      </w:r>
      <w:r w:rsidR="00E66C86" w:rsidRPr="00EA00A0">
        <w:t>jejichž</w:t>
      </w:r>
      <w:r w:rsidR="00772905" w:rsidRPr="00EA00A0">
        <w:t xml:space="preserve"> součástí budou minimálně následující body:</w:t>
      </w:r>
    </w:p>
    <w:p w14:paraId="3B7DAF4B" w14:textId="59892F0E" w:rsidR="00D37A54" w:rsidRPr="00EA00A0" w:rsidRDefault="00D37A54" w:rsidP="00772905">
      <w:pPr>
        <w:pStyle w:val="Odstavecseseznamem"/>
        <w:numPr>
          <w:ilvl w:val="1"/>
          <w:numId w:val="31"/>
        </w:numPr>
      </w:pPr>
      <w:r w:rsidRPr="00EA00A0">
        <w:t xml:space="preserve">Servis a údržba </w:t>
      </w:r>
      <w:r w:rsidR="00F900E2">
        <w:t xml:space="preserve">a pravidelné záruční servisní prohlídky </w:t>
      </w:r>
      <w:r w:rsidRPr="00EA00A0">
        <w:t>všech zařízení budou zajištěny po dobu záruční doby jednotlivých komponent, k nimž se Zhotovitel zaváže ve smlouv</w:t>
      </w:r>
      <w:r w:rsidR="003E0181" w:rsidRPr="00EA00A0">
        <w:t>ě</w:t>
      </w:r>
      <w:r w:rsidRPr="00EA00A0">
        <w:t xml:space="preserve"> o dílo v souladu se svojí nabídkou.</w:t>
      </w:r>
    </w:p>
    <w:p w14:paraId="2BCA2873" w14:textId="000E2920" w:rsidR="00DC0AB0" w:rsidRPr="00EA00A0" w:rsidRDefault="00DC0AB0" w:rsidP="00772905">
      <w:pPr>
        <w:pStyle w:val="Odstavecseseznamem"/>
        <w:numPr>
          <w:ilvl w:val="1"/>
          <w:numId w:val="31"/>
        </w:numPr>
      </w:pPr>
      <w:r w:rsidRPr="00EA00A0">
        <w:t xml:space="preserve">Servis a údržba </w:t>
      </w:r>
      <w:r w:rsidR="00F900E2">
        <w:t xml:space="preserve">a pravidelné záruční servisní prohlídky </w:t>
      </w:r>
      <w:r w:rsidRPr="00EA00A0">
        <w:t xml:space="preserve">všech zařízení budou zajištěny (zaštiťovány) jednou společností, kdy za servis zodpovídá Zhotovitel. </w:t>
      </w:r>
      <w:r w:rsidR="007B01B9" w:rsidRPr="00EA00A0">
        <w:t xml:space="preserve">Servis nemůže být </w:t>
      </w:r>
      <w:r w:rsidR="0041235F" w:rsidRPr="00EA00A0">
        <w:t>realizován</w:t>
      </w:r>
      <w:r w:rsidR="007B01B9" w:rsidRPr="00EA00A0">
        <w:t xml:space="preserve"> poddodavatelsky</w:t>
      </w:r>
      <w:r w:rsidRPr="00EA00A0">
        <w:t>.</w:t>
      </w:r>
    </w:p>
    <w:p w14:paraId="7C3ED49B" w14:textId="596D1D8A" w:rsidR="00C32CBF" w:rsidRPr="00EA00A0" w:rsidRDefault="00C32CBF" w:rsidP="00772905">
      <w:pPr>
        <w:pStyle w:val="Odstavecseseznamem"/>
        <w:numPr>
          <w:ilvl w:val="1"/>
          <w:numId w:val="31"/>
        </w:numPr>
      </w:pPr>
      <w:r w:rsidRPr="00EA00A0">
        <w:t>Pravidelné revize instalované technologie</w:t>
      </w:r>
      <w:r w:rsidR="00963E66" w:rsidRPr="00EA00A0">
        <w:t xml:space="preserve"> v četnosti dle </w:t>
      </w:r>
      <w:r w:rsidR="00CD4D05" w:rsidRPr="00EA00A0">
        <w:rPr>
          <w:rFonts w:eastAsia="Times New Roman" w:cstheme="minorHAnsi"/>
          <w:bCs/>
          <w:lang w:eastAsia="cs-CZ"/>
        </w:rPr>
        <w:t>příslušných právních a</w:t>
      </w:r>
      <w:r w:rsidR="00EA00A0">
        <w:rPr>
          <w:rFonts w:eastAsia="Times New Roman" w:cstheme="minorHAnsi"/>
          <w:bCs/>
          <w:lang w:eastAsia="cs-CZ"/>
        </w:rPr>
        <w:t> </w:t>
      </w:r>
      <w:r w:rsidR="00CD4D05" w:rsidRPr="00EA00A0">
        <w:rPr>
          <w:rFonts w:eastAsia="Times New Roman" w:cstheme="minorHAnsi"/>
          <w:bCs/>
          <w:lang w:eastAsia="cs-CZ"/>
        </w:rPr>
        <w:t xml:space="preserve">technických </w:t>
      </w:r>
      <w:r w:rsidR="00F900E2">
        <w:rPr>
          <w:rFonts w:eastAsia="Times New Roman" w:cstheme="minorHAnsi"/>
          <w:bCs/>
          <w:lang w:eastAsia="cs-CZ"/>
        </w:rPr>
        <w:t>norem</w:t>
      </w:r>
      <w:r w:rsidRPr="00EA00A0">
        <w:t>.</w:t>
      </w:r>
    </w:p>
    <w:p w14:paraId="2A1C19C5" w14:textId="0B040D4B" w:rsidR="00033E5C" w:rsidRPr="00EA00A0" w:rsidRDefault="00033E5C" w:rsidP="00772905">
      <w:pPr>
        <w:pStyle w:val="Odstavecseseznamem"/>
        <w:numPr>
          <w:ilvl w:val="1"/>
          <w:numId w:val="31"/>
        </w:numPr>
        <w:rPr>
          <w:b/>
          <w:bCs/>
        </w:rPr>
      </w:pPr>
      <w:r w:rsidRPr="00EA00A0">
        <w:rPr>
          <w:b/>
          <w:bCs/>
        </w:rPr>
        <w:t>Část FVE:</w:t>
      </w:r>
    </w:p>
    <w:p w14:paraId="33E2EFF9" w14:textId="2D9BDC35" w:rsidR="00772905" w:rsidRPr="002128E3" w:rsidRDefault="00772905" w:rsidP="00772905">
      <w:pPr>
        <w:pStyle w:val="MainText"/>
        <w:numPr>
          <w:ilvl w:val="1"/>
          <w:numId w:val="31"/>
        </w:numPr>
      </w:pPr>
      <w:r w:rsidRPr="002128E3">
        <w:t>Reakční dob</w:t>
      </w:r>
      <w:r w:rsidR="00A7610A">
        <w:t>a</w:t>
      </w:r>
      <w:r w:rsidRPr="002128E3">
        <w:t xml:space="preserve"> na poruchu FVE</w:t>
      </w:r>
      <w:r w:rsidR="00A7610A">
        <w:t xml:space="preserve"> je stanovena</w:t>
      </w:r>
      <w:r w:rsidRPr="002128E3">
        <w:t xml:space="preserve"> do 48 hod. </w:t>
      </w:r>
      <w:r w:rsidRPr="002128E3">
        <w:rPr>
          <w:i/>
        </w:rPr>
        <w:t>(Reakční dobou je myšlena doba od nahlášení poruchy do zahájení řešení poruchy).</w:t>
      </w:r>
    </w:p>
    <w:p w14:paraId="03AD18A1" w14:textId="77777777" w:rsidR="00772905" w:rsidRPr="002128E3" w:rsidRDefault="00772905" w:rsidP="00772905">
      <w:pPr>
        <w:pStyle w:val="MainText"/>
        <w:numPr>
          <w:ilvl w:val="1"/>
          <w:numId w:val="31"/>
        </w:numPr>
      </w:pPr>
      <w:r w:rsidRPr="002128E3">
        <w:t xml:space="preserve">Zajištění náhradních dílů do 15 pracovních dnů pro opravy poruch ovlivňujících provoz nebo výkon FVE o více než 10 % od zaslání požadavku po jeho doručení do místa instalace FVE. V extrémních případech (živelná událost, požár apod.) </w:t>
      </w:r>
      <w:r w:rsidRPr="002128E3">
        <w:lastRenderedPageBreak/>
        <w:t>musí být servisní společnosti schopna zajistit dostupnost náhradních dílů v co nejkratším čase.</w:t>
      </w:r>
    </w:p>
    <w:p w14:paraId="22968B11" w14:textId="19AF6FBE" w:rsidR="00772905" w:rsidRDefault="00772905" w:rsidP="00772905">
      <w:pPr>
        <w:pStyle w:val="MainText"/>
        <w:numPr>
          <w:ilvl w:val="1"/>
          <w:numId w:val="31"/>
        </w:numPr>
      </w:pPr>
      <w:r w:rsidRPr="002128E3">
        <w:t>Zajištění náhradních dílů do 30 pracovních dnů pro opravy poruch neovlivňujících provoz nebo výkon FVE o více než 10 % od zaslání požadavku po jeho doručení do místa instalace FVE. V extrémních případech (živelná událost, požár apod.) musí být servisní společnosti schopna zajistit dostupnost náhradních dílů v co nejkratším čase.</w:t>
      </w:r>
    </w:p>
    <w:p w14:paraId="24E615E4" w14:textId="50D4B492" w:rsidR="00772905" w:rsidRDefault="001435FC" w:rsidP="00772905">
      <w:pPr>
        <w:pStyle w:val="Odstavecseseznamem"/>
        <w:numPr>
          <w:ilvl w:val="1"/>
          <w:numId w:val="31"/>
        </w:numPr>
        <w:rPr>
          <w:b/>
          <w:bCs/>
        </w:rPr>
      </w:pPr>
      <w:r w:rsidRPr="001435FC">
        <w:rPr>
          <w:b/>
          <w:bCs/>
        </w:rPr>
        <w:t>Část BSAE:</w:t>
      </w:r>
    </w:p>
    <w:p w14:paraId="460971C4" w14:textId="52AC3B8A" w:rsidR="00FB36E7" w:rsidRPr="00FB36E7" w:rsidRDefault="0076378E" w:rsidP="00772905">
      <w:pPr>
        <w:pStyle w:val="Odstavecseseznamem"/>
        <w:numPr>
          <w:ilvl w:val="1"/>
          <w:numId w:val="31"/>
        </w:numPr>
        <w:rPr>
          <w:b/>
          <w:bCs/>
        </w:rPr>
      </w:pPr>
      <w:r>
        <w:rPr>
          <w:b/>
          <w:bCs/>
        </w:rPr>
        <w:t xml:space="preserve">Optimální fungování BSAE bude zajištěno </w:t>
      </w:r>
      <w:r w:rsidR="00C32CBF">
        <w:rPr>
          <w:b/>
          <w:bCs/>
        </w:rPr>
        <w:t>prostřednictvím</w:t>
      </w:r>
      <w:r>
        <w:rPr>
          <w:b/>
          <w:bCs/>
        </w:rPr>
        <w:t xml:space="preserve"> parametr</w:t>
      </w:r>
      <w:r w:rsidR="00C32CBF">
        <w:rPr>
          <w:b/>
          <w:bCs/>
        </w:rPr>
        <w:t>u</w:t>
      </w:r>
      <w:r>
        <w:rPr>
          <w:b/>
          <w:bCs/>
        </w:rPr>
        <w:t xml:space="preserve"> dostupnosti technologie. </w:t>
      </w:r>
      <w:r>
        <w:t>Jeho hodnota je uvedena v tabulce technické specifikace BSAE</w:t>
      </w:r>
      <w:r w:rsidR="00FB36E7">
        <w:t xml:space="preserve"> níže</w:t>
      </w:r>
      <w:r>
        <w:t xml:space="preserve">. </w:t>
      </w:r>
      <w:r w:rsidR="00FB36E7">
        <w:t>Její definice je uvedena v navazujícím odstavci.</w:t>
      </w:r>
    </w:p>
    <w:p w14:paraId="611FF5F9" w14:textId="5C208EEF" w:rsidR="00FB36E7" w:rsidRPr="00FB36E7" w:rsidRDefault="00FB36E7" w:rsidP="00FB36E7">
      <w:pPr>
        <w:pStyle w:val="MainText"/>
        <w:numPr>
          <w:ilvl w:val="1"/>
          <w:numId w:val="31"/>
        </w:numPr>
      </w:pPr>
      <w:r w:rsidRPr="00FB36E7">
        <w:t>Platné od PŘEJÍMKY DÍLA po dobu alespoň 5 let. Garance dostupnosti je dodržena za předpokladu, že bateriové úložiště dosahuje minimálně v 97 % času požadovaných parametrů a je schopné poskytovat v plném rozsahu požadované funkcionality uvedené v technické specifikaci. V roční dostupnosti je zahrnuta: preventivní údržba, funkční zkoušky, revize a veškeré výpadky bateriového úložiště včetně servisních prací způsobené poruchou nebo vadou technologie bateriového úložiště nebo její součásti. Do garance dostupnosti se nezahrnují odstávky bateriového úložiště, které nemůže přímo ovlivnit Z</w:t>
      </w:r>
      <w:r>
        <w:t>hotovitel</w:t>
      </w:r>
      <w:r w:rsidRPr="00FB36E7">
        <w:t>, jako je zásah třetí strany, vyšší moc, přírodní katastrofa nebo zásah O</w:t>
      </w:r>
      <w:r>
        <w:t>bjednatele</w:t>
      </w:r>
      <w:r w:rsidRPr="00FB36E7">
        <w:t>. Pokud dojde k výpadku části technologie zařízení je do dostupnosti počítána doba poměrově mezi počtem zařízení, u kterých došlo k výpadku (závadě bránící plného provozu zařízení) k celkovém počtu instalovaného zařízení stejného typu – např. pokud dojde k výpadku (závadě bránící plného provozu zařízení) 1 střídače z celkových N střídačů počítá se do dostupnosti doba z poměru (N-</w:t>
      </w:r>
      <w:r w:rsidR="007420C3" w:rsidRPr="00FB36E7">
        <w:t>1)/</w:t>
      </w:r>
      <w:r w:rsidRPr="00FB36E7">
        <w:t xml:space="preserve">N. </w:t>
      </w:r>
    </w:p>
    <w:p w14:paraId="68BDE162" w14:textId="72138A9A" w:rsidR="001435FC" w:rsidRPr="001435FC" w:rsidRDefault="00FB36E7" w:rsidP="00772905">
      <w:pPr>
        <w:pStyle w:val="Odstavecseseznamem"/>
        <w:numPr>
          <w:ilvl w:val="1"/>
          <w:numId w:val="31"/>
        </w:numPr>
        <w:rPr>
          <w:b/>
          <w:bCs/>
        </w:rPr>
      </w:pPr>
      <w:r>
        <w:t xml:space="preserve">Zhotovitel zvolí libovolný způsob formy servisu a údržby, tak aby byl tento parametr naplněn.  </w:t>
      </w:r>
    </w:p>
    <w:p w14:paraId="2D66F6C0" w14:textId="36DCC6EA" w:rsidR="00206B70" w:rsidRDefault="0043644B" w:rsidP="0043644B">
      <w:pPr>
        <w:pStyle w:val="Nadpis2"/>
      </w:pPr>
      <w:bookmarkStart w:id="7" w:name="_Toc174976391"/>
      <w:r>
        <w:t>Požadavky na řídící systém</w:t>
      </w:r>
      <w:bookmarkEnd w:id="7"/>
    </w:p>
    <w:p w14:paraId="6158AB36" w14:textId="00B5115E" w:rsidR="0043644B" w:rsidRDefault="00DC0AB0" w:rsidP="0043644B">
      <w:r>
        <w:t>Dodávka správně a spolehlivě fungujícího řídícího systému je zásadní položkou výběrového řízení. Řídící systém musí zajistit několik funkcionalit spojených s řízením toků elektřiny v rámci areálu s přesahem do řízení odběru z DS, případně přetoků do DS. Požadavky jsou uvedeny v bodech níže.</w:t>
      </w:r>
    </w:p>
    <w:p w14:paraId="596FDE28" w14:textId="43D48682" w:rsidR="00DC0AB0" w:rsidRDefault="00DC0AB0" w:rsidP="00DC0AB0">
      <w:pPr>
        <w:pStyle w:val="Odstavecseseznamem"/>
        <w:numPr>
          <w:ilvl w:val="0"/>
          <w:numId w:val="41"/>
        </w:numPr>
      </w:pPr>
      <w:r>
        <w:t>Dodávka hardwaru i softwaru na klíč</w:t>
      </w:r>
      <w:r w:rsidR="00BF569A">
        <w:t xml:space="preserve"> včetně proškolení obsluhy.</w:t>
      </w:r>
    </w:p>
    <w:p w14:paraId="3EE00E22" w14:textId="6587D1B6" w:rsidR="006B106D" w:rsidRDefault="006B106D" w:rsidP="00DC0AB0">
      <w:pPr>
        <w:pStyle w:val="Odstavecseseznamem"/>
        <w:numPr>
          <w:ilvl w:val="0"/>
          <w:numId w:val="41"/>
        </w:numPr>
      </w:pPr>
      <w:r>
        <w:t xml:space="preserve">IT Podpora k SW musí být zajištěna na minimálně 10 let od předání díla. </w:t>
      </w:r>
    </w:p>
    <w:p w14:paraId="18CBA25D" w14:textId="357CEA6A" w:rsidR="007A5DD7" w:rsidRDefault="007A5DD7" w:rsidP="00DC0AB0">
      <w:pPr>
        <w:pStyle w:val="Odstavecseseznamem"/>
        <w:numPr>
          <w:ilvl w:val="0"/>
          <w:numId w:val="41"/>
        </w:numPr>
      </w:pPr>
      <w:r w:rsidRPr="0002478B">
        <w:t>Pro DC dobíjecí stanici zajistit systém ověřeného přihlašování spolu s registrem uživatelů, tak aby bylo možné identifikovat konkrétního odběratele. Zároveň vytvořit databázi odběr</w:t>
      </w:r>
      <w:r w:rsidR="0002478B" w:rsidRPr="0002478B">
        <w:t>atel</w:t>
      </w:r>
      <w:r w:rsidRPr="0002478B">
        <w:t xml:space="preserve">ů, tak aby bylo možné provést zpětně odečet odběru pro jednotlivé uživatele. </w:t>
      </w:r>
      <w:r w:rsidR="006832EA" w:rsidRPr="0002478B">
        <w:t xml:space="preserve">Nezbytná instalace </w:t>
      </w:r>
      <w:r w:rsidR="0002478B" w:rsidRPr="0002478B">
        <w:t xml:space="preserve">příslušného </w:t>
      </w:r>
      <w:r w:rsidR="006832EA" w:rsidRPr="0002478B">
        <w:t>elektroměru</w:t>
      </w:r>
      <w:r w:rsidR="0002478B" w:rsidRPr="0002478B">
        <w:t xml:space="preserve"> v dobíjecí stanici</w:t>
      </w:r>
      <w:r w:rsidR="006832EA" w:rsidRPr="0002478B">
        <w:t>.</w:t>
      </w:r>
    </w:p>
    <w:p w14:paraId="219C82EC" w14:textId="5CF802CA" w:rsidR="003353F3" w:rsidRPr="0002478B" w:rsidRDefault="003353F3" w:rsidP="00DC0AB0">
      <w:pPr>
        <w:pStyle w:val="Odstavecseseznamem"/>
        <w:numPr>
          <w:ilvl w:val="0"/>
          <w:numId w:val="41"/>
        </w:numPr>
      </w:pPr>
      <w:r>
        <w:t xml:space="preserve">V případě přebytků </w:t>
      </w:r>
      <w:r w:rsidR="00FD6057">
        <w:t>výroby z FVE (po uspokojení vlastní spotřeby areálu) řízené ohřívání vody v akumulačních nádržích do dosažení zadané teploty např. 80 °C.</w:t>
      </w:r>
    </w:p>
    <w:p w14:paraId="6249FD9D" w14:textId="768F68FB" w:rsidR="00652818" w:rsidRDefault="00652818" w:rsidP="00DC0AB0">
      <w:pPr>
        <w:pStyle w:val="Odstavecseseznamem"/>
        <w:numPr>
          <w:ilvl w:val="0"/>
          <w:numId w:val="41"/>
        </w:numPr>
      </w:pPr>
      <w:r>
        <w:t>Řízení nabíjení a vybíjení BSAE</w:t>
      </w:r>
      <w:r w:rsidR="007664DD">
        <w:t xml:space="preserve"> v součinnosti s další technologií</w:t>
      </w:r>
      <w:r>
        <w:t>:</w:t>
      </w:r>
    </w:p>
    <w:p w14:paraId="6295417E" w14:textId="0E63495F" w:rsidR="006832EA" w:rsidRDefault="00652818" w:rsidP="00652818">
      <w:pPr>
        <w:pStyle w:val="Odstavecseseznamem"/>
        <w:numPr>
          <w:ilvl w:val="1"/>
          <w:numId w:val="41"/>
        </w:numPr>
      </w:pPr>
      <w:r w:rsidRPr="00652818">
        <w:lastRenderedPageBreak/>
        <w:t xml:space="preserve">Aby </w:t>
      </w:r>
      <w:r>
        <w:t>bylo omezeno</w:t>
      </w:r>
      <w:r w:rsidRPr="00652818">
        <w:t xml:space="preserve"> navyšování odběru z distribuční soustavy a </w:t>
      </w:r>
      <w:r>
        <w:t>byly dodrženy</w:t>
      </w:r>
      <w:r w:rsidRPr="00652818">
        <w:t xml:space="preserve"> parametry připojení (rezervovaná kapacita a příkon), byla zvolena následující strategie. Společně s dobíjecími stanicemi budou v rámci areálu instalovány střešní FVE a BSAE, které budou fungovat jako primární zdroj pro pokrytí spotřeby elektromobilů. V první řadě bude pro nabíjení využita elektřina uložená v BSAE, která bude postupně dobíjena z FVE. V případě, že bude denní výroba FVE menší než potřeba dobití baterie, tak zbývající energie (pro pokrytí spotřeby následujícího dne) bude nakoupena v nočních hodinách na trhu s elektřinou. Naopak v momentě, kdy bude výroba FVE větší než </w:t>
      </w:r>
      <w:r w:rsidR="0002478B">
        <w:t>disponibilní kapacita bateriového úložiště</w:t>
      </w:r>
      <w:r w:rsidRPr="00652818">
        <w:t>, bude zbývající výkon</w:t>
      </w:r>
      <w:r w:rsidR="0002478B">
        <w:t xml:space="preserve"> z FVE</w:t>
      </w:r>
      <w:r w:rsidRPr="00652818">
        <w:t xml:space="preserve"> uplatněn ve vlastní spotřebě objektu</w:t>
      </w:r>
      <w:r w:rsidR="00556F2D">
        <w:t>, případně, pokud to podmínky dané distributorem umožní, vyveden ve formě přetoků do DS.</w:t>
      </w:r>
    </w:p>
    <w:p w14:paraId="3B415163" w14:textId="66CD060E" w:rsidR="0002478B" w:rsidRPr="00E843DB" w:rsidRDefault="0002478B" w:rsidP="00652818">
      <w:pPr>
        <w:pStyle w:val="Odstavecseseznamem"/>
        <w:numPr>
          <w:ilvl w:val="1"/>
          <w:numId w:val="41"/>
        </w:numPr>
      </w:pPr>
      <w:r w:rsidRPr="00E843DB">
        <w:t>Výše uvedené řízení BSAE by mělo být plně automatizováno s tím, že základní SW by měl umožnit predikci výroby FVE a spotřeby dobíjecích stanic a ostatní vlastní spotřeby areálu. Nabíjecí či vybíjecí strategie by mělo být možné kdykoliv na základě operátora upravit.</w:t>
      </w:r>
      <w:r w:rsidR="00D16F65" w:rsidRPr="00E843DB">
        <w:t xml:space="preserve"> </w:t>
      </w:r>
    </w:p>
    <w:p w14:paraId="2BEE8F08" w14:textId="77777777" w:rsidR="00D16F65" w:rsidRPr="00E843DB" w:rsidRDefault="00D16F65" w:rsidP="00652818">
      <w:pPr>
        <w:pStyle w:val="Odstavecseseznamem"/>
        <w:numPr>
          <w:ilvl w:val="1"/>
          <w:numId w:val="41"/>
        </w:numPr>
      </w:pPr>
      <w:r w:rsidRPr="00E843DB">
        <w:t xml:space="preserve">Součástí dodávky bude tedy řídící systém s uživatelským rozhraním s přístupem alespoň pro 2 prověřené osoby. </w:t>
      </w:r>
    </w:p>
    <w:p w14:paraId="03F59816" w14:textId="4FACB418" w:rsidR="0002478B" w:rsidRPr="00E843DB" w:rsidRDefault="00D16F65" w:rsidP="00652818">
      <w:pPr>
        <w:pStyle w:val="Odstavecseseznamem"/>
        <w:numPr>
          <w:ilvl w:val="1"/>
          <w:numId w:val="41"/>
        </w:numPr>
      </w:pPr>
      <w:r w:rsidRPr="00E843DB">
        <w:t xml:space="preserve">Součástí dodávky musí být veškeré licenční klíče a oprávnění pro využití řídícího systému a uživatelského rozhraní po dobu životnosti bateriového úložiště. </w:t>
      </w:r>
    </w:p>
    <w:p w14:paraId="082006F7" w14:textId="5ABC9C33" w:rsidR="00D16F65" w:rsidRPr="00E843DB" w:rsidRDefault="00D16F65" w:rsidP="00652818">
      <w:pPr>
        <w:pStyle w:val="Odstavecseseznamem"/>
        <w:numPr>
          <w:ilvl w:val="1"/>
          <w:numId w:val="41"/>
        </w:numPr>
      </w:pPr>
      <w:r w:rsidRPr="00E843DB">
        <w:t>Aby bylo možné řídit vybíjení a nabíjení BSAE s ohledem na nepřekročení parametrů připojení areálu (rezervovaná kapacita a příkon)</w:t>
      </w:r>
      <w:r w:rsidR="00E843DB" w:rsidRPr="00E843DB">
        <w:t>,</w:t>
      </w:r>
      <w:r w:rsidRPr="00E843DB">
        <w:t xml:space="preserve"> musí být součástí dodávky měření v reálném čase v místě připojení areálu k distribuční soustavě elektřiny. </w:t>
      </w:r>
    </w:p>
    <w:p w14:paraId="3B208DA8" w14:textId="07E0AA07" w:rsidR="00D16F65" w:rsidRPr="00E843DB" w:rsidRDefault="00D16F65" w:rsidP="00652818">
      <w:pPr>
        <w:pStyle w:val="Odstavecseseznamem"/>
        <w:numPr>
          <w:ilvl w:val="1"/>
          <w:numId w:val="41"/>
        </w:numPr>
      </w:pPr>
      <w:r w:rsidRPr="00E843DB">
        <w:t xml:space="preserve">Z hlediska správné funkčnosti řídícího systému pro řízení BSAE musí být predikována spotřeba celého areálu v rámci ¼ hodin a následně BSAE řízena tak, aby na základě </w:t>
      </w:r>
      <w:r w:rsidR="00595076" w:rsidRPr="00E843DB">
        <w:t xml:space="preserve">nepřekročení </w:t>
      </w:r>
      <w:r w:rsidRPr="00E843DB">
        <w:t xml:space="preserve">zadané rezervované kapacity byl </w:t>
      </w:r>
      <w:r w:rsidR="00595076" w:rsidRPr="00E843DB">
        <w:t>uprav</w:t>
      </w:r>
      <w:r w:rsidRPr="00E843DB">
        <w:t>en výkon BSAE.</w:t>
      </w:r>
    </w:p>
    <w:p w14:paraId="34C9828B" w14:textId="77777777" w:rsidR="001C5979" w:rsidRPr="002801EC" w:rsidRDefault="001C5979" w:rsidP="001C5979">
      <w:pPr>
        <w:pStyle w:val="Nadpis1"/>
        <w:spacing w:after="160"/>
      </w:pPr>
      <w:bookmarkStart w:id="8" w:name="_Toc528332112"/>
      <w:bookmarkStart w:id="9" w:name="_Toc174976392"/>
      <w:r w:rsidRPr="002801EC">
        <w:lastRenderedPageBreak/>
        <w:t>Rozsah plnění dodávky FVE</w:t>
      </w:r>
      <w:bookmarkEnd w:id="8"/>
      <w:bookmarkEnd w:id="9"/>
    </w:p>
    <w:p w14:paraId="31A1EF4E" w14:textId="77777777" w:rsidR="001C5979" w:rsidRPr="002801EC" w:rsidRDefault="001C5979" w:rsidP="001C5979">
      <w:pPr>
        <w:spacing w:after="60"/>
      </w:pPr>
      <w:r w:rsidRPr="001C5979">
        <w:rPr>
          <w:rStyle w:val="MainTextChar1"/>
        </w:rPr>
        <w:t>V následujících bodech je blíže specifikován rozsah požadované dodávky FVE a dalšího plnění při předání díla, které je předmětem výběrového řízení:</w:t>
      </w:r>
    </w:p>
    <w:p w14:paraId="2E57946E" w14:textId="5607FCFF" w:rsidR="004E7484" w:rsidRPr="00694CE5" w:rsidRDefault="004E7484" w:rsidP="00524E38">
      <w:pPr>
        <w:pStyle w:val="MainText"/>
        <w:numPr>
          <w:ilvl w:val="0"/>
          <w:numId w:val="31"/>
        </w:numPr>
      </w:pPr>
      <w:r w:rsidRPr="00694CE5">
        <w:t>Vypracování projektové dokumentace DSP</w:t>
      </w:r>
      <w:r w:rsidR="004714C2">
        <w:t xml:space="preserve"> a </w:t>
      </w:r>
      <w:r w:rsidRPr="00694CE5">
        <w:t>PBŘ</w:t>
      </w:r>
      <w:r w:rsidR="00573DA8">
        <w:t xml:space="preserve">, </w:t>
      </w:r>
      <w:r w:rsidR="009C06C6">
        <w:t>jako součást uceleného řešení projektu</w:t>
      </w:r>
      <w:r w:rsidR="00FB5B92">
        <w:t>.</w:t>
      </w:r>
      <w:r w:rsidR="009C06C6">
        <w:t xml:space="preserve"> FVE bude </w:t>
      </w:r>
      <w:r w:rsidR="00573DA8">
        <w:t>kompatibilní s další technologií, která je součástí výběrového řízení</w:t>
      </w:r>
      <w:r w:rsidR="000C3576">
        <w:t xml:space="preserve">. </w:t>
      </w:r>
    </w:p>
    <w:p w14:paraId="4C262169" w14:textId="48DEE03E" w:rsidR="004E7484" w:rsidRPr="00694CE5" w:rsidRDefault="004E7484" w:rsidP="00524E38">
      <w:pPr>
        <w:pStyle w:val="MainText"/>
        <w:numPr>
          <w:ilvl w:val="0"/>
          <w:numId w:val="31"/>
        </w:numPr>
      </w:pPr>
      <w:r w:rsidRPr="00694CE5">
        <w:t xml:space="preserve">Zajištění </w:t>
      </w:r>
      <w:r w:rsidR="00F01E55">
        <w:t xml:space="preserve">povolení záměru </w:t>
      </w:r>
      <w:r w:rsidR="00DC0AB0">
        <w:t>(</w:t>
      </w:r>
      <w:r w:rsidR="00F01E55" w:rsidRPr="00694CE5">
        <w:t>stavebního povolení</w:t>
      </w:r>
      <w:r w:rsidR="00DC0AB0">
        <w:t>)</w:t>
      </w:r>
      <w:r w:rsidRPr="00694CE5">
        <w:t xml:space="preserve"> a kolaudace</w:t>
      </w:r>
      <w:r w:rsidR="00DC0AB0">
        <w:t xml:space="preserve"> a další nezbytné dokumentace pro realizaci díla.</w:t>
      </w:r>
    </w:p>
    <w:p w14:paraId="2C6650E3" w14:textId="4115A7B3" w:rsidR="001C5979" w:rsidRPr="000C3576" w:rsidRDefault="001C5979" w:rsidP="00524E38">
      <w:pPr>
        <w:pStyle w:val="MainText"/>
        <w:numPr>
          <w:ilvl w:val="0"/>
          <w:numId w:val="31"/>
        </w:numPr>
      </w:pPr>
      <w:r w:rsidRPr="000C3576">
        <w:t>Dodávka, montáž a uvedení do provozu kompletní plně funkční FVE skládající se minimálně z fotovoltaických panelů, nosných konstrukcí, střídačů, rozvodů DC a AC a datových rozvodů, monitorovacího systému včetně meteostanic</w:t>
      </w:r>
      <w:r w:rsidR="00F01E55">
        <w:t>e</w:t>
      </w:r>
      <w:r w:rsidRPr="000C3576">
        <w:t xml:space="preserve">, cejchovaných elektroměrů, rozvaděčů NN a </w:t>
      </w:r>
      <w:r w:rsidR="000C3576" w:rsidRPr="000C3576">
        <w:t>všech elektroinstalací, a to dle platných norem.</w:t>
      </w:r>
      <w:r w:rsidR="003353F3">
        <w:t xml:space="preserve"> Součástí této části bude i instalace topných patron a akumulačních nádrží</w:t>
      </w:r>
      <w:r w:rsidR="00313817">
        <w:t xml:space="preserve"> pro přípravu</w:t>
      </w:r>
      <w:r w:rsidR="003A1E8A">
        <w:t xml:space="preserve"> teplé vody</w:t>
      </w:r>
      <w:r w:rsidR="003353F3">
        <w:t xml:space="preserve"> </w:t>
      </w:r>
      <w:r w:rsidR="00313817">
        <w:t>včetně napojení na stávající teplovodní rozvody</w:t>
      </w:r>
      <w:r w:rsidR="003353F3">
        <w:t>.</w:t>
      </w:r>
    </w:p>
    <w:p w14:paraId="3A7F69EF" w14:textId="0DE02D38" w:rsidR="000C3576" w:rsidRPr="004714C2" w:rsidRDefault="004714C2" w:rsidP="00524E38">
      <w:pPr>
        <w:pStyle w:val="MainText"/>
        <w:numPr>
          <w:ilvl w:val="0"/>
          <w:numId w:val="31"/>
        </w:numPr>
      </w:pPr>
      <w:r w:rsidRPr="004714C2">
        <w:t>Instalace FVE musí splňovat požadavky předběžné normy číslo ČSN P 73 0847 Požární bezpečnost staveb – Fotovoltaické (PV) systémy.</w:t>
      </w:r>
    </w:p>
    <w:p w14:paraId="782BD44C" w14:textId="2E5ADF09" w:rsidR="001C5979" w:rsidRPr="004714C2" w:rsidRDefault="001C5979" w:rsidP="00524E38">
      <w:pPr>
        <w:pStyle w:val="MainText"/>
        <w:numPr>
          <w:ilvl w:val="0"/>
          <w:numId w:val="31"/>
        </w:numPr>
      </w:pPr>
      <w:r w:rsidRPr="004714C2">
        <w:t>Specifikaci stavební připravenosti nebo pozemkových úprav pro umístění FVE, přičemž stavební a pozemkové úpravy zajišťuje z</w:t>
      </w:r>
      <w:r w:rsidR="004714C2" w:rsidRPr="004714C2">
        <w:t>hotovite</w:t>
      </w:r>
      <w:r w:rsidRPr="004714C2">
        <w:t>l na své náklady.</w:t>
      </w:r>
    </w:p>
    <w:p w14:paraId="1BE8E884" w14:textId="42C1E90B" w:rsidR="001C5979" w:rsidRPr="007420C3" w:rsidRDefault="001C5979" w:rsidP="007420C3">
      <w:pPr>
        <w:pStyle w:val="MainText"/>
        <w:numPr>
          <w:ilvl w:val="0"/>
          <w:numId w:val="31"/>
        </w:numPr>
      </w:pPr>
      <w:r w:rsidRPr="004714C2">
        <w:t>Dokumentaci skutečného provedení FVE, certifikáty, prohlášení o shodě a revize.</w:t>
      </w:r>
      <w:r w:rsidRPr="007420C3">
        <w:rPr>
          <w:highlight w:val="yellow"/>
        </w:rPr>
        <w:t xml:space="preserve"> </w:t>
      </w:r>
    </w:p>
    <w:p w14:paraId="512CC53A" w14:textId="4B8A28CB" w:rsidR="001C5979" w:rsidRPr="001A033F" w:rsidRDefault="001C5979" w:rsidP="002128E3">
      <w:pPr>
        <w:pStyle w:val="MainText"/>
        <w:numPr>
          <w:ilvl w:val="0"/>
          <w:numId w:val="31"/>
        </w:numPr>
      </w:pPr>
      <w:r w:rsidRPr="001A033F">
        <w:t>Spolupráce se zadavatelem při řešení</w:t>
      </w:r>
      <w:r w:rsidR="001A033F" w:rsidRPr="001A033F">
        <w:t xml:space="preserve"> připojení k internetu pro</w:t>
      </w:r>
      <w:r w:rsidRPr="001A033F">
        <w:t xml:space="preserve"> přenos dat z monitoringu FVE</w:t>
      </w:r>
      <w:r w:rsidR="001A033F" w:rsidRPr="001A033F">
        <w:t>.</w:t>
      </w:r>
      <w:r w:rsidRPr="001A033F">
        <w:t xml:space="preserve"> </w:t>
      </w:r>
      <w:r w:rsidR="002128E3" w:rsidRPr="002801EC">
        <w:t>Datové připojení FVE bude zřízeno za pomocí datového kabelu, případně bude provedeno bezdrátové připojení.</w:t>
      </w:r>
      <w:r w:rsidRPr="001A033F">
        <w:t xml:space="preserve"> </w:t>
      </w:r>
    </w:p>
    <w:p w14:paraId="3D972188" w14:textId="77777777" w:rsidR="001C5979" w:rsidRPr="001A033F" w:rsidRDefault="001C5979" w:rsidP="00524E38">
      <w:pPr>
        <w:pStyle w:val="MainText"/>
        <w:numPr>
          <w:ilvl w:val="0"/>
          <w:numId w:val="31"/>
        </w:numPr>
      </w:pPr>
      <w:r w:rsidRPr="001A033F">
        <w:t>Poskytnutí potřebného software pro monitoring FVE přes webové rozhraní včetně aktualizací včetně proškolení.</w:t>
      </w:r>
    </w:p>
    <w:p w14:paraId="69EE219D" w14:textId="1C2C81AF" w:rsidR="001C5979" w:rsidRPr="001A033F" w:rsidRDefault="001A033F" w:rsidP="00524E38">
      <w:pPr>
        <w:pStyle w:val="MainText"/>
        <w:numPr>
          <w:ilvl w:val="0"/>
          <w:numId w:val="31"/>
        </w:numPr>
      </w:pPr>
      <w:r w:rsidRPr="001A033F">
        <w:t>Vypracování m</w:t>
      </w:r>
      <w:r w:rsidR="001C5979" w:rsidRPr="001A033F">
        <w:t>ístní</w:t>
      </w:r>
      <w:r w:rsidRPr="001A033F">
        <w:t>ho</w:t>
      </w:r>
      <w:r w:rsidR="001C5979" w:rsidRPr="001A033F">
        <w:t xml:space="preserve"> provozní</w:t>
      </w:r>
      <w:r w:rsidRPr="001A033F">
        <w:t>ho</w:t>
      </w:r>
      <w:r w:rsidR="001C5979" w:rsidRPr="001A033F">
        <w:t xml:space="preserve"> předpis</w:t>
      </w:r>
      <w:r w:rsidRPr="001A033F">
        <w:t>u</w:t>
      </w:r>
      <w:r w:rsidR="00F01E55">
        <w:t>, požární BOZP dokumentace</w:t>
      </w:r>
      <w:r w:rsidR="001C5979" w:rsidRPr="001A033F">
        <w:t xml:space="preserve"> a proškolení obsluhy FVE.</w:t>
      </w:r>
    </w:p>
    <w:p w14:paraId="49CAA4D0" w14:textId="77777777" w:rsidR="000B0B43" w:rsidRPr="002801EC" w:rsidRDefault="000B0B43" w:rsidP="000B0B43">
      <w:pPr>
        <w:pStyle w:val="Nadpis1"/>
      </w:pPr>
      <w:bookmarkStart w:id="10" w:name="_Ref528154130"/>
      <w:bookmarkStart w:id="11" w:name="_Toc528332113"/>
      <w:bookmarkStart w:id="12" w:name="_Toc174976393"/>
      <w:r w:rsidRPr="002801EC">
        <w:lastRenderedPageBreak/>
        <w:t>Technická specifikace FVE</w:t>
      </w:r>
      <w:bookmarkEnd w:id="10"/>
      <w:bookmarkEnd w:id="11"/>
      <w:bookmarkEnd w:id="12"/>
    </w:p>
    <w:p w14:paraId="7E219786" w14:textId="77777777" w:rsidR="000B0B43" w:rsidRDefault="000B0B43" w:rsidP="00524E38">
      <w:pPr>
        <w:pStyle w:val="MainText"/>
      </w:pPr>
      <w:r w:rsidRPr="002801EC">
        <w:t xml:space="preserve">FVE bude realizována s použitím aktuálně dostupné technologie a dílčích komponent, s následujícími parametry: </w:t>
      </w:r>
    </w:p>
    <w:p w14:paraId="4444D2F8" w14:textId="77777777" w:rsidR="00524E38" w:rsidRPr="002801EC" w:rsidRDefault="00524E38" w:rsidP="000B0B43">
      <w:pPr>
        <w:spacing w:after="0"/>
      </w:pPr>
    </w:p>
    <w:tbl>
      <w:tblPr>
        <w:tblStyle w:val="Mkatabulky"/>
        <w:tblW w:w="976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958"/>
        <w:gridCol w:w="5387"/>
        <w:gridCol w:w="1418"/>
      </w:tblGrid>
      <w:tr w:rsidR="000B0B43" w:rsidRPr="002801EC" w14:paraId="6F6C5E73" w14:textId="77777777" w:rsidTr="003353F3">
        <w:trPr>
          <w:tblHeader/>
        </w:trPr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BEF952" w14:textId="77777777" w:rsidR="000B0B43" w:rsidRPr="00C52E9F" w:rsidRDefault="000B0B43" w:rsidP="00524E38">
            <w:pPr>
              <w:pStyle w:val="MainText"/>
              <w:rPr>
                <w:b/>
                <w:bCs/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Technický parametr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6FB28D" w14:textId="77777777" w:rsidR="000B0B43" w:rsidRPr="00C52E9F" w:rsidRDefault="000B0B43" w:rsidP="00524E38">
            <w:pPr>
              <w:pStyle w:val="MainText"/>
              <w:rPr>
                <w:b/>
                <w:bCs/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Požadovaná vlastnost / hodnota parametru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21BD69" w14:textId="77777777" w:rsidR="000B0B43" w:rsidRPr="00C52E9F" w:rsidRDefault="000B0B43" w:rsidP="00524E38">
            <w:pPr>
              <w:pStyle w:val="MainText"/>
              <w:rPr>
                <w:b/>
                <w:bCs/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Minimální technický požadavek</w:t>
            </w:r>
          </w:p>
        </w:tc>
      </w:tr>
      <w:tr w:rsidR="000B0B43" w:rsidRPr="002801EC" w14:paraId="11DEA6C3" w14:textId="77777777" w:rsidTr="003353F3">
        <w:tc>
          <w:tcPr>
            <w:tcW w:w="97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</w:tcPr>
          <w:p w14:paraId="2B7064FA" w14:textId="77777777" w:rsidR="000B0B43" w:rsidRPr="00C52E9F" w:rsidRDefault="000B0B43" w:rsidP="00524E38">
            <w:pPr>
              <w:pStyle w:val="MainText"/>
              <w:rPr>
                <w:b/>
                <w:bCs/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Fotovoltaický systém</w:t>
            </w:r>
          </w:p>
        </w:tc>
      </w:tr>
      <w:tr w:rsidR="000B0B43" w:rsidRPr="002801EC" w14:paraId="46904A01" w14:textId="77777777" w:rsidTr="003353F3">
        <w:tc>
          <w:tcPr>
            <w:tcW w:w="29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5B03572" w14:textId="5824E900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Umístění FVE:</w:t>
            </w:r>
          </w:p>
        </w:tc>
        <w:tc>
          <w:tcPr>
            <w:tcW w:w="538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FF2F80" w14:textId="07977A0A" w:rsidR="000B0B43" w:rsidRPr="00C52E9F" w:rsidRDefault="00144109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Areál Silnice LK, a.s., Československé armády 4805/24, 466 05 Jablonec nad Nisou 5</w:t>
            </w:r>
            <w:r w:rsidR="00E30DCC">
              <w:rPr>
                <w:sz w:val="22"/>
                <w:szCs w:val="22"/>
              </w:rPr>
              <w:t xml:space="preserve">, střešní plochy, </w:t>
            </w:r>
            <w:proofErr w:type="spellStart"/>
            <w:r w:rsidR="00E30DCC">
              <w:rPr>
                <w:sz w:val="22"/>
                <w:szCs w:val="22"/>
              </w:rPr>
              <w:t>carporty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CE4095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38A67082" w14:textId="77777777" w:rsidTr="003353F3">
        <w:tc>
          <w:tcPr>
            <w:tcW w:w="29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873D2D8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Celkový výkon FV panelů:</w:t>
            </w:r>
          </w:p>
        </w:tc>
        <w:tc>
          <w:tcPr>
            <w:tcW w:w="538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13AC01E" w14:textId="4F60DF80" w:rsidR="000B0B43" w:rsidRPr="00C52E9F" w:rsidRDefault="0001682C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</w:t>
            </w:r>
            <w:r w:rsidR="007309AB" w:rsidRPr="00C52E9F">
              <w:rPr>
                <w:sz w:val="22"/>
                <w:szCs w:val="22"/>
              </w:rPr>
              <w:t xml:space="preserve">inimálně </w:t>
            </w:r>
            <w:r w:rsidR="007B14B3" w:rsidRPr="00C52E9F">
              <w:rPr>
                <w:sz w:val="22"/>
                <w:szCs w:val="22"/>
              </w:rPr>
              <w:t>90</w:t>
            </w:r>
            <w:r w:rsidR="000B0B43" w:rsidRPr="00C52E9F">
              <w:rPr>
                <w:sz w:val="22"/>
                <w:szCs w:val="22"/>
              </w:rPr>
              <w:t xml:space="preserve"> </w:t>
            </w:r>
            <w:proofErr w:type="spellStart"/>
            <w:r w:rsidR="000B0B43" w:rsidRPr="00C52E9F">
              <w:rPr>
                <w:sz w:val="22"/>
                <w:szCs w:val="22"/>
              </w:rPr>
              <w:t>kWp</w:t>
            </w:r>
            <w:proofErr w:type="spellEnd"/>
            <w:r w:rsidRPr="00C52E9F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E90D0C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0B0B43" w:rsidRPr="002801EC" w14:paraId="793BEA9B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6436FB53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Geometrie systému: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40B24E70" w14:textId="68E31092" w:rsidR="000B0B43" w:rsidRPr="00C52E9F" w:rsidRDefault="00480CDD" w:rsidP="007309AB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B0B43" w:rsidRPr="00C52E9F">
              <w:rPr>
                <w:sz w:val="22"/>
                <w:szCs w:val="22"/>
              </w:rPr>
              <w:t>evný systém,</w:t>
            </w:r>
            <w:r w:rsidR="007309AB" w:rsidRPr="00C52E9F">
              <w:rPr>
                <w:sz w:val="22"/>
                <w:szCs w:val="22"/>
              </w:rPr>
              <w:t xml:space="preserve"> </w:t>
            </w:r>
            <w:r w:rsidR="000B0B43" w:rsidRPr="00C52E9F">
              <w:rPr>
                <w:sz w:val="22"/>
                <w:szCs w:val="22"/>
              </w:rPr>
              <w:t xml:space="preserve">řady se sklonem </w:t>
            </w:r>
            <w:r w:rsidR="005E1FF1" w:rsidRPr="00C52E9F">
              <w:rPr>
                <w:sz w:val="22"/>
                <w:szCs w:val="22"/>
              </w:rPr>
              <w:t xml:space="preserve">10 </w:t>
            </w:r>
            <w:r w:rsidR="000B0B43" w:rsidRPr="00C52E9F">
              <w:rPr>
                <w:sz w:val="22"/>
                <w:szCs w:val="22"/>
              </w:rPr>
              <w:t>°</w:t>
            </w:r>
            <w:r w:rsidR="004D66D3" w:rsidRPr="00C52E9F">
              <w:rPr>
                <w:sz w:val="22"/>
                <w:szCs w:val="22"/>
              </w:rPr>
              <w:t xml:space="preserve"> pro</w:t>
            </w:r>
            <w:r w:rsidR="000B0B43" w:rsidRPr="00C52E9F">
              <w:rPr>
                <w:sz w:val="22"/>
                <w:szCs w:val="22"/>
              </w:rPr>
              <w:t xml:space="preserve"> orientac</w:t>
            </w:r>
            <w:r w:rsidR="004D66D3" w:rsidRPr="00C52E9F">
              <w:rPr>
                <w:sz w:val="22"/>
                <w:szCs w:val="22"/>
              </w:rPr>
              <w:t>i</w:t>
            </w:r>
            <w:r w:rsidR="000B0B43" w:rsidRPr="00C52E9F">
              <w:rPr>
                <w:sz w:val="22"/>
                <w:szCs w:val="22"/>
              </w:rPr>
              <w:t xml:space="preserve"> na ji</w:t>
            </w:r>
            <w:r w:rsidR="004D66D3" w:rsidRPr="00C52E9F">
              <w:rPr>
                <w:sz w:val="22"/>
                <w:szCs w:val="22"/>
              </w:rPr>
              <w:t>h, 1</w:t>
            </w:r>
            <w:r w:rsidR="005E1FF1" w:rsidRPr="00C52E9F">
              <w:rPr>
                <w:sz w:val="22"/>
                <w:szCs w:val="22"/>
              </w:rPr>
              <w:t>0</w:t>
            </w:r>
            <w:r w:rsidR="00E30DCC">
              <w:rPr>
                <w:sz w:val="22"/>
                <w:szCs w:val="22"/>
              </w:rPr>
              <w:t> </w:t>
            </w:r>
            <w:r w:rsidR="004D66D3" w:rsidRPr="00C52E9F">
              <w:rPr>
                <w:sz w:val="22"/>
                <w:szCs w:val="22"/>
              </w:rPr>
              <w:t>° orientace východ–západ</w:t>
            </w:r>
            <w:r w:rsidR="0001682C" w:rsidRPr="00C52E9F">
              <w:rPr>
                <w:sz w:val="22"/>
                <w:szCs w:val="22"/>
              </w:rPr>
              <w:t>.</w:t>
            </w:r>
            <w:r w:rsidR="004D66D3" w:rsidRPr="00C52E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377E293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5972CC55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5F72156D" w14:textId="298D4741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Nosná konstrukce </w:t>
            </w:r>
            <w:r w:rsidR="007309AB" w:rsidRPr="00C52E9F">
              <w:rPr>
                <w:sz w:val="22"/>
                <w:szCs w:val="22"/>
              </w:rPr>
              <w:t xml:space="preserve">střešní </w:t>
            </w:r>
            <w:r w:rsidRPr="00C52E9F">
              <w:rPr>
                <w:sz w:val="22"/>
                <w:szCs w:val="22"/>
              </w:rPr>
              <w:t>FV panelů: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36ACDD1A" w14:textId="16B8CF6B" w:rsidR="000B0B43" w:rsidRPr="00C52E9F" w:rsidRDefault="0001682C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K</w:t>
            </w:r>
            <w:r w:rsidR="00AF5F78" w:rsidRPr="00C52E9F">
              <w:rPr>
                <w:sz w:val="22"/>
                <w:szCs w:val="22"/>
              </w:rPr>
              <w:t xml:space="preserve">onstrukce </w:t>
            </w:r>
            <w:r w:rsidR="000B0B43" w:rsidRPr="00C52E9F">
              <w:rPr>
                <w:sz w:val="22"/>
                <w:szCs w:val="22"/>
              </w:rPr>
              <w:t>ocelová či hliníková</w:t>
            </w:r>
            <w:r w:rsidR="00AF5F78" w:rsidRPr="00C52E9F">
              <w:rPr>
                <w:sz w:val="22"/>
                <w:szCs w:val="22"/>
              </w:rPr>
              <w:t xml:space="preserve"> s balastní zátěží</w:t>
            </w:r>
            <w:r w:rsidR="000B0B43" w:rsidRPr="00C52E9F">
              <w:rPr>
                <w:sz w:val="22"/>
                <w:szCs w:val="22"/>
              </w:rPr>
              <w:t xml:space="preserve">, </w:t>
            </w:r>
            <w:r w:rsidR="004D66D3" w:rsidRPr="00C52E9F">
              <w:rPr>
                <w:sz w:val="22"/>
                <w:szCs w:val="22"/>
              </w:rPr>
              <w:t xml:space="preserve">vhodná pro umístění </w:t>
            </w:r>
            <w:r w:rsidR="00AF5F78" w:rsidRPr="00C52E9F">
              <w:rPr>
                <w:sz w:val="22"/>
                <w:szCs w:val="22"/>
              </w:rPr>
              <w:t>na ploché střechy</w:t>
            </w:r>
            <w:r w:rsidRPr="00C52E9F">
              <w:rPr>
                <w:sz w:val="22"/>
                <w:szCs w:val="22"/>
              </w:rPr>
              <w:t>.</w:t>
            </w:r>
            <w:r w:rsidR="00AF5F78" w:rsidRPr="00C52E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0AAF481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3F6F3E" w:rsidRPr="002801EC" w14:paraId="798479F5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6212EFA9" w14:textId="43440947" w:rsidR="003F6F3E" w:rsidRPr="00C52E9F" w:rsidRDefault="003F6F3E" w:rsidP="00524E38">
            <w:pPr>
              <w:pStyle w:val="Mai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Ochrana před bleskem: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0B811212" w14:textId="6FFA8B88" w:rsidR="003F6F3E" w:rsidRPr="00C52E9F" w:rsidRDefault="003F6F3E" w:rsidP="00524E38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Ochrana FVE proti atmosférickému přepětí musí být napojena na stávající </w:t>
            </w:r>
            <w:r w:rsidRPr="0066174D">
              <w:rPr>
                <w:sz w:val="22"/>
                <w:szCs w:val="22"/>
              </w:rPr>
              <w:t>uzemňovací</w:t>
            </w:r>
            <w:r>
              <w:rPr>
                <w:sz w:val="22"/>
                <w:szCs w:val="22"/>
              </w:rPr>
              <w:t xml:space="preserve"> soustavu, pokud existuje. V případě, že ne bude tato soustava adekvátně rozšířena.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9EF0B0" w14:textId="77777777" w:rsidR="003F6F3E" w:rsidRPr="00C52E9F" w:rsidRDefault="003F6F3E" w:rsidP="00524E38">
            <w:pPr>
              <w:pStyle w:val="MainText"/>
              <w:rPr>
                <w:sz w:val="22"/>
                <w:szCs w:val="22"/>
              </w:rPr>
            </w:pPr>
          </w:p>
        </w:tc>
      </w:tr>
      <w:tr w:rsidR="007B5AD2" w:rsidRPr="002801EC" w14:paraId="33F61D92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7A396612" w14:textId="58E90856" w:rsidR="007B5AD2" w:rsidRPr="00C52E9F" w:rsidRDefault="0001682C" w:rsidP="00524E38">
            <w:pPr>
              <w:pStyle w:val="MainText"/>
              <w:jc w:val="left"/>
              <w:rPr>
                <w:sz w:val="22"/>
                <w:szCs w:val="22"/>
              </w:rPr>
            </w:pPr>
            <w:proofErr w:type="spellStart"/>
            <w:r w:rsidRPr="00C52E9F">
              <w:rPr>
                <w:sz w:val="22"/>
                <w:szCs w:val="22"/>
              </w:rPr>
              <w:t>Carporty</w:t>
            </w:r>
            <w:proofErr w:type="spellEnd"/>
            <w:r w:rsidRPr="00C52E9F"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070DC3D1" w14:textId="347D4B1B" w:rsidR="007B5AD2" w:rsidRPr="00C52E9F" w:rsidRDefault="0004181E" w:rsidP="0004181E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Dřevěná </w:t>
            </w:r>
            <w:r w:rsidR="002128E3" w:rsidRPr="00C52E9F">
              <w:rPr>
                <w:sz w:val="22"/>
                <w:szCs w:val="22"/>
              </w:rPr>
              <w:t xml:space="preserve">nebo jiná </w:t>
            </w:r>
            <w:r w:rsidRPr="00C52E9F">
              <w:rPr>
                <w:sz w:val="22"/>
                <w:szCs w:val="22"/>
              </w:rPr>
              <w:t xml:space="preserve">konstrukce s dostatečně dimenzovanou velikostí </w:t>
            </w:r>
            <w:r w:rsidR="0001682C" w:rsidRPr="00C52E9F">
              <w:rPr>
                <w:sz w:val="22"/>
                <w:szCs w:val="22"/>
              </w:rPr>
              <w:t xml:space="preserve">pro minimálně 4 dobíjecí místa, střecha </w:t>
            </w:r>
            <w:proofErr w:type="spellStart"/>
            <w:r w:rsidR="0001682C" w:rsidRPr="00C52E9F">
              <w:rPr>
                <w:sz w:val="22"/>
                <w:szCs w:val="22"/>
              </w:rPr>
              <w:t>osa</w:t>
            </w:r>
            <w:r w:rsidRPr="00C52E9F">
              <w:rPr>
                <w:sz w:val="22"/>
                <w:szCs w:val="22"/>
              </w:rPr>
              <w:t>ditelná</w:t>
            </w:r>
            <w:proofErr w:type="spellEnd"/>
            <w:r w:rsidRPr="00C52E9F">
              <w:rPr>
                <w:sz w:val="22"/>
                <w:szCs w:val="22"/>
              </w:rPr>
              <w:t xml:space="preserve"> panely, projektovaná životnost konstrukce musí odpovídat minimálně životnosti integrované technologie FVE.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61DE565" w14:textId="2518E6D5" w:rsidR="007B5AD2" w:rsidRPr="00C52E9F" w:rsidRDefault="0001682C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0B0B43" w:rsidRPr="002801EC" w14:paraId="36F13D5D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2415C00F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Vyvedení výkonu: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7175B77E" w14:textId="4192C237" w:rsidR="000B0B43" w:rsidRPr="00C52E9F" w:rsidRDefault="007309AB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FVE bude připojena do stávajícího odběrného místa.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C0D57E1" w14:textId="1425881A" w:rsidR="000B0B43" w:rsidRPr="00C52E9F" w:rsidRDefault="007309AB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0D65B22F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5FCBDE78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Meteostanice: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2B227896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Součást monitorovacího systému, meteostanice musí obsahovat min. 1 čidlo osvitu, čidlo venkovní teploty a teploty panelů. 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478E7E9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3611C038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11717511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Monitoring: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48A4C54C" w14:textId="1C32F30A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Na úrovni střídačů, s webovým rozhraním + možností on-line připojení vybraných parametrů do řídicího systému.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431D052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1D876256" w14:textId="77777777" w:rsidTr="003353F3">
        <w:tc>
          <w:tcPr>
            <w:tcW w:w="29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07E382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Datové připojení: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3AFD0C9" w14:textId="64F6D47D" w:rsidR="000B0B43" w:rsidRPr="00C52E9F" w:rsidRDefault="007309AB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K dispozici </w:t>
            </w:r>
            <w:r w:rsidR="007B5AD2" w:rsidRPr="00C52E9F">
              <w:rPr>
                <w:sz w:val="22"/>
                <w:szCs w:val="22"/>
              </w:rPr>
              <w:t>v administrativní budově</w:t>
            </w:r>
            <w:r w:rsidR="000B0B43" w:rsidRPr="00C52E9F">
              <w:rPr>
                <w:sz w:val="22"/>
                <w:szCs w:val="22"/>
              </w:rPr>
              <w:t>.</w:t>
            </w:r>
            <w:r w:rsidR="007B5AD2" w:rsidRPr="00C52E9F">
              <w:rPr>
                <w:sz w:val="22"/>
                <w:szCs w:val="22"/>
              </w:rPr>
              <w:t xml:space="preserve"> Vlastní napojení systému zajistí zhotovitel.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991B3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18C1CF62" w14:textId="77777777" w:rsidTr="003353F3">
        <w:tc>
          <w:tcPr>
            <w:tcW w:w="29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D43CB4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Komunikačního rozhraní: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229BFD4" w14:textId="4E398354" w:rsidR="000B0B43" w:rsidRPr="00C52E9F" w:rsidRDefault="007B5AD2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K</w:t>
            </w:r>
            <w:r w:rsidR="000B0B43" w:rsidRPr="00C52E9F">
              <w:rPr>
                <w:sz w:val="22"/>
                <w:szCs w:val="22"/>
              </w:rPr>
              <w:t xml:space="preserve">omptabilita s komunikačním protokolem </w:t>
            </w:r>
            <w:proofErr w:type="spellStart"/>
            <w:r w:rsidR="000B0B43" w:rsidRPr="00C52E9F">
              <w:rPr>
                <w:sz w:val="22"/>
                <w:szCs w:val="22"/>
              </w:rPr>
              <w:t>Modbus</w:t>
            </w:r>
            <w:proofErr w:type="spellEnd"/>
            <w:r w:rsidRPr="00C52E9F">
              <w:rPr>
                <w:sz w:val="22"/>
                <w:szCs w:val="22"/>
              </w:rPr>
              <w:t>.</w:t>
            </w:r>
            <w:r w:rsidR="000B0B43" w:rsidRPr="00C52E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0D400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0B0B43" w:rsidRPr="002801EC" w14:paraId="1A7DBC69" w14:textId="77777777" w:rsidTr="003353F3">
        <w:trPr>
          <w:trHeight w:val="985"/>
        </w:trPr>
        <w:tc>
          <w:tcPr>
            <w:tcW w:w="29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3DA2BD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Měření: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D991914" w14:textId="2CEF7E29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FVE bude v místě připojení vybavena </w:t>
            </w:r>
            <w:r w:rsidR="009C06C6" w:rsidRPr="00C52E9F">
              <w:rPr>
                <w:sz w:val="22"/>
                <w:szCs w:val="22"/>
              </w:rPr>
              <w:t xml:space="preserve">podružným </w:t>
            </w:r>
            <w:r w:rsidRPr="00C52E9F">
              <w:rPr>
                <w:sz w:val="22"/>
                <w:szCs w:val="22"/>
              </w:rPr>
              <w:t>elektroměrem s možností on-line dálkového odečtu a přenosu dat do řídicího systému.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40E19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7234CFFD" w14:textId="77777777" w:rsidTr="003353F3">
        <w:tc>
          <w:tcPr>
            <w:tcW w:w="295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4B1CE33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Monitorované parametry:</w:t>
            </w:r>
          </w:p>
        </w:tc>
        <w:tc>
          <w:tcPr>
            <w:tcW w:w="538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440745D" w14:textId="56C8CBE3" w:rsidR="000B0B43" w:rsidRPr="00C52E9F" w:rsidRDefault="007B5AD2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O</w:t>
            </w:r>
            <w:r w:rsidR="000B0B43" w:rsidRPr="00C52E9F">
              <w:rPr>
                <w:sz w:val="22"/>
                <w:szCs w:val="22"/>
              </w:rPr>
              <w:t>kamžitý výkon, kumulativní výroba, stav provoz / pohotovost / porucha střídačů včetně signálů související s ochranami transformátoru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BCD49A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61637123" w14:textId="77777777" w:rsidTr="003353F3">
        <w:tc>
          <w:tcPr>
            <w:tcW w:w="2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F1C1804" w14:textId="4A7654DD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Dispečerské řízení, regulace výkonu (P,</w:t>
            </w:r>
            <w:r w:rsidR="007B5AD2" w:rsidRPr="00C52E9F">
              <w:rPr>
                <w:sz w:val="22"/>
                <w:szCs w:val="22"/>
              </w:rPr>
              <w:t xml:space="preserve"> </w:t>
            </w:r>
            <w:r w:rsidRPr="00C52E9F">
              <w:rPr>
                <w:sz w:val="22"/>
                <w:szCs w:val="22"/>
              </w:rPr>
              <w:t>Q):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3C14" w14:textId="7763CB2C" w:rsidR="000B0B43" w:rsidRPr="00C52E9F" w:rsidRDefault="00AF5F78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Dle podmínek smlouvy o připojení a připojovacích podmínek.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579106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2B0B9814" w14:textId="77777777" w:rsidTr="003353F3">
        <w:tc>
          <w:tcPr>
            <w:tcW w:w="2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EF84360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Servis a údržba FVE: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D96C9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Poskytnutí záručního a pozáručního servisu prostřednictvím předložení návrhu servisní smlouvy.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CE7FDA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082B063C" w14:textId="77777777" w:rsidTr="003353F3">
        <w:tc>
          <w:tcPr>
            <w:tcW w:w="97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76D5EE7C" w14:textId="283643C7" w:rsidR="000B0B43" w:rsidRPr="00C52E9F" w:rsidRDefault="000B0B43" w:rsidP="00524E38">
            <w:pPr>
              <w:pStyle w:val="MainText"/>
              <w:jc w:val="left"/>
              <w:rPr>
                <w:b/>
                <w:sz w:val="22"/>
                <w:szCs w:val="22"/>
              </w:rPr>
            </w:pPr>
            <w:r w:rsidRPr="00C52E9F">
              <w:rPr>
                <w:b/>
                <w:sz w:val="22"/>
                <w:szCs w:val="22"/>
              </w:rPr>
              <w:lastRenderedPageBreak/>
              <w:t>Fotovoltaické panely</w:t>
            </w:r>
            <w:r w:rsidR="005D698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B0B43" w:rsidRPr="002801EC" w14:paraId="68EC9FF7" w14:textId="77777777" w:rsidTr="003353F3">
        <w:tc>
          <w:tcPr>
            <w:tcW w:w="29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9AD095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Typ fotovoltaických článků:</w:t>
            </w:r>
          </w:p>
        </w:tc>
        <w:tc>
          <w:tcPr>
            <w:tcW w:w="5387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F40EB73" w14:textId="38EAA0AD" w:rsidR="000B0B43" w:rsidRPr="00C52E9F" w:rsidRDefault="006B106D" w:rsidP="00524E38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– m</w:t>
            </w:r>
            <w:r w:rsidR="000B0B43" w:rsidRPr="00C52E9F">
              <w:rPr>
                <w:sz w:val="22"/>
                <w:szCs w:val="22"/>
              </w:rPr>
              <w:t>onokrystalické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895766B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0B0B43" w:rsidRPr="002801EC" w14:paraId="3C573908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58C1B04E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Jmenovitý výkon fotovoltaických panelů: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1995778E" w14:textId="4FCAFA21" w:rsidR="000B0B43" w:rsidRPr="00C52E9F" w:rsidRDefault="007B5AD2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400–550</w:t>
            </w:r>
            <w:r w:rsidR="000B0B43" w:rsidRPr="00C52E9F">
              <w:rPr>
                <w:sz w:val="22"/>
                <w:szCs w:val="22"/>
              </w:rPr>
              <w:t xml:space="preserve"> </w:t>
            </w:r>
            <w:proofErr w:type="spellStart"/>
            <w:r w:rsidR="000B0B43" w:rsidRPr="00C52E9F">
              <w:rPr>
                <w:sz w:val="22"/>
                <w:szCs w:val="22"/>
              </w:rPr>
              <w:t>Wp</w:t>
            </w:r>
            <w:proofErr w:type="spellEnd"/>
            <w:r w:rsidR="000B0B43" w:rsidRPr="00C52E9F">
              <w:rPr>
                <w:sz w:val="22"/>
                <w:szCs w:val="22"/>
              </w:rPr>
              <w:t xml:space="preserve"> pro typizované rozměry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618468C" w14:textId="091E1FFF" w:rsidR="000B0B43" w:rsidRPr="00C52E9F" w:rsidRDefault="002A1C8C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0B0B43" w:rsidRPr="002801EC" w14:paraId="203B413D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7933CF61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Max. výkonová tolerance FV panelů: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53A7B685" w14:textId="2BF4220C" w:rsidR="000B0B43" w:rsidRPr="00C52E9F" w:rsidRDefault="002A1C8C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0 %</w:t>
            </w:r>
            <w:r w:rsidR="000B0B43" w:rsidRPr="00C52E9F">
              <w:rPr>
                <w:sz w:val="22"/>
                <w:szCs w:val="22"/>
              </w:rPr>
              <w:t xml:space="preserve"> až + 5 %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411F6F0" w14:textId="7D2063C9" w:rsidR="000B0B43" w:rsidRPr="00C52E9F" w:rsidRDefault="00DD2B99" w:rsidP="00524E38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0B0B43" w:rsidRPr="002801EC" w14:paraId="179DF315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1C4271CB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Minimální účinnost panelů: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3C1427CD" w14:textId="1C22DAC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16</w:t>
            </w:r>
            <w:r w:rsidR="007B5AD2" w:rsidRPr="00C52E9F">
              <w:rPr>
                <w:sz w:val="22"/>
                <w:szCs w:val="22"/>
              </w:rPr>
              <w:t xml:space="preserve"> </w:t>
            </w:r>
            <w:r w:rsidRPr="00C52E9F">
              <w:rPr>
                <w:sz w:val="22"/>
                <w:szCs w:val="22"/>
              </w:rPr>
              <w:t>%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C47C002" w14:textId="078ADA71" w:rsidR="000B0B43" w:rsidRPr="00C52E9F" w:rsidRDefault="00DD2B99" w:rsidP="00524E38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0B0B43" w:rsidRPr="002801EC" w14:paraId="79AA5CB2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218324E7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Minimální záruka panelů: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3F2B7534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Požadavkem je garance lineárního poklesu výkonu FV panelů v letech provozu FVE s následujícími podmínkami:</w:t>
            </w:r>
          </w:p>
          <w:p w14:paraId="013C2A14" w14:textId="6C749DAA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poklesu výkonu FV panelů po prvním roce provozu od </w:t>
            </w:r>
            <w:r w:rsidR="004714C2" w:rsidRPr="00C52E9F">
              <w:rPr>
                <w:sz w:val="22"/>
                <w:szCs w:val="22"/>
              </w:rPr>
              <w:t>zahájení výroby</w:t>
            </w:r>
            <w:r w:rsidRPr="00C52E9F">
              <w:rPr>
                <w:sz w:val="22"/>
                <w:szCs w:val="22"/>
              </w:rPr>
              <w:t xml:space="preserve"> musí být v intervalu 0,4</w:t>
            </w:r>
            <w:r w:rsidR="004714C2" w:rsidRPr="00C52E9F">
              <w:rPr>
                <w:sz w:val="22"/>
                <w:szCs w:val="22"/>
              </w:rPr>
              <w:t>–</w:t>
            </w:r>
            <w:r w:rsidRPr="00C52E9F">
              <w:rPr>
                <w:sz w:val="22"/>
                <w:szCs w:val="22"/>
              </w:rPr>
              <w:t>4 %;</w:t>
            </w:r>
          </w:p>
          <w:p w14:paraId="7C27011A" w14:textId="39500AC4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meziroční pokles výkonu FV panelů musí být v intervalu 0,4</w:t>
            </w:r>
            <w:r w:rsidR="004714C2" w:rsidRPr="00C52E9F">
              <w:rPr>
                <w:sz w:val="22"/>
                <w:szCs w:val="22"/>
              </w:rPr>
              <w:t>–</w:t>
            </w:r>
            <w:r w:rsidRPr="00C52E9F">
              <w:rPr>
                <w:sz w:val="22"/>
                <w:szCs w:val="22"/>
              </w:rPr>
              <w:t>1 %/rok;</w:t>
            </w:r>
          </w:p>
          <w:p w14:paraId="763F47A0" w14:textId="68188D4F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výkonu FV panelů po 25 letech provozu od dne </w:t>
            </w:r>
            <w:r w:rsidR="004714C2" w:rsidRPr="00C52E9F">
              <w:rPr>
                <w:sz w:val="22"/>
                <w:szCs w:val="22"/>
              </w:rPr>
              <w:t>zahájení výroby</w:t>
            </w:r>
            <w:r w:rsidRPr="00C52E9F">
              <w:rPr>
                <w:sz w:val="22"/>
                <w:szCs w:val="22"/>
              </w:rPr>
              <w:t xml:space="preserve"> musí být větší nebo roven 80 % z původního výkonu FV panelů.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4ABB0CB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732348DD" w14:textId="77777777" w:rsidTr="003353F3">
        <w:tc>
          <w:tcPr>
            <w:tcW w:w="29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B309BC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Požadovaná certifikace panelů:</w:t>
            </w:r>
          </w:p>
        </w:tc>
        <w:tc>
          <w:tcPr>
            <w:tcW w:w="5387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4A892885" w14:textId="1E9E8D46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CE, IEC 61215; IEC 61730</w:t>
            </w:r>
            <w:r w:rsidR="002A1C8C" w:rsidRPr="00C52E9F">
              <w:rPr>
                <w:sz w:val="22"/>
                <w:szCs w:val="22"/>
              </w:rPr>
              <w:t xml:space="preserve">, PID </w:t>
            </w:r>
            <w:proofErr w:type="spellStart"/>
            <w:r w:rsidR="002A1C8C" w:rsidRPr="00C52E9F">
              <w:rPr>
                <w:sz w:val="22"/>
                <w:szCs w:val="22"/>
              </w:rPr>
              <w:t>resistant</w:t>
            </w:r>
            <w:proofErr w:type="spellEnd"/>
            <w:r w:rsidR="002A1C8C" w:rsidRPr="00C52E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44B24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7F410EF1" w14:textId="77777777" w:rsidTr="003353F3">
        <w:tc>
          <w:tcPr>
            <w:tcW w:w="97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2BAF4D9B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Střídače</w:t>
            </w:r>
          </w:p>
        </w:tc>
      </w:tr>
      <w:tr w:rsidR="000B0B43" w:rsidRPr="002801EC" w14:paraId="741E393A" w14:textId="77777777" w:rsidTr="003353F3"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DE7395F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Koncepční řešení: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A90DB3D" w14:textId="3BC0976D" w:rsidR="000B0B43" w:rsidRPr="00C52E9F" w:rsidRDefault="00480CDD" w:rsidP="00524E38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B0B43" w:rsidRPr="00C52E9F">
              <w:rPr>
                <w:sz w:val="22"/>
                <w:szCs w:val="22"/>
              </w:rPr>
              <w:t>ecentralizované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377207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7ACDD193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4686593C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Provedení: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2B1A33AE" w14:textId="10D1C03A" w:rsidR="000B0B43" w:rsidRPr="00C52E9F" w:rsidRDefault="00480CDD" w:rsidP="00524E38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0B0B43" w:rsidRPr="00C52E9F">
              <w:rPr>
                <w:sz w:val="22"/>
                <w:szCs w:val="22"/>
              </w:rPr>
              <w:t>enkovní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73D6EBB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0B0B43" w:rsidRPr="002801EC" w14:paraId="4880369D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44EDE5D8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Počet fází: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7597699B" w14:textId="54D935DC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3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CBB4CDA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0B0B43" w:rsidRPr="002801EC" w14:paraId="50CF1030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79BC02B1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Minimální jednotkový výkon střídače: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3CC04274" w14:textId="162F8FEB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10 kW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6C22340" w14:textId="481D3E67" w:rsidR="000B0B43" w:rsidRPr="00C52E9F" w:rsidRDefault="00C52E9F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0B0B43" w:rsidRPr="002801EC" w14:paraId="2DC99725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32ACD549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Účinnost dle EU norem (EURO </w:t>
            </w:r>
            <w:proofErr w:type="spellStart"/>
            <w:r w:rsidRPr="00C52E9F">
              <w:rPr>
                <w:sz w:val="22"/>
                <w:szCs w:val="22"/>
              </w:rPr>
              <w:t>effeciency</w:t>
            </w:r>
            <w:proofErr w:type="spellEnd"/>
            <w:r w:rsidRPr="00C52E9F">
              <w:rPr>
                <w:sz w:val="22"/>
                <w:szCs w:val="22"/>
              </w:rPr>
              <w:t>):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44680B5E" w14:textId="6BBE4CC9" w:rsidR="000B0B43" w:rsidRPr="00C52E9F" w:rsidRDefault="00480CDD" w:rsidP="00524E38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0B0B43" w:rsidRPr="00C52E9F">
              <w:rPr>
                <w:sz w:val="22"/>
                <w:szCs w:val="22"/>
              </w:rPr>
              <w:t>inimálně 96 %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688EBC3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0A54A851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29B83139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Minimální záruka střídačů: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67630961" w14:textId="39B0F5F9" w:rsidR="000B0B43" w:rsidRPr="00C52E9F" w:rsidRDefault="0059399C" w:rsidP="00524E38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B0B43" w:rsidRPr="00C52E9F">
              <w:rPr>
                <w:sz w:val="22"/>
                <w:szCs w:val="22"/>
              </w:rPr>
              <w:t xml:space="preserve"> let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D6BC440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113F8458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6CC9CF77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Požadovaná certifikace střídačů: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1528F03C" w14:textId="1B1AB266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CE</w:t>
            </w:r>
            <w:r w:rsidR="007420C3">
              <w:rPr>
                <w:sz w:val="22"/>
                <w:szCs w:val="22"/>
              </w:rPr>
              <w:t xml:space="preserve"> certifikace</w:t>
            </w:r>
            <w:r w:rsidRPr="00C52E9F">
              <w:rPr>
                <w:sz w:val="22"/>
                <w:szCs w:val="22"/>
              </w:rPr>
              <w:t xml:space="preserve">, </w:t>
            </w:r>
            <w:r w:rsidRPr="007420C3">
              <w:rPr>
                <w:sz w:val="22"/>
                <w:szCs w:val="22"/>
              </w:rPr>
              <w:t>EN 61000-6-2, EN 61000-6-3, EN 61010-1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E94E5C4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3353F3" w:rsidRPr="00C52E9F" w14:paraId="32C9ABE8" w14:textId="77777777" w:rsidTr="003353F3">
        <w:tc>
          <w:tcPr>
            <w:tcW w:w="97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65380FF9" w14:textId="16022C6D" w:rsidR="003353F3" w:rsidRPr="00C52E9F" w:rsidRDefault="003353F3" w:rsidP="00F436D4">
            <w:pPr>
              <w:pStyle w:val="MainText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Ohřev teplé vody</w:t>
            </w:r>
          </w:p>
        </w:tc>
      </w:tr>
      <w:tr w:rsidR="003353F3" w:rsidRPr="002801EC" w14:paraId="24C64454" w14:textId="77777777" w:rsidTr="003353F3">
        <w:trPr>
          <w:trHeight w:val="211"/>
        </w:trPr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299C5EDA" w14:textId="4F8DD98A" w:rsidR="003353F3" w:rsidRPr="00E62742" w:rsidRDefault="003353F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E62742">
              <w:rPr>
                <w:sz w:val="22"/>
                <w:szCs w:val="22"/>
              </w:rPr>
              <w:t>Výkon elektrických topných patron: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6EEF8F75" w14:textId="376B288B" w:rsidR="003353F3" w:rsidRPr="00E62742" w:rsidRDefault="00313817" w:rsidP="00524E38">
            <w:pPr>
              <w:pStyle w:val="MainText"/>
              <w:rPr>
                <w:sz w:val="22"/>
                <w:szCs w:val="22"/>
              </w:rPr>
            </w:pPr>
            <w:r w:rsidRPr="00E62742">
              <w:rPr>
                <w:sz w:val="22"/>
                <w:szCs w:val="22"/>
              </w:rPr>
              <w:t>5–10 kW, vyvedeno do akumulačních nádrží</w:t>
            </w:r>
            <w:r w:rsidR="00E62742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5F7988" w14:textId="77777777" w:rsidR="003353F3" w:rsidRPr="00C52E9F" w:rsidRDefault="003353F3" w:rsidP="00524E38">
            <w:pPr>
              <w:pStyle w:val="MainText"/>
              <w:rPr>
                <w:sz w:val="22"/>
                <w:szCs w:val="22"/>
              </w:rPr>
            </w:pPr>
          </w:p>
        </w:tc>
      </w:tr>
      <w:tr w:rsidR="003353F3" w:rsidRPr="002801EC" w14:paraId="378CD7AD" w14:textId="77777777" w:rsidTr="000F21D3">
        <w:tc>
          <w:tcPr>
            <w:tcW w:w="29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91628B" w14:textId="2AFFE165" w:rsidR="003353F3" w:rsidRPr="00E62742" w:rsidRDefault="003353F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E62742">
              <w:rPr>
                <w:sz w:val="22"/>
                <w:szCs w:val="22"/>
              </w:rPr>
              <w:t>Parametry akumulačních nádrží:</w:t>
            </w:r>
          </w:p>
        </w:tc>
        <w:tc>
          <w:tcPr>
            <w:tcW w:w="5387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047E2533" w14:textId="50A079BD" w:rsidR="003353F3" w:rsidRPr="00E62742" w:rsidRDefault="00480CDD" w:rsidP="00524E38">
            <w:pPr>
              <w:pStyle w:val="MainText"/>
              <w:rPr>
                <w:sz w:val="22"/>
                <w:szCs w:val="22"/>
              </w:rPr>
            </w:pPr>
            <w:r w:rsidRPr="00E62742">
              <w:rPr>
                <w:sz w:val="22"/>
                <w:szCs w:val="22"/>
              </w:rPr>
              <w:t>O</w:t>
            </w:r>
            <w:r w:rsidR="00313817" w:rsidRPr="00E62742">
              <w:rPr>
                <w:sz w:val="22"/>
                <w:szCs w:val="22"/>
              </w:rPr>
              <w:t>hřev vody na 80 °C, napojení na stávající rozvody teplé vody, objem nádrže 500–800 L</w:t>
            </w:r>
            <w:r w:rsidR="00E62742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5B991" w14:textId="77777777" w:rsidR="003353F3" w:rsidRPr="00C52E9F" w:rsidRDefault="003353F3" w:rsidP="00524E38">
            <w:pPr>
              <w:pStyle w:val="MainText"/>
              <w:rPr>
                <w:sz w:val="22"/>
                <w:szCs w:val="22"/>
              </w:rPr>
            </w:pPr>
          </w:p>
        </w:tc>
      </w:tr>
    </w:tbl>
    <w:p w14:paraId="52B88789" w14:textId="23CBBF21" w:rsidR="00A87C5B" w:rsidRDefault="00524E38" w:rsidP="002205FA">
      <w:pPr>
        <w:pStyle w:val="Nadpis1"/>
      </w:pPr>
      <w:bookmarkStart w:id="13" w:name="_Toc174976394"/>
      <w:r>
        <w:lastRenderedPageBreak/>
        <w:t>Rozsah plnění dodávky BSAE</w:t>
      </w:r>
      <w:bookmarkEnd w:id="13"/>
    </w:p>
    <w:p w14:paraId="6E15D55E" w14:textId="77777777" w:rsidR="009C06C6" w:rsidRPr="009C06C6" w:rsidRDefault="009C06C6" w:rsidP="009C06C6">
      <w:pPr>
        <w:pStyle w:val="MainText"/>
      </w:pPr>
      <w:r w:rsidRPr="009C06C6">
        <w:t>V následujících bodech je blíže specifikován rozsah požadované dodávky bateriového úložiště a dalšího plnění při předání díla, které je předmětem výběrového řízení:</w:t>
      </w:r>
    </w:p>
    <w:p w14:paraId="486093FB" w14:textId="34982E5B" w:rsidR="009C06C6" w:rsidRPr="00694CE5" w:rsidRDefault="009C06C6" w:rsidP="009C06C6">
      <w:pPr>
        <w:pStyle w:val="MainText"/>
        <w:numPr>
          <w:ilvl w:val="0"/>
          <w:numId w:val="39"/>
        </w:numPr>
      </w:pPr>
      <w:r w:rsidRPr="00694CE5">
        <w:t>Vypracování projektové dokumentace DSP</w:t>
      </w:r>
      <w:r>
        <w:t xml:space="preserve"> a </w:t>
      </w:r>
      <w:r w:rsidRPr="00694CE5">
        <w:t>PBŘ</w:t>
      </w:r>
      <w:r>
        <w:t>, jako součást uceleného řešení projektu</w:t>
      </w:r>
      <w:r w:rsidR="00FB5B92">
        <w:t>.</w:t>
      </w:r>
      <w:r>
        <w:t xml:space="preserve"> BSAE bude kompatibilní s další technologií, která je součástí výběrového řízení. </w:t>
      </w:r>
    </w:p>
    <w:p w14:paraId="54C944C8" w14:textId="6B5709B1" w:rsidR="009C06C6" w:rsidRDefault="009C06C6" w:rsidP="009C06C6">
      <w:pPr>
        <w:pStyle w:val="MainText"/>
        <w:numPr>
          <w:ilvl w:val="0"/>
          <w:numId w:val="39"/>
        </w:numPr>
      </w:pPr>
      <w:r w:rsidRPr="00694CE5">
        <w:t xml:space="preserve">Zajištění stavebního povolení </w:t>
      </w:r>
      <w:r w:rsidR="00882814">
        <w:t xml:space="preserve">(povolení záměru) </w:t>
      </w:r>
      <w:r w:rsidRPr="00694CE5">
        <w:t>a kolaudace</w:t>
      </w:r>
      <w:r w:rsidR="00DC0AB0">
        <w:t xml:space="preserve"> a další nezbytné dokumentace pro realizaci</w:t>
      </w:r>
      <w:r w:rsidR="00F01E55">
        <w:t xml:space="preserve"> a provoz</w:t>
      </w:r>
      <w:r w:rsidR="00DC0AB0">
        <w:t xml:space="preserve"> díla.</w:t>
      </w:r>
    </w:p>
    <w:p w14:paraId="56A75D46" w14:textId="26AB95B5" w:rsidR="009C06C6" w:rsidRPr="009C06C6" w:rsidRDefault="009C06C6" w:rsidP="009C06C6">
      <w:pPr>
        <w:pStyle w:val="MainText"/>
        <w:numPr>
          <w:ilvl w:val="0"/>
          <w:numId w:val="39"/>
        </w:numPr>
      </w:pPr>
      <w:r w:rsidRPr="009C06C6">
        <w:t xml:space="preserve">Dodávka, montáž a uvedení do provozu kompletního plně funkčního bateriové úložiště skládající se minimálně z bateriových článků, hardwaru a softwaru komplexního řídícího systém (energy management </w:t>
      </w:r>
      <w:proofErr w:type="spellStart"/>
      <w:r w:rsidRPr="009C06C6">
        <w:t>system</w:t>
      </w:r>
      <w:proofErr w:type="spellEnd"/>
      <w:r w:rsidRPr="009C06C6">
        <w:t xml:space="preserve">), kontejnerů/boxů a jiných konstrukčních systémů pro uložení celého bateriového úložiště do venkovního prostředí. </w:t>
      </w:r>
    </w:p>
    <w:p w14:paraId="68DFA275" w14:textId="3224D40E" w:rsidR="009C06C6" w:rsidRPr="00882814" w:rsidRDefault="009C06C6" w:rsidP="0066174D">
      <w:pPr>
        <w:pStyle w:val="MainText"/>
        <w:numPr>
          <w:ilvl w:val="0"/>
          <w:numId w:val="39"/>
        </w:numPr>
      </w:pPr>
      <w:r w:rsidRPr="00882814">
        <w:t>Součástí dodávky je instalac</w:t>
      </w:r>
      <w:r w:rsidR="0066174D" w:rsidRPr="00882814">
        <w:t>e</w:t>
      </w:r>
      <w:r w:rsidRPr="00882814">
        <w:t xml:space="preserve"> vhodného stabilního hasicího zařízení (SHZ).</w:t>
      </w:r>
      <w:r w:rsidR="00882814">
        <w:t xml:space="preserve"> Požární bezpečnostní opatření musí splňovat současné standardní podmínky a normy a musí být v souladu s PBŘ, které bude definované v rámci stavebního povolení (povolení záměru).</w:t>
      </w:r>
    </w:p>
    <w:p w14:paraId="0362430A" w14:textId="172AB6CC" w:rsidR="009C06C6" w:rsidRPr="009C06C6" w:rsidRDefault="009C06C6" w:rsidP="009C06C6">
      <w:pPr>
        <w:pStyle w:val="MainText"/>
        <w:numPr>
          <w:ilvl w:val="0"/>
          <w:numId w:val="39"/>
        </w:numPr>
      </w:pPr>
      <w:r w:rsidRPr="009C06C6">
        <w:t>Specifikaci stavební připravenosti včetně projektové dokumentace pro umístění kontejnerů a technologie, přičemž stavební připravenost zajišťuje z</w:t>
      </w:r>
      <w:r w:rsidR="00FB5B92">
        <w:t>hotovitel</w:t>
      </w:r>
      <w:r w:rsidRPr="009C06C6">
        <w:t>.</w:t>
      </w:r>
    </w:p>
    <w:p w14:paraId="6BB27D98" w14:textId="77777777" w:rsidR="009C06C6" w:rsidRPr="009C06C6" w:rsidRDefault="009C06C6" w:rsidP="009C06C6">
      <w:pPr>
        <w:pStyle w:val="MainText"/>
        <w:numPr>
          <w:ilvl w:val="0"/>
          <w:numId w:val="39"/>
        </w:numPr>
      </w:pPr>
      <w:r w:rsidRPr="009C06C6">
        <w:t>Specifikace nebo projektová dokumentace datového připojení bateriového úložiště.</w:t>
      </w:r>
    </w:p>
    <w:p w14:paraId="5BEE9531" w14:textId="77777777" w:rsidR="009C06C6" w:rsidRPr="009C06C6" w:rsidRDefault="009C06C6" w:rsidP="009C06C6">
      <w:pPr>
        <w:pStyle w:val="MainText"/>
        <w:numPr>
          <w:ilvl w:val="0"/>
          <w:numId w:val="39"/>
        </w:numPr>
      </w:pPr>
      <w:r w:rsidRPr="009C06C6">
        <w:t>Manuály a příručky hlavních komponent bateriového úložiště v českém jazyce.</w:t>
      </w:r>
    </w:p>
    <w:p w14:paraId="6ADE5C27" w14:textId="77777777" w:rsidR="009C06C6" w:rsidRPr="009C06C6" w:rsidRDefault="009C06C6" w:rsidP="009C06C6">
      <w:pPr>
        <w:pStyle w:val="MainText"/>
        <w:numPr>
          <w:ilvl w:val="0"/>
          <w:numId w:val="39"/>
        </w:numPr>
      </w:pPr>
      <w:r w:rsidRPr="009C06C6">
        <w:t>Certifikáty, prohlášení o shodě a revize dle platných norem ČR pro bateriové úložiště.</w:t>
      </w:r>
    </w:p>
    <w:p w14:paraId="6F823ED3" w14:textId="4B017F3B" w:rsidR="009C06C6" w:rsidRPr="009C06C6" w:rsidRDefault="00FB5B92" w:rsidP="00FB5B92">
      <w:pPr>
        <w:pStyle w:val="MainText"/>
        <w:numPr>
          <w:ilvl w:val="0"/>
          <w:numId w:val="39"/>
        </w:numPr>
      </w:pPr>
      <w:r w:rsidRPr="001A033F">
        <w:t xml:space="preserve">Spolupráce se zadavatelem při řešení připojení k internetu pro přenos dat z monitoringu </w:t>
      </w:r>
      <w:r>
        <w:t>BSAE</w:t>
      </w:r>
      <w:r w:rsidRPr="001A033F">
        <w:t xml:space="preserve">. </w:t>
      </w:r>
      <w:r w:rsidRPr="002801EC">
        <w:t xml:space="preserve">Datové připojení </w:t>
      </w:r>
      <w:r>
        <w:t>BSAE</w:t>
      </w:r>
      <w:r w:rsidRPr="002801EC">
        <w:t xml:space="preserve"> bude zřízeno za pomocí datového kabelu, případně bude provedeno bezdrátové připojení.</w:t>
      </w:r>
      <w:r w:rsidRPr="001A033F">
        <w:t xml:space="preserve"> </w:t>
      </w:r>
      <w:r w:rsidR="009C06C6" w:rsidRPr="009C06C6">
        <w:t xml:space="preserve"> </w:t>
      </w:r>
    </w:p>
    <w:p w14:paraId="72B10BD3" w14:textId="77777777" w:rsidR="009C06C6" w:rsidRDefault="009C06C6" w:rsidP="009C06C6">
      <w:pPr>
        <w:pStyle w:val="MainText"/>
        <w:numPr>
          <w:ilvl w:val="0"/>
          <w:numId w:val="39"/>
        </w:numPr>
      </w:pPr>
      <w:r w:rsidRPr="009C06C6">
        <w:t>Zaškolení obsluhy vzdáleného řízení a monitoringu a pracovníků údržby.</w:t>
      </w:r>
    </w:p>
    <w:p w14:paraId="5F219FFF" w14:textId="77777777" w:rsidR="00882814" w:rsidRDefault="00882814" w:rsidP="00FB5B92">
      <w:pPr>
        <w:pStyle w:val="MainText"/>
        <w:rPr>
          <w:highlight w:val="cyan"/>
        </w:rPr>
      </w:pPr>
    </w:p>
    <w:p w14:paraId="2B7E8A5F" w14:textId="41635491" w:rsidR="00DD2B99" w:rsidRPr="002801EC" w:rsidRDefault="00DD2B99" w:rsidP="00DD2B99">
      <w:pPr>
        <w:pStyle w:val="Nadpis1"/>
      </w:pPr>
      <w:bookmarkStart w:id="14" w:name="_Toc174976395"/>
      <w:r w:rsidRPr="002801EC">
        <w:lastRenderedPageBreak/>
        <w:t xml:space="preserve">Technická specifikace </w:t>
      </w:r>
      <w:r>
        <w:t>BSAE</w:t>
      </w:r>
      <w:bookmarkEnd w:id="14"/>
    </w:p>
    <w:p w14:paraId="308F2C83" w14:textId="66B6E2C2" w:rsidR="00DD2B99" w:rsidRDefault="00793EC5" w:rsidP="00DD2B99">
      <w:pPr>
        <w:pStyle w:val="MainText"/>
      </w:pPr>
      <w:r>
        <w:t>BSAE</w:t>
      </w:r>
      <w:r w:rsidR="00DD2B99" w:rsidRPr="002801EC">
        <w:t xml:space="preserve"> bude realizována s použitím aktuálně dostupné technologie a dílčích komponent, s následujícími parametry: </w:t>
      </w:r>
    </w:p>
    <w:p w14:paraId="7FAB7ACC" w14:textId="77777777" w:rsidR="00DD2B99" w:rsidRPr="002801EC" w:rsidRDefault="00DD2B99" w:rsidP="00DD2B99">
      <w:pPr>
        <w:spacing w:after="0"/>
      </w:pPr>
    </w:p>
    <w:tbl>
      <w:tblPr>
        <w:tblStyle w:val="Mkatabulky"/>
        <w:tblW w:w="9748" w:type="dxa"/>
        <w:tblLayout w:type="fixed"/>
        <w:tblLook w:val="04A0" w:firstRow="1" w:lastRow="0" w:firstColumn="1" w:lastColumn="0" w:noHBand="0" w:noVBand="1"/>
      </w:tblPr>
      <w:tblGrid>
        <w:gridCol w:w="2943"/>
        <w:gridCol w:w="5387"/>
        <w:gridCol w:w="1418"/>
      </w:tblGrid>
      <w:tr w:rsidR="00DD2B99" w:rsidRPr="002801EC" w14:paraId="65AD36DE" w14:textId="77777777" w:rsidTr="00E96F49">
        <w:trPr>
          <w:tblHeader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92E2CF" w14:textId="77777777" w:rsidR="00DD2B99" w:rsidRPr="00C52E9F" w:rsidRDefault="00DD2B99" w:rsidP="00E96F49">
            <w:pPr>
              <w:pStyle w:val="MainText"/>
              <w:rPr>
                <w:b/>
                <w:bCs/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Technický parametr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142565" w14:textId="77777777" w:rsidR="00DD2B99" w:rsidRPr="00C52E9F" w:rsidRDefault="00DD2B99" w:rsidP="00E96F49">
            <w:pPr>
              <w:pStyle w:val="MainText"/>
              <w:rPr>
                <w:b/>
                <w:bCs/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Požadovaná vlastnost / hodnota parametru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EB79D1" w14:textId="77777777" w:rsidR="00DD2B99" w:rsidRPr="00C52E9F" w:rsidRDefault="00DD2B99" w:rsidP="00E96F49">
            <w:pPr>
              <w:pStyle w:val="MainText"/>
              <w:rPr>
                <w:b/>
                <w:bCs/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Minimální technický požadavek</w:t>
            </w:r>
          </w:p>
        </w:tc>
      </w:tr>
      <w:tr w:rsidR="00DD2B99" w:rsidRPr="002801EC" w14:paraId="5559C040" w14:textId="77777777" w:rsidTr="00E96F49">
        <w:tc>
          <w:tcPr>
            <w:tcW w:w="97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</w:tcPr>
          <w:p w14:paraId="411ECAE0" w14:textId="1FAC2710" w:rsidR="00DD2B99" w:rsidRPr="00C52E9F" w:rsidRDefault="005D698A" w:rsidP="00E96F49">
            <w:pPr>
              <w:pStyle w:val="Main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Bateriový systém</w:t>
            </w:r>
          </w:p>
        </w:tc>
      </w:tr>
      <w:tr w:rsidR="00DD2B99" w:rsidRPr="002801EC" w14:paraId="5FE46EC3" w14:textId="77777777" w:rsidTr="00E96F49">
        <w:tc>
          <w:tcPr>
            <w:tcW w:w="29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F313F06" w14:textId="45D5519D" w:rsidR="00DD2B99" w:rsidRPr="00C52E9F" w:rsidRDefault="00E30DCC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E30DCC">
              <w:rPr>
                <w:sz w:val="22"/>
                <w:szCs w:val="22"/>
              </w:rPr>
              <w:t>Umístění bateriového úložiště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F4BB8F9" w14:textId="5114E070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Areál Silnice LK, a.s., Československé armády 4805/24, 466 05 Jablonec nad Nisou 5</w:t>
            </w:r>
            <w:r w:rsidR="00E30DCC">
              <w:rPr>
                <w:sz w:val="22"/>
                <w:szCs w:val="22"/>
              </w:rPr>
              <w:t xml:space="preserve">, volná plocha – venkovní prostředí, </w:t>
            </w:r>
            <w:r w:rsidR="00E30DCC" w:rsidRPr="00E30DCC">
              <w:rPr>
                <w:sz w:val="22"/>
                <w:szCs w:val="22"/>
              </w:rPr>
              <w:t xml:space="preserve">rozsah venkovních teplot od </w:t>
            </w:r>
            <w:r w:rsidR="007D175F">
              <w:rPr>
                <w:sz w:val="22"/>
                <w:szCs w:val="22"/>
              </w:rPr>
              <w:t>-</w:t>
            </w:r>
            <w:r w:rsidR="00E30DCC" w:rsidRPr="00E30DCC">
              <w:rPr>
                <w:sz w:val="22"/>
                <w:szCs w:val="22"/>
              </w:rPr>
              <w:t xml:space="preserve"> 20 °C do 40 °C, v letním období relativní </w:t>
            </w:r>
            <w:r w:rsidR="007D175F" w:rsidRPr="00E30DCC">
              <w:rPr>
                <w:sz w:val="22"/>
                <w:szCs w:val="22"/>
              </w:rPr>
              <w:t>vlhkost</w:t>
            </w:r>
            <w:r w:rsidR="007D175F">
              <w:rPr>
                <w:sz w:val="22"/>
                <w:szCs w:val="22"/>
              </w:rPr>
              <w:t xml:space="preserve"> větší než </w:t>
            </w:r>
            <w:r w:rsidR="00E30DCC" w:rsidRPr="00E30DCC">
              <w:rPr>
                <w:sz w:val="22"/>
                <w:szCs w:val="22"/>
              </w:rPr>
              <w:t>90 %</w:t>
            </w:r>
            <w:r w:rsidR="007D175F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040299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DD2B99" w:rsidRPr="002801EC" w14:paraId="6B02F0FD" w14:textId="77777777" w:rsidTr="00E96F49">
        <w:tc>
          <w:tcPr>
            <w:tcW w:w="29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97A1E1B" w14:textId="421A54FF" w:rsidR="00DD2B99" w:rsidRPr="00C52E9F" w:rsidRDefault="008079B0" w:rsidP="00E96F49">
            <w:pPr>
              <w:pStyle w:val="Mai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Využitelný v</w:t>
            </w:r>
            <w:r w:rsidR="00E30DCC" w:rsidRPr="00E30DCC">
              <w:rPr>
                <w:sz w:val="22"/>
                <w:szCs w:val="22"/>
              </w:rPr>
              <w:t xml:space="preserve">ybíjecí a nabíjecí výkon </w:t>
            </w:r>
            <w:r w:rsidR="00E30DCC">
              <w:rPr>
                <w:sz w:val="22"/>
                <w:szCs w:val="22"/>
              </w:rPr>
              <w:t>BSAE</w:t>
            </w:r>
            <w:r w:rsidR="00DD2B99" w:rsidRPr="00C52E9F"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E1E7E5" w14:textId="7837D581" w:rsidR="00DD2B99" w:rsidRPr="00E30DCC" w:rsidRDefault="00480CDD" w:rsidP="00E96F49">
            <w:pPr>
              <w:pStyle w:val="MainTex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M</w:t>
            </w:r>
            <w:r w:rsidR="00793EC5">
              <w:rPr>
                <w:sz w:val="22"/>
                <w:szCs w:val="22"/>
              </w:rPr>
              <w:t xml:space="preserve">in. </w:t>
            </w:r>
            <w:r w:rsidR="00EE0C38">
              <w:rPr>
                <w:sz w:val="22"/>
                <w:szCs w:val="22"/>
              </w:rPr>
              <w:t>9</w:t>
            </w:r>
            <w:r w:rsidR="0059399C">
              <w:rPr>
                <w:sz w:val="22"/>
                <w:szCs w:val="22"/>
              </w:rPr>
              <w:t>00</w:t>
            </w:r>
            <w:r w:rsidR="00793EC5">
              <w:rPr>
                <w:sz w:val="22"/>
                <w:szCs w:val="22"/>
              </w:rPr>
              <w:t xml:space="preserve"> </w:t>
            </w:r>
            <w:r w:rsidR="008079B0" w:rsidRPr="008079B0">
              <w:rPr>
                <w:sz w:val="22"/>
                <w:szCs w:val="22"/>
              </w:rPr>
              <w:t>kW</w:t>
            </w:r>
            <w:r w:rsidR="008079B0">
              <w:rPr>
                <w:sz w:val="22"/>
                <w:szCs w:val="22"/>
              </w:rPr>
              <w:t xml:space="preserve"> (garance po dobu 5 let)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8A2039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DD2B99" w:rsidRPr="002801EC" w14:paraId="586D0F72" w14:textId="77777777" w:rsidTr="00E96F49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6AE40248" w14:textId="466DFDC8" w:rsidR="00DD2B99" w:rsidRPr="00C52E9F" w:rsidRDefault="00E30DCC" w:rsidP="00E96F49">
            <w:pPr>
              <w:pStyle w:val="Mai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E30DCC">
              <w:rPr>
                <w:sz w:val="22"/>
                <w:szCs w:val="22"/>
              </w:rPr>
              <w:t xml:space="preserve">nstalovaná </w:t>
            </w:r>
            <w:r w:rsidR="008079B0">
              <w:rPr>
                <w:sz w:val="22"/>
                <w:szCs w:val="22"/>
              </w:rPr>
              <w:t>vy</w:t>
            </w:r>
            <w:r w:rsidR="00584ADE">
              <w:rPr>
                <w:sz w:val="22"/>
                <w:szCs w:val="22"/>
              </w:rPr>
              <w:t>u</w:t>
            </w:r>
            <w:r w:rsidRPr="00E30DCC">
              <w:rPr>
                <w:sz w:val="22"/>
                <w:szCs w:val="22"/>
              </w:rPr>
              <w:t>žit</w:t>
            </w:r>
            <w:r w:rsidR="008079B0">
              <w:rPr>
                <w:sz w:val="22"/>
                <w:szCs w:val="22"/>
              </w:rPr>
              <w:t>el</w:t>
            </w:r>
            <w:r w:rsidRPr="00E30DCC">
              <w:rPr>
                <w:sz w:val="22"/>
                <w:szCs w:val="22"/>
              </w:rPr>
              <w:t xml:space="preserve">ná kapacita </w:t>
            </w:r>
            <w:r w:rsidR="0049037E">
              <w:rPr>
                <w:sz w:val="22"/>
                <w:szCs w:val="22"/>
              </w:rPr>
              <w:t>BSAE</w:t>
            </w:r>
            <w:r w:rsidR="00DD2B99" w:rsidRPr="00C52E9F"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48388568" w14:textId="57C66BB1" w:rsidR="00DD2B99" w:rsidRPr="0059399C" w:rsidRDefault="0059399C" w:rsidP="0059399C">
            <w:pPr>
              <w:pStyle w:val="MainText"/>
              <w:rPr>
                <w:highlight w:val="yellow"/>
              </w:rPr>
            </w:pPr>
            <w:r w:rsidRPr="00313817">
              <w:rPr>
                <w:sz w:val="22"/>
                <w:szCs w:val="22"/>
              </w:rPr>
              <w:t>1 </w:t>
            </w:r>
            <w:r w:rsidR="001D7820">
              <w:rPr>
                <w:sz w:val="22"/>
                <w:szCs w:val="22"/>
              </w:rPr>
              <w:t>8</w:t>
            </w:r>
            <w:r w:rsidRPr="00313817">
              <w:rPr>
                <w:sz w:val="22"/>
                <w:szCs w:val="22"/>
              </w:rPr>
              <w:t xml:space="preserve">00 </w:t>
            </w:r>
            <w:r w:rsidR="008079B0" w:rsidRPr="00313817">
              <w:rPr>
                <w:sz w:val="22"/>
                <w:szCs w:val="22"/>
              </w:rPr>
              <w:t>kWh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B62CD5C" w14:textId="376B1C90" w:rsidR="00DD2B99" w:rsidRPr="00C52E9F" w:rsidRDefault="007D175F" w:rsidP="00E96F49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E051E5" w:rsidRPr="002801EC" w14:paraId="461D7F25" w14:textId="77777777" w:rsidTr="00E96F49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5B8EAB0F" w14:textId="7BE9FAFF" w:rsidR="00E051E5" w:rsidRPr="00E051E5" w:rsidRDefault="00E051E5" w:rsidP="00E051E5">
            <w:pPr>
              <w:pStyle w:val="MainText"/>
              <w:jc w:val="left"/>
              <w:rPr>
                <w:sz w:val="22"/>
                <w:szCs w:val="22"/>
              </w:rPr>
            </w:pPr>
            <w:r w:rsidRPr="00E051E5">
              <w:rPr>
                <w:sz w:val="22"/>
                <w:szCs w:val="22"/>
              </w:rPr>
              <w:t>Garance využitelné kapacity BSAE: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0B455238" w14:textId="48DFA70F" w:rsidR="00E051E5" w:rsidRPr="00E051E5" w:rsidRDefault="00480CDD" w:rsidP="005332B5">
            <w:pPr>
              <w:keepNext/>
              <w:keepLines/>
              <w:spacing w:before="0" w:after="0"/>
              <w:rPr>
                <w:sz w:val="22"/>
              </w:rPr>
            </w:pPr>
            <w:r>
              <w:rPr>
                <w:sz w:val="22"/>
              </w:rPr>
              <w:t>M</w:t>
            </w:r>
            <w:r w:rsidR="00E051E5" w:rsidRPr="00E051E5">
              <w:rPr>
                <w:sz w:val="22"/>
              </w:rPr>
              <w:t>in. 70 % z garantované instalované užitné kapacity po 3</w:t>
            </w:r>
            <w:r w:rsidR="007664DD">
              <w:rPr>
                <w:sz w:val="22"/>
              </w:rPr>
              <w:t> </w:t>
            </w:r>
            <w:r w:rsidR="00E051E5" w:rsidRPr="00E051E5">
              <w:rPr>
                <w:sz w:val="22"/>
              </w:rPr>
              <w:t>650 cyklech, min. 60 % z garantované instalované užitné kapacity po 6 500 cyklech, garance platné minimálně po dobu 10 let užívání</w:t>
            </w:r>
            <w:r w:rsidR="005332B5"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D6FD3CE" w14:textId="055C4FA1" w:rsidR="00E051E5" w:rsidRDefault="00E051E5" w:rsidP="00E051E5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584ADE" w:rsidRPr="002801EC" w14:paraId="17216CDC" w14:textId="77777777" w:rsidTr="00E96F49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74A38B46" w14:textId="4AB963BF" w:rsidR="00584ADE" w:rsidRPr="00584ADE" w:rsidRDefault="0058002E" w:rsidP="00584ADE">
            <w:pPr>
              <w:pStyle w:val="Mai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Minimální</w:t>
            </w:r>
            <w:r w:rsidR="00584ADE" w:rsidRPr="00584ADE">
              <w:rPr>
                <w:sz w:val="22"/>
                <w:szCs w:val="22"/>
              </w:rPr>
              <w:t xml:space="preserve"> účinnost celého cyklu bateriového úložiště: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4122FEA8" w14:textId="10535586" w:rsidR="00584ADE" w:rsidRPr="00584ADE" w:rsidRDefault="00584ADE" w:rsidP="00584ADE">
            <w:pPr>
              <w:pStyle w:val="MainText"/>
              <w:rPr>
                <w:sz w:val="22"/>
                <w:szCs w:val="22"/>
              </w:rPr>
            </w:pPr>
            <w:r w:rsidRPr="00584ADE">
              <w:rPr>
                <w:sz w:val="22"/>
                <w:szCs w:val="22"/>
              </w:rPr>
              <w:t xml:space="preserve">≥ </w:t>
            </w:r>
            <w:r w:rsidR="0058002E">
              <w:rPr>
                <w:sz w:val="22"/>
                <w:szCs w:val="22"/>
              </w:rPr>
              <w:t>90</w:t>
            </w:r>
            <w:r w:rsidRPr="00584ADE">
              <w:rPr>
                <w:sz w:val="22"/>
                <w:szCs w:val="22"/>
              </w:rPr>
              <w:t xml:space="preserve"> % při 60 % garantovaného nabíjecího a vybíjecího výkonu a při venkovní teplotě &lt; 25 °C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690412E" w14:textId="17210686" w:rsidR="00584ADE" w:rsidRDefault="0058002E" w:rsidP="00584ADE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E30DCC" w:rsidRPr="002801EC" w14:paraId="558C18F2" w14:textId="77777777" w:rsidTr="007F49AC">
        <w:tc>
          <w:tcPr>
            <w:tcW w:w="2943" w:type="dxa"/>
            <w:tcBorders>
              <w:left w:val="single" w:sz="12" w:space="0" w:color="auto"/>
            </w:tcBorders>
          </w:tcPr>
          <w:p w14:paraId="13E875D1" w14:textId="48AB9983" w:rsidR="00E30DCC" w:rsidRPr="00E30DCC" w:rsidRDefault="00E30DCC" w:rsidP="00E30DCC">
            <w:pPr>
              <w:pStyle w:val="MainText"/>
              <w:jc w:val="left"/>
              <w:rPr>
                <w:sz w:val="22"/>
                <w:szCs w:val="22"/>
              </w:rPr>
            </w:pPr>
            <w:r w:rsidRPr="00E30DCC">
              <w:rPr>
                <w:sz w:val="22"/>
                <w:szCs w:val="22"/>
              </w:rPr>
              <w:t xml:space="preserve">Výstupní napětí </w:t>
            </w:r>
            <w:r w:rsidR="0049037E">
              <w:rPr>
                <w:sz w:val="22"/>
                <w:szCs w:val="22"/>
              </w:rPr>
              <w:t>BSAE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57FC80C8" w14:textId="7DBF6CCC" w:rsidR="00E30DCC" w:rsidRPr="00E30DCC" w:rsidRDefault="007D175F" w:rsidP="00E30DCC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7D175F">
              <w:rPr>
                <w:sz w:val="22"/>
                <w:szCs w:val="22"/>
              </w:rPr>
              <w:t>400 V ± 10 %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CE558CB" w14:textId="77777777" w:rsidR="00E30DCC" w:rsidRPr="00C52E9F" w:rsidRDefault="00E30DCC" w:rsidP="00E30DCC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E30DCC" w:rsidRPr="002801EC" w14:paraId="491E8CB8" w14:textId="77777777" w:rsidTr="007F49AC">
        <w:tc>
          <w:tcPr>
            <w:tcW w:w="2943" w:type="dxa"/>
            <w:tcBorders>
              <w:left w:val="single" w:sz="12" w:space="0" w:color="auto"/>
            </w:tcBorders>
          </w:tcPr>
          <w:p w14:paraId="7AA5D467" w14:textId="13ECA02B" w:rsidR="00E30DCC" w:rsidRPr="00E30DCC" w:rsidRDefault="00E30DCC" w:rsidP="00E30DCC">
            <w:pPr>
              <w:pStyle w:val="MainText"/>
              <w:jc w:val="left"/>
              <w:rPr>
                <w:sz w:val="22"/>
                <w:szCs w:val="22"/>
              </w:rPr>
            </w:pPr>
            <w:r w:rsidRPr="00E30DCC">
              <w:rPr>
                <w:sz w:val="22"/>
                <w:szCs w:val="22"/>
              </w:rPr>
              <w:t xml:space="preserve">Výstupní frekvence </w:t>
            </w:r>
            <w:r w:rsidR="0049037E">
              <w:rPr>
                <w:sz w:val="22"/>
                <w:szCs w:val="22"/>
              </w:rPr>
              <w:t>BSAE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46D2611D" w14:textId="002FB42D" w:rsidR="00E30DCC" w:rsidRPr="00E30DCC" w:rsidRDefault="007D175F" w:rsidP="00E30DCC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7D175F">
              <w:rPr>
                <w:sz w:val="22"/>
                <w:szCs w:val="22"/>
              </w:rPr>
              <w:t>50 Hz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FE46C61" w14:textId="77777777" w:rsidR="00E30DCC" w:rsidRPr="00C52E9F" w:rsidRDefault="00E30DCC" w:rsidP="00E30DCC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7D175F" w:rsidRPr="002801EC" w14:paraId="209081A4" w14:textId="77777777" w:rsidTr="000316C6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1A543ADF" w14:textId="7041FFBC" w:rsidR="007D175F" w:rsidRPr="007D175F" w:rsidRDefault="007D175F" w:rsidP="007D175F">
            <w:pPr>
              <w:pStyle w:val="MainText"/>
              <w:jc w:val="left"/>
              <w:rPr>
                <w:sz w:val="22"/>
                <w:szCs w:val="22"/>
              </w:rPr>
            </w:pPr>
            <w:r w:rsidRPr="007D175F">
              <w:rPr>
                <w:sz w:val="22"/>
                <w:szCs w:val="22"/>
              </w:rPr>
              <w:t>Požadovaná pracovní oblast střídačů/ měničů: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2C6329E5" w14:textId="411FD872" w:rsidR="007D175F" w:rsidRPr="007D175F" w:rsidRDefault="007D175F" w:rsidP="007D175F">
            <w:pPr>
              <w:pStyle w:val="MainText"/>
              <w:rPr>
                <w:sz w:val="22"/>
                <w:szCs w:val="22"/>
              </w:rPr>
            </w:pPr>
            <w:r w:rsidRPr="007D175F">
              <w:rPr>
                <w:sz w:val="22"/>
                <w:szCs w:val="22"/>
              </w:rPr>
              <w:t>4 kvadranty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34B0876" w14:textId="77777777" w:rsidR="007D175F" w:rsidRPr="00C52E9F" w:rsidRDefault="007D175F" w:rsidP="007D175F">
            <w:pPr>
              <w:pStyle w:val="MainText"/>
              <w:rPr>
                <w:sz w:val="22"/>
                <w:szCs w:val="22"/>
              </w:rPr>
            </w:pPr>
          </w:p>
        </w:tc>
      </w:tr>
      <w:tr w:rsidR="00DD2B99" w:rsidRPr="002801EC" w14:paraId="18E71CA0" w14:textId="77777777" w:rsidTr="00E96F49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340953A0" w14:textId="707095F0" w:rsidR="00DD2B99" w:rsidRPr="00C52E9F" w:rsidRDefault="00E30DCC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E30DCC">
              <w:rPr>
                <w:sz w:val="22"/>
                <w:szCs w:val="22"/>
              </w:rPr>
              <w:t>Minimální rozsah řízení účiníku: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64D9E05D" w14:textId="40EFBB80" w:rsidR="00DD2B99" w:rsidRPr="007D175F" w:rsidRDefault="007D175F" w:rsidP="00E96F49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7D175F">
              <w:rPr>
                <w:sz w:val="22"/>
                <w:szCs w:val="22"/>
              </w:rPr>
              <w:t>0,95 kapacitní až 0,95 induktivní při všech stavech BSAE.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5813551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DD2B99" w:rsidRPr="002801EC" w14:paraId="2991C39C" w14:textId="77777777" w:rsidTr="00E96F49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7541E270" w14:textId="77777777" w:rsidR="00DD2B99" w:rsidRPr="00C52E9F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Monitoring: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7B98EB5A" w14:textId="1EB31F75" w:rsidR="00DD2B99" w:rsidRPr="007D175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7D175F">
              <w:rPr>
                <w:sz w:val="22"/>
                <w:szCs w:val="22"/>
              </w:rPr>
              <w:t>Na úrovni střídačů, s webovým rozhraním + možností on-line připojení vybraných parametrů do řídicího systému</w:t>
            </w:r>
            <w:r w:rsidR="001D7820">
              <w:rPr>
                <w:sz w:val="22"/>
                <w:szCs w:val="22"/>
              </w:rPr>
              <w:t xml:space="preserve"> + vnitřní obrazovka o celkovém přehledu bateriového úložiště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489E7E3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DD2B99" w:rsidRPr="002801EC" w14:paraId="61581955" w14:textId="77777777" w:rsidTr="00E96F49">
        <w:tc>
          <w:tcPr>
            <w:tcW w:w="29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0A10D6" w14:textId="77777777" w:rsidR="00DD2B99" w:rsidRPr="00C52E9F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Datové připojení: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534C16E" w14:textId="77777777" w:rsidR="00DD2B99" w:rsidRPr="007D175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7D175F">
              <w:rPr>
                <w:sz w:val="22"/>
                <w:szCs w:val="22"/>
              </w:rPr>
              <w:t>K dispozici v administrativní budově. Vlastní napojení systému zajistí zhotovitel.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D4AB7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DD2B99" w:rsidRPr="002801EC" w14:paraId="471DF5D8" w14:textId="77777777" w:rsidTr="00E96F49">
        <w:tc>
          <w:tcPr>
            <w:tcW w:w="29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D0BD54" w14:textId="77777777" w:rsidR="00DD2B99" w:rsidRPr="00C52E9F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Komunikačního rozhraní: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1FC051F" w14:textId="77777777" w:rsidR="00DD2B99" w:rsidRPr="007D175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7D175F">
              <w:rPr>
                <w:sz w:val="22"/>
                <w:szCs w:val="22"/>
              </w:rPr>
              <w:t xml:space="preserve">Komptabilita s komunikačním protokolem </w:t>
            </w:r>
            <w:proofErr w:type="spellStart"/>
            <w:r w:rsidRPr="007D175F">
              <w:rPr>
                <w:sz w:val="22"/>
                <w:szCs w:val="22"/>
              </w:rPr>
              <w:t>Modbus</w:t>
            </w:r>
            <w:proofErr w:type="spellEnd"/>
            <w:r w:rsidRPr="007D175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D6CA7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DD2B99" w:rsidRPr="002801EC" w14:paraId="726FC86D" w14:textId="77777777" w:rsidTr="00E96F49">
        <w:trPr>
          <w:trHeight w:val="985"/>
        </w:trPr>
        <w:tc>
          <w:tcPr>
            <w:tcW w:w="29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36D3BA1" w14:textId="77777777" w:rsidR="00DD2B99" w:rsidRPr="00C52E9F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Měření: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095795C" w14:textId="047A0448" w:rsidR="00DD2B99" w:rsidRPr="00E30DCC" w:rsidRDefault="007D175F" w:rsidP="00E96F49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7D175F">
              <w:rPr>
                <w:sz w:val="22"/>
                <w:szCs w:val="22"/>
              </w:rPr>
              <w:t>BSAE</w:t>
            </w:r>
            <w:r w:rsidR="00DD2B99" w:rsidRPr="007D175F">
              <w:rPr>
                <w:sz w:val="22"/>
                <w:szCs w:val="22"/>
              </w:rPr>
              <w:t xml:space="preserve"> bude vybavena podružným elektroměrem s možností on-line dálkového odečtu a přenosu dat do řídicího systému.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DB183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DD2B99" w:rsidRPr="002801EC" w14:paraId="78880648" w14:textId="77777777" w:rsidTr="00E96F49">
        <w:tc>
          <w:tcPr>
            <w:tcW w:w="2943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568F5A2" w14:textId="77777777" w:rsidR="00DD2B99" w:rsidRPr="00C52E9F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Monitorované parametry:</w:t>
            </w:r>
          </w:p>
        </w:tc>
        <w:tc>
          <w:tcPr>
            <w:tcW w:w="538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6A42164" w14:textId="3448D45A" w:rsidR="00DD2B99" w:rsidRPr="00E30DCC" w:rsidRDefault="00DD2B99" w:rsidP="00E96F49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7D175F">
              <w:rPr>
                <w:sz w:val="22"/>
                <w:szCs w:val="22"/>
              </w:rPr>
              <w:t xml:space="preserve">Okamžitý výkon, </w:t>
            </w:r>
            <w:r w:rsidR="007D175F" w:rsidRPr="007D175F">
              <w:rPr>
                <w:sz w:val="22"/>
                <w:szCs w:val="22"/>
              </w:rPr>
              <w:t>kapacita</w:t>
            </w:r>
            <w:r w:rsidRPr="007D175F">
              <w:rPr>
                <w:sz w:val="22"/>
                <w:szCs w:val="22"/>
              </w:rPr>
              <w:t>, stav provoz / pohotovost / porucha střídačů včetně signálů související s ochranami transformátoru</w:t>
            </w:r>
            <w:r w:rsidR="007D175F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A1D57D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DD2B99" w:rsidRPr="002801EC" w14:paraId="21C4A967" w14:textId="77777777" w:rsidTr="001759B7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0DF33C" w14:textId="0514BD23" w:rsidR="00DD2B99" w:rsidRPr="00C52E9F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Servis a údržba </w:t>
            </w:r>
            <w:r w:rsidR="0049037E">
              <w:rPr>
                <w:sz w:val="22"/>
                <w:szCs w:val="22"/>
              </w:rPr>
              <w:t>BSAE</w:t>
            </w:r>
            <w:r w:rsidRPr="00C52E9F"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392DD9" w14:textId="77777777" w:rsidR="00DD2B99" w:rsidRPr="00E30DCC" w:rsidRDefault="00DD2B99" w:rsidP="00E96F49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7D175F">
              <w:rPr>
                <w:sz w:val="22"/>
                <w:szCs w:val="22"/>
              </w:rPr>
              <w:t>Poskytnutí záručního a pozáručního servisu prostřednictvím předložení návrhu servisní smlouvy.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0AAC9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DD2B99" w:rsidRPr="002801EC" w14:paraId="1C8B8DA2" w14:textId="77777777" w:rsidTr="001759B7">
        <w:tc>
          <w:tcPr>
            <w:tcW w:w="29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3DFC2A8" w14:textId="0FD107AB" w:rsidR="00DD2B99" w:rsidRPr="00C52E9F" w:rsidRDefault="001759B7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1759B7">
              <w:rPr>
                <w:sz w:val="22"/>
                <w:szCs w:val="22"/>
              </w:rPr>
              <w:lastRenderedPageBreak/>
              <w:t>Dosaž</w:t>
            </w:r>
            <w:r w:rsidR="00FB36E7">
              <w:rPr>
                <w:sz w:val="22"/>
                <w:szCs w:val="22"/>
              </w:rPr>
              <w:t>ená</w:t>
            </w:r>
            <w:r w:rsidRPr="001759B7">
              <w:rPr>
                <w:sz w:val="22"/>
                <w:szCs w:val="22"/>
              </w:rPr>
              <w:t xml:space="preserve"> roční dostupnost bateriového úložiště:</w:t>
            </w:r>
          </w:p>
        </w:tc>
        <w:tc>
          <w:tcPr>
            <w:tcW w:w="5387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A3B5B68" w14:textId="4718CEC7" w:rsidR="00DD2B99" w:rsidRPr="00E30DCC" w:rsidRDefault="007D175F" w:rsidP="00E96F49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BA76FB">
              <w:rPr>
                <w:sz w:val="22"/>
                <w:szCs w:val="22"/>
              </w:rPr>
              <w:t>≥ 9</w:t>
            </w:r>
            <w:r w:rsidR="00BA76FB">
              <w:rPr>
                <w:sz w:val="22"/>
                <w:szCs w:val="22"/>
              </w:rPr>
              <w:t>7</w:t>
            </w:r>
            <w:r w:rsidRPr="00BA76FB">
              <w:rPr>
                <w:sz w:val="22"/>
                <w:szCs w:val="22"/>
              </w:rPr>
              <w:t xml:space="preserve"> %</w:t>
            </w:r>
            <w:r w:rsidR="00BA76FB">
              <w:rPr>
                <w:sz w:val="22"/>
                <w:szCs w:val="22"/>
              </w:rPr>
              <w:t xml:space="preserve"> času (minimálně 8 497 h)</w:t>
            </w:r>
            <w:r w:rsidR="00BA76FB" w:rsidRPr="00BA76FB">
              <w:rPr>
                <w:sz w:val="22"/>
                <w:szCs w:val="22"/>
              </w:rPr>
              <w:t xml:space="preserve"> v každém roce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22E7D5A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7D175F" w:rsidRPr="002801EC" w14:paraId="77AB80CB" w14:textId="77777777" w:rsidTr="00E96F49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30C55293" w14:textId="46ED1311" w:rsidR="007D175F" w:rsidRPr="007D175F" w:rsidRDefault="007D175F" w:rsidP="007D175F">
            <w:pPr>
              <w:pStyle w:val="MainText"/>
              <w:jc w:val="left"/>
              <w:rPr>
                <w:sz w:val="22"/>
                <w:szCs w:val="22"/>
              </w:rPr>
            </w:pPr>
            <w:r w:rsidRPr="007D175F">
              <w:rPr>
                <w:sz w:val="22"/>
                <w:szCs w:val="22"/>
              </w:rPr>
              <w:t>Požadavek na příslušné normy a certifikace bateriových článků: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1CFD9943" w14:textId="78C52E9F" w:rsidR="007D175F" w:rsidRPr="00E30DCC" w:rsidRDefault="00CC1617" w:rsidP="007D175F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CC1617">
              <w:rPr>
                <w:sz w:val="22"/>
                <w:szCs w:val="22"/>
              </w:rPr>
              <w:t>IEC 62619 (ČSN EN 62619), CE certifikace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7ED5A3C" w14:textId="2E2133B2" w:rsidR="007D175F" w:rsidRPr="00C52E9F" w:rsidRDefault="00E843DB" w:rsidP="007D175F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B99" w:rsidRPr="002801EC" w14:paraId="56289E87" w14:textId="77777777" w:rsidTr="00E96F49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30EAFDB1" w14:textId="4A8F3F5C" w:rsidR="00DD2B99" w:rsidRPr="00CC1617" w:rsidRDefault="007D175F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CC1617">
              <w:rPr>
                <w:sz w:val="22"/>
                <w:szCs w:val="22"/>
              </w:rPr>
              <w:t>Možnost opravy bateriového úložiště: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42132AB8" w14:textId="36FD33D0" w:rsidR="00DD2B99" w:rsidRPr="00CC1617" w:rsidRDefault="00CC1617" w:rsidP="00E96F49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CC1617">
              <w:rPr>
                <w:sz w:val="22"/>
                <w:szCs w:val="22"/>
              </w:rPr>
              <w:t>a úrovni výměny celého bateriového modulu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45AB041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DD2B99" w:rsidRPr="002801EC" w14:paraId="52AB7842" w14:textId="77777777" w:rsidTr="0058002E">
        <w:tc>
          <w:tcPr>
            <w:tcW w:w="97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44B44442" w14:textId="77777777" w:rsidR="00DD2B99" w:rsidRPr="0058002E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58002E">
              <w:rPr>
                <w:b/>
                <w:bCs/>
                <w:sz w:val="22"/>
                <w:szCs w:val="22"/>
              </w:rPr>
              <w:t>Střídače</w:t>
            </w:r>
          </w:p>
        </w:tc>
      </w:tr>
      <w:tr w:rsidR="00DD2B99" w:rsidRPr="002801EC" w14:paraId="23C3E37B" w14:textId="77777777" w:rsidTr="0058002E">
        <w:tc>
          <w:tcPr>
            <w:tcW w:w="29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124973" w14:textId="77777777" w:rsidR="00DD2B99" w:rsidRPr="0058002E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58002E">
              <w:rPr>
                <w:sz w:val="22"/>
                <w:szCs w:val="22"/>
              </w:rPr>
              <w:t>Provedení: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19882F1" w14:textId="2BB50DE0" w:rsidR="00DD2B99" w:rsidRPr="0058002E" w:rsidRDefault="00480CDD" w:rsidP="00E96F49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DD2B99" w:rsidRPr="0058002E">
              <w:rPr>
                <w:sz w:val="22"/>
                <w:szCs w:val="22"/>
              </w:rPr>
              <w:t>enkovní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419F0" w14:textId="77777777" w:rsidR="00DD2B99" w:rsidRPr="0058002E" w:rsidRDefault="00DD2B99" w:rsidP="00E96F49">
            <w:pPr>
              <w:pStyle w:val="MainText"/>
              <w:rPr>
                <w:sz w:val="22"/>
                <w:szCs w:val="22"/>
              </w:rPr>
            </w:pPr>
            <w:r w:rsidRPr="0058002E">
              <w:rPr>
                <w:sz w:val="22"/>
                <w:szCs w:val="22"/>
              </w:rPr>
              <w:t>ANO</w:t>
            </w:r>
          </w:p>
        </w:tc>
      </w:tr>
      <w:tr w:rsidR="00DD2B99" w:rsidRPr="002801EC" w14:paraId="2FD350DE" w14:textId="77777777" w:rsidTr="0058002E">
        <w:tc>
          <w:tcPr>
            <w:tcW w:w="29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FAB09D" w14:textId="77777777" w:rsidR="00DD2B99" w:rsidRPr="0058002E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58002E">
              <w:rPr>
                <w:sz w:val="22"/>
                <w:szCs w:val="22"/>
              </w:rPr>
              <w:t>Počet fází: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8564317" w14:textId="3DEECBCD" w:rsidR="00DD2B99" w:rsidRPr="0058002E" w:rsidRDefault="00DD2B99" w:rsidP="00E96F49">
            <w:pPr>
              <w:pStyle w:val="MainText"/>
              <w:rPr>
                <w:sz w:val="22"/>
                <w:szCs w:val="22"/>
              </w:rPr>
            </w:pPr>
            <w:r w:rsidRPr="0058002E">
              <w:rPr>
                <w:sz w:val="22"/>
                <w:szCs w:val="22"/>
              </w:rPr>
              <w:t>3</w:t>
            </w:r>
            <w:r w:rsidR="00480CDD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88AD9" w14:textId="77777777" w:rsidR="00DD2B99" w:rsidRPr="0058002E" w:rsidRDefault="00DD2B99" w:rsidP="00E96F49">
            <w:pPr>
              <w:pStyle w:val="MainText"/>
              <w:rPr>
                <w:sz w:val="22"/>
                <w:szCs w:val="22"/>
              </w:rPr>
            </w:pPr>
            <w:r w:rsidRPr="0058002E">
              <w:rPr>
                <w:sz w:val="22"/>
                <w:szCs w:val="22"/>
              </w:rPr>
              <w:t>ANO</w:t>
            </w:r>
          </w:p>
        </w:tc>
      </w:tr>
      <w:tr w:rsidR="00DD2B99" w:rsidRPr="002801EC" w14:paraId="4EE71D95" w14:textId="77777777" w:rsidTr="0058002E">
        <w:tc>
          <w:tcPr>
            <w:tcW w:w="29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B5A5EE" w14:textId="3AEAD5BF" w:rsidR="00DD2B99" w:rsidRPr="0058002E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58002E">
              <w:rPr>
                <w:sz w:val="22"/>
                <w:szCs w:val="22"/>
              </w:rPr>
              <w:t>Účinnost</w:t>
            </w:r>
            <w:r w:rsidR="0058002E"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BAB767F" w14:textId="7A0F7455" w:rsidR="00DD2B99" w:rsidRPr="0058002E" w:rsidRDefault="00480CDD" w:rsidP="00E96F49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DD2B99" w:rsidRPr="0058002E">
              <w:rPr>
                <w:sz w:val="22"/>
                <w:szCs w:val="22"/>
              </w:rPr>
              <w:t>inimálně 96 %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DDA93" w14:textId="77777777" w:rsidR="00DD2B99" w:rsidRPr="0058002E" w:rsidRDefault="00DD2B99" w:rsidP="00E96F49">
            <w:pPr>
              <w:pStyle w:val="MainText"/>
              <w:rPr>
                <w:sz w:val="22"/>
                <w:szCs w:val="22"/>
              </w:rPr>
            </w:pPr>
            <w:r w:rsidRPr="0058002E">
              <w:rPr>
                <w:sz w:val="22"/>
                <w:szCs w:val="22"/>
              </w:rPr>
              <w:t>-</w:t>
            </w:r>
          </w:p>
        </w:tc>
      </w:tr>
      <w:tr w:rsidR="00DD2B99" w:rsidRPr="002801EC" w14:paraId="6D2D0F3C" w14:textId="77777777" w:rsidTr="0058002E">
        <w:tc>
          <w:tcPr>
            <w:tcW w:w="29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66B15A" w14:textId="77777777" w:rsidR="00DD2B99" w:rsidRPr="0058002E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58002E">
              <w:rPr>
                <w:sz w:val="22"/>
                <w:szCs w:val="22"/>
              </w:rPr>
              <w:t>Minimální záruka střídačů: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5AE8377" w14:textId="46A658BB" w:rsidR="00DD2B99" w:rsidRPr="0058002E" w:rsidRDefault="0059399C" w:rsidP="00E96F49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D2B99" w:rsidRPr="0058002E">
              <w:rPr>
                <w:sz w:val="22"/>
                <w:szCs w:val="22"/>
              </w:rPr>
              <w:t xml:space="preserve"> let</w:t>
            </w:r>
            <w:r w:rsidR="00480CDD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647CA" w14:textId="77777777" w:rsidR="00DD2B99" w:rsidRPr="0058002E" w:rsidRDefault="00DD2B99" w:rsidP="00E96F49">
            <w:pPr>
              <w:pStyle w:val="MainText"/>
              <w:rPr>
                <w:sz w:val="22"/>
                <w:szCs w:val="22"/>
              </w:rPr>
            </w:pPr>
            <w:r w:rsidRPr="0058002E">
              <w:rPr>
                <w:sz w:val="22"/>
                <w:szCs w:val="22"/>
              </w:rPr>
              <w:t>-</w:t>
            </w:r>
          </w:p>
        </w:tc>
      </w:tr>
      <w:tr w:rsidR="001D7820" w:rsidRPr="002801EC" w14:paraId="7D61E23D" w14:textId="77777777" w:rsidTr="0058002E">
        <w:tc>
          <w:tcPr>
            <w:tcW w:w="29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2ED1E5" w14:textId="5A180C61" w:rsidR="001D7820" w:rsidRPr="0058002E" w:rsidRDefault="001D7820" w:rsidP="00E96F49">
            <w:pPr>
              <w:pStyle w:val="Mai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Podmínka připojitelnosti: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3724FF" w14:textId="65109A45" w:rsidR="001D7820" w:rsidRDefault="001D7820" w:rsidP="00E96F49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ČSN EN 50 549-1, ČSN EN 50 549-2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30635" w14:textId="48FB39AF" w:rsidR="001D7820" w:rsidRPr="0058002E" w:rsidRDefault="001D7820" w:rsidP="00E96F49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B99" w:rsidRPr="002801EC" w14:paraId="4BD1A87B" w14:textId="77777777" w:rsidTr="00E96F49"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E5E90" w14:textId="77777777" w:rsidR="00DD2B99" w:rsidRPr="00C52E9F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Požadovaná certifikace střídačů:</w:t>
            </w:r>
          </w:p>
        </w:tc>
        <w:tc>
          <w:tcPr>
            <w:tcW w:w="5387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606EBE8F" w14:textId="0C2F3549" w:rsidR="00DD2B99" w:rsidRPr="00E30DCC" w:rsidRDefault="00DD2B99" w:rsidP="00E96F49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5F1985">
              <w:rPr>
                <w:sz w:val="22"/>
                <w:szCs w:val="22"/>
              </w:rPr>
              <w:t>CE</w:t>
            </w:r>
            <w:r w:rsidR="007420C3" w:rsidRPr="005F1985">
              <w:rPr>
                <w:sz w:val="22"/>
                <w:szCs w:val="22"/>
              </w:rPr>
              <w:t xml:space="preserve"> certifikace</w:t>
            </w:r>
            <w:r w:rsidRPr="005F1985">
              <w:rPr>
                <w:sz w:val="22"/>
                <w:szCs w:val="22"/>
              </w:rPr>
              <w:t>, EN 61000-6-2, EN 61000-6-3, EN 61010-1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164B8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</w:tbl>
    <w:p w14:paraId="351E9357" w14:textId="18C928E5" w:rsidR="00556F2D" w:rsidRDefault="00556F2D" w:rsidP="00556F2D">
      <w:pPr>
        <w:pStyle w:val="Nadpis1"/>
      </w:pPr>
      <w:bookmarkStart w:id="15" w:name="_Toc174976396"/>
      <w:r>
        <w:lastRenderedPageBreak/>
        <w:t>Rozsah plnění dodávky dobíjecí stanic</w:t>
      </w:r>
      <w:r w:rsidR="00981A1E">
        <w:t>e</w:t>
      </w:r>
      <w:bookmarkEnd w:id="15"/>
    </w:p>
    <w:p w14:paraId="71074B31" w14:textId="77777777" w:rsidR="00556F2D" w:rsidRPr="009C06C6" w:rsidRDefault="00556F2D" w:rsidP="00556F2D">
      <w:pPr>
        <w:pStyle w:val="MainText"/>
      </w:pPr>
      <w:r w:rsidRPr="009C06C6">
        <w:t>V následujících bodech je blíže specifikován rozsah požadované dodávky bateriového úložiště a dalšího plnění při předání díla, které je předmětem výběrového řízení:</w:t>
      </w:r>
    </w:p>
    <w:p w14:paraId="3FDC87CB" w14:textId="080A9805" w:rsidR="00556F2D" w:rsidRPr="00694CE5" w:rsidRDefault="00516F77" w:rsidP="00556F2D">
      <w:pPr>
        <w:pStyle w:val="MainText"/>
        <w:numPr>
          <w:ilvl w:val="0"/>
          <w:numId w:val="39"/>
        </w:numPr>
      </w:pPr>
      <w:r>
        <w:t>Dobíjecí stanice budou zahrnuty v</w:t>
      </w:r>
      <w:r w:rsidR="00556F2D" w:rsidRPr="00694CE5">
        <w:t xml:space="preserve"> projektové dokumentac</w:t>
      </w:r>
      <w:r>
        <w:t>i</w:t>
      </w:r>
      <w:r w:rsidR="00556F2D">
        <w:t xml:space="preserve"> jako součást uceleného řešení projektu. </w:t>
      </w:r>
      <w:r>
        <w:t>Tyto b</w:t>
      </w:r>
      <w:r w:rsidR="00556F2D">
        <w:t>ud</w:t>
      </w:r>
      <w:r>
        <w:t>ou</w:t>
      </w:r>
      <w:r w:rsidR="00556F2D">
        <w:t xml:space="preserve"> kompatibilní s další technologií, která je součástí výběrového řízení. </w:t>
      </w:r>
    </w:p>
    <w:p w14:paraId="0A524D4B" w14:textId="620831F2" w:rsidR="00556F2D" w:rsidRDefault="00556F2D" w:rsidP="00556F2D">
      <w:pPr>
        <w:pStyle w:val="MainText"/>
        <w:numPr>
          <w:ilvl w:val="0"/>
          <w:numId w:val="39"/>
        </w:numPr>
      </w:pPr>
      <w:r w:rsidRPr="00694CE5">
        <w:t xml:space="preserve">Zajištění </w:t>
      </w:r>
      <w:r>
        <w:t>nezbytné dokumentace pro realizaci díla.</w:t>
      </w:r>
    </w:p>
    <w:p w14:paraId="126BE1DC" w14:textId="29B6AFEE" w:rsidR="00556F2D" w:rsidRPr="009C06C6" w:rsidRDefault="00556F2D" w:rsidP="00556F2D">
      <w:pPr>
        <w:pStyle w:val="MainText"/>
        <w:numPr>
          <w:ilvl w:val="0"/>
          <w:numId w:val="39"/>
        </w:numPr>
      </w:pPr>
      <w:r w:rsidRPr="009C06C6">
        <w:t>Dodávka, montáž a uvedení do provozu kompletního plně funkční</w:t>
      </w:r>
      <w:r>
        <w:t xml:space="preserve"> technologie, která zahrnuje</w:t>
      </w:r>
      <w:r w:rsidRPr="009C06C6">
        <w:t xml:space="preserve"> minimálně </w:t>
      </w:r>
      <w:r>
        <w:t xml:space="preserve">AC dobíjecí stanice (tzv. </w:t>
      </w:r>
      <w:proofErr w:type="spellStart"/>
      <w:r>
        <w:t>wallboxy</w:t>
      </w:r>
      <w:proofErr w:type="spellEnd"/>
      <w:r>
        <w:t>), DC dobíjecí stanic</w:t>
      </w:r>
      <w:r w:rsidR="00516F77">
        <w:t>i</w:t>
      </w:r>
      <w:r w:rsidRPr="009C06C6">
        <w:t xml:space="preserve">, hardwaru a softwaru komplexního řídícího systém (energy management </w:t>
      </w:r>
      <w:proofErr w:type="spellStart"/>
      <w:r w:rsidRPr="009C06C6">
        <w:t>system</w:t>
      </w:r>
      <w:proofErr w:type="spellEnd"/>
      <w:r w:rsidRPr="009C06C6">
        <w:t>)</w:t>
      </w:r>
      <w:r w:rsidR="002C4044">
        <w:t xml:space="preserve"> </w:t>
      </w:r>
      <w:r w:rsidR="002C4044" w:rsidRPr="00DE1E26">
        <w:t>vč.</w:t>
      </w:r>
      <w:r w:rsidR="00F90428" w:rsidRPr="00DE1E26">
        <w:t xml:space="preserve"> </w:t>
      </w:r>
      <w:r w:rsidR="0028490D" w:rsidRPr="00DE1E26">
        <w:t xml:space="preserve">zajištění kompatibility se stávajícím systémem </w:t>
      </w:r>
      <w:r w:rsidR="003C28DB" w:rsidRPr="00DE1E26">
        <w:t>na základě technologie protokolu RFID</w:t>
      </w:r>
      <w:r w:rsidR="002C4044">
        <w:t>,</w:t>
      </w:r>
      <w:r>
        <w:t xml:space="preserve"> nabíjecích kabelů</w:t>
      </w:r>
      <w:r w:rsidR="00516F77">
        <w:t xml:space="preserve"> atd</w:t>
      </w:r>
      <w:r>
        <w:t>.</w:t>
      </w:r>
    </w:p>
    <w:p w14:paraId="4FC45D75" w14:textId="09D6A021" w:rsidR="00556F2D" w:rsidRPr="00882814" w:rsidRDefault="00516F77" w:rsidP="00556F2D">
      <w:pPr>
        <w:pStyle w:val="MainText"/>
        <w:numPr>
          <w:ilvl w:val="0"/>
          <w:numId w:val="39"/>
        </w:numPr>
      </w:pPr>
      <w:r>
        <w:t>Požárně b</w:t>
      </w:r>
      <w:r w:rsidR="00556F2D">
        <w:t>ezpečnostní opatření musí splňovat současné standardní podmínky a normy a musí být v souladu s PBŘ, které bude definované v rámci stavebního povolení (povolení záměru).</w:t>
      </w:r>
    </w:p>
    <w:p w14:paraId="3B42359C" w14:textId="4ECB43D9" w:rsidR="00556F2D" w:rsidRPr="009C06C6" w:rsidRDefault="00556F2D" w:rsidP="00556F2D">
      <w:pPr>
        <w:pStyle w:val="MainText"/>
        <w:numPr>
          <w:ilvl w:val="0"/>
          <w:numId w:val="39"/>
        </w:numPr>
      </w:pPr>
      <w:r w:rsidRPr="009C06C6">
        <w:t>Specifikaci stavební připravenosti včetně projektové dokumentace pro umístění technologie, přičemž stavební připravenost zajišťuje z</w:t>
      </w:r>
      <w:r>
        <w:t>hotovitel</w:t>
      </w:r>
      <w:r w:rsidRPr="009C06C6">
        <w:t>.</w:t>
      </w:r>
    </w:p>
    <w:p w14:paraId="760F6EEC" w14:textId="7A9D7258" w:rsidR="00556F2D" w:rsidRPr="009C06C6" w:rsidRDefault="00556F2D" w:rsidP="00556F2D">
      <w:pPr>
        <w:pStyle w:val="MainText"/>
        <w:numPr>
          <w:ilvl w:val="0"/>
          <w:numId w:val="39"/>
        </w:numPr>
      </w:pPr>
      <w:r w:rsidRPr="009C06C6">
        <w:t xml:space="preserve">Specifikace nebo projektová dokumentace datového připojení </w:t>
      </w:r>
      <w:r w:rsidR="00516F77">
        <w:t>dobíjecích stanic</w:t>
      </w:r>
      <w:r w:rsidRPr="009C06C6">
        <w:t>.</w:t>
      </w:r>
    </w:p>
    <w:p w14:paraId="491F37FD" w14:textId="3ADC9FE3" w:rsidR="00556F2D" w:rsidRPr="009C06C6" w:rsidRDefault="00556F2D" w:rsidP="00556F2D">
      <w:pPr>
        <w:pStyle w:val="MainText"/>
        <w:numPr>
          <w:ilvl w:val="0"/>
          <w:numId w:val="39"/>
        </w:numPr>
      </w:pPr>
      <w:r w:rsidRPr="009C06C6">
        <w:t>Manuály a příručky hlavních komponent v českém jazyce.</w:t>
      </w:r>
    </w:p>
    <w:p w14:paraId="4DB3C03F" w14:textId="2B6BA027" w:rsidR="00556F2D" w:rsidRPr="009C06C6" w:rsidRDefault="00556F2D" w:rsidP="00556F2D">
      <w:pPr>
        <w:pStyle w:val="MainText"/>
        <w:numPr>
          <w:ilvl w:val="0"/>
          <w:numId w:val="39"/>
        </w:numPr>
      </w:pPr>
      <w:r w:rsidRPr="009C06C6">
        <w:t xml:space="preserve">Certifikáty, prohlášení o shodě a revize dle platných norem ČR </w:t>
      </w:r>
      <w:r w:rsidR="00516F77">
        <w:t>pro dobíjecí stanice</w:t>
      </w:r>
      <w:r w:rsidRPr="009C06C6">
        <w:t>.</w:t>
      </w:r>
    </w:p>
    <w:p w14:paraId="03E31AD7" w14:textId="66CE54D6" w:rsidR="00556F2D" w:rsidRPr="009C06C6" w:rsidRDefault="00556F2D" w:rsidP="00556F2D">
      <w:pPr>
        <w:pStyle w:val="MainText"/>
        <w:numPr>
          <w:ilvl w:val="0"/>
          <w:numId w:val="39"/>
        </w:numPr>
      </w:pPr>
      <w:r w:rsidRPr="001A033F">
        <w:t xml:space="preserve">Spolupráce se zadavatelem při řešení připojení k internetu pro přenos dat z monitoringu </w:t>
      </w:r>
      <w:r w:rsidR="00516F77">
        <w:t>dobíjecích stanic</w:t>
      </w:r>
      <w:r w:rsidRPr="001A033F">
        <w:t xml:space="preserve">. </w:t>
      </w:r>
      <w:r w:rsidRPr="002801EC">
        <w:t>Datové připojení bude zřízeno za pomocí datového kabelu, případně bude provedeno bezdrátové připojení.</w:t>
      </w:r>
      <w:r w:rsidRPr="001A033F">
        <w:t xml:space="preserve"> </w:t>
      </w:r>
      <w:r w:rsidRPr="009C06C6">
        <w:t xml:space="preserve"> </w:t>
      </w:r>
    </w:p>
    <w:p w14:paraId="3A895770" w14:textId="77777777" w:rsidR="00556F2D" w:rsidRDefault="00556F2D" w:rsidP="00556F2D">
      <w:pPr>
        <w:pStyle w:val="MainText"/>
        <w:numPr>
          <w:ilvl w:val="0"/>
          <w:numId w:val="39"/>
        </w:numPr>
      </w:pPr>
      <w:r w:rsidRPr="009C06C6">
        <w:t>Zaškolení obsluhy vzdáleného řízení a monitoringu a pracovníků údržby.</w:t>
      </w:r>
    </w:p>
    <w:p w14:paraId="2C6F6651" w14:textId="48AE1868" w:rsidR="00516F77" w:rsidRPr="002801EC" w:rsidRDefault="00516F77" w:rsidP="00516F77">
      <w:pPr>
        <w:pStyle w:val="Nadpis1"/>
      </w:pPr>
      <w:bookmarkStart w:id="16" w:name="_Toc174976397"/>
      <w:r w:rsidRPr="002801EC">
        <w:lastRenderedPageBreak/>
        <w:t xml:space="preserve">Technická specifikace </w:t>
      </w:r>
      <w:r>
        <w:t>Dobíjecích stanic</w:t>
      </w:r>
      <w:bookmarkEnd w:id="16"/>
    </w:p>
    <w:p w14:paraId="48B4EF17" w14:textId="6F927E67" w:rsidR="00516F77" w:rsidRDefault="00516F77" w:rsidP="00516F77">
      <w:pPr>
        <w:pStyle w:val="MainText"/>
      </w:pPr>
      <w:r>
        <w:t>Dobíjecí stanice</w:t>
      </w:r>
      <w:r w:rsidRPr="002801EC">
        <w:t xml:space="preserve"> bud</w:t>
      </w:r>
      <w:r>
        <w:t>ou</w:t>
      </w:r>
      <w:r w:rsidRPr="002801EC">
        <w:t xml:space="preserve"> realizován</w:t>
      </w:r>
      <w:r>
        <w:t>y</w:t>
      </w:r>
      <w:r w:rsidRPr="002801EC">
        <w:t xml:space="preserve"> s použitím aktuálně dostupné technologie a dílčích komponent, s následujícími parametry: </w:t>
      </w:r>
    </w:p>
    <w:p w14:paraId="60453200" w14:textId="77777777" w:rsidR="00516F77" w:rsidRPr="002801EC" w:rsidRDefault="00516F77" w:rsidP="00516F77">
      <w:pPr>
        <w:spacing w:after="0"/>
      </w:pPr>
    </w:p>
    <w:tbl>
      <w:tblPr>
        <w:tblStyle w:val="Mkatabulky"/>
        <w:tblW w:w="9748" w:type="dxa"/>
        <w:tblLayout w:type="fixed"/>
        <w:tblLook w:val="04A0" w:firstRow="1" w:lastRow="0" w:firstColumn="1" w:lastColumn="0" w:noHBand="0" w:noVBand="1"/>
      </w:tblPr>
      <w:tblGrid>
        <w:gridCol w:w="2943"/>
        <w:gridCol w:w="5387"/>
        <w:gridCol w:w="1418"/>
      </w:tblGrid>
      <w:tr w:rsidR="00516F77" w:rsidRPr="002801EC" w14:paraId="37430E23" w14:textId="77777777" w:rsidTr="003D61A0">
        <w:trPr>
          <w:tblHeader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9C1260" w14:textId="77777777" w:rsidR="00516F77" w:rsidRPr="00C52E9F" w:rsidRDefault="00516F77" w:rsidP="003D61A0">
            <w:pPr>
              <w:pStyle w:val="MainText"/>
              <w:rPr>
                <w:b/>
                <w:bCs/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Technický parametr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79C7B0" w14:textId="77777777" w:rsidR="00516F77" w:rsidRPr="00C52E9F" w:rsidRDefault="00516F77" w:rsidP="003D61A0">
            <w:pPr>
              <w:pStyle w:val="MainText"/>
              <w:rPr>
                <w:b/>
                <w:bCs/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Požadovaná vlastnost / hodnota parametru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E8A7A" w14:textId="77777777" w:rsidR="00516F77" w:rsidRPr="00C52E9F" w:rsidRDefault="00516F77" w:rsidP="003D61A0">
            <w:pPr>
              <w:pStyle w:val="MainText"/>
              <w:rPr>
                <w:b/>
                <w:bCs/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Minimální technický požadavek</w:t>
            </w:r>
          </w:p>
        </w:tc>
      </w:tr>
      <w:tr w:rsidR="00516F77" w:rsidRPr="002801EC" w14:paraId="763E31E6" w14:textId="77777777" w:rsidTr="003D61A0">
        <w:tc>
          <w:tcPr>
            <w:tcW w:w="97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</w:tcPr>
          <w:p w14:paraId="228227D1" w14:textId="05A2B85F" w:rsidR="00516F77" w:rsidRPr="00C52E9F" w:rsidRDefault="00D82D00" w:rsidP="003D61A0">
            <w:pPr>
              <w:pStyle w:val="Main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Dobíjecí stanice</w:t>
            </w:r>
          </w:p>
        </w:tc>
      </w:tr>
      <w:tr w:rsidR="00516F77" w:rsidRPr="002801EC" w14:paraId="7810EAF2" w14:textId="77777777" w:rsidTr="003D61A0">
        <w:tc>
          <w:tcPr>
            <w:tcW w:w="29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B0D2E81" w14:textId="27326CEC" w:rsidR="00516F77" w:rsidRPr="00C52E9F" w:rsidRDefault="00516F77" w:rsidP="003D61A0">
            <w:pPr>
              <w:pStyle w:val="MainText"/>
              <w:jc w:val="left"/>
              <w:rPr>
                <w:sz w:val="22"/>
                <w:szCs w:val="22"/>
              </w:rPr>
            </w:pPr>
            <w:r w:rsidRPr="00E30DCC">
              <w:rPr>
                <w:sz w:val="22"/>
                <w:szCs w:val="22"/>
              </w:rPr>
              <w:t xml:space="preserve">Umístění </w:t>
            </w:r>
            <w:r>
              <w:rPr>
                <w:sz w:val="22"/>
                <w:szCs w:val="22"/>
              </w:rPr>
              <w:t>dobíjecích stanic:</w:t>
            </w:r>
          </w:p>
        </w:tc>
        <w:tc>
          <w:tcPr>
            <w:tcW w:w="538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BDDEB5" w14:textId="5E2AD59E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Areál Silnice LK, a.s., Československé armády 4805/24, 466 05 Jablonec nad Nisou 5</w:t>
            </w:r>
            <w:r>
              <w:rPr>
                <w:sz w:val="22"/>
                <w:szCs w:val="22"/>
              </w:rPr>
              <w:t>,</w:t>
            </w:r>
            <w:r w:rsidR="007B1B0F">
              <w:rPr>
                <w:sz w:val="22"/>
                <w:szCs w:val="22"/>
              </w:rPr>
              <w:t xml:space="preserve"> venkovní umístění –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7B1B0F">
              <w:rPr>
                <w:sz w:val="22"/>
                <w:szCs w:val="22"/>
              </w:rPr>
              <w:t>carporty</w:t>
            </w:r>
            <w:proofErr w:type="spellEnd"/>
            <w:r w:rsidR="007B1B0F">
              <w:rPr>
                <w:sz w:val="22"/>
                <w:szCs w:val="22"/>
              </w:rPr>
              <w:t xml:space="preserve">, parkovací místa u budovy.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15A969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516F77" w:rsidRPr="002801EC" w14:paraId="6E389177" w14:textId="77777777" w:rsidTr="003D61A0">
        <w:tc>
          <w:tcPr>
            <w:tcW w:w="29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C1242E5" w14:textId="60EB2A7B" w:rsidR="00516F77" w:rsidRPr="00C52E9F" w:rsidRDefault="007B1B0F" w:rsidP="003D61A0">
            <w:pPr>
              <w:pStyle w:val="Mai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dobíjecích </w:t>
            </w:r>
            <w:r w:rsidR="00D82D00">
              <w:rPr>
                <w:sz w:val="22"/>
                <w:szCs w:val="22"/>
              </w:rPr>
              <w:t>míst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39D2422" w14:textId="72473068" w:rsidR="00516F77" w:rsidRPr="00E30DCC" w:rsidRDefault="007B1B0F" w:rsidP="003D61A0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D82D00">
              <w:rPr>
                <w:sz w:val="22"/>
                <w:szCs w:val="22"/>
              </w:rPr>
              <w:t>AC</w:t>
            </w:r>
            <w:r w:rsidR="00D82D00" w:rsidRPr="00D82D00">
              <w:rPr>
                <w:sz w:val="22"/>
                <w:szCs w:val="22"/>
              </w:rPr>
              <w:t xml:space="preserve"> dobíjecí stanice</w:t>
            </w:r>
            <w:r w:rsidRPr="00D82D00">
              <w:rPr>
                <w:sz w:val="22"/>
                <w:szCs w:val="22"/>
              </w:rPr>
              <w:t xml:space="preserve">: </w:t>
            </w:r>
            <w:r w:rsidR="003413CC">
              <w:rPr>
                <w:sz w:val="22"/>
                <w:szCs w:val="22"/>
              </w:rPr>
              <w:t>1</w:t>
            </w:r>
            <w:r w:rsidRPr="00D82D00">
              <w:rPr>
                <w:sz w:val="22"/>
                <w:szCs w:val="22"/>
              </w:rPr>
              <w:t>8</w:t>
            </w:r>
            <w:r w:rsidR="00D82D00" w:rsidRPr="00D82D00">
              <w:rPr>
                <w:sz w:val="22"/>
                <w:szCs w:val="22"/>
              </w:rPr>
              <w:t xml:space="preserve"> míst, DC dobíjecí stanice: 1 místo</w:t>
            </w:r>
            <w:r w:rsidR="00480CDD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7FF721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516F77" w:rsidRPr="002801EC" w14:paraId="2C71242D" w14:textId="77777777" w:rsidTr="003D61A0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0B317254" w14:textId="37FA4ABC" w:rsidR="00516F77" w:rsidRPr="00C52E9F" w:rsidRDefault="002E7998" w:rsidP="003D61A0">
            <w:pPr>
              <w:pStyle w:val="Mai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Výstupní</w:t>
            </w:r>
            <w:r w:rsidR="00D82D00">
              <w:rPr>
                <w:sz w:val="22"/>
                <w:szCs w:val="22"/>
              </w:rPr>
              <w:t xml:space="preserve"> výkon dobíjecích stanic</w:t>
            </w:r>
            <w:r w:rsidR="00516F77" w:rsidRPr="00C52E9F"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02FBA9CE" w14:textId="691BD98B" w:rsidR="00516F77" w:rsidRPr="00E30DCC" w:rsidRDefault="00FF2EB7" w:rsidP="003D61A0">
            <w:pPr>
              <w:pStyle w:val="MainText"/>
              <w:rPr>
                <w:sz w:val="22"/>
                <w:szCs w:val="22"/>
                <w:highlight w:val="yellow"/>
              </w:rPr>
            </w:pPr>
            <w:ins w:id="17" w:author="Monika Poslová, Silnice LK a.s." w:date="2025-01-09T14:53:00Z" w16du:dateUtc="2025-01-09T13:53:00Z">
              <w:r w:rsidRPr="00FF2EB7">
                <w:rPr>
                  <w:sz w:val="22"/>
                  <w:szCs w:val="22"/>
                </w:rPr>
                <w:t>AC: min 11 kW/dobíjecí místo, DC: 250 kW/dobíjecí místo s výstupním napětím 400 V s možností podpory 800 V systému.</w:t>
              </w:r>
            </w:ins>
            <w:del w:id="18" w:author="Monika Poslová, Silnice LK a.s." w:date="2025-01-09T14:53:00Z" w16du:dateUtc="2025-01-09T13:53:00Z">
              <w:r w:rsidR="00D82D00" w:rsidRPr="00D82D00" w:rsidDel="00FF2EB7">
                <w:rPr>
                  <w:sz w:val="22"/>
                  <w:szCs w:val="22"/>
                </w:rPr>
                <w:delText>AC: min 11 kW/dobíjecí místo, DC: 250 kW/dobíjecí místo</w:delText>
              </w:r>
              <w:r w:rsidR="00480CDD" w:rsidDel="00FF2EB7">
                <w:rPr>
                  <w:sz w:val="22"/>
                  <w:szCs w:val="22"/>
                </w:rPr>
                <w:delText>.</w:delText>
              </w:r>
            </w:del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BADFA8A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516F77" w:rsidRPr="002801EC" w14:paraId="32795881" w14:textId="77777777" w:rsidTr="003D61A0">
        <w:tc>
          <w:tcPr>
            <w:tcW w:w="2943" w:type="dxa"/>
            <w:tcBorders>
              <w:left w:val="single" w:sz="12" w:space="0" w:color="auto"/>
            </w:tcBorders>
          </w:tcPr>
          <w:p w14:paraId="0B85AAFB" w14:textId="1644A0FF" w:rsidR="00516F77" w:rsidRPr="00E30DCC" w:rsidRDefault="002E7998" w:rsidP="003D61A0">
            <w:pPr>
              <w:pStyle w:val="Mai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 krytí: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21FD2535" w14:textId="6BB6A22E" w:rsidR="00516F77" w:rsidRPr="0058002E" w:rsidRDefault="00480CDD" w:rsidP="003D61A0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2E7998" w:rsidRPr="0058002E">
              <w:rPr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>imálně</w:t>
            </w:r>
            <w:r w:rsidR="002E7998" w:rsidRPr="0058002E">
              <w:rPr>
                <w:sz w:val="22"/>
                <w:szCs w:val="22"/>
              </w:rPr>
              <w:t xml:space="preserve"> IP54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7891F10" w14:textId="723B3514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</w:p>
        </w:tc>
      </w:tr>
      <w:tr w:rsidR="00516F77" w:rsidRPr="002801EC" w14:paraId="791440C8" w14:textId="77777777" w:rsidTr="003D61A0">
        <w:tc>
          <w:tcPr>
            <w:tcW w:w="2943" w:type="dxa"/>
            <w:tcBorders>
              <w:left w:val="single" w:sz="12" w:space="0" w:color="auto"/>
            </w:tcBorders>
          </w:tcPr>
          <w:p w14:paraId="74452B15" w14:textId="3B081DF1" w:rsidR="00516F77" w:rsidRPr="00E30DCC" w:rsidRDefault="002E30F4" w:rsidP="003D61A0">
            <w:pPr>
              <w:pStyle w:val="MainText"/>
              <w:jc w:val="left"/>
              <w:rPr>
                <w:sz w:val="22"/>
                <w:szCs w:val="22"/>
              </w:rPr>
            </w:pPr>
            <w:r w:rsidRPr="002E30F4">
              <w:rPr>
                <w:sz w:val="22"/>
                <w:szCs w:val="22"/>
              </w:rPr>
              <w:t>Vstupní napětí: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1C92C180" w14:textId="5878BC37" w:rsidR="00516F77" w:rsidRPr="0058002E" w:rsidRDefault="002E30F4" w:rsidP="003D61A0">
            <w:pPr>
              <w:pStyle w:val="MainText"/>
              <w:rPr>
                <w:sz w:val="22"/>
                <w:szCs w:val="22"/>
              </w:rPr>
            </w:pPr>
            <w:r w:rsidRPr="0058002E">
              <w:rPr>
                <w:sz w:val="22"/>
                <w:szCs w:val="22"/>
              </w:rPr>
              <w:t>400 V</w:t>
            </w:r>
            <w:r w:rsidR="00480CDD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51606EB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516F77" w:rsidRPr="002801EC" w14:paraId="2A82B86D" w14:textId="77777777" w:rsidTr="003D61A0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19062993" w14:textId="2ED61B1A" w:rsidR="00516F77" w:rsidRPr="007D175F" w:rsidRDefault="002E30F4" w:rsidP="003D61A0">
            <w:pPr>
              <w:pStyle w:val="Mai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nabíjecího kabelu: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1C75BC0E" w14:textId="3018E8C3" w:rsidR="00516F77" w:rsidRPr="007D175F" w:rsidRDefault="002E30F4" w:rsidP="003D61A0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AC: min 4 m, DC: min 8 m</w:t>
            </w:r>
            <w:r w:rsidR="00480CDD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BBC1BC8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</w:p>
        </w:tc>
      </w:tr>
      <w:tr w:rsidR="00516F77" w:rsidRPr="002801EC" w14:paraId="5957AFB9" w14:textId="77777777" w:rsidTr="003D61A0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3B166C31" w14:textId="77777777" w:rsidR="00516F77" w:rsidRPr="00C52E9F" w:rsidRDefault="00516F77" w:rsidP="003D61A0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Monitoring: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664159B5" w14:textId="77777777" w:rsidR="00516F77" w:rsidRPr="007D175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7D175F">
              <w:rPr>
                <w:sz w:val="22"/>
                <w:szCs w:val="22"/>
              </w:rPr>
              <w:t>Na úrovni střídačů, s webovým rozhraním + možností on-line připojení vybraných parametrů do řídicího systému.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41B60A6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516F77" w:rsidRPr="002801EC" w14:paraId="173CA475" w14:textId="77777777" w:rsidTr="003D61A0">
        <w:tc>
          <w:tcPr>
            <w:tcW w:w="29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FD29F2" w14:textId="77777777" w:rsidR="00516F77" w:rsidRPr="00C52E9F" w:rsidRDefault="00516F77" w:rsidP="003D61A0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Datové připojení: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23EE54E" w14:textId="77777777" w:rsidR="00516F77" w:rsidRPr="007D175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7D175F">
              <w:rPr>
                <w:sz w:val="22"/>
                <w:szCs w:val="22"/>
              </w:rPr>
              <w:t>K dispozici v administrativní budově. Vlastní napojení systému zajistí zhotovitel.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FCA9C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516F77" w:rsidRPr="002801EC" w14:paraId="578E47F6" w14:textId="77777777" w:rsidTr="003D61A0">
        <w:tc>
          <w:tcPr>
            <w:tcW w:w="29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7DD1A2" w14:textId="77777777" w:rsidR="00516F77" w:rsidRPr="00C52E9F" w:rsidRDefault="00516F77" w:rsidP="003D61A0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Komunikačního rozhraní: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1DFDF02" w14:textId="77777777" w:rsidR="00516F77" w:rsidRPr="007D175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7D175F">
              <w:rPr>
                <w:sz w:val="22"/>
                <w:szCs w:val="22"/>
              </w:rPr>
              <w:t xml:space="preserve">Komptabilita s komunikačním protokolem </w:t>
            </w:r>
            <w:proofErr w:type="spellStart"/>
            <w:r w:rsidRPr="007D175F">
              <w:rPr>
                <w:sz w:val="22"/>
                <w:szCs w:val="22"/>
              </w:rPr>
              <w:t>Modbus</w:t>
            </w:r>
            <w:proofErr w:type="spellEnd"/>
            <w:r w:rsidRPr="007D175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B418C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516F77" w:rsidRPr="002801EC" w14:paraId="57498E4E" w14:textId="77777777" w:rsidTr="003D61A0">
        <w:trPr>
          <w:trHeight w:val="985"/>
        </w:trPr>
        <w:tc>
          <w:tcPr>
            <w:tcW w:w="29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6B99BD" w14:textId="77777777" w:rsidR="00516F77" w:rsidRPr="00C52E9F" w:rsidRDefault="00516F77" w:rsidP="003D61A0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Měření: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2F59452" w14:textId="77777777" w:rsidR="00516F77" w:rsidRPr="00E30DCC" w:rsidRDefault="00516F77" w:rsidP="003D61A0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7D175F">
              <w:rPr>
                <w:sz w:val="22"/>
                <w:szCs w:val="22"/>
              </w:rPr>
              <w:t>BSAE bude vybavena podružným elektroměrem s možností on-line dálkového odečtu a přenosu dat do řídicího systému.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7CB28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516F77" w:rsidRPr="002801EC" w14:paraId="60AA509B" w14:textId="77777777" w:rsidTr="003D61A0">
        <w:tc>
          <w:tcPr>
            <w:tcW w:w="2943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BE518D5" w14:textId="77777777" w:rsidR="00516F77" w:rsidRPr="00C52E9F" w:rsidRDefault="00516F77" w:rsidP="003D61A0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Monitorované parametry:</w:t>
            </w:r>
          </w:p>
        </w:tc>
        <w:tc>
          <w:tcPr>
            <w:tcW w:w="538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EF67CB1" w14:textId="761CE3F3" w:rsidR="00516F77" w:rsidRPr="00E30DCC" w:rsidRDefault="00516F77" w:rsidP="003D61A0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7D175F">
              <w:rPr>
                <w:sz w:val="22"/>
                <w:szCs w:val="22"/>
              </w:rPr>
              <w:t xml:space="preserve">Okamžitý výkon, </w:t>
            </w:r>
            <w:r w:rsidR="0007510A">
              <w:rPr>
                <w:sz w:val="22"/>
                <w:szCs w:val="22"/>
              </w:rPr>
              <w:t>zaznamenávání množství odběru</w:t>
            </w:r>
            <w:r w:rsidRPr="007D175F">
              <w:rPr>
                <w:sz w:val="22"/>
                <w:szCs w:val="22"/>
              </w:rPr>
              <w:t>, stav provoz</w:t>
            </w:r>
            <w:r w:rsidR="0007510A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1A7FEC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516F77" w:rsidRPr="002801EC" w14:paraId="10E112F9" w14:textId="77777777" w:rsidTr="003D61A0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183CB0" w14:textId="67CD828D" w:rsidR="00516F77" w:rsidRPr="00C52E9F" w:rsidRDefault="00516F77" w:rsidP="003D61A0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Servis a údržba </w:t>
            </w:r>
            <w:r w:rsidR="0007510A">
              <w:rPr>
                <w:sz w:val="22"/>
                <w:szCs w:val="22"/>
              </w:rPr>
              <w:t>dobíjecích stanic</w:t>
            </w:r>
            <w:r w:rsidRPr="00C52E9F"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DCFA46" w14:textId="77777777" w:rsidR="00516F77" w:rsidRPr="00E30DCC" w:rsidRDefault="00516F77" w:rsidP="003D61A0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7D175F">
              <w:rPr>
                <w:sz w:val="22"/>
                <w:szCs w:val="22"/>
              </w:rPr>
              <w:t>Poskytnutí záručního a pozáručního servisu prostřednictvím předložení návrhu servisní smlouvy.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A38C7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516F77" w:rsidRPr="002801EC" w14:paraId="0B27C637" w14:textId="77777777" w:rsidTr="003D61A0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2CE97FF6" w14:textId="5AAF81B9" w:rsidR="00516F77" w:rsidRPr="007D175F" w:rsidRDefault="00516F77" w:rsidP="003D61A0">
            <w:pPr>
              <w:pStyle w:val="MainText"/>
              <w:jc w:val="left"/>
              <w:rPr>
                <w:sz w:val="22"/>
                <w:szCs w:val="22"/>
              </w:rPr>
            </w:pPr>
            <w:r w:rsidRPr="007D175F">
              <w:rPr>
                <w:sz w:val="22"/>
                <w:szCs w:val="22"/>
              </w:rPr>
              <w:t xml:space="preserve">Požadavek na příslušné normy a certifikace </w:t>
            </w:r>
            <w:r w:rsidR="00E60D39">
              <w:rPr>
                <w:sz w:val="22"/>
                <w:szCs w:val="22"/>
              </w:rPr>
              <w:t>dobíjecích stanic</w:t>
            </w:r>
            <w:r w:rsidRPr="007D175F"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14DEC528" w14:textId="7349339C" w:rsidR="00516F77" w:rsidRPr="00E30DCC" w:rsidRDefault="00E60D39" w:rsidP="003D61A0">
            <w:pPr>
              <w:pStyle w:val="MainTex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ČSN EN 61851 (řada norem), IEC 62196, </w:t>
            </w:r>
            <w:r w:rsidR="002E7998" w:rsidRPr="002E7998">
              <w:rPr>
                <w:sz w:val="22"/>
                <w:szCs w:val="22"/>
              </w:rPr>
              <w:t>IEC 62955</w:t>
            </w:r>
            <w:r w:rsidR="002E799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CE</w:t>
            </w:r>
            <w:r w:rsidR="002E799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certifikace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13E3944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</w:tbl>
    <w:p w14:paraId="6ABB2CC3" w14:textId="113E1F12" w:rsidR="00FB5B92" w:rsidRPr="00BA76FB" w:rsidRDefault="00FB5B92" w:rsidP="00FB36E7">
      <w:pPr>
        <w:pStyle w:val="MainText"/>
        <w:rPr>
          <w:sz w:val="20"/>
          <w:szCs w:val="20"/>
        </w:rPr>
      </w:pPr>
    </w:p>
    <w:sectPr w:rsidR="00FB5B92" w:rsidRPr="00BA76FB" w:rsidSect="00332440">
      <w:headerReference w:type="default" r:id="rId15"/>
      <w:footerReference w:type="default" r:id="rId16"/>
      <w:footnotePr>
        <w:numRestart w:val="eachPage"/>
      </w:footnotePr>
      <w:pgSz w:w="11906" w:h="16838"/>
      <w:pgMar w:top="110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3952" w14:textId="77777777" w:rsidR="004606E1" w:rsidRDefault="004606E1" w:rsidP="00536FFA">
      <w:pPr>
        <w:spacing w:before="0" w:after="0" w:line="240" w:lineRule="auto"/>
      </w:pPr>
      <w:r>
        <w:separator/>
      </w:r>
    </w:p>
  </w:endnote>
  <w:endnote w:type="continuationSeparator" w:id="0">
    <w:p w14:paraId="409F5EC8" w14:textId="77777777" w:rsidR="004606E1" w:rsidRDefault="004606E1" w:rsidP="00536F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2"/>
      <w:gridCol w:w="3022"/>
      <w:gridCol w:w="3022"/>
    </w:tblGrid>
    <w:tr w:rsidR="00233BC3" w:rsidRPr="00E444ED" w14:paraId="4E0E23D3" w14:textId="77777777" w:rsidTr="00BF1A5B">
      <w:trPr>
        <w:jc w:val="center"/>
      </w:trPr>
      <w:tc>
        <w:tcPr>
          <w:tcW w:w="3022" w:type="dxa"/>
        </w:tcPr>
        <w:p w14:paraId="1B171D2F" w14:textId="3543E7E0" w:rsidR="00233BC3" w:rsidRPr="00E444ED" w:rsidRDefault="00233BC3" w:rsidP="00FC2B0C">
          <w:pPr>
            <w:pStyle w:val="Zpat"/>
            <w:spacing w:before="0"/>
            <w:ind w:left="-108"/>
            <w:rPr>
              <w:b/>
            </w:rPr>
          </w:pPr>
          <w:r w:rsidRPr="00E444ED">
            <w:rPr>
              <w:b/>
            </w:rPr>
            <w:t>ENACO-20</w:t>
          </w:r>
          <w:r>
            <w:rPr>
              <w:b/>
            </w:rPr>
            <w:t>21038</w:t>
          </w:r>
        </w:p>
      </w:tc>
      <w:tc>
        <w:tcPr>
          <w:tcW w:w="3022" w:type="dxa"/>
        </w:tcPr>
        <w:p w14:paraId="60C75676" w14:textId="3960F47F" w:rsidR="00233BC3" w:rsidRPr="00E444ED" w:rsidRDefault="00233BC3" w:rsidP="00DE273A">
          <w:pPr>
            <w:pStyle w:val="Zpat"/>
            <w:spacing w:before="0"/>
            <w:jc w:val="center"/>
            <w:rPr>
              <w:b/>
            </w:rPr>
          </w:pPr>
          <w:r w:rsidRPr="00E444ED">
            <w:rPr>
              <w:b/>
            </w:rPr>
            <w:fldChar w:fldCharType="begin"/>
          </w:r>
          <w:r w:rsidRPr="00E444ED">
            <w:rPr>
              <w:b/>
            </w:rPr>
            <w:instrText>PAGE   \* MERGEFORMAT</w:instrText>
          </w:r>
          <w:r w:rsidRPr="00E444ED">
            <w:rPr>
              <w:b/>
            </w:rPr>
            <w:fldChar w:fldCharType="separate"/>
          </w:r>
          <w:r>
            <w:rPr>
              <w:b/>
              <w:noProof/>
            </w:rPr>
            <w:t>7</w:t>
          </w:r>
          <w:r w:rsidRPr="00E444ED">
            <w:rPr>
              <w:b/>
            </w:rPr>
            <w:fldChar w:fldCharType="end"/>
          </w:r>
        </w:p>
      </w:tc>
      <w:tc>
        <w:tcPr>
          <w:tcW w:w="3022" w:type="dxa"/>
        </w:tcPr>
        <w:p w14:paraId="5A4CC428" w14:textId="77777777" w:rsidR="00233BC3" w:rsidRPr="00E444ED" w:rsidRDefault="00233BC3" w:rsidP="00B172D8">
          <w:pPr>
            <w:pStyle w:val="Zpat"/>
            <w:spacing w:before="0"/>
            <w:ind w:right="-103"/>
            <w:jc w:val="right"/>
            <w:rPr>
              <w:b/>
            </w:rPr>
          </w:pPr>
          <w:r w:rsidRPr="00E444ED">
            <w:rPr>
              <w:b/>
            </w:rPr>
            <w:t>ENACO, s.r.o.</w:t>
          </w:r>
        </w:p>
      </w:tc>
    </w:tr>
  </w:tbl>
  <w:p w14:paraId="0F8121B5" w14:textId="77777777" w:rsidR="00233BC3" w:rsidRDefault="00233BC3" w:rsidP="001035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4D41" w14:textId="77777777" w:rsidR="000E0AC8" w:rsidRPr="00E23369" w:rsidRDefault="000E0AC8" w:rsidP="002A5B07">
    <w:pPr>
      <w:spacing w:before="0" w:after="0"/>
      <w:rPr>
        <w:sz w:val="16"/>
        <w:szCs w:val="14"/>
      </w:rPr>
    </w:pPr>
  </w:p>
  <w:tbl>
    <w:tblPr>
      <w:tblStyle w:val="Mkatabulky"/>
      <w:tblW w:w="5000" w:type="pct"/>
      <w:jc w:val="center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0E0AC8" w:rsidRPr="006A65BA" w14:paraId="42B769E3" w14:textId="77777777" w:rsidTr="00513423">
      <w:trPr>
        <w:jc w:val="center"/>
      </w:trPr>
      <w:tc>
        <w:tcPr>
          <w:tcW w:w="3024" w:type="dxa"/>
        </w:tcPr>
        <w:p w14:paraId="68C4A6A1" w14:textId="2FDC2C4D" w:rsidR="000E0AC8" w:rsidRPr="006A65BA" w:rsidRDefault="000E0AC8" w:rsidP="00D870DB">
          <w:pPr>
            <w:pStyle w:val="Zpat"/>
            <w:spacing w:before="0"/>
            <w:ind w:left="-108"/>
            <w:rPr>
              <w:b/>
              <w:sz w:val="22"/>
              <w:szCs w:val="20"/>
            </w:rPr>
          </w:pPr>
          <w:r w:rsidRPr="006A65BA">
            <w:rPr>
              <w:b/>
              <w:sz w:val="22"/>
              <w:szCs w:val="20"/>
            </w:rPr>
            <w:t>ENACO-202</w:t>
          </w:r>
          <w:r w:rsidR="00AF4B10">
            <w:rPr>
              <w:b/>
              <w:sz w:val="22"/>
              <w:szCs w:val="20"/>
            </w:rPr>
            <w:t>4072</w:t>
          </w:r>
        </w:p>
      </w:tc>
      <w:tc>
        <w:tcPr>
          <w:tcW w:w="3024" w:type="dxa"/>
        </w:tcPr>
        <w:p w14:paraId="5B395D88" w14:textId="77777777" w:rsidR="000E0AC8" w:rsidRPr="006A65BA" w:rsidRDefault="000E0AC8" w:rsidP="00DE273A">
          <w:pPr>
            <w:pStyle w:val="Zpat"/>
            <w:spacing w:before="0"/>
            <w:jc w:val="center"/>
            <w:rPr>
              <w:b/>
              <w:sz w:val="22"/>
              <w:szCs w:val="20"/>
            </w:rPr>
          </w:pPr>
          <w:r w:rsidRPr="006A65BA">
            <w:rPr>
              <w:b/>
              <w:sz w:val="22"/>
              <w:szCs w:val="20"/>
            </w:rPr>
            <w:fldChar w:fldCharType="begin"/>
          </w:r>
          <w:r w:rsidRPr="006A65BA">
            <w:rPr>
              <w:b/>
              <w:sz w:val="22"/>
              <w:szCs w:val="20"/>
            </w:rPr>
            <w:instrText>PAGE   \* MERGEFORMAT</w:instrText>
          </w:r>
          <w:r w:rsidRPr="006A65BA">
            <w:rPr>
              <w:b/>
              <w:sz w:val="22"/>
              <w:szCs w:val="20"/>
            </w:rPr>
            <w:fldChar w:fldCharType="separate"/>
          </w:r>
          <w:r w:rsidRPr="006A65BA">
            <w:rPr>
              <w:b/>
              <w:noProof/>
              <w:sz w:val="22"/>
              <w:szCs w:val="20"/>
            </w:rPr>
            <w:t>101</w:t>
          </w:r>
          <w:r w:rsidRPr="006A65BA">
            <w:rPr>
              <w:b/>
              <w:sz w:val="22"/>
              <w:szCs w:val="20"/>
            </w:rPr>
            <w:fldChar w:fldCharType="end"/>
          </w:r>
        </w:p>
      </w:tc>
      <w:tc>
        <w:tcPr>
          <w:tcW w:w="3024" w:type="dxa"/>
        </w:tcPr>
        <w:p w14:paraId="42C60B97" w14:textId="77777777" w:rsidR="000E0AC8" w:rsidRPr="006A65BA" w:rsidRDefault="000E0AC8" w:rsidP="00B172D8">
          <w:pPr>
            <w:pStyle w:val="Zpat"/>
            <w:spacing w:before="0"/>
            <w:ind w:right="-103"/>
            <w:jc w:val="right"/>
            <w:rPr>
              <w:b/>
              <w:sz w:val="22"/>
              <w:szCs w:val="20"/>
            </w:rPr>
          </w:pPr>
          <w:r w:rsidRPr="006A65BA">
            <w:rPr>
              <w:b/>
              <w:sz w:val="22"/>
              <w:szCs w:val="20"/>
            </w:rPr>
            <w:t>ENACO, s.r.o.</w:t>
          </w:r>
        </w:p>
      </w:tc>
    </w:tr>
  </w:tbl>
  <w:p w14:paraId="1165EEA0" w14:textId="77777777" w:rsidR="000E0AC8" w:rsidRDefault="000E0AC8" w:rsidP="001035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7C3A" w14:textId="77777777" w:rsidR="004606E1" w:rsidRDefault="004606E1" w:rsidP="00536FFA">
      <w:pPr>
        <w:spacing w:before="0" w:after="0" w:line="240" w:lineRule="auto"/>
      </w:pPr>
      <w:r>
        <w:separator/>
      </w:r>
    </w:p>
  </w:footnote>
  <w:footnote w:type="continuationSeparator" w:id="0">
    <w:p w14:paraId="3D18E11D" w14:textId="77777777" w:rsidR="004606E1" w:rsidRDefault="004606E1" w:rsidP="00536FF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2" w:type="dxa"/>
      <w:jc w:val="center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6662"/>
    </w:tblGrid>
    <w:tr w:rsidR="00233BC3" w:rsidRPr="00FB426F" w14:paraId="7D2B1C4E" w14:textId="77777777" w:rsidTr="004F2670">
      <w:trPr>
        <w:jc w:val="center"/>
      </w:trPr>
      <w:tc>
        <w:tcPr>
          <w:tcW w:w="2410" w:type="dxa"/>
          <w:vAlign w:val="bottom"/>
        </w:tcPr>
        <w:p w14:paraId="3786DD47" w14:textId="54B5E32D" w:rsidR="00233BC3" w:rsidRPr="00E444ED" w:rsidRDefault="00233BC3" w:rsidP="00DE273A">
          <w:pPr>
            <w:pStyle w:val="Zhlav"/>
            <w:spacing w:before="0"/>
            <w:ind w:left="-108"/>
            <w:rPr>
              <w:b/>
            </w:rPr>
          </w:pPr>
          <w:r w:rsidRPr="00E444ED">
            <w:rPr>
              <w:b/>
            </w:rPr>
            <w:t>Energo Příbram, s.r.o.</w:t>
          </w:r>
        </w:p>
      </w:tc>
      <w:tc>
        <w:tcPr>
          <w:tcW w:w="6662" w:type="dxa"/>
          <w:vAlign w:val="bottom"/>
        </w:tcPr>
        <w:p w14:paraId="4BE3CC8D" w14:textId="6FAAAA79" w:rsidR="00233BC3" w:rsidRPr="00E444ED" w:rsidRDefault="00233BC3" w:rsidP="004F2670">
          <w:pPr>
            <w:pStyle w:val="Zhlav"/>
            <w:spacing w:before="0"/>
            <w:ind w:right="-94"/>
            <w:jc w:val="right"/>
            <w:rPr>
              <w:b/>
            </w:rPr>
          </w:pPr>
          <w:r w:rsidRPr="00FC2B0C">
            <w:rPr>
              <w:b/>
            </w:rPr>
            <w:t>TECHNICKOEKONOMICKÉ DUE DILIGENCE PROJEKTU AKVIZICE BIOMASOVÉHO ZDROJE V LOKALITĚ KUTNÁ HORA</w:t>
          </w:r>
        </w:p>
      </w:tc>
    </w:tr>
  </w:tbl>
  <w:p w14:paraId="79E9C96E" w14:textId="77777777" w:rsidR="00233BC3" w:rsidRDefault="00233BC3" w:rsidP="00102D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jc w:val="center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3"/>
      <w:gridCol w:w="6519"/>
    </w:tblGrid>
    <w:tr w:rsidR="000E0AC8" w:rsidRPr="006A65BA" w14:paraId="64C8B3FD" w14:textId="77777777" w:rsidTr="00513423">
      <w:trPr>
        <w:trHeight w:val="285"/>
        <w:jc w:val="center"/>
      </w:trPr>
      <w:tc>
        <w:tcPr>
          <w:tcW w:w="2552" w:type="dxa"/>
          <w:vAlign w:val="bottom"/>
        </w:tcPr>
        <w:p w14:paraId="684A0D66" w14:textId="4D8AA969" w:rsidR="000E0AC8" w:rsidRPr="006A65BA" w:rsidRDefault="00AF4B10" w:rsidP="00923806">
          <w:pPr>
            <w:pStyle w:val="Zhlav"/>
            <w:spacing w:before="0"/>
            <w:ind w:left="-376" w:firstLine="268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Silnice LK a.s.</w:t>
          </w:r>
        </w:p>
      </w:tc>
      <w:tc>
        <w:tcPr>
          <w:tcW w:w="6518" w:type="dxa"/>
          <w:vAlign w:val="bottom"/>
        </w:tcPr>
        <w:p w14:paraId="7BF0ED33" w14:textId="51E5EC30" w:rsidR="000E0AC8" w:rsidRPr="006A65BA" w:rsidRDefault="00DD2B99" w:rsidP="008D474C">
          <w:pPr>
            <w:pStyle w:val="Zhlav"/>
            <w:spacing w:before="0"/>
            <w:ind w:left="-376" w:firstLine="268"/>
            <w:jc w:val="right"/>
            <w:rPr>
              <w:b/>
              <w:sz w:val="22"/>
              <w:szCs w:val="20"/>
            </w:rPr>
          </w:pPr>
          <w:r w:rsidRPr="00DD2B99">
            <w:rPr>
              <w:b/>
              <w:sz w:val="22"/>
              <w:szCs w:val="20"/>
            </w:rPr>
            <w:t>TECHNICKÁ SPECIFIKACE ZAŘÍZENÍ PRO VÝBĚROVÉ ŘÍZENÍ PROJEKTU INSTALACE FVE, BSAE A DOBÍJECÍCH STANIC V AREÁLU SPOLEČNOSTI SILNICE LK</w:t>
          </w:r>
          <w:r>
            <w:rPr>
              <w:b/>
              <w:sz w:val="22"/>
              <w:szCs w:val="20"/>
            </w:rPr>
            <w:t>,</w:t>
          </w:r>
          <w:r w:rsidRPr="00DD2B99">
            <w:rPr>
              <w:b/>
              <w:sz w:val="22"/>
              <w:szCs w:val="20"/>
            </w:rPr>
            <w:t xml:space="preserve"> A.S.</w:t>
          </w:r>
        </w:p>
      </w:tc>
    </w:tr>
  </w:tbl>
  <w:p w14:paraId="02ADD17F" w14:textId="77777777" w:rsidR="000E0AC8" w:rsidRPr="00E23369" w:rsidRDefault="000E0AC8" w:rsidP="002A5B07">
    <w:pPr>
      <w:pStyle w:val="MainText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5A2"/>
    <w:multiLevelType w:val="hybridMultilevel"/>
    <w:tmpl w:val="3D66D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0EFE"/>
    <w:multiLevelType w:val="hybridMultilevel"/>
    <w:tmpl w:val="D4100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55E48"/>
    <w:multiLevelType w:val="multilevel"/>
    <w:tmpl w:val="9528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862B3"/>
    <w:multiLevelType w:val="hybridMultilevel"/>
    <w:tmpl w:val="FDF0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A53E7"/>
    <w:multiLevelType w:val="hybridMultilevel"/>
    <w:tmpl w:val="2B605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46960"/>
    <w:multiLevelType w:val="hybridMultilevel"/>
    <w:tmpl w:val="316E9F9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F2160E"/>
    <w:multiLevelType w:val="hybridMultilevel"/>
    <w:tmpl w:val="B8EE1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DA73FF"/>
    <w:multiLevelType w:val="hybridMultilevel"/>
    <w:tmpl w:val="AE3CD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56717"/>
    <w:multiLevelType w:val="hybridMultilevel"/>
    <w:tmpl w:val="4352EC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5C83"/>
    <w:multiLevelType w:val="hybridMultilevel"/>
    <w:tmpl w:val="D166C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E44CE"/>
    <w:multiLevelType w:val="hybridMultilevel"/>
    <w:tmpl w:val="8A0EA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5655B"/>
    <w:multiLevelType w:val="hybridMultilevel"/>
    <w:tmpl w:val="43880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A422E"/>
    <w:multiLevelType w:val="hybridMultilevel"/>
    <w:tmpl w:val="29063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F274F"/>
    <w:multiLevelType w:val="hybridMultilevel"/>
    <w:tmpl w:val="9500ABE0"/>
    <w:lvl w:ilvl="0" w:tplc="7EC6D426">
      <w:start w:val="1"/>
      <w:numFmt w:val="decimal"/>
      <w:pStyle w:val="Titulekobrzku"/>
      <w:lvlText w:val="Obrázek %1: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454477A"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34870"/>
    <w:multiLevelType w:val="hybridMultilevel"/>
    <w:tmpl w:val="F8AA2F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BE60B1"/>
    <w:multiLevelType w:val="hybridMultilevel"/>
    <w:tmpl w:val="4C56F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A759C"/>
    <w:multiLevelType w:val="hybridMultilevel"/>
    <w:tmpl w:val="DE285EEE"/>
    <w:lvl w:ilvl="0" w:tplc="FFFFFFFF">
      <w:start w:val="1"/>
      <w:numFmt w:val="bullet"/>
      <w:pStyle w:val="StylTableHeadingPed18b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8436C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BDEF712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BB2E67"/>
    <w:multiLevelType w:val="hybridMultilevel"/>
    <w:tmpl w:val="C964B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C1F71"/>
    <w:multiLevelType w:val="hybridMultilevel"/>
    <w:tmpl w:val="31BC7190"/>
    <w:lvl w:ilvl="0" w:tplc="04050019">
      <w:start w:val="1"/>
      <w:numFmt w:val="lowerLetter"/>
      <w:lvlText w:val="%1.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3F0874"/>
    <w:multiLevelType w:val="hybridMultilevel"/>
    <w:tmpl w:val="02F2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E467B"/>
    <w:multiLevelType w:val="hybridMultilevel"/>
    <w:tmpl w:val="3E4A2992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796BB5"/>
    <w:multiLevelType w:val="hybridMultilevel"/>
    <w:tmpl w:val="79622A44"/>
    <w:lvl w:ilvl="0" w:tplc="0A420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91E20"/>
    <w:multiLevelType w:val="hybridMultilevel"/>
    <w:tmpl w:val="EB746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3176F"/>
    <w:multiLevelType w:val="hybridMultilevel"/>
    <w:tmpl w:val="D85025CC"/>
    <w:lvl w:ilvl="0" w:tplc="6630A79E">
      <w:start w:val="1"/>
      <w:numFmt w:val="decimal"/>
      <w:pStyle w:val="FigureHeading"/>
      <w:lvlText w:val="Obrázek %1:"/>
      <w:lvlJc w:val="left"/>
      <w:pPr>
        <w:tabs>
          <w:tab w:val="num" w:pos="3196"/>
        </w:tabs>
        <w:ind w:left="1702" w:hanging="567"/>
      </w:pPr>
      <w:rPr>
        <w:rFonts w:ascii="Calibri" w:hAnsi="Calibri" w:hint="default"/>
        <w:b/>
        <w:i/>
        <w:sz w:val="22"/>
        <w:szCs w:val="24"/>
      </w:rPr>
    </w:lvl>
    <w:lvl w:ilvl="1" w:tplc="9EB896A8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sz w:val="30"/>
      </w:rPr>
    </w:lvl>
    <w:lvl w:ilvl="2" w:tplc="53741B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0A9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6A0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7897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40F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FEE6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F411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7C2002"/>
    <w:multiLevelType w:val="multilevel"/>
    <w:tmpl w:val="56DC96E6"/>
    <w:lvl w:ilvl="0">
      <w:start w:val="1"/>
      <w:numFmt w:val="decimal"/>
      <w:pStyle w:val="TableHeading"/>
      <w:lvlText w:val="Tabulka %1:"/>
      <w:lvlJc w:val="left"/>
      <w:rPr>
        <w:rFonts w:ascii="Calibri" w:hAnsi="Calibri" w:hint="default"/>
        <w:b/>
        <w:i/>
        <w:caps w:val="0"/>
        <w:strike w:val="0"/>
        <w:dstrike w:val="0"/>
        <w:vanish w:val="0"/>
        <w:color w:val="000000"/>
        <w:sz w:val="22"/>
        <w:szCs w:val="1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3"/>
        </w:tabs>
        <w:ind w:left="6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3"/>
        </w:tabs>
        <w:ind w:left="11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5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7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73"/>
        </w:tabs>
        <w:ind w:left="3753" w:hanging="1440"/>
      </w:pPr>
      <w:rPr>
        <w:rFonts w:hint="default"/>
      </w:rPr>
    </w:lvl>
  </w:abstractNum>
  <w:abstractNum w:abstractNumId="25" w15:restartNumberingAfterBreak="0">
    <w:nsid w:val="54E6509D"/>
    <w:multiLevelType w:val="hybridMultilevel"/>
    <w:tmpl w:val="7D886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A71C0"/>
    <w:multiLevelType w:val="hybridMultilevel"/>
    <w:tmpl w:val="5420E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21D46"/>
    <w:multiLevelType w:val="multilevel"/>
    <w:tmpl w:val="B59CCE0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8306780"/>
    <w:multiLevelType w:val="hybridMultilevel"/>
    <w:tmpl w:val="F26263A6"/>
    <w:lvl w:ilvl="0" w:tplc="4A9223F4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6266F"/>
    <w:multiLevelType w:val="hybridMultilevel"/>
    <w:tmpl w:val="61EC1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E3892"/>
    <w:multiLevelType w:val="hybridMultilevel"/>
    <w:tmpl w:val="CFDEF91A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83FF8"/>
    <w:multiLevelType w:val="hybridMultilevel"/>
    <w:tmpl w:val="9CCCE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62467"/>
    <w:multiLevelType w:val="hybridMultilevel"/>
    <w:tmpl w:val="E3863AA2"/>
    <w:lvl w:ilvl="0" w:tplc="04050003">
      <w:start w:val="1"/>
      <w:numFmt w:val="bullet"/>
      <w:lvlText w:val="o"/>
      <w:lvlJc w:val="left"/>
      <w:pPr>
        <w:ind w:left="3130" w:hanging="72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3490" w:hanging="360"/>
      </w:pPr>
    </w:lvl>
    <w:lvl w:ilvl="2" w:tplc="FFFFFFFF" w:tentative="1">
      <w:start w:val="1"/>
      <w:numFmt w:val="lowerRoman"/>
      <w:lvlText w:val="%3."/>
      <w:lvlJc w:val="right"/>
      <w:pPr>
        <w:ind w:left="4210" w:hanging="180"/>
      </w:pPr>
    </w:lvl>
    <w:lvl w:ilvl="3" w:tplc="FFFFFFFF" w:tentative="1">
      <w:start w:val="1"/>
      <w:numFmt w:val="decimal"/>
      <w:lvlText w:val="%4."/>
      <w:lvlJc w:val="left"/>
      <w:pPr>
        <w:ind w:left="4930" w:hanging="360"/>
      </w:pPr>
    </w:lvl>
    <w:lvl w:ilvl="4" w:tplc="FFFFFFFF" w:tentative="1">
      <w:start w:val="1"/>
      <w:numFmt w:val="lowerLetter"/>
      <w:lvlText w:val="%5."/>
      <w:lvlJc w:val="left"/>
      <w:pPr>
        <w:ind w:left="5650" w:hanging="360"/>
      </w:pPr>
    </w:lvl>
    <w:lvl w:ilvl="5" w:tplc="FFFFFFFF" w:tentative="1">
      <w:start w:val="1"/>
      <w:numFmt w:val="lowerRoman"/>
      <w:lvlText w:val="%6."/>
      <w:lvlJc w:val="right"/>
      <w:pPr>
        <w:ind w:left="6370" w:hanging="180"/>
      </w:pPr>
    </w:lvl>
    <w:lvl w:ilvl="6" w:tplc="FFFFFFFF" w:tentative="1">
      <w:start w:val="1"/>
      <w:numFmt w:val="decimal"/>
      <w:lvlText w:val="%7."/>
      <w:lvlJc w:val="left"/>
      <w:pPr>
        <w:ind w:left="7090" w:hanging="360"/>
      </w:pPr>
    </w:lvl>
    <w:lvl w:ilvl="7" w:tplc="FFFFFFFF" w:tentative="1">
      <w:start w:val="1"/>
      <w:numFmt w:val="lowerLetter"/>
      <w:lvlText w:val="%8."/>
      <w:lvlJc w:val="left"/>
      <w:pPr>
        <w:ind w:left="7810" w:hanging="360"/>
      </w:pPr>
    </w:lvl>
    <w:lvl w:ilvl="8" w:tplc="FFFFFFFF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3" w15:restartNumberingAfterBreak="0">
    <w:nsid w:val="749A0129"/>
    <w:multiLevelType w:val="hybridMultilevel"/>
    <w:tmpl w:val="749AC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74D11"/>
    <w:multiLevelType w:val="hybridMultilevel"/>
    <w:tmpl w:val="706C6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A6A8A"/>
    <w:multiLevelType w:val="hybridMultilevel"/>
    <w:tmpl w:val="DAD6C3B4"/>
    <w:lvl w:ilvl="0" w:tplc="B3AA180C">
      <w:start w:val="1"/>
      <w:numFmt w:val="decimal"/>
      <w:pStyle w:val="EN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900FE"/>
    <w:multiLevelType w:val="hybridMultilevel"/>
    <w:tmpl w:val="CF825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981970">
    <w:abstractNumId w:val="35"/>
  </w:num>
  <w:num w:numId="2" w16cid:durableId="1273897100">
    <w:abstractNumId w:val="27"/>
  </w:num>
  <w:num w:numId="3" w16cid:durableId="172106779">
    <w:abstractNumId w:val="13"/>
  </w:num>
  <w:num w:numId="4" w16cid:durableId="1230264951">
    <w:abstractNumId w:val="24"/>
  </w:num>
  <w:num w:numId="5" w16cid:durableId="1037002979">
    <w:abstractNumId w:val="23"/>
  </w:num>
  <w:num w:numId="6" w16cid:durableId="284122696">
    <w:abstractNumId w:val="3"/>
  </w:num>
  <w:num w:numId="7" w16cid:durableId="1856652281">
    <w:abstractNumId w:val="30"/>
  </w:num>
  <w:num w:numId="8" w16cid:durableId="1506286723">
    <w:abstractNumId w:val="32"/>
  </w:num>
  <w:num w:numId="9" w16cid:durableId="200633647">
    <w:abstractNumId w:val="9"/>
  </w:num>
  <w:num w:numId="10" w16cid:durableId="1425882469">
    <w:abstractNumId w:val="11"/>
  </w:num>
  <w:num w:numId="11" w16cid:durableId="251016569">
    <w:abstractNumId w:val="14"/>
  </w:num>
  <w:num w:numId="12" w16cid:durableId="1725062595">
    <w:abstractNumId w:val="28"/>
  </w:num>
  <w:num w:numId="13" w16cid:durableId="1578637178">
    <w:abstractNumId w:val="7"/>
  </w:num>
  <w:num w:numId="14" w16cid:durableId="1221940122">
    <w:abstractNumId w:val="1"/>
  </w:num>
  <w:num w:numId="15" w16cid:durableId="83645595">
    <w:abstractNumId w:val="6"/>
  </w:num>
  <w:num w:numId="16" w16cid:durableId="1997830977">
    <w:abstractNumId w:val="21"/>
  </w:num>
  <w:num w:numId="17" w16cid:durableId="1115515976">
    <w:abstractNumId w:val="18"/>
  </w:num>
  <w:num w:numId="18" w16cid:durableId="1263685908">
    <w:abstractNumId w:val="8"/>
  </w:num>
  <w:num w:numId="19" w16cid:durableId="1247836715">
    <w:abstractNumId w:val="27"/>
  </w:num>
  <w:num w:numId="20" w16cid:durableId="1627662675">
    <w:abstractNumId w:val="27"/>
  </w:num>
  <w:num w:numId="21" w16cid:durableId="1519849901">
    <w:abstractNumId w:val="27"/>
  </w:num>
  <w:num w:numId="22" w16cid:durableId="1900820183">
    <w:abstractNumId w:val="27"/>
  </w:num>
  <w:num w:numId="23" w16cid:durableId="981696101">
    <w:abstractNumId w:val="12"/>
  </w:num>
  <w:num w:numId="24" w16cid:durableId="2092769574">
    <w:abstractNumId w:val="31"/>
  </w:num>
  <w:num w:numId="25" w16cid:durableId="2100364061">
    <w:abstractNumId w:val="4"/>
  </w:num>
  <w:num w:numId="26" w16cid:durableId="2123303676">
    <w:abstractNumId w:val="0"/>
  </w:num>
  <w:num w:numId="27" w16cid:durableId="755828875">
    <w:abstractNumId w:val="36"/>
  </w:num>
  <w:num w:numId="28" w16cid:durableId="430048932">
    <w:abstractNumId w:val="29"/>
  </w:num>
  <w:num w:numId="29" w16cid:durableId="45302000">
    <w:abstractNumId w:val="34"/>
  </w:num>
  <w:num w:numId="30" w16cid:durableId="395663177">
    <w:abstractNumId w:val="2"/>
  </w:num>
  <w:num w:numId="31" w16cid:durableId="294989051">
    <w:abstractNumId w:val="25"/>
  </w:num>
  <w:num w:numId="32" w16cid:durableId="1163083974">
    <w:abstractNumId w:val="16"/>
  </w:num>
  <w:num w:numId="33" w16cid:durableId="718942514">
    <w:abstractNumId w:val="22"/>
  </w:num>
  <w:num w:numId="34" w16cid:durableId="574439155">
    <w:abstractNumId w:val="17"/>
  </w:num>
  <w:num w:numId="35" w16cid:durableId="83503235">
    <w:abstractNumId w:val="33"/>
  </w:num>
  <w:num w:numId="36" w16cid:durableId="1415779039">
    <w:abstractNumId w:val="15"/>
  </w:num>
  <w:num w:numId="37" w16cid:durableId="1416317083">
    <w:abstractNumId w:val="10"/>
  </w:num>
  <w:num w:numId="38" w16cid:durableId="628442063">
    <w:abstractNumId w:val="20"/>
  </w:num>
  <w:num w:numId="39" w16cid:durableId="1605531733">
    <w:abstractNumId w:val="10"/>
  </w:num>
  <w:num w:numId="40" w16cid:durableId="358967829">
    <w:abstractNumId w:val="19"/>
  </w:num>
  <w:num w:numId="41" w16cid:durableId="1570267127">
    <w:abstractNumId w:val="26"/>
  </w:num>
  <w:num w:numId="42" w16cid:durableId="137649660">
    <w:abstractNumId w:val="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Poslová, Silnice LK a.s.">
    <w15:presenceInfo w15:providerId="AD" w15:userId="S::monika.poslova@silnicelk.cz::6561fd0d-44dd-4f06-8d6c-ab7d93231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A6"/>
    <w:rsid w:val="000001AF"/>
    <w:rsid w:val="000002E9"/>
    <w:rsid w:val="00000433"/>
    <w:rsid w:val="0000090D"/>
    <w:rsid w:val="00000914"/>
    <w:rsid w:val="000009D3"/>
    <w:rsid w:val="00000E30"/>
    <w:rsid w:val="0000120F"/>
    <w:rsid w:val="0000165C"/>
    <w:rsid w:val="000016F8"/>
    <w:rsid w:val="0000186B"/>
    <w:rsid w:val="00001BC7"/>
    <w:rsid w:val="00001CFD"/>
    <w:rsid w:val="00001EE0"/>
    <w:rsid w:val="00001F37"/>
    <w:rsid w:val="00002469"/>
    <w:rsid w:val="000025E2"/>
    <w:rsid w:val="00002608"/>
    <w:rsid w:val="00002954"/>
    <w:rsid w:val="0000366C"/>
    <w:rsid w:val="00003744"/>
    <w:rsid w:val="000037F1"/>
    <w:rsid w:val="000039F6"/>
    <w:rsid w:val="00003FAF"/>
    <w:rsid w:val="00004058"/>
    <w:rsid w:val="0000459A"/>
    <w:rsid w:val="00004AB3"/>
    <w:rsid w:val="00004CE3"/>
    <w:rsid w:val="00004D53"/>
    <w:rsid w:val="00005396"/>
    <w:rsid w:val="000057BD"/>
    <w:rsid w:val="00005B26"/>
    <w:rsid w:val="00005C17"/>
    <w:rsid w:val="00005E37"/>
    <w:rsid w:val="000071E9"/>
    <w:rsid w:val="000072AB"/>
    <w:rsid w:val="000072CE"/>
    <w:rsid w:val="00007BD1"/>
    <w:rsid w:val="00007CD7"/>
    <w:rsid w:val="00007CFF"/>
    <w:rsid w:val="00010712"/>
    <w:rsid w:val="00010EE1"/>
    <w:rsid w:val="00011287"/>
    <w:rsid w:val="0001133F"/>
    <w:rsid w:val="0001139B"/>
    <w:rsid w:val="0001156E"/>
    <w:rsid w:val="00011570"/>
    <w:rsid w:val="00011BA1"/>
    <w:rsid w:val="0001216B"/>
    <w:rsid w:val="000124A0"/>
    <w:rsid w:val="000124B0"/>
    <w:rsid w:val="00012D6A"/>
    <w:rsid w:val="00013152"/>
    <w:rsid w:val="00013412"/>
    <w:rsid w:val="00013603"/>
    <w:rsid w:val="00013AB0"/>
    <w:rsid w:val="00013B90"/>
    <w:rsid w:val="000142B1"/>
    <w:rsid w:val="00014613"/>
    <w:rsid w:val="000148DA"/>
    <w:rsid w:val="00014932"/>
    <w:rsid w:val="00014B39"/>
    <w:rsid w:val="000150AF"/>
    <w:rsid w:val="00015149"/>
    <w:rsid w:val="000155EB"/>
    <w:rsid w:val="00015BA7"/>
    <w:rsid w:val="00015CCD"/>
    <w:rsid w:val="00015D1E"/>
    <w:rsid w:val="00015E9D"/>
    <w:rsid w:val="00016668"/>
    <w:rsid w:val="000166B5"/>
    <w:rsid w:val="0001682C"/>
    <w:rsid w:val="00016BDC"/>
    <w:rsid w:val="00016C09"/>
    <w:rsid w:val="00017213"/>
    <w:rsid w:val="000178FA"/>
    <w:rsid w:val="00017A15"/>
    <w:rsid w:val="00017A95"/>
    <w:rsid w:val="00017D06"/>
    <w:rsid w:val="00020842"/>
    <w:rsid w:val="00020FC0"/>
    <w:rsid w:val="0002110F"/>
    <w:rsid w:val="00021584"/>
    <w:rsid w:val="00021C56"/>
    <w:rsid w:val="0002226C"/>
    <w:rsid w:val="00022798"/>
    <w:rsid w:val="00022857"/>
    <w:rsid w:val="000235F3"/>
    <w:rsid w:val="00023616"/>
    <w:rsid w:val="00023A0A"/>
    <w:rsid w:val="00023B4E"/>
    <w:rsid w:val="00024148"/>
    <w:rsid w:val="00024332"/>
    <w:rsid w:val="00024371"/>
    <w:rsid w:val="000244E4"/>
    <w:rsid w:val="00024721"/>
    <w:rsid w:val="0002478B"/>
    <w:rsid w:val="00024DD2"/>
    <w:rsid w:val="000254EC"/>
    <w:rsid w:val="00025B87"/>
    <w:rsid w:val="00025C76"/>
    <w:rsid w:val="00025E66"/>
    <w:rsid w:val="00025F10"/>
    <w:rsid w:val="0002631C"/>
    <w:rsid w:val="00026C7F"/>
    <w:rsid w:val="00027062"/>
    <w:rsid w:val="00027176"/>
    <w:rsid w:val="0002757E"/>
    <w:rsid w:val="0002769D"/>
    <w:rsid w:val="00027A68"/>
    <w:rsid w:val="00027F00"/>
    <w:rsid w:val="000300D9"/>
    <w:rsid w:val="00030564"/>
    <w:rsid w:val="0003066B"/>
    <w:rsid w:val="00030A46"/>
    <w:rsid w:val="00030D64"/>
    <w:rsid w:val="00030D8B"/>
    <w:rsid w:val="00030FD8"/>
    <w:rsid w:val="0003125D"/>
    <w:rsid w:val="00031A19"/>
    <w:rsid w:val="00031A57"/>
    <w:rsid w:val="00031C61"/>
    <w:rsid w:val="00031CFC"/>
    <w:rsid w:val="0003212F"/>
    <w:rsid w:val="000324CB"/>
    <w:rsid w:val="00032DA0"/>
    <w:rsid w:val="00033046"/>
    <w:rsid w:val="000330CE"/>
    <w:rsid w:val="00033160"/>
    <w:rsid w:val="00033203"/>
    <w:rsid w:val="0003357E"/>
    <w:rsid w:val="00033637"/>
    <w:rsid w:val="00033AD7"/>
    <w:rsid w:val="00033B79"/>
    <w:rsid w:val="00033E5C"/>
    <w:rsid w:val="0003462F"/>
    <w:rsid w:val="0003508C"/>
    <w:rsid w:val="00035F73"/>
    <w:rsid w:val="00036109"/>
    <w:rsid w:val="00036263"/>
    <w:rsid w:val="0003670E"/>
    <w:rsid w:val="0003693A"/>
    <w:rsid w:val="00036D13"/>
    <w:rsid w:val="00036DD3"/>
    <w:rsid w:val="00036F48"/>
    <w:rsid w:val="00037E56"/>
    <w:rsid w:val="0004024A"/>
    <w:rsid w:val="0004037C"/>
    <w:rsid w:val="00040396"/>
    <w:rsid w:val="00040406"/>
    <w:rsid w:val="000409F0"/>
    <w:rsid w:val="000411C2"/>
    <w:rsid w:val="000415F2"/>
    <w:rsid w:val="0004181E"/>
    <w:rsid w:val="0004193D"/>
    <w:rsid w:val="00041D12"/>
    <w:rsid w:val="00041DDF"/>
    <w:rsid w:val="00041F83"/>
    <w:rsid w:val="0004347E"/>
    <w:rsid w:val="00043629"/>
    <w:rsid w:val="00043A00"/>
    <w:rsid w:val="00043C27"/>
    <w:rsid w:val="00043E94"/>
    <w:rsid w:val="00044184"/>
    <w:rsid w:val="00044B60"/>
    <w:rsid w:val="00044CCF"/>
    <w:rsid w:val="00044D7F"/>
    <w:rsid w:val="00044EE7"/>
    <w:rsid w:val="00044F46"/>
    <w:rsid w:val="0004541C"/>
    <w:rsid w:val="0004557B"/>
    <w:rsid w:val="000457C5"/>
    <w:rsid w:val="00045CDB"/>
    <w:rsid w:val="00046193"/>
    <w:rsid w:val="00046CC8"/>
    <w:rsid w:val="0004704E"/>
    <w:rsid w:val="000471AD"/>
    <w:rsid w:val="000474C3"/>
    <w:rsid w:val="000475E1"/>
    <w:rsid w:val="00050150"/>
    <w:rsid w:val="000501D3"/>
    <w:rsid w:val="000502C3"/>
    <w:rsid w:val="00050315"/>
    <w:rsid w:val="0005051E"/>
    <w:rsid w:val="0005072E"/>
    <w:rsid w:val="00050731"/>
    <w:rsid w:val="00050855"/>
    <w:rsid w:val="00050BCE"/>
    <w:rsid w:val="0005131A"/>
    <w:rsid w:val="00051473"/>
    <w:rsid w:val="000517EF"/>
    <w:rsid w:val="00051A8D"/>
    <w:rsid w:val="00051BB5"/>
    <w:rsid w:val="00051BF1"/>
    <w:rsid w:val="00052043"/>
    <w:rsid w:val="00052485"/>
    <w:rsid w:val="0005254F"/>
    <w:rsid w:val="000525A8"/>
    <w:rsid w:val="00052C46"/>
    <w:rsid w:val="00052EB5"/>
    <w:rsid w:val="00053141"/>
    <w:rsid w:val="000533FC"/>
    <w:rsid w:val="000535FB"/>
    <w:rsid w:val="00053657"/>
    <w:rsid w:val="00053C69"/>
    <w:rsid w:val="00054111"/>
    <w:rsid w:val="000549B1"/>
    <w:rsid w:val="00054DB8"/>
    <w:rsid w:val="00054E56"/>
    <w:rsid w:val="00055276"/>
    <w:rsid w:val="000552D3"/>
    <w:rsid w:val="00055342"/>
    <w:rsid w:val="00055539"/>
    <w:rsid w:val="00055586"/>
    <w:rsid w:val="0005574C"/>
    <w:rsid w:val="00055B0A"/>
    <w:rsid w:val="00055DD6"/>
    <w:rsid w:val="00055ED2"/>
    <w:rsid w:val="000562B2"/>
    <w:rsid w:val="00056890"/>
    <w:rsid w:val="00056998"/>
    <w:rsid w:val="0005748B"/>
    <w:rsid w:val="0005797B"/>
    <w:rsid w:val="00057D6F"/>
    <w:rsid w:val="000600D9"/>
    <w:rsid w:val="0006014E"/>
    <w:rsid w:val="00060154"/>
    <w:rsid w:val="0006045C"/>
    <w:rsid w:val="000606FE"/>
    <w:rsid w:val="000607C4"/>
    <w:rsid w:val="00060C2F"/>
    <w:rsid w:val="00061036"/>
    <w:rsid w:val="000613FD"/>
    <w:rsid w:val="00061ABF"/>
    <w:rsid w:val="00062366"/>
    <w:rsid w:val="000624A7"/>
    <w:rsid w:val="000625FC"/>
    <w:rsid w:val="0006260D"/>
    <w:rsid w:val="00062AB2"/>
    <w:rsid w:val="00062B93"/>
    <w:rsid w:val="00062E2A"/>
    <w:rsid w:val="000633BE"/>
    <w:rsid w:val="000633CA"/>
    <w:rsid w:val="000635CE"/>
    <w:rsid w:val="000638ED"/>
    <w:rsid w:val="00063A1E"/>
    <w:rsid w:val="00064188"/>
    <w:rsid w:val="000649BE"/>
    <w:rsid w:val="00064FCF"/>
    <w:rsid w:val="00065139"/>
    <w:rsid w:val="000653A6"/>
    <w:rsid w:val="000653DE"/>
    <w:rsid w:val="000656DA"/>
    <w:rsid w:val="000656E1"/>
    <w:rsid w:val="0006577E"/>
    <w:rsid w:val="000659C3"/>
    <w:rsid w:val="00065D17"/>
    <w:rsid w:val="00066163"/>
    <w:rsid w:val="000665B5"/>
    <w:rsid w:val="000666B2"/>
    <w:rsid w:val="00066920"/>
    <w:rsid w:val="00066FF5"/>
    <w:rsid w:val="00067C51"/>
    <w:rsid w:val="000701D7"/>
    <w:rsid w:val="00070332"/>
    <w:rsid w:val="000716C7"/>
    <w:rsid w:val="00071845"/>
    <w:rsid w:val="00073162"/>
    <w:rsid w:val="00073742"/>
    <w:rsid w:val="00073D9D"/>
    <w:rsid w:val="000744F1"/>
    <w:rsid w:val="000746CC"/>
    <w:rsid w:val="00074B14"/>
    <w:rsid w:val="0007510A"/>
    <w:rsid w:val="00075B5E"/>
    <w:rsid w:val="000766FC"/>
    <w:rsid w:val="00076A4E"/>
    <w:rsid w:val="00076BEF"/>
    <w:rsid w:val="00076D66"/>
    <w:rsid w:val="000771F8"/>
    <w:rsid w:val="00077B10"/>
    <w:rsid w:val="00077C1B"/>
    <w:rsid w:val="00077D24"/>
    <w:rsid w:val="00080057"/>
    <w:rsid w:val="000808A7"/>
    <w:rsid w:val="000808AB"/>
    <w:rsid w:val="000808C2"/>
    <w:rsid w:val="00080CA0"/>
    <w:rsid w:val="00081625"/>
    <w:rsid w:val="00082245"/>
    <w:rsid w:val="000827D5"/>
    <w:rsid w:val="00082940"/>
    <w:rsid w:val="00082B6A"/>
    <w:rsid w:val="00082D42"/>
    <w:rsid w:val="00082DEA"/>
    <w:rsid w:val="000830E9"/>
    <w:rsid w:val="0008332A"/>
    <w:rsid w:val="000834E7"/>
    <w:rsid w:val="00083D7F"/>
    <w:rsid w:val="00083DB9"/>
    <w:rsid w:val="00083E02"/>
    <w:rsid w:val="00084362"/>
    <w:rsid w:val="0008445E"/>
    <w:rsid w:val="000848F8"/>
    <w:rsid w:val="00084BB0"/>
    <w:rsid w:val="00084F59"/>
    <w:rsid w:val="00085159"/>
    <w:rsid w:val="0008546C"/>
    <w:rsid w:val="000856F7"/>
    <w:rsid w:val="00085E09"/>
    <w:rsid w:val="00086153"/>
    <w:rsid w:val="00086171"/>
    <w:rsid w:val="000861C2"/>
    <w:rsid w:val="000861D6"/>
    <w:rsid w:val="000863EE"/>
    <w:rsid w:val="000865CC"/>
    <w:rsid w:val="00086934"/>
    <w:rsid w:val="00086BC7"/>
    <w:rsid w:val="0008725F"/>
    <w:rsid w:val="000878D2"/>
    <w:rsid w:val="00087963"/>
    <w:rsid w:val="000879CD"/>
    <w:rsid w:val="00087B1E"/>
    <w:rsid w:val="00087B8B"/>
    <w:rsid w:val="000902F8"/>
    <w:rsid w:val="0009096F"/>
    <w:rsid w:val="00090A4D"/>
    <w:rsid w:val="00090C32"/>
    <w:rsid w:val="00090E04"/>
    <w:rsid w:val="00090EB2"/>
    <w:rsid w:val="0009109B"/>
    <w:rsid w:val="00091875"/>
    <w:rsid w:val="00091936"/>
    <w:rsid w:val="000919C6"/>
    <w:rsid w:val="00091B42"/>
    <w:rsid w:val="0009287E"/>
    <w:rsid w:val="00092914"/>
    <w:rsid w:val="00092D7E"/>
    <w:rsid w:val="00092E25"/>
    <w:rsid w:val="00092EB7"/>
    <w:rsid w:val="00093392"/>
    <w:rsid w:val="000936B2"/>
    <w:rsid w:val="0009396F"/>
    <w:rsid w:val="00093C9A"/>
    <w:rsid w:val="00093DCC"/>
    <w:rsid w:val="00093EEB"/>
    <w:rsid w:val="00094226"/>
    <w:rsid w:val="00094353"/>
    <w:rsid w:val="00094A12"/>
    <w:rsid w:val="00094C3E"/>
    <w:rsid w:val="00094E3A"/>
    <w:rsid w:val="00095142"/>
    <w:rsid w:val="000958DA"/>
    <w:rsid w:val="0009617D"/>
    <w:rsid w:val="0009617E"/>
    <w:rsid w:val="00096332"/>
    <w:rsid w:val="00096A20"/>
    <w:rsid w:val="00096D9A"/>
    <w:rsid w:val="00096FF2"/>
    <w:rsid w:val="0009702D"/>
    <w:rsid w:val="00097331"/>
    <w:rsid w:val="0009770C"/>
    <w:rsid w:val="00097BB6"/>
    <w:rsid w:val="00097E6F"/>
    <w:rsid w:val="000A001F"/>
    <w:rsid w:val="000A0081"/>
    <w:rsid w:val="000A0789"/>
    <w:rsid w:val="000A0D88"/>
    <w:rsid w:val="000A155E"/>
    <w:rsid w:val="000A162B"/>
    <w:rsid w:val="000A19A2"/>
    <w:rsid w:val="000A1B22"/>
    <w:rsid w:val="000A27A5"/>
    <w:rsid w:val="000A2913"/>
    <w:rsid w:val="000A2BB2"/>
    <w:rsid w:val="000A2FDA"/>
    <w:rsid w:val="000A35BA"/>
    <w:rsid w:val="000A3A69"/>
    <w:rsid w:val="000A3BFE"/>
    <w:rsid w:val="000A3C98"/>
    <w:rsid w:val="000A3DFE"/>
    <w:rsid w:val="000A425C"/>
    <w:rsid w:val="000A4589"/>
    <w:rsid w:val="000A47A1"/>
    <w:rsid w:val="000A516E"/>
    <w:rsid w:val="000A5FCC"/>
    <w:rsid w:val="000A674D"/>
    <w:rsid w:val="000A6AFB"/>
    <w:rsid w:val="000A6C61"/>
    <w:rsid w:val="000A6F6F"/>
    <w:rsid w:val="000A70B4"/>
    <w:rsid w:val="000A7539"/>
    <w:rsid w:val="000B0136"/>
    <w:rsid w:val="000B015B"/>
    <w:rsid w:val="000B093D"/>
    <w:rsid w:val="000B09E4"/>
    <w:rsid w:val="000B0B43"/>
    <w:rsid w:val="000B14EA"/>
    <w:rsid w:val="000B18BF"/>
    <w:rsid w:val="000B1E29"/>
    <w:rsid w:val="000B20D4"/>
    <w:rsid w:val="000B21A6"/>
    <w:rsid w:val="000B22E0"/>
    <w:rsid w:val="000B230A"/>
    <w:rsid w:val="000B25EB"/>
    <w:rsid w:val="000B25ED"/>
    <w:rsid w:val="000B26B2"/>
    <w:rsid w:val="000B2836"/>
    <w:rsid w:val="000B2EBA"/>
    <w:rsid w:val="000B2EE0"/>
    <w:rsid w:val="000B301C"/>
    <w:rsid w:val="000B3159"/>
    <w:rsid w:val="000B3315"/>
    <w:rsid w:val="000B340B"/>
    <w:rsid w:val="000B36BF"/>
    <w:rsid w:val="000B3B12"/>
    <w:rsid w:val="000B3B1F"/>
    <w:rsid w:val="000B406E"/>
    <w:rsid w:val="000B4700"/>
    <w:rsid w:val="000B49B8"/>
    <w:rsid w:val="000B4E56"/>
    <w:rsid w:val="000B4E5F"/>
    <w:rsid w:val="000B588D"/>
    <w:rsid w:val="000B5947"/>
    <w:rsid w:val="000B5CE6"/>
    <w:rsid w:val="000B67D5"/>
    <w:rsid w:val="000B6835"/>
    <w:rsid w:val="000B6868"/>
    <w:rsid w:val="000B6FDE"/>
    <w:rsid w:val="000B7B9D"/>
    <w:rsid w:val="000C07F0"/>
    <w:rsid w:val="000C1243"/>
    <w:rsid w:val="000C14E0"/>
    <w:rsid w:val="000C1A3F"/>
    <w:rsid w:val="000C22FA"/>
    <w:rsid w:val="000C2303"/>
    <w:rsid w:val="000C241F"/>
    <w:rsid w:val="000C2658"/>
    <w:rsid w:val="000C2B68"/>
    <w:rsid w:val="000C2B7B"/>
    <w:rsid w:val="000C2D10"/>
    <w:rsid w:val="000C2D7E"/>
    <w:rsid w:val="000C2D98"/>
    <w:rsid w:val="000C2EC4"/>
    <w:rsid w:val="000C3084"/>
    <w:rsid w:val="000C30EE"/>
    <w:rsid w:val="000C31E5"/>
    <w:rsid w:val="000C3576"/>
    <w:rsid w:val="000C360A"/>
    <w:rsid w:val="000C3738"/>
    <w:rsid w:val="000C3A74"/>
    <w:rsid w:val="000C4313"/>
    <w:rsid w:val="000C450B"/>
    <w:rsid w:val="000C4F76"/>
    <w:rsid w:val="000C58A5"/>
    <w:rsid w:val="000C5A1E"/>
    <w:rsid w:val="000C636A"/>
    <w:rsid w:val="000C679C"/>
    <w:rsid w:val="000C6B8E"/>
    <w:rsid w:val="000C6C71"/>
    <w:rsid w:val="000C6CE5"/>
    <w:rsid w:val="000C6D53"/>
    <w:rsid w:val="000C7214"/>
    <w:rsid w:val="000C7466"/>
    <w:rsid w:val="000C78F5"/>
    <w:rsid w:val="000C792D"/>
    <w:rsid w:val="000C7B3A"/>
    <w:rsid w:val="000D0329"/>
    <w:rsid w:val="000D0425"/>
    <w:rsid w:val="000D061D"/>
    <w:rsid w:val="000D0677"/>
    <w:rsid w:val="000D073A"/>
    <w:rsid w:val="000D083D"/>
    <w:rsid w:val="000D0B98"/>
    <w:rsid w:val="000D164E"/>
    <w:rsid w:val="000D1FB0"/>
    <w:rsid w:val="000D2136"/>
    <w:rsid w:val="000D2567"/>
    <w:rsid w:val="000D298C"/>
    <w:rsid w:val="000D2A78"/>
    <w:rsid w:val="000D2B08"/>
    <w:rsid w:val="000D2B10"/>
    <w:rsid w:val="000D2E49"/>
    <w:rsid w:val="000D2E7F"/>
    <w:rsid w:val="000D30FC"/>
    <w:rsid w:val="000D4217"/>
    <w:rsid w:val="000D4F62"/>
    <w:rsid w:val="000D5DA9"/>
    <w:rsid w:val="000D6202"/>
    <w:rsid w:val="000D63A0"/>
    <w:rsid w:val="000D667B"/>
    <w:rsid w:val="000D6B1E"/>
    <w:rsid w:val="000D6C28"/>
    <w:rsid w:val="000D6D26"/>
    <w:rsid w:val="000D7519"/>
    <w:rsid w:val="000D7A0C"/>
    <w:rsid w:val="000D7B3D"/>
    <w:rsid w:val="000E0A43"/>
    <w:rsid w:val="000E0AC8"/>
    <w:rsid w:val="000E0C2E"/>
    <w:rsid w:val="000E0F19"/>
    <w:rsid w:val="000E1676"/>
    <w:rsid w:val="000E2942"/>
    <w:rsid w:val="000E2C15"/>
    <w:rsid w:val="000E2E3B"/>
    <w:rsid w:val="000E2E6E"/>
    <w:rsid w:val="000E3218"/>
    <w:rsid w:val="000E37B3"/>
    <w:rsid w:val="000E39A4"/>
    <w:rsid w:val="000E3AA0"/>
    <w:rsid w:val="000E3C42"/>
    <w:rsid w:val="000E3FDA"/>
    <w:rsid w:val="000E408D"/>
    <w:rsid w:val="000E44BB"/>
    <w:rsid w:val="000E46C5"/>
    <w:rsid w:val="000E4AA7"/>
    <w:rsid w:val="000E4FB7"/>
    <w:rsid w:val="000E561B"/>
    <w:rsid w:val="000E56B0"/>
    <w:rsid w:val="000E570D"/>
    <w:rsid w:val="000E5C0B"/>
    <w:rsid w:val="000E5CC9"/>
    <w:rsid w:val="000E6759"/>
    <w:rsid w:val="000E679E"/>
    <w:rsid w:val="000E67A0"/>
    <w:rsid w:val="000E6AB2"/>
    <w:rsid w:val="000E764C"/>
    <w:rsid w:val="000E786E"/>
    <w:rsid w:val="000E7AE6"/>
    <w:rsid w:val="000F00CD"/>
    <w:rsid w:val="000F05F8"/>
    <w:rsid w:val="000F088C"/>
    <w:rsid w:val="000F0A42"/>
    <w:rsid w:val="000F0C16"/>
    <w:rsid w:val="000F0DFC"/>
    <w:rsid w:val="000F0E86"/>
    <w:rsid w:val="000F1AF4"/>
    <w:rsid w:val="000F203C"/>
    <w:rsid w:val="000F204A"/>
    <w:rsid w:val="000F21D3"/>
    <w:rsid w:val="000F28FD"/>
    <w:rsid w:val="000F2A1B"/>
    <w:rsid w:val="000F2AE4"/>
    <w:rsid w:val="000F31C7"/>
    <w:rsid w:val="000F32D3"/>
    <w:rsid w:val="000F369B"/>
    <w:rsid w:val="000F3755"/>
    <w:rsid w:val="000F38AE"/>
    <w:rsid w:val="000F39B1"/>
    <w:rsid w:val="000F3B8F"/>
    <w:rsid w:val="000F4362"/>
    <w:rsid w:val="000F4A07"/>
    <w:rsid w:val="000F4BA7"/>
    <w:rsid w:val="000F4DDE"/>
    <w:rsid w:val="000F5CDB"/>
    <w:rsid w:val="000F676E"/>
    <w:rsid w:val="000F6925"/>
    <w:rsid w:val="000F7637"/>
    <w:rsid w:val="000F774A"/>
    <w:rsid w:val="000F7826"/>
    <w:rsid w:val="000F7834"/>
    <w:rsid w:val="000F78AA"/>
    <w:rsid w:val="000F799F"/>
    <w:rsid w:val="000F7BE4"/>
    <w:rsid w:val="000F7CD1"/>
    <w:rsid w:val="000F7DB2"/>
    <w:rsid w:val="000F7FF4"/>
    <w:rsid w:val="00100294"/>
    <w:rsid w:val="001003D0"/>
    <w:rsid w:val="001004F9"/>
    <w:rsid w:val="001009F5"/>
    <w:rsid w:val="00100D2F"/>
    <w:rsid w:val="00100D7D"/>
    <w:rsid w:val="0010124E"/>
    <w:rsid w:val="00101399"/>
    <w:rsid w:val="0010184C"/>
    <w:rsid w:val="00101AE8"/>
    <w:rsid w:val="001021B8"/>
    <w:rsid w:val="00102640"/>
    <w:rsid w:val="00102B5E"/>
    <w:rsid w:val="00102D0A"/>
    <w:rsid w:val="00102DF6"/>
    <w:rsid w:val="00102F67"/>
    <w:rsid w:val="00103232"/>
    <w:rsid w:val="001032F9"/>
    <w:rsid w:val="0010358A"/>
    <w:rsid w:val="001040E4"/>
    <w:rsid w:val="001041E1"/>
    <w:rsid w:val="00104DC2"/>
    <w:rsid w:val="00105534"/>
    <w:rsid w:val="0010584C"/>
    <w:rsid w:val="001058BC"/>
    <w:rsid w:val="00105ADE"/>
    <w:rsid w:val="00105D4D"/>
    <w:rsid w:val="00105FED"/>
    <w:rsid w:val="00106177"/>
    <w:rsid w:val="00106377"/>
    <w:rsid w:val="001065D8"/>
    <w:rsid w:val="00106880"/>
    <w:rsid w:val="00106A84"/>
    <w:rsid w:val="00106BDD"/>
    <w:rsid w:val="00106D4A"/>
    <w:rsid w:val="00106DDA"/>
    <w:rsid w:val="00106F84"/>
    <w:rsid w:val="001074D6"/>
    <w:rsid w:val="00107962"/>
    <w:rsid w:val="00107B29"/>
    <w:rsid w:val="00107E54"/>
    <w:rsid w:val="00110651"/>
    <w:rsid w:val="0011065D"/>
    <w:rsid w:val="00110740"/>
    <w:rsid w:val="001108BC"/>
    <w:rsid w:val="00110A75"/>
    <w:rsid w:val="00110AF9"/>
    <w:rsid w:val="00110DF2"/>
    <w:rsid w:val="0011141C"/>
    <w:rsid w:val="00111EB9"/>
    <w:rsid w:val="0011229C"/>
    <w:rsid w:val="00112505"/>
    <w:rsid w:val="00112CF8"/>
    <w:rsid w:val="00112E6A"/>
    <w:rsid w:val="00113629"/>
    <w:rsid w:val="00113757"/>
    <w:rsid w:val="001137F7"/>
    <w:rsid w:val="00113943"/>
    <w:rsid w:val="00113982"/>
    <w:rsid w:val="00113E2A"/>
    <w:rsid w:val="00113FE2"/>
    <w:rsid w:val="001141E2"/>
    <w:rsid w:val="00114F5C"/>
    <w:rsid w:val="00115045"/>
    <w:rsid w:val="00115794"/>
    <w:rsid w:val="001160C0"/>
    <w:rsid w:val="0011630B"/>
    <w:rsid w:val="001169B3"/>
    <w:rsid w:val="00116C9E"/>
    <w:rsid w:val="00116F27"/>
    <w:rsid w:val="00117071"/>
    <w:rsid w:val="00117691"/>
    <w:rsid w:val="00117728"/>
    <w:rsid w:val="00117786"/>
    <w:rsid w:val="001179A3"/>
    <w:rsid w:val="00117C36"/>
    <w:rsid w:val="00117F36"/>
    <w:rsid w:val="00120090"/>
    <w:rsid w:val="00120305"/>
    <w:rsid w:val="00120B6F"/>
    <w:rsid w:val="00120BFC"/>
    <w:rsid w:val="00120C4E"/>
    <w:rsid w:val="001210F2"/>
    <w:rsid w:val="001211F9"/>
    <w:rsid w:val="001213B7"/>
    <w:rsid w:val="001214A6"/>
    <w:rsid w:val="00121CE0"/>
    <w:rsid w:val="00121E52"/>
    <w:rsid w:val="001220F8"/>
    <w:rsid w:val="00122446"/>
    <w:rsid w:val="00122D86"/>
    <w:rsid w:val="001236E2"/>
    <w:rsid w:val="00123976"/>
    <w:rsid w:val="00123AD9"/>
    <w:rsid w:val="00123B29"/>
    <w:rsid w:val="00123BC0"/>
    <w:rsid w:val="00123CFD"/>
    <w:rsid w:val="001244B9"/>
    <w:rsid w:val="00124E5F"/>
    <w:rsid w:val="001250CA"/>
    <w:rsid w:val="001252AE"/>
    <w:rsid w:val="00125B3B"/>
    <w:rsid w:val="00125F42"/>
    <w:rsid w:val="00125F75"/>
    <w:rsid w:val="00126353"/>
    <w:rsid w:val="00126980"/>
    <w:rsid w:val="00126E22"/>
    <w:rsid w:val="00130237"/>
    <w:rsid w:val="001305B9"/>
    <w:rsid w:val="00130906"/>
    <w:rsid w:val="001309CA"/>
    <w:rsid w:val="00130E4C"/>
    <w:rsid w:val="00132794"/>
    <w:rsid w:val="001327AB"/>
    <w:rsid w:val="00132B56"/>
    <w:rsid w:val="00133693"/>
    <w:rsid w:val="00133BAC"/>
    <w:rsid w:val="00133DA7"/>
    <w:rsid w:val="00133DE6"/>
    <w:rsid w:val="00134219"/>
    <w:rsid w:val="00134679"/>
    <w:rsid w:val="00134745"/>
    <w:rsid w:val="00134E90"/>
    <w:rsid w:val="00135007"/>
    <w:rsid w:val="0013543F"/>
    <w:rsid w:val="001356A1"/>
    <w:rsid w:val="00135A96"/>
    <w:rsid w:val="00135B92"/>
    <w:rsid w:val="00135CE0"/>
    <w:rsid w:val="00135D87"/>
    <w:rsid w:val="00135DCB"/>
    <w:rsid w:val="00135E24"/>
    <w:rsid w:val="00135E73"/>
    <w:rsid w:val="00136185"/>
    <w:rsid w:val="00136395"/>
    <w:rsid w:val="001363B6"/>
    <w:rsid w:val="00136424"/>
    <w:rsid w:val="00136D0B"/>
    <w:rsid w:val="00136EE6"/>
    <w:rsid w:val="001375F9"/>
    <w:rsid w:val="00137B95"/>
    <w:rsid w:val="00137BCE"/>
    <w:rsid w:val="0014067A"/>
    <w:rsid w:val="00140807"/>
    <w:rsid w:val="00140938"/>
    <w:rsid w:val="001409CA"/>
    <w:rsid w:val="00140B39"/>
    <w:rsid w:val="0014117E"/>
    <w:rsid w:val="0014155C"/>
    <w:rsid w:val="00141685"/>
    <w:rsid w:val="00142060"/>
    <w:rsid w:val="001421EF"/>
    <w:rsid w:val="00142962"/>
    <w:rsid w:val="00142D51"/>
    <w:rsid w:val="00142D6E"/>
    <w:rsid w:val="0014314C"/>
    <w:rsid w:val="001435FC"/>
    <w:rsid w:val="001436EC"/>
    <w:rsid w:val="00143C35"/>
    <w:rsid w:val="00143E01"/>
    <w:rsid w:val="00143E58"/>
    <w:rsid w:val="00143FDF"/>
    <w:rsid w:val="00144109"/>
    <w:rsid w:val="00144834"/>
    <w:rsid w:val="0014490E"/>
    <w:rsid w:val="00144A43"/>
    <w:rsid w:val="0014524E"/>
    <w:rsid w:val="00145640"/>
    <w:rsid w:val="00145C8D"/>
    <w:rsid w:val="00145D1F"/>
    <w:rsid w:val="00145D87"/>
    <w:rsid w:val="0014604E"/>
    <w:rsid w:val="00146060"/>
    <w:rsid w:val="00146675"/>
    <w:rsid w:val="00146B92"/>
    <w:rsid w:val="00146C80"/>
    <w:rsid w:val="00146D41"/>
    <w:rsid w:val="00146FB6"/>
    <w:rsid w:val="00147366"/>
    <w:rsid w:val="00147715"/>
    <w:rsid w:val="00147E31"/>
    <w:rsid w:val="00147F79"/>
    <w:rsid w:val="001504F9"/>
    <w:rsid w:val="00150941"/>
    <w:rsid w:val="00150C42"/>
    <w:rsid w:val="001514A0"/>
    <w:rsid w:val="0015182C"/>
    <w:rsid w:val="001519D9"/>
    <w:rsid w:val="00151C5D"/>
    <w:rsid w:val="00151CD6"/>
    <w:rsid w:val="00151E6A"/>
    <w:rsid w:val="00151E90"/>
    <w:rsid w:val="0015236D"/>
    <w:rsid w:val="001523A0"/>
    <w:rsid w:val="001524CD"/>
    <w:rsid w:val="0015271F"/>
    <w:rsid w:val="00152774"/>
    <w:rsid w:val="00152B91"/>
    <w:rsid w:val="00153ACD"/>
    <w:rsid w:val="0015453D"/>
    <w:rsid w:val="001549F7"/>
    <w:rsid w:val="00154A21"/>
    <w:rsid w:val="001550CE"/>
    <w:rsid w:val="001550EB"/>
    <w:rsid w:val="00155523"/>
    <w:rsid w:val="00155A17"/>
    <w:rsid w:val="00155EF9"/>
    <w:rsid w:val="001563BD"/>
    <w:rsid w:val="0015646A"/>
    <w:rsid w:val="00157312"/>
    <w:rsid w:val="0015775B"/>
    <w:rsid w:val="00157B05"/>
    <w:rsid w:val="00157BAB"/>
    <w:rsid w:val="00157D28"/>
    <w:rsid w:val="00157FE4"/>
    <w:rsid w:val="00160729"/>
    <w:rsid w:val="001609B5"/>
    <w:rsid w:val="001610C3"/>
    <w:rsid w:val="00161C3E"/>
    <w:rsid w:val="00162305"/>
    <w:rsid w:val="00162AE8"/>
    <w:rsid w:val="00162C02"/>
    <w:rsid w:val="001634B8"/>
    <w:rsid w:val="0016390A"/>
    <w:rsid w:val="00163F81"/>
    <w:rsid w:val="00164004"/>
    <w:rsid w:val="00164244"/>
    <w:rsid w:val="00164474"/>
    <w:rsid w:val="0016494D"/>
    <w:rsid w:val="00164A6C"/>
    <w:rsid w:val="0016516F"/>
    <w:rsid w:val="00165186"/>
    <w:rsid w:val="0016525A"/>
    <w:rsid w:val="00165A2F"/>
    <w:rsid w:val="00165D58"/>
    <w:rsid w:val="0016655A"/>
    <w:rsid w:val="00166965"/>
    <w:rsid w:val="001669AD"/>
    <w:rsid w:val="001669FB"/>
    <w:rsid w:val="0016743B"/>
    <w:rsid w:val="001679DE"/>
    <w:rsid w:val="00167D9E"/>
    <w:rsid w:val="0017027D"/>
    <w:rsid w:val="00170395"/>
    <w:rsid w:val="001707B3"/>
    <w:rsid w:val="00170A53"/>
    <w:rsid w:val="00170CCC"/>
    <w:rsid w:val="00170D21"/>
    <w:rsid w:val="00170D5E"/>
    <w:rsid w:val="00170E3E"/>
    <w:rsid w:val="001719C5"/>
    <w:rsid w:val="00171B5D"/>
    <w:rsid w:val="00171B78"/>
    <w:rsid w:val="00172530"/>
    <w:rsid w:val="00172E3A"/>
    <w:rsid w:val="001730B7"/>
    <w:rsid w:val="001732CC"/>
    <w:rsid w:val="001736FE"/>
    <w:rsid w:val="00173775"/>
    <w:rsid w:val="00173F90"/>
    <w:rsid w:val="00174219"/>
    <w:rsid w:val="00174855"/>
    <w:rsid w:val="0017487C"/>
    <w:rsid w:val="00174AB9"/>
    <w:rsid w:val="00174C80"/>
    <w:rsid w:val="00174EE4"/>
    <w:rsid w:val="001751FC"/>
    <w:rsid w:val="00175819"/>
    <w:rsid w:val="0017597A"/>
    <w:rsid w:val="001759B7"/>
    <w:rsid w:val="00175E3F"/>
    <w:rsid w:val="00175E5F"/>
    <w:rsid w:val="001763B8"/>
    <w:rsid w:val="001764E3"/>
    <w:rsid w:val="0017685A"/>
    <w:rsid w:val="001769BF"/>
    <w:rsid w:val="00176BB5"/>
    <w:rsid w:val="00176E7B"/>
    <w:rsid w:val="0017712D"/>
    <w:rsid w:val="001773FE"/>
    <w:rsid w:val="001775B4"/>
    <w:rsid w:val="00177E27"/>
    <w:rsid w:val="00180001"/>
    <w:rsid w:val="001801A1"/>
    <w:rsid w:val="00180AC4"/>
    <w:rsid w:val="00180D0D"/>
    <w:rsid w:val="001811CB"/>
    <w:rsid w:val="00181230"/>
    <w:rsid w:val="0018130C"/>
    <w:rsid w:val="0018188A"/>
    <w:rsid w:val="001818D3"/>
    <w:rsid w:val="00181B3B"/>
    <w:rsid w:val="00181BDB"/>
    <w:rsid w:val="00181F5A"/>
    <w:rsid w:val="001823A5"/>
    <w:rsid w:val="0018286F"/>
    <w:rsid w:val="00182A19"/>
    <w:rsid w:val="00182AF0"/>
    <w:rsid w:val="00182B87"/>
    <w:rsid w:val="00182F07"/>
    <w:rsid w:val="0018311E"/>
    <w:rsid w:val="0018329F"/>
    <w:rsid w:val="001832F5"/>
    <w:rsid w:val="00183650"/>
    <w:rsid w:val="001836E8"/>
    <w:rsid w:val="00183954"/>
    <w:rsid w:val="001844D1"/>
    <w:rsid w:val="00184A0B"/>
    <w:rsid w:val="00184C91"/>
    <w:rsid w:val="00184DFF"/>
    <w:rsid w:val="00185752"/>
    <w:rsid w:val="00185A48"/>
    <w:rsid w:val="00185AEF"/>
    <w:rsid w:val="00185CC4"/>
    <w:rsid w:val="00185EE0"/>
    <w:rsid w:val="00185F38"/>
    <w:rsid w:val="00185F4E"/>
    <w:rsid w:val="001864BF"/>
    <w:rsid w:val="0018657E"/>
    <w:rsid w:val="001865F2"/>
    <w:rsid w:val="00186931"/>
    <w:rsid w:val="001869B9"/>
    <w:rsid w:val="00186BAF"/>
    <w:rsid w:val="00186CEA"/>
    <w:rsid w:val="00187917"/>
    <w:rsid w:val="00187BA1"/>
    <w:rsid w:val="00187D06"/>
    <w:rsid w:val="00187EF1"/>
    <w:rsid w:val="0019014B"/>
    <w:rsid w:val="001902A6"/>
    <w:rsid w:val="001907FD"/>
    <w:rsid w:val="00190B52"/>
    <w:rsid w:val="00190C5E"/>
    <w:rsid w:val="00190EC4"/>
    <w:rsid w:val="00191096"/>
    <w:rsid w:val="001910AC"/>
    <w:rsid w:val="00191971"/>
    <w:rsid w:val="001920C0"/>
    <w:rsid w:val="001921F5"/>
    <w:rsid w:val="0019395C"/>
    <w:rsid w:val="00193B34"/>
    <w:rsid w:val="00194004"/>
    <w:rsid w:val="00194273"/>
    <w:rsid w:val="0019454B"/>
    <w:rsid w:val="00194818"/>
    <w:rsid w:val="00194AE6"/>
    <w:rsid w:val="00194BA2"/>
    <w:rsid w:val="00195173"/>
    <w:rsid w:val="00195532"/>
    <w:rsid w:val="00195771"/>
    <w:rsid w:val="00195E6A"/>
    <w:rsid w:val="0019618A"/>
    <w:rsid w:val="001961AC"/>
    <w:rsid w:val="0019641B"/>
    <w:rsid w:val="0019696C"/>
    <w:rsid w:val="00196A17"/>
    <w:rsid w:val="00196E56"/>
    <w:rsid w:val="00196F4D"/>
    <w:rsid w:val="001971D1"/>
    <w:rsid w:val="001974E9"/>
    <w:rsid w:val="0019765B"/>
    <w:rsid w:val="001977C9"/>
    <w:rsid w:val="00197BEE"/>
    <w:rsid w:val="001A0040"/>
    <w:rsid w:val="001A0086"/>
    <w:rsid w:val="001A0116"/>
    <w:rsid w:val="001A0196"/>
    <w:rsid w:val="001A033F"/>
    <w:rsid w:val="001A06DD"/>
    <w:rsid w:val="001A1023"/>
    <w:rsid w:val="001A1360"/>
    <w:rsid w:val="001A14BB"/>
    <w:rsid w:val="001A2B28"/>
    <w:rsid w:val="001A30CA"/>
    <w:rsid w:val="001A3376"/>
    <w:rsid w:val="001A3BC5"/>
    <w:rsid w:val="001A4E7D"/>
    <w:rsid w:val="001A4F87"/>
    <w:rsid w:val="001A57CA"/>
    <w:rsid w:val="001A6206"/>
    <w:rsid w:val="001A654D"/>
    <w:rsid w:val="001A6640"/>
    <w:rsid w:val="001A6860"/>
    <w:rsid w:val="001A6D7A"/>
    <w:rsid w:val="001A6F06"/>
    <w:rsid w:val="001A7090"/>
    <w:rsid w:val="001A766F"/>
    <w:rsid w:val="001A7E5A"/>
    <w:rsid w:val="001A7E7E"/>
    <w:rsid w:val="001B0438"/>
    <w:rsid w:val="001B0AE4"/>
    <w:rsid w:val="001B0B2F"/>
    <w:rsid w:val="001B0CCD"/>
    <w:rsid w:val="001B115C"/>
    <w:rsid w:val="001B1647"/>
    <w:rsid w:val="001B1849"/>
    <w:rsid w:val="001B1DDA"/>
    <w:rsid w:val="001B1FBE"/>
    <w:rsid w:val="001B1FEC"/>
    <w:rsid w:val="001B2235"/>
    <w:rsid w:val="001B2359"/>
    <w:rsid w:val="001B2A6F"/>
    <w:rsid w:val="001B2C9D"/>
    <w:rsid w:val="001B30BA"/>
    <w:rsid w:val="001B348D"/>
    <w:rsid w:val="001B3603"/>
    <w:rsid w:val="001B3B10"/>
    <w:rsid w:val="001B419A"/>
    <w:rsid w:val="001B42F0"/>
    <w:rsid w:val="001B482E"/>
    <w:rsid w:val="001B4DD6"/>
    <w:rsid w:val="001B4EDE"/>
    <w:rsid w:val="001B5E1E"/>
    <w:rsid w:val="001B5F0F"/>
    <w:rsid w:val="001B5F12"/>
    <w:rsid w:val="001B6244"/>
    <w:rsid w:val="001B6A8E"/>
    <w:rsid w:val="001B6D90"/>
    <w:rsid w:val="001B738F"/>
    <w:rsid w:val="001B7421"/>
    <w:rsid w:val="001B746B"/>
    <w:rsid w:val="001B75F9"/>
    <w:rsid w:val="001B77EF"/>
    <w:rsid w:val="001B7EE4"/>
    <w:rsid w:val="001C0038"/>
    <w:rsid w:val="001C0098"/>
    <w:rsid w:val="001C05C9"/>
    <w:rsid w:val="001C08D9"/>
    <w:rsid w:val="001C09C6"/>
    <w:rsid w:val="001C0B91"/>
    <w:rsid w:val="001C13CB"/>
    <w:rsid w:val="001C14F2"/>
    <w:rsid w:val="001C1537"/>
    <w:rsid w:val="001C1C59"/>
    <w:rsid w:val="001C1EAD"/>
    <w:rsid w:val="001C243B"/>
    <w:rsid w:val="001C26C5"/>
    <w:rsid w:val="001C29B5"/>
    <w:rsid w:val="001C2BCD"/>
    <w:rsid w:val="001C2BF7"/>
    <w:rsid w:val="001C2E67"/>
    <w:rsid w:val="001C3170"/>
    <w:rsid w:val="001C3300"/>
    <w:rsid w:val="001C337A"/>
    <w:rsid w:val="001C35C4"/>
    <w:rsid w:val="001C3930"/>
    <w:rsid w:val="001C400C"/>
    <w:rsid w:val="001C4115"/>
    <w:rsid w:val="001C43F6"/>
    <w:rsid w:val="001C4749"/>
    <w:rsid w:val="001C4C33"/>
    <w:rsid w:val="001C4D2D"/>
    <w:rsid w:val="001C4E6A"/>
    <w:rsid w:val="001C5979"/>
    <w:rsid w:val="001C5A3D"/>
    <w:rsid w:val="001C5C5A"/>
    <w:rsid w:val="001C5FC6"/>
    <w:rsid w:val="001C61FD"/>
    <w:rsid w:val="001C6838"/>
    <w:rsid w:val="001C6B22"/>
    <w:rsid w:val="001C6B92"/>
    <w:rsid w:val="001C71B9"/>
    <w:rsid w:val="001C7F0C"/>
    <w:rsid w:val="001C7FD3"/>
    <w:rsid w:val="001D002F"/>
    <w:rsid w:val="001D02CB"/>
    <w:rsid w:val="001D07FC"/>
    <w:rsid w:val="001D0A71"/>
    <w:rsid w:val="001D0D72"/>
    <w:rsid w:val="001D0E44"/>
    <w:rsid w:val="001D10AF"/>
    <w:rsid w:val="001D13CD"/>
    <w:rsid w:val="001D1597"/>
    <w:rsid w:val="001D1849"/>
    <w:rsid w:val="001D19E1"/>
    <w:rsid w:val="001D242D"/>
    <w:rsid w:val="001D2745"/>
    <w:rsid w:val="001D2780"/>
    <w:rsid w:val="001D3281"/>
    <w:rsid w:val="001D34D6"/>
    <w:rsid w:val="001D36C7"/>
    <w:rsid w:val="001D4703"/>
    <w:rsid w:val="001D4CF9"/>
    <w:rsid w:val="001D50FE"/>
    <w:rsid w:val="001D5322"/>
    <w:rsid w:val="001D5393"/>
    <w:rsid w:val="001D5468"/>
    <w:rsid w:val="001D57AC"/>
    <w:rsid w:val="001D5890"/>
    <w:rsid w:val="001D5DE7"/>
    <w:rsid w:val="001D5F43"/>
    <w:rsid w:val="001D638C"/>
    <w:rsid w:val="001D66F6"/>
    <w:rsid w:val="001D672E"/>
    <w:rsid w:val="001D68B5"/>
    <w:rsid w:val="001D6A50"/>
    <w:rsid w:val="001D6E5B"/>
    <w:rsid w:val="001D7820"/>
    <w:rsid w:val="001E0523"/>
    <w:rsid w:val="001E113E"/>
    <w:rsid w:val="001E14CE"/>
    <w:rsid w:val="001E1BA4"/>
    <w:rsid w:val="001E1E25"/>
    <w:rsid w:val="001E1EAD"/>
    <w:rsid w:val="001E21D5"/>
    <w:rsid w:val="001E251E"/>
    <w:rsid w:val="001E25AF"/>
    <w:rsid w:val="001E2FCE"/>
    <w:rsid w:val="001E3077"/>
    <w:rsid w:val="001E33E4"/>
    <w:rsid w:val="001E3626"/>
    <w:rsid w:val="001E37A3"/>
    <w:rsid w:val="001E3EF0"/>
    <w:rsid w:val="001E4083"/>
    <w:rsid w:val="001E414B"/>
    <w:rsid w:val="001E41FF"/>
    <w:rsid w:val="001E4599"/>
    <w:rsid w:val="001E45D6"/>
    <w:rsid w:val="001E494F"/>
    <w:rsid w:val="001E5A32"/>
    <w:rsid w:val="001E603A"/>
    <w:rsid w:val="001E6654"/>
    <w:rsid w:val="001E6809"/>
    <w:rsid w:val="001E7330"/>
    <w:rsid w:val="001E7777"/>
    <w:rsid w:val="001E78B8"/>
    <w:rsid w:val="001E7A1A"/>
    <w:rsid w:val="001F01BC"/>
    <w:rsid w:val="001F0484"/>
    <w:rsid w:val="001F04C3"/>
    <w:rsid w:val="001F07DF"/>
    <w:rsid w:val="001F0ECB"/>
    <w:rsid w:val="001F12C4"/>
    <w:rsid w:val="001F15A2"/>
    <w:rsid w:val="001F16DA"/>
    <w:rsid w:val="001F1B54"/>
    <w:rsid w:val="001F250A"/>
    <w:rsid w:val="001F2E41"/>
    <w:rsid w:val="001F324B"/>
    <w:rsid w:val="001F3692"/>
    <w:rsid w:val="001F3901"/>
    <w:rsid w:val="001F39DD"/>
    <w:rsid w:val="001F3DC8"/>
    <w:rsid w:val="001F4707"/>
    <w:rsid w:val="001F5101"/>
    <w:rsid w:val="001F5143"/>
    <w:rsid w:val="001F51B2"/>
    <w:rsid w:val="001F621E"/>
    <w:rsid w:val="001F6513"/>
    <w:rsid w:val="001F6611"/>
    <w:rsid w:val="001F67A3"/>
    <w:rsid w:val="001F6E85"/>
    <w:rsid w:val="001F6FAA"/>
    <w:rsid w:val="001F7098"/>
    <w:rsid w:val="001F718E"/>
    <w:rsid w:val="001F741E"/>
    <w:rsid w:val="001F7D6F"/>
    <w:rsid w:val="001F7DCC"/>
    <w:rsid w:val="001F7EB7"/>
    <w:rsid w:val="00200328"/>
    <w:rsid w:val="00200ABF"/>
    <w:rsid w:val="002012D2"/>
    <w:rsid w:val="002014FC"/>
    <w:rsid w:val="0020164C"/>
    <w:rsid w:val="002018E9"/>
    <w:rsid w:val="00201EE1"/>
    <w:rsid w:val="00201F24"/>
    <w:rsid w:val="00202379"/>
    <w:rsid w:val="0020258F"/>
    <w:rsid w:val="0020277C"/>
    <w:rsid w:val="00202DDA"/>
    <w:rsid w:val="00202E0B"/>
    <w:rsid w:val="002032F1"/>
    <w:rsid w:val="00203420"/>
    <w:rsid w:val="00203527"/>
    <w:rsid w:val="00203FB6"/>
    <w:rsid w:val="0020410B"/>
    <w:rsid w:val="00204316"/>
    <w:rsid w:val="0020459E"/>
    <w:rsid w:val="0020467D"/>
    <w:rsid w:val="00204F20"/>
    <w:rsid w:val="00205265"/>
    <w:rsid w:val="002055E5"/>
    <w:rsid w:val="0020587F"/>
    <w:rsid w:val="00205966"/>
    <w:rsid w:val="00205D0B"/>
    <w:rsid w:val="00205D2F"/>
    <w:rsid w:val="0020606F"/>
    <w:rsid w:val="002060D1"/>
    <w:rsid w:val="002063DF"/>
    <w:rsid w:val="002068D4"/>
    <w:rsid w:val="002069E8"/>
    <w:rsid w:val="00206B70"/>
    <w:rsid w:val="00206C86"/>
    <w:rsid w:val="00207595"/>
    <w:rsid w:val="00207609"/>
    <w:rsid w:val="00207858"/>
    <w:rsid w:val="00207947"/>
    <w:rsid w:val="0021000A"/>
    <w:rsid w:val="00210023"/>
    <w:rsid w:val="002103F4"/>
    <w:rsid w:val="00210799"/>
    <w:rsid w:val="00210D2A"/>
    <w:rsid w:val="00210D31"/>
    <w:rsid w:val="00210EB0"/>
    <w:rsid w:val="00211965"/>
    <w:rsid w:val="002119AE"/>
    <w:rsid w:val="00211BE4"/>
    <w:rsid w:val="00211D8C"/>
    <w:rsid w:val="002126CC"/>
    <w:rsid w:val="002128E3"/>
    <w:rsid w:val="002128EE"/>
    <w:rsid w:val="00212A6D"/>
    <w:rsid w:val="00212BEB"/>
    <w:rsid w:val="00212E7E"/>
    <w:rsid w:val="00213218"/>
    <w:rsid w:val="00213D03"/>
    <w:rsid w:val="002142DD"/>
    <w:rsid w:val="00214892"/>
    <w:rsid w:val="00214D99"/>
    <w:rsid w:val="00214FFE"/>
    <w:rsid w:val="0021562A"/>
    <w:rsid w:val="00215F2B"/>
    <w:rsid w:val="0021608D"/>
    <w:rsid w:val="00216704"/>
    <w:rsid w:val="00216DC6"/>
    <w:rsid w:val="00216E85"/>
    <w:rsid w:val="00217A04"/>
    <w:rsid w:val="00217B06"/>
    <w:rsid w:val="00220018"/>
    <w:rsid w:val="00220205"/>
    <w:rsid w:val="0022022D"/>
    <w:rsid w:val="00220448"/>
    <w:rsid w:val="002205FA"/>
    <w:rsid w:val="0022065B"/>
    <w:rsid w:val="00220898"/>
    <w:rsid w:val="00220B68"/>
    <w:rsid w:val="00220F79"/>
    <w:rsid w:val="00220FDC"/>
    <w:rsid w:val="002217C7"/>
    <w:rsid w:val="002218E7"/>
    <w:rsid w:val="00221D36"/>
    <w:rsid w:val="002220F0"/>
    <w:rsid w:val="0022258C"/>
    <w:rsid w:val="002225C4"/>
    <w:rsid w:val="00222B85"/>
    <w:rsid w:val="00222DD7"/>
    <w:rsid w:val="00223334"/>
    <w:rsid w:val="002237F0"/>
    <w:rsid w:val="00223810"/>
    <w:rsid w:val="00223826"/>
    <w:rsid w:val="00223891"/>
    <w:rsid w:val="00223B4D"/>
    <w:rsid w:val="00223D2A"/>
    <w:rsid w:val="002242B1"/>
    <w:rsid w:val="00224CC1"/>
    <w:rsid w:val="00224D5D"/>
    <w:rsid w:val="002250AC"/>
    <w:rsid w:val="0022599E"/>
    <w:rsid w:val="00225ACD"/>
    <w:rsid w:val="00225DB6"/>
    <w:rsid w:val="00225EA8"/>
    <w:rsid w:val="002262A8"/>
    <w:rsid w:val="0022634C"/>
    <w:rsid w:val="0022646C"/>
    <w:rsid w:val="0022657D"/>
    <w:rsid w:val="00226883"/>
    <w:rsid w:val="002270A0"/>
    <w:rsid w:val="00227288"/>
    <w:rsid w:val="00227A57"/>
    <w:rsid w:val="00230390"/>
    <w:rsid w:val="00230A29"/>
    <w:rsid w:val="00230C0A"/>
    <w:rsid w:val="0023124C"/>
    <w:rsid w:val="002312F1"/>
    <w:rsid w:val="002314B3"/>
    <w:rsid w:val="00231803"/>
    <w:rsid w:val="00231A2F"/>
    <w:rsid w:val="00231AF9"/>
    <w:rsid w:val="002320BF"/>
    <w:rsid w:val="002321A1"/>
    <w:rsid w:val="0023228D"/>
    <w:rsid w:val="00232524"/>
    <w:rsid w:val="00232772"/>
    <w:rsid w:val="00232988"/>
    <w:rsid w:val="00232D18"/>
    <w:rsid w:val="0023308D"/>
    <w:rsid w:val="002330CA"/>
    <w:rsid w:val="002333E0"/>
    <w:rsid w:val="00233953"/>
    <w:rsid w:val="002339FE"/>
    <w:rsid w:val="00233AFE"/>
    <w:rsid w:val="00233BC3"/>
    <w:rsid w:val="00233BDC"/>
    <w:rsid w:val="0023406D"/>
    <w:rsid w:val="00234378"/>
    <w:rsid w:val="00234529"/>
    <w:rsid w:val="00234E0B"/>
    <w:rsid w:val="00235173"/>
    <w:rsid w:val="002351BC"/>
    <w:rsid w:val="00235481"/>
    <w:rsid w:val="00235C02"/>
    <w:rsid w:val="00235F33"/>
    <w:rsid w:val="00236284"/>
    <w:rsid w:val="00236580"/>
    <w:rsid w:val="002368AF"/>
    <w:rsid w:val="00236F06"/>
    <w:rsid w:val="002372D8"/>
    <w:rsid w:val="0023735F"/>
    <w:rsid w:val="002377BE"/>
    <w:rsid w:val="00237F5D"/>
    <w:rsid w:val="00237FB5"/>
    <w:rsid w:val="00240382"/>
    <w:rsid w:val="002404A8"/>
    <w:rsid w:val="0024052B"/>
    <w:rsid w:val="002405D3"/>
    <w:rsid w:val="0024071E"/>
    <w:rsid w:val="0024076A"/>
    <w:rsid w:val="00240C31"/>
    <w:rsid w:val="00241047"/>
    <w:rsid w:val="00241061"/>
    <w:rsid w:val="002412E8"/>
    <w:rsid w:val="00242A37"/>
    <w:rsid w:val="00242AB7"/>
    <w:rsid w:val="00242C38"/>
    <w:rsid w:val="00242E29"/>
    <w:rsid w:val="00242F95"/>
    <w:rsid w:val="002430EE"/>
    <w:rsid w:val="00243310"/>
    <w:rsid w:val="00243549"/>
    <w:rsid w:val="00243A5A"/>
    <w:rsid w:val="00244B98"/>
    <w:rsid w:val="00244EC2"/>
    <w:rsid w:val="002453C3"/>
    <w:rsid w:val="002455B3"/>
    <w:rsid w:val="00245935"/>
    <w:rsid w:val="00245936"/>
    <w:rsid w:val="002459CA"/>
    <w:rsid w:val="00245B6E"/>
    <w:rsid w:val="00245E07"/>
    <w:rsid w:val="0024615B"/>
    <w:rsid w:val="00246956"/>
    <w:rsid w:val="00246D07"/>
    <w:rsid w:val="002472BC"/>
    <w:rsid w:val="002474DC"/>
    <w:rsid w:val="002477F4"/>
    <w:rsid w:val="00247C75"/>
    <w:rsid w:val="00247DCA"/>
    <w:rsid w:val="00247E07"/>
    <w:rsid w:val="002513B5"/>
    <w:rsid w:val="0025152C"/>
    <w:rsid w:val="002518B3"/>
    <w:rsid w:val="00251957"/>
    <w:rsid w:val="00251AA0"/>
    <w:rsid w:val="00251CFF"/>
    <w:rsid w:val="00251DFC"/>
    <w:rsid w:val="0025236B"/>
    <w:rsid w:val="002525D3"/>
    <w:rsid w:val="002529B3"/>
    <w:rsid w:val="0025358B"/>
    <w:rsid w:val="00253873"/>
    <w:rsid w:val="002539F8"/>
    <w:rsid w:val="00253A56"/>
    <w:rsid w:val="00253E75"/>
    <w:rsid w:val="002542F4"/>
    <w:rsid w:val="00254364"/>
    <w:rsid w:val="00254C14"/>
    <w:rsid w:val="002550C3"/>
    <w:rsid w:val="002553D5"/>
    <w:rsid w:val="002554F3"/>
    <w:rsid w:val="0025557A"/>
    <w:rsid w:val="00255983"/>
    <w:rsid w:val="00255D77"/>
    <w:rsid w:val="00255EF2"/>
    <w:rsid w:val="002562E3"/>
    <w:rsid w:val="002563A9"/>
    <w:rsid w:val="002563DA"/>
    <w:rsid w:val="00256422"/>
    <w:rsid w:val="00256AA8"/>
    <w:rsid w:val="00257A11"/>
    <w:rsid w:val="002600B0"/>
    <w:rsid w:val="00260167"/>
    <w:rsid w:val="002603FF"/>
    <w:rsid w:val="00260569"/>
    <w:rsid w:val="0026092A"/>
    <w:rsid w:val="00260E88"/>
    <w:rsid w:val="00261096"/>
    <w:rsid w:val="00261156"/>
    <w:rsid w:val="002615F8"/>
    <w:rsid w:val="00261694"/>
    <w:rsid w:val="002617A1"/>
    <w:rsid w:val="00261E8B"/>
    <w:rsid w:val="00262896"/>
    <w:rsid w:val="00262AE0"/>
    <w:rsid w:val="00262D99"/>
    <w:rsid w:val="00262E2A"/>
    <w:rsid w:val="00263248"/>
    <w:rsid w:val="00263633"/>
    <w:rsid w:val="00263D07"/>
    <w:rsid w:val="00263ED8"/>
    <w:rsid w:val="00264428"/>
    <w:rsid w:val="00264D84"/>
    <w:rsid w:val="00264F13"/>
    <w:rsid w:val="00265202"/>
    <w:rsid w:val="0026526B"/>
    <w:rsid w:val="002652D2"/>
    <w:rsid w:val="0026545E"/>
    <w:rsid w:val="0026546E"/>
    <w:rsid w:val="00265692"/>
    <w:rsid w:val="00265EB1"/>
    <w:rsid w:val="002662B1"/>
    <w:rsid w:val="0026794E"/>
    <w:rsid w:val="00267A9D"/>
    <w:rsid w:val="00267E6F"/>
    <w:rsid w:val="002702B4"/>
    <w:rsid w:val="002705EB"/>
    <w:rsid w:val="00270E70"/>
    <w:rsid w:val="00271168"/>
    <w:rsid w:val="002711B0"/>
    <w:rsid w:val="0027163A"/>
    <w:rsid w:val="002716C7"/>
    <w:rsid w:val="00271EE3"/>
    <w:rsid w:val="00272595"/>
    <w:rsid w:val="0027276B"/>
    <w:rsid w:val="00272BB8"/>
    <w:rsid w:val="00272FB9"/>
    <w:rsid w:val="00273193"/>
    <w:rsid w:val="002735AB"/>
    <w:rsid w:val="002735C6"/>
    <w:rsid w:val="00273806"/>
    <w:rsid w:val="00274091"/>
    <w:rsid w:val="0027411F"/>
    <w:rsid w:val="0027424B"/>
    <w:rsid w:val="0027477D"/>
    <w:rsid w:val="00274BC2"/>
    <w:rsid w:val="00275711"/>
    <w:rsid w:val="00275739"/>
    <w:rsid w:val="00275896"/>
    <w:rsid w:val="00275B1B"/>
    <w:rsid w:val="00275CAB"/>
    <w:rsid w:val="00276BA0"/>
    <w:rsid w:val="00276BD1"/>
    <w:rsid w:val="00276BDE"/>
    <w:rsid w:val="00276F0D"/>
    <w:rsid w:val="00277DEC"/>
    <w:rsid w:val="00280341"/>
    <w:rsid w:val="00280509"/>
    <w:rsid w:val="00280592"/>
    <w:rsid w:val="0028096F"/>
    <w:rsid w:val="00280B6B"/>
    <w:rsid w:val="00280B77"/>
    <w:rsid w:val="00280BC1"/>
    <w:rsid w:val="00280BEB"/>
    <w:rsid w:val="00280C15"/>
    <w:rsid w:val="0028144B"/>
    <w:rsid w:val="00281855"/>
    <w:rsid w:val="00281FB4"/>
    <w:rsid w:val="00282217"/>
    <w:rsid w:val="0028235A"/>
    <w:rsid w:val="002823F6"/>
    <w:rsid w:val="00282523"/>
    <w:rsid w:val="00282EC3"/>
    <w:rsid w:val="00283025"/>
    <w:rsid w:val="00283224"/>
    <w:rsid w:val="002837BF"/>
    <w:rsid w:val="002839CF"/>
    <w:rsid w:val="00283CCF"/>
    <w:rsid w:val="0028490D"/>
    <w:rsid w:val="00284C3F"/>
    <w:rsid w:val="00284CB5"/>
    <w:rsid w:val="00285243"/>
    <w:rsid w:val="002852E8"/>
    <w:rsid w:val="00285335"/>
    <w:rsid w:val="0028534C"/>
    <w:rsid w:val="00285488"/>
    <w:rsid w:val="00285657"/>
    <w:rsid w:val="00285989"/>
    <w:rsid w:val="00285BE9"/>
    <w:rsid w:val="00286113"/>
    <w:rsid w:val="002861CF"/>
    <w:rsid w:val="0028633B"/>
    <w:rsid w:val="002868E5"/>
    <w:rsid w:val="00286B96"/>
    <w:rsid w:val="002870D5"/>
    <w:rsid w:val="0028756F"/>
    <w:rsid w:val="002878B4"/>
    <w:rsid w:val="00290406"/>
    <w:rsid w:val="00290437"/>
    <w:rsid w:val="002905E1"/>
    <w:rsid w:val="002912DC"/>
    <w:rsid w:val="00291472"/>
    <w:rsid w:val="002919A0"/>
    <w:rsid w:val="00291E6D"/>
    <w:rsid w:val="0029212A"/>
    <w:rsid w:val="0029343F"/>
    <w:rsid w:val="00293AA9"/>
    <w:rsid w:val="00294A2B"/>
    <w:rsid w:val="00294CFF"/>
    <w:rsid w:val="00295309"/>
    <w:rsid w:val="00295DED"/>
    <w:rsid w:val="00296175"/>
    <w:rsid w:val="0029622A"/>
    <w:rsid w:val="00296928"/>
    <w:rsid w:val="00297509"/>
    <w:rsid w:val="00297748"/>
    <w:rsid w:val="002978BF"/>
    <w:rsid w:val="00297B4C"/>
    <w:rsid w:val="002A0012"/>
    <w:rsid w:val="002A010C"/>
    <w:rsid w:val="002A023A"/>
    <w:rsid w:val="002A02D4"/>
    <w:rsid w:val="002A0316"/>
    <w:rsid w:val="002A03E1"/>
    <w:rsid w:val="002A047A"/>
    <w:rsid w:val="002A07FE"/>
    <w:rsid w:val="002A0881"/>
    <w:rsid w:val="002A0886"/>
    <w:rsid w:val="002A098D"/>
    <w:rsid w:val="002A0BDC"/>
    <w:rsid w:val="002A0D0B"/>
    <w:rsid w:val="002A134F"/>
    <w:rsid w:val="002A137F"/>
    <w:rsid w:val="002A1556"/>
    <w:rsid w:val="002A164E"/>
    <w:rsid w:val="002A1936"/>
    <w:rsid w:val="002A1C8C"/>
    <w:rsid w:val="002A1DF6"/>
    <w:rsid w:val="002A1EC2"/>
    <w:rsid w:val="002A1F88"/>
    <w:rsid w:val="002A225B"/>
    <w:rsid w:val="002A2A5F"/>
    <w:rsid w:val="002A2B23"/>
    <w:rsid w:val="002A2D46"/>
    <w:rsid w:val="002A31D3"/>
    <w:rsid w:val="002A32E1"/>
    <w:rsid w:val="002A38C4"/>
    <w:rsid w:val="002A3A87"/>
    <w:rsid w:val="002A3B08"/>
    <w:rsid w:val="002A4246"/>
    <w:rsid w:val="002A44B9"/>
    <w:rsid w:val="002A4609"/>
    <w:rsid w:val="002A4779"/>
    <w:rsid w:val="002A4C79"/>
    <w:rsid w:val="002A5006"/>
    <w:rsid w:val="002A503E"/>
    <w:rsid w:val="002A51F3"/>
    <w:rsid w:val="002A51F5"/>
    <w:rsid w:val="002A5310"/>
    <w:rsid w:val="002A565E"/>
    <w:rsid w:val="002A5845"/>
    <w:rsid w:val="002A5B07"/>
    <w:rsid w:val="002A5CFA"/>
    <w:rsid w:val="002A6136"/>
    <w:rsid w:val="002A6F33"/>
    <w:rsid w:val="002A7077"/>
    <w:rsid w:val="002A7B50"/>
    <w:rsid w:val="002A7CEA"/>
    <w:rsid w:val="002B0139"/>
    <w:rsid w:val="002B0436"/>
    <w:rsid w:val="002B0489"/>
    <w:rsid w:val="002B0921"/>
    <w:rsid w:val="002B0D32"/>
    <w:rsid w:val="002B105E"/>
    <w:rsid w:val="002B135A"/>
    <w:rsid w:val="002B1508"/>
    <w:rsid w:val="002B1807"/>
    <w:rsid w:val="002B22A5"/>
    <w:rsid w:val="002B2915"/>
    <w:rsid w:val="002B2B54"/>
    <w:rsid w:val="002B2CFE"/>
    <w:rsid w:val="002B2DB4"/>
    <w:rsid w:val="002B2E96"/>
    <w:rsid w:val="002B308F"/>
    <w:rsid w:val="002B32B3"/>
    <w:rsid w:val="002B3B34"/>
    <w:rsid w:val="002B3B8B"/>
    <w:rsid w:val="002B3BB0"/>
    <w:rsid w:val="002B3BB9"/>
    <w:rsid w:val="002B3DF7"/>
    <w:rsid w:val="002B3E2A"/>
    <w:rsid w:val="002B4392"/>
    <w:rsid w:val="002B4E3B"/>
    <w:rsid w:val="002B5527"/>
    <w:rsid w:val="002B558A"/>
    <w:rsid w:val="002B582D"/>
    <w:rsid w:val="002B60DF"/>
    <w:rsid w:val="002B6914"/>
    <w:rsid w:val="002B6CB8"/>
    <w:rsid w:val="002B6E8F"/>
    <w:rsid w:val="002B709C"/>
    <w:rsid w:val="002B7380"/>
    <w:rsid w:val="002B77BE"/>
    <w:rsid w:val="002B787D"/>
    <w:rsid w:val="002B7B65"/>
    <w:rsid w:val="002B7E30"/>
    <w:rsid w:val="002C019E"/>
    <w:rsid w:val="002C02E8"/>
    <w:rsid w:val="002C0443"/>
    <w:rsid w:val="002C0D0A"/>
    <w:rsid w:val="002C0D4B"/>
    <w:rsid w:val="002C0EB7"/>
    <w:rsid w:val="002C0F43"/>
    <w:rsid w:val="002C1048"/>
    <w:rsid w:val="002C10DF"/>
    <w:rsid w:val="002C116A"/>
    <w:rsid w:val="002C157C"/>
    <w:rsid w:val="002C184C"/>
    <w:rsid w:val="002C1CAF"/>
    <w:rsid w:val="002C2D36"/>
    <w:rsid w:val="002C3281"/>
    <w:rsid w:val="002C32F6"/>
    <w:rsid w:val="002C334B"/>
    <w:rsid w:val="002C37F8"/>
    <w:rsid w:val="002C3822"/>
    <w:rsid w:val="002C3A32"/>
    <w:rsid w:val="002C3B3F"/>
    <w:rsid w:val="002C3D08"/>
    <w:rsid w:val="002C3D8B"/>
    <w:rsid w:val="002C4044"/>
    <w:rsid w:val="002C443E"/>
    <w:rsid w:val="002C4466"/>
    <w:rsid w:val="002C4624"/>
    <w:rsid w:val="002C4668"/>
    <w:rsid w:val="002C46E6"/>
    <w:rsid w:val="002C472E"/>
    <w:rsid w:val="002C4A03"/>
    <w:rsid w:val="002C4CDB"/>
    <w:rsid w:val="002C4D1D"/>
    <w:rsid w:val="002C5677"/>
    <w:rsid w:val="002C5703"/>
    <w:rsid w:val="002C5AAA"/>
    <w:rsid w:val="002C5CDC"/>
    <w:rsid w:val="002C6CE5"/>
    <w:rsid w:val="002C6DB8"/>
    <w:rsid w:val="002C7030"/>
    <w:rsid w:val="002C7AE3"/>
    <w:rsid w:val="002C7CD8"/>
    <w:rsid w:val="002C7EDA"/>
    <w:rsid w:val="002D03D4"/>
    <w:rsid w:val="002D0589"/>
    <w:rsid w:val="002D0E85"/>
    <w:rsid w:val="002D0F56"/>
    <w:rsid w:val="002D17A6"/>
    <w:rsid w:val="002D1850"/>
    <w:rsid w:val="002D1C1E"/>
    <w:rsid w:val="002D2753"/>
    <w:rsid w:val="002D2851"/>
    <w:rsid w:val="002D2D4F"/>
    <w:rsid w:val="002D2E91"/>
    <w:rsid w:val="002D37C1"/>
    <w:rsid w:val="002D388E"/>
    <w:rsid w:val="002D3D38"/>
    <w:rsid w:val="002D3E25"/>
    <w:rsid w:val="002D4084"/>
    <w:rsid w:val="002D4225"/>
    <w:rsid w:val="002D431D"/>
    <w:rsid w:val="002D4C07"/>
    <w:rsid w:val="002D4C65"/>
    <w:rsid w:val="002D5096"/>
    <w:rsid w:val="002D519D"/>
    <w:rsid w:val="002D5362"/>
    <w:rsid w:val="002D54CE"/>
    <w:rsid w:val="002D5AF3"/>
    <w:rsid w:val="002D6255"/>
    <w:rsid w:val="002D659A"/>
    <w:rsid w:val="002D671B"/>
    <w:rsid w:val="002D690B"/>
    <w:rsid w:val="002D6D4E"/>
    <w:rsid w:val="002D71F7"/>
    <w:rsid w:val="002D7768"/>
    <w:rsid w:val="002D7895"/>
    <w:rsid w:val="002D7FC7"/>
    <w:rsid w:val="002E0E87"/>
    <w:rsid w:val="002E1398"/>
    <w:rsid w:val="002E1544"/>
    <w:rsid w:val="002E1885"/>
    <w:rsid w:val="002E1A4C"/>
    <w:rsid w:val="002E1D17"/>
    <w:rsid w:val="002E2051"/>
    <w:rsid w:val="002E27A8"/>
    <w:rsid w:val="002E2AEE"/>
    <w:rsid w:val="002E30F4"/>
    <w:rsid w:val="002E31C7"/>
    <w:rsid w:val="002E31F6"/>
    <w:rsid w:val="002E3265"/>
    <w:rsid w:val="002E3337"/>
    <w:rsid w:val="002E383C"/>
    <w:rsid w:val="002E39F2"/>
    <w:rsid w:val="002E3A8C"/>
    <w:rsid w:val="002E3BF0"/>
    <w:rsid w:val="002E3C7D"/>
    <w:rsid w:val="002E3CBD"/>
    <w:rsid w:val="002E3D0F"/>
    <w:rsid w:val="002E405D"/>
    <w:rsid w:val="002E40F6"/>
    <w:rsid w:val="002E421D"/>
    <w:rsid w:val="002E4452"/>
    <w:rsid w:val="002E44B1"/>
    <w:rsid w:val="002E45E0"/>
    <w:rsid w:val="002E47A3"/>
    <w:rsid w:val="002E48FC"/>
    <w:rsid w:val="002E4A90"/>
    <w:rsid w:val="002E4E04"/>
    <w:rsid w:val="002E4FC0"/>
    <w:rsid w:val="002E500A"/>
    <w:rsid w:val="002E536D"/>
    <w:rsid w:val="002E5627"/>
    <w:rsid w:val="002E5675"/>
    <w:rsid w:val="002E5A3A"/>
    <w:rsid w:val="002E5EB0"/>
    <w:rsid w:val="002E6769"/>
    <w:rsid w:val="002E6C69"/>
    <w:rsid w:val="002E6F6D"/>
    <w:rsid w:val="002E74E7"/>
    <w:rsid w:val="002E763A"/>
    <w:rsid w:val="002E781E"/>
    <w:rsid w:val="002E7998"/>
    <w:rsid w:val="002E7A13"/>
    <w:rsid w:val="002F0046"/>
    <w:rsid w:val="002F00FC"/>
    <w:rsid w:val="002F04E1"/>
    <w:rsid w:val="002F08BD"/>
    <w:rsid w:val="002F0BD8"/>
    <w:rsid w:val="002F0E87"/>
    <w:rsid w:val="002F115B"/>
    <w:rsid w:val="002F16C8"/>
    <w:rsid w:val="002F1787"/>
    <w:rsid w:val="002F2767"/>
    <w:rsid w:val="002F2C0E"/>
    <w:rsid w:val="002F2D08"/>
    <w:rsid w:val="002F2E24"/>
    <w:rsid w:val="002F354A"/>
    <w:rsid w:val="002F3D0C"/>
    <w:rsid w:val="002F3D54"/>
    <w:rsid w:val="002F3E12"/>
    <w:rsid w:val="002F3F41"/>
    <w:rsid w:val="002F476A"/>
    <w:rsid w:val="002F4876"/>
    <w:rsid w:val="002F4927"/>
    <w:rsid w:val="002F57EF"/>
    <w:rsid w:val="002F60F3"/>
    <w:rsid w:val="002F6117"/>
    <w:rsid w:val="002F6410"/>
    <w:rsid w:val="002F6B21"/>
    <w:rsid w:val="002F6CCE"/>
    <w:rsid w:val="002F7121"/>
    <w:rsid w:val="002F741D"/>
    <w:rsid w:val="002F783C"/>
    <w:rsid w:val="002F7A02"/>
    <w:rsid w:val="002F7F3E"/>
    <w:rsid w:val="002F7FE2"/>
    <w:rsid w:val="00300015"/>
    <w:rsid w:val="0030068F"/>
    <w:rsid w:val="0030074E"/>
    <w:rsid w:val="00300B2F"/>
    <w:rsid w:val="003015BF"/>
    <w:rsid w:val="00301A93"/>
    <w:rsid w:val="00301BF7"/>
    <w:rsid w:val="00301E9C"/>
    <w:rsid w:val="00301F57"/>
    <w:rsid w:val="003023CC"/>
    <w:rsid w:val="0030298D"/>
    <w:rsid w:val="00303245"/>
    <w:rsid w:val="003034C6"/>
    <w:rsid w:val="00303A2C"/>
    <w:rsid w:val="00303AB4"/>
    <w:rsid w:val="00303C49"/>
    <w:rsid w:val="00303FD5"/>
    <w:rsid w:val="00304412"/>
    <w:rsid w:val="00304430"/>
    <w:rsid w:val="00304DD4"/>
    <w:rsid w:val="0030505B"/>
    <w:rsid w:val="0030508F"/>
    <w:rsid w:val="00305607"/>
    <w:rsid w:val="003056EC"/>
    <w:rsid w:val="003058E8"/>
    <w:rsid w:val="00305D82"/>
    <w:rsid w:val="00306842"/>
    <w:rsid w:val="0030732B"/>
    <w:rsid w:val="00307C97"/>
    <w:rsid w:val="00307F37"/>
    <w:rsid w:val="00310107"/>
    <w:rsid w:val="00310280"/>
    <w:rsid w:val="00310A73"/>
    <w:rsid w:val="00310C67"/>
    <w:rsid w:val="00310E4A"/>
    <w:rsid w:val="00311660"/>
    <w:rsid w:val="00311697"/>
    <w:rsid w:val="00311FE5"/>
    <w:rsid w:val="00312A7C"/>
    <w:rsid w:val="00313424"/>
    <w:rsid w:val="00313817"/>
    <w:rsid w:val="00313831"/>
    <w:rsid w:val="00314091"/>
    <w:rsid w:val="00314269"/>
    <w:rsid w:val="00314839"/>
    <w:rsid w:val="00314B5C"/>
    <w:rsid w:val="0031505C"/>
    <w:rsid w:val="003157A6"/>
    <w:rsid w:val="00315804"/>
    <w:rsid w:val="00316292"/>
    <w:rsid w:val="0031682D"/>
    <w:rsid w:val="00316947"/>
    <w:rsid w:val="00316CF9"/>
    <w:rsid w:val="003174E3"/>
    <w:rsid w:val="00317514"/>
    <w:rsid w:val="003177D2"/>
    <w:rsid w:val="0032004B"/>
    <w:rsid w:val="0032018A"/>
    <w:rsid w:val="003206B1"/>
    <w:rsid w:val="00320A65"/>
    <w:rsid w:val="00321064"/>
    <w:rsid w:val="0032113A"/>
    <w:rsid w:val="003211F4"/>
    <w:rsid w:val="0032131F"/>
    <w:rsid w:val="00321384"/>
    <w:rsid w:val="003213C8"/>
    <w:rsid w:val="00321586"/>
    <w:rsid w:val="00321678"/>
    <w:rsid w:val="0032169A"/>
    <w:rsid w:val="0032185E"/>
    <w:rsid w:val="00321A80"/>
    <w:rsid w:val="00321D10"/>
    <w:rsid w:val="00322800"/>
    <w:rsid w:val="00323612"/>
    <w:rsid w:val="003236FF"/>
    <w:rsid w:val="003238E0"/>
    <w:rsid w:val="0032392D"/>
    <w:rsid w:val="00323DF5"/>
    <w:rsid w:val="00324311"/>
    <w:rsid w:val="00324618"/>
    <w:rsid w:val="00324635"/>
    <w:rsid w:val="003246C5"/>
    <w:rsid w:val="003248AD"/>
    <w:rsid w:val="00324C22"/>
    <w:rsid w:val="0032540E"/>
    <w:rsid w:val="003256A6"/>
    <w:rsid w:val="00325884"/>
    <w:rsid w:val="00325B32"/>
    <w:rsid w:val="00325D5C"/>
    <w:rsid w:val="00325F79"/>
    <w:rsid w:val="00325FC9"/>
    <w:rsid w:val="00326AB0"/>
    <w:rsid w:val="00326FC8"/>
    <w:rsid w:val="00327006"/>
    <w:rsid w:val="003271C3"/>
    <w:rsid w:val="00327360"/>
    <w:rsid w:val="003277C7"/>
    <w:rsid w:val="00327B7D"/>
    <w:rsid w:val="00327F45"/>
    <w:rsid w:val="00327F8F"/>
    <w:rsid w:val="00330307"/>
    <w:rsid w:val="00330545"/>
    <w:rsid w:val="00330711"/>
    <w:rsid w:val="0033078E"/>
    <w:rsid w:val="00330911"/>
    <w:rsid w:val="003309C3"/>
    <w:rsid w:val="00330D18"/>
    <w:rsid w:val="00331127"/>
    <w:rsid w:val="00331E2D"/>
    <w:rsid w:val="00332250"/>
    <w:rsid w:val="00332440"/>
    <w:rsid w:val="003326EF"/>
    <w:rsid w:val="003328D7"/>
    <w:rsid w:val="00333114"/>
    <w:rsid w:val="0033320A"/>
    <w:rsid w:val="00333552"/>
    <w:rsid w:val="003337E2"/>
    <w:rsid w:val="00334067"/>
    <w:rsid w:val="00334DA2"/>
    <w:rsid w:val="00334EA1"/>
    <w:rsid w:val="00335001"/>
    <w:rsid w:val="003353F3"/>
    <w:rsid w:val="00335BB4"/>
    <w:rsid w:val="00335EC0"/>
    <w:rsid w:val="00335F27"/>
    <w:rsid w:val="00336AC2"/>
    <w:rsid w:val="00336E4B"/>
    <w:rsid w:val="00337EF2"/>
    <w:rsid w:val="00340634"/>
    <w:rsid w:val="00340DAB"/>
    <w:rsid w:val="003410A2"/>
    <w:rsid w:val="00341124"/>
    <w:rsid w:val="003413CC"/>
    <w:rsid w:val="003416D3"/>
    <w:rsid w:val="0034171F"/>
    <w:rsid w:val="0034212A"/>
    <w:rsid w:val="0034223C"/>
    <w:rsid w:val="003426CA"/>
    <w:rsid w:val="00342836"/>
    <w:rsid w:val="00342B12"/>
    <w:rsid w:val="00342DA5"/>
    <w:rsid w:val="00343164"/>
    <w:rsid w:val="003432EF"/>
    <w:rsid w:val="00343487"/>
    <w:rsid w:val="003435E0"/>
    <w:rsid w:val="00343746"/>
    <w:rsid w:val="003438DD"/>
    <w:rsid w:val="00343BD5"/>
    <w:rsid w:val="0034410C"/>
    <w:rsid w:val="00344BF6"/>
    <w:rsid w:val="00344C52"/>
    <w:rsid w:val="00344C99"/>
    <w:rsid w:val="00344EB2"/>
    <w:rsid w:val="00345172"/>
    <w:rsid w:val="0034542D"/>
    <w:rsid w:val="003455DE"/>
    <w:rsid w:val="00345A53"/>
    <w:rsid w:val="00345E80"/>
    <w:rsid w:val="00346449"/>
    <w:rsid w:val="003465BC"/>
    <w:rsid w:val="0034676D"/>
    <w:rsid w:val="00346B8D"/>
    <w:rsid w:val="003470E3"/>
    <w:rsid w:val="003474F2"/>
    <w:rsid w:val="003477D8"/>
    <w:rsid w:val="0034782E"/>
    <w:rsid w:val="0034794B"/>
    <w:rsid w:val="00347994"/>
    <w:rsid w:val="00347A23"/>
    <w:rsid w:val="0035040B"/>
    <w:rsid w:val="00350432"/>
    <w:rsid w:val="00350E0F"/>
    <w:rsid w:val="003516F5"/>
    <w:rsid w:val="00351988"/>
    <w:rsid w:val="00351C10"/>
    <w:rsid w:val="00351CEF"/>
    <w:rsid w:val="00351D07"/>
    <w:rsid w:val="003524ED"/>
    <w:rsid w:val="0035275E"/>
    <w:rsid w:val="00352A81"/>
    <w:rsid w:val="003533E0"/>
    <w:rsid w:val="0035371F"/>
    <w:rsid w:val="00354312"/>
    <w:rsid w:val="00355134"/>
    <w:rsid w:val="0035531F"/>
    <w:rsid w:val="00355485"/>
    <w:rsid w:val="0035563F"/>
    <w:rsid w:val="003556CF"/>
    <w:rsid w:val="003557B8"/>
    <w:rsid w:val="00355B2D"/>
    <w:rsid w:val="00356059"/>
    <w:rsid w:val="003560E9"/>
    <w:rsid w:val="00356131"/>
    <w:rsid w:val="00356501"/>
    <w:rsid w:val="0035672B"/>
    <w:rsid w:val="00356907"/>
    <w:rsid w:val="00356C5C"/>
    <w:rsid w:val="00356D64"/>
    <w:rsid w:val="00356E10"/>
    <w:rsid w:val="003573FD"/>
    <w:rsid w:val="00357AF5"/>
    <w:rsid w:val="00357BF7"/>
    <w:rsid w:val="0036018A"/>
    <w:rsid w:val="00360293"/>
    <w:rsid w:val="00360310"/>
    <w:rsid w:val="0036066F"/>
    <w:rsid w:val="00360817"/>
    <w:rsid w:val="00360965"/>
    <w:rsid w:val="00360B97"/>
    <w:rsid w:val="00361254"/>
    <w:rsid w:val="00361528"/>
    <w:rsid w:val="003615C9"/>
    <w:rsid w:val="003616A9"/>
    <w:rsid w:val="00361753"/>
    <w:rsid w:val="00361B03"/>
    <w:rsid w:val="00361B3B"/>
    <w:rsid w:val="00361BDD"/>
    <w:rsid w:val="00361FC5"/>
    <w:rsid w:val="00362839"/>
    <w:rsid w:val="0036292F"/>
    <w:rsid w:val="00362AAF"/>
    <w:rsid w:val="00362ACE"/>
    <w:rsid w:val="00362E2D"/>
    <w:rsid w:val="00362F62"/>
    <w:rsid w:val="0036320C"/>
    <w:rsid w:val="00363299"/>
    <w:rsid w:val="0036362B"/>
    <w:rsid w:val="003638DE"/>
    <w:rsid w:val="003641F5"/>
    <w:rsid w:val="00364540"/>
    <w:rsid w:val="00364950"/>
    <w:rsid w:val="00364C9A"/>
    <w:rsid w:val="003653CE"/>
    <w:rsid w:val="00365E29"/>
    <w:rsid w:val="00366487"/>
    <w:rsid w:val="00366709"/>
    <w:rsid w:val="0036698F"/>
    <w:rsid w:val="00366F65"/>
    <w:rsid w:val="00367008"/>
    <w:rsid w:val="003673D9"/>
    <w:rsid w:val="00367433"/>
    <w:rsid w:val="00367989"/>
    <w:rsid w:val="00367AB1"/>
    <w:rsid w:val="00367E9F"/>
    <w:rsid w:val="00367F2F"/>
    <w:rsid w:val="00367F34"/>
    <w:rsid w:val="003701B5"/>
    <w:rsid w:val="00370283"/>
    <w:rsid w:val="0037061D"/>
    <w:rsid w:val="003708D9"/>
    <w:rsid w:val="0037144B"/>
    <w:rsid w:val="00371490"/>
    <w:rsid w:val="003716AC"/>
    <w:rsid w:val="003719D8"/>
    <w:rsid w:val="00371A44"/>
    <w:rsid w:val="0037261E"/>
    <w:rsid w:val="003726B1"/>
    <w:rsid w:val="00372927"/>
    <w:rsid w:val="0037316A"/>
    <w:rsid w:val="003733C8"/>
    <w:rsid w:val="003735D9"/>
    <w:rsid w:val="0037368D"/>
    <w:rsid w:val="00373EBB"/>
    <w:rsid w:val="0037406F"/>
    <w:rsid w:val="00374489"/>
    <w:rsid w:val="003744BC"/>
    <w:rsid w:val="00374BDE"/>
    <w:rsid w:val="00374F81"/>
    <w:rsid w:val="00375456"/>
    <w:rsid w:val="003755B1"/>
    <w:rsid w:val="003756A9"/>
    <w:rsid w:val="003757A3"/>
    <w:rsid w:val="003759A4"/>
    <w:rsid w:val="00375C2E"/>
    <w:rsid w:val="0037637A"/>
    <w:rsid w:val="00376420"/>
    <w:rsid w:val="00376457"/>
    <w:rsid w:val="003764A2"/>
    <w:rsid w:val="00376915"/>
    <w:rsid w:val="00377457"/>
    <w:rsid w:val="00377530"/>
    <w:rsid w:val="003776D5"/>
    <w:rsid w:val="0037770D"/>
    <w:rsid w:val="00377764"/>
    <w:rsid w:val="00377A7F"/>
    <w:rsid w:val="00377DA9"/>
    <w:rsid w:val="003802FA"/>
    <w:rsid w:val="00380413"/>
    <w:rsid w:val="003805A0"/>
    <w:rsid w:val="0038067A"/>
    <w:rsid w:val="003806AB"/>
    <w:rsid w:val="003807A2"/>
    <w:rsid w:val="00380972"/>
    <w:rsid w:val="00380A17"/>
    <w:rsid w:val="00380F58"/>
    <w:rsid w:val="00381175"/>
    <w:rsid w:val="0038121B"/>
    <w:rsid w:val="0038199F"/>
    <w:rsid w:val="003823B6"/>
    <w:rsid w:val="00382528"/>
    <w:rsid w:val="00383DFC"/>
    <w:rsid w:val="00384D45"/>
    <w:rsid w:val="003854D7"/>
    <w:rsid w:val="003855E6"/>
    <w:rsid w:val="00385BB9"/>
    <w:rsid w:val="0038639E"/>
    <w:rsid w:val="003865BB"/>
    <w:rsid w:val="00386DD7"/>
    <w:rsid w:val="00386E3F"/>
    <w:rsid w:val="003870E8"/>
    <w:rsid w:val="0038716A"/>
    <w:rsid w:val="003872C0"/>
    <w:rsid w:val="003878BA"/>
    <w:rsid w:val="00387C07"/>
    <w:rsid w:val="00387D3B"/>
    <w:rsid w:val="00387D45"/>
    <w:rsid w:val="00387F69"/>
    <w:rsid w:val="00387FE7"/>
    <w:rsid w:val="003909A0"/>
    <w:rsid w:val="00390A5F"/>
    <w:rsid w:val="00390ACC"/>
    <w:rsid w:val="00391514"/>
    <w:rsid w:val="003923DD"/>
    <w:rsid w:val="00392612"/>
    <w:rsid w:val="00392759"/>
    <w:rsid w:val="003928DA"/>
    <w:rsid w:val="00392914"/>
    <w:rsid w:val="00392FCE"/>
    <w:rsid w:val="00392FDE"/>
    <w:rsid w:val="003932C9"/>
    <w:rsid w:val="003936ED"/>
    <w:rsid w:val="00393915"/>
    <w:rsid w:val="00394CA8"/>
    <w:rsid w:val="00394DFC"/>
    <w:rsid w:val="00395001"/>
    <w:rsid w:val="003954C9"/>
    <w:rsid w:val="003957E2"/>
    <w:rsid w:val="00395E34"/>
    <w:rsid w:val="00396020"/>
    <w:rsid w:val="003964B8"/>
    <w:rsid w:val="00396504"/>
    <w:rsid w:val="00396B54"/>
    <w:rsid w:val="00396C94"/>
    <w:rsid w:val="00396CE2"/>
    <w:rsid w:val="00396E66"/>
    <w:rsid w:val="00396F40"/>
    <w:rsid w:val="0039740B"/>
    <w:rsid w:val="00397855"/>
    <w:rsid w:val="003979BD"/>
    <w:rsid w:val="00397A37"/>
    <w:rsid w:val="00397C65"/>
    <w:rsid w:val="003A01DB"/>
    <w:rsid w:val="003A06BC"/>
    <w:rsid w:val="003A0BBD"/>
    <w:rsid w:val="003A0D80"/>
    <w:rsid w:val="003A10B5"/>
    <w:rsid w:val="003A1829"/>
    <w:rsid w:val="003A18E7"/>
    <w:rsid w:val="003A1AA1"/>
    <w:rsid w:val="003A1ADC"/>
    <w:rsid w:val="003A1E8A"/>
    <w:rsid w:val="003A294E"/>
    <w:rsid w:val="003A2E29"/>
    <w:rsid w:val="003A3011"/>
    <w:rsid w:val="003A3060"/>
    <w:rsid w:val="003A314A"/>
    <w:rsid w:val="003A392F"/>
    <w:rsid w:val="003A3B5E"/>
    <w:rsid w:val="003A3E91"/>
    <w:rsid w:val="003A43DF"/>
    <w:rsid w:val="003A5840"/>
    <w:rsid w:val="003A5BE4"/>
    <w:rsid w:val="003A6459"/>
    <w:rsid w:val="003A6515"/>
    <w:rsid w:val="003A6580"/>
    <w:rsid w:val="003A666E"/>
    <w:rsid w:val="003A71ED"/>
    <w:rsid w:val="003A7220"/>
    <w:rsid w:val="003A75EB"/>
    <w:rsid w:val="003A7BCA"/>
    <w:rsid w:val="003A7CD1"/>
    <w:rsid w:val="003B06AD"/>
    <w:rsid w:val="003B10D3"/>
    <w:rsid w:val="003B15DE"/>
    <w:rsid w:val="003B1674"/>
    <w:rsid w:val="003B16B4"/>
    <w:rsid w:val="003B1DF1"/>
    <w:rsid w:val="003B1EDD"/>
    <w:rsid w:val="003B1FB0"/>
    <w:rsid w:val="003B2442"/>
    <w:rsid w:val="003B3670"/>
    <w:rsid w:val="003B3E37"/>
    <w:rsid w:val="003B4372"/>
    <w:rsid w:val="003B4477"/>
    <w:rsid w:val="003B4DFF"/>
    <w:rsid w:val="003B4E38"/>
    <w:rsid w:val="003B5C6B"/>
    <w:rsid w:val="003B61C9"/>
    <w:rsid w:val="003B6256"/>
    <w:rsid w:val="003B6822"/>
    <w:rsid w:val="003B68DE"/>
    <w:rsid w:val="003B70C9"/>
    <w:rsid w:val="003B7264"/>
    <w:rsid w:val="003B72BB"/>
    <w:rsid w:val="003B74BA"/>
    <w:rsid w:val="003B79EC"/>
    <w:rsid w:val="003B7B3F"/>
    <w:rsid w:val="003B7C9F"/>
    <w:rsid w:val="003B7E7E"/>
    <w:rsid w:val="003C070D"/>
    <w:rsid w:val="003C10E0"/>
    <w:rsid w:val="003C13B0"/>
    <w:rsid w:val="003C14D1"/>
    <w:rsid w:val="003C257A"/>
    <w:rsid w:val="003C277E"/>
    <w:rsid w:val="003C28DB"/>
    <w:rsid w:val="003C2C4B"/>
    <w:rsid w:val="003C2EF6"/>
    <w:rsid w:val="003C31F6"/>
    <w:rsid w:val="003C3448"/>
    <w:rsid w:val="003C3558"/>
    <w:rsid w:val="003C3BCA"/>
    <w:rsid w:val="003C3F92"/>
    <w:rsid w:val="003C46AA"/>
    <w:rsid w:val="003C4A84"/>
    <w:rsid w:val="003C4D85"/>
    <w:rsid w:val="003C4F0B"/>
    <w:rsid w:val="003C544C"/>
    <w:rsid w:val="003C5EBC"/>
    <w:rsid w:val="003C5F2A"/>
    <w:rsid w:val="003C6282"/>
    <w:rsid w:val="003C66CC"/>
    <w:rsid w:val="003C66D7"/>
    <w:rsid w:val="003C67FB"/>
    <w:rsid w:val="003C6CA4"/>
    <w:rsid w:val="003C7330"/>
    <w:rsid w:val="003C7331"/>
    <w:rsid w:val="003C75C0"/>
    <w:rsid w:val="003C76A0"/>
    <w:rsid w:val="003C76A5"/>
    <w:rsid w:val="003C7B77"/>
    <w:rsid w:val="003C7C0E"/>
    <w:rsid w:val="003D0078"/>
    <w:rsid w:val="003D012F"/>
    <w:rsid w:val="003D0386"/>
    <w:rsid w:val="003D04FE"/>
    <w:rsid w:val="003D08DE"/>
    <w:rsid w:val="003D0A64"/>
    <w:rsid w:val="003D0ED9"/>
    <w:rsid w:val="003D0F14"/>
    <w:rsid w:val="003D11CD"/>
    <w:rsid w:val="003D1999"/>
    <w:rsid w:val="003D1D99"/>
    <w:rsid w:val="003D1DBA"/>
    <w:rsid w:val="003D1EFA"/>
    <w:rsid w:val="003D222E"/>
    <w:rsid w:val="003D236F"/>
    <w:rsid w:val="003D2DD0"/>
    <w:rsid w:val="003D2E74"/>
    <w:rsid w:val="003D373B"/>
    <w:rsid w:val="003D392F"/>
    <w:rsid w:val="003D3C6D"/>
    <w:rsid w:val="003D3FAC"/>
    <w:rsid w:val="003D4268"/>
    <w:rsid w:val="003D4614"/>
    <w:rsid w:val="003D477C"/>
    <w:rsid w:val="003D47DB"/>
    <w:rsid w:val="003D48E1"/>
    <w:rsid w:val="003D4939"/>
    <w:rsid w:val="003D4F0B"/>
    <w:rsid w:val="003D554F"/>
    <w:rsid w:val="003D5F65"/>
    <w:rsid w:val="003D6076"/>
    <w:rsid w:val="003D6108"/>
    <w:rsid w:val="003D62C3"/>
    <w:rsid w:val="003D6538"/>
    <w:rsid w:val="003D6649"/>
    <w:rsid w:val="003D6708"/>
    <w:rsid w:val="003D6B33"/>
    <w:rsid w:val="003D6CBE"/>
    <w:rsid w:val="003D6EB0"/>
    <w:rsid w:val="003D6F26"/>
    <w:rsid w:val="003D72D6"/>
    <w:rsid w:val="003D767B"/>
    <w:rsid w:val="003D77A2"/>
    <w:rsid w:val="003D7C53"/>
    <w:rsid w:val="003D7E92"/>
    <w:rsid w:val="003D7FF1"/>
    <w:rsid w:val="003E0044"/>
    <w:rsid w:val="003E0181"/>
    <w:rsid w:val="003E051A"/>
    <w:rsid w:val="003E06BE"/>
    <w:rsid w:val="003E0868"/>
    <w:rsid w:val="003E0EA6"/>
    <w:rsid w:val="003E18DD"/>
    <w:rsid w:val="003E1A97"/>
    <w:rsid w:val="003E1B02"/>
    <w:rsid w:val="003E1E1E"/>
    <w:rsid w:val="003E2086"/>
    <w:rsid w:val="003E21F2"/>
    <w:rsid w:val="003E22C5"/>
    <w:rsid w:val="003E25F8"/>
    <w:rsid w:val="003E274F"/>
    <w:rsid w:val="003E2AB0"/>
    <w:rsid w:val="003E2B90"/>
    <w:rsid w:val="003E2DFF"/>
    <w:rsid w:val="003E2F62"/>
    <w:rsid w:val="003E3A64"/>
    <w:rsid w:val="003E41E9"/>
    <w:rsid w:val="003E463F"/>
    <w:rsid w:val="003E4F0C"/>
    <w:rsid w:val="003E5207"/>
    <w:rsid w:val="003E52A5"/>
    <w:rsid w:val="003E58A5"/>
    <w:rsid w:val="003E5AA6"/>
    <w:rsid w:val="003E5F78"/>
    <w:rsid w:val="003E5FFA"/>
    <w:rsid w:val="003E6202"/>
    <w:rsid w:val="003E6420"/>
    <w:rsid w:val="003E7DFA"/>
    <w:rsid w:val="003F07A6"/>
    <w:rsid w:val="003F0B84"/>
    <w:rsid w:val="003F0C4C"/>
    <w:rsid w:val="003F0F46"/>
    <w:rsid w:val="003F1C52"/>
    <w:rsid w:val="003F206D"/>
    <w:rsid w:val="003F26CD"/>
    <w:rsid w:val="003F2707"/>
    <w:rsid w:val="003F2C19"/>
    <w:rsid w:val="003F2CA3"/>
    <w:rsid w:val="003F335E"/>
    <w:rsid w:val="003F33FC"/>
    <w:rsid w:val="003F34FD"/>
    <w:rsid w:val="003F3869"/>
    <w:rsid w:val="003F38C6"/>
    <w:rsid w:val="003F3D61"/>
    <w:rsid w:val="003F4674"/>
    <w:rsid w:val="003F4C66"/>
    <w:rsid w:val="003F4D01"/>
    <w:rsid w:val="003F4DA7"/>
    <w:rsid w:val="003F4EC7"/>
    <w:rsid w:val="003F522D"/>
    <w:rsid w:val="003F5397"/>
    <w:rsid w:val="003F552E"/>
    <w:rsid w:val="003F5735"/>
    <w:rsid w:val="003F58BC"/>
    <w:rsid w:val="003F5AAD"/>
    <w:rsid w:val="003F63C4"/>
    <w:rsid w:val="003F650F"/>
    <w:rsid w:val="003F6635"/>
    <w:rsid w:val="003F68C2"/>
    <w:rsid w:val="003F6CC0"/>
    <w:rsid w:val="003F6F3E"/>
    <w:rsid w:val="003F70D8"/>
    <w:rsid w:val="003F727F"/>
    <w:rsid w:val="003F76E5"/>
    <w:rsid w:val="003F770B"/>
    <w:rsid w:val="003F775B"/>
    <w:rsid w:val="003F7793"/>
    <w:rsid w:val="003F7873"/>
    <w:rsid w:val="003F7953"/>
    <w:rsid w:val="003F7A05"/>
    <w:rsid w:val="003F7A57"/>
    <w:rsid w:val="003F7B19"/>
    <w:rsid w:val="00400D09"/>
    <w:rsid w:val="004013E6"/>
    <w:rsid w:val="004013F2"/>
    <w:rsid w:val="00401682"/>
    <w:rsid w:val="00401844"/>
    <w:rsid w:val="00401B9F"/>
    <w:rsid w:val="00401F78"/>
    <w:rsid w:val="00402008"/>
    <w:rsid w:val="0040219D"/>
    <w:rsid w:val="00402581"/>
    <w:rsid w:val="0040282C"/>
    <w:rsid w:val="004028A0"/>
    <w:rsid w:val="00402B66"/>
    <w:rsid w:val="00402F09"/>
    <w:rsid w:val="00402F47"/>
    <w:rsid w:val="0040311F"/>
    <w:rsid w:val="00403170"/>
    <w:rsid w:val="00403361"/>
    <w:rsid w:val="004034CE"/>
    <w:rsid w:val="004038B3"/>
    <w:rsid w:val="00403F34"/>
    <w:rsid w:val="004044CF"/>
    <w:rsid w:val="0040461B"/>
    <w:rsid w:val="00404A21"/>
    <w:rsid w:val="00404B6C"/>
    <w:rsid w:val="00404BF7"/>
    <w:rsid w:val="004055D9"/>
    <w:rsid w:val="004057D2"/>
    <w:rsid w:val="00405DD9"/>
    <w:rsid w:val="00405E0D"/>
    <w:rsid w:val="00406827"/>
    <w:rsid w:val="00406956"/>
    <w:rsid w:val="00406983"/>
    <w:rsid w:val="00406B38"/>
    <w:rsid w:val="004071F4"/>
    <w:rsid w:val="00407570"/>
    <w:rsid w:val="0040775B"/>
    <w:rsid w:val="00407F2F"/>
    <w:rsid w:val="00410105"/>
    <w:rsid w:val="0041019F"/>
    <w:rsid w:val="00410D17"/>
    <w:rsid w:val="00410DAE"/>
    <w:rsid w:val="004110A3"/>
    <w:rsid w:val="004114E2"/>
    <w:rsid w:val="004115C4"/>
    <w:rsid w:val="00411AF1"/>
    <w:rsid w:val="00411C1D"/>
    <w:rsid w:val="00411EF6"/>
    <w:rsid w:val="00411FBA"/>
    <w:rsid w:val="00411FE4"/>
    <w:rsid w:val="004121E5"/>
    <w:rsid w:val="00412257"/>
    <w:rsid w:val="0041232D"/>
    <w:rsid w:val="0041235F"/>
    <w:rsid w:val="004126E4"/>
    <w:rsid w:val="00412E24"/>
    <w:rsid w:val="004131D4"/>
    <w:rsid w:val="00413729"/>
    <w:rsid w:val="004137AE"/>
    <w:rsid w:val="00413D8A"/>
    <w:rsid w:val="00413EB1"/>
    <w:rsid w:val="00413F61"/>
    <w:rsid w:val="004147D3"/>
    <w:rsid w:val="00414D9D"/>
    <w:rsid w:val="00414DB7"/>
    <w:rsid w:val="00415659"/>
    <w:rsid w:val="00415700"/>
    <w:rsid w:val="00415AC1"/>
    <w:rsid w:val="00415DC4"/>
    <w:rsid w:val="00416025"/>
    <w:rsid w:val="0041607A"/>
    <w:rsid w:val="004160A7"/>
    <w:rsid w:val="004164AE"/>
    <w:rsid w:val="00416A68"/>
    <w:rsid w:val="00416CEE"/>
    <w:rsid w:val="004172C1"/>
    <w:rsid w:val="004178E3"/>
    <w:rsid w:val="00417925"/>
    <w:rsid w:val="00417E60"/>
    <w:rsid w:val="0042006B"/>
    <w:rsid w:val="00420080"/>
    <w:rsid w:val="0042045D"/>
    <w:rsid w:val="00420477"/>
    <w:rsid w:val="0042110D"/>
    <w:rsid w:val="00421449"/>
    <w:rsid w:val="0042173D"/>
    <w:rsid w:val="00421B31"/>
    <w:rsid w:val="0042233C"/>
    <w:rsid w:val="0042256B"/>
    <w:rsid w:val="00422677"/>
    <w:rsid w:val="004228E2"/>
    <w:rsid w:val="00422A61"/>
    <w:rsid w:val="00422BFD"/>
    <w:rsid w:val="004230EC"/>
    <w:rsid w:val="004232AD"/>
    <w:rsid w:val="0042426E"/>
    <w:rsid w:val="00424648"/>
    <w:rsid w:val="00424C4A"/>
    <w:rsid w:val="00425209"/>
    <w:rsid w:val="0042535C"/>
    <w:rsid w:val="00425FF4"/>
    <w:rsid w:val="004265F2"/>
    <w:rsid w:val="0042672F"/>
    <w:rsid w:val="00426758"/>
    <w:rsid w:val="00426907"/>
    <w:rsid w:val="004272D4"/>
    <w:rsid w:val="004272DF"/>
    <w:rsid w:val="00427787"/>
    <w:rsid w:val="00427BE7"/>
    <w:rsid w:val="00427F9F"/>
    <w:rsid w:val="004301F3"/>
    <w:rsid w:val="004308BC"/>
    <w:rsid w:val="0043090B"/>
    <w:rsid w:val="00431081"/>
    <w:rsid w:val="0043216F"/>
    <w:rsid w:val="00432345"/>
    <w:rsid w:val="00432D63"/>
    <w:rsid w:val="00432D8F"/>
    <w:rsid w:val="004330AF"/>
    <w:rsid w:val="0043339C"/>
    <w:rsid w:val="00433525"/>
    <w:rsid w:val="00433625"/>
    <w:rsid w:val="00433CB0"/>
    <w:rsid w:val="00433CC7"/>
    <w:rsid w:val="0043437B"/>
    <w:rsid w:val="004343CE"/>
    <w:rsid w:val="00434A19"/>
    <w:rsid w:val="00434D02"/>
    <w:rsid w:val="00435ADE"/>
    <w:rsid w:val="00435B24"/>
    <w:rsid w:val="00435DA2"/>
    <w:rsid w:val="0043644B"/>
    <w:rsid w:val="0043687F"/>
    <w:rsid w:val="00436D41"/>
    <w:rsid w:val="00436D4C"/>
    <w:rsid w:val="004372E5"/>
    <w:rsid w:val="00437B4F"/>
    <w:rsid w:val="00437CA9"/>
    <w:rsid w:val="0044000B"/>
    <w:rsid w:val="004400B7"/>
    <w:rsid w:val="00440964"/>
    <w:rsid w:val="004409A3"/>
    <w:rsid w:val="00440B3B"/>
    <w:rsid w:val="00440E2D"/>
    <w:rsid w:val="004412F8"/>
    <w:rsid w:val="0044155D"/>
    <w:rsid w:val="00441837"/>
    <w:rsid w:val="00441AA6"/>
    <w:rsid w:val="00441AC3"/>
    <w:rsid w:val="00441FC7"/>
    <w:rsid w:val="00442E71"/>
    <w:rsid w:val="00443116"/>
    <w:rsid w:val="0044355E"/>
    <w:rsid w:val="00443BC9"/>
    <w:rsid w:val="004445E3"/>
    <w:rsid w:val="00444730"/>
    <w:rsid w:val="004447E8"/>
    <w:rsid w:val="004448F2"/>
    <w:rsid w:val="004449E1"/>
    <w:rsid w:val="00444B4D"/>
    <w:rsid w:val="00444F07"/>
    <w:rsid w:val="00445C81"/>
    <w:rsid w:val="00445FC7"/>
    <w:rsid w:val="00446301"/>
    <w:rsid w:val="004467FE"/>
    <w:rsid w:val="00446864"/>
    <w:rsid w:val="00446A2F"/>
    <w:rsid w:val="00446A73"/>
    <w:rsid w:val="00446CD8"/>
    <w:rsid w:val="00446CEE"/>
    <w:rsid w:val="00446FA8"/>
    <w:rsid w:val="004470CE"/>
    <w:rsid w:val="004479ED"/>
    <w:rsid w:val="00447BC4"/>
    <w:rsid w:val="00447BFB"/>
    <w:rsid w:val="00447D83"/>
    <w:rsid w:val="00447DD7"/>
    <w:rsid w:val="00450183"/>
    <w:rsid w:val="00450994"/>
    <w:rsid w:val="00450D40"/>
    <w:rsid w:val="00450EF6"/>
    <w:rsid w:val="00450FAF"/>
    <w:rsid w:val="00451156"/>
    <w:rsid w:val="00451670"/>
    <w:rsid w:val="00451A5B"/>
    <w:rsid w:val="00451EEA"/>
    <w:rsid w:val="00452184"/>
    <w:rsid w:val="004526DF"/>
    <w:rsid w:val="00452AE6"/>
    <w:rsid w:val="00452CF9"/>
    <w:rsid w:val="00452FE1"/>
    <w:rsid w:val="0045307C"/>
    <w:rsid w:val="004535A4"/>
    <w:rsid w:val="00453668"/>
    <w:rsid w:val="00453876"/>
    <w:rsid w:val="00453E86"/>
    <w:rsid w:val="00454075"/>
    <w:rsid w:val="004540E0"/>
    <w:rsid w:val="004544E0"/>
    <w:rsid w:val="00454969"/>
    <w:rsid w:val="00454DDF"/>
    <w:rsid w:val="00454EB2"/>
    <w:rsid w:val="00455859"/>
    <w:rsid w:val="004558CF"/>
    <w:rsid w:val="00455939"/>
    <w:rsid w:val="00455AB6"/>
    <w:rsid w:val="00455D55"/>
    <w:rsid w:val="00456BDC"/>
    <w:rsid w:val="00456E84"/>
    <w:rsid w:val="00457131"/>
    <w:rsid w:val="0045757C"/>
    <w:rsid w:val="004576A3"/>
    <w:rsid w:val="004577F4"/>
    <w:rsid w:val="0045798B"/>
    <w:rsid w:val="004601DB"/>
    <w:rsid w:val="00460269"/>
    <w:rsid w:val="004602D5"/>
    <w:rsid w:val="004606E1"/>
    <w:rsid w:val="00460BC4"/>
    <w:rsid w:val="00460CDC"/>
    <w:rsid w:val="00461872"/>
    <w:rsid w:val="00461BB5"/>
    <w:rsid w:val="00461DC7"/>
    <w:rsid w:val="00462516"/>
    <w:rsid w:val="00462C63"/>
    <w:rsid w:val="00462CC0"/>
    <w:rsid w:val="00462E14"/>
    <w:rsid w:val="00462F6C"/>
    <w:rsid w:val="0046309F"/>
    <w:rsid w:val="00463542"/>
    <w:rsid w:val="00463B30"/>
    <w:rsid w:val="00463FE4"/>
    <w:rsid w:val="00464611"/>
    <w:rsid w:val="004647B4"/>
    <w:rsid w:val="00464AA8"/>
    <w:rsid w:val="00464EE7"/>
    <w:rsid w:val="004659B5"/>
    <w:rsid w:val="00466ECA"/>
    <w:rsid w:val="0046707C"/>
    <w:rsid w:val="004671AB"/>
    <w:rsid w:val="00467D97"/>
    <w:rsid w:val="0047097D"/>
    <w:rsid w:val="004712B7"/>
    <w:rsid w:val="004714C2"/>
    <w:rsid w:val="004717B7"/>
    <w:rsid w:val="004719E0"/>
    <w:rsid w:val="00471B4C"/>
    <w:rsid w:val="00471FBE"/>
    <w:rsid w:val="00471FDD"/>
    <w:rsid w:val="004721F6"/>
    <w:rsid w:val="004722E7"/>
    <w:rsid w:val="004726CE"/>
    <w:rsid w:val="004726F5"/>
    <w:rsid w:val="004729EC"/>
    <w:rsid w:val="00472AD7"/>
    <w:rsid w:val="00473008"/>
    <w:rsid w:val="00473922"/>
    <w:rsid w:val="00473CA7"/>
    <w:rsid w:val="00473D66"/>
    <w:rsid w:val="00474F16"/>
    <w:rsid w:val="004757F9"/>
    <w:rsid w:val="004760DE"/>
    <w:rsid w:val="0047612D"/>
    <w:rsid w:val="004765D1"/>
    <w:rsid w:val="00476A91"/>
    <w:rsid w:val="00476C50"/>
    <w:rsid w:val="0047740C"/>
    <w:rsid w:val="00477577"/>
    <w:rsid w:val="00477FCE"/>
    <w:rsid w:val="004801BD"/>
    <w:rsid w:val="00480401"/>
    <w:rsid w:val="00480CDD"/>
    <w:rsid w:val="00480D6D"/>
    <w:rsid w:val="004811BD"/>
    <w:rsid w:val="004814A2"/>
    <w:rsid w:val="00481C0D"/>
    <w:rsid w:val="00482CFE"/>
    <w:rsid w:val="004833C4"/>
    <w:rsid w:val="004834F5"/>
    <w:rsid w:val="00483720"/>
    <w:rsid w:val="00483DE1"/>
    <w:rsid w:val="0048426C"/>
    <w:rsid w:val="004848E5"/>
    <w:rsid w:val="004848FB"/>
    <w:rsid w:val="00484A0E"/>
    <w:rsid w:val="004850AB"/>
    <w:rsid w:val="00485154"/>
    <w:rsid w:val="00485255"/>
    <w:rsid w:val="004857DC"/>
    <w:rsid w:val="004858EC"/>
    <w:rsid w:val="004859AF"/>
    <w:rsid w:val="00485BB9"/>
    <w:rsid w:val="00485D50"/>
    <w:rsid w:val="00485F3A"/>
    <w:rsid w:val="00485FB2"/>
    <w:rsid w:val="0048611D"/>
    <w:rsid w:val="00486B58"/>
    <w:rsid w:val="00487180"/>
    <w:rsid w:val="004874CA"/>
    <w:rsid w:val="0048770E"/>
    <w:rsid w:val="00487C5E"/>
    <w:rsid w:val="00487DE3"/>
    <w:rsid w:val="00490269"/>
    <w:rsid w:val="00490346"/>
    <w:rsid w:val="0049037E"/>
    <w:rsid w:val="00490901"/>
    <w:rsid w:val="00490963"/>
    <w:rsid w:val="00490B6C"/>
    <w:rsid w:val="00490C82"/>
    <w:rsid w:val="00490D74"/>
    <w:rsid w:val="00490FCF"/>
    <w:rsid w:val="00490FD3"/>
    <w:rsid w:val="00491064"/>
    <w:rsid w:val="00491382"/>
    <w:rsid w:val="00491429"/>
    <w:rsid w:val="00491648"/>
    <w:rsid w:val="00491B55"/>
    <w:rsid w:val="00491C53"/>
    <w:rsid w:val="004923C1"/>
    <w:rsid w:val="00492472"/>
    <w:rsid w:val="00492733"/>
    <w:rsid w:val="00492DCE"/>
    <w:rsid w:val="00493227"/>
    <w:rsid w:val="004940B1"/>
    <w:rsid w:val="004941BB"/>
    <w:rsid w:val="00494B89"/>
    <w:rsid w:val="00494BC4"/>
    <w:rsid w:val="00494E8B"/>
    <w:rsid w:val="00494F46"/>
    <w:rsid w:val="00494FDE"/>
    <w:rsid w:val="00495088"/>
    <w:rsid w:val="00495476"/>
    <w:rsid w:val="00495819"/>
    <w:rsid w:val="004965CE"/>
    <w:rsid w:val="00496920"/>
    <w:rsid w:val="00496E5D"/>
    <w:rsid w:val="004970BB"/>
    <w:rsid w:val="004970DF"/>
    <w:rsid w:val="0049716A"/>
    <w:rsid w:val="0049761A"/>
    <w:rsid w:val="00497872"/>
    <w:rsid w:val="00497E55"/>
    <w:rsid w:val="004A04CE"/>
    <w:rsid w:val="004A06D7"/>
    <w:rsid w:val="004A082D"/>
    <w:rsid w:val="004A08B2"/>
    <w:rsid w:val="004A094E"/>
    <w:rsid w:val="004A0C67"/>
    <w:rsid w:val="004A0FC0"/>
    <w:rsid w:val="004A10C7"/>
    <w:rsid w:val="004A12A1"/>
    <w:rsid w:val="004A1319"/>
    <w:rsid w:val="004A1CB7"/>
    <w:rsid w:val="004A230C"/>
    <w:rsid w:val="004A2694"/>
    <w:rsid w:val="004A3796"/>
    <w:rsid w:val="004A37C1"/>
    <w:rsid w:val="004A3AA0"/>
    <w:rsid w:val="004A3E07"/>
    <w:rsid w:val="004A41A0"/>
    <w:rsid w:val="004A44E6"/>
    <w:rsid w:val="004A4556"/>
    <w:rsid w:val="004A4606"/>
    <w:rsid w:val="004A478D"/>
    <w:rsid w:val="004A48BC"/>
    <w:rsid w:val="004A5222"/>
    <w:rsid w:val="004A535E"/>
    <w:rsid w:val="004A5704"/>
    <w:rsid w:val="004A57DA"/>
    <w:rsid w:val="004A57F3"/>
    <w:rsid w:val="004A607C"/>
    <w:rsid w:val="004A616A"/>
    <w:rsid w:val="004A681E"/>
    <w:rsid w:val="004A6A98"/>
    <w:rsid w:val="004A6C73"/>
    <w:rsid w:val="004A70A3"/>
    <w:rsid w:val="004A79C2"/>
    <w:rsid w:val="004A7D83"/>
    <w:rsid w:val="004B0942"/>
    <w:rsid w:val="004B0C8F"/>
    <w:rsid w:val="004B0E07"/>
    <w:rsid w:val="004B1703"/>
    <w:rsid w:val="004B1906"/>
    <w:rsid w:val="004B2F5F"/>
    <w:rsid w:val="004B359C"/>
    <w:rsid w:val="004B3995"/>
    <w:rsid w:val="004B3B4C"/>
    <w:rsid w:val="004B3D6C"/>
    <w:rsid w:val="004B3FFC"/>
    <w:rsid w:val="004B4268"/>
    <w:rsid w:val="004B42FB"/>
    <w:rsid w:val="004B432C"/>
    <w:rsid w:val="004B53A3"/>
    <w:rsid w:val="004B542D"/>
    <w:rsid w:val="004B5E3B"/>
    <w:rsid w:val="004B6318"/>
    <w:rsid w:val="004B641C"/>
    <w:rsid w:val="004B6964"/>
    <w:rsid w:val="004B6A75"/>
    <w:rsid w:val="004B6B1F"/>
    <w:rsid w:val="004B6CEC"/>
    <w:rsid w:val="004C04CD"/>
    <w:rsid w:val="004C05D9"/>
    <w:rsid w:val="004C0763"/>
    <w:rsid w:val="004C08F5"/>
    <w:rsid w:val="004C1073"/>
    <w:rsid w:val="004C1139"/>
    <w:rsid w:val="004C17DA"/>
    <w:rsid w:val="004C2239"/>
    <w:rsid w:val="004C2290"/>
    <w:rsid w:val="004C2CC1"/>
    <w:rsid w:val="004C2D60"/>
    <w:rsid w:val="004C31D4"/>
    <w:rsid w:val="004C3432"/>
    <w:rsid w:val="004C344C"/>
    <w:rsid w:val="004C34D9"/>
    <w:rsid w:val="004C3812"/>
    <w:rsid w:val="004C39F0"/>
    <w:rsid w:val="004C3B07"/>
    <w:rsid w:val="004C3EDD"/>
    <w:rsid w:val="004C4360"/>
    <w:rsid w:val="004C4440"/>
    <w:rsid w:val="004C4695"/>
    <w:rsid w:val="004C4742"/>
    <w:rsid w:val="004C4903"/>
    <w:rsid w:val="004C4A9A"/>
    <w:rsid w:val="004C4BB3"/>
    <w:rsid w:val="004C4F96"/>
    <w:rsid w:val="004C5170"/>
    <w:rsid w:val="004C52D6"/>
    <w:rsid w:val="004C535B"/>
    <w:rsid w:val="004C54D0"/>
    <w:rsid w:val="004C56C5"/>
    <w:rsid w:val="004C5703"/>
    <w:rsid w:val="004C5859"/>
    <w:rsid w:val="004C591C"/>
    <w:rsid w:val="004C5ADB"/>
    <w:rsid w:val="004C5B58"/>
    <w:rsid w:val="004C6719"/>
    <w:rsid w:val="004C6D72"/>
    <w:rsid w:val="004C74FC"/>
    <w:rsid w:val="004C7831"/>
    <w:rsid w:val="004C78C7"/>
    <w:rsid w:val="004C7C69"/>
    <w:rsid w:val="004D0087"/>
    <w:rsid w:val="004D02ED"/>
    <w:rsid w:val="004D04D3"/>
    <w:rsid w:val="004D0B06"/>
    <w:rsid w:val="004D0CD1"/>
    <w:rsid w:val="004D0D0B"/>
    <w:rsid w:val="004D0F8E"/>
    <w:rsid w:val="004D10B8"/>
    <w:rsid w:val="004D12F2"/>
    <w:rsid w:val="004D132D"/>
    <w:rsid w:val="004D1D3B"/>
    <w:rsid w:val="004D1F8B"/>
    <w:rsid w:val="004D2255"/>
    <w:rsid w:val="004D2294"/>
    <w:rsid w:val="004D24C3"/>
    <w:rsid w:val="004D2630"/>
    <w:rsid w:val="004D2A85"/>
    <w:rsid w:val="004D2DB0"/>
    <w:rsid w:val="004D33D4"/>
    <w:rsid w:val="004D341E"/>
    <w:rsid w:val="004D342C"/>
    <w:rsid w:val="004D356A"/>
    <w:rsid w:val="004D3611"/>
    <w:rsid w:val="004D3724"/>
    <w:rsid w:val="004D3759"/>
    <w:rsid w:val="004D3B2E"/>
    <w:rsid w:val="004D3C0D"/>
    <w:rsid w:val="004D3FBF"/>
    <w:rsid w:val="004D479A"/>
    <w:rsid w:val="004D4B93"/>
    <w:rsid w:val="004D5501"/>
    <w:rsid w:val="004D5AD1"/>
    <w:rsid w:val="004D5FC7"/>
    <w:rsid w:val="004D6075"/>
    <w:rsid w:val="004D6438"/>
    <w:rsid w:val="004D6533"/>
    <w:rsid w:val="004D66D3"/>
    <w:rsid w:val="004D6BF4"/>
    <w:rsid w:val="004D6FCC"/>
    <w:rsid w:val="004D723F"/>
    <w:rsid w:val="004D775A"/>
    <w:rsid w:val="004D796F"/>
    <w:rsid w:val="004D7E6D"/>
    <w:rsid w:val="004D7F9F"/>
    <w:rsid w:val="004E02FE"/>
    <w:rsid w:val="004E0C9E"/>
    <w:rsid w:val="004E0E91"/>
    <w:rsid w:val="004E1212"/>
    <w:rsid w:val="004E15B5"/>
    <w:rsid w:val="004E15C0"/>
    <w:rsid w:val="004E1A5F"/>
    <w:rsid w:val="004E1B70"/>
    <w:rsid w:val="004E1C76"/>
    <w:rsid w:val="004E2231"/>
    <w:rsid w:val="004E2650"/>
    <w:rsid w:val="004E2C72"/>
    <w:rsid w:val="004E3001"/>
    <w:rsid w:val="004E3207"/>
    <w:rsid w:val="004E334C"/>
    <w:rsid w:val="004E34A2"/>
    <w:rsid w:val="004E379D"/>
    <w:rsid w:val="004E3A06"/>
    <w:rsid w:val="004E3AAE"/>
    <w:rsid w:val="004E3C8B"/>
    <w:rsid w:val="004E404F"/>
    <w:rsid w:val="004E417C"/>
    <w:rsid w:val="004E457C"/>
    <w:rsid w:val="004E458F"/>
    <w:rsid w:val="004E45B4"/>
    <w:rsid w:val="004E47CF"/>
    <w:rsid w:val="004E4BB8"/>
    <w:rsid w:val="004E543C"/>
    <w:rsid w:val="004E590F"/>
    <w:rsid w:val="004E5A8F"/>
    <w:rsid w:val="004E5C47"/>
    <w:rsid w:val="004E5CC8"/>
    <w:rsid w:val="004E5EF7"/>
    <w:rsid w:val="004E5F52"/>
    <w:rsid w:val="004E638F"/>
    <w:rsid w:val="004E66C1"/>
    <w:rsid w:val="004E67DF"/>
    <w:rsid w:val="004E68C0"/>
    <w:rsid w:val="004E6A68"/>
    <w:rsid w:val="004E6E71"/>
    <w:rsid w:val="004E73DD"/>
    <w:rsid w:val="004E7484"/>
    <w:rsid w:val="004F0495"/>
    <w:rsid w:val="004F05B9"/>
    <w:rsid w:val="004F0BEC"/>
    <w:rsid w:val="004F0D70"/>
    <w:rsid w:val="004F1108"/>
    <w:rsid w:val="004F15C2"/>
    <w:rsid w:val="004F1637"/>
    <w:rsid w:val="004F1743"/>
    <w:rsid w:val="004F17BB"/>
    <w:rsid w:val="004F1C25"/>
    <w:rsid w:val="004F2670"/>
    <w:rsid w:val="004F2C41"/>
    <w:rsid w:val="004F2F50"/>
    <w:rsid w:val="004F32C9"/>
    <w:rsid w:val="004F33E9"/>
    <w:rsid w:val="004F3DE2"/>
    <w:rsid w:val="004F3EFF"/>
    <w:rsid w:val="004F4A34"/>
    <w:rsid w:val="004F5745"/>
    <w:rsid w:val="004F5C76"/>
    <w:rsid w:val="004F6108"/>
    <w:rsid w:val="004F628D"/>
    <w:rsid w:val="004F62FC"/>
    <w:rsid w:val="004F6502"/>
    <w:rsid w:val="004F6D3E"/>
    <w:rsid w:val="004F7387"/>
    <w:rsid w:val="004F746F"/>
    <w:rsid w:val="004F7A76"/>
    <w:rsid w:val="005002F4"/>
    <w:rsid w:val="00500362"/>
    <w:rsid w:val="005005F1"/>
    <w:rsid w:val="00501669"/>
    <w:rsid w:val="00501731"/>
    <w:rsid w:val="005017CF"/>
    <w:rsid w:val="005020D9"/>
    <w:rsid w:val="00502326"/>
    <w:rsid w:val="005025C6"/>
    <w:rsid w:val="005041E1"/>
    <w:rsid w:val="0050445E"/>
    <w:rsid w:val="00504770"/>
    <w:rsid w:val="005049D4"/>
    <w:rsid w:val="005049FD"/>
    <w:rsid w:val="00505119"/>
    <w:rsid w:val="005052E2"/>
    <w:rsid w:val="00505A55"/>
    <w:rsid w:val="00505DD0"/>
    <w:rsid w:val="00505F8F"/>
    <w:rsid w:val="00506040"/>
    <w:rsid w:val="005061AC"/>
    <w:rsid w:val="0050683B"/>
    <w:rsid w:val="0050692C"/>
    <w:rsid w:val="00506D0D"/>
    <w:rsid w:val="00506DEE"/>
    <w:rsid w:val="00507126"/>
    <w:rsid w:val="00507ADB"/>
    <w:rsid w:val="00507E38"/>
    <w:rsid w:val="0051015F"/>
    <w:rsid w:val="0051019F"/>
    <w:rsid w:val="005103A4"/>
    <w:rsid w:val="00510E71"/>
    <w:rsid w:val="00511CDD"/>
    <w:rsid w:val="00511D88"/>
    <w:rsid w:val="00512855"/>
    <w:rsid w:val="0051286B"/>
    <w:rsid w:val="00512A43"/>
    <w:rsid w:val="00512A7D"/>
    <w:rsid w:val="00512B7B"/>
    <w:rsid w:val="00512DFB"/>
    <w:rsid w:val="0051306C"/>
    <w:rsid w:val="00513282"/>
    <w:rsid w:val="0051339A"/>
    <w:rsid w:val="00513423"/>
    <w:rsid w:val="005138D6"/>
    <w:rsid w:val="0051411B"/>
    <w:rsid w:val="0051423B"/>
    <w:rsid w:val="0051435D"/>
    <w:rsid w:val="005143AB"/>
    <w:rsid w:val="005143EB"/>
    <w:rsid w:val="005147A6"/>
    <w:rsid w:val="00514D96"/>
    <w:rsid w:val="005152E8"/>
    <w:rsid w:val="005153D9"/>
    <w:rsid w:val="005156F7"/>
    <w:rsid w:val="00515C70"/>
    <w:rsid w:val="00515CC5"/>
    <w:rsid w:val="00515F78"/>
    <w:rsid w:val="00515F98"/>
    <w:rsid w:val="005160EF"/>
    <w:rsid w:val="00516739"/>
    <w:rsid w:val="00516A2D"/>
    <w:rsid w:val="00516F77"/>
    <w:rsid w:val="005176FA"/>
    <w:rsid w:val="00517716"/>
    <w:rsid w:val="00517CD4"/>
    <w:rsid w:val="00520B07"/>
    <w:rsid w:val="00522795"/>
    <w:rsid w:val="00522836"/>
    <w:rsid w:val="00522C2E"/>
    <w:rsid w:val="00522E93"/>
    <w:rsid w:val="00522F27"/>
    <w:rsid w:val="00523085"/>
    <w:rsid w:val="005230C0"/>
    <w:rsid w:val="00523A18"/>
    <w:rsid w:val="00523C86"/>
    <w:rsid w:val="00523E70"/>
    <w:rsid w:val="00523F1C"/>
    <w:rsid w:val="005241CF"/>
    <w:rsid w:val="005243F1"/>
    <w:rsid w:val="00524CD7"/>
    <w:rsid w:val="00524E38"/>
    <w:rsid w:val="00525122"/>
    <w:rsid w:val="005258E2"/>
    <w:rsid w:val="005258E6"/>
    <w:rsid w:val="00525A3A"/>
    <w:rsid w:val="00525A99"/>
    <w:rsid w:val="00526E00"/>
    <w:rsid w:val="00527659"/>
    <w:rsid w:val="0052781C"/>
    <w:rsid w:val="0052790D"/>
    <w:rsid w:val="00527D2A"/>
    <w:rsid w:val="00527F2B"/>
    <w:rsid w:val="00530331"/>
    <w:rsid w:val="00530423"/>
    <w:rsid w:val="00530461"/>
    <w:rsid w:val="0053050C"/>
    <w:rsid w:val="00530657"/>
    <w:rsid w:val="005309AE"/>
    <w:rsid w:val="00530AEB"/>
    <w:rsid w:val="00530C0E"/>
    <w:rsid w:val="00530C21"/>
    <w:rsid w:val="00530ED9"/>
    <w:rsid w:val="00531194"/>
    <w:rsid w:val="005314E9"/>
    <w:rsid w:val="00531876"/>
    <w:rsid w:val="00531AF3"/>
    <w:rsid w:val="00531C0E"/>
    <w:rsid w:val="00531C6F"/>
    <w:rsid w:val="005323F6"/>
    <w:rsid w:val="0053244C"/>
    <w:rsid w:val="00532F55"/>
    <w:rsid w:val="005332B5"/>
    <w:rsid w:val="00533407"/>
    <w:rsid w:val="005335ED"/>
    <w:rsid w:val="00533AF7"/>
    <w:rsid w:val="00533DE9"/>
    <w:rsid w:val="0053408C"/>
    <w:rsid w:val="00534545"/>
    <w:rsid w:val="00534F78"/>
    <w:rsid w:val="0053577B"/>
    <w:rsid w:val="005363C4"/>
    <w:rsid w:val="005366B3"/>
    <w:rsid w:val="00536BCB"/>
    <w:rsid w:val="00536FFA"/>
    <w:rsid w:val="00537453"/>
    <w:rsid w:val="0053761D"/>
    <w:rsid w:val="005403BF"/>
    <w:rsid w:val="00540468"/>
    <w:rsid w:val="0054068C"/>
    <w:rsid w:val="005407E0"/>
    <w:rsid w:val="00540A52"/>
    <w:rsid w:val="005411E6"/>
    <w:rsid w:val="00541228"/>
    <w:rsid w:val="00541497"/>
    <w:rsid w:val="00541EA9"/>
    <w:rsid w:val="00542010"/>
    <w:rsid w:val="005422FC"/>
    <w:rsid w:val="005427EF"/>
    <w:rsid w:val="00542BE6"/>
    <w:rsid w:val="0054326C"/>
    <w:rsid w:val="00543564"/>
    <w:rsid w:val="00543835"/>
    <w:rsid w:val="00543C44"/>
    <w:rsid w:val="00544079"/>
    <w:rsid w:val="005443AC"/>
    <w:rsid w:val="005443C7"/>
    <w:rsid w:val="00544892"/>
    <w:rsid w:val="00545641"/>
    <w:rsid w:val="00545677"/>
    <w:rsid w:val="00545694"/>
    <w:rsid w:val="0054575F"/>
    <w:rsid w:val="00545806"/>
    <w:rsid w:val="00545996"/>
    <w:rsid w:val="00546285"/>
    <w:rsid w:val="005463C6"/>
    <w:rsid w:val="0054661F"/>
    <w:rsid w:val="00546A83"/>
    <w:rsid w:val="00546B3B"/>
    <w:rsid w:val="00546D52"/>
    <w:rsid w:val="00547171"/>
    <w:rsid w:val="00547308"/>
    <w:rsid w:val="00547358"/>
    <w:rsid w:val="0054792B"/>
    <w:rsid w:val="00547BF6"/>
    <w:rsid w:val="005502AA"/>
    <w:rsid w:val="0055032E"/>
    <w:rsid w:val="005505C9"/>
    <w:rsid w:val="00550D1E"/>
    <w:rsid w:val="00550D2A"/>
    <w:rsid w:val="00550E96"/>
    <w:rsid w:val="0055126F"/>
    <w:rsid w:val="00551493"/>
    <w:rsid w:val="00551612"/>
    <w:rsid w:val="005517E0"/>
    <w:rsid w:val="005518B3"/>
    <w:rsid w:val="005518E4"/>
    <w:rsid w:val="00551CAE"/>
    <w:rsid w:val="00551F0C"/>
    <w:rsid w:val="0055216E"/>
    <w:rsid w:val="0055268F"/>
    <w:rsid w:val="005530B4"/>
    <w:rsid w:val="005531F9"/>
    <w:rsid w:val="005532EE"/>
    <w:rsid w:val="00553A0B"/>
    <w:rsid w:val="00553CDE"/>
    <w:rsid w:val="00554370"/>
    <w:rsid w:val="005546C0"/>
    <w:rsid w:val="00554703"/>
    <w:rsid w:val="00554997"/>
    <w:rsid w:val="00554FB1"/>
    <w:rsid w:val="005559FA"/>
    <w:rsid w:val="00555CA7"/>
    <w:rsid w:val="00555E31"/>
    <w:rsid w:val="005560C4"/>
    <w:rsid w:val="00556195"/>
    <w:rsid w:val="00556E37"/>
    <w:rsid w:val="00556F2D"/>
    <w:rsid w:val="0055737E"/>
    <w:rsid w:val="00557825"/>
    <w:rsid w:val="00557953"/>
    <w:rsid w:val="00557993"/>
    <w:rsid w:val="00557AAE"/>
    <w:rsid w:val="00557BF3"/>
    <w:rsid w:val="00557E3A"/>
    <w:rsid w:val="0056010D"/>
    <w:rsid w:val="0056065F"/>
    <w:rsid w:val="0056074D"/>
    <w:rsid w:val="00560EC2"/>
    <w:rsid w:val="00560F17"/>
    <w:rsid w:val="00561BFE"/>
    <w:rsid w:val="005623DE"/>
    <w:rsid w:val="00562F17"/>
    <w:rsid w:val="00562F9F"/>
    <w:rsid w:val="0056303D"/>
    <w:rsid w:val="0056305C"/>
    <w:rsid w:val="00563106"/>
    <w:rsid w:val="005636C1"/>
    <w:rsid w:val="00563ECA"/>
    <w:rsid w:val="00564543"/>
    <w:rsid w:val="00564576"/>
    <w:rsid w:val="00564A18"/>
    <w:rsid w:val="00564AD3"/>
    <w:rsid w:val="00565246"/>
    <w:rsid w:val="00565430"/>
    <w:rsid w:val="00565541"/>
    <w:rsid w:val="00565B4B"/>
    <w:rsid w:val="00565E30"/>
    <w:rsid w:val="00565E60"/>
    <w:rsid w:val="005660D4"/>
    <w:rsid w:val="005660F2"/>
    <w:rsid w:val="00566A3D"/>
    <w:rsid w:val="005672CC"/>
    <w:rsid w:val="005704B5"/>
    <w:rsid w:val="0057069C"/>
    <w:rsid w:val="0057090B"/>
    <w:rsid w:val="00570EBF"/>
    <w:rsid w:val="0057104F"/>
    <w:rsid w:val="0057178E"/>
    <w:rsid w:val="005717B5"/>
    <w:rsid w:val="0057187D"/>
    <w:rsid w:val="00571909"/>
    <w:rsid w:val="005719D4"/>
    <w:rsid w:val="00571B3A"/>
    <w:rsid w:val="005720C7"/>
    <w:rsid w:val="005721A9"/>
    <w:rsid w:val="005723E3"/>
    <w:rsid w:val="005728E1"/>
    <w:rsid w:val="00572C20"/>
    <w:rsid w:val="00573394"/>
    <w:rsid w:val="0057371A"/>
    <w:rsid w:val="005738E8"/>
    <w:rsid w:val="00573AFE"/>
    <w:rsid w:val="00573C51"/>
    <w:rsid w:val="00573DA8"/>
    <w:rsid w:val="00573DEA"/>
    <w:rsid w:val="0057447A"/>
    <w:rsid w:val="00574498"/>
    <w:rsid w:val="00574AB8"/>
    <w:rsid w:val="00574C78"/>
    <w:rsid w:val="00574CB1"/>
    <w:rsid w:val="005759FF"/>
    <w:rsid w:val="00575B8E"/>
    <w:rsid w:val="00575BFF"/>
    <w:rsid w:val="00575EB8"/>
    <w:rsid w:val="00575FD2"/>
    <w:rsid w:val="00576145"/>
    <w:rsid w:val="005761DB"/>
    <w:rsid w:val="00576AD7"/>
    <w:rsid w:val="00576FB6"/>
    <w:rsid w:val="00577670"/>
    <w:rsid w:val="005778CB"/>
    <w:rsid w:val="00577C30"/>
    <w:rsid w:val="00577DA2"/>
    <w:rsid w:val="0058002E"/>
    <w:rsid w:val="005801B1"/>
    <w:rsid w:val="005803C2"/>
    <w:rsid w:val="00580529"/>
    <w:rsid w:val="00580A15"/>
    <w:rsid w:val="00580A6C"/>
    <w:rsid w:val="005810D5"/>
    <w:rsid w:val="00581292"/>
    <w:rsid w:val="0058130F"/>
    <w:rsid w:val="005813CA"/>
    <w:rsid w:val="00581522"/>
    <w:rsid w:val="00581C7D"/>
    <w:rsid w:val="00581CB7"/>
    <w:rsid w:val="00581D2E"/>
    <w:rsid w:val="00581E8C"/>
    <w:rsid w:val="005820CC"/>
    <w:rsid w:val="0058228E"/>
    <w:rsid w:val="005824EC"/>
    <w:rsid w:val="0058279D"/>
    <w:rsid w:val="00582E09"/>
    <w:rsid w:val="005834BC"/>
    <w:rsid w:val="0058372E"/>
    <w:rsid w:val="005839AB"/>
    <w:rsid w:val="0058441F"/>
    <w:rsid w:val="0058493A"/>
    <w:rsid w:val="00584ADE"/>
    <w:rsid w:val="0058547F"/>
    <w:rsid w:val="00585852"/>
    <w:rsid w:val="00585AF8"/>
    <w:rsid w:val="00585C0E"/>
    <w:rsid w:val="00585E23"/>
    <w:rsid w:val="00585E66"/>
    <w:rsid w:val="0058604D"/>
    <w:rsid w:val="0058658B"/>
    <w:rsid w:val="00586700"/>
    <w:rsid w:val="00586CC7"/>
    <w:rsid w:val="00586F1C"/>
    <w:rsid w:val="005879F1"/>
    <w:rsid w:val="00590478"/>
    <w:rsid w:val="00590B3B"/>
    <w:rsid w:val="00590F02"/>
    <w:rsid w:val="00590F1F"/>
    <w:rsid w:val="00591F45"/>
    <w:rsid w:val="00592A31"/>
    <w:rsid w:val="00592DE2"/>
    <w:rsid w:val="00592E76"/>
    <w:rsid w:val="0059371F"/>
    <w:rsid w:val="0059379E"/>
    <w:rsid w:val="0059399C"/>
    <w:rsid w:val="00593AED"/>
    <w:rsid w:val="00593CA4"/>
    <w:rsid w:val="00594970"/>
    <w:rsid w:val="00594E95"/>
    <w:rsid w:val="00595076"/>
    <w:rsid w:val="0059513C"/>
    <w:rsid w:val="0059518C"/>
    <w:rsid w:val="005951C5"/>
    <w:rsid w:val="0059625B"/>
    <w:rsid w:val="00596AE9"/>
    <w:rsid w:val="00596BEE"/>
    <w:rsid w:val="00596D8E"/>
    <w:rsid w:val="00596EE5"/>
    <w:rsid w:val="00597257"/>
    <w:rsid w:val="005973AF"/>
    <w:rsid w:val="00597498"/>
    <w:rsid w:val="00597574"/>
    <w:rsid w:val="005978D5"/>
    <w:rsid w:val="005A012C"/>
    <w:rsid w:val="005A0408"/>
    <w:rsid w:val="005A08D7"/>
    <w:rsid w:val="005A0B86"/>
    <w:rsid w:val="005A101C"/>
    <w:rsid w:val="005A105E"/>
    <w:rsid w:val="005A14B6"/>
    <w:rsid w:val="005A164B"/>
    <w:rsid w:val="005A1868"/>
    <w:rsid w:val="005A1D99"/>
    <w:rsid w:val="005A1EFD"/>
    <w:rsid w:val="005A20D0"/>
    <w:rsid w:val="005A21CD"/>
    <w:rsid w:val="005A29CB"/>
    <w:rsid w:val="005A30DB"/>
    <w:rsid w:val="005A3515"/>
    <w:rsid w:val="005A3B0F"/>
    <w:rsid w:val="005A3D48"/>
    <w:rsid w:val="005A3DB2"/>
    <w:rsid w:val="005A4199"/>
    <w:rsid w:val="005A442B"/>
    <w:rsid w:val="005A44A0"/>
    <w:rsid w:val="005A45EE"/>
    <w:rsid w:val="005A4ADF"/>
    <w:rsid w:val="005A4D79"/>
    <w:rsid w:val="005A4D7C"/>
    <w:rsid w:val="005A578F"/>
    <w:rsid w:val="005A5F96"/>
    <w:rsid w:val="005A60F1"/>
    <w:rsid w:val="005A614A"/>
    <w:rsid w:val="005A633A"/>
    <w:rsid w:val="005A65B3"/>
    <w:rsid w:val="005A6AFF"/>
    <w:rsid w:val="005A6BEF"/>
    <w:rsid w:val="005A7294"/>
    <w:rsid w:val="005A7637"/>
    <w:rsid w:val="005B00F3"/>
    <w:rsid w:val="005B025B"/>
    <w:rsid w:val="005B0417"/>
    <w:rsid w:val="005B04B1"/>
    <w:rsid w:val="005B1024"/>
    <w:rsid w:val="005B14D4"/>
    <w:rsid w:val="005B241D"/>
    <w:rsid w:val="005B291E"/>
    <w:rsid w:val="005B2BAD"/>
    <w:rsid w:val="005B30BD"/>
    <w:rsid w:val="005B3114"/>
    <w:rsid w:val="005B329C"/>
    <w:rsid w:val="005B36E8"/>
    <w:rsid w:val="005B3AED"/>
    <w:rsid w:val="005B3C0B"/>
    <w:rsid w:val="005B3EE2"/>
    <w:rsid w:val="005B3EE8"/>
    <w:rsid w:val="005B4909"/>
    <w:rsid w:val="005B4E15"/>
    <w:rsid w:val="005B4FFA"/>
    <w:rsid w:val="005B535B"/>
    <w:rsid w:val="005B5A89"/>
    <w:rsid w:val="005B5C63"/>
    <w:rsid w:val="005B5C93"/>
    <w:rsid w:val="005B613E"/>
    <w:rsid w:val="005B6184"/>
    <w:rsid w:val="005B74E4"/>
    <w:rsid w:val="005B77D9"/>
    <w:rsid w:val="005C001E"/>
    <w:rsid w:val="005C0213"/>
    <w:rsid w:val="005C068C"/>
    <w:rsid w:val="005C0767"/>
    <w:rsid w:val="005C0B65"/>
    <w:rsid w:val="005C1C56"/>
    <w:rsid w:val="005C1D8D"/>
    <w:rsid w:val="005C1E21"/>
    <w:rsid w:val="005C1F47"/>
    <w:rsid w:val="005C1F6B"/>
    <w:rsid w:val="005C24BC"/>
    <w:rsid w:val="005C281E"/>
    <w:rsid w:val="005C2A56"/>
    <w:rsid w:val="005C3278"/>
    <w:rsid w:val="005C38D9"/>
    <w:rsid w:val="005C3A58"/>
    <w:rsid w:val="005C3DD6"/>
    <w:rsid w:val="005C40DE"/>
    <w:rsid w:val="005C423F"/>
    <w:rsid w:val="005C4737"/>
    <w:rsid w:val="005C4B1A"/>
    <w:rsid w:val="005C4D8A"/>
    <w:rsid w:val="005C4F74"/>
    <w:rsid w:val="005C5C0D"/>
    <w:rsid w:val="005C5E1A"/>
    <w:rsid w:val="005C631A"/>
    <w:rsid w:val="005C6EF7"/>
    <w:rsid w:val="005C6FEF"/>
    <w:rsid w:val="005C72D3"/>
    <w:rsid w:val="005C782D"/>
    <w:rsid w:val="005D020B"/>
    <w:rsid w:val="005D04B8"/>
    <w:rsid w:val="005D0A94"/>
    <w:rsid w:val="005D0EA1"/>
    <w:rsid w:val="005D101C"/>
    <w:rsid w:val="005D202C"/>
    <w:rsid w:val="005D205A"/>
    <w:rsid w:val="005D2378"/>
    <w:rsid w:val="005D287C"/>
    <w:rsid w:val="005D2B49"/>
    <w:rsid w:val="005D2B84"/>
    <w:rsid w:val="005D31E3"/>
    <w:rsid w:val="005D335E"/>
    <w:rsid w:val="005D337B"/>
    <w:rsid w:val="005D3437"/>
    <w:rsid w:val="005D35BA"/>
    <w:rsid w:val="005D379D"/>
    <w:rsid w:val="005D3949"/>
    <w:rsid w:val="005D3CC8"/>
    <w:rsid w:val="005D3DDE"/>
    <w:rsid w:val="005D3F3B"/>
    <w:rsid w:val="005D4A76"/>
    <w:rsid w:val="005D4F66"/>
    <w:rsid w:val="005D5059"/>
    <w:rsid w:val="005D5175"/>
    <w:rsid w:val="005D5DF5"/>
    <w:rsid w:val="005D5E25"/>
    <w:rsid w:val="005D5FE2"/>
    <w:rsid w:val="005D601C"/>
    <w:rsid w:val="005D6033"/>
    <w:rsid w:val="005D60E1"/>
    <w:rsid w:val="005D6134"/>
    <w:rsid w:val="005D64E2"/>
    <w:rsid w:val="005D661C"/>
    <w:rsid w:val="005D6760"/>
    <w:rsid w:val="005D698A"/>
    <w:rsid w:val="005D6A71"/>
    <w:rsid w:val="005D6AFE"/>
    <w:rsid w:val="005D7BE1"/>
    <w:rsid w:val="005D7E48"/>
    <w:rsid w:val="005D7F20"/>
    <w:rsid w:val="005E01E6"/>
    <w:rsid w:val="005E0316"/>
    <w:rsid w:val="005E08DF"/>
    <w:rsid w:val="005E1158"/>
    <w:rsid w:val="005E1236"/>
    <w:rsid w:val="005E1447"/>
    <w:rsid w:val="005E147C"/>
    <w:rsid w:val="005E1B08"/>
    <w:rsid w:val="005E1BAD"/>
    <w:rsid w:val="005E1FF1"/>
    <w:rsid w:val="005E228A"/>
    <w:rsid w:val="005E24F2"/>
    <w:rsid w:val="005E256A"/>
    <w:rsid w:val="005E25B6"/>
    <w:rsid w:val="005E2772"/>
    <w:rsid w:val="005E289C"/>
    <w:rsid w:val="005E2FCC"/>
    <w:rsid w:val="005E37AC"/>
    <w:rsid w:val="005E37FC"/>
    <w:rsid w:val="005E3A09"/>
    <w:rsid w:val="005E3A50"/>
    <w:rsid w:val="005E3C71"/>
    <w:rsid w:val="005E417A"/>
    <w:rsid w:val="005E43AA"/>
    <w:rsid w:val="005E492E"/>
    <w:rsid w:val="005E4B95"/>
    <w:rsid w:val="005E4EF0"/>
    <w:rsid w:val="005E4FC3"/>
    <w:rsid w:val="005E50AB"/>
    <w:rsid w:val="005E5D46"/>
    <w:rsid w:val="005E5F16"/>
    <w:rsid w:val="005E5F6B"/>
    <w:rsid w:val="005E628D"/>
    <w:rsid w:val="005E65D8"/>
    <w:rsid w:val="005E65E4"/>
    <w:rsid w:val="005E67A6"/>
    <w:rsid w:val="005E6890"/>
    <w:rsid w:val="005E6899"/>
    <w:rsid w:val="005E6C38"/>
    <w:rsid w:val="005E6D5B"/>
    <w:rsid w:val="005E6EF4"/>
    <w:rsid w:val="005E6F31"/>
    <w:rsid w:val="005E73B2"/>
    <w:rsid w:val="005E7E0C"/>
    <w:rsid w:val="005F0358"/>
    <w:rsid w:val="005F0359"/>
    <w:rsid w:val="005F09B4"/>
    <w:rsid w:val="005F196F"/>
    <w:rsid w:val="005F1985"/>
    <w:rsid w:val="005F199F"/>
    <w:rsid w:val="005F1AB0"/>
    <w:rsid w:val="005F1CA3"/>
    <w:rsid w:val="005F1DF7"/>
    <w:rsid w:val="005F2000"/>
    <w:rsid w:val="005F2504"/>
    <w:rsid w:val="005F28DA"/>
    <w:rsid w:val="005F2E36"/>
    <w:rsid w:val="005F3036"/>
    <w:rsid w:val="005F33C9"/>
    <w:rsid w:val="005F35AE"/>
    <w:rsid w:val="005F384D"/>
    <w:rsid w:val="005F38EE"/>
    <w:rsid w:val="005F3EC2"/>
    <w:rsid w:val="005F40DE"/>
    <w:rsid w:val="005F41B8"/>
    <w:rsid w:val="005F441F"/>
    <w:rsid w:val="005F48C4"/>
    <w:rsid w:val="005F4FDE"/>
    <w:rsid w:val="005F5072"/>
    <w:rsid w:val="005F5214"/>
    <w:rsid w:val="005F52A2"/>
    <w:rsid w:val="005F598C"/>
    <w:rsid w:val="005F5BFE"/>
    <w:rsid w:val="005F5F4E"/>
    <w:rsid w:val="005F5F5C"/>
    <w:rsid w:val="005F646C"/>
    <w:rsid w:val="005F6874"/>
    <w:rsid w:val="005F69AD"/>
    <w:rsid w:val="005F6C4A"/>
    <w:rsid w:val="005F6DBF"/>
    <w:rsid w:val="005F712F"/>
    <w:rsid w:val="005F7178"/>
    <w:rsid w:val="005F7450"/>
    <w:rsid w:val="005F7492"/>
    <w:rsid w:val="005F7ABD"/>
    <w:rsid w:val="005F7C91"/>
    <w:rsid w:val="005F7FFB"/>
    <w:rsid w:val="006004AA"/>
    <w:rsid w:val="0060070D"/>
    <w:rsid w:val="006009BC"/>
    <w:rsid w:val="00600A19"/>
    <w:rsid w:val="00600B1F"/>
    <w:rsid w:val="00600C91"/>
    <w:rsid w:val="00601112"/>
    <w:rsid w:val="00601132"/>
    <w:rsid w:val="00601655"/>
    <w:rsid w:val="00601716"/>
    <w:rsid w:val="00602022"/>
    <w:rsid w:val="00602300"/>
    <w:rsid w:val="00602632"/>
    <w:rsid w:val="00602DF1"/>
    <w:rsid w:val="006033B4"/>
    <w:rsid w:val="00603E61"/>
    <w:rsid w:val="0060445D"/>
    <w:rsid w:val="00604F79"/>
    <w:rsid w:val="006051D3"/>
    <w:rsid w:val="00605EFC"/>
    <w:rsid w:val="006062DB"/>
    <w:rsid w:val="0060640F"/>
    <w:rsid w:val="00606ADF"/>
    <w:rsid w:val="00606BD2"/>
    <w:rsid w:val="00606F72"/>
    <w:rsid w:val="00607FF0"/>
    <w:rsid w:val="00610764"/>
    <w:rsid w:val="00610B69"/>
    <w:rsid w:val="00610C4C"/>
    <w:rsid w:val="0061106A"/>
    <w:rsid w:val="00611236"/>
    <w:rsid w:val="00611886"/>
    <w:rsid w:val="00611940"/>
    <w:rsid w:val="00611A98"/>
    <w:rsid w:val="00611AAC"/>
    <w:rsid w:val="00611FC9"/>
    <w:rsid w:val="00612CF0"/>
    <w:rsid w:val="00612D33"/>
    <w:rsid w:val="006130A2"/>
    <w:rsid w:val="006130FB"/>
    <w:rsid w:val="00613230"/>
    <w:rsid w:val="0061329D"/>
    <w:rsid w:val="006133D5"/>
    <w:rsid w:val="00613B36"/>
    <w:rsid w:val="006147E8"/>
    <w:rsid w:val="006154C1"/>
    <w:rsid w:val="006158A9"/>
    <w:rsid w:val="00615A25"/>
    <w:rsid w:val="00615BE8"/>
    <w:rsid w:val="00615F84"/>
    <w:rsid w:val="00615FE4"/>
    <w:rsid w:val="0061648A"/>
    <w:rsid w:val="0061675E"/>
    <w:rsid w:val="006168D5"/>
    <w:rsid w:val="006170CD"/>
    <w:rsid w:val="006171ED"/>
    <w:rsid w:val="00617271"/>
    <w:rsid w:val="00617C4C"/>
    <w:rsid w:val="00617FA6"/>
    <w:rsid w:val="00620824"/>
    <w:rsid w:val="00621165"/>
    <w:rsid w:val="00621190"/>
    <w:rsid w:val="00621702"/>
    <w:rsid w:val="00621829"/>
    <w:rsid w:val="00621C46"/>
    <w:rsid w:val="00621D03"/>
    <w:rsid w:val="006223DB"/>
    <w:rsid w:val="00622949"/>
    <w:rsid w:val="00622E71"/>
    <w:rsid w:val="00622EEE"/>
    <w:rsid w:val="00623168"/>
    <w:rsid w:val="006231BE"/>
    <w:rsid w:val="006232A0"/>
    <w:rsid w:val="006232FD"/>
    <w:rsid w:val="00623318"/>
    <w:rsid w:val="00623B0C"/>
    <w:rsid w:val="00623C96"/>
    <w:rsid w:val="00624399"/>
    <w:rsid w:val="006245A9"/>
    <w:rsid w:val="00624607"/>
    <w:rsid w:val="00624E87"/>
    <w:rsid w:val="0062512E"/>
    <w:rsid w:val="006259BE"/>
    <w:rsid w:val="00625DD8"/>
    <w:rsid w:val="006261AA"/>
    <w:rsid w:val="00626356"/>
    <w:rsid w:val="006275EF"/>
    <w:rsid w:val="00627745"/>
    <w:rsid w:val="00627982"/>
    <w:rsid w:val="006279C5"/>
    <w:rsid w:val="0063011B"/>
    <w:rsid w:val="0063089D"/>
    <w:rsid w:val="00630C59"/>
    <w:rsid w:val="00631156"/>
    <w:rsid w:val="00631592"/>
    <w:rsid w:val="00631DAB"/>
    <w:rsid w:val="00632034"/>
    <w:rsid w:val="00632129"/>
    <w:rsid w:val="00632383"/>
    <w:rsid w:val="006326D6"/>
    <w:rsid w:val="00632BB9"/>
    <w:rsid w:val="00632F3F"/>
    <w:rsid w:val="006330FB"/>
    <w:rsid w:val="0063370F"/>
    <w:rsid w:val="0063396A"/>
    <w:rsid w:val="00633EA0"/>
    <w:rsid w:val="006342FE"/>
    <w:rsid w:val="006344A4"/>
    <w:rsid w:val="006347F7"/>
    <w:rsid w:val="00634F2F"/>
    <w:rsid w:val="006358C5"/>
    <w:rsid w:val="00635B9D"/>
    <w:rsid w:val="00635CC3"/>
    <w:rsid w:val="006368BF"/>
    <w:rsid w:val="006368CB"/>
    <w:rsid w:val="0063706C"/>
    <w:rsid w:val="00637C37"/>
    <w:rsid w:val="00637D24"/>
    <w:rsid w:val="00637E0C"/>
    <w:rsid w:val="0064006C"/>
    <w:rsid w:val="0064014B"/>
    <w:rsid w:val="00640184"/>
    <w:rsid w:val="006403CF"/>
    <w:rsid w:val="00641443"/>
    <w:rsid w:val="006415D2"/>
    <w:rsid w:val="00641F2E"/>
    <w:rsid w:val="0064236E"/>
    <w:rsid w:val="00642679"/>
    <w:rsid w:val="006427EF"/>
    <w:rsid w:val="00643008"/>
    <w:rsid w:val="0064361B"/>
    <w:rsid w:val="0064364F"/>
    <w:rsid w:val="00643A91"/>
    <w:rsid w:val="00644193"/>
    <w:rsid w:val="00644653"/>
    <w:rsid w:val="006451AA"/>
    <w:rsid w:val="006453E8"/>
    <w:rsid w:val="006454D9"/>
    <w:rsid w:val="00645BB5"/>
    <w:rsid w:val="00645E14"/>
    <w:rsid w:val="006463F3"/>
    <w:rsid w:val="006464FD"/>
    <w:rsid w:val="00646595"/>
    <w:rsid w:val="006467C6"/>
    <w:rsid w:val="00646B4E"/>
    <w:rsid w:val="00647041"/>
    <w:rsid w:val="00647B42"/>
    <w:rsid w:val="00647D4D"/>
    <w:rsid w:val="006503AF"/>
    <w:rsid w:val="0065043A"/>
    <w:rsid w:val="006504BB"/>
    <w:rsid w:val="006514BC"/>
    <w:rsid w:val="00651622"/>
    <w:rsid w:val="00651F47"/>
    <w:rsid w:val="00652818"/>
    <w:rsid w:val="00652C49"/>
    <w:rsid w:val="0065336F"/>
    <w:rsid w:val="006535C1"/>
    <w:rsid w:val="00653816"/>
    <w:rsid w:val="00653A74"/>
    <w:rsid w:val="00653E4E"/>
    <w:rsid w:val="006546B8"/>
    <w:rsid w:val="0065479E"/>
    <w:rsid w:val="00654CF5"/>
    <w:rsid w:val="00654E1C"/>
    <w:rsid w:val="00655B5D"/>
    <w:rsid w:val="00655CA6"/>
    <w:rsid w:val="0065610C"/>
    <w:rsid w:val="00656411"/>
    <w:rsid w:val="0065651E"/>
    <w:rsid w:val="006569E8"/>
    <w:rsid w:val="006571C0"/>
    <w:rsid w:val="006573FA"/>
    <w:rsid w:val="00657403"/>
    <w:rsid w:val="00657762"/>
    <w:rsid w:val="00657990"/>
    <w:rsid w:val="00660260"/>
    <w:rsid w:val="00660578"/>
    <w:rsid w:val="00660A2F"/>
    <w:rsid w:val="00660B18"/>
    <w:rsid w:val="00660B5E"/>
    <w:rsid w:val="00660C51"/>
    <w:rsid w:val="0066174D"/>
    <w:rsid w:val="00661AF3"/>
    <w:rsid w:val="00661FA9"/>
    <w:rsid w:val="006628EB"/>
    <w:rsid w:val="006630DB"/>
    <w:rsid w:val="006633BF"/>
    <w:rsid w:val="006633E3"/>
    <w:rsid w:val="00663B08"/>
    <w:rsid w:val="00663C41"/>
    <w:rsid w:val="00663C56"/>
    <w:rsid w:val="00664AEA"/>
    <w:rsid w:val="006650A6"/>
    <w:rsid w:val="00665255"/>
    <w:rsid w:val="006655E9"/>
    <w:rsid w:val="00665782"/>
    <w:rsid w:val="00665993"/>
    <w:rsid w:val="00665DAD"/>
    <w:rsid w:val="00665E7D"/>
    <w:rsid w:val="00667093"/>
    <w:rsid w:val="00667711"/>
    <w:rsid w:val="00667B11"/>
    <w:rsid w:val="00667D60"/>
    <w:rsid w:val="00667FB8"/>
    <w:rsid w:val="0067063E"/>
    <w:rsid w:val="00670702"/>
    <w:rsid w:val="00670C5C"/>
    <w:rsid w:val="00671163"/>
    <w:rsid w:val="006711F2"/>
    <w:rsid w:val="00671775"/>
    <w:rsid w:val="0067193B"/>
    <w:rsid w:val="00671C6D"/>
    <w:rsid w:val="00671CF0"/>
    <w:rsid w:val="00671D21"/>
    <w:rsid w:val="00671EDB"/>
    <w:rsid w:val="006720E2"/>
    <w:rsid w:val="00672139"/>
    <w:rsid w:val="006725F8"/>
    <w:rsid w:val="00672D0D"/>
    <w:rsid w:val="00672EA0"/>
    <w:rsid w:val="00672F4C"/>
    <w:rsid w:val="006730B1"/>
    <w:rsid w:val="00673A7B"/>
    <w:rsid w:val="00673B33"/>
    <w:rsid w:val="00673C88"/>
    <w:rsid w:val="00674250"/>
    <w:rsid w:val="00674383"/>
    <w:rsid w:val="00674821"/>
    <w:rsid w:val="00674A9B"/>
    <w:rsid w:val="00674F12"/>
    <w:rsid w:val="0067515E"/>
    <w:rsid w:val="00675A60"/>
    <w:rsid w:val="00675DE6"/>
    <w:rsid w:val="00675EE1"/>
    <w:rsid w:val="006761FF"/>
    <w:rsid w:val="006768EA"/>
    <w:rsid w:val="00677102"/>
    <w:rsid w:val="00677104"/>
    <w:rsid w:val="006772A6"/>
    <w:rsid w:val="006772C5"/>
    <w:rsid w:val="006773FF"/>
    <w:rsid w:val="00677524"/>
    <w:rsid w:val="006805E4"/>
    <w:rsid w:val="00681388"/>
    <w:rsid w:val="006814E1"/>
    <w:rsid w:val="00681931"/>
    <w:rsid w:val="00681A90"/>
    <w:rsid w:val="00681C57"/>
    <w:rsid w:val="00681D5E"/>
    <w:rsid w:val="006823E0"/>
    <w:rsid w:val="006826B3"/>
    <w:rsid w:val="00682908"/>
    <w:rsid w:val="00682A64"/>
    <w:rsid w:val="00682DC1"/>
    <w:rsid w:val="006832EA"/>
    <w:rsid w:val="0068334D"/>
    <w:rsid w:val="006847F8"/>
    <w:rsid w:val="00684CCA"/>
    <w:rsid w:val="00684D77"/>
    <w:rsid w:val="00684EB9"/>
    <w:rsid w:val="00684F97"/>
    <w:rsid w:val="0068509B"/>
    <w:rsid w:val="006853F3"/>
    <w:rsid w:val="00685460"/>
    <w:rsid w:val="006859C5"/>
    <w:rsid w:val="00686290"/>
    <w:rsid w:val="006864B4"/>
    <w:rsid w:val="00686778"/>
    <w:rsid w:val="006867CA"/>
    <w:rsid w:val="006868DE"/>
    <w:rsid w:val="006869A1"/>
    <w:rsid w:val="00686ED1"/>
    <w:rsid w:val="00687245"/>
    <w:rsid w:val="0068734B"/>
    <w:rsid w:val="00687390"/>
    <w:rsid w:val="00687583"/>
    <w:rsid w:val="006879A3"/>
    <w:rsid w:val="00687D47"/>
    <w:rsid w:val="006903AB"/>
    <w:rsid w:val="00690C58"/>
    <w:rsid w:val="00690EA4"/>
    <w:rsid w:val="00691752"/>
    <w:rsid w:val="00691CE7"/>
    <w:rsid w:val="00692AE6"/>
    <w:rsid w:val="00693341"/>
    <w:rsid w:val="0069393F"/>
    <w:rsid w:val="00693C40"/>
    <w:rsid w:val="00693D26"/>
    <w:rsid w:val="0069403A"/>
    <w:rsid w:val="00694432"/>
    <w:rsid w:val="00694B62"/>
    <w:rsid w:val="00694CD4"/>
    <w:rsid w:val="00694CE5"/>
    <w:rsid w:val="0069514B"/>
    <w:rsid w:val="0069547A"/>
    <w:rsid w:val="00695778"/>
    <w:rsid w:val="00695AB2"/>
    <w:rsid w:val="00695D88"/>
    <w:rsid w:val="0069628E"/>
    <w:rsid w:val="0069639D"/>
    <w:rsid w:val="006965F6"/>
    <w:rsid w:val="006967C3"/>
    <w:rsid w:val="006968C0"/>
    <w:rsid w:val="006969DC"/>
    <w:rsid w:val="00696F0E"/>
    <w:rsid w:val="0069701C"/>
    <w:rsid w:val="0069732D"/>
    <w:rsid w:val="00697485"/>
    <w:rsid w:val="00697853"/>
    <w:rsid w:val="00697B86"/>
    <w:rsid w:val="00697E8F"/>
    <w:rsid w:val="006A041B"/>
    <w:rsid w:val="006A1274"/>
    <w:rsid w:val="006A152A"/>
    <w:rsid w:val="006A1925"/>
    <w:rsid w:val="006A22BD"/>
    <w:rsid w:val="006A24DB"/>
    <w:rsid w:val="006A2540"/>
    <w:rsid w:val="006A2E82"/>
    <w:rsid w:val="006A31C2"/>
    <w:rsid w:val="006A3263"/>
    <w:rsid w:val="006A32E6"/>
    <w:rsid w:val="006A33F4"/>
    <w:rsid w:val="006A3A97"/>
    <w:rsid w:val="006A3ADE"/>
    <w:rsid w:val="006A3EA1"/>
    <w:rsid w:val="006A438D"/>
    <w:rsid w:val="006A4D80"/>
    <w:rsid w:val="006A4FB7"/>
    <w:rsid w:val="006A50EB"/>
    <w:rsid w:val="006A51F1"/>
    <w:rsid w:val="006A52FD"/>
    <w:rsid w:val="006A59C5"/>
    <w:rsid w:val="006A6260"/>
    <w:rsid w:val="006A65BA"/>
    <w:rsid w:val="006A6AA9"/>
    <w:rsid w:val="006A6BB7"/>
    <w:rsid w:val="006A7103"/>
    <w:rsid w:val="006A734C"/>
    <w:rsid w:val="006A7933"/>
    <w:rsid w:val="006A7BF2"/>
    <w:rsid w:val="006A7EC6"/>
    <w:rsid w:val="006A7F25"/>
    <w:rsid w:val="006B0049"/>
    <w:rsid w:val="006B0260"/>
    <w:rsid w:val="006B0507"/>
    <w:rsid w:val="006B0CE5"/>
    <w:rsid w:val="006B106D"/>
    <w:rsid w:val="006B1324"/>
    <w:rsid w:val="006B1BAE"/>
    <w:rsid w:val="006B1FA2"/>
    <w:rsid w:val="006B2092"/>
    <w:rsid w:val="006B2509"/>
    <w:rsid w:val="006B2665"/>
    <w:rsid w:val="006B2913"/>
    <w:rsid w:val="006B2E63"/>
    <w:rsid w:val="006B389D"/>
    <w:rsid w:val="006B3FAD"/>
    <w:rsid w:val="006B4402"/>
    <w:rsid w:val="006B566D"/>
    <w:rsid w:val="006B57A0"/>
    <w:rsid w:val="006B57BF"/>
    <w:rsid w:val="006B5AB0"/>
    <w:rsid w:val="006B5B12"/>
    <w:rsid w:val="006B5B7C"/>
    <w:rsid w:val="006B5C3D"/>
    <w:rsid w:val="006B5D4E"/>
    <w:rsid w:val="006B5E10"/>
    <w:rsid w:val="006B6318"/>
    <w:rsid w:val="006B650A"/>
    <w:rsid w:val="006B6660"/>
    <w:rsid w:val="006B68AC"/>
    <w:rsid w:val="006B6A3C"/>
    <w:rsid w:val="006B6CBF"/>
    <w:rsid w:val="006B71AB"/>
    <w:rsid w:val="006B72F7"/>
    <w:rsid w:val="006B7744"/>
    <w:rsid w:val="006B784D"/>
    <w:rsid w:val="006B79FF"/>
    <w:rsid w:val="006B7C5C"/>
    <w:rsid w:val="006C011B"/>
    <w:rsid w:val="006C0371"/>
    <w:rsid w:val="006C0EA7"/>
    <w:rsid w:val="006C0F23"/>
    <w:rsid w:val="006C17B9"/>
    <w:rsid w:val="006C1B4B"/>
    <w:rsid w:val="006C2956"/>
    <w:rsid w:val="006C29F2"/>
    <w:rsid w:val="006C2B58"/>
    <w:rsid w:val="006C2DE2"/>
    <w:rsid w:val="006C2E9E"/>
    <w:rsid w:val="006C3273"/>
    <w:rsid w:val="006C36E6"/>
    <w:rsid w:val="006C37C4"/>
    <w:rsid w:val="006C3950"/>
    <w:rsid w:val="006C3EEC"/>
    <w:rsid w:val="006C3FAB"/>
    <w:rsid w:val="006C3FBC"/>
    <w:rsid w:val="006C4879"/>
    <w:rsid w:val="006C4E58"/>
    <w:rsid w:val="006C5395"/>
    <w:rsid w:val="006C590F"/>
    <w:rsid w:val="006C5949"/>
    <w:rsid w:val="006C60ED"/>
    <w:rsid w:val="006C6449"/>
    <w:rsid w:val="006C6ADB"/>
    <w:rsid w:val="006C72C7"/>
    <w:rsid w:val="006C763C"/>
    <w:rsid w:val="006C779C"/>
    <w:rsid w:val="006C7872"/>
    <w:rsid w:val="006C796A"/>
    <w:rsid w:val="006C7CDF"/>
    <w:rsid w:val="006D00B3"/>
    <w:rsid w:val="006D034C"/>
    <w:rsid w:val="006D094D"/>
    <w:rsid w:val="006D0E82"/>
    <w:rsid w:val="006D0FE8"/>
    <w:rsid w:val="006D1395"/>
    <w:rsid w:val="006D1974"/>
    <w:rsid w:val="006D19F5"/>
    <w:rsid w:val="006D1BA7"/>
    <w:rsid w:val="006D1CAD"/>
    <w:rsid w:val="006D1F70"/>
    <w:rsid w:val="006D1FD6"/>
    <w:rsid w:val="006D2134"/>
    <w:rsid w:val="006D260F"/>
    <w:rsid w:val="006D2897"/>
    <w:rsid w:val="006D2E28"/>
    <w:rsid w:val="006D2F7C"/>
    <w:rsid w:val="006D3559"/>
    <w:rsid w:val="006D3678"/>
    <w:rsid w:val="006D37AB"/>
    <w:rsid w:val="006D3A28"/>
    <w:rsid w:val="006D3C28"/>
    <w:rsid w:val="006D3C2D"/>
    <w:rsid w:val="006D3FBD"/>
    <w:rsid w:val="006D42D8"/>
    <w:rsid w:val="006D497D"/>
    <w:rsid w:val="006D50DB"/>
    <w:rsid w:val="006D511F"/>
    <w:rsid w:val="006D550B"/>
    <w:rsid w:val="006D56A8"/>
    <w:rsid w:val="006D5CEE"/>
    <w:rsid w:val="006D64F7"/>
    <w:rsid w:val="006D68EE"/>
    <w:rsid w:val="006D6962"/>
    <w:rsid w:val="006D719C"/>
    <w:rsid w:val="006D7382"/>
    <w:rsid w:val="006D757E"/>
    <w:rsid w:val="006D7583"/>
    <w:rsid w:val="006D7A45"/>
    <w:rsid w:val="006D7B46"/>
    <w:rsid w:val="006E0C1E"/>
    <w:rsid w:val="006E15E2"/>
    <w:rsid w:val="006E1614"/>
    <w:rsid w:val="006E1A2C"/>
    <w:rsid w:val="006E22B0"/>
    <w:rsid w:val="006E248E"/>
    <w:rsid w:val="006E2CFB"/>
    <w:rsid w:val="006E38BD"/>
    <w:rsid w:val="006E396C"/>
    <w:rsid w:val="006E39F1"/>
    <w:rsid w:val="006E3E7E"/>
    <w:rsid w:val="006E41F8"/>
    <w:rsid w:val="006E469F"/>
    <w:rsid w:val="006E4B47"/>
    <w:rsid w:val="006E4F66"/>
    <w:rsid w:val="006E5426"/>
    <w:rsid w:val="006E544A"/>
    <w:rsid w:val="006E55E1"/>
    <w:rsid w:val="006E6114"/>
    <w:rsid w:val="006E61D3"/>
    <w:rsid w:val="006E6415"/>
    <w:rsid w:val="006E6A78"/>
    <w:rsid w:val="006E7011"/>
    <w:rsid w:val="006E73ED"/>
    <w:rsid w:val="006E7409"/>
    <w:rsid w:val="006E77AF"/>
    <w:rsid w:val="006E7824"/>
    <w:rsid w:val="006E78ED"/>
    <w:rsid w:val="006E7EB6"/>
    <w:rsid w:val="006E7EF3"/>
    <w:rsid w:val="006F00D4"/>
    <w:rsid w:val="006F0386"/>
    <w:rsid w:val="006F0762"/>
    <w:rsid w:val="006F094D"/>
    <w:rsid w:val="006F0ACF"/>
    <w:rsid w:val="006F0AE9"/>
    <w:rsid w:val="006F1031"/>
    <w:rsid w:val="006F110E"/>
    <w:rsid w:val="006F15CA"/>
    <w:rsid w:val="006F1B75"/>
    <w:rsid w:val="006F1CFB"/>
    <w:rsid w:val="006F1DB1"/>
    <w:rsid w:val="006F2910"/>
    <w:rsid w:val="006F29D6"/>
    <w:rsid w:val="006F2A7B"/>
    <w:rsid w:val="006F2B5E"/>
    <w:rsid w:val="006F2B9D"/>
    <w:rsid w:val="006F2CB0"/>
    <w:rsid w:val="006F2EE6"/>
    <w:rsid w:val="006F2F93"/>
    <w:rsid w:val="006F3671"/>
    <w:rsid w:val="006F36CA"/>
    <w:rsid w:val="006F37E7"/>
    <w:rsid w:val="006F38C0"/>
    <w:rsid w:val="006F43E7"/>
    <w:rsid w:val="006F4445"/>
    <w:rsid w:val="006F4C7B"/>
    <w:rsid w:val="006F4E1A"/>
    <w:rsid w:val="006F53C7"/>
    <w:rsid w:val="006F5D24"/>
    <w:rsid w:val="006F5D82"/>
    <w:rsid w:val="006F5F89"/>
    <w:rsid w:val="006F6929"/>
    <w:rsid w:val="006F73B4"/>
    <w:rsid w:val="006F7999"/>
    <w:rsid w:val="00700157"/>
    <w:rsid w:val="00700459"/>
    <w:rsid w:val="00700491"/>
    <w:rsid w:val="007004C1"/>
    <w:rsid w:val="00700549"/>
    <w:rsid w:val="00700BFD"/>
    <w:rsid w:val="00700D17"/>
    <w:rsid w:val="007010BC"/>
    <w:rsid w:val="00701DD3"/>
    <w:rsid w:val="00701EBC"/>
    <w:rsid w:val="007020F3"/>
    <w:rsid w:val="007026C6"/>
    <w:rsid w:val="0070282C"/>
    <w:rsid w:val="00702E02"/>
    <w:rsid w:val="0070315D"/>
    <w:rsid w:val="007035A8"/>
    <w:rsid w:val="0070366B"/>
    <w:rsid w:val="0070367D"/>
    <w:rsid w:val="00703B0A"/>
    <w:rsid w:val="00703B87"/>
    <w:rsid w:val="007042F3"/>
    <w:rsid w:val="007045FB"/>
    <w:rsid w:val="00704BCC"/>
    <w:rsid w:val="00704F37"/>
    <w:rsid w:val="007053D9"/>
    <w:rsid w:val="007055E3"/>
    <w:rsid w:val="0070564C"/>
    <w:rsid w:val="00705BD1"/>
    <w:rsid w:val="00706055"/>
    <w:rsid w:val="0070661C"/>
    <w:rsid w:val="007069B4"/>
    <w:rsid w:val="00706A7F"/>
    <w:rsid w:val="00706E9F"/>
    <w:rsid w:val="00706EA1"/>
    <w:rsid w:val="00707386"/>
    <w:rsid w:val="00707490"/>
    <w:rsid w:val="0070750B"/>
    <w:rsid w:val="00707649"/>
    <w:rsid w:val="00707C90"/>
    <w:rsid w:val="00707D2D"/>
    <w:rsid w:val="00707ECD"/>
    <w:rsid w:val="00707EEE"/>
    <w:rsid w:val="007101A4"/>
    <w:rsid w:val="007101F9"/>
    <w:rsid w:val="00710666"/>
    <w:rsid w:val="00710976"/>
    <w:rsid w:val="00710BCC"/>
    <w:rsid w:val="00710E2C"/>
    <w:rsid w:val="00710E6B"/>
    <w:rsid w:val="00710F8A"/>
    <w:rsid w:val="007110C8"/>
    <w:rsid w:val="00711102"/>
    <w:rsid w:val="00711BFE"/>
    <w:rsid w:val="00711E6B"/>
    <w:rsid w:val="00712121"/>
    <w:rsid w:val="00712813"/>
    <w:rsid w:val="0071294F"/>
    <w:rsid w:val="00712B1D"/>
    <w:rsid w:val="00712B86"/>
    <w:rsid w:val="00712C52"/>
    <w:rsid w:val="00712C93"/>
    <w:rsid w:val="007133D2"/>
    <w:rsid w:val="0071347E"/>
    <w:rsid w:val="00713723"/>
    <w:rsid w:val="00713F27"/>
    <w:rsid w:val="00714579"/>
    <w:rsid w:val="00714582"/>
    <w:rsid w:val="0071472C"/>
    <w:rsid w:val="00714A5A"/>
    <w:rsid w:val="00714BF5"/>
    <w:rsid w:val="007155C9"/>
    <w:rsid w:val="00715773"/>
    <w:rsid w:val="00715788"/>
    <w:rsid w:val="0071581F"/>
    <w:rsid w:val="00715889"/>
    <w:rsid w:val="00715EF4"/>
    <w:rsid w:val="007167B4"/>
    <w:rsid w:val="00716D32"/>
    <w:rsid w:val="00716DCA"/>
    <w:rsid w:val="00716EA2"/>
    <w:rsid w:val="0071755D"/>
    <w:rsid w:val="007200CC"/>
    <w:rsid w:val="007201FA"/>
    <w:rsid w:val="00720239"/>
    <w:rsid w:val="00720C28"/>
    <w:rsid w:val="007211CB"/>
    <w:rsid w:val="0072125B"/>
    <w:rsid w:val="00721A52"/>
    <w:rsid w:val="00721D07"/>
    <w:rsid w:val="00721F38"/>
    <w:rsid w:val="00722023"/>
    <w:rsid w:val="0072223D"/>
    <w:rsid w:val="0072226D"/>
    <w:rsid w:val="00722EDD"/>
    <w:rsid w:val="0072314C"/>
    <w:rsid w:val="00723633"/>
    <w:rsid w:val="00723A16"/>
    <w:rsid w:val="00724ADB"/>
    <w:rsid w:val="00724BAF"/>
    <w:rsid w:val="00724F5A"/>
    <w:rsid w:val="007251EA"/>
    <w:rsid w:val="00725382"/>
    <w:rsid w:val="00725B75"/>
    <w:rsid w:val="00725EB5"/>
    <w:rsid w:val="00726279"/>
    <w:rsid w:val="00726ADF"/>
    <w:rsid w:val="00727598"/>
    <w:rsid w:val="00727671"/>
    <w:rsid w:val="00727957"/>
    <w:rsid w:val="007279BF"/>
    <w:rsid w:val="00727CA9"/>
    <w:rsid w:val="00727D50"/>
    <w:rsid w:val="0073047B"/>
    <w:rsid w:val="00730733"/>
    <w:rsid w:val="007309AB"/>
    <w:rsid w:val="00730AC1"/>
    <w:rsid w:val="00730C35"/>
    <w:rsid w:val="00732523"/>
    <w:rsid w:val="00732B3D"/>
    <w:rsid w:val="00732F79"/>
    <w:rsid w:val="007331AB"/>
    <w:rsid w:val="007334E3"/>
    <w:rsid w:val="007338BF"/>
    <w:rsid w:val="00733D92"/>
    <w:rsid w:val="007347D6"/>
    <w:rsid w:val="00734C9C"/>
    <w:rsid w:val="0073558E"/>
    <w:rsid w:val="00735789"/>
    <w:rsid w:val="00736095"/>
    <w:rsid w:val="007361C9"/>
    <w:rsid w:val="00736602"/>
    <w:rsid w:val="007368F0"/>
    <w:rsid w:val="0073690C"/>
    <w:rsid w:val="00736AC0"/>
    <w:rsid w:val="007371DC"/>
    <w:rsid w:val="00737726"/>
    <w:rsid w:val="00737C9B"/>
    <w:rsid w:val="00737F08"/>
    <w:rsid w:val="0074050C"/>
    <w:rsid w:val="00740564"/>
    <w:rsid w:val="0074063B"/>
    <w:rsid w:val="00740AAA"/>
    <w:rsid w:val="00740AD5"/>
    <w:rsid w:val="00740BA0"/>
    <w:rsid w:val="00740EE1"/>
    <w:rsid w:val="007412E8"/>
    <w:rsid w:val="0074164F"/>
    <w:rsid w:val="00741758"/>
    <w:rsid w:val="00741A87"/>
    <w:rsid w:val="007420C3"/>
    <w:rsid w:val="007422BD"/>
    <w:rsid w:val="00742492"/>
    <w:rsid w:val="0074280C"/>
    <w:rsid w:val="007429F6"/>
    <w:rsid w:val="00742F00"/>
    <w:rsid w:val="00742FBC"/>
    <w:rsid w:val="00743299"/>
    <w:rsid w:val="00743418"/>
    <w:rsid w:val="007437BC"/>
    <w:rsid w:val="007437D4"/>
    <w:rsid w:val="007438EE"/>
    <w:rsid w:val="00743B8B"/>
    <w:rsid w:val="00743E47"/>
    <w:rsid w:val="00743FC2"/>
    <w:rsid w:val="00744FFE"/>
    <w:rsid w:val="007450C2"/>
    <w:rsid w:val="0074554A"/>
    <w:rsid w:val="007457D5"/>
    <w:rsid w:val="007457DC"/>
    <w:rsid w:val="0074584C"/>
    <w:rsid w:val="00745BC9"/>
    <w:rsid w:val="00746160"/>
    <w:rsid w:val="00746169"/>
    <w:rsid w:val="00746215"/>
    <w:rsid w:val="00746269"/>
    <w:rsid w:val="00746920"/>
    <w:rsid w:val="00746F55"/>
    <w:rsid w:val="00747537"/>
    <w:rsid w:val="00747EEB"/>
    <w:rsid w:val="007507C3"/>
    <w:rsid w:val="00750F93"/>
    <w:rsid w:val="00751243"/>
    <w:rsid w:val="00751271"/>
    <w:rsid w:val="007516FB"/>
    <w:rsid w:val="0075197B"/>
    <w:rsid w:val="00751999"/>
    <w:rsid w:val="00751D68"/>
    <w:rsid w:val="00752921"/>
    <w:rsid w:val="00752EE8"/>
    <w:rsid w:val="007545C1"/>
    <w:rsid w:val="0075483F"/>
    <w:rsid w:val="00754DF0"/>
    <w:rsid w:val="00755DC4"/>
    <w:rsid w:val="007560ED"/>
    <w:rsid w:val="007565D3"/>
    <w:rsid w:val="00756D55"/>
    <w:rsid w:val="007573BE"/>
    <w:rsid w:val="007573DA"/>
    <w:rsid w:val="00757BA5"/>
    <w:rsid w:val="00760031"/>
    <w:rsid w:val="00760424"/>
    <w:rsid w:val="00760848"/>
    <w:rsid w:val="00760C6B"/>
    <w:rsid w:val="007614E0"/>
    <w:rsid w:val="007617AD"/>
    <w:rsid w:val="007619D6"/>
    <w:rsid w:val="00761A8D"/>
    <w:rsid w:val="00761AB2"/>
    <w:rsid w:val="00761EC8"/>
    <w:rsid w:val="00762111"/>
    <w:rsid w:val="0076228F"/>
    <w:rsid w:val="00762851"/>
    <w:rsid w:val="00762971"/>
    <w:rsid w:val="00762B72"/>
    <w:rsid w:val="00762BB3"/>
    <w:rsid w:val="00762E61"/>
    <w:rsid w:val="00762EAE"/>
    <w:rsid w:val="00762EF7"/>
    <w:rsid w:val="00762F72"/>
    <w:rsid w:val="007633E9"/>
    <w:rsid w:val="00763555"/>
    <w:rsid w:val="0076373C"/>
    <w:rsid w:val="0076378E"/>
    <w:rsid w:val="007639B2"/>
    <w:rsid w:val="00763F65"/>
    <w:rsid w:val="00764318"/>
    <w:rsid w:val="007645F1"/>
    <w:rsid w:val="0076467E"/>
    <w:rsid w:val="007646E2"/>
    <w:rsid w:val="00765168"/>
    <w:rsid w:val="00765178"/>
    <w:rsid w:val="007652C3"/>
    <w:rsid w:val="00765432"/>
    <w:rsid w:val="007654D9"/>
    <w:rsid w:val="00765AC5"/>
    <w:rsid w:val="00765F92"/>
    <w:rsid w:val="0076616D"/>
    <w:rsid w:val="00766323"/>
    <w:rsid w:val="00766369"/>
    <w:rsid w:val="007663EC"/>
    <w:rsid w:val="007664DD"/>
    <w:rsid w:val="00766C05"/>
    <w:rsid w:val="00767191"/>
    <w:rsid w:val="0076724F"/>
    <w:rsid w:val="007672BA"/>
    <w:rsid w:val="00767467"/>
    <w:rsid w:val="00767515"/>
    <w:rsid w:val="007675D8"/>
    <w:rsid w:val="007676FC"/>
    <w:rsid w:val="007678FF"/>
    <w:rsid w:val="007701F5"/>
    <w:rsid w:val="00770248"/>
    <w:rsid w:val="0077027F"/>
    <w:rsid w:val="00770288"/>
    <w:rsid w:val="00770426"/>
    <w:rsid w:val="0077057C"/>
    <w:rsid w:val="00770D4C"/>
    <w:rsid w:val="007712B6"/>
    <w:rsid w:val="007712EE"/>
    <w:rsid w:val="00771434"/>
    <w:rsid w:val="00771854"/>
    <w:rsid w:val="00771BF9"/>
    <w:rsid w:val="007722F7"/>
    <w:rsid w:val="007726E3"/>
    <w:rsid w:val="00772905"/>
    <w:rsid w:val="00772DAD"/>
    <w:rsid w:val="007732B2"/>
    <w:rsid w:val="007733CD"/>
    <w:rsid w:val="00773814"/>
    <w:rsid w:val="00773A45"/>
    <w:rsid w:val="00773E07"/>
    <w:rsid w:val="00773ED1"/>
    <w:rsid w:val="0077491E"/>
    <w:rsid w:val="007749D2"/>
    <w:rsid w:val="00774A5A"/>
    <w:rsid w:val="00774CE0"/>
    <w:rsid w:val="00775272"/>
    <w:rsid w:val="007755CD"/>
    <w:rsid w:val="007757DF"/>
    <w:rsid w:val="007764ED"/>
    <w:rsid w:val="00776C05"/>
    <w:rsid w:val="00776FB7"/>
    <w:rsid w:val="0077728C"/>
    <w:rsid w:val="007800C3"/>
    <w:rsid w:val="007801CE"/>
    <w:rsid w:val="00780448"/>
    <w:rsid w:val="00780937"/>
    <w:rsid w:val="00780F64"/>
    <w:rsid w:val="00780FF7"/>
    <w:rsid w:val="00781144"/>
    <w:rsid w:val="00781253"/>
    <w:rsid w:val="00781558"/>
    <w:rsid w:val="00781567"/>
    <w:rsid w:val="007815B2"/>
    <w:rsid w:val="0078168B"/>
    <w:rsid w:val="00781FC5"/>
    <w:rsid w:val="00782024"/>
    <w:rsid w:val="007821A4"/>
    <w:rsid w:val="00782558"/>
    <w:rsid w:val="00782973"/>
    <w:rsid w:val="00782D31"/>
    <w:rsid w:val="007831C7"/>
    <w:rsid w:val="007835FB"/>
    <w:rsid w:val="00783798"/>
    <w:rsid w:val="00783961"/>
    <w:rsid w:val="007839B1"/>
    <w:rsid w:val="00783B23"/>
    <w:rsid w:val="007847E2"/>
    <w:rsid w:val="007847F1"/>
    <w:rsid w:val="0078504C"/>
    <w:rsid w:val="0078510D"/>
    <w:rsid w:val="0078620B"/>
    <w:rsid w:val="00786443"/>
    <w:rsid w:val="007864FD"/>
    <w:rsid w:val="00786905"/>
    <w:rsid w:val="00786CFA"/>
    <w:rsid w:val="00786D60"/>
    <w:rsid w:val="00787259"/>
    <w:rsid w:val="00787645"/>
    <w:rsid w:val="007878BE"/>
    <w:rsid w:val="007878D1"/>
    <w:rsid w:val="00787A4D"/>
    <w:rsid w:val="00787E9D"/>
    <w:rsid w:val="0079098B"/>
    <w:rsid w:val="007909EB"/>
    <w:rsid w:val="00790B75"/>
    <w:rsid w:val="00790C3B"/>
    <w:rsid w:val="00790D6F"/>
    <w:rsid w:val="00790F31"/>
    <w:rsid w:val="00790F50"/>
    <w:rsid w:val="0079112A"/>
    <w:rsid w:val="00791595"/>
    <w:rsid w:val="00791602"/>
    <w:rsid w:val="007917B2"/>
    <w:rsid w:val="00791C62"/>
    <w:rsid w:val="007923CE"/>
    <w:rsid w:val="0079246F"/>
    <w:rsid w:val="00792BA0"/>
    <w:rsid w:val="00792C1C"/>
    <w:rsid w:val="00792DA7"/>
    <w:rsid w:val="007931DD"/>
    <w:rsid w:val="00793245"/>
    <w:rsid w:val="007934CC"/>
    <w:rsid w:val="007935F2"/>
    <w:rsid w:val="00793C6C"/>
    <w:rsid w:val="00793E51"/>
    <w:rsid w:val="00793EC5"/>
    <w:rsid w:val="00793FA4"/>
    <w:rsid w:val="00794345"/>
    <w:rsid w:val="00794B5E"/>
    <w:rsid w:val="00794B97"/>
    <w:rsid w:val="00794D76"/>
    <w:rsid w:val="0079504C"/>
    <w:rsid w:val="007952C2"/>
    <w:rsid w:val="0079556E"/>
    <w:rsid w:val="00795DAF"/>
    <w:rsid w:val="00796AA0"/>
    <w:rsid w:val="00796C7A"/>
    <w:rsid w:val="00796FA1"/>
    <w:rsid w:val="007977EE"/>
    <w:rsid w:val="00797A83"/>
    <w:rsid w:val="00797BE6"/>
    <w:rsid w:val="00797FB1"/>
    <w:rsid w:val="007A06E7"/>
    <w:rsid w:val="007A07A7"/>
    <w:rsid w:val="007A0EF6"/>
    <w:rsid w:val="007A1064"/>
    <w:rsid w:val="007A14EB"/>
    <w:rsid w:val="007A15A6"/>
    <w:rsid w:val="007A1743"/>
    <w:rsid w:val="007A1921"/>
    <w:rsid w:val="007A20DB"/>
    <w:rsid w:val="007A212B"/>
    <w:rsid w:val="007A2165"/>
    <w:rsid w:val="007A2496"/>
    <w:rsid w:val="007A24EA"/>
    <w:rsid w:val="007A26F8"/>
    <w:rsid w:val="007A3098"/>
    <w:rsid w:val="007A32FC"/>
    <w:rsid w:val="007A39D4"/>
    <w:rsid w:val="007A3E75"/>
    <w:rsid w:val="007A498D"/>
    <w:rsid w:val="007A4D48"/>
    <w:rsid w:val="007A5209"/>
    <w:rsid w:val="007A5240"/>
    <w:rsid w:val="007A52CF"/>
    <w:rsid w:val="007A5A5D"/>
    <w:rsid w:val="007A5C12"/>
    <w:rsid w:val="007A5CE3"/>
    <w:rsid w:val="007A5DD7"/>
    <w:rsid w:val="007A5FB5"/>
    <w:rsid w:val="007A6699"/>
    <w:rsid w:val="007A66C3"/>
    <w:rsid w:val="007A691A"/>
    <w:rsid w:val="007A6D1A"/>
    <w:rsid w:val="007A71CC"/>
    <w:rsid w:val="007A7384"/>
    <w:rsid w:val="007A7917"/>
    <w:rsid w:val="007A7D8C"/>
    <w:rsid w:val="007B00BA"/>
    <w:rsid w:val="007B01B9"/>
    <w:rsid w:val="007B0445"/>
    <w:rsid w:val="007B0CEF"/>
    <w:rsid w:val="007B0E25"/>
    <w:rsid w:val="007B0E99"/>
    <w:rsid w:val="007B0EDE"/>
    <w:rsid w:val="007B0F3B"/>
    <w:rsid w:val="007B1375"/>
    <w:rsid w:val="007B1386"/>
    <w:rsid w:val="007B14B3"/>
    <w:rsid w:val="007B15E8"/>
    <w:rsid w:val="007B175E"/>
    <w:rsid w:val="007B1B0F"/>
    <w:rsid w:val="007B1E03"/>
    <w:rsid w:val="007B1E2F"/>
    <w:rsid w:val="007B23F3"/>
    <w:rsid w:val="007B23FF"/>
    <w:rsid w:val="007B3177"/>
    <w:rsid w:val="007B35D6"/>
    <w:rsid w:val="007B3A55"/>
    <w:rsid w:val="007B3B22"/>
    <w:rsid w:val="007B42BD"/>
    <w:rsid w:val="007B4387"/>
    <w:rsid w:val="007B43FC"/>
    <w:rsid w:val="007B449D"/>
    <w:rsid w:val="007B46A9"/>
    <w:rsid w:val="007B4989"/>
    <w:rsid w:val="007B5415"/>
    <w:rsid w:val="007B55D8"/>
    <w:rsid w:val="007B560F"/>
    <w:rsid w:val="007B569A"/>
    <w:rsid w:val="007B5789"/>
    <w:rsid w:val="007B58E8"/>
    <w:rsid w:val="007B5AD2"/>
    <w:rsid w:val="007B5BAF"/>
    <w:rsid w:val="007B5D05"/>
    <w:rsid w:val="007B5F70"/>
    <w:rsid w:val="007B5FB8"/>
    <w:rsid w:val="007B5FCC"/>
    <w:rsid w:val="007B6356"/>
    <w:rsid w:val="007B63CC"/>
    <w:rsid w:val="007B63CD"/>
    <w:rsid w:val="007B63EC"/>
    <w:rsid w:val="007B6479"/>
    <w:rsid w:val="007B69C3"/>
    <w:rsid w:val="007B6EBB"/>
    <w:rsid w:val="007B6EBF"/>
    <w:rsid w:val="007B7431"/>
    <w:rsid w:val="007B79CB"/>
    <w:rsid w:val="007C0023"/>
    <w:rsid w:val="007C0854"/>
    <w:rsid w:val="007C14DA"/>
    <w:rsid w:val="007C1A5D"/>
    <w:rsid w:val="007C1C52"/>
    <w:rsid w:val="007C1EE9"/>
    <w:rsid w:val="007C2191"/>
    <w:rsid w:val="007C221E"/>
    <w:rsid w:val="007C2576"/>
    <w:rsid w:val="007C25F2"/>
    <w:rsid w:val="007C37A4"/>
    <w:rsid w:val="007C39FA"/>
    <w:rsid w:val="007C3BFB"/>
    <w:rsid w:val="007C481D"/>
    <w:rsid w:val="007C4A5D"/>
    <w:rsid w:val="007C4C80"/>
    <w:rsid w:val="007C4D95"/>
    <w:rsid w:val="007C4DEE"/>
    <w:rsid w:val="007C4FC5"/>
    <w:rsid w:val="007C4FE3"/>
    <w:rsid w:val="007C54CD"/>
    <w:rsid w:val="007C552F"/>
    <w:rsid w:val="007C598F"/>
    <w:rsid w:val="007C59E3"/>
    <w:rsid w:val="007C5BCD"/>
    <w:rsid w:val="007C603E"/>
    <w:rsid w:val="007C6DD1"/>
    <w:rsid w:val="007C71ED"/>
    <w:rsid w:val="007C7A75"/>
    <w:rsid w:val="007C7AB9"/>
    <w:rsid w:val="007C7B4F"/>
    <w:rsid w:val="007C7B57"/>
    <w:rsid w:val="007C7F37"/>
    <w:rsid w:val="007D01FA"/>
    <w:rsid w:val="007D0603"/>
    <w:rsid w:val="007D0790"/>
    <w:rsid w:val="007D0811"/>
    <w:rsid w:val="007D0A70"/>
    <w:rsid w:val="007D1029"/>
    <w:rsid w:val="007D133D"/>
    <w:rsid w:val="007D1363"/>
    <w:rsid w:val="007D175F"/>
    <w:rsid w:val="007D18F1"/>
    <w:rsid w:val="007D22D9"/>
    <w:rsid w:val="007D2342"/>
    <w:rsid w:val="007D2449"/>
    <w:rsid w:val="007D26BB"/>
    <w:rsid w:val="007D2A81"/>
    <w:rsid w:val="007D2ACD"/>
    <w:rsid w:val="007D2C47"/>
    <w:rsid w:val="007D3006"/>
    <w:rsid w:val="007D30F5"/>
    <w:rsid w:val="007D372B"/>
    <w:rsid w:val="007D38F4"/>
    <w:rsid w:val="007D3962"/>
    <w:rsid w:val="007D3BCA"/>
    <w:rsid w:val="007D3E54"/>
    <w:rsid w:val="007D3E60"/>
    <w:rsid w:val="007D3FEE"/>
    <w:rsid w:val="007D49CB"/>
    <w:rsid w:val="007D4FD2"/>
    <w:rsid w:val="007D516D"/>
    <w:rsid w:val="007D58CD"/>
    <w:rsid w:val="007D5AB2"/>
    <w:rsid w:val="007D5B4F"/>
    <w:rsid w:val="007D5E61"/>
    <w:rsid w:val="007D6076"/>
    <w:rsid w:val="007D681B"/>
    <w:rsid w:val="007D69FC"/>
    <w:rsid w:val="007D6A1A"/>
    <w:rsid w:val="007D6BA2"/>
    <w:rsid w:val="007D6D09"/>
    <w:rsid w:val="007D6E0F"/>
    <w:rsid w:val="007D6E27"/>
    <w:rsid w:val="007D723C"/>
    <w:rsid w:val="007D7C05"/>
    <w:rsid w:val="007E01AB"/>
    <w:rsid w:val="007E0359"/>
    <w:rsid w:val="007E0E5E"/>
    <w:rsid w:val="007E1AAC"/>
    <w:rsid w:val="007E1FEE"/>
    <w:rsid w:val="007E264A"/>
    <w:rsid w:val="007E2773"/>
    <w:rsid w:val="007E2A2C"/>
    <w:rsid w:val="007E2FC5"/>
    <w:rsid w:val="007E32F2"/>
    <w:rsid w:val="007E3B95"/>
    <w:rsid w:val="007E4002"/>
    <w:rsid w:val="007E400A"/>
    <w:rsid w:val="007E474A"/>
    <w:rsid w:val="007E48D3"/>
    <w:rsid w:val="007E4957"/>
    <w:rsid w:val="007E4F63"/>
    <w:rsid w:val="007E5299"/>
    <w:rsid w:val="007E56B2"/>
    <w:rsid w:val="007E5B19"/>
    <w:rsid w:val="007E5D5D"/>
    <w:rsid w:val="007E5E23"/>
    <w:rsid w:val="007E6C2C"/>
    <w:rsid w:val="007E6EDB"/>
    <w:rsid w:val="007E7888"/>
    <w:rsid w:val="007E7B3E"/>
    <w:rsid w:val="007E7F4A"/>
    <w:rsid w:val="007F00D5"/>
    <w:rsid w:val="007F0151"/>
    <w:rsid w:val="007F04C9"/>
    <w:rsid w:val="007F06C4"/>
    <w:rsid w:val="007F07BA"/>
    <w:rsid w:val="007F0948"/>
    <w:rsid w:val="007F0AB8"/>
    <w:rsid w:val="007F0C08"/>
    <w:rsid w:val="007F0C38"/>
    <w:rsid w:val="007F0FB4"/>
    <w:rsid w:val="007F15B2"/>
    <w:rsid w:val="007F17E0"/>
    <w:rsid w:val="007F1AA6"/>
    <w:rsid w:val="007F1D32"/>
    <w:rsid w:val="007F2B86"/>
    <w:rsid w:val="007F2E3F"/>
    <w:rsid w:val="007F40D2"/>
    <w:rsid w:val="007F4334"/>
    <w:rsid w:val="007F4EB2"/>
    <w:rsid w:val="007F5417"/>
    <w:rsid w:val="007F5680"/>
    <w:rsid w:val="007F5C22"/>
    <w:rsid w:val="007F6203"/>
    <w:rsid w:val="007F676F"/>
    <w:rsid w:val="007F690A"/>
    <w:rsid w:val="007F7151"/>
    <w:rsid w:val="007F75FB"/>
    <w:rsid w:val="007F793B"/>
    <w:rsid w:val="00800457"/>
    <w:rsid w:val="0080102E"/>
    <w:rsid w:val="00801153"/>
    <w:rsid w:val="008013C8"/>
    <w:rsid w:val="00802153"/>
    <w:rsid w:val="00802453"/>
    <w:rsid w:val="00802B40"/>
    <w:rsid w:val="00802B78"/>
    <w:rsid w:val="00802E74"/>
    <w:rsid w:val="0080319F"/>
    <w:rsid w:val="00803798"/>
    <w:rsid w:val="00804247"/>
    <w:rsid w:val="008044FE"/>
    <w:rsid w:val="008047AC"/>
    <w:rsid w:val="008047D4"/>
    <w:rsid w:val="008049CA"/>
    <w:rsid w:val="00804BE1"/>
    <w:rsid w:val="00804E9B"/>
    <w:rsid w:val="0080519D"/>
    <w:rsid w:val="008051FD"/>
    <w:rsid w:val="00806046"/>
    <w:rsid w:val="008062F1"/>
    <w:rsid w:val="0080640F"/>
    <w:rsid w:val="008069B1"/>
    <w:rsid w:val="00806DBB"/>
    <w:rsid w:val="0080704F"/>
    <w:rsid w:val="008073A6"/>
    <w:rsid w:val="008079B0"/>
    <w:rsid w:val="00807A0D"/>
    <w:rsid w:val="00807A80"/>
    <w:rsid w:val="00807B91"/>
    <w:rsid w:val="008104A0"/>
    <w:rsid w:val="008107C1"/>
    <w:rsid w:val="00810A54"/>
    <w:rsid w:val="00810AE8"/>
    <w:rsid w:val="00810D69"/>
    <w:rsid w:val="00811203"/>
    <w:rsid w:val="0081159F"/>
    <w:rsid w:val="008115D3"/>
    <w:rsid w:val="008118C7"/>
    <w:rsid w:val="00811F12"/>
    <w:rsid w:val="008125EA"/>
    <w:rsid w:val="00812D79"/>
    <w:rsid w:val="008130D9"/>
    <w:rsid w:val="008131B9"/>
    <w:rsid w:val="0081372D"/>
    <w:rsid w:val="00814621"/>
    <w:rsid w:val="00814760"/>
    <w:rsid w:val="00814814"/>
    <w:rsid w:val="0081486D"/>
    <w:rsid w:val="0081499A"/>
    <w:rsid w:val="00814F8C"/>
    <w:rsid w:val="0081504F"/>
    <w:rsid w:val="00815081"/>
    <w:rsid w:val="008162A2"/>
    <w:rsid w:val="00816361"/>
    <w:rsid w:val="008165B8"/>
    <w:rsid w:val="00816656"/>
    <w:rsid w:val="008167C5"/>
    <w:rsid w:val="0081684A"/>
    <w:rsid w:val="00816B33"/>
    <w:rsid w:val="00816D5D"/>
    <w:rsid w:val="00816D7C"/>
    <w:rsid w:val="00816D93"/>
    <w:rsid w:val="00816EF7"/>
    <w:rsid w:val="0081717A"/>
    <w:rsid w:val="008176E1"/>
    <w:rsid w:val="00817D1D"/>
    <w:rsid w:val="008204F3"/>
    <w:rsid w:val="008206A9"/>
    <w:rsid w:val="00820D71"/>
    <w:rsid w:val="00820FCA"/>
    <w:rsid w:val="00821DB2"/>
    <w:rsid w:val="00821E2E"/>
    <w:rsid w:val="00821E84"/>
    <w:rsid w:val="00822330"/>
    <w:rsid w:val="00822742"/>
    <w:rsid w:val="008227DA"/>
    <w:rsid w:val="00822A0F"/>
    <w:rsid w:val="00822A76"/>
    <w:rsid w:val="00822B4C"/>
    <w:rsid w:val="00822E39"/>
    <w:rsid w:val="008234E2"/>
    <w:rsid w:val="0082377D"/>
    <w:rsid w:val="00823962"/>
    <w:rsid w:val="00823EBC"/>
    <w:rsid w:val="0082447C"/>
    <w:rsid w:val="0082460F"/>
    <w:rsid w:val="008249D9"/>
    <w:rsid w:val="00824DE1"/>
    <w:rsid w:val="00824E77"/>
    <w:rsid w:val="008256AB"/>
    <w:rsid w:val="0082659F"/>
    <w:rsid w:val="00826C16"/>
    <w:rsid w:val="008272AD"/>
    <w:rsid w:val="008273E3"/>
    <w:rsid w:val="0082774D"/>
    <w:rsid w:val="008277D1"/>
    <w:rsid w:val="0082783E"/>
    <w:rsid w:val="0083014D"/>
    <w:rsid w:val="00830B0D"/>
    <w:rsid w:val="00830B77"/>
    <w:rsid w:val="00830FB0"/>
    <w:rsid w:val="008311CD"/>
    <w:rsid w:val="00831DF8"/>
    <w:rsid w:val="0083259C"/>
    <w:rsid w:val="00833091"/>
    <w:rsid w:val="00833276"/>
    <w:rsid w:val="008332F6"/>
    <w:rsid w:val="008336BA"/>
    <w:rsid w:val="008337B9"/>
    <w:rsid w:val="00833924"/>
    <w:rsid w:val="00833BA2"/>
    <w:rsid w:val="00833C86"/>
    <w:rsid w:val="00833CBB"/>
    <w:rsid w:val="00833E3F"/>
    <w:rsid w:val="008342CD"/>
    <w:rsid w:val="008342D2"/>
    <w:rsid w:val="008343A1"/>
    <w:rsid w:val="00834487"/>
    <w:rsid w:val="00834AFF"/>
    <w:rsid w:val="00834BCD"/>
    <w:rsid w:val="00834CE1"/>
    <w:rsid w:val="00834D0C"/>
    <w:rsid w:val="008353D2"/>
    <w:rsid w:val="00835929"/>
    <w:rsid w:val="00835E5C"/>
    <w:rsid w:val="00835E8D"/>
    <w:rsid w:val="00836142"/>
    <w:rsid w:val="0083699F"/>
    <w:rsid w:val="00836A17"/>
    <w:rsid w:val="00836A62"/>
    <w:rsid w:val="00836AC0"/>
    <w:rsid w:val="00837009"/>
    <w:rsid w:val="00837191"/>
    <w:rsid w:val="008376D9"/>
    <w:rsid w:val="0083786F"/>
    <w:rsid w:val="00837B2B"/>
    <w:rsid w:val="00840475"/>
    <w:rsid w:val="00840545"/>
    <w:rsid w:val="008405E3"/>
    <w:rsid w:val="0084091C"/>
    <w:rsid w:val="00840C10"/>
    <w:rsid w:val="00840D16"/>
    <w:rsid w:val="00841FA6"/>
    <w:rsid w:val="0084200D"/>
    <w:rsid w:val="0084223B"/>
    <w:rsid w:val="00842CC7"/>
    <w:rsid w:val="00842DF1"/>
    <w:rsid w:val="008432E0"/>
    <w:rsid w:val="008432FC"/>
    <w:rsid w:val="0084354C"/>
    <w:rsid w:val="0084373A"/>
    <w:rsid w:val="00844BB9"/>
    <w:rsid w:val="00845303"/>
    <w:rsid w:val="00845908"/>
    <w:rsid w:val="00845A0A"/>
    <w:rsid w:val="00845CC6"/>
    <w:rsid w:val="008466BF"/>
    <w:rsid w:val="00846B9C"/>
    <w:rsid w:val="008473E6"/>
    <w:rsid w:val="00847421"/>
    <w:rsid w:val="00847735"/>
    <w:rsid w:val="00847786"/>
    <w:rsid w:val="00847D63"/>
    <w:rsid w:val="00847FA4"/>
    <w:rsid w:val="008505C0"/>
    <w:rsid w:val="00850E13"/>
    <w:rsid w:val="008510F7"/>
    <w:rsid w:val="008511CF"/>
    <w:rsid w:val="00851D3B"/>
    <w:rsid w:val="00851DA0"/>
    <w:rsid w:val="00851EA1"/>
    <w:rsid w:val="00852049"/>
    <w:rsid w:val="00852060"/>
    <w:rsid w:val="008522BB"/>
    <w:rsid w:val="00852A5C"/>
    <w:rsid w:val="00853453"/>
    <w:rsid w:val="008539E1"/>
    <w:rsid w:val="008539E3"/>
    <w:rsid w:val="00853A0C"/>
    <w:rsid w:val="00853A54"/>
    <w:rsid w:val="00853A56"/>
    <w:rsid w:val="00853D4C"/>
    <w:rsid w:val="00854049"/>
    <w:rsid w:val="00854110"/>
    <w:rsid w:val="008542BF"/>
    <w:rsid w:val="00854F86"/>
    <w:rsid w:val="0085540B"/>
    <w:rsid w:val="008558CC"/>
    <w:rsid w:val="00855CCF"/>
    <w:rsid w:val="00855DFA"/>
    <w:rsid w:val="00855F6F"/>
    <w:rsid w:val="00856A45"/>
    <w:rsid w:val="00856B5C"/>
    <w:rsid w:val="00856C35"/>
    <w:rsid w:val="00857584"/>
    <w:rsid w:val="00857B6B"/>
    <w:rsid w:val="00857C61"/>
    <w:rsid w:val="00857DC6"/>
    <w:rsid w:val="00857FBF"/>
    <w:rsid w:val="00860001"/>
    <w:rsid w:val="008602FE"/>
    <w:rsid w:val="00860C18"/>
    <w:rsid w:val="00860D40"/>
    <w:rsid w:val="00860DD7"/>
    <w:rsid w:val="00861175"/>
    <w:rsid w:val="008617D0"/>
    <w:rsid w:val="0086180F"/>
    <w:rsid w:val="00861DFF"/>
    <w:rsid w:val="0086346A"/>
    <w:rsid w:val="0086376C"/>
    <w:rsid w:val="0086393B"/>
    <w:rsid w:val="00863BEC"/>
    <w:rsid w:val="00863CC1"/>
    <w:rsid w:val="00863E07"/>
    <w:rsid w:val="0086437A"/>
    <w:rsid w:val="00864B76"/>
    <w:rsid w:val="00864F26"/>
    <w:rsid w:val="00865CB1"/>
    <w:rsid w:val="00865F01"/>
    <w:rsid w:val="008666A7"/>
    <w:rsid w:val="008666E7"/>
    <w:rsid w:val="00866828"/>
    <w:rsid w:val="0086682E"/>
    <w:rsid w:val="008668A6"/>
    <w:rsid w:val="0086692B"/>
    <w:rsid w:val="00867580"/>
    <w:rsid w:val="00867A86"/>
    <w:rsid w:val="00867B11"/>
    <w:rsid w:val="00867F2C"/>
    <w:rsid w:val="008703B6"/>
    <w:rsid w:val="0087071E"/>
    <w:rsid w:val="00870A89"/>
    <w:rsid w:val="00870A98"/>
    <w:rsid w:val="00870E2F"/>
    <w:rsid w:val="008713C4"/>
    <w:rsid w:val="00871501"/>
    <w:rsid w:val="00871A57"/>
    <w:rsid w:val="00871DB3"/>
    <w:rsid w:val="0087237C"/>
    <w:rsid w:val="00872470"/>
    <w:rsid w:val="008725F0"/>
    <w:rsid w:val="008726BF"/>
    <w:rsid w:val="0087274C"/>
    <w:rsid w:val="00872CC1"/>
    <w:rsid w:val="00872E70"/>
    <w:rsid w:val="00873203"/>
    <w:rsid w:val="00873548"/>
    <w:rsid w:val="0087357A"/>
    <w:rsid w:val="008736B0"/>
    <w:rsid w:val="00873E65"/>
    <w:rsid w:val="0087440F"/>
    <w:rsid w:val="008745DA"/>
    <w:rsid w:val="00874A9F"/>
    <w:rsid w:val="00874AD7"/>
    <w:rsid w:val="008752EB"/>
    <w:rsid w:val="00875A99"/>
    <w:rsid w:val="00875C25"/>
    <w:rsid w:val="0087652B"/>
    <w:rsid w:val="00876BBA"/>
    <w:rsid w:val="00876C32"/>
    <w:rsid w:val="00876EBB"/>
    <w:rsid w:val="00876FCE"/>
    <w:rsid w:val="00876FD5"/>
    <w:rsid w:val="008770F7"/>
    <w:rsid w:val="00877144"/>
    <w:rsid w:val="008772D8"/>
    <w:rsid w:val="00877C5A"/>
    <w:rsid w:val="00877E1B"/>
    <w:rsid w:val="00880272"/>
    <w:rsid w:val="00880390"/>
    <w:rsid w:val="0088099F"/>
    <w:rsid w:val="008811ED"/>
    <w:rsid w:val="00881296"/>
    <w:rsid w:val="0088192E"/>
    <w:rsid w:val="00881CFB"/>
    <w:rsid w:val="00881FE4"/>
    <w:rsid w:val="00882814"/>
    <w:rsid w:val="00882D5D"/>
    <w:rsid w:val="00883B98"/>
    <w:rsid w:val="00883BDB"/>
    <w:rsid w:val="00883E63"/>
    <w:rsid w:val="00884303"/>
    <w:rsid w:val="008843EF"/>
    <w:rsid w:val="008849E4"/>
    <w:rsid w:val="00884A73"/>
    <w:rsid w:val="00884B00"/>
    <w:rsid w:val="00884B20"/>
    <w:rsid w:val="00884BF1"/>
    <w:rsid w:val="00884DF7"/>
    <w:rsid w:val="0088523E"/>
    <w:rsid w:val="00885890"/>
    <w:rsid w:val="0088658D"/>
    <w:rsid w:val="008868D4"/>
    <w:rsid w:val="00886D4F"/>
    <w:rsid w:val="00886E48"/>
    <w:rsid w:val="008872CA"/>
    <w:rsid w:val="00887545"/>
    <w:rsid w:val="008879A5"/>
    <w:rsid w:val="008901EA"/>
    <w:rsid w:val="008903F6"/>
    <w:rsid w:val="008909B9"/>
    <w:rsid w:val="00890F21"/>
    <w:rsid w:val="0089162F"/>
    <w:rsid w:val="00892A46"/>
    <w:rsid w:val="00892D7A"/>
    <w:rsid w:val="00893464"/>
    <w:rsid w:val="00893711"/>
    <w:rsid w:val="00893C20"/>
    <w:rsid w:val="00893CD5"/>
    <w:rsid w:val="00893F1E"/>
    <w:rsid w:val="0089454A"/>
    <w:rsid w:val="008946B9"/>
    <w:rsid w:val="00894CCC"/>
    <w:rsid w:val="0089528C"/>
    <w:rsid w:val="008952D0"/>
    <w:rsid w:val="00895570"/>
    <w:rsid w:val="00895B48"/>
    <w:rsid w:val="00895BBE"/>
    <w:rsid w:val="00895FE7"/>
    <w:rsid w:val="00896145"/>
    <w:rsid w:val="008966F2"/>
    <w:rsid w:val="00896752"/>
    <w:rsid w:val="00897130"/>
    <w:rsid w:val="00897575"/>
    <w:rsid w:val="0089772A"/>
    <w:rsid w:val="00897737"/>
    <w:rsid w:val="008978E7"/>
    <w:rsid w:val="00897F7B"/>
    <w:rsid w:val="008A0321"/>
    <w:rsid w:val="008A0532"/>
    <w:rsid w:val="008A078C"/>
    <w:rsid w:val="008A0E98"/>
    <w:rsid w:val="008A1499"/>
    <w:rsid w:val="008A1650"/>
    <w:rsid w:val="008A188B"/>
    <w:rsid w:val="008A1F5E"/>
    <w:rsid w:val="008A23FF"/>
    <w:rsid w:val="008A2429"/>
    <w:rsid w:val="008A286F"/>
    <w:rsid w:val="008A3C27"/>
    <w:rsid w:val="008A3DB8"/>
    <w:rsid w:val="008A4020"/>
    <w:rsid w:val="008A424C"/>
    <w:rsid w:val="008A4665"/>
    <w:rsid w:val="008A4871"/>
    <w:rsid w:val="008A4A28"/>
    <w:rsid w:val="008A4D2E"/>
    <w:rsid w:val="008A5305"/>
    <w:rsid w:val="008A5E2C"/>
    <w:rsid w:val="008A6442"/>
    <w:rsid w:val="008A6944"/>
    <w:rsid w:val="008A697A"/>
    <w:rsid w:val="008A6F12"/>
    <w:rsid w:val="008A7025"/>
    <w:rsid w:val="008A76C8"/>
    <w:rsid w:val="008A77CC"/>
    <w:rsid w:val="008A77F0"/>
    <w:rsid w:val="008A7877"/>
    <w:rsid w:val="008A7D13"/>
    <w:rsid w:val="008A7EC9"/>
    <w:rsid w:val="008A7EEC"/>
    <w:rsid w:val="008B01E9"/>
    <w:rsid w:val="008B0281"/>
    <w:rsid w:val="008B0388"/>
    <w:rsid w:val="008B03BE"/>
    <w:rsid w:val="008B0AED"/>
    <w:rsid w:val="008B0DFA"/>
    <w:rsid w:val="008B0F7D"/>
    <w:rsid w:val="008B1337"/>
    <w:rsid w:val="008B14A2"/>
    <w:rsid w:val="008B20DE"/>
    <w:rsid w:val="008B2383"/>
    <w:rsid w:val="008B26A2"/>
    <w:rsid w:val="008B2A9C"/>
    <w:rsid w:val="008B2DFD"/>
    <w:rsid w:val="008B3209"/>
    <w:rsid w:val="008B3677"/>
    <w:rsid w:val="008B36F4"/>
    <w:rsid w:val="008B3721"/>
    <w:rsid w:val="008B37EC"/>
    <w:rsid w:val="008B41D5"/>
    <w:rsid w:val="008B4BFC"/>
    <w:rsid w:val="008B4D36"/>
    <w:rsid w:val="008B4DAC"/>
    <w:rsid w:val="008B4DD7"/>
    <w:rsid w:val="008B4E23"/>
    <w:rsid w:val="008B4EC0"/>
    <w:rsid w:val="008B5634"/>
    <w:rsid w:val="008B56A1"/>
    <w:rsid w:val="008B5838"/>
    <w:rsid w:val="008B5C25"/>
    <w:rsid w:val="008B5D7E"/>
    <w:rsid w:val="008B6295"/>
    <w:rsid w:val="008B6469"/>
    <w:rsid w:val="008B6624"/>
    <w:rsid w:val="008B6B20"/>
    <w:rsid w:val="008B7034"/>
    <w:rsid w:val="008B72EC"/>
    <w:rsid w:val="008B739F"/>
    <w:rsid w:val="008B789A"/>
    <w:rsid w:val="008B7930"/>
    <w:rsid w:val="008B7B4D"/>
    <w:rsid w:val="008B7B6E"/>
    <w:rsid w:val="008C08EE"/>
    <w:rsid w:val="008C0B9F"/>
    <w:rsid w:val="008C0D45"/>
    <w:rsid w:val="008C187C"/>
    <w:rsid w:val="008C1C14"/>
    <w:rsid w:val="008C1EA2"/>
    <w:rsid w:val="008C25D6"/>
    <w:rsid w:val="008C26D6"/>
    <w:rsid w:val="008C2840"/>
    <w:rsid w:val="008C33BF"/>
    <w:rsid w:val="008C33CE"/>
    <w:rsid w:val="008C33EA"/>
    <w:rsid w:val="008C387F"/>
    <w:rsid w:val="008C3A0F"/>
    <w:rsid w:val="008C3E2D"/>
    <w:rsid w:val="008C429F"/>
    <w:rsid w:val="008C430F"/>
    <w:rsid w:val="008C4B4C"/>
    <w:rsid w:val="008C4F2A"/>
    <w:rsid w:val="008C5182"/>
    <w:rsid w:val="008C542F"/>
    <w:rsid w:val="008C5F0C"/>
    <w:rsid w:val="008C64E8"/>
    <w:rsid w:val="008C6B21"/>
    <w:rsid w:val="008C6B2F"/>
    <w:rsid w:val="008C707A"/>
    <w:rsid w:val="008C7274"/>
    <w:rsid w:val="008C76FA"/>
    <w:rsid w:val="008D0150"/>
    <w:rsid w:val="008D04A9"/>
    <w:rsid w:val="008D05F3"/>
    <w:rsid w:val="008D0716"/>
    <w:rsid w:val="008D0CE5"/>
    <w:rsid w:val="008D0E4A"/>
    <w:rsid w:val="008D22AD"/>
    <w:rsid w:val="008D29B3"/>
    <w:rsid w:val="008D2A89"/>
    <w:rsid w:val="008D2BD2"/>
    <w:rsid w:val="008D2F8F"/>
    <w:rsid w:val="008D30C1"/>
    <w:rsid w:val="008D313F"/>
    <w:rsid w:val="008D3265"/>
    <w:rsid w:val="008D335C"/>
    <w:rsid w:val="008D3A9E"/>
    <w:rsid w:val="008D3C1E"/>
    <w:rsid w:val="008D474C"/>
    <w:rsid w:val="008D49EE"/>
    <w:rsid w:val="008D4C7C"/>
    <w:rsid w:val="008D4EE3"/>
    <w:rsid w:val="008D54A5"/>
    <w:rsid w:val="008D5602"/>
    <w:rsid w:val="008D577A"/>
    <w:rsid w:val="008D6177"/>
    <w:rsid w:val="008D61FC"/>
    <w:rsid w:val="008D64B1"/>
    <w:rsid w:val="008D6A32"/>
    <w:rsid w:val="008D6AA2"/>
    <w:rsid w:val="008D6AF4"/>
    <w:rsid w:val="008D70FE"/>
    <w:rsid w:val="008D73ED"/>
    <w:rsid w:val="008D768E"/>
    <w:rsid w:val="008E01C0"/>
    <w:rsid w:val="008E05A8"/>
    <w:rsid w:val="008E0B10"/>
    <w:rsid w:val="008E0E0E"/>
    <w:rsid w:val="008E0EA5"/>
    <w:rsid w:val="008E1067"/>
    <w:rsid w:val="008E124F"/>
    <w:rsid w:val="008E201C"/>
    <w:rsid w:val="008E245D"/>
    <w:rsid w:val="008E2655"/>
    <w:rsid w:val="008E273A"/>
    <w:rsid w:val="008E28D2"/>
    <w:rsid w:val="008E2C4B"/>
    <w:rsid w:val="008E3162"/>
    <w:rsid w:val="008E338A"/>
    <w:rsid w:val="008E349B"/>
    <w:rsid w:val="008E37F2"/>
    <w:rsid w:val="008E3B0B"/>
    <w:rsid w:val="008E3E32"/>
    <w:rsid w:val="008E44F7"/>
    <w:rsid w:val="008E45D6"/>
    <w:rsid w:val="008E476A"/>
    <w:rsid w:val="008E47CD"/>
    <w:rsid w:val="008E4803"/>
    <w:rsid w:val="008E4A19"/>
    <w:rsid w:val="008E4C12"/>
    <w:rsid w:val="008E4D02"/>
    <w:rsid w:val="008E5178"/>
    <w:rsid w:val="008E537C"/>
    <w:rsid w:val="008E5451"/>
    <w:rsid w:val="008E54C3"/>
    <w:rsid w:val="008E5610"/>
    <w:rsid w:val="008E5E82"/>
    <w:rsid w:val="008E6172"/>
    <w:rsid w:val="008E655A"/>
    <w:rsid w:val="008E6596"/>
    <w:rsid w:val="008E6815"/>
    <w:rsid w:val="008E6D6F"/>
    <w:rsid w:val="008E6E90"/>
    <w:rsid w:val="008E7239"/>
    <w:rsid w:val="008E7647"/>
    <w:rsid w:val="008F0145"/>
    <w:rsid w:val="008F02EA"/>
    <w:rsid w:val="008F0376"/>
    <w:rsid w:val="008F05F0"/>
    <w:rsid w:val="008F0628"/>
    <w:rsid w:val="008F094F"/>
    <w:rsid w:val="008F0CD0"/>
    <w:rsid w:val="008F100B"/>
    <w:rsid w:val="008F1126"/>
    <w:rsid w:val="008F14EB"/>
    <w:rsid w:val="008F171A"/>
    <w:rsid w:val="008F1963"/>
    <w:rsid w:val="008F1E9A"/>
    <w:rsid w:val="008F2288"/>
    <w:rsid w:val="008F22FC"/>
    <w:rsid w:val="008F2493"/>
    <w:rsid w:val="008F29EA"/>
    <w:rsid w:val="008F3057"/>
    <w:rsid w:val="008F3462"/>
    <w:rsid w:val="008F3820"/>
    <w:rsid w:val="008F397C"/>
    <w:rsid w:val="008F3BB7"/>
    <w:rsid w:val="008F3F18"/>
    <w:rsid w:val="008F493E"/>
    <w:rsid w:val="008F4BE7"/>
    <w:rsid w:val="008F5B65"/>
    <w:rsid w:val="008F5D8D"/>
    <w:rsid w:val="008F5DB0"/>
    <w:rsid w:val="008F5DB2"/>
    <w:rsid w:val="008F5E47"/>
    <w:rsid w:val="008F6209"/>
    <w:rsid w:val="008F62F7"/>
    <w:rsid w:val="008F6D96"/>
    <w:rsid w:val="008F717E"/>
    <w:rsid w:val="008F7541"/>
    <w:rsid w:val="008F77A6"/>
    <w:rsid w:val="008F77FA"/>
    <w:rsid w:val="008F7867"/>
    <w:rsid w:val="008F78A9"/>
    <w:rsid w:val="008F7A7D"/>
    <w:rsid w:val="008F7CF0"/>
    <w:rsid w:val="008F7E0C"/>
    <w:rsid w:val="009003B2"/>
    <w:rsid w:val="009004C0"/>
    <w:rsid w:val="00900A46"/>
    <w:rsid w:val="00900DE7"/>
    <w:rsid w:val="009010A3"/>
    <w:rsid w:val="00901222"/>
    <w:rsid w:val="0090135F"/>
    <w:rsid w:val="0090161A"/>
    <w:rsid w:val="00901882"/>
    <w:rsid w:val="00901CD5"/>
    <w:rsid w:val="00901F15"/>
    <w:rsid w:val="00901F9B"/>
    <w:rsid w:val="00902218"/>
    <w:rsid w:val="009023DD"/>
    <w:rsid w:val="00902574"/>
    <w:rsid w:val="00902891"/>
    <w:rsid w:val="00902FB8"/>
    <w:rsid w:val="00903195"/>
    <w:rsid w:val="009033D8"/>
    <w:rsid w:val="00903C4E"/>
    <w:rsid w:val="00903D13"/>
    <w:rsid w:val="00904309"/>
    <w:rsid w:val="00904629"/>
    <w:rsid w:val="00904765"/>
    <w:rsid w:val="00904DF4"/>
    <w:rsid w:val="00904E19"/>
    <w:rsid w:val="009050CB"/>
    <w:rsid w:val="00905342"/>
    <w:rsid w:val="00906396"/>
    <w:rsid w:val="00906514"/>
    <w:rsid w:val="00906658"/>
    <w:rsid w:val="0090677B"/>
    <w:rsid w:val="00906C2E"/>
    <w:rsid w:val="00906D5C"/>
    <w:rsid w:val="00907BE5"/>
    <w:rsid w:val="00907E7B"/>
    <w:rsid w:val="00907F36"/>
    <w:rsid w:val="009106A8"/>
    <w:rsid w:val="00910A06"/>
    <w:rsid w:val="00910A92"/>
    <w:rsid w:val="00910D15"/>
    <w:rsid w:val="0091115A"/>
    <w:rsid w:val="00911808"/>
    <w:rsid w:val="0091182C"/>
    <w:rsid w:val="00911A14"/>
    <w:rsid w:val="00911D3B"/>
    <w:rsid w:val="00911FC5"/>
    <w:rsid w:val="009120BF"/>
    <w:rsid w:val="00912118"/>
    <w:rsid w:val="009121B0"/>
    <w:rsid w:val="009121F4"/>
    <w:rsid w:val="00912348"/>
    <w:rsid w:val="009123F1"/>
    <w:rsid w:val="00912482"/>
    <w:rsid w:val="00912535"/>
    <w:rsid w:val="0091279A"/>
    <w:rsid w:val="00912878"/>
    <w:rsid w:val="00912DAF"/>
    <w:rsid w:val="00913175"/>
    <w:rsid w:val="00913AB4"/>
    <w:rsid w:val="009140A0"/>
    <w:rsid w:val="0091453B"/>
    <w:rsid w:val="009148D8"/>
    <w:rsid w:val="00914ACF"/>
    <w:rsid w:val="00914C59"/>
    <w:rsid w:val="00914D19"/>
    <w:rsid w:val="00915003"/>
    <w:rsid w:val="0091526C"/>
    <w:rsid w:val="0091533B"/>
    <w:rsid w:val="009155DF"/>
    <w:rsid w:val="00915B3C"/>
    <w:rsid w:val="00915B5D"/>
    <w:rsid w:val="00915D92"/>
    <w:rsid w:val="00916537"/>
    <w:rsid w:val="0091699D"/>
    <w:rsid w:val="00916FBA"/>
    <w:rsid w:val="00916FFD"/>
    <w:rsid w:val="0091731C"/>
    <w:rsid w:val="009173E3"/>
    <w:rsid w:val="009178AF"/>
    <w:rsid w:val="00917ECF"/>
    <w:rsid w:val="00920389"/>
    <w:rsid w:val="009203FE"/>
    <w:rsid w:val="009206D8"/>
    <w:rsid w:val="00920CB6"/>
    <w:rsid w:val="00920F42"/>
    <w:rsid w:val="0092126D"/>
    <w:rsid w:val="009212FA"/>
    <w:rsid w:val="00921330"/>
    <w:rsid w:val="00921628"/>
    <w:rsid w:val="00921743"/>
    <w:rsid w:val="00921804"/>
    <w:rsid w:val="009226F5"/>
    <w:rsid w:val="009228AD"/>
    <w:rsid w:val="00922B00"/>
    <w:rsid w:val="00922B4E"/>
    <w:rsid w:val="0092300F"/>
    <w:rsid w:val="00923806"/>
    <w:rsid w:val="009239B9"/>
    <w:rsid w:val="00924398"/>
    <w:rsid w:val="00924BC5"/>
    <w:rsid w:val="009250BB"/>
    <w:rsid w:val="00925299"/>
    <w:rsid w:val="0092565D"/>
    <w:rsid w:val="00925F53"/>
    <w:rsid w:val="009265E0"/>
    <w:rsid w:val="00926884"/>
    <w:rsid w:val="00926D67"/>
    <w:rsid w:val="00926E23"/>
    <w:rsid w:val="00926E5C"/>
    <w:rsid w:val="009273B7"/>
    <w:rsid w:val="00927B5D"/>
    <w:rsid w:val="00927EF0"/>
    <w:rsid w:val="009304CF"/>
    <w:rsid w:val="009304F7"/>
    <w:rsid w:val="00930FAA"/>
    <w:rsid w:val="00931534"/>
    <w:rsid w:val="00931749"/>
    <w:rsid w:val="00931AF5"/>
    <w:rsid w:val="00931C53"/>
    <w:rsid w:val="00931DF2"/>
    <w:rsid w:val="009321F6"/>
    <w:rsid w:val="0093316D"/>
    <w:rsid w:val="00933202"/>
    <w:rsid w:val="0093332C"/>
    <w:rsid w:val="0093341E"/>
    <w:rsid w:val="00933436"/>
    <w:rsid w:val="009334DE"/>
    <w:rsid w:val="00933616"/>
    <w:rsid w:val="00933853"/>
    <w:rsid w:val="009339F7"/>
    <w:rsid w:val="00934260"/>
    <w:rsid w:val="00934682"/>
    <w:rsid w:val="009346E2"/>
    <w:rsid w:val="00934A5F"/>
    <w:rsid w:val="00934CAD"/>
    <w:rsid w:val="00934D48"/>
    <w:rsid w:val="009352BF"/>
    <w:rsid w:val="009357A1"/>
    <w:rsid w:val="009359F8"/>
    <w:rsid w:val="00935B8C"/>
    <w:rsid w:val="00935E58"/>
    <w:rsid w:val="00936452"/>
    <w:rsid w:val="00936517"/>
    <w:rsid w:val="00936897"/>
    <w:rsid w:val="00936C83"/>
    <w:rsid w:val="00936DF6"/>
    <w:rsid w:val="00936E78"/>
    <w:rsid w:val="00936E90"/>
    <w:rsid w:val="00936ED3"/>
    <w:rsid w:val="00936FDA"/>
    <w:rsid w:val="00937682"/>
    <w:rsid w:val="00937965"/>
    <w:rsid w:val="0094027C"/>
    <w:rsid w:val="0094031B"/>
    <w:rsid w:val="00940338"/>
    <w:rsid w:val="0094035C"/>
    <w:rsid w:val="00940972"/>
    <w:rsid w:val="00940ACE"/>
    <w:rsid w:val="00940DE4"/>
    <w:rsid w:val="009410B4"/>
    <w:rsid w:val="0094136E"/>
    <w:rsid w:val="00941E79"/>
    <w:rsid w:val="00941ECA"/>
    <w:rsid w:val="0094276C"/>
    <w:rsid w:val="00942A3F"/>
    <w:rsid w:val="00943149"/>
    <w:rsid w:val="00943A99"/>
    <w:rsid w:val="00943DD5"/>
    <w:rsid w:val="009441FF"/>
    <w:rsid w:val="00944255"/>
    <w:rsid w:val="009443BE"/>
    <w:rsid w:val="0094453C"/>
    <w:rsid w:val="00944849"/>
    <w:rsid w:val="00944A04"/>
    <w:rsid w:val="009451F4"/>
    <w:rsid w:val="00945455"/>
    <w:rsid w:val="00945759"/>
    <w:rsid w:val="0094585E"/>
    <w:rsid w:val="00945DBE"/>
    <w:rsid w:val="0094657B"/>
    <w:rsid w:val="009469F4"/>
    <w:rsid w:val="00946C64"/>
    <w:rsid w:val="00946CE2"/>
    <w:rsid w:val="00946D9B"/>
    <w:rsid w:val="00946E0F"/>
    <w:rsid w:val="00946F24"/>
    <w:rsid w:val="00946F8F"/>
    <w:rsid w:val="009473C6"/>
    <w:rsid w:val="009474B5"/>
    <w:rsid w:val="00947AFA"/>
    <w:rsid w:val="00947C00"/>
    <w:rsid w:val="00947F58"/>
    <w:rsid w:val="009501D8"/>
    <w:rsid w:val="00950721"/>
    <w:rsid w:val="00950795"/>
    <w:rsid w:val="00950C09"/>
    <w:rsid w:val="00950FB8"/>
    <w:rsid w:val="0095177E"/>
    <w:rsid w:val="00951A64"/>
    <w:rsid w:val="00951FD9"/>
    <w:rsid w:val="00952173"/>
    <w:rsid w:val="00952289"/>
    <w:rsid w:val="009528BA"/>
    <w:rsid w:val="0095352A"/>
    <w:rsid w:val="0095378E"/>
    <w:rsid w:val="00953B26"/>
    <w:rsid w:val="00955A26"/>
    <w:rsid w:val="009560CB"/>
    <w:rsid w:val="00956ED5"/>
    <w:rsid w:val="009571B0"/>
    <w:rsid w:val="00957624"/>
    <w:rsid w:val="00960026"/>
    <w:rsid w:val="009602AC"/>
    <w:rsid w:val="009605E8"/>
    <w:rsid w:val="00960746"/>
    <w:rsid w:val="009608C8"/>
    <w:rsid w:val="009609CE"/>
    <w:rsid w:val="00960C3B"/>
    <w:rsid w:val="00960F7D"/>
    <w:rsid w:val="009610FE"/>
    <w:rsid w:val="009616EE"/>
    <w:rsid w:val="00962523"/>
    <w:rsid w:val="00963167"/>
    <w:rsid w:val="009631DD"/>
    <w:rsid w:val="0096339B"/>
    <w:rsid w:val="00963414"/>
    <w:rsid w:val="00963581"/>
    <w:rsid w:val="00963710"/>
    <w:rsid w:val="00963E66"/>
    <w:rsid w:val="009645D0"/>
    <w:rsid w:val="00964758"/>
    <w:rsid w:val="00964C87"/>
    <w:rsid w:val="00964D0C"/>
    <w:rsid w:val="00964D3A"/>
    <w:rsid w:val="00964E07"/>
    <w:rsid w:val="00964FA1"/>
    <w:rsid w:val="00964FA4"/>
    <w:rsid w:val="009656FA"/>
    <w:rsid w:val="009657DB"/>
    <w:rsid w:val="00965A0A"/>
    <w:rsid w:val="009660FB"/>
    <w:rsid w:val="009664AF"/>
    <w:rsid w:val="009666AC"/>
    <w:rsid w:val="009667B7"/>
    <w:rsid w:val="00966A43"/>
    <w:rsid w:val="00966B35"/>
    <w:rsid w:val="00966B3B"/>
    <w:rsid w:val="00966BED"/>
    <w:rsid w:val="00966E7D"/>
    <w:rsid w:val="0096741A"/>
    <w:rsid w:val="0096745E"/>
    <w:rsid w:val="009677AD"/>
    <w:rsid w:val="009678E1"/>
    <w:rsid w:val="00967DE1"/>
    <w:rsid w:val="00967ECD"/>
    <w:rsid w:val="009700FF"/>
    <w:rsid w:val="00970DA6"/>
    <w:rsid w:val="00970F4F"/>
    <w:rsid w:val="00971030"/>
    <w:rsid w:val="009711B2"/>
    <w:rsid w:val="0097190D"/>
    <w:rsid w:val="00971BD4"/>
    <w:rsid w:val="00971C77"/>
    <w:rsid w:val="009729F9"/>
    <w:rsid w:val="00972B76"/>
    <w:rsid w:val="00973222"/>
    <w:rsid w:val="0097342F"/>
    <w:rsid w:val="009737B7"/>
    <w:rsid w:val="009739B2"/>
    <w:rsid w:val="009739B5"/>
    <w:rsid w:val="00973A3B"/>
    <w:rsid w:val="00973CFA"/>
    <w:rsid w:val="00973FDC"/>
    <w:rsid w:val="009742CB"/>
    <w:rsid w:val="009745D5"/>
    <w:rsid w:val="00974757"/>
    <w:rsid w:val="00974D3D"/>
    <w:rsid w:val="00974FDD"/>
    <w:rsid w:val="0097502D"/>
    <w:rsid w:val="00975068"/>
    <w:rsid w:val="0097534A"/>
    <w:rsid w:val="00975983"/>
    <w:rsid w:val="00975B03"/>
    <w:rsid w:val="00976F26"/>
    <w:rsid w:val="00977142"/>
    <w:rsid w:val="00977176"/>
    <w:rsid w:val="009775B1"/>
    <w:rsid w:val="00977AFB"/>
    <w:rsid w:val="00977E4A"/>
    <w:rsid w:val="0098015B"/>
    <w:rsid w:val="009801F8"/>
    <w:rsid w:val="0098087F"/>
    <w:rsid w:val="00980CC1"/>
    <w:rsid w:val="00980F3C"/>
    <w:rsid w:val="0098126E"/>
    <w:rsid w:val="00981A1E"/>
    <w:rsid w:val="00981EB9"/>
    <w:rsid w:val="0098211D"/>
    <w:rsid w:val="009824D0"/>
    <w:rsid w:val="0098290E"/>
    <w:rsid w:val="00982B0B"/>
    <w:rsid w:val="00982BD0"/>
    <w:rsid w:val="00982C1B"/>
    <w:rsid w:val="00982EED"/>
    <w:rsid w:val="00983757"/>
    <w:rsid w:val="00983E2D"/>
    <w:rsid w:val="0098439C"/>
    <w:rsid w:val="00984CE4"/>
    <w:rsid w:val="00985293"/>
    <w:rsid w:val="00985910"/>
    <w:rsid w:val="00985CD2"/>
    <w:rsid w:val="009862D8"/>
    <w:rsid w:val="0098636F"/>
    <w:rsid w:val="0098661C"/>
    <w:rsid w:val="00987051"/>
    <w:rsid w:val="00987135"/>
    <w:rsid w:val="00987C8C"/>
    <w:rsid w:val="0099008A"/>
    <w:rsid w:val="0099020F"/>
    <w:rsid w:val="009905E0"/>
    <w:rsid w:val="00990A7E"/>
    <w:rsid w:val="00990CF3"/>
    <w:rsid w:val="00990F49"/>
    <w:rsid w:val="00991026"/>
    <w:rsid w:val="0099125D"/>
    <w:rsid w:val="00991286"/>
    <w:rsid w:val="009912A2"/>
    <w:rsid w:val="0099158A"/>
    <w:rsid w:val="0099214F"/>
    <w:rsid w:val="009924B6"/>
    <w:rsid w:val="0099288B"/>
    <w:rsid w:val="009928CA"/>
    <w:rsid w:val="00992DA6"/>
    <w:rsid w:val="0099326C"/>
    <w:rsid w:val="00993673"/>
    <w:rsid w:val="0099368C"/>
    <w:rsid w:val="009936A0"/>
    <w:rsid w:val="0099370C"/>
    <w:rsid w:val="009939E7"/>
    <w:rsid w:val="00993A61"/>
    <w:rsid w:val="00993BC8"/>
    <w:rsid w:val="00993E0D"/>
    <w:rsid w:val="00993E16"/>
    <w:rsid w:val="00993F27"/>
    <w:rsid w:val="00994333"/>
    <w:rsid w:val="009944C2"/>
    <w:rsid w:val="009948A9"/>
    <w:rsid w:val="00994D66"/>
    <w:rsid w:val="00994DA2"/>
    <w:rsid w:val="00994E07"/>
    <w:rsid w:val="00994F70"/>
    <w:rsid w:val="00995474"/>
    <w:rsid w:val="0099574C"/>
    <w:rsid w:val="00996A1C"/>
    <w:rsid w:val="00996C70"/>
    <w:rsid w:val="00997C9C"/>
    <w:rsid w:val="00997F79"/>
    <w:rsid w:val="009A0552"/>
    <w:rsid w:val="009A06D9"/>
    <w:rsid w:val="009A07EB"/>
    <w:rsid w:val="009A0DE6"/>
    <w:rsid w:val="009A11D6"/>
    <w:rsid w:val="009A12CB"/>
    <w:rsid w:val="009A1360"/>
    <w:rsid w:val="009A1483"/>
    <w:rsid w:val="009A1651"/>
    <w:rsid w:val="009A17BF"/>
    <w:rsid w:val="009A19B7"/>
    <w:rsid w:val="009A2CD1"/>
    <w:rsid w:val="009A2DAC"/>
    <w:rsid w:val="009A2DB6"/>
    <w:rsid w:val="009A3870"/>
    <w:rsid w:val="009A3BA2"/>
    <w:rsid w:val="009A4233"/>
    <w:rsid w:val="009A4323"/>
    <w:rsid w:val="009A4681"/>
    <w:rsid w:val="009A4A53"/>
    <w:rsid w:val="009A4DB6"/>
    <w:rsid w:val="009A4EBB"/>
    <w:rsid w:val="009A5171"/>
    <w:rsid w:val="009A519F"/>
    <w:rsid w:val="009A5229"/>
    <w:rsid w:val="009A59B5"/>
    <w:rsid w:val="009A59F8"/>
    <w:rsid w:val="009A5D07"/>
    <w:rsid w:val="009A6108"/>
    <w:rsid w:val="009A69CD"/>
    <w:rsid w:val="009A6C34"/>
    <w:rsid w:val="009A7407"/>
    <w:rsid w:val="009A74D4"/>
    <w:rsid w:val="009A7557"/>
    <w:rsid w:val="009A779C"/>
    <w:rsid w:val="009A780A"/>
    <w:rsid w:val="009A786B"/>
    <w:rsid w:val="009B0430"/>
    <w:rsid w:val="009B08FA"/>
    <w:rsid w:val="009B0C29"/>
    <w:rsid w:val="009B18EA"/>
    <w:rsid w:val="009B19C1"/>
    <w:rsid w:val="009B1C9B"/>
    <w:rsid w:val="009B1D4A"/>
    <w:rsid w:val="009B2399"/>
    <w:rsid w:val="009B2559"/>
    <w:rsid w:val="009B26C0"/>
    <w:rsid w:val="009B2710"/>
    <w:rsid w:val="009B30CD"/>
    <w:rsid w:val="009B31CC"/>
    <w:rsid w:val="009B345D"/>
    <w:rsid w:val="009B3DB7"/>
    <w:rsid w:val="009B3EDE"/>
    <w:rsid w:val="009B3EF6"/>
    <w:rsid w:val="009B459A"/>
    <w:rsid w:val="009B4855"/>
    <w:rsid w:val="009B5096"/>
    <w:rsid w:val="009B5223"/>
    <w:rsid w:val="009B5AC6"/>
    <w:rsid w:val="009B5F70"/>
    <w:rsid w:val="009B60A6"/>
    <w:rsid w:val="009B623F"/>
    <w:rsid w:val="009B647D"/>
    <w:rsid w:val="009B664B"/>
    <w:rsid w:val="009B67D1"/>
    <w:rsid w:val="009B6A38"/>
    <w:rsid w:val="009B6AD7"/>
    <w:rsid w:val="009B70B0"/>
    <w:rsid w:val="009B70C5"/>
    <w:rsid w:val="009B7602"/>
    <w:rsid w:val="009B7B30"/>
    <w:rsid w:val="009B7C6C"/>
    <w:rsid w:val="009C00C5"/>
    <w:rsid w:val="009C01D3"/>
    <w:rsid w:val="009C06C6"/>
    <w:rsid w:val="009C078A"/>
    <w:rsid w:val="009C09B6"/>
    <w:rsid w:val="009C11A0"/>
    <w:rsid w:val="009C1208"/>
    <w:rsid w:val="009C140A"/>
    <w:rsid w:val="009C164B"/>
    <w:rsid w:val="009C16BF"/>
    <w:rsid w:val="009C20F5"/>
    <w:rsid w:val="009C22E1"/>
    <w:rsid w:val="009C24BF"/>
    <w:rsid w:val="009C295B"/>
    <w:rsid w:val="009C2DBF"/>
    <w:rsid w:val="009C306F"/>
    <w:rsid w:val="009C33B9"/>
    <w:rsid w:val="009C3435"/>
    <w:rsid w:val="009C34EB"/>
    <w:rsid w:val="009C3570"/>
    <w:rsid w:val="009C3583"/>
    <w:rsid w:val="009C3794"/>
    <w:rsid w:val="009C37DC"/>
    <w:rsid w:val="009C3B65"/>
    <w:rsid w:val="009C403F"/>
    <w:rsid w:val="009C41F1"/>
    <w:rsid w:val="009C43AE"/>
    <w:rsid w:val="009C4606"/>
    <w:rsid w:val="009C47E8"/>
    <w:rsid w:val="009C48E3"/>
    <w:rsid w:val="009C4CA5"/>
    <w:rsid w:val="009C4D6A"/>
    <w:rsid w:val="009C52ED"/>
    <w:rsid w:val="009C58B8"/>
    <w:rsid w:val="009C58CD"/>
    <w:rsid w:val="009C5B7C"/>
    <w:rsid w:val="009C63A1"/>
    <w:rsid w:val="009C6433"/>
    <w:rsid w:val="009C65F6"/>
    <w:rsid w:val="009C6D98"/>
    <w:rsid w:val="009C6E51"/>
    <w:rsid w:val="009C6E9F"/>
    <w:rsid w:val="009C7170"/>
    <w:rsid w:val="009C7302"/>
    <w:rsid w:val="009C7CAA"/>
    <w:rsid w:val="009C7F5C"/>
    <w:rsid w:val="009D0137"/>
    <w:rsid w:val="009D0702"/>
    <w:rsid w:val="009D0BC3"/>
    <w:rsid w:val="009D0C13"/>
    <w:rsid w:val="009D1692"/>
    <w:rsid w:val="009D190F"/>
    <w:rsid w:val="009D1D0B"/>
    <w:rsid w:val="009D1D6E"/>
    <w:rsid w:val="009D250D"/>
    <w:rsid w:val="009D2A8D"/>
    <w:rsid w:val="009D2CAA"/>
    <w:rsid w:val="009D2F5A"/>
    <w:rsid w:val="009D31DC"/>
    <w:rsid w:val="009D3328"/>
    <w:rsid w:val="009D35F0"/>
    <w:rsid w:val="009D3E0C"/>
    <w:rsid w:val="009D459B"/>
    <w:rsid w:val="009D46C0"/>
    <w:rsid w:val="009D4B5A"/>
    <w:rsid w:val="009D4CBB"/>
    <w:rsid w:val="009D50B9"/>
    <w:rsid w:val="009D5487"/>
    <w:rsid w:val="009D56F8"/>
    <w:rsid w:val="009D575F"/>
    <w:rsid w:val="009D5C06"/>
    <w:rsid w:val="009D5D7F"/>
    <w:rsid w:val="009D641F"/>
    <w:rsid w:val="009D655D"/>
    <w:rsid w:val="009D69C4"/>
    <w:rsid w:val="009D6B64"/>
    <w:rsid w:val="009D7414"/>
    <w:rsid w:val="009D75BF"/>
    <w:rsid w:val="009D766C"/>
    <w:rsid w:val="009D7D23"/>
    <w:rsid w:val="009D7DE7"/>
    <w:rsid w:val="009D7F25"/>
    <w:rsid w:val="009D7F71"/>
    <w:rsid w:val="009E00B1"/>
    <w:rsid w:val="009E0249"/>
    <w:rsid w:val="009E0707"/>
    <w:rsid w:val="009E08EF"/>
    <w:rsid w:val="009E0DA7"/>
    <w:rsid w:val="009E1026"/>
    <w:rsid w:val="009E1086"/>
    <w:rsid w:val="009E11DD"/>
    <w:rsid w:val="009E11E3"/>
    <w:rsid w:val="009E1488"/>
    <w:rsid w:val="009E1C93"/>
    <w:rsid w:val="009E1CE1"/>
    <w:rsid w:val="009E1E38"/>
    <w:rsid w:val="009E205B"/>
    <w:rsid w:val="009E2325"/>
    <w:rsid w:val="009E24AD"/>
    <w:rsid w:val="009E2594"/>
    <w:rsid w:val="009E2716"/>
    <w:rsid w:val="009E2AA0"/>
    <w:rsid w:val="009E2BCC"/>
    <w:rsid w:val="009E2BEE"/>
    <w:rsid w:val="009E30ED"/>
    <w:rsid w:val="009E31B0"/>
    <w:rsid w:val="009E32A1"/>
    <w:rsid w:val="009E3A56"/>
    <w:rsid w:val="009E3A74"/>
    <w:rsid w:val="009E3C54"/>
    <w:rsid w:val="009E3CEF"/>
    <w:rsid w:val="009E3ED9"/>
    <w:rsid w:val="009E45AE"/>
    <w:rsid w:val="009E4A22"/>
    <w:rsid w:val="009E4C09"/>
    <w:rsid w:val="009E4EA8"/>
    <w:rsid w:val="009E53CC"/>
    <w:rsid w:val="009E5D1F"/>
    <w:rsid w:val="009E5FBC"/>
    <w:rsid w:val="009E6001"/>
    <w:rsid w:val="009E6146"/>
    <w:rsid w:val="009E6286"/>
    <w:rsid w:val="009E70E2"/>
    <w:rsid w:val="009E7774"/>
    <w:rsid w:val="009E7B35"/>
    <w:rsid w:val="009F008A"/>
    <w:rsid w:val="009F0519"/>
    <w:rsid w:val="009F0DE2"/>
    <w:rsid w:val="009F19A1"/>
    <w:rsid w:val="009F2501"/>
    <w:rsid w:val="009F2529"/>
    <w:rsid w:val="009F2AB0"/>
    <w:rsid w:val="009F2FE4"/>
    <w:rsid w:val="009F316B"/>
    <w:rsid w:val="009F343B"/>
    <w:rsid w:val="009F3605"/>
    <w:rsid w:val="009F3ACB"/>
    <w:rsid w:val="009F3D9F"/>
    <w:rsid w:val="009F40DA"/>
    <w:rsid w:val="009F41A7"/>
    <w:rsid w:val="009F45F2"/>
    <w:rsid w:val="009F4762"/>
    <w:rsid w:val="009F4902"/>
    <w:rsid w:val="009F4CAC"/>
    <w:rsid w:val="009F4F1F"/>
    <w:rsid w:val="009F5629"/>
    <w:rsid w:val="009F58B9"/>
    <w:rsid w:val="009F58C4"/>
    <w:rsid w:val="009F59D0"/>
    <w:rsid w:val="009F5D34"/>
    <w:rsid w:val="009F6400"/>
    <w:rsid w:val="009F646C"/>
    <w:rsid w:val="009F6946"/>
    <w:rsid w:val="009F6973"/>
    <w:rsid w:val="009F6AF9"/>
    <w:rsid w:val="009F6B10"/>
    <w:rsid w:val="009F74A4"/>
    <w:rsid w:val="009F7505"/>
    <w:rsid w:val="009F7737"/>
    <w:rsid w:val="00A001DC"/>
    <w:rsid w:val="00A0064C"/>
    <w:rsid w:val="00A007B1"/>
    <w:rsid w:val="00A00BC1"/>
    <w:rsid w:val="00A01012"/>
    <w:rsid w:val="00A016FA"/>
    <w:rsid w:val="00A01C49"/>
    <w:rsid w:val="00A01C82"/>
    <w:rsid w:val="00A023E7"/>
    <w:rsid w:val="00A0245F"/>
    <w:rsid w:val="00A02C79"/>
    <w:rsid w:val="00A02EF0"/>
    <w:rsid w:val="00A031D0"/>
    <w:rsid w:val="00A03795"/>
    <w:rsid w:val="00A03E17"/>
    <w:rsid w:val="00A04036"/>
    <w:rsid w:val="00A045D6"/>
    <w:rsid w:val="00A0465A"/>
    <w:rsid w:val="00A04C47"/>
    <w:rsid w:val="00A04E68"/>
    <w:rsid w:val="00A05296"/>
    <w:rsid w:val="00A054FB"/>
    <w:rsid w:val="00A0553E"/>
    <w:rsid w:val="00A05876"/>
    <w:rsid w:val="00A05889"/>
    <w:rsid w:val="00A05A85"/>
    <w:rsid w:val="00A06056"/>
    <w:rsid w:val="00A06118"/>
    <w:rsid w:val="00A0645B"/>
    <w:rsid w:val="00A0649F"/>
    <w:rsid w:val="00A06B2F"/>
    <w:rsid w:val="00A06C62"/>
    <w:rsid w:val="00A06DC4"/>
    <w:rsid w:val="00A07236"/>
    <w:rsid w:val="00A073E0"/>
    <w:rsid w:val="00A07991"/>
    <w:rsid w:val="00A07A18"/>
    <w:rsid w:val="00A07BAE"/>
    <w:rsid w:val="00A100C4"/>
    <w:rsid w:val="00A1035E"/>
    <w:rsid w:val="00A1049C"/>
    <w:rsid w:val="00A104A8"/>
    <w:rsid w:val="00A105F5"/>
    <w:rsid w:val="00A109C2"/>
    <w:rsid w:val="00A115BB"/>
    <w:rsid w:val="00A117D4"/>
    <w:rsid w:val="00A118C5"/>
    <w:rsid w:val="00A118E8"/>
    <w:rsid w:val="00A1192A"/>
    <w:rsid w:val="00A11B37"/>
    <w:rsid w:val="00A11E5C"/>
    <w:rsid w:val="00A123D1"/>
    <w:rsid w:val="00A12653"/>
    <w:rsid w:val="00A1282C"/>
    <w:rsid w:val="00A128E0"/>
    <w:rsid w:val="00A12BA4"/>
    <w:rsid w:val="00A12DA6"/>
    <w:rsid w:val="00A12FAC"/>
    <w:rsid w:val="00A1319E"/>
    <w:rsid w:val="00A13BFB"/>
    <w:rsid w:val="00A145DF"/>
    <w:rsid w:val="00A14893"/>
    <w:rsid w:val="00A148F2"/>
    <w:rsid w:val="00A14C09"/>
    <w:rsid w:val="00A14EFE"/>
    <w:rsid w:val="00A15105"/>
    <w:rsid w:val="00A15D13"/>
    <w:rsid w:val="00A15EB0"/>
    <w:rsid w:val="00A161AE"/>
    <w:rsid w:val="00A16400"/>
    <w:rsid w:val="00A16803"/>
    <w:rsid w:val="00A16D18"/>
    <w:rsid w:val="00A1762D"/>
    <w:rsid w:val="00A17634"/>
    <w:rsid w:val="00A176B1"/>
    <w:rsid w:val="00A17F6F"/>
    <w:rsid w:val="00A2034E"/>
    <w:rsid w:val="00A203B7"/>
    <w:rsid w:val="00A204E4"/>
    <w:rsid w:val="00A209DB"/>
    <w:rsid w:val="00A219C2"/>
    <w:rsid w:val="00A21EC9"/>
    <w:rsid w:val="00A22471"/>
    <w:rsid w:val="00A22C76"/>
    <w:rsid w:val="00A2342D"/>
    <w:rsid w:val="00A23A0F"/>
    <w:rsid w:val="00A23D0B"/>
    <w:rsid w:val="00A24AC9"/>
    <w:rsid w:val="00A2527D"/>
    <w:rsid w:val="00A252F8"/>
    <w:rsid w:val="00A25ADC"/>
    <w:rsid w:val="00A25E34"/>
    <w:rsid w:val="00A261B1"/>
    <w:rsid w:val="00A2672A"/>
    <w:rsid w:val="00A26733"/>
    <w:rsid w:val="00A277F5"/>
    <w:rsid w:val="00A27873"/>
    <w:rsid w:val="00A27A50"/>
    <w:rsid w:val="00A27B6C"/>
    <w:rsid w:val="00A304A4"/>
    <w:rsid w:val="00A30973"/>
    <w:rsid w:val="00A31315"/>
    <w:rsid w:val="00A3135B"/>
    <w:rsid w:val="00A31787"/>
    <w:rsid w:val="00A319F8"/>
    <w:rsid w:val="00A3259B"/>
    <w:rsid w:val="00A32FC2"/>
    <w:rsid w:val="00A33090"/>
    <w:rsid w:val="00A33105"/>
    <w:rsid w:val="00A33360"/>
    <w:rsid w:val="00A33503"/>
    <w:rsid w:val="00A338C3"/>
    <w:rsid w:val="00A3430F"/>
    <w:rsid w:val="00A34455"/>
    <w:rsid w:val="00A3485A"/>
    <w:rsid w:val="00A34CDD"/>
    <w:rsid w:val="00A3520A"/>
    <w:rsid w:val="00A35B9D"/>
    <w:rsid w:val="00A35E00"/>
    <w:rsid w:val="00A3650E"/>
    <w:rsid w:val="00A366E3"/>
    <w:rsid w:val="00A36965"/>
    <w:rsid w:val="00A36D9D"/>
    <w:rsid w:val="00A379F5"/>
    <w:rsid w:val="00A37BA9"/>
    <w:rsid w:val="00A37D26"/>
    <w:rsid w:val="00A4057A"/>
    <w:rsid w:val="00A40609"/>
    <w:rsid w:val="00A40BF6"/>
    <w:rsid w:val="00A410DD"/>
    <w:rsid w:val="00A4136D"/>
    <w:rsid w:val="00A41522"/>
    <w:rsid w:val="00A42186"/>
    <w:rsid w:val="00A422BF"/>
    <w:rsid w:val="00A4234F"/>
    <w:rsid w:val="00A42722"/>
    <w:rsid w:val="00A4299A"/>
    <w:rsid w:val="00A42FB6"/>
    <w:rsid w:val="00A432E2"/>
    <w:rsid w:val="00A43E5E"/>
    <w:rsid w:val="00A43F60"/>
    <w:rsid w:val="00A44552"/>
    <w:rsid w:val="00A4461F"/>
    <w:rsid w:val="00A44A1C"/>
    <w:rsid w:val="00A44D69"/>
    <w:rsid w:val="00A45021"/>
    <w:rsid w:val="00A4516E"/>
    <w:rsid w:val="00A4558A"/>
    <w:rsid w:val="00A456F9"/>
    <w:rsid w:val="00A457D6"/>
    <w:rsid w:val="00A4651A"/>
    <w:rsid w:val="00A466A9"/>
    <w:rsid w:val="00A46710"/>
    <w:rsid w:val="00A4687C"/>
    <w:rsid w:val="00A468A4"/>
    <w:rsid w:val="00A469B6"/>
    <w:rsid w:val="00A46DA5"/>
    <w:rsid w:val="00A46E65"/>
    <w:rsid w:val="00A46FFC"/>
    <w:rsid w:val="00A47365"/>
    <w:rsid w:val="00A47617"/>
    <w:rsid w:val="00A4770A"/>
    <w:rsid w:val="00A47742"/>
    <w:rsid w:val="00A47809"/>
    <w:rsid w:val="00A478ED"/>
    <w:rsid w:val="00A50A2B"/>
    <w:rsid w:val="00A5130F"/>
    <w:rsid w:val="00A514F6"/>
    <w:rsid w:val="00A51639"/>
    <w:rsid w:val="00A51B3F"/>
    <w:rsid w:val="00A51BFA"/>
    <w:rsid w:val="00A520AA"/>
    <w:rsid w:val="00A520CE"/>
    <w:rsid w:val="00A5235D"/>
    <w:rsid w:val="00A52389"/>
    <w:rsid w:val="00A5243D"/>
    <w:rsid w:val="00A52446"/>
    <w:rsid w:val="00A52561"/>
    <w:rsid w:val="00A52A8B"/>
    <w:rsid w:val="00A52DF6"/>
    <w:rsid w:val="00A53073"/>
    <w:rsid w:val="00A53118"/>
    <w:rsid w:val="00A5312E"/>
    <w:rsid w:val="00A538E8"/>
    <w:rsid w:val="00A53FC6"/>
    <w:rsid w:val="00A54300"/>
    <w:rsid w:val="00A5439C"/>
    <w:rsid w:val="00A54476"/>
    <w:rsid w:val="00A548D7"/>
    <w:rsid w:val="00A5491C"/>
    <w:rsid w:val="00A5495D"/>
    <w:rsid w:val="00A54985"/>
    <w:rsid w:val="00A54D96"/>
    <w:rsid w:val="00A54F14"/>
    <w:rsid w:val="00A55693"/>
    <w:rsid w:val="00A5586F"/>
    <w:rsid w:val="00A55EA2"/>
    <w:rsid w:val="00A5630B"/>
    <w:rsid w:val="00A5635C"/>
    <w:rsid w:val="00A5667C"/>
    <w:rsid w:val="00A56A60"/>
    <w:rsid w:val="00A56D73"/>
    <w:rsid w:val="00A571C4"/>
    <w:rsid w:val="00A57288"/>
    <w:rsid w:val="00A576EB"/>
    <w:rsid w:val="00A5798B"/>
    <w:rsid w:val="00A57E0F"/>
    <w:rsid w:val="00A57EB5"/>
    <w:rsid w:val="00A6048C"/>
    <w:rsid w:val="00A61176"/>
    <w:rsid w:val="00A614F1"/>
    <w:rsid w:val="00A61F24"/>
    <w:rsid w:val="00A62060"/>
    <w:rsid w:val="00A620BF"/>
    <w:rsid w:val="00A6224D"/>
    <w:rsid w:val="00A62369"/>
    <w:rsid w:val="00A627C7"/>
    <w:rsid w:val="00A627CC"/>
    <w:rsid w:val="00A62A9A"/>
    <w:rsid w:val="00A63829"/>
    <w:rsid w:val="00A63B5B"/>
    <w:rsid w:val="00A63BD9"/>
    <w:rsid w:val="00A644C6"/>
    <w:rsid w:val="00A645CB"/>
    <w:rsid w:val="00A64A41"/>
    <w:rsid w:val="00A64B93"/>
    <w:rsid w:val="00A64CFF"/>
    <w:rsid w:val="00A64D11"/>
    <w:rsid w:val="00A650D0"/>
    <w:rsid w:val="00A651A9"/>
    <w:rsid w:val="00A652D6"/>
    <w:rsid w:val="00A659FA"/>
    <w:rsid w:val="00A65A0F"/>
    <w:rsid w:val="00A65D19"/>
    <w:rsid w:val="00A65EC5"/>
    <w:rsid w:val="00A6673F"/>
    <w:rsid w:val="00A66F17"/>
    <w:rsid w:val="00A67082"/>
    <w:rsid w:val="00A67342"/>
    <w:rsid w:val="00A678FB"/>
    <w:rsid w:val="00A67E02"/>
    <w:rsid w:val="00A705E0"/>
    <w:rsid w:val="00A7060E"/>
    <w:rsid w:val="00A70C66"/>
    <w:rsid w:val="00A711A4"/>
    <w:rsid w:val="00A714F4"/>
    <w:rsid w:val="00A71505"/>
    <w:rsid w:val="00A7168B"/>
    <w:rsid w:val="00A72233"/>
    <w:rsid w:val="00A723DC"/>
    <w:rsid w:val="00A7243A"/>
    <w:rsid w:val="00A725BA"/>
    <w:rsid w:val="00A72833"/>
    <w:rsid w:val="00A72B92"/>
    <w:rsid w:val="00A72FCE"/>
    <w:rsid w:val="00A73303"/>
    <w:rsid w:val="00A7342D"/>
    <w:rsid w:val="00A734D3"/>
    <w:rsid w:val="00A73A3B"/>
    <w:rsid w:val="00A73B0D"/>
    <w:rsid w:val="00A73BFC"/>
    <w:rsid w:val="00A73C15"/>
    <w:rsid w:val="00A73E49"/>
    <w:rsid w:val="00A73F1E"/>
    <w:rsid w:val="00A74015"/>
    <w:rsid w:val="00A74293"/>
    <w:rsid w:val="00A742D3"/>
    <w:rsid w:val="00A7483A"/>
    <w:rsid w:val="00A74866"/>
    <w:rsid w:val="00A74954"/>
    <w:rsid w:val="00A74E01"/>
    <w:rsid w:val="00A74F4E"/>
    <w:rsid w:val="00A74F54"/>
    <w:rsid w:val="00A75258"/>
    <w:rsid w:val="00A75D97"/>
    <w:rsid w:val="00A7610A"/>
    <w:rsid w:val="00A762F8"/>
    <w:rsid w:val="00A76529"/>
    <w:rsid w:val="00A76583"/>
    <w:rsid w:val="00A7680A"/>
    <w:rsid w:val="00A770E8"/>
    <w:rsid w:val="00A773A2"/>
    <w:rsid w:val="00A77466"/>
    <w:rsid w:val="00A77C4C"/>
    <w:rsid w:val="00A77C7E"/>
    <w:rsid w:val="00A77F89"/>
    <w:rsid w:val="00A800BD"/>
    <w:rsid w:val="00A80535"/>
    <w:rsid w:val="00A80766"/>
    <w:rsid w:val="00A80AE9"/>
    <w:rsid w:val="00A814B3"/>
    <w:rsid w:val="00A814D9"/>
    <w:rsid w:val="00A814EC"/>
    <w:rsid w:val="00A81BB2"/>
    <w:rsid w:val="00A81C64"/>
    <w:rsid w:val="00A82851"/>
    <w:rsid w:val="00A8288D"/>
    <w:rsid w:val="00A82A22"/>
    <w:rsid w:val="00A82D3D"/>
    <w:rsid w:val="00A82F66"/>
    <w:rsid w:val="00A831E2"/>
    <w:rsid w:val="00A83C39"/>
    <w:rsid w:val="00A84526"/>
    <w:rsid w:val="00A84B38"/>
    <w:rsid w:val="00A850CA"/>
    <w:rsid w:val="00A855FD"/>
    <w:rsid w:val="00A857A3"/>
    <w:rsid w:val="00A85A10"/>
    <w:rsid w:val="00A85D2D"/>
    <w:rsid w:val="00A864BB"/>
    <w:rsid w:val="00A87436"/>
    <w:rsid w:val="00A87BA1"/>
    <w:rsid w:val="00A87BD1"/>
    <w:rsid w:val="00A87C5B"/>
    <w:rsid w:val="00A87CA1"/>
    <w:rsid w:val="00A87CB2"/>
    <w:rsid w:val="00A90144"/>
    <w:rsid w:val="00A902B5"/>
    <w:rsid w:val="00A908B9"/>
    <w:rsid w:val="00A90974"/>
    <w:rsid w:val="00A90EA4"/>
    <w:rsid w:val="00A910C5"/>
    <w:rsid w:val="00A920DA"/>
    <w:rsid w:val="00A92132"/>
    <w:rsid w:val="00A9276E"/>
    <w:rsid w:val="00A92B2C"/>
    <w:rsid w:val="00A92B57"/>
    <w:rsid w:val="00A92C32"/>
    <w:rsid w:val="00A92C44"/>
    <w:rsid w:val="00A93939"/>
    <w:rsid w:val="00A93C31"/>
    <w:rsid w:val="00A93E79"/>
    <w:rsid w:val="00A9418E"/>
    <w:rsid w:val="00A94216"/>
    <w:rsid w:val="00A94A8D"/>
    <w:rsid w:val="00A94BB6"/>
    <w:rsid w:val="00A95266"/>
    <w:rsid w:val="00A9536B"/>
    <w:rsid w:val="00A957A6"/>
    <w:rsid w:val="00A95A84"/>
    <w:rsid w:val="00A95B5A"/>
    <w:rsid w:val="00A963E7"/>
    <w:rsid w:val="00A96460"/>
    <w:rsid w:val="00A96854"/>
    <w:rsid w:val="00A9776C"/>
    <w:rsid w:val="00A977F3"/>
    <w:rsid w:val="00A97AE6"/>
    <w:rsid w:val="00A97C3E"/>
    <w:rsid w:val="00A97CAB"/>
    <w:rsid w:val="00A97CDA"/>
    <w:rsid w:val="00AA0111"/>
    <w:rsid w:val="00AA0A00"/>
    <w:rsid w:val="00AA0F00"/>
    <w:rsid w:val="00AA2105"/>
    <w:rsid w:val="00AA25A9"/>
    <w:rsid w:val="00AA2878"/>
    <w:rsid w:val="00AA28AF"/>
    <w:rsid w:val="00AA2BFB"/>
    <w:rsid w:val="00AA2C89"/>
    <w:rsid w:val="00AA35FB"/>
    <w:rsid w:val="00AA369E"/>
    <w:rsid w:val="00AA3909"/>
    <w:rsid w:val="00AA4432"/>
    <w:rsid w:val="00AA46E3"/>
    <w:rsid w:val="00AA49BB"/>
    <w:rsid w:val="00AA4AC9"/>
    <w:rsid w:val="00AA4AEA"/>
    <w:rsid w:val="00AA5643"/>
    <w:rsid w:val="00AA5C51"/>
    <w:rsid w:val="00AA61C3"/>
    <w:rsid w:val="00AA665F"/>
    <w:rsid w:val="00AA66DA"/>
    <w:rsid w:val="00AA673F"/>
    <w:rsid w:val="00AA68F8"/>
    <w:rsid w:val="00AA691D"/>
    <w:rsid w:val="00AA699F"/>
    <w:rsid w:val="00AA6C54"/>
    <w:rsid w:val="00AA7085"/>
    <w:rsid w:val="00AA72BE"/>
    <w:rsid w:val="00AA7414"/>
    <w:rsid w:val="00AA7503"/>
    <w:rsid w:val="00AA7549"/>
    <w:rsid w:val="00AA7B1A"/>
    <w:rsid w:val="00AA7B96"/>
    <w:rsid w:val="00AB0043"/>
    <w:rsid w:val="00AB03F6"/>
    <w:rsid w:val="00AB09C9"/>
    <w:rsid w:val="00AB0A27"/>
    <w:rsid w:val="00AB0D94"/>
    <w:rsid w:val="00AB0FF1"/>
    <w:rsid w:val="00AB143B"/>
    <w:rsid w:val="00AB18C7"/>
    <w:rsid w:val="00AB1D27"/>
    <w:rsid w:val="00AB1EE9"/>
    <w:rsid w:val="00AB1F24"/>
    <w:rsid w:val="00AB2896"/>
    <w:rsid w:val="00AB33FA"/>
    <w:rsid w:val="00AB36BB"/>
    <w:rsid w:val="00AB36DA"/>
    <w:rsid w:val="00AB3EEE"/>
    <w:rsid w:val="00AB42F2"/>
    <w:rsid w:val="00AB4418"/>
    <w:rsid w:val="00AB4869"/>
    <w:rsid w:val="00AB48B1"/>
    <w:rsid w:val="00AB4A37"/>
    <w:rsid w:val="00AB51D8"/>
    <w:rsid w:val="00AB53D0"/>
    <w:rsid w:val="00AB5706"/>
    <w:rsid w:val="00AB5DF0"/>
    <w:rsid w:val="00AB60A6"/>
    <w:rsid w:val="00AB6C66"/>
    <w:rsid w:val="00AB739C"/>
    <w:rsid w:val="00AB7726"/>
    <w:rsid w:val="00AB7E06"/>
    <w:rsid w:val="00AB7FA5"/>
    <w:rsid w:val="00AC0578"/>
    <w:rsid w:val="00AC0583"/>
    <w:rsid w:val="00AC07EE"/>
    <w:rsid w:val="00AC0B3A"/>
    <w:rsid w:val="00AC18DB"/>
    <w:rsid w:val="00AC1BEB"/>
    <w:rsid w:val="00AC1E9D"/>
    <w:rsid w:val="00AC27FB"/>
    <w:rsid w:val="00AC2C50"/>
    <w:rsid w:val="00AC2C69"/>
    <w:rsid w:val="00AC2EED"/>
    <w:rsid w:val="00AC3550"/>
    <w:rsid w:val="00AC4267"/>
    <w:rsid w:val="00AC46E4"/>
    <w:rsid w:val="00AC4A81"/>
    <w:rsid w:val="00AC4B62"/>
    <w:rsid w:val="00AC4E76"/>
    <w:rsid w:val="00AC51C0"/>
    <w:rsid w:val="00AC572B"/>
    <w:rsid w:val="00AC5879"/>
    <w:rsid w:val="00AC5C19"/>
    <w:rsid w:val="00AC5E2C"/>
    <w:rsid w:val="00AC5F5F"/>
    <w:rsid w:val="00AC6257"/>
    <w:rsid w:val="00AC656B"/>
    <w:rsid w:val="00AC67DA"/>
    <w:rsid w:val="00AC6B3A"/>
    <w:rsid w:val="00AC6C57"/>
    <w:rsid w:val="00AC6D62"/>
    <w:rsid w:val="00AC7331"/>
    <w:rsid w:val="00AC74B8"/>
    <w:rsid w:val="00AC7501"/>
    <w:rsid w:val="00AC7693"/>
    <w:rsid w:val="00AC7C51"/>
    <w:rsid w:val="00AC7F15"/>
    <w:rsid w:val="00AD0049"/>
    <w:rsid w:val="00AD004A"/>
    <w:rsid w:val="00AD043B"/>
    <w:rsid w:val="00AD06EC"/>
    <w:rsid w:val="00AD09DD"/>
    <w:rsid w:val="00AD0ACF"/>
    <w:rsid w:val="00AD0BA0"/>
    <w:rsid w:val="00AD1659"/>
    <w:rsid w:val="00AD16BA"/>
    <w:rsid w:val="00AD1779"/>
    <w:rsid w:val="00AD1C1C"/>
    <w:rsid w:val="00AD2580"/>
    <w:rsid w:val="00AD273E"/>
    <w:rsid w:val="00AD2901"/>
    <w:rsid w:val="00AD2D91"/>
    <w:rsid w:val="00AD31B2"/>
    <w:rsid w:val="00AD345E"/>
    <w:rsid w:val="00AD36A8"/>
    <w:rsid w:val="00AD377B"/>
    <w:rsid w:val="00AD387A"/>
    <w:rsid w:val="00AD44D2"/>
    <w:rsid w:val="00AD456E"/>
    <w:rsid w:val="00AD52D1"/>
    <w:rsid w:val="00AD5667"/>
    <w:rsid w:val="00AD5739"/>
    <w:rsid w:val="00AD57A8"/>
    <w:rsid w:val="00AD595B"/>
    <w:rsid w:val="00AD6136"/>
    <w:rsid w:val="00AD70A7"/>
    <w:rsid w:val="00AD7359"/>
    <w:rsid w:val="00AD798D"/>
    <w:rsid w:val="00AD7AF4"/>
    <w:rsid w:val="00AD7B02"/>
    <w:rsid w:val="00AD7B29"/>
    <w:rsid w:val="00AD7D7A"/>
    <w:rsid w:val="00AD7DF0"/>
    <w:rsid w:val="00AE00C8"/>
    <w:rsid w:val="00AE01BB"/>
    <w:rsid w:val="00AE05F9"/>
    <w:rsid w:val="00AE0868"/>
    <w:rsid w:val="00AE099E"/>
    <w:rsid w:val="00AE0AD8"/>
    <w:rsid w:val="00AE0C21"/>
    <w:rsid w:val="00AE0E1A"/>
    <w:rsid w:val="00AE1180"/>
    <w:rsid w:val="00AE13AC"/>
    <w:rsid w:val="00AE1875"/>
    <w:rsid w:val="00AE1A9C"/>
    <w:rsid w:val="00AE1EB5"/>
    <w:rsid w:val="00AE206E"/>
    <w:rsid w:val="00AE2B8B"/>
    <w:rsid w:val="00AE3A3F"/>
    <w:rsid w:val="00AE3EC5"/>
    <w:rsid w:val="00AE4153"/>
    <w:rsid w:val="00AE4162"/>
    <w:rsid w:val="00AE4699"/>
    <w:rsid w:val="00AE499E"/>
    <w:rsid w:val="00AE4BE7"/>
    <w:rsid w:val="00AE56B8"/>
    <w:rsid w:val="00AE575A"/>
    <w:rsid w:val="00AE5B7C"/>
    <w:rsid w:val="00AE5DDB"/>
    <w:rsid w:val="00AE6494"/>
    <w:rsid w:val="00AE6CB7"/>
    <w:rsid w:val="00AE7AA0"/>
    <w:rsid w:val="00AE7AAC"/>
    <w:rsid w:val="00AE7BE0"/>
    <w:rsid w:val="00AE7F00"/>
    <w:rsid w:val="00AF016C"/>
    <w:rsid w:val="00AF05B1"/>
    <w:rsid w:val="00AF1186"/>
    <w:rsid w:val="00AF145A"/>
    <w:rsid w:val="00AF225D"/>
    <w:rsid w:val="00AF2AC4"/>
    <w:rsid w:val="00AF3549"/>
    <w:rsid w:val="00AF3C52"/>
    <w:rsid w:val="00AF3FCC"/>
    <w:rsid w:val="00AF3FE4"/>
    <w:rsid w:val="00AF4468"/>
    <w:rsid w:val="00AF49AE"/>
    <w:rsid w:val="00AF4B10"/>
    <w:rsid w:val="00AF4F2B"/>
    <w:rsid w:val="00AF5023"/>
    <w:rsid w:val="00AF583E"/>
    <w:rsid w:val="00AF5B19"/>
    <w:rsid w:val="00AF5F78"/>
    <w:rsid w:val="00AF642E"/>
    <w:rsid w:val="00AF6571"/>
    <w:rsid w:val="00AF679A"/>
    <w:rsid w:val="00AF67C0"/>
    <w:rsid w:val="00AF681F"/>
    <w:rsid w:val="00AF7166"/>
    <w:rsid w:val="00AF7379"/>
    <w:rsid w:val="00AF7AF7"/>
    <w:rsid w:val="00AF7E81"/>
    <w:rsid w:val="00AF7E98"/>
    <w:rsid w:val="00B0051F"/>
    <w:rsid w:val="00B00530"/>
    <w:rsid w:val="00B0057A"/>
    <w:rsid w:val="00B00862"/>
    <w:rsid w:val="00B0088C"/>
    <w:rsid w:val="00B00EDB"/>
    <w:rsid w:val="00B00F45"/>
    <w:rsid w:val="00B01159"/>
    <w:rsid w:val="00B0133B"/>
    <w:rsid w:val="00B015AA"/>
    <w:rsid w:val="00B015FC"/>
    <w:rsid w:val="00B01944"/>
    <w:rsid w:val="00B01C73"/>
    <w:rsid w:val="00B02EF8"/>
    <w:rsid w:val="00B030F6"/>
    <w:rsid w:val="00B03258"/>
    <w:rsid w:val="00B032AA"/>
    <w:rsid w:val="00B0356C"/>
    <w:rsid w:val="00B0388F"/>
    <w:rsid w:val="00B03CCD"/>
    <w:rsid w:val="00B03D3E"/>
    <w:rsid w:val="00B03DC8"/>
    <w:rsid w:val="00B03F60"/>
    <w:rsid w:val="00B03FC0"/>
    <w:rsid w:val="00B04137"/>
    <w:rsid w:val="00B04AB7"/>
    <w:rsid w:val="00B04B35"/>
    <w:rsid w:val="00B04CAB"/>
    <w:rsid w:val="00B050E9"/>
    <w:rsid w:val="00B05114"/>
    <w:rsid w:val="00B0513E"/>
    <w:rsid w:val="00B053BC"/>
    <w:rsid w:val="00B05DD7"/>
    <w:rsid w:val="00B05E28"/>
    <w:rsid w:val="00B05F7B"/>
    <w:rsid w:val="00B06066"/>
    <w:rsid w:val="00B0681F"/>
    <w:rsid w:val="00B06AEA"/>
    <w:rsid w:val="00B06C96"/>
    <w:rsid w:val="00B07195"/>
    <w:rsid w:val="00B07525"/>
    <w:rsid w:val="00B07883"/>
    <w:rsid w:val="00B07946"/>
    <w:rsid w:val="00B07D0D"/>
    <w:rsid w:val="00B100AC"/>
    <w:rsid w:val="00B10303"/>
    <w:rsid w:val="00B109D0"/>
    <w:rsid w:val="00B109D2"/>
    <w:rsid w:val="00B10B4F"/>
    <w:rsid w:val="00B1145E"/>
    <w:rsid w:val="00B1167F"/>
    <w:rsid w:val="00B117F5"/>
    <w:rsid w:val="00B11B9F"/>
    <w:rsid w:val="00B11C26"/>
    <w:rsid w:val="00B11D28"/>
    <w:rsid w:val="00B11E2C"/>
    <w:rsid w:val="00B12086"/>
    <w:rsid w:val="00B1242E"/>
    <w:rsid w:val="00B1250E"/>
    <w:rsid w:val="00B12D4C"/>
    <w:rsid w:val="00B12DB4"/>
    <w:rsid w:val="00B12E14"/>
    <w:rsid w:val="00B130D5"/>
    <w:rsid w:val="00B13262"/>
    <w:rsid w:val="00B13425"/>
    <w:rsid w:val="00B135F9"/>
    <w:rsid w:val="00B13689"/>
    <w:rsid w:val="00B13C2E"/>
    <w:rsid w:val="00B13E0C"/>
    <w:rsid w:val="00B141AA"/>
    <w:rsid w:val="00B151F0"/>
    <w:rsid w:val="00B1523E"/>
    <w:rsid w:val="00B155A2"/>
    <w:rsid w:val="00B159C1"/>
    <w:rsid w:val="00B15E51"/>
    <w:rsid w:val="00B15F3F"/>
    <w:rsid w:val="00B164FC"/>
    <w:rsid w:val="00B16596"/>
    <w:rsid w:val="00B16A29"/>
    <w:rsid w:val="00B16E3B"/>
    <w:rsid w:val="00B16E7D"/>
    <w:rsid w:val="00B16FF4"/>
    <w:rsid w:val="00B171CF"/>
    <w:rsid w:val="00B172D8"/>
    <w:rsid w:val="00B17304"/>
    <w:rsid w:val="00B173E1"/>
    <w:rsid w:val="00B17936"/>
    <w:rsid w:val="00B179D3"/>
    <w:rsid w:val="00B20078"/>
    <w:rsid w:val="00B20446"/>
    <w:rsid w:val="00B209D9"/>
    <w:rsid w:val="00B20AEF"/>
    <w:rsid w:val="00B2179A"/>
    <w:rsid w:val="00B219EA"/>
    <w:rsid w:val="00B21D46"/>
    <w:rsid w:val="00B2262D"/>
    <w:rsid w:val="00B228FD"/>
    <w:rsid w:val="00B23061"/>
    <w:rsid w:val="00B231E7"/>
    <w:rsid w:val="00B23507"/>
    <w:rsid w:val="00B24492"/>
    <w:rsid w:val="00B244A4"/>
    <w:rsid w:val="00B2464E"/>
    <w:rsid w:val="00B24869"/>
    <w:rsid w:val="00B24CD6"/>
    <w:rsid w:val="00B252B2"/>
    <w:rsid w:val="00B25385"/>
    <w:rsid w:val="00B256C2"/>
    <w:rsid w:val="00B2578B"/>
    <w:rsid w:val="00B26325"/>
    <w:rsid w:val="00B2757F"/>
    <w:rsid w:val="00B27B0F"/>
    <w:rsid w:val="00B27CD2"/>
    <w:rsid w:val="00B3041C"/>
    <w:rsid w:val="00B3091D"/>
    <w:rsid w:val="00B30995"/>
    <w:rsid w:val="00B309C8"/>
    <w:rsid w:val="00B30CED"/>
    <w:rsid w:val="00B314A8"/>
    <w:rsid w:val="00B314E6"/>
    <w:rsid w:val="00B31563"/>
    <w:rsid w:val="00B3166E"/>
    <w:rsid w:val="00B318ED"/>
    <w:rsid w:val="00B31B49"/>
    <w:rsid w:val="00B32D4E"/>
    <w:rsid w:val="00B331C3"/>
    <w:rsid w:val="00B33CBB"/>
    <w:rsid w:val="00B33F4B"/>
    <w:rsid w:val="00B341A2"/>
    <w:rsid w:val="00B341DA"/>
    <w:rsid w:val="00B3441C"/>
    <w:rsid w:val="00B346E6"/>
    <w:rsid w:val="00B34735"/>
    <w:rsid w:val="00B3491B"/>
    <w:rsid w:val="00B357C1"/>
    <w:rsid w:val="00B3582F"/>
    <w:rsid w:val="00B3588A"/>
    <w:rsid w:val="00B36051"/>
    <w:rsid w:val="00B36091"/>
    <w:rsid w:val="00B3651A"/>
    <w:rsid w:val="00B367B6"/>
    <w:rsid w:val="00B36A83"/>
    <w:rsid w:val="00B36F37"/>
    <w:rsid w:val="00B3734C"/>
    <w:rsid w:val="00B37574"/>
    <w:rsid w:val="00B402A8"/>
    <w:rsid w:val="00B406DB"/>
    <w:rsid w:val="00B408DE"/>
    <w:rsid w:val="00B40A47"/>
    <w:rsid w:val="00B40B31"/>
    <w:rsid w:val="00B410FA"/>
    <w:rsid w:val="00B419AD"/>
    <w:rsid w:val="00B41B05"/>
    <w:rsid w:val="00B41C6D"/>
    <w:rsid w:val="00B424A1"/>
    <w:rsid w:val="00B427E2"/>
    <w:rsid w:val="00B42C06"/>
    <w:rsid w:val="00B432D7"/>
    <w:rsid w:val="00B43BA0"/>
    <w:rsid w:val="00B44CFB"/>
    <w:rsid w:val="00B451BE"/>
    <w:rsid w:val="00B452DA"/>
    <w:rsid w:val="00B45B7B"/>
    <w:rsid w:val="00B45D77"/>
    <w:rsid w:val="00B45DAD"/>
    <w:rsid w:val="00B45F01"/>
    <w:rsid w:val="00B461C1"/>
    <w:rsid w:val="00B46BD5"/>
    <w:rsid w:val="00B46DD8"/>
    <w:rsid w:val="00B47854"/>
    <w:rsid w:val="00B47CB7"/>
    <w:rsid w:val="00B50137"/>
    <w:rsid w:val="00B50271"/>
    <w:rsid w:val="00B5072E"/>
    <w:rsid w:val="00B50A57"/>
    <w:rsid w:val="00B50ADE"/>
    <w:rsid w:val="00B50C9B"/>
    <w:rsid w:val="00B50CF0"/>
    <w:rsid w:val="00B50CF7"/>
    <w:rsid w:val="00B50D0B"/>
    <w:rsid w:val="00B51535"/>
    <w:rsid w:val="00B51C86"/>
    <w:rsid w:val="00B52499"/>
    <w:rsid w:val="00B52DE4"/>
    <w:rsid w:val="00B53083"/>
    <w:rsid w:val="00B53353"/>
    <w:rsid w:val="00B5378C"/>
    <w:rsid w:val="00B5393C"/>
    <w:rsid w:val="00B5469E"/>
    <w:rsid w:val="00B54CFD"/>
    <w:rsid w:val="00B54DFC"/>
    <w:rsid w:val="00B54EC4"/>
    <w:rsid w:val="00B55064"/>
    <w:rsid w:val="00B552E2"/>
    <w:rsid w:val="00B5553A"/>
    <w:rsid w:val="00B55A90"/>
    <w:rsid w:val="00B561D8"/>
    <w:rsid w:val="00B5725E"/>
    <w:rsid w:val="00B57BBC"/>
    <w:rsid w:val="00B6032B"/>
    <w:rsid w:val="00B605C8"/>
    <w:rsid w:val="00B60B71"/>
    <w:rsid w:val="00B61058"/>
    <w:rsid w:val="00B612DE"/>
    <w:rsid w:val="00B61416"/>
    <w:rsid w:val="00B619EF"/>
    <w:rsid w:val="00B61BA7"/>
    <w:rsid w:val="00B61EC7"/>
    <w:rsid w:val="00B623CB"/>
    <w:rsid w:val="00B62595"/>
    <w:rsid w:val="00B626B7"/>
    <w:rsid w:val="00B628D2"/>
    <w:rsid w:val="00B631D8"/>
    <w:rsid w:val="00B632A9"/>
    <w:rsid w:val="00B6342E"/>
    <w:rsid w:val="00B63BB9"/>
    <w:rsid w:val="00B63C22"/>
    <w:rsid w:val="00B64A37"/>
    <w:rsid w:val="00B64AB3"/>
    <w:rsid w:val="00B64E40"/>
    <w:rsid w:val="00B653DE"/>
    <w:rsid w:val="00B65ED5"/>
    <w:rsid w:val="00B66059"/>
    <w:rsid w:val="00B661AC"/>
    <w:rsid w:val="00B6639C"/>
    <w:rsid w:val="00B6733D"/>
    <w:rsid w:val="00B67EF7"/>
    <w:rsid w:val="00B7045A"/>
    <w:rsid w:val="00B71078"/>
    <w:rsid w:val="00B71245"/>
    <w:rsid w:val="00B71482"/>
    <w:rsid w:val="00B718BD"/>
    <w:rsid w:val="00B71D4C"/>
    <w:rsid w:val="00B71E61"/>
    <w:rsid w:val="00B71F83"/>
    <w:rsid w:val="00B720A6"/>
    <w:rsid w:val="00B72263"/>
    <w:rsid w:val="00B7245E"/>
    <w:rsid w:val="00B729EF"/>
    <w:rsid w:val="00B72A2B"/>
    <w:rsid w:val="00B72B06"/>
    <w:rsid w:val="00B72F42"/>
    <w:rsid w:val="00B730D1"/>
    <w:rsid w:val="00B732F4"/>
    <w:rsid w:val="00B73B02"/>
    <w:rsid w:val="00B73C65"/>
    <w:rsid w:val="00B73F69"/>
    <w:rsid w:val="00B74EAD"/>
    <w:rsid w:val="00B75239"/>
    <w:rsid w:val="00B75BA9"/>
    <w:rsid w:val="00B75F7B"/>
    <w:rsid w:val="00B7694E"/>
    <w:rsid w:val="00B76A02"/>
    <w:rsid w:val="00B76BA9"/>
    <w:rsid w:val="00B76C34"/>
    <w:rsid w:val="00B77397"/>
    <w:rsid w:val="00B77594"/>
    <w:rsid w:val="00B7794A"/>
    <w:rsid w:val="00B77D0E"/>
    <w:rsid w:val="00B80B31"/>
    <w:rsid w:val="00B8151C"/>
    <w:rsid w:val="00B81652"/>
    <w:rsid w:val="00B8184F"/>
    <w:rsid w:val="00B82349"/>
    <w:rsid w:val="00B82519"/>
    <w:rsid w:val="00B8257C"/>
    <w:rsid w:val="00B82730"/>
    <w:rsid w:val="00B832C2"/>
    <w:rsid w:val="00B83BAA"/>
    <w:rsid w:val="00B83DE5"/>
    <w:rsid w:val="00B843F6"/>
    <w:rsid w:val="00B84904"/>
    <w:rsid w:val="00B8498A"/>
    <w:rsid w:val="00B84DDC"/>
    <w:rsid w:val="00B851D7"/>
    <w:rsid w:val="00B85CEF"/>
    <w:rsid w:val="00B86031"/>
    <w:rsid w:val="00B86306"/>
    <w:rsid w:val="00B869DC"/>
    <w:rsid w:val="00B87174"/>
    <w:rsid w:val="00B87D0B"/>
    <w:rsid w:val="00B87D9B"/>
    <w:rsid w:val="00B904BC"/>
    <w:rsid w:val="00B90DCB"/>
    <w:rsid w:val="00B90F98"/>
    <w:rsid w:val="00B9156E"/>
    <w:rsid w:val="00B918E9"/>
    <w:rsid w:val="00B91F98"/>
    <w:rsid w:val="00B9240F"/>
    <w:rsid w:val="00B925F5"/>
    <w:rsid w:val="00B92811"/>
    <w:rsid w:val="00B928D6"/>
    <w:rsid w:val="00B92965"/>
    <w:rsid w:val="00B92CD4"/>
    <w:rsid w:val="00B92F2C"/>
    <w:rsid w:val="00B92F69"/>
    <w:rsid w:val="00B93C03"/>
    <w:rsid w:val="00B93C56"/>
    <w:rsid w:val="00B93CAB"/>
    <w:rsid w:val="00B93D2D"/>
    <w:rsid w:val="00B93E6D"/>
    <w:rsid w:val="00B941B0"/>
    <w:rsid w:val="00B94836"/>
    <w:rsid w:val="00B94985"/>
    <w:rsid w:val="00B95567"/>
    <w:rsid w:val="00B958CE"/>
    <w:rsid w:val="00B95DC4"/>
    <w:rsid w:val="00B95E3E"/>
    <w:rsid w:val="00B9625E"/>
    <w:rsid w:val="00B9633B"/>
    <w:rsid w:val="00B9637E"/>
    <w:rsid w:val="00B96515"/>
    <w:rsid w:val="00B96F72"/>
    <w:rsid w:val="00B973CB"/>
    <w:rsid w:val="00B97631"/>
    <w:rsid w:val="00B97704"/>
    <w:rsid w:val="00B97822"/>
    <w:rsid w:val="00B97B7D"/>
    <w:rsid w:val="00B97BCA"/>
    <w:rsid w:val="00BA0340"/>
    <w:rsid w:val="00BA0536"/>
    <w:rsid w:val="00BA0733"/>
    <w:rsid w:val="00BA0AC2"/>
    <w:rsid w:val="00BA0D48"/>
    <w:rsid w:val="00BA0F35"/>
    <w:rsid w:val="00BA1163"/>
    <w:rsid w:val="00BA185A"/>
    <w:rsid w:val="00BA1D68"/>
    <w:rsid w:val="00BA208F"/>
    <w:rsid w:val="00BA22F1"/>
    <w:rsid w:val="00BA2DC8"/>
    <w:rsid w:val="00BA2EE8"/>
    <w:rsid w:val="00BA33D8"/>
    <w:rsid w:val="00BA343C"/>
    <w:rsid w:val="00BA3AD9"/>
    <w:rsid w:val="00BA3C29"/>
    <w:rsid w:val="00BA3E04"/>
    <w:rsid w:val="00BA47B2"/>
    <w:rsid w:val="00BA4C8D"/>
    <w:rsid w:val="00BA4DF5"/>
    <w:rsid w:val="00BA4DFF"/>
    <w:rsid w:val="00BA4EDF"/>
    <w:rsid w:val="00BA519C"/>
    <w:rsid w:val="00BA524F"/>
    <w:rsid w:val="00BA5AA4"/>
    <w:rsid w:val="00BA5BF9"/>
    <w:rsid w:val="00BA5C99"/>
    <w:rsid w:val="00BA6045"/>
    <w:rsid w:val="00BA615E"/>
    <w:rsid w:val="00BA70AF"/>
    <w:rsid w:val="00BA72F5"/>
    <w:rsid w:val="00BA73CD"/>
    <w:rsid w:val="00BA7431"/>
    <w:rsid w:val="00BA744F"/>
    <w:rsid w:val="00BA76FB"/>
    <w:rsid w:val="00BA784E"/>
    <w:rsid w:val="00BA7927"/>
    <w:rsid w:val="00BA7D26"/>
    <w:rsid w:val="00BB010B"/>
    <w:rsid w:val="00BB026B"/>
    <w:rsid w:val="00BB058D"/>
    <w:rsid w:val="00BB07A7"/>
    <w:rsid w:val="00BB09F7"/>
    <w:rsid w:val="00BB0C29"/>
    <w:rsid w:val="00BB0E22"/>
    <w:rsid w:val="00BB0F31"/>
    <w:rsid w:val="00BB0F98"/>
    <w:rsid w:val="00BB2346"/>
    <w:rsid w:val="00BB248F"/>
    <w:rsid w:val="00BB25C1"/>
    <w:rsid w:val="00BB27FF"/>
    <w:rsid w:val="00BB2C35"/>
    <w:rsid w:val="00BB2CFD"/>
    <w:rsid w:val="00BB3237"/>
    <w:rsid w:val="00BB3458"/>
    <w:rsid w:val="00BB3CFC"/>
    <w:rsid w:val="00BB3E2E"/>
    <w:rsid w:val="00BB4140"/>
    <w:rsid w:val="00BB4145"/>
    <w:rsid w:val="00BB45AA"/>
    <w:rsid w:val="00BB46D6"/>
    <w:rsid w:val="00BB4A5C"/>
    <w:rsid w:val="00BB5240"/>
    <w:rsid w:val="00BB5C89"/>
    <w:rsid w:val="00BB5CE1"/>
    <w:rsid w:val="00BB5F42"/>
    <w:rsid w:val="00BB6240"/>
    <w:rsid w:val="00BB66E5"/>
    <w:rsid w:val="00BB6EAC"/>
    <w:rsid w:val="00BB7028"/>
    <w:rsid w:val="00BB7483"/>
    <w:rsid w:val="00BB773F"/>
    <w:rsid w:val="00BB7778"/>
    <w:rsid w:val="00BB7BB1"/>
    <w:rsid w:val="00BC01F2"/>
    <w:rsid w:val="00BC05CA"/>
    <w:rsid w:val="00BC065E"/>
    <w:rsid w:val="00BC0E20"/>
    <w:rsid w:val="00BC10CF"/>
    <w:rsid w:val="00BC11F0"/>
    <w:rsid w:val="00BC1D3C"/>
    <w:rsid w:val="00BC1E29"/>
    <w:rsid w:val="00BC1FF8"/>
    <w:rsid w:val="00BC201C"/>
    <w:rsid w:val="00BC28A0"/>
    <w:rsid w:val="00BC2B3F"/>
    <w:rsid w:val="00BC3376"/>
    <w:rsid w:val="00BC3384"/>
    <w:rsid w:val="00BC38F6"/>
    <w:rsid w:val="00BC3D64"/>
    <w:rsid w:val="00BC4200"/>
    <w:rsid w:val="00BC4391"/>
    <w:rsid w:val="00BC4648"/>
    <w:rsid w:val="00BC4659"/>
    <w:rsid w:val="00BC4980"/>
    <w:rsid w:val="00BC5354"/>
    <w:rsid w:val="00BC57E6"/>
    <w:rsid w:val="00BC5A5D"/>
    <w:rsid w:val="00BC61D8"/>
    <w:rsid w:val="00BC64F6"/>
    <w:rsid w:val="00BC65D4"/>
    <w:rsid w:val="00BC6A9C"/>
    <w:rsid w:val="00BC6B30"/>
    <w:rsid w:val="00BC6D24"/>
    <w:rsid w:val="00BC78AD"/>
    <w:rsid w:val="00BC795B"/>
    <w:rsid w:val="00BC7BC5"/>
    <w:rsid w:val="00BD0509"/>
    <w:rsid w:val="00BD0A20"/>
    <w:rsid w:val="00BD0A55"/>
    <w:rsid w:val="00BD0AE0"/>
    <w:rsid w:val="00BD0E96"/>
    <w:rsid w:val="00BD171B"/>
    <w:rsid w:val="00BD19F2"/>
    <w:rsid w:val="00BD1B4B"/>
    <w:rsid w:val="00BD1EF3"/>
    <w:rsid w:val="00BD20DA"/>
    <w:rsid w:val="00BD2843"/>
    <w:rsid w:val="00BD2A49"/>
    <w:rsid w:val="00BD2A9D"/>
    <w:rsid w:val="00BD2CC9"/>
    <w:rsid w:val="00BD2F7E"/>
    <w:rsid w:val="00BD303A"/>
    <w:rsid w:val="00BD31D9"/>
    <w:rsid w:val="00BD3639"/>
    <w:rsid w:val="00BD383B"/>
    <w:rsid w:val="00BD3E69"/>
    <w:rsid w:val="00BD42F9"/>
    <w:rsid w:val="00BD437E"/>
    <w:rsid w:val="00BD44DD"/>
    <w:rsid w:val="00BD474B"/>
    <w:rsid w:val="00BD4768"/>
    <w:rsid w:val="00BD4F36"/>
    <w:rsid w:val="00BD5472"/>
    <w:rsid w:val="00BD576D"/>
    <w:rsid w:val="00BD5924"/>
    <w:rsid w:val="00BD5AF2"/>
    <w:rsid w:val="00BD5FA7"/>
    <w:rsid w:val="00BD624D"/>
    <w:rsid w:val="00BD63C7"/>
    <w:rsid w:val="00BD6400"/>
    <w:rsid w:val="00BD64A2"/>
    <w:rsid w:val="00BD6B7A"/>
    <w:rsid w:val="00BD6E94"/>
    <w:rsid w:val="00BD74FF"/>
    <w:rsid w:val="00BD768B"/>
    <w:rsid w:val="00BD77E5"/>
    <w:rsid w:val="00BD7B87"/>
    <w:rsid w:val="00BD7C81"/>
    <w:rsid w:val="00BD7D8A"/>
    <w:rsid w:val="00BE0555"/>
    <w:rsid w:val="00BE0684"/>
    <w:rsid w:val="00BE0986"/>
    <w:rsid w:val="00BE177A"/>
    <w:rsid w:val="00BE18FD"/>
    <w:rsid w:val="00BE19A8"/>
    <w:rsid w:val="00BE1B91"/>
    <w:rsid w:val="00BE1CF7"/>
    <w:rsid w:val="00BE216A"/>
    <w:rsid w:val="00BE2468"/>
    <w:rsid w:val="00BE321E"/>
    <w:rsid w:val="00BE3545"/>
    <w:rsid w:val="00BE359C"/>
    <w:rsid w:val="00BE3C64"/>
    <w:rsid w:val="00BE418E"/>
    <w:rsid w:val="00BE4348"/>
    <w:rsid w:val="00BE4428"/>
    <w:rsid w:val="00BE45BA"/>
    <w:rsid w:val="00BE4717"/>
    <w:rsid w:val="00BE4CD0"/>
    <w:rsid w:val="00BE4E21"/>
    <w:rsid w:val="00BE50E7"/>
    <w:rsid w:val="00BE515D"/>
    <w:rsid w:val="00BE5422"/>
    <w:rsid w:val="00BE56D7"/>
    <w:rsid w:val="00BE5704"/>
    <w:rsid w:val="00BE5937"/>
    <w:rsid w:val="00BE5A12"/>
    <w:rsid w:val="00BE5CDF"/>
    <w:rsid w:val="00BE5F88"/>
    <w:rsid w:val="00BE62A4"/>
    <w:rsid w:val="00BE6380"/>
    <w:rsid w:val="00BE64A3"/>
    <w:rsid w:val="00BE6645"/>
    <w:rsid w:val="00BE683B"/>
    <w:rsid w:val="00BE68AA"/>
    <w:rsid w:val="00BE6C05"/>
    <w:rsid w:val="00BE784D"/>
    <w:rsid w:val="00BE78FF"/>
    <w:rsid w:val="00BE7B6B"/>
    <w:rsid w:val="00BE7F9C"/>
    <w:rsid w:val="00BE7FAD"/>
    <w:rsid w:val="00BF035B"/>
    <w:rsid w:val="00BF059D"/>
    <w:rsid w:val="00BF0B6A"/>
    <w:rsid w:val="00BF0E85"/>
    <w:rsid w:val="00BF1630"/>
    <w:rsid w:val="00BF16B6"/>
    <w:rsid w:val="00BF19BC"/>
    <w:rsid w:val="00BF1A5B"/>
    <w:rsid w:val="00BF20ED"/>
    <w:rsid w:val="00BF2851"/>
    <w:rsid w:val="00BF28B2"/>
    <w:rsid w:val="00BF3677"/>
    <w:rsid w:val="00BF389D"/>
    <w:rsid w:val="00BF3AE4"/>
    <w:rsid w:val="00BF3D10"/>
    <w:rsid w:val="00BF3EFB"/>
    <w:rsid w:val="00BF4710"/>
    <w:rsid w:val="00BF4793"/>
    <w:rsid w:val="00BF4935"/>
    <w:rsid w:val="00BF569A"/>
    <w:rsid w:val="00BF5708"/>
    <w:rsid w:val="00BF57B1"/>
    <w:rsid w:val="00BF5D34"/>
    <w:rsid w:val="00BF5FB5"/>
    <w:rsid w:val="00BF6314"/>
    <w:rsid w:val="00BF6648"/>
    <w:rsid w:val="00BF6654"/>
    <w:rsid w:val="00BF68B8"/>
    <w:rsid w:val="00BF6A1B"/>
    <w:rsid w:val="00BF6AD7"/>
    <w:rsid w:val="00BF6D2E"/>
    <w:rsid w:val="00BF7080"/>
    <w:rsid w:val="00BF77A0"/>
    <w:rsid w:val="00BF7A0F"/>
    <w:rsid w:val="00BF7AA5"/>
    <w:rsid w:val="00BF7B0D"/>
    <w:rsid w:val="00C0014D"/>
    <w:rsid w:val="00C00233"/>
    <w:rsid w:val="00C00304"/>
    <w:rsid w:val="00C003CA"/>
    <w:rsid w:val="00C00B2B"/>
    <w:rsid w:val="00C01013"/>
    <w:rsid w:val="00C01071"/>
    <w:rsid w:val="00C019A2"/>
    <w:rsid w:val="00C01F7F"/>
    <w:rsid w:val="00C02193"/>
    <w:rsid w:val="00C0232B"/>
    <w:rsid w:val="00C02607"/>
    <w:rsid w:val="00C02BBF"/>
    <w:rsid w:val="00C02CF3"/>
    <w:rsid w:val="00C035A7"/>
    <w:rsid w:val="00C0422C"/>
    <w:rsid w:val="00C04366"/>
    <w:rsid w:val="00C0500A"/>
    <w:rsid w:val="00C05600"/>
    <w:rsid w:val="00C05601"/>
    <w:rsid w:val="00C05645"/>
    <w:rsid w:val="00C056A9"/>
    <w:rsid w:val="00C058A6"/>
    <w:rsid w:val="00C05CF3"/>
    <w:rsid w:val="00C06457"/>
    <w:rsid w:val="00C0665C"/>
    <w:rsid w:val="00C068D2"/>
    <w:rsid w:val="00C069AB"/>
    <w:rsid w:val="00C06FEA"/>
    <w:rsid w:val="00C07034"/>
    <w:rsid w:val="00C07453"/>
    <w:rsid w:val="00C0794D"/>
    <w:rsid w:val="00C07C78"/>
    <w:rsid w:val="00C106B5"/>
    <w:rsid w:val="00C10B97"/>
    <w:rsid w:val="00C110C9"/>
    <w:rsid w:val="00C1142C"/>
    <w:rsid w:val="00C120A8"/>
    <w:rsid w:val="00C12103"/>
    <w:rsid w:val="00C12766"/>
    <w:rsid w:val="00C12B34"/>
    <w:rsid w:val="00C12BEE"/>
    <w:rsid w:val="00C13838"/>
    <w:rsid w:val="00C13D0E"/>
    <w:rsid w:val="00C13D49"/>
    <w:rsid w:val="00C13E51"/>
    <w:rsid w:val="00C1489D"/>
    <w:rsid w:val="00C14A26"/>
    <w:rsid w:val="00C15093"/>
    <w:rsid w:val="00C15130"/>
    <w:rsid w:val="00C15538"/>
    <w:rsid w:val="00C164CA"/>
    <w:rsid w:val="00C16896"/>
    <w:rsid w:val="00C16989"/>
    <w:rsid w:val="00C16BDB"/>
    <w:rsid w:val="00C16C79"/>
    <w:rsid w:val="00C16ECF"/>
    <w:rsid w:val="00C174B0"/>
    <w:rsid w:val="00C175C8"/>
    <w:rsid w:val="00C176CD"/>
    <w:rsid w:val="00C1791E"/>
    <w:rsid w:val="00C17A6A"/>
    <w:rsid w:val="00C17A76"/>
    <w:rsid w:val="00C17CC1"/>
    <w:rsid w:val="00C2020E"/>
    <w:rsid w:val="00C20588"/>
    <w:rsid w:val="00C20678"/>
    <w:rsid w:val="00C21219"/>
    <w:rsid w:val="00C21539"/>
    <w:rsid w:val="00C217D6"/>
    <w:rsid w:val="00C21D09"/>
    <w:rsid w:val="00C222C7"/>
    <w:rsid w:val="00C228BC"/>
    <w:rsid w:val="00C23351"/>
    <w:rsid w:val="00C23A24"/>
    <w:rsid w:val="00C23A8D"/>
    <w:rsid w:val="00C24014"/>
    <w:rsid w:val="00C24495"/>
    <w:rsid w:val="00C24CCD"/>
    <w:rsid w:val="00C2545A"/>
    <w:rsid w:val="00C25786"/>
    <w:rsid w:val="00C25B3A"/>
    <w:rsid w:val="00C25E1A"/>
    <w:rsid w:val="00C26118"/>
    <w:rsid w:val="00C26A00"/>
    <w:rsid w:val="00C273A5"/>
    <w:rsid w:val="00C277D8"/>
    <w:rsid w:val="00C2782E"/>
    <w:rsid w:val="00C27A2A"/>
    <w:rsid w:val="00C27FC0"/>
    <w:rsid w:val="00C3006F"/>
    <w:rsid w:val="00C3033B"/>
    <w:rsid w:val="00C30902"/>
    <w:rsid w:val="00C30B0C"/>
    <w:rsid w:val="00C30CDE"/>
    <w:rsid w:val="00C30FCB"/>
    <w:rsid w:val="00C31237"/>
    <w:rsid w:val="00C31302"/>
    <w:rsid w:val="00C3136D"/>
    <w:rsid w:val="00C31774"/>
    <w:rsid w:val="00C317FE"/>
    <w:rsid w:val="00C31A11"/>
    <w:rsid w:val="00C32516"/>
    <w:rsid w:val="00C32594"/>
    <w:rsid w:val="00C325D2"/>
    <w:rsid w:val="00C327E9"/>
    <w:rsid w:val="00C32826"/>
    <w:rsid w:val="00C32CBF"/>
    <w:rsid w:val="00C3337F"/>
    <w:rsid w:val="00C33630"/>
    <w:rsid w:val="00C336BB"/>
    <w:rsid w:val="00C33E74"/>
    <w:rsid w:val="00C3433B"/>
    <w:rsid w:val="00C3449F"/>
    <w:rsid w:val="00C351ED"/>
    <w:rsid w:val="00C3526F"/>
    <w:rsid w:val="00C35A78"/>
    <w:rsid w:val="00C3619C"/>
    <w:rsid w:val="00C36497"/>
    <w:rsid w:val="00C364EF"/>
    <w:rsid w:val="00C36B23"/>
    <w:rsid w:val="00C36C98"/>
    <w:rsid w:val="00C36D40"/>
    <w:rsid w:val="00C37454"/>
    <w:rsid w:val="00C37B1C"/>
    <w:rsid w:val="00C37B5B"/>
    <w:rsid w:val="00C37D2A"/>
    <w:rsid w:val="00C37E72"/>
    <w:rsid w:val="00C37EF2"/>
    <w:rsid w:val="00C400D7"/>
    <w:rsid w:val="00C4041D"/>
    <w:rsid w:val="00C40466"/>
    <w:rsid w:val="00C41019"/>
    <w:rsid w:val="00C41158"/>
    <w:rsid w:val="00C41516"/>
    <w:rsid w:val="00C41D19"/>
    <w:rsid w:val="00C424F5"/>
    <w:rsid w:val="00C428B3"/>
    <w:rsid w:val="00C42A66"/>
    <w:rsid w:val="00C43156"/>
    <w:rsid w:val="00C43D5E"/>
    <w:rsid w:val="00C441C9"/>
    <w:rsid w:val="00C448F3"/>
    <w:rsid w:val="00C44BA0"/>
    <w:rsid w:val="00C451DB"/>
    <w:rsid w:val="00C45488"/>
    <w:rsid w:val="00C45814"/>
    <w:rsid w:val="00C459E5"/>
    <w:rsid w:val="00C45B39"/>
    <w:rsid w:val="00C45C25"/>
    <w:rsid w:val="00C45D5A"/>
    <w:rsid w:val="00C45F2E"/>
    <w:rsid w:val="00C45F4F"/>
    <w:rsid w:val="00C46145"/>
    <w:rsid w:val="00C466BE"/>
    <w:rsid w:val="00C46A12"/>
    <w:rsid w:val="00C46F37"/>
    <w:rsid w:val="00C4729A"/>
    <w:rsid w:val="00C473BF"/>
    <w:rsid w:val="00C474C9"/>
    <w:rsid w:val="00C47623"/>
    <w:rsid w:val="00C47C85"/>
    <w:rsid w:val="00C47F65"/>
    <w:rsid w:val="00C5002B"/>
    <w:rsid w:val="00C50163"/>
    <w:rsid w:val="00C50467"/>
    <w:rsid w:val="00C508C2"/>
    <w:rsid w:val="00C50941"/>
    <w:rsid w:val="00C5104E"/>
    <w:rsid w:val="00C5141E"/>
    <w:rsid w:val="00C516D4"/>
    <w:rsid w:val="00C51ABE"/>
    <w:rsid w:val="00C51FA4"/>
    <w:rsid w:val="00C52023"/>
    <w:rsid w:val="00C520F3"/>
    <w:rsid w:val="00C52B8A"/>
    <w:rsid w:val="00C52BF5"/>
    <w:rsid w:val="00C52E9F"/>
    <w:rsid w:val="00C52F5C"/>
    <w:rsid w:val="00C5358E"/>
    <w:rsid w:val="00C53B82"/>
    <w:rsid w:val="00C53CBE"/>
    <w:rsid w:val="00C540AB"/>
    <w:rsid w:val="00C5425B"/>
    <w:rsid w:val="00C54C4E"/>
    <w:rsid w:val="00C54E3D"/>
    <w:rsid w:val="00C54F08"/>
    <w:rsid w:val="00C55139"/>
    <w:rsid w:val="00C5527C"/>
    <w:rsid w:val="00C5531B"/>
    <w:rsid w:val="00C55FEF"/>
    <w:rsid w:val="00C56210"/>
    <w:rsid w:val="00C564D7"/>
    <w:rsid w:val="00C56A78"/>
    <w:rsid w:val="00C56AF2"/>
    <w:rsid w:val="00C56CA5"/>
    <w:rsid w:val="00C56E24"/>
    <w:rsid w:val="00C570A7"/>
    <w:rsid w:val="00C57157"/>
    <w:rsid w:val="00C57530"/>
    <w:rsid w:val="00C575D9"/>
    <w:rsid w:val="00C577E6"/>
    <w:rsid w:val="00C57DDD"/>
    <w:rsid w:val="00C57F6B"/>
    <w:rsid w:val="00C60679"/>
    <w:rsid w:val="00C608C4"/>
    <w:rsid w:val="00C60956"/>
    <w:rsid w:val="00C60AB2"/>
    <w:rsid w:val="00C60EE0"/>
    <w:rsid w:val="00C613BD"/>
    <w:rsid w:val="00C6186F"/>
    <w:rsid w:val="00C61B30"/>
    <w:rsid w:val="00C61BCE"/>
    <w:rsid w:val="00C61DA8"/>
    <w:rsid w:val="00C61EB9"/>
    <w:rsid w:val="00C62466"/>
    <w:rsid w:val="00C62C6D"/>
    <w:rsid w:val="00C62C9F"/>
    <w:rsid w:val="00C62D44"/>
    <w:rsid w:val="00C62F3E"/>
    <w:rsid w:val="00C63B6A"/>
    <w:rsid w:val="00C63B7E"/>
    <w:rsid w:val="00C63DA5"/>
    <w:rsid w:val="00C63EE1"/>
    <w:rsid w:val="00C645C8"/>
    <w:rsid w:val="00C646F6"/>
    <w:rsid w:val="00C6498A"/>
    <w:rsid w:val="00C64AA5"/>
    <w:rsid w:val="00C64E76"/>
    <w:rsid w:val="00C6546D"/>
    <w:rsid w:val="00C65987"/>
    <w:rsid w:val="00C65AA2"/>
    <w:rsid w:val="00C666BB"/>
    <w:rsid w:val="00C668F3"/>
    <w:rsid w:val="00C66C38"/>
    <w:rsid w:val="00C66C41"/>
    <w:rsid w:val="00C673D9"/>
    <w:rsid w:val="00C6764D"/>
    <w:rsid w:val="00C678EA"/>
    <w:rsid w:val="00C67B40"/>
    <w:rsid w:val="00C67C54"/>
    <w:rsid w:val="00C701E9"/>
    <w:rsid w:val="00C705B0"/>
    <w:rsid w:val="00C705F4"/>
    <w:rsid w:val="00C707D3"/>
    <w:rsid w:val="00C70D0C"/>
    <w:rsid w:val="00C711BB"/>
    <w:rsid w:val="00C711F4"/>
    <w:rsid w:val="00C71D3C"/>
    <w:rsid w:val="00C71E64"/>
    <w:rsid w:val="00C72389"/>
    <w:rsid w:val="00C7265B"/>
    <w:rsid w:val="00C72FBA"/>
    <w:rsid w:val="00C73ECC"/>
    <w:rsid w:val="00C73ED6"/>
    <w:rsid w:val="00C74493"/>
    <w:rsid w:val="00C74E1C"/>
    <w:rsid w:val="00C74ECB"/>
    <w:rsid w:val="00C750A9"/>
    <w:rsid w:val="00C7511A"/>
    <w:rsid w:val="00C7533A"/>
    <w:rsid w:val="00C753E2"/>
    <w:rsid w:val="00C75545"/>
    <w:rsid w:val="00C75852"/>
    <w:rsid w:val="00C75E75"/>
    <w:rsid w:val="00C768D0"/>
    <w:rsid w:val="00C76D0B"/>
    <w:rsid w:val="00C76E73"/>
    <w:rsid w:val="00C77677"/>
    <w:rsid w:val="00C7770B"/>
    <w:rsid w:val="00C77CFB"/>
    <w:rsid w:val="00C80791"/>
    <w:rsid w:val="00C80A2E"/>
    <w:rsid w:val="00C80F19"/>
    <w:rsid w:val="00C813AE"/>
    <w:rsid w:val="00C8147A"/>
    <w:rsid w:val="00C81FFF"/>
    <w:rsid w:val="00C827E5"/>
    <w:rsid w:val="00C82830"/>
    <w:rsid w:val="00C828B6"/>
    <w:rsid w:val="00C8292E"/>
    <w:rsid w:val="00C829F5"/>
    <w:rsid w:val="00C82FD6"/>
    <w:rsid w:val="00C83037"/>
    <w:rsid w:val="00C83348"/>
    <w:rsid w:val="00C83672"/>
    <w:rsid w:val="00C837B8"/>
    <w:rsid w:val="00C83EF4"/>
    <w:rsid w:val="00C8437B"/>
    <w:rsid w:val="00C84568"/>
    <w:rsid w:val="00C84ABB"/>
    <w:rsid w:val="00C84ACE"/>
    <w:rsid w:val="00C851BC"/>
    <w:rsid w:val="00C8546C"/>
    <w:rsid w:val="00C85817"/>
    <w:rsid w:val="00C85BAB"/>
    <w:rsid w:val="00C85DF4"/>
    <w:rsid w:val="00C85EF0"/>
    <w:rsid w:val="00C86597"/>
    <w:rsid w:val="00C867BD"/>
    <w:rsid w:val="00C867D0"/>
    <w:rsid w:val="00C86889"/>
    <w:rsid w:val="00C86E6E"/>
    <w:rsid w:val="00C8741B"/>
    <w:rsid w:val="00C879DE"/>
    <w:rsid w:val="00C87B94"/>
    <w:rsid w:val="00C87BBC"/>
    <w:rsid w:val="00C87BC5"/>
    <w:rsid w:val="00C87C7C"/>
    <w:rsid w:val="00C87E99"/>
    <w:rsid w:val="00C9005F"/>
    <w:rsid w:val="00C90809"/>
    <w:rsid w:val="00C90886"/>
    <w:rsid w:val="00C90A2E"/>
    <w:rsid w:val="00C90E17"/>
    <w:rsid w:val="00C912C3"/>
    <w:rsid w:val="00C9151E"/>
    <w:rsid w:val="00C91E8E"/>
    <w:rsid w:val="00C9201C"/>
    <w:rsid w:val="00C9205D"/>
    <w:rsid w:val="00C925A9"/>
    <w:rsid w:val="00C929BA"/>
    <w:rsid w:val="00C92FC2"/>
    <w:rsid w:val="00C9305D"/>
    <w:rsid w:val="00C93406"/>
    <w:rsid w:val="00C93975"/>
    <w:rsid w:val="00C93CA5"/>
    <w:rsid w:val="00C94ABD"/>
    <w:rsid w:val="00C94C33"/>
    <w:rsid w:val="00C94F11"/>
    <w:rsid w:val="00C9500D"/>
    <w:rsid w:val="00C95819"/>
    <w:rsid w:val="00C958D8"/>
    <w:rsid w:val="00C95AF6"/>
    <w:rsid w:val="00C95E41"/>
    <w:rsid w:val="00C960B6"/>
    <w:rsid w:val="00C96377"/>
    <w:rsid w:val="00C96BAD"/>
    <w:rsid w:val="00C96C70"/>
    <w:rsid w:val="00C96D2C"/>
    <w:rsid w:val="00C97112"/>
    <w:rsid w:val="00C971BE"/>
    <w:rsid w:val="00C975F2"/>
    <w:rsid w:val="00C97799"/>
    <w:rsid w:val="00C978BF"/>
    <w:rsid w:val="00CA01F1"/>
    <w:rsid w:val="00CA05AB"/>
    <w:rsid w:val="00CA062F"/>
    <w:rsid w:val="00CA0762"/>
    <w:rsid w:val="00CA103E"/>
    <w:rsid w:val="00CA12CE"/>
    <w:rsid w:val="00CA158E"/>
    <w:rsid w:val="00CA1951"/>
    <w:rsid w:val="00CA197F"/>
    <w:rsid w:val="00CA20C6"/>
    <w:rsid w:val="00CA20FC"/>
    <w:rsid w:val="00CA2AA1"/>
    <w:rsid w:val="00CA2E11"/>
    <w:rsid w:val="00CA3014"/>
    <w:rsid w:val="00CA3190"/>
    <w:rsid w:val="00CA31C3"/>
    <w:rsid w:val="00CA323E"/>
    <w:rsid w:val="00CA413E"/>
    <w:rsid w:val="00CA4169"/>
    <w:rsid w:val="00CA4191"/>
    <w:rsid w:val="00CA4430"/>
    <w:rsid w:val="00CA453A"/>
    <w:rsid w:val="00CA49CD"/>
    <w:rsid w:val="00CA530A"/>
    <w:rsid w:val="00CA55F2"/>
    <w:rsid w:val="00CA57E0"/>
    <w:rsid w:val="00CA5EB9"/>
    <w:rsid w:val="00CA63AB"/>
    <w:rsid w:val="00CA63EE"/>
    <w:rsid w:val="00CA6600"/>
    <w:rsid w:val="00CA6A94"/>
    <w:rsid w:val="00CA6C9C"/>
    <w:rsid w:val="00CA7006"/>
    <w:rsid w:val="00CA709E"/>
    <w:rsid w:val="00CA7800"/>
    <w:rsid w:val="00CA7A14"/>
    <w:rsid w:val="00CA7BA6"/>
    <w:rsid w:val="00CB028A"/>
    <w:rsid w:val="00CB08D2"/>
    <w:rsid w:val="00CB0B66"/>
    <w:rsid w:val="00CB0C29"/>
    <w:rsid w:val="00CB1023"/>
    <w:rsid w:val="00CB1265"/>
    <w:rsid w:val="00CB146E"/>
    <w:rsid w:val="00CB17FC"/>
    <w:rsid w:val="00CB1BF2"/>
    <w:rsid w:val="00CB1D7E"/>
    <w:rsid w:val="00CB21B9"/>
    <w:rsid w:val="00CB237B"/>
    <w:rsid w:val="00CB2898"/>
    <w:rsid w:val="00CB2C6D"/>
    <w:rsid w:val="00CB3556"/>
    <w:rsid w:val="00CB37C4"/>
    <w:rsid w:val="00CB4515"/>
    <w:rsid w:val="00CB46F2"/>
    <w:rsid w:val="00CB47E0"/>
    <w:rsid w:val="00CB4806"/>
    <w:rsid w:val="00CB4B18"/>
    <w:rsid w:val="00CB4C4D"/>
    <w:rsid w:val="00CB4D93"/>
    <w:rsid w:val="00CB4E9C"/>
    <w:rsid w:val="00CB51BA"/>
    <w:rsid w:val="00CB5501"/>
    <w:rsid w:val="00CB5AF0"/>
    <w:rsid w:val="00CB5C0A"/>
    <w:rsid w:val="00CB5D09"/>
    <w:rsid w:val="00CB5D22"/>
    <w:rsid w:val="00CB5EC3"/>
    <w:rsid w:val="00CB5F6C"/>
    <w:rsid w:val="00CB6484"/>
    <w:rsid w:val="00CB65BB"/>
    <w:rsid w:val="00CB68FF"/>
    <w:rsid w:val="00CB72BF"/>
    <w:rsid w:val="00CB79E5"/>
    <w:rsid w:val="00CB7A4B"/>
    <w:rsid w:val="00CB7B98"/>
    <w:rsid w:val="00CC0767"/>
    <w:rsid w:val="00CC0BA4"/>
    <w:rsid w:val="00CC0C67"/>
    <w:rsid w:val="00CC1051"/>
    <w:rsid w:val="00CC1617"/>
    <w:rsid w:val="00CC1B34"/>
    <w:rsid w:val="00CC2103"/>
    <w:rsid w:val="00CC269C"/>
    <w:rsid w:val="00CC295B"/>
    <w:rsid w:val="00CC2B8A"/>
    <w:rsid w:val="00CC2C22"/>
    <w:rsid w:val="00CC2F17"/>
    <w:rsid w:val="00CC3387"/>
    <w:rsid w:val="00CC3CE4"/>
    <w:rsid w:val="00CC3D8A"/>
    <w:rsid w:val="00CC3F4C"/>
    <w:rsid w:val="00CC42CF"/>
    <w:rsid w:val="00CC4CB8"/>
    <w:rsid w:val="00CC5201"/>
    <w:rsid w:val="00CC5596"/>
    <w:rsid w:val="00CC55A6"/>
    <w:rsid w:val="00CC5712"/>
    <w:rsid w:val="00CC5B7E"/>
    <w:rsid w:val="00CC5C82"/>
    <w:rsid w:val="00CC64C7"/>
    <w:rsid w:val="00CC6519"/>
    <w:rsid w:val="00CC6911"/>
    <w:rsid w:val="00CC6FAE"/>
    <w:rsid w:val="00CC7017"/>
    <w:rsid w:val="00CC7326"/>
    <w:rsid w:val="00CC745C"/>
    <w:rsid w:val="00CC751B"/>
    <w:rsid w:val="00CC7661"/>
    <w:rsid w:val="00CC768B"/>
    <w:rsid w:val="00CC7768"/>
    <w:rsid w:val="00CC79FF"/>
    <w:rsid w:val="00CC7BDA"/>
    <w:rsid w:val="00CC7CC7"/>
    <w:rsid w:val="00CC7E67"/>
    <w:rsid w:val="00CD033A"/>
    <w:rsid w:val="00CD051C"/>
    <w:rsid w:val="00CD073E"/>
    <w:rsid w:val="00CD07F1"/>
    <w:rsid w:val="00CD0B65"/>
    <w:rsid w:val="00CD0ECC"/>
    <w:rsid w:val="00CD0F4E"/>
    <w:rsid w:val="00CD15C6"/>
    <w:rsid w:val="00CD1B66"/>
    <w:rsid w:val="00CD1E3C"/>
    <w:rsid w:val="00CD1FCB"/>
    <w:rsid w:val="00CD2077"/>
    <w:rsid w:val="00CD221A"/>
    <w:rsid w:val="00CD247C"/>
    <w:rsid w:val="00CD2818"/>
    <w:rsid w:val="00CD2B62"/>
    <w:rsid w:val="00CD2B94"/>
    <w:rsid w:val="00CD2C6D"/>
    <w:rsid w:val="00CD3284"/>
    <w:rsid w:val="00CD3827"/>
    <w:rsid w:val="00CD41C4"/>
    <w:rsid w:val="00CD443B"/>
    <w:rsid w:val="00CD4A13"/>
    <w:rsid w:val="00CD4A16"/>
    <w:rsid w:val="00CD4D01"/>
    <w:rsid w:val="00CD4D02"/>
    <w:rsid w:val="00CD4D05"/>
    <w:rsid w:val="00CD5192"/>
    <w:rsid w:val="00CD51F1"/>
    <w:rsid w:val="00CD536F"/>
    <w:rsid w:val="00CD5730"/>
    <w:rsid w:val="00CD57BF"/>
    <w:rsid w:val="00CD5A39"/>
    <w:rsid w:val="00CD5FF7"/>
    <w:rsid w:val="00CD6547"/>
    <w:rsid w:val="00CD6581"/>
    <w:rsid w:val="00CD66E2"/>
    <w:rsid w:val="00CD6E59"/>
    <w:rsid w:val="00CD7250"/>
    <w:rsid w:val="00CD7338"/>
    <w:rsid w:val="00CD7349"/>
    <w:rsid w:val="00CD743F"/>
    <w:rsid w:val="00CD7470"/>
    <w:rsid w:val="00CD7744"/>
    <w:rsid w:val="00CD7820"/>
    <w:rsid w:val="00CD78BC"/>
    <w:rsid w:val="00CD7BC9"/>
    <w:rsid w:val="00CD7F0C"/>
    <w:rsid w:val="00CD7F76"/>
    <w:rsid w:val="00CE026C"/>
    <w:rsid w:val="00CE0449"/>
    <w:rsid w:val="00CE0472"/>
    <w:rsid w:val="00CE14C9"/>
    <w:rsid w:val="00CE1805"/>
    <w:rsid w:val="00CE1CB8"/>
    <w:rsid w:val="00CE1D24"/>
    <w:rsid w:val="00CE2027"/>
    <w:rsid w:val="00CE214B"/>
    <w:rsid w:val="00CE21E1"/>
    <w:rsid w:val="00CE2A3B"/>
    <w:rsid w:val="00CE2EE6"/>
    <w:rsid w:val="00CE3086"/>
    <w:rsid w:val="00CE33D6"/>
    <w:rsid w:val="00CE3409"/>
    <w:rsid w:val="00CE3BE7"/>
    <w:rsid w:val="00CE4238"/>
    <w:rsid w:val="00CE48F9"/>
    <w:rsid w:val="00CE5046"/>
    <w:rsid w:val="00CE5169"/>
    <w:rsid w:val="00CE568A"/>
    <w:rsid w:val="00CE5CC6"/>
    <w:rsid w:val="00CE5EE2"/>
    <w:rsid w:val="00CE611B"/>
    <w:rsid w:val="00CE62F2"/>
    <w:rsid w:val="00CE6ABE"/>
    <w:rsid w:val="00CE742B"/>
    <w:rsid w:val="00CE747E"/>
    <w:rsid w:val="00CE7C08"/>
    <w:rsid w:val="00CF09FD"/>
    <w:rsid w:val="00CF0EAA"/>
    <w:rsid w:val="00CF0FC0"/>
    <w:rsid w:val="00CF112D"/>
    <w:rsid w:val="00CF156A"/>
    <w:rsid w:val="00CF17B9"/>
    <w:rsid w:val="00CF1982"/>
    <w:rsid w:val="00CF1A63"/>
    <w:rsid w:val="00CF27E5"/>
    <w:rsid w:val="00CF2E33"/>
    <w:rsid w:val="00CF3234"/>
    <w:rsid w:val="00CF32C8"/>
    <w:rsid w:val="00CF34D5"/>
    <w:rsid w:val="00CF3710"/>
    <w:rsid w:val="00CF37B2"/>
    <w:rsid w:val="00CF3A0F"/>
    <w:rsid w:val="00CF4084"/>
    <w:rsid w:val="00CF41B3"/>
    <w:rsid w:val="00CF456B"/>
    <w:rsid w:val="00CF4AE7"/>
    <w:rsid w:val="00CF4FAC"/>
    <w:rsid w:val="00CF57DF"/>
    <w:rsid w:val="00CF5862"/>
    <w:rsid w:val="00CF5A6F"/>
    <w:rsid w:val="00CF5CB6"/>
    <w:rsid w:val="00CF5FFC"/>
    <w:rsid w:val="00CF6592"/>
    <w:rsid w:val="00CF697A"/>
    <w:rsid w:val="00CF6A31"/>
    <w:rsid w:val="00CF6DF9"/>
    <w:rsid w:val="00CF6E73"/>
    <w:rsid w:val="00CF7043"/>
    <w:rsid w:val="00CF7221"/>
    <w:rsid w:val="00CF7248"/>
    <w:rsid w:val="00CF78D6"/>
    <w:rsid w:val="00D001DA"/>
    <w:rsid w:val="00D0022D"/>
    <w:rsid w:val="00D00402"/>
    <w:rsid w:val="00D00871"/>
    <w:rsid w:val="00D00AE4"/>
    <w:rsid w:val="00D01204"/>
    <w:rsid w:val="00D01438"/>
    <w:rsid w:val="00D0155D"/>
    <w:rsid w:val="00D015F9"/>
    <w:rsid w:val="00D017E5"/>
    <w:rsid w:val="00D01F08"/>
    <w:rsid w:val="00D0228C"/>
    <w:rsid w:val="00D0244D"/>
    <w:rsid w:val="00D02B3F"/>
    <w:rsid w:val="00D02DEB"/>
    <w:rsid w:val="00D02E2F"/>
    <w:rsid w:val="00D02FEF"/>
    <w:rsid w:val="00D03050"/>
    <w:rsid w:val="00D030CE"/>
    <w:rsid w:val="00D0327B"/>
    <w:rsid w:val="00D03370"/>
    <w:rsid w:val="00D035B0"/>
    <w:rsid w:val="00D03722"/>
    <w:rsid w:val="00D046D0"/>
    <w:rsid w:val="00D04714"/>
    <w:rsid w:val="00D04A1F"/>
    <w:rsid w:val="00D04C0F"/>
    <w:rsid w:val="00D04D2B"/>
    <w:rsid w:val="00D0501D"/>
    <w:rsid w:val="00D055F6"/>
    <w:rsid w:val="00D0635C"/>
    <w:rsid w:val="00D063C7"/>
    <w:rsid w:val="00D06A40"/>
    <w:rsid w:val="00D06BA6"/>
    <w:rsid w:val="00D06EB8"/>
    <w:rsid w:val="00D07037"/>
    <w:rsid w:val="00D077EA"/>
    <w:rsid w:val="00D10184"/>
    <w:rsid w:val="00D1029F"/>
    <w:rsid w:val="00D1037E"/>
    <w:rsid w:val="00D1084C"/>
    <w:rsid w:val="00D10E14"/>
    <w:rsid w:val="00D11709"/>
    <w:rsid w:val="00D122AF"/>
    <w:rsid w:val="00D12406"/>
    <w:rsid w:val="00D12493"/>
    <w:rsid w:val="00D12635"/>
    <w:rsid w:val="00D127C8"/>
    <w:rsid w:val="00D1298E"/>
    <w:rsid w:val="00D1336F"/>
    <w:rsid w:val="00D1371F"/>
    <w:rsid w:val="00D13D2F"/>
    <w:rsid w:val="00D13D9D"/>
    <w:rsid w:val="00D1494E"/>
    <w:rsid w:val="00D14AFF"/>
    <w:rsid w:val="00D14CF2"/>
    <w:rsid w:val="00D15249"/>
    <w:rsid w:val="00D1535C"/>
    <w:rsid w:val="00D156A2"/>
    <w:rsid w:val="00D157DB"/>
    <w:rsid w:val="00D15BD9"/>
    <w:rsid w:val="00D15C21"/>
    <w:rsid w:val="00D15FCD"/>
    <w:rsid w:val="00D161F0"/>
    <w:rsid w:val="00D1647C"/>
    <w:rsid w:val="00D1665B"/>
    <w:rsid w:val="00D16710"/>
    <w:rsid w:val="00D16BDC"/>
    <w:rsid w:val="00D16C80"/>
    <w:rsid w:val="00D16F65"/>
    <w:rsid w:val="00D172B1"/>
    <w:rsid w:val="00D179EA"/>
    <w:rsid w:val="00D2072B"/>
    <w:rsid w:val="00D20816"/>
    <w:rsid w:val="00D20A2B"/>
    <w:rsid w:val="00D20FCB"/>
    <w:rsid w:val="00D21035"/>
    <w:rsid w:val="00D210AD"/>
    <w:rsid w:val="00D21421"/>
    <w:rsid w:val="00D21459"/>
    <w:rsid w:val="00D2192B"/>
    <w:rsid w:val="00D21AEC"/>
    <w:rsid w:val="00D21CEC"/>
    <w:rsid w:val="00D21D87"/>
    <w:rsid w:val="00D2240A"/>
    <w:rsid w:val="00D224D8"/>
    <w:rsid w:val="00D22877"/>
    <w:rsid w:val="00D22BAF"/>
    <w:rsid w:val="00D22BC0"/>
    <w:rsid w:val="00D22C5B"/>
    <w:rsid w:val="00D22DD1"/>
    <w:rsid w:val="00D22E98"/>
    <w:rsid w:val="00D22EEA"/>
    <w:rsid w:val="00D23027"/>
    <w:rsid w:val="00D23030"/>
    <w:rsid w:val="00D2335A"/>
    <w:rsid w:val="00D236E8"/>
    <w:rsid w:val="00D23A06"/>
    <w:rsid w:val="00D23B29"/>
    <w:rsid w:val="00D241BC"/>
    <w:rsid w:val="00D24205"/>
    <w:rsid w:val="00D250A3"/>
    <w:rsid w:val="00D250C6"/>
    <w:rsid w:val="00D25391"/>
    <w:rsid w:val="00D254A6"/>
    <w:rsid w:val="00D25864"/>
    <w:rsid w:val="00D2586C"/>
    <w:rsid w:val="00D25C3F"/>
    <w:rsid w:val="00D264A8"/>
    <w:rsid w:val="00D26B8A"/>
    <w:rsid w:val="00D26D89"/>
    <w:rsid w:val="00D272C0"/>
    <w:rsid w:val="00D2774C"/>
    <w:rsid w:val="00D2777D"/>
    <w:rsid w:val="00D27901"/>
    <w:rsid w:val="00D27A7D"/>
    <w:rsid w:val="00D27B86"/>
    <w:rsid w:val="00D27BF2"/>
    <w:rsid w:val="00D30151"/>
    <w:rsid w:val="00D302D6"/>
    <w:rsid w:val="00D30392"/>
    <w:rsid w:val="00D30556"/>
    <w:rsid w:val="00D3058E"/>
    <w:rsid w:val="00D305A3"/>
    <w:rsid w:val="00D30BEB"/>
    <w:rsid w:val="00D30C08"/>
    <w:rsid w:val="00D30C60"/>
    <w:rsid w:val="00D30E4A"/>
    <w:rsid w:val="00D30E7D"/>
    <w:rsid w:val="00D3124E"/>
    <w:rsid w:val="00D312F8"/>
    <w:rsid w:val="00D3196F"/>
    <w:rsid w:val="00D319D4"/>
    <w:rsid w:val="00D31AE3"/>
    <w:rsid w:val="00D31C7C"/>
    <w:rsid w:val="00D31D3F"/>
    <w:rsid w:val="00D31D4D"/>
    <w:rsid w:val="00D31FB9"/>
    <w:rsid w:val="00D323E1"/>
    <w:rsid w:val="00D32442"/>
    <w:rsid w:val="00D32884"/>
    <w:rsid w:val="00D32B1B"/>
    <w:rsid w:val="00D33A43"/>
    <w:rsid w:val="00D33B74"/>
    <w:rsid w:val="00D33D1E"/>
    <w:rsid w:val="00D34098"/>
    <w:rsid w:val="00D3513F"/>
    <w:rsid w:val="00D354BB"/>
    <w:rsid w:val="00D355C1"/>
    <w:rsid w:val="00D35685"/>
    <w:rsid w:val="00D3582E"/>
    <w:rsid w:val="00D35E72"/>
    <w:rsid w:val="00D361C9"/>
    <w:rsid w:val="00D3620E"/>
    <w:rsid w:val="00D36855"/>
    <w:rsid w:val="00D369A0"/>
    <w:rsid w:val="00D369C4"/>
    <w:rsid w:val="00D37A54"/>
    <w:rsid w:val="00D37BEE"/>
    <w:rsid w:val="00D37E67"/>
    <w:rsid w:val="00D37F0B"/>
    <w:rsid w:val="00D4027E"/>
    <w:rsid w:val="00D403ED"/>
    <w:rsid w:val="00D40765"/>
    <w:rsid w:val="00D40781"/>
    <w:rsid w:val="00D407A9"/>
    <w:rsid w:val="00D407B2"/>
    <w:rsid w:val="00D40ADD"/>
    <w:rsid w:val="00D40EE8"/>
    <w:rsid w:val="00D4109A"/>
    <w:rsid w:val="00D41597"/>
    <w:rsid w:val="00D4165B"/>
    <w:rsid w:val="00D41C7B"/>
    <w:rsid w:val="00D4208A"/>
    <w:rsid w:val="00D420B2"/>
    <w:rsid w:val="00D420E3"/>
    <w:rsid w:val="00D420F5"/>
    <w:rsid w:val="00D42255"/>
    <w:rsid w:val="00D425AC"/>
    <w:rsid w:val="00D42618"/>
    <w:rsid w:val="00D42ACE"/>
    <w:rsid w:val="00D43AF6"/>
    <w:rsid w:val="00D43B3D"/>
    <w:rsid w:val="00D43C0D"/>
    <w:rsid w:val="00D43D8D"/>
    <w:rsid w:val="00D43EB9"/>
    <w:rsid w:val="00D4415D"/>
    <w:rsid w:val="00D4451D"/>
    <w:rsid w:val="00D44703"/>
    <w:rsid w:val="00D44883"/>
    <w:rsid w:val="00D44BF8"/>
    <w:rsid w:val="00D45109"/>
    <w:rsid w:val="00D45832"/>
    <w:rsid w:val="00D45A36"/>
    <w:rsid w:val="00D45E47"/>
    <w:rsid w:val="00D4626D"/>
    <w:rsid w:val="00D462CE"/>
    <w:rsid w:val="00D462E2"/>
    <w:rsid w:val="00D4661D"/>
    <w:rsid w:val="00D46A71"/>
    <w:rsid w:val="00D46ABA"/>
    <w:rsid w:val="00D46C78"/>
    <w:rsid w:val="00D46E9B"/>
    <w:rsid w:val="00D47390"/>
    <w:rsid w:val="00D47521"/>
    <w:rsid w:val="00D477EB"/>
    <w:rsid w:val="00D47A91"/>
    <w:rsid w:val="00D47AB4"/>
    <w:rsid w:val="00D500DE"/>
    <w:rsid w:val="00D50223"/>
    <w:rsid w:val="00D502BF"/>
    <w:rsid w:val="00D505F0"/>
    <w:rsid w:val="00D50935"/>
    <w:rsid w:val="00D51579"/>
    <w:rsid w:val="00D5167C"/>
    <w:rsid w:val="00D51C2F"/>
    <w:rsid w:val="00D51CD2"/>
    <w:rsid w:val="00D5214A"/>
    <w:rsid w:val="00D522B9"/>
    <w:rsid w:val="00D5273A"/>
    <w:rsid w:val="00D527D0"/>
    <w:rsid w:val="00D52874"/>
    <w:rsid w:val="00D52A34"/>
    <w:rsid w:val="00D52D5D"/>
    <w:rsid w:val="00D52D9C"/>
    <w:rsid w:val="00D52FCC"/>
    <w:rsid w:val="00D535B3"/>
    <w:rsid w:val="00D5374B"/>
    <w:rsid w:val="00D538E3"/>
    <w:rsid w:val="00D541D3"/>
    <w:rsid w:val="00D54771"/>
    <w:rsid w:val="00D54A2F"/>
    <w:rsid w:val="00D54CA2"/>
    <w:rsid w:val="00D552DC"/>
    <w:rsid w:val="00D5573F"/>
    <w:rsid w:val="00D558E6"/>
    <w:rsid w:val="00D55FB9"/>
    <w:rsid w:val="00D56143"/>
    <w:rsid w:val="00D5642B"/>
    <w:rsid w:val="00D57090"/>
    <w:rsid w:val="00D57364"/>
    <w:rsid w:val="00D5761B"/>
    <w:rsid w:val="00D579A6"/>
    <w:rsid w:val="00D57DA6"/>
    <w:rsid w:val="00D57DBB"/>
    <w:rsid w:val="00D600DD"/>
    <w:rsid w:val="00D60579"/>
    <w:rsid w:val="00D61163"/>
    <w:rsid w:val="00D61217"/>
    <w:rsid w:val="00D613A9"/>
    <w:rsid w:val="00D61A4C"/>
    <w:rsid w:val="00D61EC2"/>
    <w:rsid w:val="00D621E3"/>
    <w:rsid w:val="00D6240E"/>
    <w:rsid w:val="00D6251E"/>
    <w:rsid w:val="00D626C9"/>
    <w:rsid w:val="00D6286E"/>
    <w:rsid w:val="00D62DBB"/>
    <w:rsid w:val="00D63236"/>
    <w:rsid w:val="00D63703"/>
    <w:rsid w:val="00D638DC"/>
    <w:rsid w:val="00D63A6D"/>
    <w:rsid w:val="00D63C00"/>
    <w:rsid w:val="00D63C0D"/>
    <w:rsid w:val="00D64203"/>
    <w:rsid w:val="00D64900"/>
    <w:rsid w:val="00D64BF0"/>
    <w:rsid w:val="00D6500F"/>
    <w:rsid w:val="00D651B8"/>
    <w:rsid w:val="00D654AD"/>
    <w:rsid w:val="00D65886"/>
    <w:rsid w:val="00D65F0B"/>
    <w:rsid w:val="00D6624D"/>
    <w:rsid w:val="00D6696B"/>
    <w:rsid w:val="00D66A55"/>
    <w:rsid w:val="00D66DC0"/>
    <w:rsid w:val="00D66E4B"/>
    <w:rsid w:val="00D67220"/>
    <w:rsid w:val="00D6736E"/>
    <w:rsid w:val="00D673AF"/>
    <w:rsid w:val="00D677EB"/>
    <w:rsid w:val="00D67CEF"/>
    <w:rsid w:val="00D702C1"/>
    <w:rsid w:val="00D70444"/>
    <w:rsid w:val="00D705D7"/>
    <w:rsid w:val="00D7070E"/>
    <w:rsid w:val="00D7140F"/>
    <w:rsid w:val="00D719C1"/>
    <w:rsid w:val="00D71E77"/>
    <w:rsid w:val="00D722DB"/>
    <w:rsid w:val="00D72C7B"/>
    <w:rsid w:val="00D72CB8"/>
    <w:rsid w:val="00D72ED6"/>
    <w:rsid w:val="00D736B7"/>
    <w:rsid w:val="00D74671"/>
    <w:rsid w:val="00D74A1C"/>
    <w:rsid w:val="00D74B32"/>
    <w:rsid w:val="00D74EAE"/>
    <w:rsid w:val="00D74EB6"/>
    <w:rsid w:val="00D754DD"/>
    <w:rsid w:val="00D7575E"/>
    <w:rsid w:val="00D75851"/>
    <w:rsid w:val="00D75EA6"/>
    <w:rsid w:val="00D7622A"/>
    <w:rsid w:val="00D76307"/>
    <w:rsid w:val="00D7650A"/>
    <w:rsid w:val="00D765BE"/>
    <w:rsid w:val="00D7668C"/>
    <w:rsid w:val="00D76C80"/>
    <w:rsid w:val="00D76DB2"/>
    <w:rsid w:val="00D76E06"/>
    <w:rsid w:val="00D77458"/>
    <w:rsid w:val="00D77CEC"/>
    <w:rsid w:val="00D80124"/>
    <w:rsid w:val="00D80325"/>
    <w:rsid w:val="00D804EF"/>
    <w:rsid w:val="00D80858"/>
    <w:rsid w:val="00D810B7"/>
    <w:rsid w:val="00D810E1"/>
    <w:rsid w:val="00D81B8E"/>
    <w:rsid w:val="00D82432"/>
    <w:rsid w:val="00D82478"/>
    <w:rsid w:val="00D82587"/>
    <w:rsid w:val="00D82A63"/>
    <w:rsid w:val="00D82D00"/>
    <w:rsid w:val="00D82F29"/>
    <w:rsid w:val="00D83774"/>
    <w:rsid w:val="00D837E8"/>
    <w:rsid w:val="00D83D94"/>
    <w:rsid w:val="00D83FD0"/>
    <w:rsid w:val="00D842B5"/>
    <w:rsid w:val="00D84315"/>
    <w:rsid w:val="00D8493C"/>
    <w:rsid w:val="00D8498F"/>
    <w:rsid w:val="00D84A3D"/>
    <w:rsid w:val="00D84A94"/>
    <w:rsid w:val="00D8503F"/>
    <w:rsid w:val="00D85BE3"/>
    <w:rsid w:val="00D85FE5"/>
    <w:rsid w:val="00D86504"/>
    <w:rsid w:val="00D86C51"/>
    <w:rsid w:val="00D870DB"/>
    <w:rsid w:val="00D87384"/>
    <w:rsid w:val="00D9009E"/>
    <w:rsid w:val="00D90392"/>
    <w:rsid w:val="00D903B9"/>
    <w:rsid w:val="00D90425"/>
    <w:rsid w:val="00D9093F"/>
    <w:rsid w:val="00D91AFF"/>
    <w:rsid w:val="00D91EB8"/>
    <w:rsid w:val="00D91F3C"/>
    <w:rsid w:val="00D925F5"/>
    <w:rsid w:val="00D92653"/>
    <w:rsid w:val="00D927CE"/>
    <w:rsid w:val="00D92A78"/>
    <w:rsid w:val="00D92AFB"/>
    <w:rsid w:val="00D92BAD"/>
    <w:rsid w:val="00D92C48"/>
    <w:rsid w:val="00D92E3B"/>
    <w:rsid w:val="00D9326A"/>
    <w:rsid w:val="00D933BD"/>
    <w:rsid w:val="00D93595"/>
    <w:rsid w:val="00D93A35"/>
    <w:rsid w:val="00D93D5B"/>
    <w:rsid w:val="00D94106"/>
    <w:rsid w:val="00D9415B"/>
    <w:rsid w:val="00D942E6"/>
    <w:rsid w:val="00D94716"/>
    <w:rsid w:val="00D94728"/>
    <w:rsid w:val="00D948D9"/>
    <w:rsid w:val="00D94E95"/>
    <w:rsid w:val="00D95B64"/>
    <w:rsid w:val="00D95CBB"/>
    <w:rsid w:val="00D96225"/>
    <w:rsid w:val="00D9624E"/>
    <w:rsid w:val="00D96FD1"/>
    <w:rsid w:val="00D975D4"/>
    <w:rsid w:val="00D978FA"/>
    <w:rsid w:val="00D97CCA"/>
    <w:rsid w:val="00D97F61"/>
    <w:rsid w:val="00DA02B3"/>
    <w:rsid w:val="00DA094A"/>
    <w:rsid w:val="00DA09D6"/>
    <w:rsid w:val="00DA0A02"/>
    <w:rsid w:val="00DA0BFF"/>
    <w:rsid w:val="00DA0F32"/>
    <w:rsid w:val="00DA1301"/>
    <w:rsid w:val="00DA13F3"/>
    <w:rsid w:val="00DA2153"/>
    <w:rsid w:val="00DA279A"/>
    <w:rsid w:val="00DA28AE"/>
    <w:rsid w:val="00DA2B66"/>
    <w:rsid w:val="00DA2D49"/>
    <w:rsid w:val="00DA34ED"/>
    <w:rsid w:val="00DA3615"/>
    <w:rsid w:val="00DA3CA2"/>
    <w:rsid w:val="00DA3DB0"/>
    <w:rsid w:val="00DA3DE5"/>
    <w:rsid w:val="00DA45F3"/>
    <w:rsid w:val="00DA4625"/>
    <w:rsid w:val="00DA4C2E"/>
    <w:rsid w:val="00DA5022"/>
    <w:rsid w:val="00DA569F"/>
    <w:rsid w:val="00DA5E66"/>
    <w:rsid w:val="00DA5FC9"/>
    <w:rsid w:val="00DA63C3"/>
    <w:rsid w:val="00DA6CB8"/>
    <w:rsid w:val="00DA6F6C"/>
    <w:rsid w:val="00DA73B9"/>
    <w:rsid w:val="00DA76DE"/>
    <w:rsid w:val="00DA7C4B"/>
    <w:rsid w:val="00DA7D56"/>
    <w:rsid w:val="00DA7F93"/>
    <w:rsid w:val="00DB02A5"/>
    <w:rsid w:val="00DB064E"/>
    <w:rsid w:val="00DB06D8"/>
    <w:rsid w:val="00DB0CBC"/>
    <w:rsid w:val="00DB0F23"/>
    <w:rsid w:val="00DB1062"/>
    <w:rsid w:val="00DB12F2"/>
    <w:rsid w:val="00DB1971"/>
    <w:rsid w:val="00DB1CA0"/>
    <w:rsid w:val="00DB1CE3"/>
    <w:rsid w:val="00DB1E92"/>
    <w:rsid w:val="00DB1F19"/>
    <w:rsid w:val="00DB2026"/>
    <w:rsid w:val="00DB23FE"/>
    <w:rsid w:val="00DB24E7"/>
    <w:rsid w:val="00DB2ECC"/>
    <w:rsid w:val="00DB3753"/>
    <w:rsid w:val="00DB3994"/>
    <w:rsid w:val="00DB42E8"/>
    <w:rsid w:val="00DB42ED"/>
    <w:rsid w:val="00DB4524"/>
    <w:rsid w:val="00DB45F0"/>
    <w:rsid w:val="00DB52B9"/>
    <w:rsid w:val="00DB57A9"/>
    <w:rsid w:val="00DB5FC5"/>
    <w:rsid w:val="00DB6514"/>
    <w:rsid w:val="00DB66F6"/>
    <w:rsid w:val="00DB69C9"/>
    <w:rsid w:val="00DB6AB9"/>
    <w:rsid w:val="00DB6DAC"/>
    <w:rsid w:val="00DB6DF8"/>
    <w:rsid w:val="00DB7250"/>
    <w:rsid w:val="00DB7CDC"/>
    <w:rsid w:val="00DC002D"/>
    <w:rsid w:val="00DC0092"/>
    <w:rsid w:val="00DC0972"/>
    <w:rsid w:val="00DC09AA"/>
    <w:rsid w:val="00DC0AB0"/>
    <w:rsid w:val="00DC12A2"/>
    <w:rsid w:val="00DC1845"/>
    <w:rsid w:val="00DC1889"/>
    <w:rsid w:val="00DC1AC8"/>
    <w:rsid w:val="00DC1F9F"/>
    <w:rsid w:val="00DC29A7"/>
    <w:rsid w:val="00DC3311"/>
    <w:rsid w:val="00DC345F"/>
    <w:rsid w:val="00DC4224"/>
    <w:rsid w:val="00DC459A"/>
    <w:rsid w:val="00DC4ABD"/>
    <w:rsid w:val="00DC4C85"/>
    <w:rsid w:val="00DC4ECF"/>
    <w:rsid w:val="00DC4F7F"/>
    <w:rsid w:val="00DC51F4"/>
    <w:rsid w:val="00DC5838"/>
    <w:rsid w:val="00DC5AA4"/>
    <w:rsid w:val="00DC5E54"/>
    <w:rsid w:val="00DC62D4"/>
    <w:rsid w:val="00DC67C1"/>
    <w:rsid w:val="00DC6DF0"/>
    <w:rsid w:val="00DC6F86"/>
    <w:rsid w:val="00DC75C7"/>
    <w:rsid w:val="00DC75E4"/>
    <w:rsid w:val="00DC79BB"/>
    <w:rsid w:val="00DC7A67"/>
    <w:rsid w:val="00DC7B32"/>
    <w:rsid w:val="00DC7FA6"/>
    <w:rsid w:val="00DD0A27"/>
    <w:rsid w:val="00DD11CD"/>
    <w:rsid w:val="00DD14BD"/>
    <w:rsid w:val="00DD1539"/>
    <w:rsid w:val="00DD15B6"/>
    <w:rsid w:val="00DD1D4B"/>
    <w:rsid w:val="00DD20AF"/>
    <w:rsid w:val="00DD2590"/>
    <w:rsid w:val="00DD2725"/>
    <w:rsid w:val="00DD2B10"/>
    <w:rsid w:val="00DD2B99"/>
    <w:rsid w:val="00DD3152"/>
    <w:rsid w:val="00DD319B"/>
    <w:rsid w:val="00DD3473"/>
    <w:rsid w:val="00DD36C1"/>
    <w:rsid w:val="00DD371B"/>
    <w:rsid w:val="00DD39AA"/>
    <w:rsid w:val="00DD3B75"/>
    <w:rsid w:val="00DD4A48"/>
    <w:rsid w:val="00DD4BF8"/>
    <w:rsid w:val="00DD5204"/>
    <w:rsid w:val="00DD530C"/>
    <w:rsid w:val="00DD576F"/>
    <w:rsid w:val="00DD5900"/>
    <w:rsid w:val="00DD5A18"/>
    <w:rsid w:val="00DD5A98"/>
    <w:rsid w:val="00DD5E43"/>
    <w:rsid w:val="00DD5ED7"/>
    <w:rsid w:val="00DD6224"/>
    <w:rsid w:val="00DD624D"/>
    <w:rsid w:val="00DD6442"/>
    <w:rsid w:val="00DD6701"/>
    <w:rsid w:val="00DD670D"/>
    <w:rsid w:val="00DD68D6"/>
    <w:rsid w:val="00DD6AFB"/>
    <w:rsid w:val="00DD6BE4"/>
    <w:rsid w:val="00DD6CA7"/>
    <w:rsid w:val="00DD6CF5"/>
    <w:rsid w:val="00DD6E3F"/>
    <w:rsid w:val="00DD7455"/>
    <w:rsid w:val="00DD76BC"/>
    <w:rsid w:val="00DD76F8"/>
    <w:rsid w:val="00DD78B9"/>
    <w:rsid w:val="00DD7E1A"/>
    <w:rsid w:val="00DD7F28"/>
    <w:rsid w:val="00DE0430"/>
    <w:rsid w:val="00DE04B4"/>
    <w:rsid w:val="00DE05A7"/>
    <w:rsid w:val="00DE06D1"/>
    <w:rsid w:val="00DE0779"/>
    <w:rsid w:val="00DE0B4B"/>
    <w:rsid w:val="00DE12A9"/>
    <w:rsid w:val="00DE13B9"/>
    <w:rsid w:val="00DE146D"/>
    <w:rsid w:val="00DE1652"/>
    <w:rsid w:val="00DE18F6"/>
    <w:rsid w:val="00DE1917"/>
    <w:rsid w:val="00DE1C45"/>
    <w:rsid w:val="00DE1E26"/>
    <w:rsid w:val="00DE20A1"/>
    <w:rsid w:val="00DE273A"/>
    <w:rsid w:val="00DE2C6A"/>
    <w:rsid w:val="00DE2F1B"/>
    <w:rsid w:val="00DE3895"/>
    <w:rsid w:val="00DE38D3"/>
    <w:rsid w:val="00DE3B93"/>
    <w:rsid w:val="00DE433A"/>
    <w:rsid w:val="00DE4A0B"/>
    <w:rsid w:val="00DE4B1A"/>
    <w:rsid w:val="00DE5021"/>
    <w:rsid w:val="00DE5619"/>
    <w:rsid w:val="00DE5A82"/>
    <w:rsid w:val="00DE5C4D"/>
    <w:rsid w:val="00DE6153"/>
    <w:rsid w:val="00DE6156"/>
    <w:rsid w:val="00DE61B7"/>
    <w:rsid w:val="00DE6264"/>
    <w:rsid w:val="00DE646A"/>
    <w:rsid w:val="00DE69AE"/>
    <w:rsid w:val="00DE6C70"/>
    <w:rsid w:val="00DE6C8A"/>
    <w:rsid w:val="00DE764F"/>
    <w:rsid w:val="00DE7808"/>
    <w:rsid w:val="00DE7CDE"/>
    <w:rsid w:val="00DE7F13"/>
    <w:rsid w:val="00DF0016"/>
    <w:rsid w:val="00DF029E"/>
    <w:rsid w:val="00DF02B5"/>
    <w:rsid w:val="00DF0908"/>
    <w:rsid w:val="00DF0B9F"/>
    <w:rsid w:val="00DF18DA"/>
    <w:rsid w:val="00DF1C7C"/>
    <w:rsid w:val="00DF1D49"/>
    <w:rsid w:val="00DF2361"/>
    <w:rsid w:val="00DF287A"/>
    <w:rsid w:val="00DF29ED"/>
    <w:rsid w:val="00DF2D0B"/>
    <w:rsid w:val="00DF2EB3"/>
    <w:rsid w:val="00DF3856"/>
    <w:rsid w:val="00DF3AFA"/>
    <w:rsid w:val="00DF3E0D"/>
    <w:rsid w:val="00DF4136"/>
    <w:rsid w:val="00DF547C"/>
    <w:rsid w:val="00DF5DE0"/>
    <w:rsid w:val="00DF63DB"/>
    <w:rsid w:val="00DF6525"/>
    <w:rsid w:val="00DF6670"/>
    <w:rsid w:val="00DF686E"/>
    <w:rsid w:val="00DF6CC0"/>
    <w:rsid w:val="00DF6D4F"/>
    <w:rsid w:val="00DF6FDE"/>
    <w:rsid w:val="00DF6FFB"/>
    <w:rsid w:val="00DF7049"/>
    <w:rsid w:val="00DF71B7"/>
    <w:rsid w:val="00DF724A"/>
    <w:rsid w:val="00DF748F"/>
    <w:rsid w:val="00DF7ADE"/>
    <w:rsid w:val="00DF7D84"/>
    <w:rsid w:val="00E002D5"/>
    <w:rsid w:val="00E00838"/>
    <w:rsid w:val="00E00BF6"/>
    <w:rsid w:val="00E010C9"/>
    <w:rsid w:val="00E02990"/>
    <w:rsid w:val="00E02DA3"/>
    <w:rsid w:val="00E02DCC"/>
    <w:rsid w:val="00E03713"/>
    <w:rsid w:val="00E03D28"/>
    <w:rsid w:val="00E04754"/>
    <w:rsid w:val="00E04A6D"/>
    <w:rsid w:val="00E051A7"/>
    <w:rsid w:val="00E051E5"/>
    <w:rsid w:val="00E05714"/>
    <w:rsid w:val="00E0576D"/>
    <w:rsid w:val="00E05AEF"/>
    <w:rsid w:val="00E05B14"/>
    <w:rsid w:val="00E05E12"/>
    <w:rsid w:val="00E0668E"/>
    <w:rsid w:val="00E067DB"/>
    <w:rsid w:val="00E071A3"/>
    <w:rsid w:val="00E0738B"/>
    <w:rsid w:val="00E0749E"/>
    <w:rsid w:val="00E07629"/>
    <w:rsid w:val="00E07C6B"/>
    <w:rsid w:val="00E07DF5"/>
    <w:rsid w:val="00E07E20"/>
    <w:rsid w:val="00E07F67"/>
    <w:rsid w:val="00E109B7"/>
    <w:rsid w:val="00E10DB6"/>
    <w:rsid w:val="00E10F19"/>
    <w:rsid w:val="00E1106D"/>
    <w:rsid w:val="00E11527"/>
    <w:rsid w:val="00E11683"/>
    <w:rsid w:val="00E119E4"/>
    <w:rsid w:val="00E11D3C"/>
    <w:rsid w:val="00E11EAB"/>
    <w:rsid w:val="00E11F24"/>
    <w:rsid w:val="00E1208B"/>
    <w:rsid w:val="00E12159"/>
    <w:rsid w:val="00E12272"/>
    <w:rsid w:val="00E122C3"/>
    <w:rsid w:val="00E12845"/>
    <w:rsid w:val="00E12905"/>
    <w:rsid w:val="00E129BC"/>
    <w:rsid w:val="00E12C6C"/>
    <w:rsid w:val="00E13557"/>
    <w:rsid w:val="00E13764"/>
    <w:rsid w:val="00E139B7"/>
    <w:rsid w:val="00E13A97"/>
    <w:rsid w:val="00E14F58"/>
    <w:rsid w:val="00E15085"/>
    <w:rsid w:val="00E15C6B"/>
    <w:rsid w:val="00E1619F"/>
    <w:rsid w:val="00E1675E"/>
    <w:rsid w:val="00E169D4"/>
    <w:rsid w:val="00E16C1C"/>
    <w:rsid w:val="00E16D91"/>
    <w:rsid w:val="00E17083"/>
    <w:rsid w:val="00E172AF"/>
    <w:rsid w:val="00E17F34"/>
    <w:rsid w:val="00E209EE"/>
    <w:rsid w:val="00E20B7E"/>
    <w:rsid w:val="00E20F49"/>
    <w:rsid w:val="00E21278"/>
    <w:rsid w:val="00E214E6"/>
    <w:rsid w:val="00E21686"/>
    <w:rsid w:val="00E217AC"/>
    <w:rsid w:val="00E218D1"/>
    <w:rsid w:val="00E21AC2"/>
    <w:rsid w:val="00E21E62"/>
    <w:rsid w:val="00E22563"/>
    <w:rsid w:val="00E2286F"/>
    <w:rsid w:val="00E22BEA"/>
    <w:rsid w:val="00E22CA2"/>
    <w:rsid w:val="00E22E3C"/>
    <w:rsid w:val="00E23337"/>
    <w:rsid w:val="00E2334B"/>
    <w:rsid w:val="00E23369"/>
    <w:rsid w:val="00E23D9B"/>
    <w:rsid w:val="00E23E70"/>
    <w:rsid w:val="00E241F1"/>
    <w:rsid w:val="00E24289"/>
    <w:rsid w:val="00E246CF"/>
    <w:rsid w:val="00E24864"/>
    <w:rsid w:val="00E2486E"/>
    <w:rsid w:val="00E24B98"/>
    <w:rsid w:val="00E25073"/>
    <w:rsid w:val="00E2511F"/>
    <w:rsid w:val="00E25BBC"/>
    <w:rsid w:val="00E2600F"/>
    <w:rsid w:val="00E2603C"/>
    <w:rsid w:val="00E26363"/>
    <w:rsid w:val="00E26976"/>
    <w:rsid w:val="00E271AA"/>
    <w:rsid w:val="00E27540"/>
    <w:rsid w:val="00E27962"/>
    <w:rsid w:val="00E30905"/>
    <w:rsid w:val="00E30DCC"/>
    <w:rsid w:val="00E3141A"/>
    <w:rsid w:val="00E31B0C"/>
    <w:rsid w:val="00E31BAF"/>
    <w:rsid w:val="00E31DC1"/>
    <w:rsid w:val="00E31F20"/>
    <w:rsid w:val="00E31F2B"/>
    <w:rsid w:val="00E3229A"/>
    <w:rsid w:val="00E3240B"/>
    <w:rsid w:val="00E32600"/>
    <w:rsid w:val="00E3272C"/>
    <w:rsid w:val="00E3297C"/>
    <w:rsid w:val="00E331A9"/>
    <w:rsid w:val="00E3325C"/>
    <w:rsid w:val="00E33339"/>
    <w:rsid w:val="00E333DD"/>
    <w:rsid w:val="00E33927"/>
    <w:rsid w:val="00E33D4C"/>
    <w:rsid w:val="00E33DD0"/>
    <w:rsid w:val="00E3463D"/>
    <w:rsid w:val="00E347AF"/>
    <w:rsid w:val="00E34817"/>
    <w:rsid w:val="00E3489A"/>
    <w:rsid w:val="00E34FB0"/>
    <w:rsid w:val="00E35033"/>
    <w:rsid w:val="00E358AF"/>
    <w:rsid w:val="00E3609C"/>
    <w:rsid w:val="00E362BD"/>
    <w:rsid w:val="00E373BB"/>
    <w:rsid w:val="00E37942"/>
    <w:rsid w:val="00E37BFA"/>
    <w:rsid w:val="00E37DCB"/>
    <w:rsid w:val="00E37DEA"/>
    <w:rsid w:val="00E37F77"/>
    <w:rsid w:val="00E40289"/>
    <w:rsid w:val="00E40868"/>
    <w:rsid w:val="00E40EBA"/>
    <w:rsid w:val="00E40EC0"/>
    <w:rsid w:val="00E40FB5"/>
    <w:rsid w:val="00E40FFC"/>
    <w:rsid w:val="00E412BA"/>
    <w:rsid w:val="00E412C7"/>
    <w:rsid w:val="00E4172D"/>
    <w:rsid w:val="00E4175E"/>
    <w:rsid w:val="00E41EBD"/>
    <w:rsid w:val="00E41F2F"/>
    <w:rsid w:val="00E42722"/>
    <w:rsid w:val="00E427EC"/>
    <w:rsid w:val="00E42D62"/>
    <w:rsid w:val="00E4364C"/>
    <w:rsid w:val="00E4378E"/>
    <w:rsid w:val="00E437BF"/>
    <w:rsid w:val="00E43905"/>
    <w:rsid w:val="00E43983"/>
    <w:rsid w:val="00E43F7B"/>
    <w:rsid w:val="00E4431C"/>
    <w:rsid w:val="00E444ED"/>
    <w:rsid w:val="00E44903"/>
    <w:rsid w:val="00E44B62"/>
    <w:rsid w:val="00E44D56"/>
    <w:rsid w:val="00E45326"/>
    <w:rsid w:val="00E45383"/>
    <w:rsid w:val="00E4548E"/>
    <w:rsid w:val="00E457BD"/>
    <w:rsid w:val="00E45A95"/>
    <w:rsid w:val="00E45AE4"/>
    <w:rsid w:val="00E461EB"/>
    <w:rsid w:val="00E46518"/>
    <w:rsid w:val="00E46735"/>
    <w:rsid w:val="00E46AD6"/>
    <w:rsid w:val="00E46CB6"/>
    <w:rsid w:val="00E46DEB"/>
    <w:rsid w:val="00E47045"/>
    <w:rsid w:val="00E476CF"/>
    <w:rsid w:val="00E477F6"/>
    <w:rsid w:val="00E478B6"/>
    <w:rsid w:val="00E479DA"/>
    <w:rsid w:val="00E47A3F"/>
    <w:rsid w:val="00E47C60"/>
    <w:rsid w:val="00E47DAB"/>
    <w:rsid w:val="00E47E8D"/>
    <w:rsid w:val="00E50486"/>
    <w:rsid w:val="00E50B87"/>
    <w:rsid w:val="00E50DAB"/>
    <w:rsid w:val="00E50FEB"/>
    <w:rsid w:val="00E5103B"/>
    <w:rsid w:val="00E51112"/>
    <w:rsid w:val="00E52B93"/>
    <w:rsid w:val="00E52D3C"/>
    <w:rsid w:val="00E530EB"/>
    <w:rsid w:val="00E53334"/>
    <w:rsid w:val="00E53CA9"/>
    <w:rsid w:val="00E53EB7"/>
    <w:rsid w:val="00E54293"/>
    <w:rsid w:val="00E54682"/>
    <w:rsid w:val="00E54824"/>
    <w:rsid w:val="00E54951"/>
    <w:rsid w:val="00E54CC7"/>
    <w:rsid w:val="00E54FC2"/>
    <w:rsid w:val="00E55EE3"/>
    <w:rsid w:val="00E56746"/>
    <w:rsid w:val="00E569D5"/>
    <w:rsid w:val="00E56CA0"/>
    <w:rsid w:val="00E56D99"/>
    <w:rsid w:val="00E5755F"/>
    <w:rsid w:val="00E57CA1"/>
    <w:rsid w:val="00E601A8"/>
    <w:rsid w:val="00E602AF"/>
    <w:rsid w:val="00E60478"/>
    <w:rsid w:val="00E60D39"/>
    <w:rsid w:val="00E60FA3"/>
    <w:rsid w:val="00E61E36"/>
    <w:rsid w:val="00E61E70"/>
    <w:rsid w:val="00E61F6B"/>
    <w:rsid w:val="00E61F9C"/>
    <w:rsid w:val="00E62141"/>
    <w:rsid w:val="00E624AC"/>
    <w:rsid w:val="00E62742"/>
    <w:rsid w:val="00E629F8"/>
    <w:rsid w:val="00E62ED2"/>
    <w:rsid w:val="00E63090"/>
    <w:rsid w:val="00E6345A"/>
    <w:rsid w:val="00E63519"/>
    <w:rsid w:val="00E638DD"/>
    <w:rsid w:val="00E63CE7"/>
    <w:rsid w:val="00E6456C"/>
    <w:rsid w:val="00E6514B"/>
    <w:rsid w:val="00E6531D"/>
    <w:rsid w:val="00E6553C"/>
    <w:rsid w:val="00E65AAA"/>
    <w:rsid w:val="00E66005"/>
    <w:rsid w:val="00E66042"/>
    <w:rsid w:val="00E660AB"/>
    <w:rsid w:val="00E66243"/>
    <w:rsid w:val="00E66514"/>
    <w:rsid w:val="00E6693A"/>
    <w:rsid w:val="00E66964"/>
    <w:rsid w:val="00E66C86"/>
    <w:rsid w:val="00E6710F"/>
    <w:rsid w:val="00E6736C"/>
    <w:rsid w:val="00E674C5"/>
    <w:rsid w:val="00E6777A"/>
    <w:rsid w:val="00E679C9"/>
    <w:rsid w:val="00E67B98"/>
    <w:rsid w:val="00E67E03"/>
    <w:rsid w:val="00E67E4B"/>
    <w:rsid w:val="00E707C9"/>
    <w:rsid w:val="00E70838"/>
    <w:rsid w:val="00E70CE8"/>
    <w:rsid w:val="00E7100B"/>
    <w:rsid w:val="00E72073"/>
    <w:rsid w:val="00E72263"/>
    <w:rsid w:val="00E725B7"/>
    <w:rsid w:val="00E72E62"/>
    <w:rsid w:val="00E736E2"/>
    <w:rsid w:val="00E737B9"/>
    <w:rsid w:val="00E73806"/>
    <w:rsid w:val="00E73C7F"/>
    <w:rsid w:val="00E74308"/>
    <w:rsid w:val="00E74621"/>
    <w:rsid w:val="00E75682"/>
    <w:rsid w:val="00E7580D"/>
    <w:rsid w:val="00E75884"/>
    <w:rsid w:val="00E75C45"/>
    <w:rsid w:val="00E760CA"/>
    <w:rsid w:val="00E76269"/>
    <w:rsid w:val="00E76A54"/>
    <w:rsid w:val="00E76E88"/>
    <w:rsid w:val="00E76FC5"/>
    <w:rsid w:val="00E7742A"/>
    <w:rsid w:val="00E77E5A"/>
    <w:rsid w:val="00E77E93"/>
    <w:rsid w:val="00E77F7F"/>
    <w:rsid w:val="00E803A8"/>
    <w:rsid w:val="00E80505"/>
    <w:rsid w:val="00E8053C"/>
    <w:rsid w:val="00E807D3"/>
    <w:rsid w:val="00E80996"/>
    <w:rsid w:val="00E8127E"/>
    <w:rsid w:val="00E8127F"/>
    <w:rsid w:val="00E81B94"/>
    <w:rsid w:val="00E81D33"/>
    <w:rsid w:val="00E81EA8"/>
    <w:rsid w:val="00E8219E"/>
    <w:rsid w:val="00E821A3"/>
    <w:rsid w:val="00E8221A"/>
    <w:rsid w:val="00E822B5"/>
    <w:rsid w:val="00E82821"/>
    <w:rsid w:val="00E82C8D"/>
    <w:rsid w:val="00E82CF4"/>
    <w:rsid w:val="00E8307D"/>
    <w:rsid w:val="00E83110"/>
    <w:rsid w:val="00E83274"/>
    <w:rsid w:val="00E836AB"/>
    <w:rsid w:val="00E838A5"/>
    <w:rsid w:val="00E83947"/>
    <w:rsid w:val="00E83DCD"/>
    <w:rsid w:val="00E83EA5"/>
    <w:rsid w:val="00E843DB"/>
    <w:rsid w:val="00E844E1"/>
    <w:rsid w:val="00E84F5E"/>
    <w:rsid w:val="00E850E9"/>
    <w:rsid w:val="00E8534B"/>
    <w:rsid w:val="00E854E4"/>
    <w:rsid w:val="00E85729"/>
    <w:rsid w:val="00E859DC"/>
    <w:rsid w:val="00E85BE3"/>
    <w:rsid w:val="00E85EC0"/>
    <w:rsid w:val="00E862FE"/>
    <w:rsid w:val="00E8667C"/>
    <w:rsid w:val="00E86869"/>
    <w:rsid w:val="00E86E68"/>
    <w:rsid w:val="00E86F4F"/>
    <w:rsid w:val="00E874E0"/>
    <w:rsid w:val="00E875BE"/>
    <w:rsid w:val="00E87865"/>
    <w:rsid w:val="00E879D8"/>
    <w:rsid w:val="00E87A9C"/>
    <w:rsid w:val="00E87AD8"/>
    <w:rsid w:val="00E90333"/>
    <w:rsid w:val="00E905EA"/>
    <w:rsid w:val="00E9070E"/>
    <w:rsid w:val="00E90E91"/>
    <w:rsid w:val="00E91432"/>
    <w:rsid w:val="00E92C90"/>
    <w:rsid w:val="00E93295"/>
    <w:rsid w:val="00E93581"/>
    <w:rsid w:val="00E9361F"/>
    <w:rsid w:val="00E9394D"/>
    <w:rsid w:val="00E93A7E"/>
    <w:rsid w:val="00E93F97"/>
    <w:rsid w:val="00E943AD"/>
    <w:rsid w:val="00E943E3"/>
    <w:rsid w:val="00E949E7"/>
    <w:rsid w:val="00E954CF"/>
    <w:rsid w:val="00E954FB"/>
    <w:rsid w:val="00E9569D"/>
    <w:rsid w:val="00E957B1"/>
    <w:rsid w:val="00E967CE"/>
    <w:rsid w:val="00E96995"/>
    <w:rsid w:val="00E97159"/>
    <w:rsid w:val="00E97746"/>
    <w:rsid w:val="00E97C18"/>
    <w:rsid w:val="00E97C9A"/>
    <w:rsid w:val="00E97E7E"/>
    <w:rsid w:val="00EA00A0"/>
    <w:rsid w:val="00EA0357"/>
    <w:rsid w:val="00EA0564"/>
    <w:rsid w:val="00EA0E3A"/>
    <w:rsid w:val="00EA2B21"/>
    <w:rsid w:val="00EA30C1"/>
    <w:rsid w:val="00EA3462"/>
    <w:rsid w:val="00EA38C8"/>
    <w:rsid w:val="00EA39DC"/>
    <w:rsid w:val="00EA3CCA"/>
    <w:rsid w:val="00EA3DD8"/>
    <w:rsid w:val="00EA414C"/>
    <w:rsid w:val="00EA4432"/>
    <w:rsid w:val="00EA4599"/>
    <w:rsid w:val="00EA4EB7"/>
    <w:rsid w:val="00EA50C7"/>
    <w:rsid w:val="00EA5805"/>
    <w:rsid w:val="00EA5D81"/>
    <w:rsid w:val="00EA5EB3"/>
    <w:rsid w:val="00EA6A7F"/>
    <w:rsid w:val="00EA6E1F"/>
    <w:rsid w:val="00EA6E2D"/>
    <w:rsid w:val="00EA6EF4"/>
    <w:rsid w:val="00EA7074"/>
    <w:rsid w:val="00EA7239"/>
    <w:rsid w:val="00EA74A9"/>
    <w:rsid w:val="00EA74B7"/>
    <w:rsid w:val="00EA7843"/>
    <w:rsid w:val="00EA7844"/>
    <w:rsid w:val="00EA7EF5"/>
    <w:rsid w:val="00EB0465"/>
    <w:rsid w:val="00EB0848"/>
    <w:rsid w:val="00EB0908"/>
    <w:rsid w:val="00EB0BD5"/>
    <w:rsid w:val="00EB0C3C"/>
    <w:rsid w:val="00EB0C6A"/>
    <w:rsid w:val="00EB1456"/>
    <w:rsid w:val="00EB160B"/>
    <w:rsid w:val="00EB18F2"/>
    <w:rsid w:val="00EB1AF8"/>
    <w:rsid w:val="00EB1B59"/>
    <w:rsid w:val="00EB1BE8"/>
    <w:rsid w:val="00EB1E2B"/>
    <w:rsid w:val="00EB2429"/>
    <w:rsid w:val="00EB3764"/>
    <w:rsid w:val="00EB3810"/>
    <w:rsid w:val="00EB39C2"/>
    <w:rsid w:val="00EB3A3A"/>
    <w:rsid w:val="00EB3BA0"/>
    <w:rsid w:val="00EB3C14"/>
    <w:rsid w:val="00EB3C90"/>
    <w:rsid w:val="00EB3E87"/>
    <w:rsid w:val="00EB41D5"/>
    <w:rsid w:val="00EB4637"/>
    <w:rsid w:val="00EB489C"/>
    <w:rsid w:val="00EB4B0E"/>
    <w:rsid w:val="00EB5221"/>
    <w:rsid w:val="00EB52A8"/>
    <w:rsid w:val="00EB57B6"/>
    <w:rsid w:val="00EB5A30"/>
    <w:rsid w:val="00EB694E"/>
    <w:rsid w:val="00EB6CBA"/>
    <w:rsid w:val="00EB6DE5"/>
    <w:rsid w:val="00EB6F37"/>
    <w:rsid w:val="00EB704B"/>
    <w:rsid w:val="00EB7744"/>
    <w:rsid w:val="00EB7E88"/>
    <w:rsid w:val="00EC01AA"/>
    <w:rsid w:val="00EC0240"/>
    <w:rsid w:val="00EC046D"/>
    <w:rsid w:val="00EC04CB"/>
    <w:rsid w:val="00EC054C"/>
    <w:rsid w:val="00EC055B"/>
    <w:rsid w:val="00EC0CAC"/>
    <w:rsid w:val="00EC20C9"/>
    <w:rsid w:val="00EC2628"/>
    <w:rsid w:val="00EC29E9"/>
    <w:rsid w:val="00EC2CBF"/>
    <w:rsid w:val="00EC30BD"/>
    <w:rsid w:val="00EC3405"/>
    <w:rsid w:val="00EC37A9"/>
    <w:rsid w:val="00EC381F"/>
    <w:rsid w:val="00EC3ADF"/>
    <w:rsid w:val="00EC4521"/>
    <w:rsid w:val="00EC5829"/>
    <w:rsid w:val="00EC5C66"/>
    <w:rsid w:val="00EC5E44"/>
    <w:rsid w:val="00EC6986"/>
    <w:rsid w:val="00EC6A44"/>
    <w:rsid w:val="00EC6A7C"/>
    <w:rsid w:val="00EC6C36"/>
    <w:rsid w:val="00EC6D0C"/>
    <w:rsid w:val="00EC6D23"/>
    <w:rsid w:val="00EC6DCB"/>
    <w:rsid w:val="00EC7973"/>
    <w:rsid w:val="00EC7A3F"/>
    <w:rsid w:val="00EC7C23"/>
    <w:rsid w:val="00ED05E5"/>
    <w:rsid w:val="00ED09C1"/>
    <w:rsid w:val="00ED0FC3"/>
    <w:rsid w:val="00ED1093"/>
    <w:rsid w:val="00ED1196"/>
    <w:rsid w:val="00ED1686"/>
    <w:rsid w:val="00ED22BB"/>
    <w:rsid w:val="00ED292B"/>
    <w:rsid w:val="00ED2AB1"/>
    <w:rsid w:val="00ED2BF2"/>
    <w:rsid w:val="00ED2C76"/>
    <w:rsid w:val="00ED321E"/>
    <w:rsid w:val="00ED3435"/>
    <w:rsid w:val="00ED37CB"/>
    <w:rsid w:val="00ED3E30"/>
    <w:rsid w:val="00ED4202"/>
    <w:rsid w:val="00ED42C1"/>
    <w:rsid w:val="00ED4B2D"/>
    <w:rsid w:val="00ED5120"/>
    <w:rsid w:val="00ED52CB"/>
    <w:rsid w:val="00ED58D6"/>
    <w:rsid w:val="00ED5F43"/>
    <w:rsid w:val="00ED5F4B"/>
    <w:rsid w:val="00ED606B"/>
    <w:rsid w:val="00ED60CB"/>
    <w:rsid w:val="00ED6D93"/>
    <w:rsid w:val="00ED6F5A"/>
    <w:rsid w:val="00ED737A"/>
    <w:rsid w:val="00ED74AD"/>
    <w:rsid w:val="00ED79ED"/>
    <w:rsid w:val="00ED7DF9"/>
    <w:rsid w:val="00ED7E4F"/>
    <w:rsid w:val="00ED7F6E"/>
    <w:rsid w:val="00ED7FB3"/>
    <w:rsid w:val="00EE0121"/>
    <w:rsid w:val="00EE053B"/>
    <w:rsid w:val="00EE05F5"/>
    <w:rsid w:val="00EE05FE"/>
    <w:rsid w:val="00EE0C38"/>
    <w:rsid w:val="00EE0D0C"/>
    <w:rsid w:val="00EE0E64"/>
    <w:rsid w:val="00EE10B9"/>
    <w:rsid w:val="00EE11A1"/>
    <w:rsid w:val="00EE13D8"/>
    <w:rsid w:val="00EE1840"/>
    <w:rsid w:val="00EE1AD6"/>
    <w:rsid w:val="00EE1ADA"/>
    <w:rsid w:val="00EE1D26"/>
    <w:rsid w:val="00EE2719"/>
    <w:rsid w:val="00EE27C7"/>
    <w:rsid w:val="00EE27EC"/>
    <w:rsid w:val="00EE28FB"/>
    <w:rsid w:val="00EE2AEE"/>
    <w:rsid w:val="00EE2CD4"/>
    <w:rsid w:val="00EE30C9"/>
    <w:rsid w:val="00EE31A4"/>
    <w:rsid w:val="00EE34BA"/>
    <w:rsid w:val="00EE3688"/>
    <w:rsid w:val="00EE37D8"/>
    <w:rsid w:val="00EE3BBC"/>
    <w:rsid w:val="00EE3DA3"/>
    <w:rsid w:val="00EE467B"/>
    <w:rsid w:val="00EE4940"/>
    <w:rsid w:val="00EE4A2B"/>
    <w:rsid w:val="00EE4B05"/>
    <w:rsid w:val="00EE5861"/>
    <w:rsid w:val="00EE5BAC"/>
    <w:rsid w:val="00EE634C"/>
    <w:rsid w:val="00EE6995"/>
    <w:rsid w:val="00EE69E1"/>
    <w:rsid w:val="00EE6C81"/>
    <w:rsid w:val="00EE6D1D"/>
    <w:rsid w:val="00EE6F54"/>
    <w:rsid w:val="00EE6F5A"/>
    <w:rsid w:val="00EE6FE1"/>
    <w:rsid w:val="00EE7166"/>
    <w:rsid w:val="00EE730D"/>
    <w:rsid w:val="00EE7C59"/>
    <w:rsid w:val="00EF0319"/>
    <w:rsid w:val="00EF0350"/>
    <w:rsid w:val="00EF0678"/>
    <w:rsid w:val="00EF0805"/>
    <w:rsid w:val="00EF0852"/>
    <w:rsid w:val="00EF0BFD"/>
    <w:rsid w:val="00EF0F06"/>
    <w:rsid w:val="00EF0FCD"/>
    <w:rsid w:val="00EF1CA4"/>
    <w:rsid w:val="00EF1D16"/>
    <w:rsid w:val="00EF1D58"/>
    <w:rsid w:val="00EF26CA"/>
    <w:rsid w:val="00EF2AFA"/>
    <w:rsid w:val="00EF2B74"/>
    <w:rsid w:val="00EF2C8F"/>
    <w:rsid w:val="00EF2CB8"/>
    <w:rsid w:val="00EF33F0"/>
    <w:rsid w:val="00EF34FA"/>
    <w:rsid w:val="00EF3825"/>
    <w:rsid w:val="00EF3841"/>
    <w:rsid w:val="00EF3AB3"/>
    <w:rsid w:val="00EF44BD"/>
    <w:rsid w:val="00EF49EB"/>
    <w:rsid w:val="00EF5017"/>
    <w:rsid w:val="00EF5070"/>
    <w:rsid w:val="00EF527A"/>
    <w:rsid w:val="00EF53E5"/>
    <w:rsid w:val="00EF555A"/>
    <w:rsid w:val="00EF5FE3"/>
    <w:rsid w:val="00EF62BD"/>
    <w:rsid w:val="00EF658F"/>
    <w:rsid w:val="00EF697D"/>
    <w:rsid w:val="00EF702D"/>
    <w:rsid w:val="00EF722A"/>
    <w:rsid w:val="00EF7378"/>
    <w:rsid w:val="00EF7556"/>
    <w:rsid w:val="00EF7B87"/>
    <w:rsid w:val="00F000C4"/>
    <w:rsid w:val="00F002DA"/>
    <w:rsid w:val="00F0052E"/>
    <w:rsid w:val="00F01691"/>
    <w:rsid w:val="00F01E55"/>
    <w:rsid w:val="00F02122"/>
    <w:rsid w:val="00F0217D"/>
    <w:rsid w:val="00F02443"/>
    <w:rsid w:val="00F0287A"/>
    <w:rsid w:val="00F029FD"/>
    <w:rsid w:val="00F02A07"/>
    <w:rsid w:val="00F02C00"/>
    <w:rsid w:val="00F02DCE"/>
    <w:rsid w:val="00F02EDF"/>
    <w:rsid w:val="00F03023"/>
    <w:rsid w:val="00F031BB"/>
    <w:rsid w:val="00F03373"/>
    <w:rsid w:val="00F033DB"/>
    <w:rsid w:val="00F040DC"/>
    <w:rsid w:val="00F046CF"/>
    <w:rsid w:val="00F049BF"/>
    <w:rsid w:val="00F0517E"/>
    <w:rsid w:val="00F05472"/>
    <w:rsid w:val="00F0570C"/>
    <w:rsid w:val="00F05AD4"/>
    <w:rsid w:val="00F0632E"/>
    <w:rsid w:val="00F066A9"/>
    <w:rsid w:val="00F06760"/>
    <w:rsid w:val="00F068FB"/>
    <w:rsid w:val="00F06996"/>
    <w:rsid w:val="00F06B0A"/>
    <w:rsid w:val="00F06E66"/>
    <w:rsid w:val="00F06ECC"/>
    <w:rsid w:val="00F07038"/>
    <w:rsid w:val="00F07747"/>
    <w:rsid w:val="00F07E31"/>
    <w:rsid w:val="00F07E77"/>
    <w:rsid w:val="00F07F2A"/>
    <w:rsid w:val="00F102B6"/>
    <w:rsid w:val="00F1037A"/>
    <w:rsid w:val="00F10394"/>
    <w:rsid w:val="00F109D7"/>
    <w:rsid w:val="00F11179"/>
    <w:rsid w:val="00F112D2"/>
    <w:rsid w:val="00F1163E"/>
    <w:rsid w:val="00F1167C"/>
    <w:rsid w:val="00F116A2"/>
    <w:rsid w:val="00F11DBB"/>
    <w:rsid w:val="00F12121"/>
    <w:rsid w:val="00F12549"/>
    <w:rsid w:val="00F125C6"/>
    <w:rsid w:val="00F129CB"/>
    <w:rsid w:val="00F13051"/>
    <w:rsid w:val="00F1322E"/>
    <w:rsid w:val="00F1486D"/>
    <w:rsid w:val="00F14CF1"/>
    <w:rsid w:val="00F14D2D"/>
    <w:rsid w:val="00F14EA5"/>
    <w:rsid w:val="00F1515E"/>
    <w:rsid w:val="00F15180"/>
    <w:rsid w:val="00F15720"/>
    <w:rsid w:val="00F160A9"/>
    <w:rsid w:val="00F16BFB"/>
    <w:rsid w:val="00F16E65"/>
    <w:rsid w:val="00F17126"/>
    <w:rsid w:val="00F17529"/>
    <w:rsid w:val="00F17A5E"/>
    <w:rsid w:val="00F17A94"/>
    <w:rsid w:val="00F17D33"/>
    <w:rsid w:val="00F17E53"/>
    <w:rsid w:val="00F17F3D"/>
    <w:rsid w:val="00F20087"/>
    <w:rsid w:val="00F2050C"/>
    <w:rsid w:val="00F207A9"/>
    <w:rsid w:val="00F20C59"/>
    <w:rsid w:val="00F20CB9"/>
    <w:rsid w:val="00F20DB6"/>
    <w:rsid w:val="00F211E4"/>
    <w:rsid w:val="00F212EF"/>
    <w:rsid w:val="00F21433"/>
    <w:rsid w:val="00F215A8"/>
    <w:rsid w:val="00F2162E"/>
    <w:rsid w:val="00F21F1B"/>
    <w:rsid w:val="00F22136"/>
    <w:rsid w:val="00F2214E"/>
    <w:rsid w:val="00F227AB"/>
    <w:rsid w:val="00F22BF0"/>
    <w:rsid w:val="00F22BFE"/>
    <w:rsid w:val="00F22D35"/>
    <w:rsid w:val="00F22D9C"/>
    <w:rsid w:val="00F22DF6"/>
    <w:rsid w:val="00F22F56"/>
    <w:rsid w:val="00F235F2"/>
    <w:rsid w:val="00F23D4A"/>
    <w:rsid w:val="00F23EB9"/>
    <w:rsid w:val="00F23F67"/>
    <w:rsid w:val="00F242C0"/>
    <w:rsid w:val="00F2447A"/>
    <w:rsid w:val="00F2496C"/>
    <w:rsid w:val="00F24A0A"/>
    <w:rsid w:val="00F24B9E"/>
    <w:rsid w:val="00F24D3D"/>
    <w:rsid w:val="00F24EAE"/>
    <w:rsid w:val="00F25461"/>
    <w:rsid w:val="00F256DF"/>
    <w:rsid w:val="00F256F7"/>
    <w:rsid w:val="00F25899"/>
    <w:rsid w:val="00F25C2F"/>
    <w:rsid w:val="00F25D81"/>
    <w:rsid w:val="00F261E9"/>
    <w:rsid w:val="00F2625D"/>
    <w:rsid w:val="00F262CF"/>
    <w:rsid w:val="00F2656A"/>
    <w:rsid w:val="00F26597"/>
    <w:rsid w:val="00F265DC"/>
    <w:rsid w:val="00F269D1"/>
    <w:rsid w:val="00F269FC"/>
    <w:rsid w:val="00F26CA1"/>
    <w:rsid w:val="00F26F4E"/>
    <w:rsid w:val="00F26F71"/>
    <w:rsid w:val="00F27957"/>
    <w:rsid w:val="00F300AF"/>
    <w:rsid w:val="00F301F5"/>
    <w:rsid w:val="00F307C1"/>
    <w:rsid w:val="00F310D9"/>
    <w:rsid w:val="00F31382"/>
    <w:rsid w:val="00F31529"/>
    <w:rsid w:val="00F3170A"/>
    <w:rsid w:val="00F319EE"/>
    <w:rsid w:val="00F31CBF"/>
    <w:rsid w:val="00F32617"/>
    <w:rsid w:val="00F32664"/>
    <w:rsid w:val="00F3271B"/>
    <w:rsid w:val="00F32A1B"/>
    <w:rsid w:val="00F32B71"/>
    <w:rsid w:val="00F32FF3"/>
    <w:rsid w:val="00F330F2"/>
    <w:rsid w:val="00F333CD"/>
    <w:rsid w:val="00F333DB"/>
    <w:rsid w:val="00F33586"/>
    <w:rsid w:val="00F3378D"/>
    <w:rsid w:val="00F33817"/>
    <w:rsid w:val="00F33C99"/>
    <w:rsid w:val="00F33F5F"/>
    <w:rsid w:val="00F34286"/>
    <w:rsid w:val="00F34C55"/>
    <w:rsid w:val="00F34E78"/>
    <w:rsid w:val="00F3564D"/>
    <w:rsid w:val="00F35896"/>
    <w:rsid w:val="00F35AD4"/>
    <w:rsid w:val="00F361ED"/>
    <w:rsid w:val="00F36727"/>
    <w:rsid w:val="00F369F0"/>
    <w:rsid w:val="00F36D59"/>
    <w:rsid w:val="00F36E71"/>
    <w:rsid w:val="00F37188"/>
    <w:rsid w:val="00F371C0"/>
    <w:rsid w:val="00F372B7"/>
    <w:rsid w:val="00F3748A"/>
    <w:rsid w:val="00F37535"/>
    <w:rsid w:val="00F3762A"/>
    <w:rsid w:val="00F377E1"/>
    <w:rsid w:val="00F3788F"/>
    <w:rsid w:val="00F37A82"/>
    <w:rsid w:val="00F37D9F"/>
    <w:rsid w:val="00F37F2B"/>
    <w:rsid w:val="00F40216"/>
    <w:rsid w:val="00F402D5"/>
    <w:rsid w:val="00F407E0"/>
    <w:rsid w:val="00F40A87"/>
    <w:rsid w:val="00F40CD2"/>
    <w:rsid w:val="00F413B0"/>
    <w:rsid w:val="00F41B99"/>
    <w:rsid w:val="00F41EE5"/>
    <w:rsid w:val="00F423D6"/>
    <w:rsid w:val="00F423E8"/>
    <w:rsid w:val="00F4290F"/>
    <w:rsid w:val="00F42BE6"/>
    <w:rsid w:val="00F42EF9"/>
    <w:rsid w:val="00F434E6"/>
    <w:rsid w:val="00F43C1D"/>
    <w:rsid w:val="00F43E45"/>
    <w:rsid w:val="00F4400F"/>
    <w:rsid w:val="00F44537"/>
    <w:rsid w:val="00F44853"/>
    <w:rsid w:val="00F45061"/>
    <w:rsid w:val="00F4511D"/>
    <w:rsid w:val="00F45228"/>
    <w:rsid w:val="00F45590"/>
    <w:rsid w:val="00F45DE8"/>
    <w:rsid w:val="00F45DFE"/>
    <w:rsid w:val="00F4600B"/>
    <w:rsid w:val="00F461DA"/>
    <w:rsid w:val="00F46745"/>
    <w:rsid w:val="00F46991"/>
    <w:rsid w:val="00F46D11"/>
    <w:rsid w:val="00F4730A"/>
    <w:rsid w:val="00F47365"/>
    <w:rsid w:val="00F473AC"/>
    <w:rsid w:val="00F47514"/>
    <w:rsid w:val="00F47643"/>
    <w:rsid w:val="00F47CF2"/>
    <w:rsid w:val="00F50229"/>
    <w:rsid w:val="00F50290"/>
    <w:rsid w:val="00F50513"/>
    <w:rsid w:val="00F50CAE"/>
    <w:rsid w:val="00F51361"/>
    <w:rsid w:val="00F514F0"/>
    <w:rsid w:val="00F5167C"/>
    <w:rsid w:val="00F5186C"/>
    <w:rsid w:val="00F51AAD"/>
    <w:rsid w:val="00F51B58"/>
    <w:rsid w:val="00F51B7D"/>
    <w:rsid w:val="00F51F36"/>
    <w:rsid w:val="00F52016"/>
    <w:rsid w:val="00F52640"/>
    <w:rsid w:val="00F529D2"/>
    <w:rsid w:val="00F52A83"/>
    <w:rsid w:val="00F52CE7"/>
    <w:rsid w:val="00F52D84"/>
    <w:rsid w:val="00F53120"/>
    <w:rsid w:val="00F53366"/>
    <w:rsid w:val="00F537D6"/>
    <w:rsid w:val="00F53AE9"/>
    <w:rsid w:val="00F53C30"/>
    <w:rsid w:val="00F544B2"/>
    <w:rsid w:val="00F547C3"/>
    <w:rsid w:val="00F54B4C"/>
    <w:rsid w:val="00F5501A"/>
    <w:rsid w:val="00F550FA"/>
    <w:rsid w:val="00F5536F"/>
    <w:rsid w:val="00F559F6"/>
    <w:rsid w:val="00F55B4B"/>
    <w:rsid w:val="00F55B56"/>
    <w:rsid w:val="00F55BBF"/>
    <w:rsid w:val="00F562D0"/>
    <w:rsid w:val="00F565FD"/>
    <w:rsid w:val="00F566C5"/>
    <w:rsid w:val="00F569D2"/>
    <w:rsid w:val="00F57007"/>
    <w:rsid w:val="00F57102"/>
    <w:rsid w:val="00F575A3"/>
    <w:rsid w:val="00F576ED"/>
    <w:rsid w:val="00F57AB6"/>
    <w:rsid w:val="00F57B6F"/>
    <w:rsid w:val="00F60095"/>
    <w:rsid w:val="00F60114"/>
    <w:rsid w:val="00F6014B"/>
    <w:rsid w:val="00F603D9"/>
    <w:rsid w:val="00F6051F"/>
    <w:rsid w:val="00F60819"/>
    <w:rsid w:val="00F60B80"/>
    <w:rsid w:val="00F60D1A"/>
    <w:rsid w:val="00F61805"/>
    <w:rsid w:val="00F61C71"/>
    <w:rsid w:val="00F62328"/>
    <w:rsid w:val="00F63353"/>
    <w:rsid w:val="00F634A8"/>
    <w:rsid w:val="00F6386F"/>
    <w:rsid w:val="00F63A34"/>
    <w:rsid w:val="00F64102"/>
    <w:rsid w:val="00F641F2"/>
    <w:rsid w:val="00F642ED"/>
    <w:rsid w:val="00F645DC"/>
    <w:rsid w:val="00F649E6"/>
    <w:rsid w:val="00F64E11"/>
    <w:rsid w:val="00F655E1"/>
    <w:rsid w:val="00F656AB"/>
    <w:rsid w:val="00F6572A"/>
    <w:rsid w:val="00F6596C"/>
    <w:rsid w:val="00F66013"/>
    <w:rsid w:val="00F66460"/>
    <w:rsid w:val="00F66572"/>
    <w:rsid w:val="00F66699"/>
    <w:rsid w:val="00F66CCC"/>
    <w:rsid w:val="00F672BC"/>
    <w:rsid w:val="00F672BF"/>
    <w:rsid w:val="00F67328"/>
    <w:rsid w:val="00F67475"/>
    <w:rsid w:val="00F7040B"/>
    <w:rsid w:val="00F704E7"/>
    <w:rsid w:val="00F70985"/>
    <w:rsid w:val="00F70BA2"/>
    <w:rsid w:val="00F70ED2"/>
    <w:rsid w:val="00F71C65"/>
    <w:rsid w:val="00F71F33"/>
    <w:rsid w:val="00F720D4"/>
    <w:rsid w:val="00F721A8"/>
    <w:rsid w:val="00F72E38"/>
    <w:rsid w:val="00F7313F"/>
    <w:rsid w:val="00F732C9"/>
    <w:rsid w:val="00F732DD"/>
    <w:rsid w:val="00F7330B"/>
    <w:rsid w:val="00F73C57"/>
    <w:rsid w:val="00F744AD"/>
    <w:rsid w:val="00F74BC3"/>
    <w:rsid w:val="00F74F51"/>
    <w:rsid w:val="00F75388"/>
    <w:rsid w:val="00F755DD"/>
    <w:rsid w:val="00F762CC"/>
    <w:rsid w:val="00F76C23"/>
    <w:rsid w:val="00F76DDD"/>
    <w:rsid w:val="00F77973"/>
    <w:rsid w:val="00F77BF0"/>
    <w:rsid w:val="00F77DA3"/>
    <w:rsid w:val="00F77E35"/>
    <w:rsid w:val="00F80B1B"/>
    <w:rsid w:val="00F80B53"/>
    <w:rsid w:val="00F80D7A"/>
    <w:rsid w:val="00F80F8B"/>
    <w:rsid w:val="00F81062"/>
    <w:rsid w:val="00F8108F"/>
    <w:rsid w:val="00F8178B"/>
    <w:rsid w:val="00F81DEC"/>
    <w:rsid w:val="00F81FD4"/>
    <w:rsid w:val="00F81FD6"/>
    <w:rsid w:val="00F82211"/>
    <w:rsid w:val="00F8231A"/>
    <w:rsid w:val="00F823AC"/>
    <w:rsid w:val="00F82490"/>
    <w:rsid w:val="00F82912"/>
    <w:rsid w:val="00F8291A"/>
    <w:rsid w:val="00F82D0B"/>
    <w:rsid w:val="00F82D27"/>
    <w:rsid w:val="00F82D7B"/>
    <w:rsid w:val="00F82F30"/>
    <w:rsid w:val="00F83133"/>
    <w:rsid w:val="00F84142"/>
    <w:rsid w:val="00F84251"/>
    <w:rsid w:val="00F84A91"/>
    <w:rsid w:val="00F85660"/>
    <w:rsid w:val="00F858CB"/>
    <w:rsid w:val="00F858D0"/>
    <w:rsid w:val="00F85DB7"/>
    <w:rsid w:val="00F860B9"/>
    <w:rsid w:val="00F871DC"/>
    <w:rsid w:val="00F872D8"/>
    <w:rsid w:val="00F873D7"/>
    <w:rsid w:val="00F87651"/>
    <w:rsid w:val="00F87A94"/>
    <w:rsid w:val="00F87E29"/>
    <w:rsid w:val="00F900E2"/>
    <w:rsid w:val="00F9040F"/>
    <w:rsid w:val="00F90428"/>
    <w:rsid w:val="00F90561"/>
    <w:rsid w:val="00F9056A"/>
    <w:rsid w:val="00F90762"/>
    <w:rsid w:val="00F90B48"/>
    <w:rsid w:val="00F90D1C"/>
    <w:rsid w:val="00F9117D"/>
    <w:rsid w:val="00F91445"/>
    <w:rsid w:val="00F91B59"/>
    <w:rsid w:val="00F91C66"/>
    <w:rsid w:val="00F91EE7"/>
    <w:rsid w:val="00F921E7"/>
    <w:rsid w:val="00F92CF5"/>
    <w:rsid w:val="00F92F7B"/>
    <w:rsid w:val="00F93034"/>
    <w:rsid w:val="00F934B3"/>
    <w:rsid w:val="00F9398D"/>
    <w:rsid w:val="00F93B48"/>
    <w:rsid w:val="00F93DC9"/>
    <w:rsid w:val="00F93F0C"/>
    <w:rsid w:val="00F94EE6"/>
    <w:rsid w:val="00F95440"/>
    <w:rsid w:val="00F95452"/>
    <w:rsid w:val="00F958F3"/>
    <w:rsid w:val="00F959FC"/>
    <w:rsid w:val="00F95BD7"/>
    <w:rsid w:val="00F9611E"/>
    <w:rsid w:val="00F96131"/>
    <w:rsid w:val="00F961A0"/>
    <w:rsid w:val="00F96492"/>
    <w:rsid w:val="00F96948"/>
    <w:rsid w:val="00F969E2"/>
    <w:rsid w:val="00F96B91"/>
    <w:rsid w:val="00F96C4E"/>
    <w:rsid w:val="00F96EB8"/>
    <w:rsid w:val="00F96F83"/>
    <w:rsid w:val="00F976AC"/>
    <w:rsid w:val="00F97AB3"/>
    <w:rsid w:val="00F97E6E"/>
    <w:rsid w:val="00FA00DD"/>
    <w:rsid w:val="00FA02EB"/>
    <w:rsid w:val="00FA0BA2"/>
    <w:rsid w:val="00FA0EBD"/>
    <w:rsid w:val="00FA0FB1"/>
    <w:rsid w:val="00FA1097"/>
    <w:rsid w:val="00FA1F3A"/>
    <w:rsid w:val="00FA210F"/>
    <w:rsid w:val="00FA21FC"/>
    <w:rsid w:val="00FA220F"/>
    <w:rsid w:val="00FA2553"/>
    <w:rsid w:val="00FA2C07"/>
    <w:rsid w:val="00FA3EBC"/>
    <w:rsid w:val="00FA4172"/>
    <w:rsid w:val="00FA4341"/>
    <w:rsid w:val="00FA43E9"/>
    <w:rsid w:val="00FA47FB"/>
    <w:rsid w:val="00FA4C2D"/>
    <w:rsid w:val="00FA4DE9"/>
    <w:rsid w:val="00FA50E7"/>
    <w:rsid w:val="00FA51C6"/>
    <w:rsid w:val="00FA5430"/>
    <w:rsid w:val="00FA55C4"/>
    <w:rsid w:val="00FA563D"/>
    <w:rsid w:val="00FA57CC"/>
    <w:rsid w:val="00FA5DCD"/>
    <w:rsid w:val="00FA60F0"/>
    <w:rsid w:val="00FA653C"/>
    <w:rsid w:val="00FA67EF"/>
    <w:rsid w:val="00FA6C7E"/>
    <w:rsid w:val="00FA6F84"/>
    <w:rsid w:val="00FA7544"/>
    <w:rsid w:val="00FA792B"/>
    <w:rsid w:val="00FA7F07"/>
    <w:rsid w:val="00FB0184"/>
    <w:rsid w:val="00FB02AC"/>
    <w:rsid w:val="00FB0471"/>
    <w:rsid w:val="00FB0721"/>
    <w:rsid w:val="00FB1001"/>
    <w:rsid w:val="00FB12FB"/>
    <w:rsid w:val="00FB16D5"/>
    <w:rsid w:val="00FB1B39"/>
    <w:rsid w:val="00FB2355"/>
    <w:rsid w:val="00FB25B0"/>
    <w:rsid w:val="00FB25FD"/>
    <w:rsid w:val="00FB26D0"/>
    <w:rsid w:val="00FB3226"/>
    <w:rsid w:val="00FB32CC"/>
    <w:rsid w:val="00FB36E7"/>
    <w:rsid w:val="00FB381B"/>
    <w:rsid w:val="00FB3B51"/>
    <w:rsid w:val="00FB3D59"/>
    <w:rsid w:val="00FB3E2F"/>
    <w:rsid w:val="00FB3E88"/>
    <w:rsid w:val="00FB426F"/>
    <w:rsid w:val="00FB4321"/>
    <w:rsid w:val="00FB439B"/>
    <w:rsid w:val="00FB44F2"/>
    <w:rsid w:val="00FB473C"/>
    <w:rsid w:val="00FB4D10"/>
    <w:rsid w:val="00FB4D1C"/>
    <w:rsid w:val="00FB4F15"/>
    <w:rsid w:val="00FB56B0"/>
    <w:rsid w:val="00FB5711"/>
    <w:rsid w:val="00FB5AA7"/>
    <w:rsid w:val="00FB5B53"/>
    <w:rsid w:val="00FB5B92"/>
    <w:rsid w:val="00FB5F59"/>
    <w:rsid w:val="00FB6318"/>
    <w:rsid w:val="00FB6924"/>
    <w:rsid w:val="00FB6AA1"/>
    <w:rsid w:val="00FB6B7F"/>
    <w:rsid w:val="00FB6FEB"/>
    <w:rsid w:val="00FB72B3"/>
    <w:rsid w:val="00FB7667"/>
    <w:rsid w:val="00FC00BB"/>
    <w:rsid w:val="00FC0103"/>
    <w:rsid w:val="00FC015E"/>
    <w:rsid w:val="00FC0336"/>
    <w:rsid w:val="00FC0BCF"/>
    <w:rsid w:val="00FC124A"/>
    <w:rsid w:val="00FC1490"/>
    <w:rsid w:val="00FC1843"/>
    <w:rsid w:val="00FC226A"/>
    <w:rsid w:val="00FC22F6"/>
    <w:rsid w:val="00FC23F7"/>
    <w:rsid w:val="00FC245B"/>
    <w:rsid w:val="00FC2763"/>
    <w:rsid w:val="00FC283E"/>
    <w:rsid w:val="00FC29DF"/>
    <w:rsid w:val="00FC2B0C"/>
    <w:rsid w:val="00FC2EE7"/>
    <w:rsid w:val="00FC2FBF"/>
    <w:rsid w:val="00FC33F1"/>
    <w:rsid w:val="00FC36B5"/>
    <w:rsid w:val="00FC3770"/>
    <w:rsid w:val="00FC3D6F"/>
    <w:rsid w:val="00FC3FB9"/>
    <w:rsid w:val="00FC409A"/>
    <w:rsid w:val="00FC45D8"/>
    <w:rsid w:val="00FC533C"/>
    <w:rsid w:val="00FC55C7"/>
    <w:rsid w:val="00FC5C68"/>
    <w:rsid w:val="00FC5EEC"/>
    <w:rsid w:val="00FC6058"/>
    <w:rsid w:val="00FC64EF"/>
    <w:rsid w:val="00FC6D83"/>
    <w:rsid w:val="00FC70DE"/>
    <w:rsid w:val="00FC7164"/>
    <w:rsid w:val="00FC79C2"/>
    <w:rsid w:val="00FC7B08"/>
    <w:rsid w:val="00FC7BF2"/>
    <w:rsid w:val="00FC7C9B"/>
    <w:rsid w:val="00FC7E33"/>
    <w:rsid w:val="00FC7E41"/>
    <w:rsid w:val="00FD046D"/>
    <w:rsid w:val="00FD099E"/>
    <w:rsid w:val="00FD0A1C"/>
    <w:rsid w:val="00FD1249"/>
    <w:rsid w:val="00FD1806"/>
    <w:rsid w:val="00FD1D4B"/>
    <w:rsid w:val="00FD1D9E"/>
    <w:rsid w:val="00FD1DCB"/>
    <w:rsid w:val="00FD24E8"/>
    <w:rsid w:val="00FD290F"/>
    <w:rsid w:val="00FD2AC5"/>
    <w:rsid w:val="00FD2CD5"/>
    <w:rsid w:val="00FD2D4C"/>
    <w:rsid w:val="00FD2D80"/>
    <w:rsid w:val="00FD2DE9"/>
    <w:rsid w:val="00FD2FCE"/>
    <w:rsid w:val="00FD3588"/>
    <w:rsid w:val="00FD3BA7"/>
    <w:rsid w:val="00FD3DCA"/>
    <w:rsid w:val="00FD3FC0"/>
    <w:rsid w:val="00FD41D7"/>
    <w:rsid w:val="00FD4D7B"/>
    <w:rsid w:val="00FD4E48"/>
    <w:rsid w:val="00FD4E94"/>
    <w:rsid w:val="00FD5588"/>
    <w:rsid w:val="00FD55E5"/>
    <w:rsid w:val="00FD56E3"/>
    <w:rsid w:val="00FD5759"/>
    <w:rsid w:val="00FD57D1"/>
    <w:rsid w:val="00FD58BA"/>
    <w:rsid w:val="00FD5BA2"/>
    <w:rsid w:val="00FD5BA9"/>
    <w:rsid w:val="00FD5D5B"/>
    <w:rsid w:val="00FD5F22"/>
    <w:rsid w:val="00FD6057"/>
    <w:rsid w:val="00FD61E7"/>
    <w:rsid w:val="00FD66CC"/>
    <w:rsid w:val="00FD687A"/>
    <w:rsid w:val="00FD6C9F"/>
    <w:rsid w:val="00FD6DA1"/>
    <w:rsid w:val="00FD6F3F"/>
    <w:rsid w:val="00FD77C3"/>
    <w:rsid w:val="00FD7E8E"/>
    <w:rsid w:val="00FE01FF"/>
    <w:rsid w:val="00FE0997"/>
    <w:rsid w:val="00FE0B98"/>
    <w:rsid w:val="00FE0C15"/>
    <w:rsid w:val="00FE0CD0"/>
    <w:rsid w:val="00FE10F8"/>
    <w:rsid w:val="00FE13B9"/>
    <w:rsid w:val="00FE14FE"/>
    <w:rsid w:val="00FE1F63"/>
    <w:rsid w:val="00FE204A"/>
    <w:rsid w:val="00FE20AA"/>
    <w:rsid w:val="00FE231A"/>
    <w:rsid w:val="00FE23FC"/>
    <w:rsid w:val="00FE2461"/>
    <w:rsid w:val="00FE3506"/>
    <w:rsid w:val="00FE3668"/>
    <w:rsid w:val="00FE3738"/>
    <w:rsid w:val="00FE3762"/>
    <w:rsid w:val="00FE3D69"/>
    <w:rsid w:val="00FE4448"/>
    <w:rsid w:val="00FE45B6"/>
    <w:rsid w:val="00FE4803"/>
    <w:rsid w:val="00FE481B"/>
    <w:rsid w:val="00FE4ACA"/>
    <w:rsid w:val="00FE5340"/>
    <w:rsid w:val="00FE59EF"/>
    <w:rsid w:val="00FE5FE0"/>
    <w:rsid w:val="00FE696E"/>
    <w:rsid w:val="00FE69FF"/>
    <w:rsid w:val="00FE6E74"/>
    <w:rsid w:val="00FE7105"/>
    <w:rsid w:val="00FE71D0"/>
    <w:rsid w:val="00FE7D39"/>
    <w:rsid w:val="00FE7EB7"/>
    <w:rsid w:val="00FF10EB"/>
    <w:rsid w:val="00FF1332"/>
    <w:rsid w:val="00FF15A5"/>
    <w:rsid w:val="00FF2310"/>
    <w:rsid w:val="00FF2D13"/>
    <w:rsid w:val="00FF2DFA"/>
    <w:rsid w:val="00FF2EB7"/>
    <w:rsid w:val="00FF3230"/>
    <w:rsid w:val="00FF32EF"/>
    <w:rsid w:val="00FF3AD9"/>
    <w:rsid w:val="00FF3E9B"/>
    <w:rsid w:val="00FF44D4"/>
    <w:rsid w:val="00FF4650"/>
    <w:rsid w:val="00FF4971"/>
    <w:rsid w:val="00FF5480"/>
    <w:rsid w:val="00FF6091"/>
    <w:rsid w:val="00FF6165"/>
    <w:rsid w:val="00FF61CA"/>
    <w:rsid w:val="00FF64DD"/>
    <w:rsid w:val="00FF6CF6"/>
    <w:rsid w:val="00FF6D14"/>
    <w:rsid w:val="00FF6D26"/>
    <w:rsid w:val="00FF70B0"/>
    <w:rsid w:val="00FF7397"/>
    <w:rsid w:val="00FF7AF7"/>
    <w:rsid w:val="00FF7D0C"/>
    <w:rsid w:val="00FF7EDA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CFAAB"/>
  <w15:docId w15:val="{86F17BBD-E6C7-4D0A-893D-678ABD69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EN Norm."/>
    <w:qFormat/>
    <w:rsid w:val="003C2EF6"/>
    <w:pPr>
      <w:spacing w:before="120" w:after="120"/>
      <w:jc w:val="both"/>
    </w:pPr>
    <w:rPr>
      <w:sz w:val="24"/>
    </w:rPr>
  </w:style>
  <w:style w:type="paragraph" w:styleId="Nadpis1">
    <w:name w:val="heading 1"/>
    <w:aliases w:val="EN Nadpis 1,~SectionHeading,Heading 1 (OST),RSKH1,RSKHeading 1,Section Heading,Section,H1,h1,(Alt+1),l1,Header1,1.,head:1#,Head 1,Ch,Chapter,LHFC1,Se,Paragraph,MPS Standard Heading 1,PA Chapter,numbered indent 1,ni1,Numbered - 1,Heading.CAPS,1"/>
    <w:basedOn w:val="Normln"/>
    <w:next w:val="Normln"/>
    <w:link w:val="Nadpis1Char"/>
    <w:qFormat/>
    <w:rsid w:val="004C34D9"/>
    <w:pPr>
      <w:keepNext/>
      <w:keepLines/>
      <w:pageBreakBefore/>
      <w:numPr>
        <w:numId w:val="2"/>
      </w:numPr>
      <w:ind w:left="397" w:hanging="397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Nadpis2">
    <w:name w:val="heading 2"/>
    <w:aliases w:val="EN Nadpis 2,h2,Nadpis 2 úroveň,~SubHeading,Heading 2 (OST),DNV-H2,RSKH2,Heading 2 URS,Major,(Alt+2),Lev 2,Ma,Sub-paragraph,MPS Sub-Heading,PA Major Section,numbered indent 2,ni2,ParaLvl2,Numbered - 2,Sub-section,1.1,B,#2,AITS 2,Clause"/>
    <w:basedOn w:val="Normln"/>
    <w:next w:val="Normln"/>
    <w:link w:val="Nadpis2Char"/>
    <w:unhideWhenUsed/>
    <w:qFormat/>
    <w:rsid w:val="00D33B74"/>
    <w:pPr>
      <w:keepNext/>
      <w:keepLines/>
      <w:numPr>
        <w:ilvl w:val="1"/>
        <w:numId w:val="2"/>
      </w:numPr>
      <w:spacing w:before="24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aliases w:val="EN Nadpis 3,Nadpis 3 úroveň,Nadpis 3 - tabulka,~MinorSubHeading,Heading 3 (OST),L3,Section SubHeading,L31,L32,Section SubHeading1,L311,L33,Section SubHeading2,L312,L321,Section SubHeading11,L3111,L34,Section SubHeading3,L313,L322,L3112"/>
    <w:basedOn w:val="Normln"/>
    <w:next w:val="Normln"/>
    <w:link w:val="Nadpis3Char"/>
    <w:unhideWhenUsed/>
    <w:qFormat/>
    <w:rsid w:val="00D33B74"/>
    <w:pPr>
      <w:keepNext/>
      <w:keepLines/>
      <w:numPr>
        <w:ilvl w:val="2"/>
        <w:numId w:val="2"/>
      </w:numPr>
      <w:spacing w:before="240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aliases w:val="~Level4Heading,Heading 4 (OST),D&amp;M4,D&amp;M 4,RSKH4,D&amp;M4 Char,D&amp;M 4 Char,RSKH4 Char,Level 4 Char,4 Char,H4 Char,Heading 4 URS Char,Level 4,4,H4,Heading 4 URS,(i),Level 2 - a,Sub-Minor,Te,LHFC4,Su,MPS Standard Sub- Sub-Sub Heading,PA Micro Section"/>
    <w:basedOn w:val="Normln"/>
    <w:next w:val="Normln"/>
    <w:link w:val="Nadpis4Char"/>
    <w:unhideWhenUsed/>
    <w:qFormat/>
    <w:rsid w:val="00DC4C85"/>
    <w:pPr>
      <w:keepNext/>
      <w:keepLines/>
      <w:numPr>
        <w:ilvl w:val="3"/>
        <w:numId w:val="2"/>
      </w:numPr>
      <w:ind w:left="862" w:hanging="862"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75D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7675D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7675D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nhideWhenUsed/>
    <w:qFormat/>
    <w:rsid w:val="007675D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7675D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6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6FFA"/>
  </w:style>
  <w:style w:type="paragraph" w:styleId="Zpat">
    <w:name w:val="footer"/>
    <w:basedOn w:val="Normln"/>
    <w:link w:val="ZpatChar"/>
    <w:uiPriority w:val="99"/>
    <w:unhideWhenUsed/>
    <w:rsid w:val="00536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6FFA"/>
  </w:style>
  <w:style w:type="table" w:styleId="Mkatabulky">
    <w:name w:val="Table Grid"/>
    <w:basedOn w:val="Normlntabulka"/>
    <w:rsid w:val="000A3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ACOnadpis1">
    <w:name w:val="ENACO nadpis 1"/>
    <w:basedOn w:val="Nadpis1"/>
    <w:next w:val="Bezmezer"/>
    <w:link w:val="ENACOnadpis1Char"/>
    <w:rsid w:val="001D0E44"/>
    <w:rPr>
      <w:b w:val="0"/>
      <w:caps w:val="0"/>
      <w:color w:val="000000" w:themeColor="text1"/>
    </w:rPr>
  </w:style>
  <w:style w:type="paragraph" w:customStyle="1" w:styleId="EN">
    <w:name w:val="EN"/>
    <w:basedOn w:val="Nadpis1"/>
    <w:next w:val="Nadpis1"/>
    <w:link w:val="ENChar"/>
    <w:rsid w:val="007D2449"/>
    <w:pPr>
      <w:numPr>
        <w:numId w:val="1"/>
      </w:numPr>
    </w:pPr>
  </w:style>
  <w:style w:type="character" w:customStyle="1" w:styleId="ENACOnadpis1Char">
    <w:name w:val="ENACO nadpis 1 Char"/>
    <w:basedOn w:val="Standardnpsmoodstavce"/>
    <w:link w:val="ENACOnadpis1"/>
    <w:rsid w:val="005F0359"/>
    <w:rPr>
      <w:rFonts w:eastAsiaTheme="majorEastAsia" w:cstheme="majorBidi"/>
      <w:color w:val="000000" w:themeColor="text1"/>
      <w:sz w:val="28"/>
      <w:szCs w:val="32"/>
    </w:rPr>
  </w:style>
  <w:style w:type="character" w:customStyle="1" w:styleId="Nadpis1Char">
    <w:name w:val="Nadpis 1 Char"/>
    <w:aliases w:val="EN Nadpis 1 Char,~SectionHeading Char,Heading 1 (OST) Char,RSKH1 Char,RSKHeading 1 Char,Section Heading Char,Section Char,H1 Char,h1 Char,(Alt+1) Char,l1 Char,Header1 Char,1. Char,head:1# Char,Head 1 Char,Ch Char,Chapter Char,LHFC1 Char"/>
    <w:basedOn w:val="Standardnpsmoodstavce"/>
    <w:link w:val="Nadpis1"/>
    <w:rsid w:val="004C34D9"/>
    <w:rPr>
      <w:rFonts w:eastAsiaTheme="majorEastAsia" w:cstheme="majorBidi"/>
      <w:b/>
      <w:caps/>
      <w:sz w:val="28"/>
      <w:szCs w:val="32"/>
    </w:rPr>
  </w:style>
  <w:style w:type="paragraph" w:styleId="Bezmezer">
    <w:name w:val="No Spacing"/>
    <w:aliases w:val="EN Bez m."/>
    <w:uiPriority w:val="1"/>
    <w:qFormat/>
    <w:rsid w:val="00574CB1"/>
    <w:pPr>
      <w:spacing w:after="0" w:line="240" w:lineRule="auto"/>
      <w:jc w:val="both"/>
    </w:pPr>
    <w:rPr>
      <w:sz w:val="24"/>
    </w:rPr>
  </w:style>
  <w:style w:type="character" w:customStyle="1" w:styleId="Nadpis2Char">
    <w:name w:val="Nadpis 2 Char"/>
    <w:aliases w:val="EN Nadpis 2 Char,h2 Char,Nadpis 2 úroveň Char,~SubHeading Char,Heading 2 (OST) Char,DNV-H2 Char,RSKH2 Char,Heading 2 URS Char,Major Char,(Alt+2) Char,Lev 2 Char,Ma Char,Sub-paragraph Char,MPS Sub-Heading Char,PA Major Section Char,ni2 Char"/>
    <w:basedOn w:val="Standardnpsmoodstavce"/>
    <w:link w:val="Nadpis2"/>
    <w:rsid w:val="00D33B74"/>
    <w:rPr>
      <w:rFonts w:eastAsiaTheme="majorEastAsia" w:cstheme="majorBidi"/>
      <w:b/>
      <w:sz w:val="26"/>
      <w:szCs w:val="26"/>
    </w:rPr>
  </w:style>
  <w:style w:type="character" w:customStyle="1" w:styleId="ENChar">
    <w:name w:val="EN Char"/>
    <w:basedOn w:val="Nadpis1Char"/>
    <w:link w:val="EN"/>
    <w:rsid w:val="007D2449"/>
    <w:rPr>
      <w:rFonts w:eastAsiaTheme="majorEastAsia" w:cstheme="majorBidi"/>
      <w:b/>
      <w:caps/>
      <w:sz w:val="28"/>
      <w:szCs w:val="32"/>
    </w:rPr>
  </w:style>
  <w:style w:type="character" w:customStyle="1" w:styleId="Nadpis3Char">
    <w:name w:val="Nadpis 3 Char"/>
    <w:aliases w:val="EN Nadpis 3 Char,Nadpis 3 úroveň Char,Nadpis 3 - tabulka Char,~MinorSubHeading Char,Heading 3 (OST) Char,L3 Char,Section SubHeading Char,L31 Char,L32 Char,Section SubHeading1 Char,L311 Char,L33 Char,Section SubHeading2 Char,L312 Char"/>
    <w:basedOn w:val="Standardnpsmoodstavce"/>
    <w:link w:val="Nadpis3"/>
    <w:rsid w:val="00D33B74"/>
    <w:rPr>
      <w:rFonts w:eastAsiaTheme="majorEastAsia" w:cstheme="majorBidi"/>
      <w:b/>
      <w:sz w:val="24"/>
      <w:szCs w:val="24"/>
    </w:rPr>
  </w:style>
  <w:style w:type="character" w:customStyle="1" w:styleId="Nadpis4Char">
    <w:name w:val="Nadpis 4 Char"/>
    <w:aliases w:val="~Level4Heading Char,Heading 4 (OST) Char,D&amp;M4 Char1,D&amp;M 4 Char1,RSKH4 Char1,D&amp;M4 Char Char,D&amp;M 4 Char Char,RSKH4 Char Char,Level 4 Char Char,4 Char Char,H4 Char Char,Heading 4 URS Char Char,Level 4 Char1,4 Char1,H4 Char1,(i) Char,Te Char"/>
    <w:basedOn w:val="Standardnpsmoodstavce"/>
    <w:link w:val="Nadpis4"/>
    <w:rsid w:val="00DC4C85"/>
    <w:rPr>
      <w:rFonts w:eastAsiaTheme="majorEastAsia" w:cstheme="majorBidi"/>
      <w:b/>
      <w:iCs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75D8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rsid w:val="007675D8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rsid w:val="007675D8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rsid w:val="007675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7675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FF6CF6"/>
    <w:pPr>
      <w:numPr>
        <w:numId w:val="0"/>
      </w:numPr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F2310"/>
    <w:pPr>
      <w:spacing w:after="100"/>
    </w:pPr>
    <w:rPr>
      <w:b/>
      <w:caps/>
      <w:sz w:val="28"/>
    </w:rPr>
  </w:style>
  <w:style w:type="paragraph" w:styleId="Obsah2">
    <w:name w:val="toc 2"/>
    <w:basedOn w:val="Normln"/>
    <w:next w:val="Normln"/>
    <w:autoRedefine/>
    <w:uiPriority w:val="39"/>
    <w:unhideWhenUsed/>
    <w:rsid w:val="00144A43"/>
    <w:pPr>
      <w:tabs>
        <w:tab w:val="right" w:pos="9062"/>
      </w:tabs>
      <w:spacing w:after="100"/>
      <w:ind w:left="709" w:hanging="709"/>
    </w:pPr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F60B80"/>
    <w:pPr>
      <w:spacing w:before="0"/>
      <w:ind w:left="1151" w:hanging="709"/>
    </w:pPr>
  </w:style>
  <w:style w:type="character" w:styleId="Hypertextovodkaz">
    <w:name w:val="Hyperlink"/>
    <w:basedOn w:val="Standardnpsmoodstavce"/>
    <w:uiPriority w:val="99"/>
    <w:unhideWhenUsed/>
    <w:rsid w:val="00FF6CF6"/>
    <w:rPr>
      <w:color w:val="0563C1" w:themeColor="hyperlink"/>
      <w:u w:val="single"/>
    </w:rPr>
  </w:style>
  <w:style w:type="paragraph" w:customStyle="1" w:styleId="MainText">
    <w:name w:val="Main Text"/>
    <w:basedOn w:val="Normln"/>
    <w:link w:val="MainTextChar1"/>
    <w:qFormat/>
    <w:rsid w:val="0082659F"/>
    <w:pPr>
      <w:spacing w:before="0" w:after="80" w:line="240" w:lineRule="auto"/>
    </w:pPr>
    <w:rPr>
      <w:rFonts w:ascii="Calibri" w:eastAsiaTheme="minorEastAsia" w:hAnsi="Calibri" w:cs="Calibri"/>
      <w:color w:val="000000"/>
      <w:szCs w:val="23"/>
      <w:lang w:eastAsia="cs-CZ"/>
    </w:rPr>
  </w:style>
  <w:style w:type="character" w:customStyle="1" w:styleId="MainTextChar1">
    <w:name w:val="Main Text Char1"/>
    <w:link w:val="MainText"/>
    <w:rsid w:val="0082659F"/>
    <w:rPr>
      <w:rFonts w:ascii="Calibri" w:eastAsiaTheme="minorEastAsia" w:hAnsi="Calibri" w:cs="Calibri"/>
      <w:color w:val="000000"/>
      <w:sz w:val="24"/>
      <w:szCs w:val="23"/>
      <w:lang w:eastAsia="cs-CZ"/>
    </w:rPr>
  </w:style>
  <w:style w:type="paragraph" w:styleId="Odstavecseseznamem">
    <w:name w:val="List Paragraph"/>
    <w:aliases w:val="Seznam - odrážky"/>
    <w:basedOn w:val="Normln"/>
    <w:link w:val="OdstavecseseznamemChar"/>
    <w:uiPriority w:val="34"/>
    <w:qFormat/>
    <w:rsid w:val="000D2B1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548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548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548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48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48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82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824"/>
    <w:rPr>
      <w:rFonts w:ascii="Segoe UI" w:hAnsi="Segoe UI" w:cs="Segoe UI"/>
      <w:sz w:val="18"/>
      <w:szCs w:val="18"/>
    </w:rPr>
  </w:style>
  <w:style w:type="paragraph" w:styleId="Titulek">
    <w:name w:val="caption"/>
    <w:aliases w:val="EN Titulek"/>
    <w:basedOn w:val="Normln"/>
    <w:next w:val="Normln"/>
    <w:uiPriority w:val="35"/>
    <w:unhideWhenUsed/>
    <w:qFormat/>
    <w:rsid w:val="00C07034"/>
    <w:pPr>
      <w:spacing w:after="0" w:line="240" w:lineRule="auto"/>
    </w:pPr>
    <w:rPr>
      <w:b/>
      <w:i/>
      <w:iCs/>
      <w:szCs w:val="18"/>
    </w:rPr>
  </w:style>
  <w:style w:type="paragraph" w:styleId="Normlnweb">
    <w:name w:val="Normal (Web)"/>
    <w:basedOn w:val="Normln"/>
    <w:uiPriority w:val="99"/>
    <w:semiHidden/>
    <w:unhideWhenUsed/>
    <w:rsid w:val="00576AD7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Cs w:val="24"/>
      <w:lang w:eastAsia="cs-CZ"/>
    </w:rPr>
  </w:style>
  <w:style w:type="paragraph" w:customStyle="1" w:styleId="maintext1">
    <w:name w:val="maintext1"/>
    <w:basedOn w:val="Normln"/>
    <w:rsid w:val="002E5EB0"/>
    <w:pPr>
      <w:spacing w:before="0" w:after="80" w:line="240" w:lineRule="auto"/>
    </w:pPr>
    <w:rPr>
      <w:rFonts w:ascii="Calibri" w:eastAsia="Times New Roman" w:hAnsi="Calibri" w:cs="Times New Roman"/>
      <w:color w:val="000000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C2B8A"/>
    <w:rPr>
      <w:color w:val="954F72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A678FB"/>
    <w:rPr>
      <w:color w:val="808080"/>
    </w:rPr>
  </w:style>
  <w:style w:type="paragraph" w:customStyle="1" w:styleId="ENNadpis5">
    <w:name w:val="EN Nadpis 5"/>
    <w:basedOn w:val="Nadpis1"/>
    <w:link w:val="ENNadpis5Char"/>
    <w:uiPriority w:val="10"/>
    <w:qFormat/>
    <w:rsid w:val="00740AAA"/>
    <w:pPr>
      <w:numPr>
        <w:numId w:val="0"/>
      </w:numPr>
    </w:pPr>
  </w:style>
  <w:style w:type="character" w:customStyle="1" w:styleId="ENNadpis5Char">
    <w:name w:val="EN Nadpis 5 Char"/>
    <w:basedOn w:val="Nadpis1Char"/>
    <w:link w:val="ENNadpis5"/>
    <w:uiPriority w:val="10"/>
    <w:rsid w:val="004F1743"/>
    <w:rPr>
      <w:rFonts w:eastAsiaTheme="majorEastAsia" w:cstheme="majorBidi"/>
      <w:b/>
      <w:caps/>
      <w:sz w:val="28"/>
      <w:szCs w:val="32"/>
    </w:rPr>
  </w:style>
  <w:style w:type="paragraph" w:customStyle="1" w:styleId="ENNadpis6">
    <w:name w:val="EN Nadpis 6"/>
    <w:basedOn w:val="Nadpis2"/>
    <w:link w:val="ENNadpis6Char"/>
    <w:uiPriority w:val="10"/>
    <w:qFormat/>
    <w:rsid w:val="00846B9C"/>
    <w:pPr>
      <w:numPr>
        <w:ilvl w:val="0"/>
        <w:numId w:val="0"/>
      </w:numPr>
    </w:pPr>
    <w:rPr>
      <w:rFonts w:eastAsia="Times New Roman"/>
      <w:lang w:eastAsia="cs-CZ"/>
    </w:rPr>
  </w:style>
  <w:style w:type="character" w:customStyle="1" w:styleId="ENNadpis6Char">
    <w:name w:val="EN Nadpis 6 Char"/>
    <w:basedOn w:val="Nadpis2Char"/>
    <w:link w:val="ENNadpis6"/>
    <w:uiPriority w:val="10"/>
    <w:rsid w:val="00113943"/>
    <w:rPr>
      <w:rFonts w:eastAsia="Times New Roman" w:cstheme="majorBidi"/>
      <w:b/>
      <w:sz w:val="26"/>
      <w:szCs w:val="26"/>
      <w:lang w:eastAsia="cs-CZ"/>
    </w:rPr>
  </w:style>
  <w:style w:type="paragraph" w:customStyle="1" w:styleId="l4">
    <w:name w:val="l4"/>
    <w:basedOn w:val="Normln"/>
    <w:rsid w:val="00185F3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EE5861"/>
    <w:pPr>
      <w:spacing w:before="0" w:after="100"/>
      <w:ind w:left="660"/>
      <w:jc w:val="left"/>
    </w:pPr>
    <w:rPr>
      <w:rFonts w:eastAsiaTheme="minorEastAsia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E5861"/>
    <w:pPr>
      <w:spacing w:before="0" w:after="100"/>
      <w:ind w:left="880"/>
      <w:jc w:val="left"/>
    </w:pPr>
    <w:rPr>
      <w:rFonts w:eastAsiaTheme="minorEastAsia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E5861"/>
    <w:pPr>
      <w:spacing w:before="0" w:after="100"/>
      <w:ind w:left="1100"/>
      <w:jc w:val="left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E5861"/>
    <w:pPr>
      <w:spacing w:before="0" w:after="100"/>
      <w:ind w:left="1320"/>
      <w:jc w:val="left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E5861"/>
    <w:pPr>
      <w:spacing w:before="0" w:after="100"/>
      <w:ind w:left="1540"/>
      <w:jc w:val="left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E5861"/>
    <w:pPr>
      <w:spacing w:before="0" w:after="100"/>
      <w:ind w:left="1760"/>
      <w:jc w:val="left"/>
    </w:pPr>
    <w:rPr>
      <w:rFonts w:eastAsiaTheme="minorEastAsia"/>
      <w:sz w:val="22"/>
      <w:lang w:eastAsia="cs-CZ"/>
    </w:rPr>
  </w:style>
  <w:style w:type="paragraph" w:customStyle="1" w:styleId="Titulekobrzku">
    <w:name w:val="Titulek obrázku"/>
    <w:basedOn w:val="Titulek"/>
    <w:next w:val="MainText"/>
    <w:qFormat/>
    <w:rsid w:val="00061036"/>
    <w:pPr>
      <w:keepNext/>
      <w:numPr>
        <w:numId w:val="3"/>
      </w:numPr>
      <w:tabs>
        <w:tab w:val="left" w:pos="1134"/>
      </w:tabs>
      <w:spacing w:before="240"/>
      <w:ind w:left="357" w:hanging="357"/>
    </w:pPr>
    <w:rPr>
      <w:rFonts w:eastAsiaTheme="minorEastAsia"/>
      <w:bCs/>
      <w:iCs w:val="0"/>
      <w:sz w:val="22"/>
      <w:lang w:eastAsia="cs-CZ"/>
    </w:rPr>
  </w:style>
  <w:style w:type="paragraph" w:customStyle="1" w:styleId="TableHeading">
    <w:name w:val="Table Heading"/>
    <w:basedOn w:val="Normln"/>
    <w:next w:val="Normln"/>
    <w:link w:val="TableHeadingCharChar1"/>
    <w:qFormat/>
    <w:rsid w:val="00023A0A"/>
    <w:pPr>
      <w:keepNext/>
      <w:numPr>
        <w:numId w:val="4"/>
      </w:numPr>
      <w:tabs>
        <w:tab w:val="left" w:pos="1247"/>
        <w:tab w:val="left" w:pos="1418"/>
      </w:tabs>
      <w:spacing w:before="0" w:line="240" w:lineRule="auto"/>
    </w:pPr>
    <w:rPr>
      <w:rFonts w:ascii="Calibri" w:eastAsia="MS Mincho" w:hAnsi="Calibri" w:cs="Arial"/>
      <w:b/>
      <w:bCs/>
      <w:i/>
      <w:sz w:val="22"/>
      <w:szCs w:val="16"/>
    </w:rPr>
  </w:style>
  <w:style w:type="character" w:customStyle="1" w:styleId="TableHeadingCharChar1">
    <w:name w:val="Table Heading Char Char1"/>
    <w:link w:val="TableHeading"/>
    <w:rsid w:val="00023A0A"/>
    <w:rPr>
      <w:rFonts w:ascii="Calibri" w:eastAsia="MS Mincho" w:hAnsi="Calibri" w:cs="Arial"/>
      <w:b/>
      <w:bCs/>
      <w:i/>
      <w:szCs w:val="16"/>
    </w:rPr>
  </w:style>
  <w:style w:type="paragraph" w:customStyle="1" w:styleId="font5">
    <w:name w:val="font5"/>
    <w:basedOn w:val="Normln"/>
    <w:rsid w:val="00446864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font6">
    <w:name w:val="font6"/>
    <w:basedOn w:val="Normln"/>
    <w:rsid w:val="00446864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font7">
    <w:name w:val="font7"/>
    <w:basedOn w:val="Normln"/>
    <w:rsid w:val="0044686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65">
    <w:name w:val="xl65"/>
    <w:basedOn w:val="Normln"/>
    <w:rsid w:val="004468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66">
    <w:name w:val="xl66"/>
    <w:basedOn w:val="Normln"/>
    <w:rsid w:val="004468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67">
    <w:name w:val="xl67"/>
    <w:basedOn w:val="Normln"/>
    <w:rsid w:val="004468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68">
    <w:name w:val="xl68"/>
    <w:basedOn w:val="Normln"/>
    <w:rsid w:val="004468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6A6A6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69">
    <w:name w:val="xl69"/>
    <w:basedOn w:val="Normln"/>
    <w:rsid w:val="004468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6A6A6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0">
    <w:name w:val="xl70"/>
    <w:basedOn w:val="Normln"/>
    <w:rsid w:val="004468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71">
    <w:name w:val="xl71"/>
    <w:basedOn w:val="Normln"/>
    <w:rsid w:val="004468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72">
    <w:name w:val="xl72"/>
    <w:basedOn w:val="Normln"/>
    <w:rsid w:val="004468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73">
    <w:name w:val="xl73"/>
    <w:basedOn w:val="Normln"/>
    <w:rsid w:val="004468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6A6A6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4">
    <w:name w:val="xl74"/>
    <w:basedOn w:val="Normln"/>
    <w:rsid w:val="0044686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6A6A6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5">
    <w:name w:val="xl75"/>
    <w:basedOn w:val="Normln"/>
    <w:rsid w:val="004468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76">
    <w:name w:val="xl76"/>
    <w:basedOn w:val="Normln"/>
    <w:rsid w:val="00446864"/>
    <w:pPr>
      <w:pBdr>
        <w:left w:val="single" w:sz="8" w:space="0" w:color="auto"/>
      </w:pBdr>
      <w:shd w:val="clear" w:color="A6A6A6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7">
    <w:name w:val="xl77"/>
    <w:basedOn w:val="Normln"/>
    <w:rsid w:val="00446864"/>
    <w:pPr>
      <w:pBdr>
        <w:left w:val="single" w:sz="8" w:space="0" w:color="auto"/>
        <w:right w:val="single" w:sz="8" w:space="0" w:color="auto"/>
      </w:pBdr>
      <w:shd w:val="clear" w:color="A6A6A6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8">
    <w:name w:val="xl78"/>
    <w:basedOn w:val="Normln"/>
    <w:rsid w:val="00446864"/>
    <w:pPr>
      <w:pBdr>
        <w:top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79">
    <w:name w:val="xl79"/>
    <w:basedOn w:val="Normln"/>
    <w:rsid w:val="0044686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80">
    <w:name w:val="xl80"/>
    <w:basedOn w:val="Normln"/>
    <w:rsid w:val="0044686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81">
    <w:name w:val="xl81"/>
    <w:basedOn w:val="Normln"/>
    <w:rsid w:val="004468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82">
    <w:name w:val="xl82"/>
    <w:basedOn w:val="Normln"/>
    <w:rsid w:val="004468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83">
    <w:name w:val="xl83"/>
    <w:basedOn w:val="Normln"/>
    <w:rsid w:val="0044686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84">
    <w:name w:val="xl84"/>
    <w:basedOn w:val="Normln"/>
    <w:rsid w:val="0044686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85">
    <w:name w:val="xl85"/>
    <w:basedOn w:val="Normln"/>
    <w:rsid w:val="00446864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86">
    <w:name w:val="xl86"/>
    <w:basedOn w:val="Normln"/>
    <w:rsid w:val="0044686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87">
    <w:name w:val="xl87"/>
    <w:basedOn w:val="Normln"/>
    <w:rsid w:val="0044686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88">
    <w:name w:val="xl88"/>
    <w:basedOn w:val="Normln"/>
    <w:rsid w:val="0044686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89">
    <w:name w:val="xl89"/>
    <w:basedOn w:val="Normln"/>
    <w:rsid w:val="0044686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90">
    <w:name w:val="xl90"/>
    <w:basedOn w:val="Normln"/>
    <w:rsid w:val="0044686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91">
    <w:name w:val="xl91"/>
    <w:basedOn w:val="Normln"/>
    <w:rsid w:val="0044686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92">
    <w:name w:val="xl92"/>
    <w:basedOn w:val="Normln"/>
    <w:rsid w:val="00446864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93">
    <w:name w:val="xl93"/>
    <w:basedOn w:val="Normln"/>
    <w:rsid w:val="00446864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94">
    <w:name w:val="xl94"/>
    <w:basedOn w:val="Normln"/>
    <w:rsid w:val="0044686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95">
    <w:name w:val="xl95"/>
    <w:basedOn w:val="Normln"/>
    <w:rsid w:val="004468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96">
    <w:name w:val="xl96"/>
    <w:basedOn w:val="Normln"/>
    <w:rsid w:val="0044686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97">
    <w:name w:val="xl97"/>
    <w:basedOn w:val="Normln"/>
    <w:rsid w:val="0044686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98">
    <w:name w:val="xl98"/>
    <w:basedOn w:val="Normln"/>
    <w:rsid w:val="004468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99">
    <w:name w:val="xl99"/>
    <w:basedOn w:val="Normln"/>
    <w:rsid w:val="0044686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100">
    <w:name w:val="xl100"/>
    <w:basedOn w:val="Normln"/>
    <w:rsid w:val="0044686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101">
    <w:name w:val="xl101"/>
    <w:basedOn w:val="Normln"/>
    <w:rsid w:val="0044686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102">
    <w:name w:val="xl102"/>
    <w:basedOn w:val="Normln"/>
    <w:rsid w:val="004468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103">
    <w:name w:val="xl103"/>
    <w:basedOn w:val="Normln"/>
    <w:rsid w:val="004468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104">
    <w:name w:val="xl104"/>
    <w:basedOn w:val="Normln"/>
    <w:rsid w:val="004468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Cs w:val="24"/>
      <w:lang w:eastAsia="cs-CZ"/>
    </w:rPr>
  </w:style>
  <w:style w:type="paragraph" w:customStyle="1" w:styleId="xl105">
    <w:name w:val="xl105"/>
    <w:basedOn w:val="Normln"/>
    <w:rsid w:val="004468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Cs w:val="24"/>
      <w:lang w:eastAsia="cs-CZ"/>
    </w:rPr>
  </w:style>
  <w:style w:type="paragraph" w:customStyle="1" w:styleId="xl106">
    <w:name w:val="xl106"/>
    <w:basedOn w:val="Normln"/>
    <w:rsid w:val="004468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Cs w:val="24"/>
      <w:lang w:eastAsia="cs-CZ"/>
    </w:rPr>
  </w:style>
  <w:style w:type="paragraph" w:customStyle="1" w:styleId="xl107">
    <w:name w:val="xl107"/>
    <w:basedOn w:val="Normln"/>
    <w:rsid w:val="004468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Cs w:val="24"/>
      <w:lang w:eastAsia="cs-CZ"/>
    </w:rPr>
  </w:style>
  <w:style w:type="paragraph" w:customStyle="1" w:styleId="xl108">
    <w:name w:val="xl108"/>
    <w:basedOn w:val="Normln"/>
    <w:rsid w:val="0044686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109">
    <w:name w:val="xl109"/>
    <w:basedOn w:val="Normln"/>
    <w:rsid w:val="0044686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110">
    <w:name w:val="xl110"/>
    <w:basedOn w:val="Normln"/>
    <w:rsid w:val="0044686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111">
    <w:name w:val="xl111"/>
    <w:basedOn w:val="Normln"/>
    <w:rsid w:val="0044686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6A6A6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12">
    <w:name w:val="xl112"/>
    <w:basedOn w:val="Normln"/>
    <w:rsid w:val="00446864"/>
    <w:pP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113">
    <w:name w:val="xl113"/>
    <w:basedOn w:val="Normln"/>
    <w:rsid w:val="00446864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E8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E8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E8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E8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41F2E"/>
    <w:rPr>
      <w:color w:val="605E5C"/>
      <w:shd w:val="clear" w:color="auto" w:fill="E1DFDD"/>
    </w:rPr>
  </w:style>
  <w:style w:type="paragraph" w:customStyle="1" w:styleId="TableText">
    <w:name w:val="Table Text"/>
    <w:basedOn w:val="Normln"/>
    <w:link w:val="TableTextChar"/>
    <w:rsid w:val="00330D18"/>
    <w:pPr>
      <w:spacing w:before="10" w:after="10" w:line="240" w:lineRule="auto"/>
      <w:ind w:left="17" w:right="17"/>
      <w:jc w:val="left"/>
    </w:pPr>
    <w:rPr>
      <w:rFonts w:ascii="Calibri" w:eastAsia="MS Mincho" w:hAnsi="Calibri" w:cs="Arial"/>
      <w:sz w:val="22"/>
      <w:szCs w:val="18"/>
    </w:rPr>
  </w:style>
  <w:style w:type="character" w:customStyle="1" w:styleId="TableTextChar">
    <w:name w:val="Table Text Char"/>
    <w:link w:val="TableText"/>
    <w:rsid w:val="00330D18"/>
    <w:rPr>
      <w:rFonts w:ascii="Calibri" w:eastAsia="MS Mincho" w:hAnsi="Calibri" w:cs="Arial"/>
      <w:szCs w:val="18"/>
    </w:rPr>
  </w:style>
  <w:style w:type="paragraph" w:styleId="Revize">
    <w:name w:val="Revision"/>
    <w:hidden/>
    <w:uiPriority w:val="99"/>
    <w:semiHidden/>
    <w:rsid w:val="00427BE7"/>
    <w:pPr>
      <w:spacing w:after="0" w:line="240" w:lineRule="auto"/>
    </w:pPr>
    <w:rPr>
      <w:sz w:val="24"/>
    </w:rPr>
  </w:style>
  <w:style w:type="paragraph" w:customStyle="1" w:styleId="Tabulka">
    <w:name w:val="Tabulka"/>
    <w:basedOn w:val="TableHeading"/>
    <w:next w:val="Normln"/>
    <w:link w:val="TabulkaChar"/>
    <w:qFormat/>
    <w:rsid w:val="00061036"/>
    <w:pPr>
      <w:spacing w:before="240" w:after="0"/>
    </w:pPr>
  </w:style>
  <w:style w:type="character" w:customStyle="1" w:styleId="TabulkaChar">
    <w:name w:val="Tabulka Char"/>
    <w:basedOn w:val="TableHeadingCharChar1"/>
    <w:link w:val="Tabulka"/>
    <w:rsid w:val="00061036"/>
    <w:rPr>
      <w:rFonts w:ascii="Calibri" w:eastAsia="MS Mincho" w:hAnsi="Calibri" w:cs="Arial"/>
      <w:b/>
      <w:bCs/>
      <w:i/>
      <w:szCs w:val="16"/>
    </w:rPr>
  </w:style>
  <w:style w:type="character" w:customStyle="1" w:styleId="FigureHeadingChar">
    <w:name w:val="Figure Heading Char"/>
    <w:link w:val="FigureHeading"/>
    <w:locked/>
    <w:rsid w:val="004265F2"/>
    <w:rPr>
      <w:rFonts w:ascii="Calibri" w:eastAsia="MS Mincho" w:hAnsi="Calibri" w:cs="Times New Roman"/>
      <w:b/>
      <w:bCs/>
      <w:i/>
      <w:szCs w:val="24"/>
    </w:rPr>
  </w:style>
  <w:style w:type="paragraph" w:customStyle="1" w:styleId="FigureHeading">
    <w:name w:val="Figure Heading"/>
    <w:basedOn w:val="Normln"/>
    <w:link w:val="FigureHeadingChar"/>
    <w:qFormat/>
    <w:rsid w:val="004265F2"/>
    <w:pPr>
      <w:keepNext/>
      <w:numPr>
        <w:numId w:val="5"/>
      </w:numPr>
      <w:tabs>
        <w:tab w:val="left" w:pos="1134"/>
      </w:tabs>
      <w:spacing w:line="240" w:lineRule="auto"/>
      <w:ind w:left="0" w:firstLine="0"/>
    </w:pPr>
    <w:rPr>
      <w:rFonts w:ascii="Calibri" w:eastAsia="MS Mincho" w:hAnsi="Calibri" w:cs="Times New Roman"/>
      <w:b/>
      <w:bCs/>
      <w:i/>
      <w:sz w:val="22"/>
      <w:szCs w:val="24"/>
    </w:rPr>
  </w:style>
  <w:style w:type="paragraph" w:customStyle="1" w:styleId="Default">
    <w:name w:val="Default"/>
    <w:rsid w:val="00C94C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0350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0350"/>
    <w:rPr>
      <w:sz w:val="20"/>
      <w:szCs w:val="20"/>
    </w:rPr>
  </w:style>
  <w:style w:type="character" w:styleId="Znakapoznpodarou">
    <w:name w:val="footnote reference"/>
    <w:aliases w:val="EN Footnote Reference"/>
    <w:rsid w:val="00EF0350"/>
    <w:rPr>
      <w:rFonts w:ascii="Arial" w:hAnsi="Arial"/>
      <w:vertAlign w:val="superscript"/>
    </w:rPr>
  </w:style>
  <w:style w:type="paragraph" w:customStyle="1" w:styleId="msonormal0">
    <w:name w:val="msonormal"/>
    <w:basedOn w:val="Normln"/>
    <w:rsid w:val="00132B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114">
    <w:name w:val="xl114"/>
    <w:basedOn w:val="Normln"/>
    <w:rsid w:val="0005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15">
    <w:name w:val="xl115"/>
    <w:basedOn w:val="Normln"/>
    <w:rsid w:val="0005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16">
    <w:name w:val="xl116"/>
    <w:basedOn w:val="Normln"/>
    <w:rsid w:val="0005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17">
    <w:name w:val="xl117"/>
    <w:basedOn w:val="Normln"/>
    <w:rsid w:val="0005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18">
    <w:name w:val="xl118"/>
    <w:basedOn w:val="Normln"/>
    <w:rsid w:val="0005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Seznam - odrážky Char"/>
    <w:basedOn w:val="Standardnpsmoodstavce"/>
    <w:link w:val="Odstavecseseznamem"/>
    <w:uiPriority w:val="34"/>
    <w:locked/>
    <w:rsid w:val="00F559F6"/>
    <w:rPr>
      <w:sz w:val="24"/>
    </w:rPr>
  </w:style>
  <w:style w:type="paragraph" w:customStyle="1" w:styleId="StylTableHeadingPed18b">
    <w:name w:val="Styl Table Heading + Před:  18 b."/>
    <w:basedOn w:val="TableHeading"/>
    <w:rsid w:val="000B0B43"/>
    <w:pPr>
      <w:numPr>
        <w:numId w:val="32"/>
      </w:numPr>
      <w:tabs>
        <w:tab w:val="clear" w:pos="1247"/>
        <w:tab w:val="left" w:pos="1134"/>
      </w:tabs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73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iri.havlin@enaco.cz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etr.spravka@silnicelk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.spravka@silnicelk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jiri.havlin@enaco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3773</Words>
  <Characters>22267</Characters>
  <Application>Microsoft Office Word</Application>
  <DocSecurity>0</DocSecurity>
  <Lines>185</Lines>
  <Paragraphs>51</Paragraphs>
  <ScaleCrop>false</ScaleCrop>
  <Company/>
  <LinksUpToDate>false</LinksUpToDate>
  <CharactersWithSpaces>25989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Poslová, Silnice LK a.s.</dc:creator>
  <cp:keywords/>
  <dc:description/>
  <cp:lastModifiedBy>Monika Poslová, Silnice LK a.s.</cp:lastModifiedBy>
  <cp:revision>6</cp:revision>
  <dcterms:created xsi:type="dcterms:W3CDTF">2025-01-09T13:26:00Z</dcterms:created>
  <dcterms:modified xsi:type="dcterms:W3CDTF">2025-01-09T14:59:00Z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2024-12-06T11:56:31Z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e6adb85d-1f51-4a23-b274-c2c521665740</vt:lpwstr>
  </property>
  <property fmtid="{D5CDD505-2E9C-101B-9397-08002B2CF9AE}" pid="8" name="MSIP_Label_f15a8442-68f3-4087-8f05-d564bed44e92_ContentBits">
    <vt:lpwstr>0</vt:lpwstr>
  </property>
</Properties>
</file>