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29B37" w14:textId="77777777" w:rsidR="004A472D" w:rsidRPr="00BD3B5F" w:rsidRDefault="00C22EC7" w:rsidP="00531B6B">
      <w:pPr>
        <w:pStyle w:val="Zkladntext"/>
        <w:spacing w:line="288" w:lineRule="auto"/>
        <w:ind w:right="64"/>
        <w:jc w:val="center"/>
        <w:rPr>
          <w:rFonts w:cs="Arial"/>
          <w:b/>
          <w:sz w:val="32"/>
          <w:szCs w:val="32"/>
          <w:u w:val="single"/>
        </w:rPr>
      </w:pPr>
      <w:r w:rsidRPr="00BD3B5F">
        <w:rPr>
          <w:rFonts w:cs="Arial"/>
          <w:b/>
          <w:sz w:val="32"/>
          <w:szCs w:val="32"/>
          <w:u w:val="single"/>
        </w:rPr>
        <w:t xml:space="preserve">ZMLUVA </w:t>
      </w:r>
      <w:r w:rsidR="0015109C" w:rsidRPr="00BD3B5F">
        <w:rPr>
          <w:rFonts w:cs="Arial"/>
          <w:b/>
          <w:sz w:val="32"/>
          <w:szCs w:val="32"/>
          <w:u w:val="single"/>
        </w:rPr>
        <w:t xml:space="preserve"> </w:t>
      </w:r>
      <w:r w:rsidRPr="00BD3B5F">
        <w:rPr>
          <w:rFonts w:cs="Arial"/>
          <w:b/>
          <w:sz w:val="32"/>
          <w:szCs w:val="32"/>
          <w:u w:val="single"/>
        </w:rPr>
        <w:t>O</w:t>
      </w:r>
      <w:r w:rsidR="00D420CE" w:rsidRPr="00BD3B5F">
        <w:rPr>
          <w:rFonts w:cs="Arial"/>
          <w:b/>
          <w:sz w:val="32"/>
          <w:szCs w:val="32"/>
          <w:u w:val="single"/>
        </w:rPr>
        <w:t> </w:t>
      </w:r>
      <w:r w:rsidR="00AF5263" w:rsidRPr="00BD3B5F">
        <w:rPr>
          <w:rFonts w:cs="Arial"/>
          <w:b/>
          <w:sz w:val="32"/>
          <w:szCs w:val="32"/>
          <w:u w:val="single"/>
        </w:rPr>
        <w:t>DIELO</w:t>
      </w:r>
    </w:p>
    <w:p w14:paraId="306956A3" w14:textId="77777777" w:rsidR="004A472D" w:rsidRPr="00BD3B5F" w:rsidRDefault="004A472D" w:rsidP="00531B6B">
      <w:pPr>
        <w:pStyle w:val="Zkladntext"/>
        <w:spacing w:before="120" w:line="288" w:lineRule="auto"/>
        <w:ind w:right="64"/>
        <w:rPr>
          <w:rFonts w:cs="Arial"/>
          <w:b/>
          <w:sz w:val="20"/>
          <w:u w:val="single"/>
        </w:rPr>
      </w:pPr>
    </w:p>
    <w:p w14:paraId="542D8248" w14:textId="77777777" w:rsidR="00F95CC9" w:rsidRPr="00BD3B5F" w:rsidRDefault="00F95CC9" w:rsidP="00531B6B">
      <w:pPr>
        <w:pStyle w:val="Zkladntext"/>
        <w:spacing w:line="288" w:lineRule="auto"/>
        <w:ind w:right="64"/>
        <w:rPr>
          <w:rFonts w:cs="Arial"/>
          <w:b/>
          <w:sz w:val="20"/>
          <w:u w:val="single"/>
        </w:rPr>
      </w:pPr>
    </w:p>
    <w:p w14:paraId="70EBE08A" w14:textId="77777777" w:rsidR="00600DC7" w:rsidRPr="00BD3B5F" w:rsidRDefault="00600DC7" w:rsidP="00531B6B">
      <w:pPr>
        <w:pStyle w:val="Zkladntext"/>
        <w:numPr>
          <w:ilvl w:val="0"/>
          <w:numId w:val="34"/>
        </w:numPr>
        <w:tabs>
          <w:tab w:val="clear" w:pos="360"/>
          <w:tab w:val="num" w:pos="720"/>
        </w:tabs>
        <w:spacing w:line="288" w:lineRule="auto"/>
        <w:ind w:right="64"/>
        <w:rPr>
          <w:rFonts w:cs="Arial"/>
          <w:b/>
          <w:sz w:val="20"/>
          <w:u w:val="single"/>
        </w:rPr>
      </w:pPr>
      <w:r w:rsidRPr="00BD3B5F">
        <w:rPr>
          <w:rFonts w:cs="Arial"/>
          <w:b/>
          <w:sz w:val="20"/>
          <w:u w:val="single"/>
        </w:rPr>
        <w:t>ZMLUVNÉ STRANY</w:t>
      </w:r>
    </w:p>
    <w:p w14:paraId="24120CEA" w14:textId="77777777" w:rsidR="004714B2" w:rsidRPr="00BD3B5F" w:rsidRDefault="004714B2" w:rsidP="00531B6B">
      <w:pPr>
        <w:pStyle w:val="Zkladntext"/>
        <w:spacing w:line="288" w:lineRule="auto"/>
        <w:ind w:right="64"/>
        <w:rPr>
          <w:rFonts w:cs="Arial"/>
          <w:b/>
          <w:sz w:val="20"/>
          <w:u w:val="single"/>
        </w:rPr>
      </w:pPr>
    </w:p>
    <w:p w14:paraId="63862D5F" w14:textId="77777777" w:rsidR="004A472D" w:rsidRPr="00BD3B5F" w:rsidRDefault="00D44805" w:rsidP="00531B6B">
      <w:pPr>
        <w:pStyle w:val="Zkladntext"/>
        <w:numPr>
          <w:ilvl w:val="1"/>
          <w:numId w:val="34"/>
        </w:numPr>
        <w:spacing w:line="288" w:lineRule="auto"/>
        <w:ind w:right="64"/>
        <w:rPr>
          <w:rFonts w:cs="Arial"/>
          <w:b/>
          <w:sz w:val="20"/>
          <w:u w:val="single"/>
        </w:rPr>
      </w:pPr>
      <w:r w:rsidRPr="00BD3B5F">
        <w:rPr>
          <w:rFonts w:cs="Arial"/>
          <w:b/>
          <w:sz w:val="20"/>
        </w:rPr>
        <w:t>Zhotoviteľ</w:t>
      </w:r>
    </w:p>
    <w:p w14:paraId="2D87707A" w14:textId="77777777" w:rsidR="004A472D" w:rsidRPr="00BD3B5F" w:rsidRDefault="004A472D" w:rsidP="00531B6B">
      <w:pPr>
        <w:pStyle w:val="Zkladntext"/>
        <w:spacing w:line="288" w:lineRule="auto"/>
        <w:ind w:left="720" w:right="64"/>
        <w:rPr>
          <w:rFonts w:cs="Arial"/>
          <w:b/>
          <w:sz w:val="20"/>
        </w:rPr>
      </w:pPr>
    </w:p>
    <w:p w14:paraId="7BD9E01E" w14:textId="3D3B4229" w:rsidR="00930F03" w:rsidRPr="0071505E" w:rsidRDefault="00930F03" w:rsidP="00930F03">
      <w:pPr>
        <w:pStyle w:val="Zkladntext"/>
        <w:spacing w:line="288" w:lineRule="auto"/>
        <w:ind w:left="720" w:right="64"/>
        <w:rPr>
          <w:rFonts w:cs="Arial"/>
          <w:sz w:val="20"/>
        </w:rPr>
      </w:pPr>
      <w:r w:rsidRPr="0071505E">
        <w:rPr>
          <w:rFonts w:cs="Arial"/>
          <w:sz w:val="20"/>
        </w:rPr>
        <w:t>Obchodné meno:</w:t>
      </w:r>
      <w:r w:rsidRPr="0071505E">
        <w:rPr>
          <w:rFonts w:cs="Arial"/>
          <w:sz w:val="20"/>
        </w:rPr>
        <w:tab/>
      </w:r>
      <w:r w:rsidR="0071505E">
        <w:rPr>
          <w:rFonts w:cs="Arial"/>
          <w:sz w:val="20"/>
        </w:rPr>
        <w:tab/>
      </w:r>
      <w:r w:rsidRPr="0071505E">
        <w:rPr>
          <w:rStyle w:val="ra"/>
          <w:rFonts w:cs="Arial"/>
          <w:b/>
          <w:sz w:val="20"/>
        </w:rPr>
        <w:t>.....................................</w:t>
      </w:r>
    </w:p>
    <w:p w14:paraId="7077E697" w14:textId="77777777" w:rsidR="00930F03" w:rsidRPr="0071505E" w:rsidRDefault="00930F03" w:rsidP="00930F03">
      <w:pPr>
        <w:pStyle w:val="Zkladntext"/>
        <w:spacing w:line="288" w:lineRule="auto"/>
        <w:ind w:left="720" w:right="64"/>
        <w:rPr>
          <w:rFonts w:cs="Arial"/>
          <w:sz w:val="20"/>
        </w:rPr>
      </w:pPr>
      <w:r w:rsidRPr="0071505E">
        <w:rPr>
          <w:rFonts w:cs="Arial"/>
          <w:sz w:val="20"/>
        </w:rPr>
        <w:t>Sídlo:</w:t>
      </w:r>
      <w:r w:rsidRPr="0071505E">
        <w:rPr>
          <w:rFonts w:cs="Arial"/>
          <w:sz w:val="20"/>
        </w:rPr>
        <w:tab/>
      </w:r>
      <w:r w:rsidRPr="0071505E">
        <w:rPr>
          <w:rFonts w:cs="Arial"/>
          <w:sz w:val="20"/>
        </w:rPr>
        <w:tab/>
      </w:r>
      <w:r w:rsidRPr="0071505E">
        <w:rPr>
          <w:rFonts w:cs="Arial"/>
          <w:sz w:val="20"/>
        </w:rPr>
        <w:tab/>
      </w:r>
      <w:r w:rsidRPr="0071505E">
        <w:rPr>
          <w:rFonts w:cs="Arial"/>
          <w:sz w:val="20"/>
        </w:rPr>
        <w:tab/>
      </w:r>
      <w:r w:rsidRPr="0071505E">
        <w:rPr>
          <w:rStyle w:val="ra"/>
          <w:rFonts w:cs="Arial"/>
          <w:sz w:val="20"/>
        </w:rPr>
        <w:t>.....................................</w:t>
      </w:r>
    </w:p>
    <w:p w14:paraId="42D62D42" w14:textId="77777777" w:rsidR="00930F03" w:rsidRPr="0071505E" w:rsidRDefault="00930F03" w:rsidP="00930F03">
      <w:pPr>
        <w:pStyle w:val="Zkladntext"/>
        <w:spacing w:line="288" w:lineRule="auto"/>
        <w:ind w:left="720" w:right="64"/>
        <w:rPr>
          <w:rFonts w:cs="Arial"/>
          <w:sz w:val="20"/>
        </w:rPr>
      </w:pPr>
      <w:r w:rsidRPr="0071505E">
        <w:rPr>
          <w:rFonts w:cs="Arial"/>
          <w:sz w:val="20"/>
        </w:rPr>
        <w:t xml:space="preserve">IČO:  </w:t>
      </w:r>
      <w:r w:rsidRPr="0071505E">
        <w:rPr>
          <w:rFonts w:cs="Arial"/>
          <w:sz w:val="20"/>
        </w:rPr>
        <w:tab/>
      </w:r>
      <w:r w:rsidRPr="0071505E">
        <w:rPr>
          <w:rFonts w:cs="Arial"/>
          <w:sz w:val="20"/>
        </w:rPr>
        <w:tab/>
      </w:r>
      <w:r w:rsidRPr="0071505E">
        <w:rPr>
          <w:rFonts w:cs="Arial"/>
          <w:sz w:val="20"/>
        </w:rPr>
        <w:tab/>
      </w:r>
      <w:r w:rsidRPr="0071505E">
        <w:rPr>
          <w:rFonts w:cs="Arial"/>
          <w:sz w:val="20"/>
        </w:rPr>
        <w:tab/>
      </w:r>
      <w:r w:rsidRPr="0071505E">
        <w:rPr>
          <w:rStyle w:val="ra"/>
          <w:rFonts w:cs="Arial"/>
          <w:sz w:val="20"/>
        </w:rPr>
        <w:t>.....................................</w:t>
      </w:r>
    </w:p>
    <w:p w14:paraId="2D93274D" w14:textId="77777777" w:rsidR="00930F03" w:rsidRPr="0071505E" w:rsidRDefault="00930F03" w:rsidP="00930F03">
      <w:pPr>
        <w:pStyle w:val="Zkladntext"/>
        <w:spacing w:line="288" w:lineRule="auto"/>
        <w:ind w:left="720" w:right="64"/>
        <w:rPr>
          <w:rFonts w:cs="Arial"/>
          <w:sz w:val="20"/>
        </w:rPr>
      </w:pPr>
      <w:r w:rsidRPr="0071505E">
        <w:rPr>
          <w:rFonts w:cs="Arial"/>
          <w:sz w:val="20"/>
        </w:rPr>
        <w:t xml:space="preserve">DIČ:  </w:t>
      </w:r>
      <w:r w:rsidRPr="0071505E">
        <w:rPr>
          <w:rFonts w:cs="Arial"/>
          <w:sz w:val="20"/>
        </w:rPr>
        <w:tab/>
      </w:r>
      <w:r w:rsidRPr="0071505E">
        <w:rPr>
          <w:rFonts w:cs="Arial"/>
          <w:sz w:val="20"/>
        </w:rPr>
        <w:tab/>
      </w:r>
      <w:r w:rsidRPr="0071505E">
        <w:rPr>
          <w:rFonts w:cs="Arial"/>
          <w:sz w:val="20"/>
        </w:rPr>
        <w:tab/>
      </w:r>
      <w:r w:rsidRPr="0071505E">
        <w:rPr>
          <w:rFonts w:cs="Arial"/>
          <w:sz w:val="20"/>
        </w:rPr>
        <w:tab/>
      </w:r>
      <w:r w:rsidRPr="0071505E">
        <w:rPr>
          <w:rStyle w:val="ra"/>
          <w:rFonts w:cs="Arial"/>
          <w:sz w:val="20"/>
        </w:rPr>
        <w:t>.....................................</w:t>
      </w:r>
    </w:p>
    <w:p w14:paraId="01578526" w14:textId="77777777" w:rsidR="00930F03" w:rsidRPr="0071505E" w:rsidRDefault="00930F03" w:rsidP="00930F03">
      <w:pPr>
        <w:pStyle w:val="Zkladntext"/>
        <w:spacing w:line="288" w:lineRule="auto"/>
        <w:ind w:left="720" w:right="64"/>
        <w:rPr>
          <w:rFonts w:cs="Arial"/>
          <w:sz w:val="20"/>
        </w:rPr>
      </w:pPr>
      <w:r w:rsidRPr="0071505E">
        <w:rPr>
          <w:rFonts w:cs="Arial"/>
          <w:sz w:val="20"/>
        </w:rPr>
        <w:t xml:space="preserve">IČ DPH:  </w:t>
      </w:r>
      <w:r w:rsidRPr="0071505E">
        <w:rPr>
          <w:rFonts w:cs="Arial"/>
          <w:sz w:val="20"/>
        </w:rPr>
        <w:tab/>
      </w:r>
      <w:r w:rsidRPr="0071505E">
        <w:rPr>
          <w:rFonts w:cs="Arial"/>
          <w:sz w:val="20"/>
        </w:rPr>
        <w:tab/>
      </w:r>
      <w:r w:rsidRPr="0071505E">
        <w:rPr>
          <w:rFonts w:cs="Arial"/>
          <w:sz w:val="20"/>
        </w:rPr>
        <w:tab/>
      </w:r>
      <w:r w:rsidRPr="0071505E">
        <w:rPr>
          <w:rStyle w:val="ra"/>
          <w:rFonts w:cs="Arial"/>
          <w:sz w:val="20"/>
        </w:rPr>
        <w:t>.....................................</w:t>
      </w:r>
    </w:p>
    <w:p w14:paraId="159BC3EC" w14:textId="77777777" w:rsidR="00930F03" w:rsidRPr="0071505E" w:rsidRDefault="00930F03" w:rsidP="00930F03">
      <w:pPr>
        <w:pStyle w:val="Zkladntext"/>
        <w:spacing w:line="288" w:lineRule="auto"/>
        <w:ind w:left="720" w:right="64"/>
        <w:rPr>
          <w:rFonts w:cs="Arial"/>
          <w:sz w:val="20"/>
        </w:rPr>
      </w:pPr>
      <w:r w:rsidRPr="0071505E">
        <w:rPr>
          <w:rFonts w:cs="Arial"/>
          <w:sz w:val="20"/>
        </w:rPr>
        <w:t>Zápis:</w:t>
      </w:r>
      <w:r w:rsidRPr="0071505E">
        <w:rPr>
          <w:rFonts w:cs="Arial"/>
          <w:sz w:val="20"/>
        </w:rPr>
        <w:tab/>
      </w:r>
      <w:r w:rsidRPr="0071505E">
        <w:rPr>
          <w:rFonts w:cs="Arial"/>
          <w:sz w:val="20"/>
        </w:rPr>
        <w:tab/>
      </w:r>
      <w:r w:rsidRPr="0071505E">
        <w:rPr>
          <w:rFonts w:cs="Arial"/>
          <w:sz w:val="20"/>
        </w:rPr>
        <w:tab/>
      </w:r>
      <w:r w:rsidRPr="0071505E">
        <w:rPr>
          <w:rFonts w:cs="Arial"/>
          <w:sz w:val="20"/>
        </w:rPr>
        <w:tab/>
      </w:r>
      <w:r w:rsidRPr="0071505E">
        <w:rPr>
          <w:rStyle w:val="ra"/>
          <w:rFonts w:cs="Arial"/>
          <w:sz w:val="20"/>
        </w:rPr>
        <w:t>.....................................</w:t>
      </w:r>
    </w:p>
    <w:p w14:paraId="13B7E24C" w14:textId="77777777" w:rsidR="00930F03" w:rsidRPr="0071505E" w:rsidRDefault="00930F03" w:rsidP="00930F03">
      <w:pPr>
        <w:pStyle w:val="Zkladntext"/>
        <w:spacing w:line="288" w:lineRule="auto"/>
        <w:ind w:left="720" w:right="64"/>
        <w:rPr>
          <w:rFonts w:cs="Arial"/>
          <w:sz w:val="20"/>
        </w:rPr>
      </w:pPr>
      <w:r w:rsidRPr="0071505E">
        <w:rPr>
          <w:rFonts w:cs="Arial"/>
          <w:sz w:val="20"/>
        </w:rPr>
        <w:t>Bankové spojenie:</w:t>
      </w:r>
      <w:r w:rsidRPr="0071505E">
        <w:rPr>
          <w:rFonts w:cs="Arial"/>
          <w:sz w:val="20"/>
        </w:rPr>
        <w:tab/>
      </w:r>
      <w:r w:rsidRPr="0071505E">
        <w:rPr>
          <w:rFonts w:cs="Arial"/>
          <w:sz w:val="20"/>
        </w:rPr>
        <w:tab/>
      </w:r>
      <w:r w:rsidRPr="0071505E">
        <w:rPr>
          <w:rStyle w:val="ra"/>
          <w:rFonts w:cs="Arial"/>
          <w:sz w:val="20"/>
        </w:rPr>
        <w:t>.....................................</w:t>
      </w:r>
    </w:p>
    <w:p w14:paraId="10712703" w14:textId="77777777" w:rsidR="00930F03" w:rsidRPr="0071505E" w:rsidRDefault="00930F03" w:rsidP="00930F03">
      <w:pPr>
        <w:pStyle w:val="Zkladntext"/>
        <w:spacing w:line="288" w:lineRule="auto"/>
        <w:ind w:left="720" w:right="64"/>
        <w:rPr>
          <w:rFonts w:cs="Arial"/>
          <w:sz w:val="20"/>
        </w:rPr>
      </w:pPr>
      <w:r w:rsidRPr="0071505E">
        <w:rPr>
          <w:rFonts w:cs="Arial"/>
          <w:sz w:val="20"/>
        </w:rPr>
        <w:t>Číslo účtu:</w:t>
      </w:r>
      <w:r w:rsidRPr="0071505E">
        <w:rPr>
          <w:rFonts w:cs="Arial"/>
          <w:sz w:val="20"/>
        </w:rPr>
        <w:tab/>
      </w:r>
      <w:r w:rsidRPr="0071505E">
        <w:rPr>
          <w:rFonts w:cs="Arial"/>
          <w:sz w:val="20"/>
        </w:rPr>
        <w:tab/>
      </w:r>
      <w:r w:rsidRPr="0071505E">
        <w:rPr>
          <w:rFonts w:cs="Arial"/>
          <w:sz w:val="20"/>
        </w:rPr>
        <w:tab/>
      </w:r>
      <w:r w:rsidRPr="0071505E">
        <w:rPr>
          <w:rStyle w:val="ra"/>
          <w:rFonts w:cs="Arial"/>
          <w:sz w:val="20"/>
        </w:rPr>
        <w:t>.....................................</w:t>
      </w:r>
    </w:p>
    <w:p w14:paraId="5FF24C0F" w14:textId="77777777" w:rsidR="00930F03" w:rsidRPr="0071505E" w:rsidRDefault="00930F03" w:rsidP="00930F03">
      <w:pPr>
        <w:pStyle w:val="Zkladntext"/>
        <w:spacing w:line="288" w:lineRule="auto"/>
        <w:ind w:left="720" w:right="64"/>
        <w:rPr>
          <w:rFonts w:cs="Arial"/>
          <w:b/>
          <w:sz w:val="20"/>
          <w:u w:val="single"/>
        </w:rPr>
      </w:pPr>
      <w:r w:rsidRPr="0071505E">
        <w:rPr>
          <w:rFonts w:cs="Arial"/>
          <w:sz w:val="20"/>
        </w:rPr>
        <w:t xml:space="preserve">Zastúpený: </w:t>
      </w:r>
      <w:r w:rsidRPr="0071505E">
        <w:rPr>
          <w:rFonts w:cs="Arial"/>
          <w:sz w:val="20"/>
        </w:rPr>
        <w:tab/>
      </w:r>
      <w:r w:rsidRPr="0071505E">
        <w:rPr>
          <w:rFonts w:cs="Arial"/>
          <w:sz w:val="20"/>
        </w:rPr>
        <w:tab/>
      </w:r>
      <w:r w:rsidRPr="0071505E">
        <w:rPr>
          <w:rFonts w:cs="Arial"/>
          <w:sz w:val="20"/>
        </w:rPr>
        <w:tab/>
      </w:r>
      <w:r w:rsidRPr="0071505E">
        <w:rPr>
          <w:rStyle w:val="ra"/>
          <w:rFonts w:cs="Arial"/>
          <w:sz w:val="20"/>
        </w:rPr>
        <w:t>.....................................</w:t>
      </w:r>
    </w:p>
    <w:p w14:paraId="459B05BC" w14:textId="77777777" w:rsidR="00BE4E13" w:rsidRPr="00BD3B5F" w:rsidRDefault="00BE4E13" w:rsidP="00531B6B">
      <w:pPr>
        <w:spacing w:line="288" w:lineRule="auto"/>
        <w:ind w:right="64" w:firstLine="720"/>
        <w:rPr>
          <w:rFonts w:ascii="Arial" w:hAnsi="Arial" w:cs="Arial"/>
        </w:rPr>
      </w:pPr>
    </w:p>
    <w:p w14:paraId="6737CD51" w14:textId="77777777" w:rsidR="00715C69" w:rsidRPr="00BD3B5F" w:rsidRDefault="00B5348A" w:rsidP="00531B6B">
      <w:pPr>
        <w:widowControl w:val="0"/>
        <w:spacing w:line="288" w:lineRule="auto"/>
        <w:ind w:left="720" w:right="64"/>
        <w:jc w:val="both"/>
        <w:rPr>
          <w:rFonts w:ascii="Arial" w:hAnsi="Arial" w:cs="Arial"/>
          <w:lang w:val="sk-SK"/>
        </w:rPr>
      </w:pPr>
      <w:r w:rsidRPr="00BD3B5F">
        <w:rPr>
          <w:rFonts w:ascii="Arial" w:hAnsi="Arial" w:cs="Arial"/>
          <w:lang w:val="sk-SK"/>
        </w:rPr>
        <w:t xml:space="preserve"> </w:t>
      </w:r>
      <w:r w:rsidR="00C22EC7" w:rsidRPr="00BD3B5F">
        <w:rPr>
          <w:rFonts w:ascii="Arial" w:hAnsi="Arial" w:cs="Arial"/>
          <w:lang w:val="sk-SK"/>
        </w:rPr>
        <w:t>(ďalej iba ako „</w:t>
      </w:r>
      <w:r w:rsidR="00D44805" w:rsidRPr="00BD3B5F">
        <w:rPr>
          <w:rFonts w:ascii="Arial" w:hAnsi="Arial" w:cs="Arial"/>
          <w:b/>
          <w:lang w:val="sk-SK"/>
        </w:rPr>
        <w:t>Zhotoviteľ</w:t>
      </w:r>
      <w:r w:rsidR="00C22EC7" w:rsidRPr="00BD3B5F">
        <w:rPr>
          <w:rFonts w:ascii="Arial" w:hAnsi="Arial" w:cs="Arial"/>
          <w:lang w:val="sk-SK"/>
        </w:rPr>
        <w:t>“)</w:t>
      </w:r>
    </w:p>
    <w:p w14:paraId="62CC9C54" w14:textId="77777777" w:rsidR="004714B2" w:rsidRPr="00BD3B5F" w:rsidRDefault="004714B2" w:rsidP="00531B6B">
      <w:pPr>
        <w:widowControl w:val="0"/>
        <w:spacing w:line="288" w:lineRule="auto"/>
        <w:ind w:right="64"/>
        <w:rPr>
          <w:rFonts w:ascii="Arial" w:hAnsi="Arial" w:cs="Arial"/>
          <w:lang w:val="sk-SK"/>
        </w:rPr>
      </w:pPr>
    </w:p>
    <w:p w14:paraId="5E961EAD" w14:textId="77777777" w:rsidR="00112D71" w:rsidRPr="00BD3B5F" w:rsidRDefault="00552D9D" w:rsidP="00531B6B">
      <w:pPr>
        <w:pStyle w:val="Zkladntext"/>
        <w:numPr>
          <w:ilvl w:val="1"/>
          <w:numId w:val="34"/>
        </w:numPr>
        <w:spacing w:line="288" w:lineRule="auto"/>
        <w:ind w:right="64"/>
        <w:rPr>
          <w:rFonts w:cs="Arial"/>
          <w:b/>
          <w:sz w:val="20"/>
          <w:u w:val="single"/>
        </w:rPr>
      </w:pPr>
      <w:r w:rsidRPr="00BD3B5F">
        <w:rPr>
          <w:rFonts w:cs="Arial"/>
          <w:b/>
          <w:sz w:val="20"/>
        </w:rPr>
        <w:t>Objednávateľ</w:t>
      </w:r>
    </w:p>
    <w:p w14:paraId="4023BCB9" w14:textId="77777777" w:rsidR="00F239CD" w:rsidRPr="00BD3B5F" w:rsidRDefault="00F239CD" w:rsidP="00531B6B">
      <w:pPr>
        <w:pStyle w:val="Zkladntext"/>
        <w:spacing w:line="288" w:lineRule="auto"/>
        <w:ind w:right="64"/>
        <w:rPr>
          <w:rFonts w:cs="Arial"/>
          <w:b/>
          <w:sz w:val="20"/>
          <w:u w:val="single"/>
        </w:rPr>
      </w:pPr>
    </w:p>
    <w:p w14:paraId="465CDA41" w14:textId="77777777" w:rsidR="00930F03" w:rsidRPr="0071505E" w:rsidRDefault="00930F03" w:rsidP="00930F03">
      <w:pPr>
        <w:pStyle w:val="Zkladntext"/>
        <w:spacing w:line="288" w:lineRule="auto"/>
        <w:ind w:left="720" w:right="64"/>
        <w:rPr>
          <w:rFonts w:cs="Arial"/>
          <w:szCs w:val="22"/>
        </w:rPr>
      </w:pPr>
      <w:r w:rsidRPr="0071505E">
        <w:rPr>
          <w:rFonts w:cs="Arial"/>
          <w:szCs w:val="22"/>
        </w:rPr>
        <w:t>Obchodné meno:</w:t>
      </w:r>
      <w:r w:rsidRPr="0071505E">
        <w:rPr>
          <w:rFonts w:cs="Arial"/>
          <w:szCs w:val="22"/>
        </w:rPr>
        <w:tab/>
      </w:r>
      <w:r w:rsidRPr="0071505E">
        <w:rPr>
          <w:rFonts w:cs="Arial"/>
          <w:szCs w:val="22"/>
        </w:rPr>
        <w:tab/>
      </w:r>
      <w:bookmarkStart w:id="0" w:name="_Hlk149896929"/>
      <w:r w:rsidRPr="0071505E">
        <w:rPr>
          <w:rFonts w:cs="Arial"/>
          <w:b/>
          <w:bCs/>
          <w:szCs w:val="22"/>
        </w:rPr>
        <w:t>Farma Beckov, družstvo</w:t>
      </w:r>
      <w:bookmarkEnd w:id="0"/>
    </w:p>
    <w:p w14:paraId="732DC0AF" w14:textId="77777777" w:rsidR="00930F03" w:rsidRPr="0071505E" w:rsidRDefault="00930F03" w:rsidP="00930F03">
      <w:pPr>
        <w:pStyle w:val="Zkladntext"/>
        <w:spacing w:line="288" w:lineRule="auto"/>
        <w:ind w:left="720" w:right="64"/>
        <w:rPr>
          <w:rFonts w:cs="Arial"/>
          <w:szCs w:val="22"/>
        </w:rPr>
      </w:pPr>
      <w:r w:rsidRPr="0071505E">
        <w:rPr>
          <w:rFonts w:cs="Arial"/>
          <w:szCs w:val="22"/>
        </w:rPr>
        <w:t>Sídlo:</w:t>
      </w:r>
      <w:r w:rsidRPr="0071505E">
        <w:rPr>
          <w:rFonts w:cs="Arial"/>
          <w:szCs w:val="22"/>
        </w:rPr>
        <w:tab/>
      </w:r>
      <w:r w:rsidRPr="0071505E">
        <w:rPr>
          <w:rFonts w:cs="Arial"/>
          <w:szCs w:val="22"/>
        </w:rPr>
        <w:tab/>
      </w:r>
      <w:r w:rsidRPr="0071505E">
        <w:rPr>
          <w:rFonts w:cs="Arial"/>
          <w:szCs w:val="22"/>
        </w:rPr>
        <w:tab/>
      </w:r>
      <w:r w:rsidRPr="0071505E">
        <w:rPr>
          <w:rFonts w:cs="Arial"/>
          <w:szCs w:val="22"/>
        </w:rPr>
        <w:tab/>
      </w:r>
      <w:bookmarkStart w:id="1" w:name="_Hlk149889310"/>
      <w:r w:rsidRPr="0071505E">
        <w:rPr>
          <w:rFonts w:cs="Arial"/>
          <w:szCs w:val="22"/>
        </w:rPr>
        <w:t>916 38 Beckov</w:t>
      </w:r>
      <w:bookmarkEnd w:id="1"/>
    </w:p>
    <w:p w14:paraId="3D45E7F2" w14:textId="77777777" w:rsidR="00930F03" w:rsidRPr="0071505E" w:rsidRDefault="00930F03" w:rsidP="00930F03">
      <w:pPr>
        <w:pStyle w:val="Zkladntext"/>
        <w:spacing w:line="288" w:lineRule="auto"/>
        <w:ind w:left="720" w:right="64"/>
        <w:rPr>
          <w:rFonts w:cs="Arial"/>
          <w:szCs w:val="22"/>
        </w:rPr>
      </w:pPr>
      <w:r w:rsidRPr="0071505E">
        <w:rPr>
          <w:rFonts w:cs="Arial"/>
          <w:szCs w:val="22"/>
        </w:rPr>
        <w:t xml:space="preserve">IČO:  </w:t>
      </w:r>
      <w:r w:rsidRPr="0071505E">
        <w:rPr>
          <w:rFonts w:cs="Arial"/>
          <w:szCs w:val="22"/>
        </w:rPr>
        <w:tab/>
      </w:r>
      <w:r w:rsidRPr="0071505E">
        <w:rPr>
          <w:rFonts w:cs="Arial"/>
          <w:szCs w:val="22"/>
        </w:rPr>
        <w:tab/>
      </w:r>
      <w:r w:rsidRPr="0071505E">
        <w:rPr>
          <w:rFonts w:cs="Arial"/>
          <w:szCs w:val="22"/>
        </w:rPr>
        <w:tab/>
      </w:r>
      <w:r w:rsidRPr="0071505E">
        <w:rPr>
          <w:rFonts w:cs="Arial"/>
          <w:szCs w:val="22"/>
        </w:rPr>
        <w:tab/>
      </w:r>
      <w:bookmarkStart w:id="2" w:name="_Hlk149889320"/>
      <w:r w:rsidRPr="0071505E">
        <w:rPr>
          <w:rFonts w:cs="Arial"/>
          <w:szCs w:val="22"/>
        </w:rPr>
        <w:t>31431607</w:t>
      </w:r>
      <w:bookmarkEnd w:id="2"/>
    </w:p>
    <w:p w14:paraId="3DDFF7D2" w14:textId="77777777" w:rsidR="00930F03" w:rsidRPr="0071505E" w:rsidRDefault="00930F03" w:rsidP="00930F03">
      <w:pPr>
        <w:pStyle w:val="Zkladntext"/>
        <w:spacing w:line="288" w:lineRule="auto"/>
        <w:ind w:left="720" w:right="64"/>
        <w:rPr>
          <w:rFonts w:cs="Arial"/>
          <w:szCs w:val="22"/>
        </w:rPr>
      </w:pPr>
      <w:r w:rsidRPr="0071505E">
        <w:rPr>
          <w:rFonts w:cs="Arial"/>
          <w:szCs w:val="22"/>
        </w:rPr>
        <w:t xml:space="preserve">DIČ:  </w:t>
      </w:r>
      <w:r w:rsidRPr="0071505E">
        <w:rPr>
          <w:rFonts w:cs="Arial"/>
          <w:szCs w:val="22"/>
        </w:rPr>
        <w:tab/>
      </w:r>
      <w:r w:rsidRPr="0071505E">
        <w:rPr>
          <w:rFonts w:cs="Arial"/>
          <w:szCs w:val="22"/>
        </w:rPr>
        <w:tab/>
      </w:r>
      <w:r w:rsidRPr="0071505E">
        <w:rPr>
          <w:rFonts w:cs="Arial"/>
          <w:szCs w:val="22"/>
        </w:rPr>
        <w:tab/>
      </w:r>
      <w:r w:rsidRPr="0071505E">
        <w:rPr>
          <w:rFonts w:cs="Arial"/>
          <w:szCs w:val="22"/>
        </w:rPr>
        <w:tab/>
        <w:t>2020380648</w:t>
      </w:r>
    </w:p>
    <w:p w14:paraId="54330303" w14:textId="77777777" w:rsidR="00930F03" w:rsidRPr="0071505E" w:rsidRDefault="00930F03" w:rsidP="00930F03">
      <w:pPr>
        <w:pStyle w:val="Zkladntext"/>
        <w:spacing w:line="288" w:lineRule="auto"/>
        <w:ind w:left="720" w:right="64"/>
        <w:rPr>
          <w:rFonts w:cs="Arial"/>
          <w:szCs w:val="22"/>
        </w:rPr>
      </w:pPr>
      <w:r w:rsidRPr="0071505E">
        <w:rPr>
          <w:rFonts w:cs="Arial"/>
          <w:szCs w:val="22"/>
        </w:rPr>
        <w:t xml:space="preserve">IČ DPH:  </w:t>
      </w:r>
      <w:r w:rsidRPr="0071505E">
        <w:rPr>
          <w:rFonts w:cs="Arial"/>
          <w:szCs w:val="22"/>
        </w:rPr>
        <w:tab/>
      </w:r>
      <w:r w:rsidRPr="0071505E">
        <w:rPr>
          <w:rFonts w:cs="Arial"/>
          <w:szCs w:val="22"/>
        </w:rPr>
        <w:tab/>
      </w:r>
      <w:r w:rsidRPr="0071505E">
        <w:rPr>
          <w:rFonts w:cs="Arial"/>
          <w:szCs w:val="22"/>
        </w:rPr>
        <w:tab/>
      </w:r>
      <w:r w:rsidRPr="0071505E">
        <w:rPr>
          <w:rStyle w:val="ra"/>
          <w:rFonts w:cs="Arial"/>
          <w:szCs w:val="22"/>
        </w:rPr>
        <w:t>SK</w:t>
      </w:r>
      <w:r w:rsidRPr="0071505E">
        <w:rPr>
          <w:rFonts w:cs="Arial"/>
          <w:szCs w:val="22"/>
        </w:rPr>
        <w:t>2020380648</w:t>
      </w:r>
    </w:p>
    <w:p w14:paraId="44076E1F" w14:textId="77777777" w:rsidR="00930F03" w:rsidRPr="0071505E" w:rsidRDefault="00930F03" w:rsidP="00930F03">
      <w:pPr>
        <w:pStyle w:val="Zkladntext"/>
        <w:spacing w:line="288" w:lineRule="auto"/>
        <w:ind w:left="720" w:right="64"/>
        <w:rPr>
          <w:rFonts w:cs="Arial"/>
          <w:szCs w:val="22"/>
        </w:rPr>
      </w:pPr>
      <w:r w:rsidRPr="0071505E">
        <w:rPr>
          <w:rFonts w:cs="Arial"/>
          <w:szCs w:val="22"/>
        </w:rPr>
        <w:t>Zápis:</w:t>
      </w:r>
      <w:r w:rsidRPr="0071505E">
        <w:rPr>
          <w:rFonts w:cs="Arial"/>
          <w:szCs w:val="22"/>
        </w:rPr>
        <w:tab/>
      </w:r>
      <w:r w:rsidRPr="0071505E">
        <w:rPr>
          <w:rFonts w:cs="Arial"/>
          <w:szCs w:val="22"/>
        </w:rPr>
        <w:tab/>
      </w:r>
      <w:r w:rsidRPr="0071505E">
        <w:rPr>
          <w:rFonts w:cs="Arial"/>
          <w:szCs w:val="22"/>
        </w:rPr>
        <w:tab/>
      </w:r>
      <w:r w:rsidRPr="0071505E">
        <w:rPr>
          <w:rFonts w:cs="Arial"/>
          <w:szCs w:val="22"/>
        </w:rPr>
        <w:tab/>
        <w:t xml:space="preserve">OR </w:t>
      </w:r>
      <w:r w:rsidRPr="0071505E">
        <w:rPr>
          <w:rFonts w:cs="Arial"/>
          <w:szCs w:val="22"/>
          <w:shd w:val="clear" w:color="auto" w:fill="FFFFFF"/>
        </w:rPr>
        <w:t>OS Trenčín</w:t>
      </w:r>
      <w:r w:rsidRPr="0071505E">
        <w:rPr>
          <w:rFonts w:cs="Arial"/>
          <w:szCs w:val="22"/>
        </w:rPr>
        <w:t xml:space="preserve">, Oddiel: </w:t>
      </w:r>
      <w:proofErr w:type="spellStart"/>
      <w:r w:rsidRPr="0071505E">
        <w:rPr>
          <w:rFonts w:cs="Arial"/>
          <w:szCs w:val="22"/>
        </w:rPr>
        <w:t>Dr</w:t>
      </w:r>
      <w:proofErr w:type="spellEnd"/>
      <w:r w:rsidRPr="0071505E">
        <w:rPr>
          <w:rFonts w:cs="Arial"/>
          <w:szCs w:val="22"/>
        </w:rPr>
        <w:t>, Vložka č.  86/R</w:t>
      </w:r>
    </w:p>
    <w:p w14:paraId="6C18618B" w14:textId="77777777" w:rsidR="00930F03" w:rsidRPr="0071505E" w:rsidRDefault="00930F03" w:rsidP="00930F03">
      <w:pPr>
        <w:pStyle w:val="Zkladntext"/>
        <w:spacing w:line="288" w:lineRule="auto"/>
        <w:ind w:left="720" w:right="64"/>
        <w:rPr>
          <w:rFonts w:cs="Arial"/>
          <w:szCs w:val="22"/>
        </w:rPr>
      </w:pPr>
      <w:r w:rsidRPr="0071505E">
        <w:rPr>
          <w:rFonts w:cs="Arial"/>
          <w:szCs w:val="22"/>
        </w:rPr>
        <w:t xml:space="preserve">Bankové spojenie: </w:t>
      </w:r>
      <w:r w:rsidRPr="0071505E">
        <w:rPr>
          <w:rFonts w:cs="Arial"/>
          <w:szCs w:val="22"/>
        </w:rPr>
        <w:tab/>
      </w:r>
      <w:r w:rsidRPr="0071505E">
        <w:rPr>
          <w:rFonts w:cs="Arial"/>
          <w:szCs w:val="22"/>
        </w:rPr>
        <w:tab/>
        <w:t>Všeobecná úverová banka</w:t>
      </w:r>
    </w:p>
    <w:p w14:paraId="7E62F9DE" w14:textId="77777777" w:rsidR="00930F03" w:rsidRPr="0071505E" w:rsidRDefault="00930F03" w:rsidP="00930F03">
      <w:pPr>
        <w:pStyle w:val="Zkladntext"/>
        <w:spacing w:line="288" w:lineRule="auto"/>
        <w:ind w:left="720" w:right="64"/>
        <w:rPr>
          <w:rFonts w:cs="Arial"/>
          <w:b/>
          <w:szCs w:val="22"/>
          <w:u w:val="single"/>
        </w:rPr>
      </w:pPr>
      <w:r w:rsidRPr="0071505E">
        <w:rPr>
          <w:rFonts w:cs="Arial"/>
          <w:szCs w:val="22"/>
        </w:rPr>
        <w:t xml:space="preserve">Zastúpený: </w:t>
      </w:r>
      <w:r w:rsidRPr="0071505E">
        <w:rPr>
          <w:rFonts w:cs="Arial"/>
          <w:szCs w:val="22"/>
        </w:rPr>
        <w:tab/>
      </w:r>
      <w:r w:rsidRPr="0071505E">
        <w:rPr>
          <w:rFonts w:cs="Arial"/>
          <w:szCs w:val="22"/>
        </w:rPr>
        <w:tab/>
      </w:r>
      <w:r w:rsidRPr="0071505E">
        <w:rPr>
          <w:rFonts w:cs="Arial"/>
          <w:szCs w:val="22"/>
        </w:rPr>
        <w:tab/>
        <w:t>Ing. </w:t>
      </w:r>
      <w:hyperlink r:id="rId7" w:history="1">
        <w:r w:rsidRPr="0071505E">
          <w:rPr>
            <w:rFonts w:cs="Arial"/>
            <w:szCs w:val="22"/>
          </w:rPr>
          <w:t xml:space="preserve"> </w:t>
        </w:r>
        <w:proofErr w:type="spellStart"/>
        <w:r w:rsidRPr="0071505E">
          <w:rPr>
            <w:rFonts w:cs="Arial"/>
            <w:szCs w:val="22"/>
          </w:rPr>
          <w:t>Matěj</w:t>
        </w:r>
        <w:proofErr w:type="spellEnd"/>
        <w:r w:rsidRPr="0071505E">
          <w:rPr>
            <w:rFonts w:cs="Arial"/>
            <w:szCs w:val="22"/>
          </w:rPr>
          <w:t xml:space="preserve">   Kořínek</w:t>
        </w:r>
      </w:hyperlink>
      <w:r w:rsidRPr="0071505E">
        <w:rPr>
          <w:rFonts w:cs="Arial"/>
          <w:szCs w:val="22"/>
        </w:rPr>
        <w:t>, predseda predstavenstva</w:t>
      </w:r>
    </w:p>
    <w:p w14:paraId="1BC8F685" w14:textId="77777777" w:rsidR="00BE4E13" w:rsidRPr="00BD3B5F" w:rsidRDefault="00BE4E13" w:rsidP="00531B6B">
      <w:pPr>
        <w:widowControl w:val="0"/>
        <w:spacing w:line="288" w:lineRule="auto"/>
        <w:ind w:right="64"/>
        <w:jc w:val="both"/>
        <w:rPr>
          <w:rFonts w:ascii="Arial" w:hAnsi="Arial" w:cs="Arial"/>
          <w:lang w:val="sk-SK"/>
        </w:rPr>
      </w:pPr>
    </w:p>
    <w:p w14:paraId="07A6166D" w14:textId="77777777" w:rsidR="00715C69" w:rsidRPr="00BD3B5F" w:rsidRDefault="00E31D9B" w:rsidP="00531B6B">
      <w:pPr>
        <w:widowControl w:val="0"/>
        <w:spacing w:line="288" w:lineRule="auto"/>
        <w:ind w:right="64"/>
        <w:jc w:val="both"/>
        <w:rPr>
          <w:rFonts w:ascii="Arial" w:hAnsi="Arial" w:cs="Arial"/>
          <w:lang w:val="sk-SK"/>
        </w:rPr>
      </w:pPr>
      <w:r w:rsidRPr="00BD3B5F">
        <w:rPr>
          <w:rFonts w:ascii="Arial" w:hAnsi="Arial" w:cs="Arial"/>
          <w:lang w:val="sk-SK"/>
        </w:rPr>
        <w:tab/>
      </w:r>
      <w:r w:rsidR="00715C69" w:rsidRPr="00BD3B5F">
        <w:rPr>
          <w:rFonts w:ascii="Arial" w:hAnsi="Arial" w:cs="Arial"/>
          <w:lang w:val="sk-SK"/>
        </w:rPr>
        <w:t>(ďalej len ako „</w:t>
      </w:r>
      <w:r w:rsidR="00552D9D" w:rsidRPr="00BD3B5F">
        <w:rPr>
          <w:rFonts w:ascii="Arial" w:hAnsi="Arial" w:cs="Arial"/>
          <w:b/>
          <w:lang w:val="sk-SK"/>
        </w:rPr>
        <w:t>Objednávateľ</w:t>
      </w:r>
      <w:r w:rsidR="00715C69" w:rsidRPr="00BD3B5F">
        <w:rPr>
          <w:rFonts w:ascii="Arial" w:hAnsi="Arial" w:cs="Arial"/>
          <w:lang w:val="sk-SK"/>
        </w:rPr>
        <w:t>“)</w:t>
      </w:r>
    </w:p>
    <w:p w14:paraId="09B6F95D" w14:textId="77777777" w:rsidR="00B5348A" w:rsidRPr="00BD3B5F" w:rsidRDefault="00B5348A" w:rsidP="00531B6B">
      <w:pPr>
        <w:widowControl w:val="0"/>
        <w:spacing w:before="120" w:line="288" w:lineRule="auto"/>
        <w:ind w:right="64"/>
        <w:jc w:val="both"/>
        <w:rPr>
          <w:rFonts w:ascii="Arial" w:hAnsi="Arial" w:cs="Arial"/>
          <w:lang w:val="sk-SK"/>
        </w:rPr>
      </w:pPr>
    </w:p>
    <w:p w14:paraId="4B892D3E" w14:textId="080704D8" w:rsidR="0036233C" w:rsidRPr="00BD3B5F" w:rsidRDefault="00C22EC7" w:rsidP="00531B6B">
      <w:pPr>
        <w:pStyle w:val="Zkladntext"/>
        <w:numPr>
          <w:ilvl w:val="1"/>
          <w:numId w:val="34"/>
        </w:numPr>
        <w:spacing w:before="120" w:line="288" w:lineRule="auto"/>
        <w:ind w:right="64"/>
        <w:rPr>
          <w:rFonts w:cs="Arial"/>
          <w:b/>
          <w:sz w:val="20"/>
          <w:u w:val="single"/>
        </w:rPr>
      </w:pPr>
      <w:r w:rsidRPr="00BD3B5F">
        <w:rPr>
          <w:rFonts w:cs="Arial"/>
          <w:sz w:val="20"/>
        </w:rPr>
        <w:t>Zmluvné strany uzatvárajú podľa</w:t>
      </w:r>
      <w:r w:rsidR="00D44805" w:rsidRPr="00BD3B5F">
        <w:rPr>
          <w:rFonts w:cs="Arial"/>
          <w:sz w:val="20"/>
        </w:rPr>
        <w:t xml:space="preserve"> § 536 a nasl. Obchodného zákonníka</w:t>
      </w:r>
      <w:r w:rsidRPr="00BD3B5F">
        <w:rPr>
          <w:rFonts w:cs="Arial"/>
          <w:sz w:val="20"/>
        </w:rPr>
        <w:t xml:space="preserve"> túto zmluvu  o</w:t>
      </w:r>
      <w:r w:rsidR="005537BF" w:rsidRPr="00BD3B5F">
        <w:rPr>
          <w:rFonts w:cs="Arial"/>
          <w:sz w:val="20"/>
        </w:rPr>
        <w:t> </w:t>
      </w:r>
      <w:r w:rsidR="00D44805" w:rsidRPr="00BD3B5F">
        <w:rPr>
          <w:rFonts w:cs="Arial"/>
          <w:sz w:val="20"/>
        </w:rPr>
        <w:t>dielo</w:t>
      </w:r>
      <w:r w:rsidR="005537BF" w:rsidRPr="00BD3B5F">
        <w:rPr>
          <w:rFonts w:cs="Arial"/>
          <w:sz w:val="20"/>
        </w:rPr>
        <w:t xml:space="preserve"> </w:t>
      </w:r>
      <w:r w:rsidRPr="00BD3B5F">
        <w:rPr>
          <w:rFonts w:cs="Arial"/>
          <w:sz w:val="20"/>
        </w:rPr>
        <w:t>(ďalej len "</w:t>
      </w:r>
      <w:r w:rsidRPr="00BD3B5F">
        <w:rPr>
          <w:rFonts w:cs="Arial"/>
          <w:b/>
          <w:sz w:val="20"/>
        </w:rPr>
        <w:t>Zmluva</w:t>
      </w:r>
      <w:r w:rsidRPr="00BD3B5F">
        <w:rPr>
          <w:rFonts w:cs="Arial"/>
          <w:sz w:val="20"/>
        </w:rPr>
        <w:t>")</w:t>
      </w:r>
      <w:r w:rsidR="00DD4F4F" w:rsidRPr="00BD3B5F">
        <w:rPr>
          <w:rFonts w:cs="Arial"/>
          <w:sz w:val="20"/>
        </w:rPr>
        <w:t xml:space="preserve"> v zmysle projektu </w:t>
      </w:r>
      <w:r w:rsidR="004A5DFA">
        <w:rPr>
          <w:b/>
          <w:bCs/>
        </w:rPr>
        <w:t>Bezodpadová technológia spracovania produkcie z BIO sadov</w:t>
      </w:r>
      <w:r w:rsidR="004A5DFA">
        <w:t xml:space="preserve"> </w:t>
      </w:r>
      <w:r w:rsidR="00DD4F4F" w:rsidRPr="00BD3B5F">
        <w:rPr>
          <w:rFonts w:cs="Arial"/>
          <w:sz w:val="20"/>
        </w:rPr>
        <w:t xml:space="preserve">a v zmysle Výzvy na predloženie ponuky pre zákazku s názvom: </w:t>
      </w:r>
      <w:r w:rsidR="004A5DFA" w:rsidRPr="004A5DFA">
        <w:rPr>
          <w:rFonts w:cs="Arial"/>
          <w:sz w:val="24"/>
          <w:szCs w:val="24"/>
          <w:u w:val="single"/>
        </w:rPr>
        <w:t>Betónová podlaha</w:t>
      </w:r>
      <w:r w:rsidR="00DD4F4F" w:rsidRPr="00BD3B5F">
        <w:rPr>
          <w:rFonts w:cs="Arial"/>
          <w:sz w:val="24"/>
          <w:szCs w:val="24"/>
          <w:u w:val="single"/>
        </w:rPr>
        <w:t>.</w:t>
      </w:r>
    </w:p>
    <w:p w14:paraId="68996FCC" w14:textId="77777777" w:rsidR="00A92FCD" w:rsidRPr="00BD3B5F" w:rsidRDefault="00A92FCD" w:rsidP="00531B6B">
      <w:pPr>
        <w:pStyle w:val="Zkladntext"/>
        <w:spacing w:before="120" w:line="288" w:lineRule="auto"/>
        <w:ind w:right="64"/>
        <w:rPr>
          <w:rFonts w:cs="Arial"/>
          <w:sz w:val="20"/>
        </w:rPr>
      </w:pPr>
    </w:p>
    <w:p w14:paraId="6162E1DD" w14:textId="77777777" w:rsidR="00C47416" w:rsidRPr="00BD3B5F" w:rsidRDefault="00C47416" w:rsidP="00531B6B">
      <w:pPr>
        <w:pStyle w:val="Zkladntext"/>
        <w:numPr>
          <w:ilvl w:val="0"/>
          <w:numId w:val="34"/>
        </w:numPr>
        <w:tabs>
          <w:tab w:val="clear" w:pos="360"/>
          <w:tab w:val="num" w:pos="720"/>
        </w:tabs>
        <w:spacing w:before="120" w:line="288" w:lineRule="auto"/>
        <w:ind w:left="720" w:right="64" w:hanging="720"/>
        <w:jc w:val="left"/>
        <w:rPr>
          <w:rFonts w:cs="Arial"/>
          <w:b/>
          <w:sz w:val="20"/>
          <w:u w:val="single"/>
        </w:rPr>
      </w:pPr>
      <w:r w:rsidRPr="00BD3B5F">
        <w:rPr>
          <w:rFonts w:cs="Arial"/>
          <w:b/>
          <w:sz w:val="20"/>
          <w:u w:val="single"/>
        </w:rPr>
        <w:t>PREDMET ZMLUVY</w:t>
      </w:r>
    </w:p>
    <w:p w14:paraId="297FC5AF" w14:textId="77777777" w:rsidR="00B0652A" w:rsidRPr="00BD3B5F" w:rsidRDefault="00841BF4" w:rsidP="00531B6B">
      <w:pPr>
        <w:pStyle w:val="Zkladntext"/>
        <w:numPr>
          <w:ilvl w:val="1"/>
          <w:numId w:val="34"/>
        </w:numPr>
        <w:spacing w:before="120" w:line="288" w:lineRule="auto"/>
        <w:ind w:right="64"/>
        <w:rPr>
          <w:rFonts w:cs="Arial"/>
          <w:b/>
          <w:sz w:val="20"/>
          <w:u w:val="single"/>
        </w:rPr>
      </w:pPr>
      <w:r w:rsidRPr="00BD3B5F">
        <w:rPr>
          <w:rFonts w:cs="Arial"/>
          <w:sz w:val="20"/>
        </w:rPr>
        <w:t xml:space="preserve">Predmetom tejto Zmluvy je </w:t>
      </w:r>
    </w:p>
    <w:p w14:paraId="25CFA1B8" w14:textId="529E05C0" w:rsidR="00B0652A" w:rsidRPr="00BD3B5F" w:rsidRDefault="00841BF4" w:rsidP="00531B6B">
      <w:pPr>
        <w:pStyle w:val="Zkladntext"/>
        <w:numPr>
          <w:ilvl w:val="2"/>
          <w:numId w:val="34"/>
        </w:numPr>
        <w:tabs>
          <w:tab w:val="clear" w:pos="720"/>
          <w:tab w:val="num" w:pos="1418"/>
        </w:tabs>
        <w:spacing w:before="120" w:line="288" w:lineRule="auto"/>
        <w:ind w:left="1418" w:right="64"/>
        <w:rPr>
          <w:rFonts w:cs="Arial"/>
          <w:b/>
          <w:sz w:val="20"/>
          <w:u w:val="single"/>
        </w:rPr>
      </w:pPr>
      <w:r w:rsidRPr="00BD3B5F">
        <w:rPr>
          <w:rFonts w:cs="Arial"/>
          <w:sz w:val="20"/>
        </w:rPr>
        <w:t>záväzok Zhotoviteľa zhotoviť pre O</w:t>
      </w:r>
      <w:r w:rsidR="0067601D" w:rsidRPr="00BD3B5F">
        <w:rPr>
          <w:rFonts w:cs="Arial"/>
          <w:sz w:val="20"/>
        </w:rPr>
        <w:t>b</w:t>
      </w:r>
      <w:r w:rsidR="00B0652A" w:rsidRPr="00BD3B5F">
        <w:rPr>
          <w:rFonts w:cs="Arial"/>
          <w:sz w:val="20"/>
        </w:rPr>
        <w:t>jednávateľa riadne a včas dielo -</w:t>
      </w:r>
      <w:r w:rsidR="0067601D" w:rsidRPr="00BD3B5F">
        <w:rPr>
          <w:rFonts w:cs="Arial"/>
          <w:sz w:val="20"/>
        </w:rPr>
        <w:t xml:space="preserve"> stavbu </w:t>
      </w:r>
      <w:r w:rsidR="004A5DFA" w:rsidRPr="004A5DFA">
        <w:rPr>
          <w:rFonts w:cs="Arial"/>
          <w:sz w:val="24"/>
          <w:szCs w:val="24"/>
          <w:u w:val="single"/>
        </w:rPr>
        <w:t>Betónová podlaha</w:t>
      </w:r>
      <w:r w:rsidR="004A5DFA" w:rsidRPr="00BD3B5F">
        <w:rPr>
          <w:rFonts w:cs="Arial"/>
          <w:sz w:val="24"/>
          <w:szCs w:val="24"/>
          <w:u w:val="single"/>
        </w:rPr>
        <w:t xml:space="preserve"> </w:t>
      </w:r>
      <w:r w:rsidRPr="00BD3B5F">
        <w:rPr>
          <w:rFonts w:cs="Arial"/>
          <w:sz w:val="20"/>
        </w:rPr>
        <w:t xml:space="preserve"> (ďalej len „</w:t>
      </w:r>
      <w:r w:rsidRPr="00BD3B5F">
        <w:rPr>
          <w:rFonts w:cs="Arial"/>
          <w:b/>
          <w:sz w:val="20"/>
        </w:rPr>
        <w:t>Dielo</w:t>
      </w:r>
      <w:r w:rsidRPr="00BD3B5F">
        <w:rPr>
          <w:rFonts w:cs="Arial"/>
          <w:sz w:val="20"/>
        </w:rPr>
        <w:t>“)</w:t>
      </w:r>
      <w:r w:rsidR="0067601D" w:rsidRPr="00BD3B5F">
        <w:rPr>
          <w:rFonts w:cs="Arial"/>
          <w:sz w:val="20"/>
        </w:rPr>
        <w:t>, v</w:t>
      </w:r>
      <w:r w:rsidRPr="00BD3B5F">
        <w:rPr>
          <w:rFonts w:cs="Arial"/>
          <w:sz w:val="20"/>
        </w:rPr>
        <w:t> </w:t>
      </w:r>
      <w:r w:rsidR="0067601D" w:rsidRPr="00BD3B5F">
        <w:rPr>
          <w:rFonts w:cs="Arial"/>
          <w:sz w:val="20"/>
        </w:rPr>
        <w:t>rozsahu</w:t>
      </w:r>
      <w:r w:rsidRPr="00BD3B5F">
        <w:rPr>
          <w:rFonts w:cs="Arial"/>
          <w:sz w:val="20"/>
        </w:rPr>
        <w:t xml:space="preserve"> podľa bodu 2.2. Zmluvy,</w:t>
      </w:r>
      <w:r w:rsidR="00B0652A" w:rsidRPr="00BD3B5F">
        <w:rPr>
          <w:rFonts w:cs="Arial"/>
          <w:sz w:val="20"/>
        </w:rPr>
        <w:t xml:space="preserve"> </w:t>
      </w:r>
      <w:r w:rsidR="00855590" w:rsidRPr="00BD3B5F">
        <w:rPr>
          <w:rFonts w:cs="Arial"/>
          <w:sz w:val="20"/>
        </w:rPr>
        <w:t>a to</w:t>
      </w:r>
      <w:r w:rsidR="0067601D" w:rsidRPr="00BD3B5F">
        <w:rPr>
          <w:rFonts w:cs="Arial"/>
          <w:sz w:val="20"/>
        </w:rPr>
        <w:t xml:space="preserve"> </w:t>
      </w:r>
      <w:r w:rsidRPr="00BD3B5F">
        <w:rPr>
          <w:rFonts w:cs="Arial"/>
          <w:sz w:val="20"/>
        </w:rPr>
        <w:t>na základe</w:t>
      </w:r>
      <w:r w:rsidR="004A5DFA">
        <w:rPr>
          <w:rFonts w:cs="Arial"/>
          <w:sz w:val="20"/>
        </w:rPr>
        <w:t xml:space="preserve"> Krycieho listu rozpočtu</w:t>
      </w:r>
      <w:r w:rsidR="00A821E9" w:rsidRPr="00BD3B5F">
        <w:rPr>
          <w:rFonts w:cs="Arial"/>
          <w:sz w:val="20"/>
        </w:rPr>
        <w:t>, tvoriacej prílohu č. 1</w:t>
      </w:r>
      <w:r w:rsidR="00B0652A" w:rsidRPr="00BD3B5F">
        <w:rPr>
          <w:rFonts w:cs="Arial"/>
          <w:sz w:val="20"/>
        </w:rPr>
        <w:t xml:space="preserve"> tejto Zmluvy</w:t>
      </w:r>
      <w:r w:rsidRPr="00BD3B5F">
        <w:rPr>
          <w:rFonts w:cs="Arial"/>
          <w:sz w:val="20"/>
        </w:rPr>
        <w:t xml:space="preserve">, a </w:t>
      </w:r>
    </w:p>
    <w:p w14:paraId="297BCCD6" w14:textId="77777777" w:rsidR="0067601D" w:rsidRPr="00BD3B5F" w:rsidRDefault="00065AB7" w:rsidP="00531B6B">
      <w:pPr>
        <w:pStyle w:val="Zkladntext"/>
        <w:numPr>
          <w:ilvl w:val="2"/>
          <w:numId w:val="34"/>
        </w:numPr>
        <w:tabs>
          <w:tab w:val="clear" w:pos="720"/>
          <w:tab w:val="num" w:pos="1418"/>
        </w:tabs>
        <w:spacing w:before="120" w:line="288" w:lineRule="auto"/>
        <w:ind w:left="1418" w:right="64"/>
        <w:rPr>
          <w:rFonts w:cs="Arial"/>
          <w:b/>
          <w:sz w:val="20"/>
          <w:u w:val="single"/>
        </w:rPr>
      </w:pPr>
      <w:r w:rsidRPr="00BD3B5F">
        <w:rPr>
          <w:rFonts w:cs="Arial"/>
          <w:sz w:val="20"/>
        </w:rPr>
        <w:t xml:space="preserve">záväzok Objednávateľa </w:t>
      </w:r>
      <w:r w:rsidR="00531B6B" w:rsidRPr="00BD3B5F">
        <w:rPr>
          <w:rFonts w:cs="Arial"/>
          <w:sz w:val="20"/>
        </w:rPr>
        <w:t xml:space="preserve">zhotovené Dielo prevziať a </w:t>
      </w:r>
      <w:r w:rsidRPr="00BD3B5F">
        <w:rPr>
          <w:rFonts w:cs="Arial"/>
          <w:sz w:val="20"/>
        </w:rPr>
        <w:t>zaplatiť Zhotoviteľovi cenu vo výške a spôsobom ďalej určeným v Zmluve.</w:t>
      </w:r>
      <w:r w:rsidR="0067601D" w:rsidRPr="00BD3B5F">
        <w:rPr>
          <w:rFonts w:cs="Arial"/>
          <w:sz w:val="20"/>
        </w:rPr>
        <w:t xml:space="preserve"> </w:t>
      </w:r>
    </w:p>
    <w:p w14:paraId="0D6E020A" w14:textId="77777777" w:rsidR="007078C4" w:rsidRPr="00BD3B5F" w:rsidRDefault="00855590" w:rsidP="003E3C34">
      <w:pPr>
        <w:pStyle w:val="Zkladntext"/>
        <w:numPr>
          <w:ilvl w:val="1"/>
          <w:numId w:val="34"/>
        </w:numPr>
        <w:spacing w:before="120" w:line="288" w:lineRule="auto"/>
        <w:ind w:right="64"/>
        <w:rPr>
          <w:rFonts w:cs="Arial"/>
          <w:sz w:val="20"/>
        </w:rPr>
      </w:pPr>
      <w:r w:rsidRPr="00BD3B5F">
        <w:rPr>
          <w:rFonts w:cs="Arial"/>
          <w:sz w:val="20"/>
        </w:rPr>
        <w:t>Dielom sa</w:t>
      </w:r>
      <w:r w:rsidR="00065AB7" w:rsidRPr="00BD3B5F">
        <w:rPr>
          <w:rFonts w:cs="Arial"/>
          <w:sz w:val="20"/>
        </w:rPr>
        <w:t xml:space="preserve"> pre účely tejto Zmluvy rozumie</w:t>
      </w:r>
      <w:r w:rsidR="003E3C34" w:rsidRPr="00BD3B5F">
        <w:rPr>
          <w:rFonts w:cs="Arial"/>
          <w:sz w:val="20"/>
        </w:rPr>
        <w:t xml:space="preserve"> vykonanie stavebných prác </w:t>
      </w:r>
      <w:r w:rsidR="003E3C34" w:rsidRPr="00BD3B5F">
        <w:rPr>
          <w:rFonts w:cs="Arial"/>
          <w:b/>
          <w:sz w:val="20"/>
        </w:rPr>
        <w:t>podľa rozpočtu, ktorý je prílohou tejto zmluvy</w:t>
      </w:r>
      <w:r w:rsidR="003E3C34" w:rsidRPr="00BD3B5F">
        <w:rPr>
          <w:rFonts w:cs="Arial"/>
          <w:sz w:val="20"/>
        </w:rPr>
        <w:t xml:space="preserve">. </w:t>
      </w:r>
    </w:p>
    <w:p w14:paraId="5050FA5F" w14:textId="77777777" w:rsidR="0067601D" w:rsidRPr="00BD3B5F" w:rsidRDefault="00065AB7" w:rsidP="00531B6B">
      <w:pPr>
        <w:pStyle w:val="Zkladntext"/>
        <w:numPr>
          <w:ilvl w:val="1"/>
          <w:numId w:val="34"/>
        </w:numPr>
        <w:spacing w:before="120" w:line="288" w:lineRule="auto"/>
        <w:ind w:right="64"/>
        <w:rPr>
          <w:rFonts w:cs="Arial"/>
          <w:b/>
          <w:sz w:val="20"/>
          <w:u w:val="single"/>
        </w:rPr>
      </w:pPr>
      <w:r w:rsidRPr="00BD3B5F">
        <w:rPr>
          <w:rFonts w:cs="Arial"/>
          <w:sz w:val="20"/>
        </w:rPr>
        <w:lastRenderedPageBreak/>
        <w:t xml:space="preserve">Zhotoviteľ je povinný zhotoviť Dielo len v rozsahu uvedenom v bode 2.2. Zmluvy. </w:t>
      </w:r>
      <w:r w:rsidR="0067601D" w:rsidRPr="00BD3B5F">
        <w:rPr>
          <w:rFonts w:cs="Arial"/>
          <w:sz w:val="20"/>
        </w:rPr>
        <w:t>Zhotoviteľ je oprávnený</w:t>
      </w:r>
      <w:r w:rsidRPr="00BD3B5F">
        <w:rPr>
          <w:rFonts w:cs="Arial"/>
          <w:sz w:val="20"/>
        </w:rPr>
        <w:t xml:space="preserve"> </w:t>
      </w:r>
      <w:r w:rsidR="0067601D" w:rsidRPr="00BD3B5F">
        <w:rPr>
          <w:rFonts w:cs="Arial"/>
          <w:sz w:val="20"/>
        </w:rPr>
        <w:t xml:space="preserve">zrealizovať práce nad rámec rozsahu </w:t>
      </w:r>
      <w:r w:rsidRPr="00BD3B5F">
        <w:rPr>
          <w:rFonts w:cs="Arial"/>
          <w:sz w:val="20"/>
        </w:rPr>
        <w:t>D</w:t>
      </w:r>
      <w:r w:rsidR="0067601D" w:rsidRPr="00BD3B5F">
        <w:rPr>
          <w:rFonts w:cs="Arial"/>
          <w:sz w:val="20"/>
        </w:rPr>
        <w:t>iela vymedzeného</w:t>
      </w:r>
      <w:r w:rsidRPr="00BD3B5F">
        <w:rPr>
          <w:rFonts w:cs="Arial"/>
          <w:sz w:val="20"/>
        </w:rPr>
        <w:t xml:space="preserve"> v bode 2.2. Zmluvy </w:t>
      </w:r>
      <w:r w:rsidR="0067601D" w:rsidRPr="00BD3B5F">
        <w:rPr>
          <w:rFonts w:cs="Arial"/>
          <w:sz w:val="20"/>
        </w:rPr>
        <w:t>len na základe predchádzajú</w:t>
      </w:r>
      <w:r w:rsidRPr="00BD3B5F">
        <w:rPr>
          <w:rFonts w:cs="Arial"/>
          <w:sz w:val="20"/>
        </w:rPr>
        <w:t>ceho písomného dodatku k tejto Z</w:t>
      </w:r>
      <w:r w:rsidR="0067601D" w:rsidRPr="00BD3B5F">
        <w:rPr>
          <w:rFonts w:cs="Arial"/>
          <w:sz w:val="20"/>
        </w:rPr>
        <w:t>mluve podpísaného ob</w:t>
      </w:r>
      <w:r w:rsidRPr="00BD3B5F">
        <w:rPr>
          <w:rFonts w:cs="Arial"/>
          <w:sz w:val="20"/>
        </w:rPr>
        <w:t>oma</w:t>
      </w:r>
      <w:r w:rsidR="0067601D" w:rsidRPr="00BD3B5F">
        <w:rPr>
          <w:rFonts w:cs="Arial"/>
          <w:sz w:val="20"/>
        </w:rPr>
        <w:t xml:space="preserve"> </w:t>
      </w:r>
      <w:r w:rsidRPr="00BD3B5F">
        <w:rPr>
          <w:rFonts w:cs="Arial"/>
          <w:sz w:val="20"/>
        </w:rPr>
        <w:t>Z</w:t>
      </w:r>
      <w:r w:rsidR="0067601D" w:rsidRPr="00BD3B5F">
        <w:rPr>
          <w:rFonts w:cs="Arial"/>
          <w:sz w:val="20"/>
        </w:rPr>
        <w:t>mluvnými stranami</w:t>
      </w:r>
      <w:r w:rsidRPr="00BD3B5F">
        <w:rPr>
          <w:rFonts w:cs="Arial"/>
          <w:sz w:val="20"/>
        </w:rPr>
        <w:t xml:space="preserve"> (ďalej len „</w:t>
      </w:r>
      <w:r w:rsidRPr="00BD3B5F">
        <w:rPr>
          <w:rFonts w:cs="Arial"/>
          <w:b/>
          <w:sz w:val="20"/>
        </w:rPr>
        <w:t>Naviac práce</w:t>
      </w:r>
      <w:r w:rsidRPr="00BD3B5F">
        <w:rPr>
          <w:rFonts w:cs="Arial"/>
          <w:sz w:val="20"/>
        </w:rPr>
        <w:t>“).</w:t>
      </w:r>
      <w:r w:rsidR="007078C4" w:rsidRPr="00BD3B5F">
        <w:rPr>
          <w:rFonts w:cs="Arial"/>
          <w:sz w:val="20"/>
        </w:rPr>
        <w:t xml:space="preserve"> </w:t>
      </w:r>
      <w:r w:rsidRPr="00BD3B5F">
        <w:rPr>
          <w:rFonts w:cs="Arial"/>
          <w:sz w:val="20"/>
        </w:rPr>
        <w:t xml:space="preserve"> </w:t>
      </w:r>
    </w:p>
    <w:p w14:paraId="4DA1E5F4" w14:textId="77777777" w:rsidR="0067601D" w:rsidRPr="00BD3B5F" w:rsidRDefault="0067601D" w:rsidP="00531B6B">
      <w:pPr>
        <w:pStyle w:val="Zkladntext"/>
        <w:numPr>
          <w:ilvl w:val="1"/>
          <w:numId w:val="34"/>
        </w:numPr>
        <w:spacing w:before="120" w:line="288" w:lineRule="auto"/>
        <w:ind w:right="64"/>
        <w:rPr>
          <w:rFonts w:cs="Arial"/>
          <w:b/>
          <w:sz w:val="20"/>
          <w:u w:val="single"/>
        </w:rPr>
      </w:pPr>
      <w:r w:rsidRPr="00BD3B5F">
        <w:rPr>
          <w:rFonts w:cs="Arial"/>
          <w:sz w:val="20"/>
        </w:rPr>
        <w:t>Zhoto</w:t>
      </w:r>
      <w:r w:rsidR="007078C4" w:rsidRPr="00BD3B5F">
        <w:rPr>
          <w:rFonts w:cs="Arial"/>
          <w:sz w:val="20"/>
        </w:rPr>
        <w:t>viteľ sa zaväzuje zhotoviť pre Objednávateľa D</w:t>
      </w:r>
      <w:r w:rsidRPr="00BD3B5F">
        <w:rPr>
          <w:rFonts w:cs="Arial"/>
          <w:sz w:val="20"/>
        </w:rPr>
        <w:t>ielo s odbornou starostlivosťou podľa</w:t>
      </w:r>
      <w:r w:rsidR="007078C4" w:rsidRPr="00BD3B5F">
        <w:rPr>
          <w:rFonts w:cs="Arial"/>
          <w:sz w:val="20"/>
        </w:rPr>
        <w:t xml:space="preserve"> podmienok dohodnutých v tejto Z</w:t>
      </w:r>
      <w:r w:rsidRPr="00BD3B5F">
        <w:rPr>
          <w:rFonts w:cs="Arial"/>
          <w:sz w:val="20"/>
        </w:rPr>
        <w:t>mluve, na svoje náklady, vo vlastnom mene, na svoje nebezpečenstvo, riadne, včas, bez vád a ne</w:t>
      </w:r>
      <w:r w:rsidR="007078C4" w:rsidRPr="00BD3B5F">
        <w:rPr>
          <w:rFonts w:cs="Arial"/>
          <w:sz w:val="20"/>
        </w:rPr>
        <w:t>dorobkov, a odovzdať zhotovené Dielo O</w:t>
      </w:r>
      <w:r w:rsidRPr="00BD3B5F">
        <w:rPr>
          <w:rFonts w:cs="Arial"/>
          <w:sz w:val="20"/>
        </w:rPr>
        <w:t xml:space="preserve">bjednávateľovi v zodpovedajúcej kvalite. </w:t>
      </w:r>
    </w:p>
    <w:p w14:paraId="56FF9A81" w14:textId="77777777" w:rsidR="00082055" w:rsidRPr="00BD3B5F" w:rsidRDefault="00082055" w:rsidP="00531B6B">
      <w:pPr>
        <w:pStyle w:val="Zkladntext"/>
        <w:numPr>
          <w:ilvl w:val="1"/>
          <w:numId w:val="34"/>
        </w:numPr>
        <w:spacing w:before="120" w:line="288" w:lineRule="auto"/>
        <w:ind w:right="64"/>
        <w:rPr>
          <w:rFonts w:cs="Arial"/>
          <w:b/>
          <w:sz w:val="20"/>
          <w:u w:val="single"/>
        </w:rPr>
      </w:pPr>
      <w:r w:rsidRPr="00BD3B5F">
        <w:rPr>
          <w:rFonts w:cs="Arial"/>
          <w:sz w:val="20"/>
        </w:rPr>
        <w:t>Obsahom záväzku zhotoviteľa je ďalej účasť na kolaudačnom konaní a realizácia všetkých úkonov, potrebných k vydaniu právoplatného kolaudačného rozhodnutia na dielo, ktoré je predmetom tejto zmluvy.</w:t>
      </w:r>
    </w:p>
    <w:p w14:paraId="26D7310A" w14:textId="77777777" w:rsidR="0067601D" w:rsidRPr="00BD3B5F" w:rsidRDefault="0067601D" w:rsidP="00531B6B">
      <w:pPr>
        <w:pStyle w:val="Zkladntext"/>
        <w:spacing w:before="120" w:line="288" w:lineRule="auto"/>
        <w:ind w:left="720" w:right="64"/>
        <w:rPr>
          <w:rFonts w:cs="Arial"/>
          <w:b/>
          <w:sz w:val="20"/>
          <w:u w:val="single"/>
        </w:rPr>
      </w:pPr>
    </w:p>
    <w:p w14:paraId="28810EDF" w14:textId="77777777" w:rsidR="0072555E" w:rsidRPr="00BD3B5F" w:rsidRDefault="0067601D" w:rsidP="00531B6B">
      <w:pPr>
        <w:pStyle w:val="Zkladntext"/>
        <w:numPr>
          <w:ilvl w:val="0"/>
          <w:numId w:val="34"/>
        </w:numPr>
        <w:tabs>
          <w:tab w:val="clear" w:pos="360"/>
          <w:tab w:val="num" w:pos="720"/>
        </w:tabs>
        <w:spacing w:before="120" w:line="288" w:lineRule="auto"/>
        <w:ind w:left="720" w:right="64" w:hanging="720"/>
        <w:jc w:val="left"/>
        <w:rPr>
          <w:rFonts w:cs="Arial"/>
          <w:b/>
          <w:sz w:val="20"/>
          <w:u w:val="single"/>
        </w:rPr>
      </w:pPr>
      <w:r w:rsidRPr="00BD3B5F">
        <w:rPr>
          <w:rFonts w:cs="Arial"/>
          <w:b/>
          <w:sz w:val="20"/>
          <w:u w:val="single"/>
        </w:rPr>
        <w:t>ČAS PLNENIA PREDMETU ZMLUVY</w:t>
      </w:r>
    </w:p>
    <w:p w14:paraId="7A244A5D" w14:textId="77777777" w:rsidR="00531B6B" w:rsidRPr="00BD3B5F" w:rsidRDefault="00531B6B" w:rsidP="00531B6B">
      <w:pPr>
        <w:pStyle w:val="Zkladntext"/>
        <w:numPr>
          <w:ilvl w:val="1"/>
          <w:numId w:val="34"/>
        </w:numPr>
        <w:spacing w:before="120" w:line="288" w:lineRule="auto"/>
        <w:ind w:right="64"/>
        <w:rPr>
          <w:rFonts w:cs="Arial"/>
          <w:sz w:val="20"/>
        </w:rPr>
      </w:pPr>
      <w:r w:rsidRPr="00BD3B5F">
        <w:rPr>
          <w:rFonts w:cs="Arial"/>
          <w:sz w:val="20"/>
        </w:rPr>
        <w:t xml:space="preserve">Zmluvné strany sa dohodli, že termín začatia realizácie Diela zo strany Zhotoviteľa určí Objednávateľ </w:t>
      </w:r>
      <w:r w:rsidRPr="00BD3B5F">
        <w:rPr>
          <w:rFonts w:cs="Arial"/>
          <w:b/>
          <w:sz w:val="20"/>
        </w:rPr>
        <w:t>jednostranným písomným vyhlásením</w:t>
      </w:r>
      <w:r w:rsidRPr="00BD3B5F">
        <w:rPr>
          <w:rFonts w:cs="Arial"/>
          <w:sz w:val="20"/>
        </w:rPr>
        <w:t xml:space="preserve"> adresovaným Zhotoviteľovi. </w:t>
      </w:r>
    </w:p>
    <w:p w14:paraId="5D45CB51" w14:textId="0FB5BB98" w:rsidR="0067601D" w:rsidRPr="00BD3B5F" w:rsidRDefault="0067601D" w:rsidP="00531B6B">
      <w:pPr>
        <w:pStyle w:val="Zkladntext"/>
        <w:numPr>
          <w:ilvl w:val="1"/>
          <w:numId w:val="34"/>
        </w:numPr>
        <w:spacing w:before="120" w:line="288" w:lineRule="auto"/>
        <w:ind w:right="64"/>
        <w:rPr>
          <w:rFonts w:cs="Arial"/>
          <w:b/>
          <w:sz w:val="20"/>
          <w:u w:val="single"/>
        </w:rPr>
      </w:pPr>
      <w:r w:rsidRPr="00BD3B5F">
        <w:rPr>
          <w:rFonts w:cs="Arial"/>
          <w:sz w:val="20"/>
        </w:rPr>
        <w:t xml:space="preserve">Zhotoviteľ sa zaväzuje, že </w:t>
      </w:r>
      <w:r w:rsidR="004626A9" w:rsidRPr="00BD3B5F">
        <w:rPr>
          <w:rFonts w:cs="Arial"/>
          <w:sz w:val="20"/>
        </w:rPr>
        <w:t>D</w:t>
      </w:r>
      <w:r w:rsidRPr="00BD3B5F">
        <w:rPr>
          <w:rFonts w:cs="Arial"/>
          <w:sz w:val="20"/>
        </w:rPr>
        <w:t>ielo zrealizuje</w:t>
      </w:r>
      <w:r w:rsidR="00856135" w:rsidRPr="00BD3B5F">
        <w:rPr>
          <w:rFonts w:cs="Arial"/>
          <w:sz w:val="20"/>
        </w:rPr>
        <w:t xml:space="preserve"> (ukončí)</w:t>
      </w:r>
      <w:r w:rsidRPr="00BD3B5F">
        <w:rPr>
          <w:rFonts w:cs="Arial"/>
          <w:sz w:val="20"/>
        </w:rPr>
        <w:t xml:space="preserve"> riadne a včas </w:t>
      </w:r>
      <w:r w:rsidR="00856135" w:rsidRPr="00BD3B5F">
        <w:rPr>
          <w:rFonts w:cs="Arial"/>
          <w:sz w:val="20"/>
        </w:rPr>
        <w:t xml:space="preserve">do </w:t>
      </w:r>
      <w:r w:rsidR="0071505E">
        <w:rPr>
          <w:rFonts w:cs="Arial"/>
          <w:b/>
          <w:sz w:val="20"/>
          <w:u w:val="single"/>
        </w:rPr>
        <w:t>1</w:t>
      </w:r>
      <w:r w:rsidR="00E00537" w:rsidRPr="0071505E">
        <w:rPr>
          <w:rFonts w:cs="Arial"/>
          <w:b/>
          <w:sz w:val="20"/>
          <w:u w:val="single"/>
        </w:rPr>
        <w:t xml:space="preserve"> mesiac</w:t>
      </w:r>
      <w:r w:rsidR="0071505E">
        <w:rPr>
          <w:rFonts w:cs="Arial"/>
          <w:b/>
          <w:sz w:val="20"/>
          <w:u w:val="single"/>
        </w:rPr>
        <w:t>a</w:t>
      </w:r>
      <w:r w:rsidR="00C34EE3" w:rsidRPr="00BD3B5F">
        <w:rPr>
          <w:rFonts w:cs="Arial"/>
          <w:sz w:val="20"/>
        </w:rPr>
        <w:t xml:space="preserve"> </w:t>
      </w:r>
      <w:r w:rsidR="00856135" w:rsidRPr="00BD3B5F">
        <w:rPr>
          <w:rFonts w:cs="Arial"/>
          <w:sz w:val="20"/>
        </w:rPr>
        <w:t>od termínu určen</w:t>
      </w:r>
      <w:r w:rsidR="00BA6599" w:rsidRPr="00BD3B5F">
        <w:rPr>
          <w:rFonts w:cs="Arial"/>
          <w:sz w:val="20"/>
        </w:rPr>
        <w:t>ého</w:t>
      </w:r>
      <w:r w:rsidR="00856135" w:rsidRPr="00BD3B5F">
        <w:rPr>
          <w:rFonts w:cs="Arial"/>
          <w:sz w:val="20"/>
        </w:rPr>
        <w:t xml:space="preserve"> Objednávateľom podľa bodu 3.1. Zmluvy na začatie realizácie Diela.</w:t>
      </w:r>
    </w:p>
    <w:p w14:paraId="5995D43E" w14:textId="77777777" w:rsidR="0067601D" w:rsidRPr="00BD3B5F" w:rsidRDefault="0067601D" w:rsidP="00531B6B">
      <w:pPr>
        <w:pStyle w:val="Zkladntext"/>
        <w:numPr>
          <w:ilvl w:val="1"/>
          <w:numId w:val="34"/>
        </w:numPr>
        <w:spacing w:before="120" w:line="288" w:lineRule="auto"/>
        <w:ind w:right="64"/>
        <w:rPr>
          <w:rFonts w:cs="Arial"/>
          <w:b/>
          <w:sz w:val="20"/>
          <w:u w:val="single"/>
        </w:rPr>
      </w:pPr>
      <w:r w:rsidRPr="00BD3B5F">
        <w:rPr>
          <w:rFonts w:cs="Arial"/>
          <w:sz w:val="20"/>
        </w:rPr>
        <w:t xml:space="preserve">Postupové </w:t>
      </w:r>
      <w:r w:rsidR="004626A9" w:rsidRPr="00BD3B5F">
        <w:rPr>
          <w:rFonts w:cs="Arial"/>
          <w:sz w:val="20"/>
        </w:rPr>
        <w:t>(priebežné) termíny realizácie Diela môže O</w:t>
      </w:r>
      <w:r w:rsidRPr="00BD3B5F">
        <w:rPr>
          <w:rFonts w:cs="Arial"/>
          <w:sz w:val="20"/>
        </w:rPr>
        <w:t xml:space="preserve">bjednávateľ určiť po prerokovaní so </w:t>
      </w:r>
      <w:r w:rsidR="004626A9" w:rsidRPr="00BD3B5F">
        <w:rPr>
          <w:rFonts w:cs="Arial"/>
          <w:sz w:val="20"/>
        </w:rPr>
        <w:t>Z</w:t>
      </w:r>
      <w:r w:rsidRPr="00BD3B5F">
        <w:rPr>
          <w:rFonts w:cs="Arial"/>
          <w:sz w:val="20"/>
        </w:rPr>
        <w:t xml:space="preserve">hotoviteľom v harmonograme postupu prác. K postupovým termínom realizácie </w:t>
      </w:r>
      <w:r w:rsidR="004626A9" w:rsidRPr="00BD3B5F">
        <w:rPr>
          <w:rFonts w:cs="Arial"/>
          <w:sz w:val="20"/>
        </w:rPr>
        <w:t>D</w:t>
      </w:r>
      <w:r w:rsidRPr="00BD3B5F">
        <w:rPr>
          <w:rFonts w:cs="Arial"/>
          <w:sz w:val="20"/>
        </w:rPr>
        <w:t>iela bude</w:t>
      </w:r>
      <w:r w:rsidR="004626A9" w:rsidRPr="00BD3B5F">
        <w:rPr>
          <w:rFonts w:cs="Arial"/>
          <w:sz w:val="20"/>
        </w:rPr>
        <w:t xml:space="preserve"> v takom prípade</w:t>
      </w:r>
      <w:r w:rsidRPr="00BD3B5F">
        <w:rPr>
          <w:rFonts w:cs="Arial"/>
          <w:sz w:val="20"/>
        </w:rPr>
        <w:t xml:space="preserve"> v harmonograme priradený zoznam materiálov, prác a výkonov s uvedením ich ceny, ktoré je </w:t>
      </w:r>
      <w:r w:rsidR="004626A9" w:rsidRPr="00BD3B5F">
        <w:rPr>
          <w:rFonts w:cs="Arial"/>
          <w:sz w:val="20"/>
        </w:rPr>
        <w:t>Z</w:t>
      </w:r>
      <w:r w:rsidRPr="00BD3B5F">
        <w:rPr>
          <w:rFonts w:cs="Arial"/>
          <w:sz w:val="20"/>
        </w:rPr>
        <w:t xml:space="preserve">hotoviteľ povinný zrealizovať k príslušnému </w:t>
      </w:r>
      <w:r w:rsidR="004626A9" w:rsidRPr="00BD3B5F">
        <w:rPr>
          <w:rFonts w:cs="Arial"/>
          <w:sz w:val="20"/>
        </w:rPr>
        <w:t>postupovému termínu realizácie D</w:t>
      </w:r>
      <w:r w:rsidRPr="00BD3B5F">
        <w:rPr>
          <w:rFonts w:cs="Arial"/>
          <w:sz w:val="20"/>
        </w:rPr>
        <w:t>iela.</w:t>
      </w:r>
    </w:p>
    <w:p w14:paraId="63FC24FD" w14:textId="77777777" w:rsidR="00F52A7A" w:rsidRPr="00B54217" w:rsidRDefault="00F52A7A" w:rsidP="00F52A7A">
      <w:pPr>
        <w:pStyle w:val="Zkladntext"/>
        <w:numPr>
          <w:ilvl w:val="1"/>
          <w:numId w:val="34"/>
        </w:numPr>
        <w:spacing w:before="120" w:line="288" w:lineRule="auto"/>
        <w:ind w:right="64"/>
        <w:rPr>
          <w:rFonts w:cs="Arial"/>
          <w:sz w:val="20"/>
        </w:rPr>
      </w:pPr>
      <w:r w:rsidRPr="00BD3B5F">
        <w:rPr>
          <w:rFonts w:cs="Arial"/>
        </w:rPr>
        <w:t>Objednávateľ má právo kedykoľvek odstúpiť od zmluvy alebo jej časti, ktorá ešte nebola splnená, a to aj bez udania dôvodu.</w:t>
      </w:r>
    </w:p>
    <w:p w14:paraId="67AFF16F" w14:textId="3F474C36" w:rsidR="00B54217" w:rsidRPr="00B54217" w:rsidRDefault="00B54217" w:rsidP="00B54217">
      <w:pPr>
        <w:pStyle w:val="Zkladntext"/>
        <w:numPr>
          <w:ilvl w:val="1"/>
          <w:numId w:val="34"/>
        </w:numPr>
        <w:spacing w:before="120" w:line="288" w:lineRule="auto"/>
        <w:ind w:right="64"/>
        <w:rPr>
          <w:rFonts w:cs="Arial"/>
        </w:rPr>
      </w:pPr>
      <w:r w:rsidRPr="00B54217">
        <w:rPr>
          <w:rFonts w:cs="Arial"/>
        </w:rPr>
        <w:t>Miesto uskutočňovania stavebných prác, dodania tovarov alebo poskytovania služieb : Areál Farmy Beckov, družstvo, 916 38 Beckov.</w:t>
      </w:r>
    </w:p>
    <w:p w14:paraId="5B23EF46" w14:textId="77777777" w:rsidR="00AB4F4B" w:rsidRPr="00BD3B5F" w:rsidRDefault="00AB4F4B" w:rsidP="00531B6B">
      <w:pPr>
        <w:pStyle w:val="Zkladntext"/>
        <w:spacing w:before="120" w:line="288" w:lineRule="auto"/>
        <w:ind w:right="64"/>
        <w:rPr>
          <w:rFonts w:cs="Arial"/>
          <w:b/>
          <w:sz w:val="20"/>
          <w:u w:val="single"/>
        </w:rPr>
      </w:pPr>
    </w:p>
    <w:p w14:paraId="0C9F49D1" w14:textId="77777777" w:rsidR="005653F4" w:rsidRPr="00BD3B5F" w:rsidRDefault="0067601D" w:rsidP="00531B6B">
      <w:pPr>
        <w:pStyle w:val="Zkladntext"/>
        <w:numPr>
          <w:ilvl w:val="0"/>
          <w:numId w:val="34"/>
        </w:numPr>
        <w:tabs>
          <w:tab w:val="clear" w:pos="360"/>
          <w:tab w:val="num" w:pos="720"/>
        </w:tabs>
        <w:spacing w:before="120" w:line="288" w:lineRule="auto"/>
        <w:ind w:left="720" w:right="64" w:hanging="720"/>
        <w:rPr>
          <w:rFonts w:cs="Arial"/>
          <w:b/>
          <w:sz w:val="20"/>
          <w:u w:val="single"/>
        </w:rPr>
      </w:pPr>
      <w:r w:rsidRPr="00BD3B5F">
        <w:rPr>
          <w:rFonts w:cs="Arial"/>
          <w:b/>
          <w:sz w:val="20"/>
          <w:u w:val="single"/>
        </w:rPr>
        <w:t>CENA DIELA</w:t>
      </w:r>
    </w:p>
    <w:p w14:paraId="55DF944B" w14:textId="77777777" w:rsidR="00C34EE3" w:rsidRPr="00BD3B5F" w:rsidRDefault="0067601D" w:rsidP="00C34EE3">
      <w:pPr>
        <w:pStyle w:val="Zkladntext"/>
        <w:numPr>
          <w:ilvl w:val="1"/>
          <w:numId w:val="34"/>
        </w:numPr>
        <w:spacing w:before="120" w:line="288" w:lineRule="auto"/>
        <w:ind w:right="64"/>
        <w:jc w:val="left"/>
        <w:rPr>
          <w:rFonts w:cs="Arial"/>
          <w:sz w:val="20"/>
        </w:rPr>
      </w:pPr>
      <w:r w:rsidRPr="00BD3B5F">
        <w:rPr>
          <w:rFonts w:cs="Arial"/>
          <w:sz w:val="20"/>
        </w:rPr>
        <w:t xml:space="preserve">Celková cena za kompletné zrealizovanie </w:t>
      </w:r>
      <w:r w:rsidR="004626A9" w:rsidRPr="00BD3B5F">
        <w:rPr>
          <w:rFonts w:cs="Arial"/>
          <w:sz w:val="20"/>
        </w:rPr>
        <w:t>D</w:t>
      </w:r>
      <w:r w:rsidRPr="00BD3B5F">
        <w:rPr>
          <w:rFonts w:cs="Arial"/>
          <w:sz w:val="20"/>
        </w:rPr>
        <w:t>iela je</w:t>
      </w:r>
      <w:r w:rsidR="00683275" w:rsidRPr="00BD3B5F">
        <w:rPr>
          <w:rFonts w:cs="Arial"/>
          <w:sz w:val="20"/>
        </w:rPr>
        <w:t xml:space="preserve"> </w:t>
      </w:r>
      <w:r w:rsidR="004626A9" w:rsidRPr="00BD3B5F">
        <w:rPr>
          <w:rFonts w:cs="Arial"/>
          <w:sz w:val="20"/>
        </w:rPr>
        <w:t xml:space="preserve"> </w:t>
      </w:r>
      <w:r w:rsidR="00C34EE3" w:rsidRPr="00BD3B5F">
        <w:rPr>
          <w:rFonts w:cs="Arial"/>
          <w:sz w:val="20"/>
        </w:rPr>
        <w:t>:</w:t>
      </w:r>
      <w:r w:rsidR="00683275" w:rsidRPr="00BD3B5F">
        <w:rPr>
          <w:rFonts w:cs="Arial"/>
          <w:sz w:val="20"/>
        </w:rPr>
        <w:t>.</w:t>
      </w:r>
      <w:r w:rsidR="003E3C34" w:rsidRPr="00BD3B5F">
        <w:rPr>
          <w:rFonts w:cs="Arial"/>
          <w:sz w:val="20"/>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2268"/>
      </w:tblGrid>
      <w:tr w:rsidR="00C34EE3" w:rsidRPr="00BD3B5F" w14:paraId="41E9C274" w14:textId="77777777" w:rsidTr="0036004C">
        <w:tc>
          <w:tcPr>
            <w:tcW w:w="1656" w:type="dxa"/>
            <w:shd w:val="clear" w:color="auto" w:fill="auto"/>
          </w:tcPr>
          <w:p w14:paraId="7D48D204" w14:textId="77777777" w:rsidR="00C34EE3" w:rsidRPr="00BD3B5F" w:rsidRDefault="00C34EE3" w:rsidP="0036004C">
            <w:pPr>
              <w:pStyle w:val="Zkladntext"/>
              <w:spacing w:before="120" w:line="288" w:lineRule="auto"/>
              <w:ind w:right="64"/>
              <w:rPr>
                <w:rFonts w:cs="Arial"/>
                <w:sz w:val="20"/>
              </w:rPr>
            </w:pPr>
            <w:r w:rsidRPr="00BD3B5F">
              <w:rPr>
                <w:rFonts w:cs="Arial"/>
                <w:sz w:val="20"/>
              </w:rPr>
              <w:t>Cena bez DPH</w:t>
            </w:r>
          </w:p>
        </w:tc>
        <w:tc>
          <w:tcPr>
            <w:tcW w:w="2268" w:type="dxa"/>
            <w:shd w:val="clear" w:color="auto" w:fill="auto"/>
          </w:tcPr>
          <w:p w14:paraId="6DADDC4F" w14:textId="77777777" w:rsidR="00C34EE3" w:rsidRPr="00BD3B5F" w:rsidRDefault="00C34EE3" w:rsidP="0036004C">
            <w:pPr>
              <w:pStyle w:val="Zkladntext"/>
              <w:spacing w:before="120" w:line="288" w:lineRule="auto"/>
              <w:ind w:right="64"/>
              <w:rPr>
                <w:rFonts w:cs="Arial"/>
                <w:sz w:val="20"/>
              </w:rPr>
            </w:pPr>
          </w:p>
        </w:tc>
      </w:tr>
      <w:tr w:rsidR="00C34EE3" w:rsidRPr="00BD3B5F" w14:paraId="12E40ACA" w14:textId="77777777" w:rsidTr="0036004C">
        <w:tc>
          <w:tcPr>
            <w:tcW w:w="1656" w:type="dxa"/>
            <w:shd w:val="clear" w:color="auto" w:fill="auto"/>
          </w:tcPr>
          <w:p w14:paraId="3FD5AA71" w14:textId="77777777" w:rsidR="00C34EE3" w:rsidRPr="00BD3B5F" w:rsidRDefault="00C34EE3" w:rsidP="0036004C">
            <w:pPr>
              <w:pStyle w:val="Zkladntext"/>
              <w:spacing w:before="120" w:line="288" w:lineRule="auto"/>
              <w:ind w:right="64"/>
              <w:rPr>
                <w:rFonts w:cs="Arial"/>
                <w:sz w:val="20"/>
              </w:rPr>
            </w:pPr>
            <w:r w:rsidRPr="00BD3B5F">
              <w:rPr>
                <w:rFonts w:cs="Arial"/>
                <w:sz w:val="20"/>
              </w:rPr>
              <w:t>DPH</w:t>
            </w:r>
          </w:p>
        </w:tc>
        <w:tc>
          <w:tcPr>
            <w:tcW w:w="2268" w:type="dxa"/>
            <w:shd w:val="clear" w:color="auto" w:fill="auto"/>
          </w:tcPr>
          <w:p w14:paraId="02F883C7" w14:textId="77777777" w:rsidR="00C34EE3" w:rsidRPr="00BD3B5F" w:rsidRDefault="00C34EE3" w:rsidP="0036004C">
            <w:pPr>
              <w:pStyle w:val="Zkladntext"/>
              <w:spacing w:before="120" w:line="288" w:lineRule="auto"/>
              <w:ind w:right="64"/>
              <w:rPr>
                <w:rFonts w:cs="Arial"/>
                <w:sz w:val="20"/>
              </w:rPr>
            </w:pPr>
          </w:p>
        </w:tc>
      </w:tr>
      <w:tr w:rsidR="00C34EE3" w:rsidRPr="00BD3B5F" w14:paraId="4961FB15" w14:textId="77777777" w:rsidTr="0036004C">
        <w:tc>
          <w:tcPr>
            <w:tcW w:w="1656" w:type="dxa"/>
            <w:shd w:val="clear" w:color="auto" w:fill="auto"/>
          </w:tcPr>
          <w:p w14:paraId="517EA247" w14:textId="77777777" w:rsidR="00C34EE3" w:rsidRPr="00BD3B5F" w:rsidRDefault="00C34EE3" w:rsidP="0036004C">
            <w:pPr>
              <w:pStyle w:val="Zkladntext"/>
              <w:spacing w:before="120" w:line="288" w:lineRule="auto"/>
              <w:ind w:right="64"/>
              <w:rPr>
                <w:rFonts w:cs="Arial"/>
                <w:sz w:val="20"/>
              </w:rPr>
            </w:pPr>
            <w:r w:rsidRPr="00BD3B5F">
              <w:rPr>
                <w:rFonts w:cs="Arial"/>
                <w:sz w:val="20"/>
              </w:rPr>
              <w:t>Cena s DPH</w:t>
            </w:r>
          </w:p>
        </w:tc>
        <w:tc>
          <w:tcPr>
            <w:tcW w:w="2268" w:type="dxa"/>
            <w:shd w:val="clear" w:color="auto" w:fill="auto"/>
          </w:tcPr>
          <w:p w14:paraId="022465CC" w14:textId="77777777" w:rsidR="00C34EE3" w:rsidRPr="00BD3B5F" w:rsidRDefault="00C34EE3" w:rsidP="0036004C">
            <w:pPr>
              <w:pStyle w:val="Zkladntext"/>
              <w:spacing w:before="120" w:line="288" w:lineRule="auto"/>
              <w:ind w:right="64"/>
              <w:rPr>
                <w:rFonts w:cs="Arial"/>
                <w:sz w:val="20"/>
              </w:rPr>
            </w:pPr>
          </w:p>
        </w:tc>
      </w:tr>
    </w:tbl>
    <w:p w14:paraId="4EEA2268" w14:textId="77777777" w:rsidR="0067601D" w:rsidRPr="00BD3B5F" w:rsidRDefault="002E0312" w:rsidP="00C34EE3">
      <w:pPr>
        <w:pStyle w:val="Zkladntext"/>
        <w:spacing w:before="120" w:line="288" w:lineRule="auto"/>
        <w:ind w:left="720" w:right="64"/>
        <w:rPr>
          <w:rFonts w:cs="Arial"/>
          <w:b/>
          <w:sz w:val="20"/>
          <w:u w:val="single"/>
        </w:rPr>
      </w:pPr>
      <w:r w:rsidRPr="00BD3B5F">
        <w:rPr>
          <w:rFonts w:cs="Arial"/>
          <w:b/>
          <w:sz w:val="20"/>
        </w:rPr>
        <w:t>Cena zahŕňa aj ve</w:t>
      </w:r>
      <w:r w:rsidR="003E3C34" w:rsidRPr="00BD3B5F">
        <w:rPr>
          <w:rFonts w:cs="Arial"/>
          <w:b/>
          <w:sz w:val="20"/>
        </w:rPr>
        <w:t>d</w:t>
      </w:r>
      <w:r w:rsidRPr="00BD3B5F">
        <w:rPr>
          <w:rFonts w:cs="Arial"/>
          <w:b/>
          <w:sz w:val="20"/>
        </w:rPr>
        <w:t>ľ</w:t>
      </w:r>
      <w:r w:rsidR="003E3C34" w:rsidRPr="00BD3B5F">
        <w:rPr>
          <w:rFonts w:cs="Arial"/>
          <w:b/>
          <w:sz w:val="20"/>
        </w:rPr>
        <w:t>ajšie rozpočtové náklady,</w:t>
      </w:r>
      <w:r w:rsidR="003E3C34" w:rsidRPr="00BD3B5F">
        <w:rPr>
          <w:rFonts w:cs="Arial"/>
          <w:sz w:val="20"/>
        </w:rPr>
        <w:t xml:space="preserve"> najmä zameranie stavby, zriadenie staveniska, oplotenie staveniska či iné bezpečnostné opatrenia a podobne.</w:t>
      </w:r>
    </w:p>
    <w:p w14:paraId="0736CF18" w14:textId="2B8AD530" w:rsidR="0067601D" w:rsidRPr="002152C2" w:rsidRDefault="00AE7968" w:rsidP="00531B6B">
      <w:pPr>
        <w:pStyle w:val="Zkladntext"/>
        <w:numPr>
          <w:ilvl w:val="1"/>
          <w:numId w:val="34"/>
        </w:numPr>
        <w:spacing w:before="120" w:line="288" w:lineRule="auto"/>
        <w:ind w:right="64"/>
        <w:rPr>
          <w:rFonts w:cs="Arial"/>
          <w:b/>
          <w:sz w:val="20"/>
          <w:u w:val="single"/>
        </w:rPr>
      </w:pPr>
      <w:r w:rsidRPr="002152C2">
        <w:rPr>
          <w:rFonts w:cs="Arial"/>
          <w:b/>
          <w:sz w:val="20"/>
        </w:rPr>
        <w:t>F</w:t>
      </w:r>
      <w:r w:rsidR="0067601D" w:rsidRPr="002152C2">
        <w:rPr>
          <w:rFonts w:cs="Arial"/>
          <w:b/>
          <w:sz w:val="20"/>
        </w:rPr>
        <w:t>akturácia</w:t>
      </w:r>
      <w:r w:rsidR="0067601D" w:rsidRPr="002152C2">
        <w:rPr>
          <w:rFonts w:cs="Arial"/>
          <w:sz w:val="20"/>
        </w:rPr>
        <w:t xml:space="preserve"> a</w:t>
      </w:r>
      <w:r w:rsidR="00683275" w:rsidRPr="002152C2">
        <w:rPr>
          <w:rFonts w:cs="Arial"/>
          <w:sz w:val="20"/>
        </w:rPr>
        <w:t> </w:t>
      </w:r>
      <w:r w:rsidR="0067601D" w:rsidRPr="002152C2">
        <w:rPr>
          <w:rFonts w:cs="Arial"/>
          <w:sz w:val="20"/>
        </w:rPr>
        <w:t>platenie</w:t>
      </w:r>
      <w:r w:rsidR="00683275" w:rsidRPr="002152C2">
        <w:rPr>
          <w:rFonts w:cs="Arial"/>
          <w:sz w:val="20"/>
        </w:rPr>
        <w:t xml:space="preserve"> jednotlivých</w:t>
      </w:r>
      <w:r w:rsidR="0067601D" w:rsidRPr="002152C2">
        <w:rPr>
          <w:rFonts w:cs="Arial"/>
          <w:sz w:val="20"/>
        </w:rPr>
        <w:t xml:space="preserve"> prác </w:t>
      </w:r>
      <w:r w:rsidR="00683275" w:rsidRPr="002152C2">
        <w:rPr>
          <w:rFonts w:cs="Arial"/>
          <w:sz w:val="20"/>
        </w:rPr>
        <w:t>a dodávok budú v zmysle dohody Z</w:t>
      </w:r>
      <w:r w:rsidR="0067601D" w:rsidRPr="002152C2">
        <w:rPr>
          <w:rFonts w:cs="Arial"/>
          <w:sz w:val="20"/>
        </w:rPr>
        <w:t>mluvných strán vykonané</w:t>
      </w:r>
      <w:r w:rsidR="00F82D2C" w:rsidRPr="002152C2">
        <w:rPr>
          <w:rFonts w:cs="Arial"/>
          <w:sz w:val="20"/>
        </w:rPr>
        <w:t xml:space="preserve"> </w:t>
      </w:r>
      <w:r w:rsidR="00F82D2C" w:rsidRPr="002152C2">
        <w:rPr>
          <w:rFonts w:cs="Arial"/>
          <w:b/>
          <w:sz w:val="20"/>
        </w:rPr>
        <w:t xml:space="preserve">po dokončení </w:t>
      </w:r>
      <w:r w:rsidRPr="002152C2">
        <w:rPr>
          <w:rFonts w:cs="Arial"/>
          <w:b/>
          <w:sz w:val="20"/>
        </w:rPr>
        <w:t>a prevzatí Diela</w:t>
      </w:r>
      <w:r w:rsidR="00611E75" w:rsidRPr="002152C2">
        <w:rPr>
          <w:rFonts w:cs="Arial"/>
          <w:sz w:val="20"/>
        </w:rPr>
        <w:t>. Faktúr</w:t>
      </w:r>
      <w:r w:rsidR="002152C2" w:rsidRPr="002152C2">
        <w:rPr>
          <w:rFonts w:cs="Arial"/>
          <w:sz w:val="20"/>
        </w:rPr>
        <w:t>a</w:t>
      </w:r>
      <w:r w:rsidR="00611E75" w:rsidRPr="002152C2">
        <w:rPr>
          <w:rFonts w:cs="Arial"/>
          <w:sz w:val="20"/>
        </w:rPr>
        <w:t xml:space="preserve"> bud</w:t>
      </w:r>
      <w:r w:rsidR="002152C2" w:rsidRPr="002152C2">
        <w:rPr>
          <w:rFonts w:cs="Arial"/>
          <w:sz w:val="20"/>
        </w:rPr>
        <w:t>e</w:t>
      </w:r>
      <w:r w:rsidR="00611E75" w:rsidRPr="002152C2">
        <w:rPr>
          <w:rFonts w:cs="Arial"/>
          <w:sz w:val="20"/>
        </w:rPr>
        <w:t xml:space="preserve"> </w:t>
      </w:r>
      <w:r w:rsidR="0067601D" w:rsidRPr="002152C2">
        <w:rPr>
          <w:rFonts w:cs="Arial"/>
          <w:sz w:val="20"/>
        </w:rPr>
        <w:t>vystav</w:t>
      </w:r>
      <w:r w:rsidR="002152C2" w:rsidRPr="002152C2">
        <w:rPr>
          <w:rFonts w:cs="Arial"/>
          <w:sz w:val="20"/>
        </w:rPr>
        <w:t>ená</w:t>
      </w:r>
      <w:r w:rsidR="0067601D" w:rsidRPr="002152C2">
        <w:rPr>
          <w:rFonts w:cs="Arial"/>
          <w:sz w:val="20"/>
        </w:rPr>
        <w:t xml:space="preserve"> na základe </w:t>
      </w:r>
      <w:r w:rsidR="00683275" w:rsidRPr="002152C2">
        <w:rPr>
          <w:rFonts w:cs="Arial"/>
          <w:sz w:val="20"/>
        </w:rPr>
        <w:t>Z</w:t>
      </w:r>
      <w:r w:rsidR="0067601D" w:rsidRPr="002152C2">
        <w:rPr>
          <w:rFonts w:cs="Arial"/>
          <w:sz w:val="20"/>
        </w:rPr>
        <w:t xml:space="preserve">hotoviteľom predložených, </w:t>
      </w:r>
      <w:r w:rsidR="00683275" w:rsidRPr="002152C2">
        <w:rPr>
          <w:rFonts w:cs="Arial"/>
          <w:sz w:val="20"/>
        </w:rPr>
        <w:t>O</w:t>
      </w:r>
      <w:r w:rsidR="0067601D" w:rsidRPr="002152C2">
        <w:rPr>
          <w:rFonts w:cs="Arial"/>
          <w:sz w:val="20"/>
        </w:rPr>
        <w:t>bjedn</w:t>
      </w:r>
      <w:r w:rsidR="00B5348A" w:rsidRPr="002152C2">
        <w:rPr>
          <w:rFonts w:cs="Arial"/>
          <w:sz w:val="20"/>
        </w:rPr>
        <w:t>ávateľom ako aj S</w:t>
      </w:r>
      <w:r w:rsidR="0067601D" w:rsidRPr="002152C2">
        <w:rPr>
          <w:rFonts w:cs="Arial"/>
          <w:sz w:val="20"/>
        </w:rPr>
        <w:t xml:space="preserve">tavebným </w:t>
      </w:r>
      <w:r w:rsidR="00683275" w:rsidRPr="002152C2">
        <w:rPr>
          <w:rFonts w:cs="Arial"/>
          <w:sz w:val="20"/>
        </w:rPr>
        <w:t>dozorom</w:t>
      </w:r>
      <w:r w:rsidR="0067601D" w:rsidRPr="002152C2">
        <w:rPr>
          <w:rFonts w:cs="Arial"/>
          <w:sz w:val="20"/>
        </w:rPr>
        <w:t xml:space="preserve"> </w:t>
      </w:r>
      <w:r w:rsidR="009E4DF8" w:rsidRPr="002152C2">
        <w:rPr>
          <w:rFonts w:cs="Arial"/>
          <w:sz w:val="20"/>
        </w:rPr>
        <w:t xml:space="preserve">podľa bodu 5.11 </w:t>
      </w:r>
      <w:r w:rsidR="0067601D" w:rsidRPr="002152C2">
        <w:rPr>
          <w:rFonts w:cs="Arial"/>
          <w:sz w:val="20"/>
        </w:rPr>
        <w:t xml:space="preserve">potvrdených súpisov skutočne vykonaných prác </w:t>
      </w:r>
      <w:r w:rsidR="00611E75" w:rsidRPr="002152C2">
        <w:rPr>
          <w:rFonts w:cs="Arial"/>
          <w:sz w:val="20"/>
        </w:rPr>
        <w:t>na Diel</w:t>
      </w:r>
      <w:r w:rsidR="002152C2" w:rsidRPr="002152C2">
        <w:rPr>
          <w:rFonts w:cs="Arial"/>
          <w:sz w:val="20"/>
        </w:rPr>
        <w:t>e</w:t>
      </w:r>
      <w:r w:rsidR="0067601D" w:rsidRPr="002152C2">
        <w:rPr>
          <w:rFonts w:cs="Arial"/>
          <w:sz w:val="20"/>
        </w:rPr>
        <w:t>.</w:t>
      </w:r>
      <w:r w:rsidR="00B5348A" w:rsidRPr="002152C2">
        <w:rPr>
          <w:rFonts w:cs="Arial"/>
          <w:sz w:val="20"/>
        </w:rPr>
        <w:t xml:space="preserve"> </w:t>
      </w:r>
    </w:p>
    <w:p w14:paraId="5CB380FE" w14:textId="77777777" w:rsidR="0067601D" w:rsidRPr="00BD3B5F" w:rsidRDefault="00B5348A" w:rsidP="00531B6B">
      <w:pPr>
        <w:pStyle w:val="Zkladntext"/>
        <w:numPr>
          <w:ilvl w:val="1"/>
          <w:numId w:val="34"/>
        </w:numPr>
        <w:spacing w:before="120" w:line="288" w:lineRule="auto"/>
        <w:ind w:right="64"/>
        <w:rPr>
          <w:rFonts w:cs="Arial"/>
          <w:b/>
          <w:sz w:val="20"/>
          <w:u w:val="single"/>
        </w:rPr>
      </w:pPr>
      <w:r w:rsidRPr="00BD3B5F">
        <w:rPr>
          <w:rFonts w:cs="Arial"/>
          <w:sz w:val="20"/>
        </w:rPr>
        <w:t>Vykonané N</w:t>
      </w:r>
      <w:r w:rsidR="00856135" w:rsidRPr="00BD3B5F">
        <w:rPr>
          <w:rFonts w:cs="Arial"/>
          <w:sz w:val="20"/>
        </w:rPr>
        <w:t xml:space="preserve">aviac práce pôvodne nezahrnuté do Diela </w:t>
      </w:r>
      <w:r w:rsidR="0067601D" w:rsidRPr="00BD3B5F">
        <w:rPr>
          <w:rFonts w:cs="Arial"/>
          <w:sz w:val="20"/>
        </w:rPr>
        <w:t>budú fakturované osobitne po ich predchádzajúcom vecnom, ce</w:t>
      </w:r>
      <w:r w:rsidRPr="00BD3B5F">
        <w:rPr>
          <w:rFonts w:cs="Arial"/>
          <w:sz w:val="20"/>
        </w:rPr>
        <w:t>novom a termínovom odsúhlasení Z</w:t>
      </w:r>
      <w:r w:rsidR="0067601D" w:rsidRPr="00BD3B5F">
        <w:rPr>
          <w:rFonts w:cs="Arial"/>
          <w:sz w:val="20"/>
        </w:rPr>
        <w:t>mluv</w:t>
      </w:r>
      <w:r w:rsidRPr="00BD3B5F">
        <w:rPr>
          <w:rFonts w:cs="Arial"/>
          <w:sz w:val="20"/>
        </w:rPr>
        <w:t xml:space="preserve">nými stranami. </w:t>
      </w:r>
      <w:r w:rsidR="00856135" w:rsidRPr="00BD3B5F">
        <w:rPr>
          <w:rFonts w:cs="Arial"/>
          <w:sz w:val="20"/>
        </w:rPr>
        <w:t>Zhotoviteľ sa zaväzuje pri oceňovaní Naviac prác použiť rovnakú metodiku a jednotkové ceny tak, ako ich použil pri spracovaní svojej ponuky v rámci rozpočtu.</w:t>
      </w:r>
    </w:p>
    <w:p w14:paraId="6D686FBB" w14:textId="215FC816" w:rsidR="0067601D" w:rsidRPr="00BD3B5F" w:rsidRDefault="0067601D" w:rsidP="00531B6B">
      <w:pPr>
        <w:pStyle w:val="Zkladntext"/>
        <w:numPr>
          <w:ilvl w:val="1"/>
          <w:numId w:val="34"/>
        </w:numPr>
        <w:spacing w:before="120" w:line="288" w:lineRule="auto"/>
        <w:ind w:right="64"/>
        <w:rPr>
          <w:rFonts w:cs="Arial"/>
          <w:b/>
          <w:sz w:val="20"/>
          <w:u w:val="single"/>
        </w:rPr>
      </w:pPr>
      <w:r w:rsidRPr="00BD3B5F">
        <w:rPr>
          <w:rFonts w:cs="Arial"/>
          <w:b/>
          <w:sz w:val="20"/>
        </w:rPr>
        <w:t>Lehota splatnosti fak</w:t>
      </w:r>
      <w:r w:rsidR="00CC3D30" w:rsidRPr="00BD3B5F">
        <w:rPr>
          <w:rFonts w:cs="Arial"/>
          <w:b/>
          <w:sz w:val="20"/>
        </w:rPr>
        <w:t xml:space="preserve">túr je </w:t>
      </w:r>
      <w:r w:rsidR="002152C2">
        <w:rPr>
          <w:rFonts w:cs="Arial"/>
          <w:b/>
          <w:sz w:val="20"/>
        </w:rPr>
        <w:t>14</w:t>
      </w:r>
      <w:r w:rsidR="00B5348A" w:rsidRPr="00BD3B5F">
        <w:rPr>
          <w:rFonts w:cs="Arial"/>
          <w:b/>
          <w:sz w:val="20"/>
        </w:rPr>
        <w:t xml:space="preserve"> dní</w:t>
      </w:r>
      <w:r w:rsidR="00B5348A" w:rsidRPr="00BD3B5F">
        <w:rPr>
          <w:rFonts w:cs="Arial"/>
          <w:sz w:val="20"/>
        </w:rPr>
        <w:t xml:space="preserve"> od ich doručenia Objednávateľovi. </w:t>
      </w:r>
      <w:r w:rsidRPr="00BD3B5F">
        <w:rPr>
          <w:rFonts w:cs="Arial"/>
          <w:sz w:val="20"/>
        </w:rPr>
        <w:t xml:space="preserve"> </w:t>
      </w:r>
    </w:p>
    <w:p w14:paraId="5A934282" w14:textId="77777777" w:rsidR="00F516DE" w:rsidRPr="00BD3B5F" w:rsidRDefault="0067601D" w:rsidP="00F516DE">
      <w:pPr>
        <w:pStyle w:val="Zkladntext"/>
        <w:numPr>
          <w:ilvl w:val="1"/>
          <w:numId w:val="34"/>
        </w:numPr>
        <w:spacing w:before="120" w:line="288" w:lineRule="auto"/>
        <w:ind w:right="64"/>
        <w:rPr>
          <w:rFonts w:cs="Arial"/>
          <w:b/>
          <w:sz w:val="20"/>
          <w:u w:val="single"/>
        </w:rPr>
      </w:pPr>
      <w:r w:rsidRPr="00BD3B5F">
        <w:rPr>
          <w:rFonts w:cs="Arial"/>
          <w:sz w:val="20"/>
        </w:rPr>
        <w:lastRenderedPageBreak/>
        <w:t>Záverečnú faktúru je zhotoviteľ oprávnený vystaviť až po</w:t>
      </w:r>
      <w:r w:rsidR="00D66518" w:rsidRPr="00BD3B5F">
        <w:rPr>
          <w:rFonts w:cs="Arial"/>
          <w:sz w:val="20"/>
        </w:rPr>
        <w:t xml:space="preserve"> dokončení celého Diela a po</w:t>
      </w:r>
      <w:r w:rsidRPr="00BD3B5F">
        <w:rPr>
          <w:rFonts w:cs="Arial"/>
          <w:sz w:val="20"/>
        </w:rPr>
        <w:t xml:space="preserve"> prevzatí </w:t>
      </w:r>
      <w:r w:rsidR="001D72E6" w:rsidRPr="00BD3B5F">
        <w:rPr>
          <w:rFonts w:cs="Arial"/>
          <w:sz w:val="20"/>
        </w:rPr>
        <w:t>D</w:t>
      </w:r>
      <w:r w:rsidRPr="00BD3B5F">
        <w:rPr>
          <w:rFonts w:cs="Arial"/>
          <w:sz w:val="20"/>
        </w:rPr>
        <w:t xml:space="preserve">iela </w:t>
      </w:r>
      <w:r w:rsidR="001D72E6" w:rsidRPr="00BD3B5F">
        <w:rPr>
          <w:rFonts w:cs="Arial"/>
          <w:sz w:val="20"/>
        </w:rPr>
        <w:t>O</w:t>
      </w:r>
      <w:r w:rsidRPr="00BD3B5F">
        <w:rPr>
          <w:rFonts w:cs="Arial"/>
          <w:sz w:val="20"/>
        </w:rPr>
        <w:t>bjednávateľom. Po vysta</w:t>
      </w:r>
      <w:r w:rsidR="001D72E6" w:rsidRPr="00BD3B5F">
        <w:rPr>
          <w:rFonts w:cs="Arial"/>
          <w:sz w:val="20"/>
        </w:rPr>
        <w:t>vení záverečnej faktúry nie je Zhotoviteľ oprávnený vystaviť O</w:t>
      </w:r>
      <w:r w:rsidRPr="00BD3B5F">
        <w:rPr>
          <w:rFonts w:cs="Arial"/>
          <w:sz w:val="20"/>
        </w:rPr>
        <w:t>bjednávateľovi žiadnu ďaľšiu faktúru, ktorou by fakturoval cen</w:t>
      </w:r>
      <w:r w:rsidR="001D72E6" w:rsidRPr="00BD3B5F">
        <w:rPr>
          <w:rFonts w:cs="Arial"/>
          <w:sz w:val="20"/>
        </w:rPr>
        <w:t>u prác a dodávok vykonaných na D</w:t>
      </w:r>
      <w:r w:rsidRPr="00BD3B5F">
        <w:rPr>
          <w:rFonts w:cs="Arial"/>
          <w:sz w:val="20"/>
        </w:rPr>
        <w:t xml:space="preserve">iele pred odovzdaním </w:t>
      </w:r>
      <w:r w:rsidR="001D72E6" w:rsidRPr="00BD3B5F">
        <w:rPr>
          <w:rFonts w:cs="Arial"/>
          <w:sz w:val="20"/>
        </w:rPr>
        <w:t>Diela O</w:t>
      </w:r>
      <w:r w:rsidRPr="00BD3B5F">
        <w:rPr>
          <w:rFonts w:cs="Arial"/>
          <w:sz w:val="20"/>
        </w:rPr>
        <w:t>bjednávateľovi</w:t>
      </w:r>
      <w:r w:rsidR="001D72E6" w:rsidRPr="00BD3B5F">
        <w:rPr>
          <w:rFonts w:cs="Arial"/>
          <w:sz w:val="20"/>
        </w:rPr>
        <w:t xml:space="preserve">. </w:t>
      </w:r>
    </w:p>
    <w:p w14:paraId="5E6B4C84" w14:textId="77777777" w:rsidR="004740EE" w:rsidRPr="00BD3B5F" w:rsidRDefault="004740EE" w:rsidP="00F516DE">
      <w:pPr>
        <w:pStyle w:val="Zkladntext"/>
        <w:numPr>
          <w:ilvl w:val="1"/>
          <w:numId w:val="34"/>
        </w:numPr>
        <w:spacing w:before="120" w:line="288" w:lineRule="auto"/>
        <w:ind w:right="64"/>
        <w:rPr>
          <w:rFonts w:cs="Arial"/>
          <w:b/>
          <w:sz w:val="20"/>
          <w:u w:val="single"/>
        </w:rPr>
      </w:pPr>
      <w:r w:rsidRPr="00BD3B5F">
        <w:rPr>
          <w:rFonts w:cs="Arial"/>
          <w:sz w:val="20"/>
        </w:rPr>
        <w:t xml:space="preserve">Objednávateľ si v zmysle § 12 ods. 1 písm. b/ č. 3 zákona č. 254/1998 Z.z. o verejných prácach, vyhradzuje právo nezaplatiť Zhotoviteľovi </w:t>
      </w:r>
      <w:r w:rsidRPr="00BD3B5F">
        <w:rPr>
          <w:rFonts w:cs="Arial"/>
          <w:b/>
          <w:sz w:val="20"/>
        </w:rPr>
        <w:t>10%</w:t>
      </w:r>
      <w:r w:rsidRPr="00BD3B5F">
        <w:rPr>
          <w:rFonts w:cs="Arial"/>
          <w:sz w:val="20"/>
        </w:rPr>
        <w:t xml:space="preserve"> z dohodnutej ceny Diela, a to až do doby preukázania splnenia kvalitatívnych parametrov pri odovzdávaní Diela.</w:t>
      </w:r>
    </w:p>
    <w:p w14:paraId="5563553E" w14:textId="77777777" w:rsidR="00611E75" w:rsidRPr="00BD3B5F" w:rsidRDefault="00611E75" w:rsidP="00F516DE">
      <w:pPr>
        <w:pStyle w:val="Zkladntext"/>
        <w:numPr>
          <w:ilvl w:val="1"/>
          <w:numId w:val="34"/>
        </w:numPr>
        <w:spacing w:before="120" w:line="288" w:lineRule="auto"/>
        <w:ind w:right="64"/>
        <w:rPr>
          <w:rFonts w:cs="Arial"/>
          <w:b/>
          <w:sz w:val="20"/>
          <w:u w:val="single"/>
        </w:rPr>
      </w:pPr>
      <w:r w:rsidRPr="00BD3B5F">
        <w:rPr>
          <w:rFonts w:cs="Arial"/>
          <w:sz w:val="20"/>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5ECA1DF0" w14:textId="77777777" w:rsidR="000D3C19" w:rsidRPr="00BD3B5F" w:rsidRDefault="000D3C19" w:rsidP="00531B6B">
      <w:pPr>
        <w:pStyle w:val="Zkladntext"/>
        <w:spacing w:before="120" w:line="288" w:lineRule="auto"/>
        <w:ind w:left="720" w:right="64"/>
        <w:rPr>
          <w:rFonts w:cs="Arial"/>
          <w:b/>
          <w:sz w:val="20"/>
          <w:u w:val="single"/>
        </w:rPr>
      </w:pPr>
    </w:p>
    <w:p w14:paraId="0AEB680B" w14:textId="77777777" w:rsidR="00AE3E87" w:rsidRPr="00BD3B5F" w:rsidRDefault="00E6477E" w:rsidP="00531B6B">
      <w:pPr>
        <w:pStyle w:val="Zkladntext"/>
        <w:numPr>
          <w:ilvl w:val="0"/>
          <w:numId w:val="34"/>
        </w:numPr>
        <w:tabs>
          <w:tab w:val="clear" w:pos="360"/>
          <w:tab w:val="num" w:pos="720"/>
        </w:tabs>
        <w:spacing w:before="120" w:line="288" w:lineRule="auto"/>
        <w:ind w:left="720" w:right="64" w:hanging="720"/>
        <w:jc w:val="left"/>
        <w:rPr>
          <w:rFonts w:cs="Arial"/>
          <w:b/>
          <w:sz w:val="20"/>
          <w:u w:val="single"/>
        </w:rPr>
      </w:pPr>
      <w:r w:rsidRPr="00BD3B5F">
        <w:rPr>
          <w:rFonts w:cs="Arial"/>
          <w:b/>
          <w:sz w:val="20"/>
          <w:u w:val="single"/>
        </w:rPr>
        <w:t>ZHOTOVENIE</w:t>
      </w:r>
      <w:r w:rsidR="00AE3E87" w:rsidRPr="00BD3B5F">
        <w:rPr>
          <w:rFonts w:cs="Arial"/>
          <w:b/>
          <w:sz w:val="20"/>
          <w:u w:val="single"/>
        </w:rPr>
        <w:t xml:space="preserve"> DIELA</w:t>
      </w:r>
    </w:p>
    <w:p w14:paraId="04031809" w14:textId="77777777" w:rsidR="00436761" w:rsidRPr="00BD3B5F" w:rsidRDefault="00AE3E87" w:rsidP="00531B6B">
      <w:pPr>
        <w:pStyle w:val="Zkladntext"/>
        <w:numPr>
          <w:ilvl w:val="1"/>
          <w:numId w:val="34"/>
        </w:numPr>
        <w:spacing w:before="120" w:line="288" w:lineRule="auto"/>
        <w:ind w:right="64"/>
        <w:rPr>
          <w:rFonts w:cs="Arial"/>
          <w:sz w:val="20"/>
        </w:rPr>
      </w:pPr>
      <w:r w:rsidRPr="00BD3B5F">
        <w:rPr>
          <w:rFonts w:cs="Arial"/>
          <w:sz w:val="20"/>
        </w:rPr>
        <w:t>Zhotoviteľ p</w:t>
      </w:r>
      <w:r w:rsidR="00E6477E" w:rsidRPr="00BD3B5F">
        <w:rPr>
          <w:rFonts w:cs="Arial"/>
          <w:sz w:val="20"/>
        </w:rPr>
        <w:t>overí riadením prác na D</w:t>
      </w:r>
      <w:r w:rsidRPr="00BD3B5F">
        <w:rPr>
          <w:rFonts w:cs="Arial"/>
          <w:sz w:val="20"/>
        </w:rPr>
        <w:t xml:space="preserve">iele pracovníkov spĺňajúcich odbornú spôsobilosť v zmysle zákona č.136/1995 Z.z. v znení neskorších predpisov o odbornej spôsobilosti na vybrané činnosti vo výstavbe. </w:t>
      </w:r>
    </w:p>
    <w:p w14:paraId="05BDC0EE" w14:textId="77777777" w:rsidR="00AE3E87" w:rsidRPr="00BD3B5F" w:rsidRDefault="00AE3E87" w:rsidP="00E6477E">
      <w:pPr>
        <w:pStyle w:val="Zkladntext"/>
        <w:numPr>
          <w:ilvl w:val="1"/>
          <w:numId w:val="34"/>
        </w:numPr>
        <w:spacing w:before="120" w:line="288" w:lineRule="auto"/>
        <w:ind w:right="64"/>
        <w:rPr>
          <w:rFonts w:cs="Arial"/>
          <w:sz w:val="20"/>
        </w:rPr>
      </w:pPr>
      <w:r w:rsidRPr="00BD3B5F">
        <w:rPr>
          <w:rFonts w:cs="Arial"/>
          <w:sz w:val="20"/>
        </w:rPr>
        <w:t xml:space="preserve">V cene za zhotovenie </w:t>
      </w:r>
      <w:r w:rsidR="00961F38" w:rsidRPr="00BD3B5F">
        <w:rPr>
          <w:rFonts w:cs="Arial"/>
          <w:sz w:val="20"/>
        </w:rPr>
        <w:t>D</w:t>
      </w:r>
      <w:r w:rsidRPr="00BD3B5F">
        <w:rPr>
          <w:rFonts w:cs="Arial"/>
          <w:sz w:val="20"/>
        </w:rPr>
        <w:t xml:space="preserve">iela sú obsiahnuté aj všetky náklady spojené s vybudovaním, prevádzkou, údržbou a vyprataním staveniska </w:t>
      </w:r>
      <w:r w:rsidR="00961F38" w:rsidRPr="00BD3B5F">
        <w:rPr>
          <w:rFonts w:cs="Arial"/>
          <w:sz w:val="20"/>
        </w:rPr>
        <w:t>Z</w:t>
      </w:r>
      <w:r w:rsidRPr="00BD3B5F">
        <w:rPr>
          <w:rFonts w:cs="Arial"/>
          <w:sz w:val="20"/>
        </w:rPr>
        <w:t>hotoviteľom.</w:t>
      </w:r>
      <w:r w:rsidR="00E6477E" w:rsidRPr="00BD3B5F">
        <w:rPr>
          <w:rFonts w:cs="Arial"/>
          <w:sz w:val="20"/>
        </w:rPr>
        <w:t xml:space="preserve"> Ako súčasť staveniska je Zhotoviteľ povinný vytvoriť zástupcom Objednávateľa a vedeniu stavby vhodné materiálne podmienky potrebné pre riadny výkon Stavebného a autorského dozoru a pre konanie kontrolných dní stavby.</w:t>
      </w:r>
    </w:p>
    <w:p w14:paraId="5B9F0BA7" w14:textId="77777777" w:rsidR="00AE3E87" w:rsidRPr="00BD3B5F" w:rsidRDefault="00AE3E87" w:rsidP="00531B6B">
      <w:pPr>
        <w:pStyle w:val="Zkladntext"/>
        <w:numPr>
          <w:ilvl w:val="1"/>
          <w:numId w:val="34"/>
        </w:numPr>
        <w:spacing w:before="120" w:line="288" w:lineRule="auto"/>
        <w:ind w:right="64"/>
        <w:rPr>
          <w:rFonts w:cs="Arial"/>
          <w:sz w:val="20"/>
        </w:rPr>
      </w:pPr>
      <w:r w:rsidRPr="00BD3B5F">
        <w:rPr>
          <w:rFonts w:cs="Arial"/>
          <w:sz w:val="20"/>
        </w:rPr>
        <w:t>Zhotoviteľ zabezpečí na svoje náklady oplotenie, stráženie a osvetlenie staveniska</w:t>
      </w:r>
      <w:r w:rsidR="00AE7968" w:rsidRPr="00BD3B5F">
        <w:rPr>
          <w:rFonts w:cs="Arial"/>
          <w:sz w:val="20"/>
        </w:rPr>
        <w:t>, ak je to potrebné</w:t>
      </w:r>
      <w:r w:rsidRPr="00BD3B5F">
        <w:rPr>
          <w:rFonts w:cs="Arial"/>
          <w:sz w:val="20"/>
        </w:rPr>
        <w:t>.</w:t>
      </w:r>
    </w:p>
    <w:p w14:paraId="7F8EF169" w14:textId="77777777" w:rsidR="00AE3E87" w:rsidRPr="00BD3B5F" w:rsidRDefault="00AE3E87" w:rsidP="00E6477E">
      <w:pPr>
        <w:pStyle w:val="Zkladntext"/>
        <w:numPr>
          <w:ilvl w:val="1"/>
          <w:numId w:val="34"/>
        </w:numPr>
        <w:spacing w:before="120" w:line="288" w:lineRule="auto"/>
        <w:ind w:right="64"/>
        <w:rPr>
          <w:rFonts w:cs="Arial"/>
          <w:sz w:val="20"/>
        </w:rPr>
      </w:pPr>
      <w:r w:rsidRPr="00BD3B5F">
        <w:rPr>
          <w:rFonts w:cs="Arial"/>
          <w:sz w:val="20"/>
        </w:rPr>
        <w:t>Ak v súvislosti so začatím prác na stavenisku bude potrebné umiestniť alebo premiestniť dopravné značky podľa predpisov o pozemných komunikáciách</w:t>
      </w:r>
      <w:r w:rsidR="00961F38" w:rsidRPr="00BD3B5F">
        <w:rPr>
          <w:rFonts w:cs="Arial"/>
          <w:sz w:val="20"/>
        </w:rPr>
        <w:t>, obstará a uhradí tieto značky ako aj s tým súvisiace práce Z</w:t>
      </w:r>
      <w:r w:rsidRPr="00BD3B5F">
        <w:rPr>
          <w:rFonts w:cs="Arial"/>
          <w:sz w:val="20"/>
        </w:rPr>
        <w:t>hotoviteľ. Všetky plochy a o</w:t>
      </w:r>
      <w:r w:rsidR="00961F38" w:rsidRPr="00BD3B5F">
        <w:rPr>
          <w:rFonts w:cs="Arial"/>
          <w:sz w:val="20"/>
        </w:rPr>
        <w:t>bjekty zariadení staveniska je Z</w:t>
      </w:r>
      <w:r w:rsidRPr="00BD3B5F">
        <w:rPr>
          <w:rFonts w:cs="Arial"/>
          <w:sz w:val="20"/>
        </w:rPr>
        <w:t xml:space="preserve">hotoviteľ povinný umiestniť na pozemkoch </w:t>
      </w:r>
      <w:r w:rsidR="00961F38" w:rsidRPr="00BD3B5F">
        <w:rPr>
          <w:rFonts w:cs="Arial"/>
          <w:sz w:val="20"/>
        </w:rPr>
        <w:t>O</w:t>
      </w:r>
      <w:r w:rsidRPr="00BD3B5F">
        <w:rPr>
          <w:rFonts w:cs="Arial"/>
          <w:sz w:val="20"/>
        </w:rPr>
        <w:t xml:space="preserve">bjednávateľa. Povolenie na dočasné užívanie verejných a iných plôch a na rozkopávky </w:t>
      </w:r>
      <w:r w:rsidR="00961F38" w:rsidRPr="00BD3B5F">
        <w:rPr>
          <w:rFonts w:cs="Arial"/>
          <w:sz w:val="20"/>
        </w:rPr>
        <w:t>obstará a poplatky za ne znáša Z</w:t>
      </w:r>
      <w:r w:rsidRPr="00BD3B5F">
        <w:rPr>
          <w:rFonts w:cs="Arial"/>
          <w:sz w:val="20"/>
        </w:rPr>
        <w:t xml:space="preserve">hotoviteľ. Poplatky a prípadné pokuty za dlhší ako </w:t>
      </w:r>
      <w:r w:rsidR="00961F38" w:rsidRPr="00BD3B5F">
        <w:rPr>
          <w:rFonts w:cs="Arial"/>
          <w:sz w:val="20"/>
        </w:rPr>
        <w:t>dohodnutý čas užívania uhrádza Z</w:t>
      </w:r>
      <w:r w:rsidRPr="00BD3B5F">
        <w:rPr>
          <w:rFonts w:cs="Arial"/>
          <w:sz w:val="20"/>
        </w:rPr>
        <w:t>hotoviteľ.</w:t>
      </w:r>
    </w:p>
    <w:p w14:paraId="29D050FE" w14:textId="77777777" w:rsidR="00AE3E87" w:rsidRPr="00BD3B5F" w:rsidRDefault="00AE3E87" w:rsidP="00531B6B">
      <w:pPr>
        <w:pStyle w:val="Zkladntext"/>
        <w:numPr>
          <w:ilvl w:val="1"/>
          <w:numId w:val="34"/>
        </w:numPr>
        <w:spacing w:before="120" w:line="288" w:lineRule="auto"/>
        <w:ind w:right="64"/>
        <w:rPr>
          <w:rFonts w:cs="Arial"/>
          <w:sz w:val="20"/>
        </w:rPr>
      </w:pPr>
      <w:r w:rsidRPr="00BD3B5F">
        <w:rPr>
          <w:rFonts w:cs="Arial"/>
          <w:sz w:val="20"/>
        </w:rPr>
        <w:t>Prevádzkové, sociálne, prípadne aj výrobné  zariad</w:t>
      </w:r>
      <w:r w:rsidR="00961F38" w:rsidRPr="00BD3B5F">
        <w:rPr>
          <w:rFonts w:cs="Arial"/>
          <w:sz w:val="20"/>
        </w:rPr>
        <w:t>enia staveniska si zabezpečuje Z</w:t>
      </w:r>
      <w:r w:rsidRPr="00BD3B5F">
        <w:rPr>
          <w:rFonts w:cs="Arial"/>
          <w:sz w:val="20"/>
        </w:rPr>
        <w:t>hotoviteľ v súlade s </w:t>
      </w:r>
      <w:r w:rsidR="00961F38" w:rsidRPr="00BD3B5F">
        <w:rPr>
          <w:rFonts w:cs="Arial"/>
          <w:sz w:val="20"/>
        </w:rPr>
        <w:t>P</w:t>
      </w:r>
      <w:r w:rsidRPr="00BD3B5F">
        <w:rPr>
          <w:rFonts w:cs="Arial"/>
          <w:sz w:val="20"/>
        </w:rPr>
        <w:t xml:space="preserve">rojektovou dokumentáciou. Náklady na vybudovanie, prevádzkovanie, údržbu, likvidáciu a vypratanie zariadenia staveniska sú súčasťou zmluvnej ceny </w:t>
      </w:r>
      <w:r w:rsidR="00961F38" w:rsidRPr="00BD3B5F">
        <w:rPr>
          <w:rFonts w:cs="Arial"/>
          <w:sz w:val="20"/>
        </w:rPr>
        <w:t>za Dielo</w:t>
      </w:r>
      <w:r w:rsidRPr="00BD3B5F">
        <w:rPr>
          <w:rFonts w:cs="Arial"/>
          <w:sz w:val="20"/>
        </w:rPr>
        <w:t>.</w:t>
      </w:r>
    </w:p>
    <w:p w14:paraId="37BFDFE3" w14:textId="77777777" w:rsidR="00AE3E87" w:rsidRPr="00BD3B5F" w:rsidRDefault="00AE3E87" w:rsidP="00531B6B">
      <w:pPr>
        <w:pStyle w:val="Zkladntext"/>
        <w:numPr>
          <w:ilvl w:val="1"/>
          <w:numId w:val="34"/>
        </w:numPr>
        <w:spacing w:before="120" w:line="288" w:lineRule="auto"/>
        <w:ind w:right="64"/>
        <w:rPr>
          <w:rFonts w:cs="Arial"/>
          <w:sz w:val="20"/>
        </w:rPr>
      </w:pPr>
      <w:r w:rsidRPr="00BD3B5F">
        <w:rPr>
          <w:rFonts w:cs="Arial"/>
          <w:sz w:val="20"/>
        </w:rPr>
        <w:t>Zhotoviteľ je povinný bez zbyto</w:t>
      </w:r>
      <w:r w:rsidR="00961F38" w:rsidRPr="00BD3B5F">
        <w:rPr>
          <w:rFonts w:cs="Arial"/>
          <w:sz w:val="20"/>
        </w:rPr>
        <w:t>čného odkladu po podpise tejto Z</w:t>
      </w:r>
      <w:r w:rsidRPr="00BD3B5F">
        <w:rPr>
          <w:rFonts w:cs="Arial"/>
          <w:sz w:val="20"/>
        </w:rPr>
        <w:t>mluvy určiť pre vykonanie prác zodpovedného vedúceho stavby.</w:t>
      </w:r>
    </w:p>
    <w:p w14:paraId="56FCE978" w14:textId="77777777" w:rsidR="00AE3E87" w:rsidRPr="00BD3B5F" w:rsidRDefault="00AE3E87" w:rsidP="00531B6B">
      <w:pPr>
        <w:pStyle w:val="Zkladntext"/>
        <w:numPr>
          <w:ilvl w:val="1"/>
          <w:numId w:val="34"/>
        </w:numPr>
        <w:spacing w:before="120" w:line="288" w:lineRule="auto"/>
        <w:ind w:right="64"/>
        <w:rPr>
          <w:rFonts w:cs="Arial"/>
          <w:sz w:val="20"/>
        </w:rPr>
      </w:pPr>
      <w:r w:rsidRPr="00BD3B5F">
        <w:rPr>
          <w:rFonts w:cs="Arial"/>
          <w:sz w:val="20"/>
        </w:rPr>
        <w:t xml:space="preserve">Zhotoviteľ je povinný viesť odo dňa </w:t>
      </w:r>
      <w:r w:rsidR="00E6477E" w:rsidRPr="00BD3B5F">
        <w:rPr>
          <w:rFonts w:cs="Arial"/>
          <w:sz w:val="20"/>
        </w:rPr>
        <w:t>začatia realizácie Diela o prácach,</w:t>
      </w:r>
      <w:r w:rsidRPr="00BD3B5F">
        <w:rPr>
          <w:rFonts w:cs="Arial"/>
          <w:sz w:val="20"/>
        </w:rPr>
        <w:t xml:space="preserve"> a dodávkach, ktoré vykonáva</w:t>
      </w:r>
      <w:r w:rsidR="007B0629" w:rsidRPr="00BD3B5F">
        <w:rPr>
          <w:rFonts w:cs="Arial"/>
          <w:sz w:val="20"/>
        </w:rPr>
        <w:t>,</w:t>
      </w:r>
      <w:r w:rsidRPr="00BD3B5F">
        <w:rPr>
          <w:rFonts w:cs="Arial"/>
          <w:sz w:val="20"/>
        </w:rPr>
        <w:t xml:space="preserve"> stavebný denník. Do stavebného denníka sa zapisujú všetky rozhodujúce skutočnosti týkajúce sa realizovaného </w:t>
      </w:r>
      <w:r w:rsidR="00AF4470" w:rsidRPr="00BD3B5F">
        <w:rPr>
          <w:rFonts w:cs="Arial"/>
          <w:sz w:val="20"/>
        </w:rPr>
        <w:t>Diela. Zhotoviteľ</w:t>
      </w:r>
      <w:r w:rsidRPr="00BD3B5F">
        <w:rPr>
          <w:rFonts w:cs="Arial"/>
          <w:sz w:val="20"/>
        </w:rPr>
        <w:t xml:space="preserve"> je povinný predložiť </w:t>
      </w:r>
      <w:r w:rsidR="00AF4470" w:rsidRPr="00BD3B5F">
        <w:rPr>
          <w:rFonts w:cs="Arial"/>
          <w:sz w:val="20"/>
        </w:rPr>
        <w:t>Objednávateľovi</w:t>
      </w:r>
      <w:r w:rsidRPr="00BD3B5F">
        <w:rPr>
          <w:rFonts w:cs="Arial"/>
          <w:sz w:val="20"/>
        </w:rPr>
        <w:t xml:space="preserve"> denný záznam najneskôr nasledujúci deň po zápise. </w:t>
      </w:r>
      <w:r w:rsidR="00AF4470" w:rsidRPr="00BD3B5F">
        <w:rPr>
          <w:rFonts w:cs="Arial"/>
          <w:sz w:val="20"/>
        </w:rPr>
        <w:t>O</w:t>
      </w:r>
      <w:r w:rsidRPr="00BD3B5F">
        <w:rPr>
          <w:rFonts w:cs="Arial"/>
          <w:sz w:val="20"/>
        </w:rPr>
        <w:t xml:space="preserve">bjednávateľ je </w:t>
      </w:r>
      <w:r w:rsidR="00AF4470" w:rsidRPr="00BD3B5F">
        <w:rPr>
          <w:rFonts w:cs="Arial"/>
          <w:sz w:val="20"/>
        </w:rPr>
        <w:t>oprávnený</w:t>
      </w:r>
      <w:r w:rsidRPr="00BD3B5F">
        <w:rPr>
          <w:rFonts w:cs="Arial"/>
          <w:sz w:val="20"/>
        </w:rPr>
        <w:t xml:space="preserve"> najneskôr do 3 pracovných dní od predloženia záznamu v stavebnom denníku poznačiť svoj súhlas, prípadne nesúhlas s obsahom denného záznamu, a to s uvedením dôvodov nesúhlasu. Stavebný denník sa vedie do doby odovzdania a prevzatia </w:t>
      </w:r>
      <w:r w:rsidR="00AF4470" w:rsidRPr="00BD3B5F">
        <w:rPr>
          <w:rFonts w:cs="Arial"/>
          <w:sz w:val="20"/>
        </w:rPr>
        <w:t>D</w:t>
      </w:r>
      <w:r w:rsidRPr="00BD3B5F">
        <w:rPr>
          <w:rFonts w:cs="Arial"/>
          <w:sz w:val="20"/>
        </w:rPr>
        <w:t xml:space="preserve">iela a uchováva sa minimálne do doby uplynutia lehoty na uplatnenie práv zo zodpovednosti za vady, resp. zo záruky. V priebehu pracovného času musí byť stavebný denník na stavbe trvalo prístupný. </w:t>
      </w:r>
    </w:p>
    <w:p w14:paraId="3F9590E9" w14:textId="77777777" w:rsidR="00E6477E" w:rsidRPr="00BD3B5F" w:rsidRDefault="00AE3E87" w:rsidP="00531B6B">
      <w:pPr>
        <w:pStyle w:val="Zkladntext"/>
        <w:numPr>
          <w:ilvl w:val="1"/>
          <w:numId w:val="34"/>
        </w:numPr>
        <w:spacing w:before="120" w:line="288" w:lineRule="auto"/>
        <w:ind w:right="64"/>
        <w:rPr>
          <w:rFonts w:cs="Arial"/>
          <w:sz w:val="20"/>
        </w:rPr>
      </w:pPr>
      <w:r w:rsidRPr="00BD3B5F">
        <w:rPr>
          <w:rFonts w:cs="Arial"/>
          <w:sz w:val="20"/>
        </w:rPr>
        <w:t>Zhotoviteľ</w:t>
      </w:r>
      <w:r w:rsidR="007A7204" w:rsidRPr="00BD3B5F">
        <w:rPr>
          <w:rFonts w:cs="Arial"/>
          <w:sz w:val="20"/>
        </w:rPr>
        <w:t xml:space="preserve"> sa zaväzuje, že písomne vyzve O</w:t>
      </w:r>
      <w:r w:rsidRPr="00BD3B5F">
        <w:rPr>
          <w:rFonts w:cs="Arial"/>
          <w:sz w:val="20"/>
        </w:rPr>
        <w:t>bjednávateľa tri pracovné dni vopred k obhliadke,</w:t>
      </w:r>
      <w:r w:rsidR="00E15DD7" w:rsidRPr="00BD3B5F">
        <w:rPr>
          <w:rFonts w:cs="Arial"/>
          <w:sz w:val="20"/>
        </w:rPr>
        <w:t xml:space="preserve"> a</w:t>
      </w:r>
      <w:r w:rsidRPr="00BD3B5F">
        <w:rPr>
          <w:rFonts w:cs="Arial"/>
          <w:sz w:val="20"/>
        </w:rPr>
        <w:t xml:space="preserve"> kontrole tých častí </w:t>
      </w:r>
      <w:r w:rsidR="007A7204" w:rsidRPr="00BD3B5F">
        <w:rPr>
          <w:rFonts w:cs="Arial"/>
          <w:sz w:val="20"/>
        </w:rPr>
        <w:t>Diela, ktoré O</w:t>
      </w:r>
      <w:r w:rsidRPr="00BD3B5F">
        <w:rPr>
          <w:rFonts w:cs="Arial"/>
          <w:sz w:val="20"/>
        </w:rPr>
        <w:t xml:space="preserve">bjednávateľ počas realizácie </w:t>
      </w:r>
      <w:r w:rsidR="007A7204" w:rsidRPr="00BD3B5F">
        <w:rPr>
          <w:rFonts w:cs="Arial"/>
          <w:sz w:val="20"/>
        </w:rPr>
        <w:t>D</w:t>
      </w:r>
      <w:r w:rsidRPr="00BD3B5F">
        <w:rPr>
          <w:rFonts w:cs="Arial"/>
          <w:sz w:val="20"/>
        </w:rPr>
        <w:t>iela určí zápisom v stavebnom denníku. Zho</w:t>
      </w:r>
      <w:r w:rsidR="007A7204" w:rsidRPr="00BD3B5F">
        <w:rPr>
          <w:rFonts w:cs="Arial"/>
          <w:sz w:val="20"/>
        </w:rPr>
        <w:t>toviteľ je povinný vždy vyzvať O</w:t>
      </w:r>
      <w:r w:rsidRPr="00BD3B5F">
        <w:rPr>
          <w:rFonts w:cs="Arial"/>
          <w:sz w:val="20"/>
        </w:rPr>
        <w:t xml:space="preserve">bjednávateľa aj prostredníctvom zápisu v stavebnom denníku na preverenie prác, ktoré budú ďalším postupom prác zakryté alebo sa stanú neprístupnými, a to aspoň tri pracovné dni vopred. Ak </w:t>
      </w:r>
      <w:r w:rsidR="007A7204" w:rsidRPr="00BD3B5F">
        <w:rPr>
          <w:rFonts w:cs="Arial"/>
          <w:sz w:val="20"/>
        </w:rPr>
        <w:t>Z</w:t>
      </w:r>
      <w:r w:rsidRPr="00BD3B5F">
        <w:rPr>
          <w:rFonts w:cs="Arial"/>
          <w:sz w:val="20"/>
        </w:rPr>
        <w:t xml:space="preserve">hotoviteľ nesplní uvedenú povinnosť, je povinný umožniť </w:t>
      </w:r>
      <w:r w:rsidR="007A7204" w:rsidRPr="00BD3B5F">
        <w:rPr>
          <w:rFonts w:cs="Arial"/>
          <w:sz w:val="20"/>
        </w:rPr>
        <w:t>O</w:t>
      </w:r>
      <w:r w:rsidRPr="00BD3B5F">
        <w:rPr>
          <w:rFonts w:cs="Arial"/>
          <w:sz w:val="20"/>
        </w:rPr>
        <w:t xml:space="preserve">bjednávateľovi vykonanie dodatočnej kontroly a znášať náklady s tým spojené. </w:t>
      </w:r>
    </w:p>
    <w:p w14:paraId="67E51F32" w14:textId="77777777" w:rsidR="00AE3E87" w:rsidRPr="00BD3B5F" w:rsidRDefault="00AE3E87" w:rsidP="00531B6B">
      <w:pPr>
        <w:pStyle w:val="Zkladntext"/>
        <w:numPr>
          <w:ilvl w:val="1"/>
          <w:numId w:val="34"/>
        </w:numPr>
        <w:spacing w:before="120" w:line="288" w:lineRule="auto"/>
        <w:ind w:right="64"/>
        <w:rPr>
          <w:rFonts w:cs="Arial"/>
          <w:sz w:val="20"/>
        </w:rPr>
      </w:pPr>
      <w:r w:rsidRPr="00BD3B5F">
        <w:rPr>
          <w:rFonts w:cs="Arial"/>
          <w:sz w:val="20"/>
        </w:rPr>
        <w:lastRenderedPageBreak/>
        <w:t>Zhotoviteľ sa zaväzuje najmenej 10 pracovných dní pr</w:t>
      </w:r>
      <w:r w:rsidR="00E15DD7" w:rsidRPr="00BD3B5F">
        <w:rPr>
          <w:rFonts w:cs="Arial"/>
          <w:sz w:val="20"/>
        </w:rPr>
        <w:t>ed odovzdaním príslušnej časti D</w:t>
      </w:r>
      <w:r w:rsidRPr="00BD3B5F">
        <w:rPr>
          <w:rFonts w:cs="Arial"/>
          <w:sz w:val="20"/>
        </w:rPr>
        <w:t xml:space="preserve">iela alebo celého </w:t>
      </w:r>
      <w:r w:rsidR="00E15DD7" w:rsidRPr="00BD3B5F">
        <w:rPr>
          <w:rFonts w:cs="Arial"/>
          <w:sz w:val="20"/>
        </w:rPr>
        <w:t>Diela vyzvať O</w:t>
      </w:r>
      <w:r w:rsidRPr="00BD3B5F">
        <w:rPr>
          <w:rFonts w:cs="Arial"/>
          <w:sz w:val="20"/>
        </w:rPr>
        <w:t xml:space="preserve">bjednávateľa na jej (jeho) prevzatie, a to zápisom do stavebného denníka a písomným oznámením, že časť </w:t>
      </w:r>
      <w:r w:rsidR="00E15DD7" w:rsidRPr="00BD3B5F">
        <w:rPr>
          <w:rFonts w:cs="Arial"/>
          <w:sz w:val="20"/>
        </w:rPr>
        <w:t>D</w:t>
      </w:r>
      <w:r w:rsidRPr="00BD3B5F">
        <w:rPr>
          <w:rFonts w:cs="Arial"/>
          <w:sz w:val="20"/>
        </w:rPr>
        <w:t xml:space="preserve">iela alebo celé </w:t>
      </w:r>
      <w:r w:rsidR="00E15DD7" w:rsidRPr="00BD3B5F">
        <w:rPr>
          <w:rFonts w:cs="Arial"/>
          <w:sz w:val="20"/>
        </w:rPr>
        <w:t>D</w:t>
      </w:r>
      <w:r w:rsidRPr="00BD3B5F">
        <w:rPr>
          <w:rFonts w:cs="Arial"/>
          <w:sz w:val="20"/>
        </w:rPr>
        <w:t>ielo je pripravené k odovzdaniu. Súčasne s vý</w:t>
      </w:r>
      <w:r w:rsidR="00E15DD7" w:rsidRPr="00BD3B5F">
        <w:rPr>
          <w:rFonts w:cs="Arial"/>
          <w:sz w:val="20"/>
        </w:rPr>
        <w:t>zvou na prevzatie diela doručí Zhotoviteľ O</w:t>
      </w:r>
      <w:r w:rsidRPr="00BD3B5F">
        <w:rPr>
          <w:rFonts w:cs="Arial"/>
          <w:sz w:val="20"/>
        </w:rPr>
        <w:t xml:space="preserve">bjednávateľovi v dvoch vyhotoveniach všetky doklady preukazujúce úspešné vykonanie všetkých skúšok predpísaných osobitnými predpismi, záväznými normami a projektovou dokumentáciou, vrátane atestov výrobkov a zariadení, potvrdených záručných listov a prevádzkových predpisov na obsluhu </w:t>
      </w:r>
      <w:r w:rsidR="00E15DD7" w:rsidRPr="00BD3B5F">
        <w:rPr>
          <w:rFonts w:cs="Arial"/>
          <w:sz w:val="20"/>
        </w:rPr>
        <w:t>D</w:t>
      </w:r>
      <w:r w:rsidRPr="00BD3B5F">
        <w:rPr>
          <w:rFonts w:cs="Arial"/>
          <w:sz w:val="20"/>
        </w:rPr>
        <w:t xml:space="preserve">iela alebo jeho častí, ktoré má alebo by vzhľadom na stav rozostavanosti </w:t>
      </w:r>
      <w:r w:rsidR="00E15DD7" w:rsidRPr="00BD3B5F">
        <w:rPr>
          <w:rFonts w:cs="Arial"/>
          <w:sz w:val="20"/>
        </w:rPr>
        <w:t>D</w:t>
      </w:r>
      <w:r w:rsidRPr="00BD3B5F">
        <w:rPr>
          <w:rFonts w:cs="Arial"/>
          <w:sz w:val="20"/>
        </w:rPr>
        <w:t xml:space="preserve">iela mal mať ku dňu vystavenia výzvy na prevzatie diela k dispozícii. </w:t>
      </w:r>
    </w:p>
    <w:p w14:paraId="5BEAB839" w14:textId="77777777" w:rsidR="00AE3E87" w:rsidRPr="00BD3B5F" w:rsidRDefault="00AE3E87" w:rsidP="00531B6B">
      <w:pPr>
        <w:pStyle w:val="Zkladntext"/>
        <w:numPr>
          <w:ilvl w:val="1"/>
          <w:numId w:val="34"/>
        </w:numPr>
        <w:spacing w:before="120" w:line="288" w:lineRule="auto"/>
        <w:ind w:right="64"/>
        <w:rPr>
          <w:rFonts w:cs="Arial"/>
          <w:sz w:val="20"/>
        </w:rPr>
      </w:pPr>
      <w:r w:rsidRPr="00BD3B5F">
        <w:rPr>
          <w:rFonts w:cs="Arial"/>
          <w:sz w:val="20"/>
        </w:rPr>
        <w:t xml:space="preserve">Dielo alebo jeho časť je riadne vykonané až úspešným vykonaním všetkých skúšok predpísaných všeobecne záväznými právnymi predpismi, záväznými normami a </w:t>
      </w:r>
      <w:r w:rsidR="00E36BBF" w:rsidRPr="00BD3B5F">
        <w:rPr>
          <w:rFonts w:cs="Arial"/>
          <w:sz w:val="20"/>
        </w:rPr>
        <w:t>P</w:t>
      </w:r>
      <w:r w:rsidRPr="00BD3B5F">
        <w:rPr>
          <w:rFonts w:cs="Arial"/>
          <w:sz w:val="20"/>
        </w:rPr>
        <w:t>rojektovou dokumentáciou a predlože</w:t>
      </w:r>
      <w:r w:rsidR="00E36BBF" w:rsidRPr="00BD3B5F">
        <w:rPr>
          <w:rFonts w:cs="Arial"/>
          <w:sz w:val="20"/>
        </w:rPr>
        <w:t>ním dokladov o týchto skúškach O</w:t>
      </w:r>
      <w:r w:rsidRPr="00BD3B5F">
        <w:rPr>
          <w:rFonts w:cs="Arial"/>
          <w:sz w:val="20"/>
        </w:rPr>
        <w:t xml:space="preserve">bjednávateľovi. Zhotoviteľ sa zaväzuje písomne vyzvať </w:t>
      </w:r>
      <w:r w:rsidR="00E36BBF" w:rsidRPr="00BD3B5F">
        <w:rPr>
          <w:rFonts w:cs="Arial"/>
          <w:sz w:val="20"/>
        </w:rPr>
        <w:t>O</w:t>
      </w:r>
      <w:r w:rsidRPr="00BD3B5F">
        <w:rPr>
          <w:rFonts w:cs="Arial"/>
          <w:sz w:val="20"/>
        </w:rPr>
        <w:t xml:space="preserve">bjednávateľa aspoň 10 pracovných dní vopred k účastí na skúškach </w:t>
      </w:r>
      <w:r w:rsidR="00E36BBF" w:rsidRPr="00BD3B5F">
        <w:rPr>
          <w:rFonts w:cs="Arial"/>
          <w:sz w:val="20"/>
        </w:rPr>
        <w:t>D</w:t>
      </w:r>
      <w:r w:rsidRPr="00BD3B5F">
        <w:rPr>
          <w:rFonts w:cs="Arial"/>
          <w:sz w:val="20"/>
        </w:rPr>
        <w:t xml:space="preserve">iela alebo jeho časti, pričom účasť </w:t>
      </w:r>
      <w:r w:rsidR="00E36BBF" w:rsidRPr="00BD3B5F">
        <w:rPr>
          <w:rFonts w:cs="Arial"/>
          <w:sz w:val="20"/>
        </w:rPr>
        <w:t>Z</w:t>
      </w:r>
      <w:r w:rsidRPr="00BD3B5F">
        <w:rPr>
          <w:rFonts w:cs="Arial"/>
          <w:sz w:val="20"/>
        </w:rPr>
        <w:t xml:space="preserve">hotoviteľa na týchto skúškach je povinná. Zhotoviteľ je povinný viesť podrobný technický záznam o vykonaných skúškach a odovzdať ich </w:t>
      </w:r>
      <w:r w:rsidR="00E36BBF" w:rsidRPr="00BD3B5F">
        <w:rPr>
          <w:rFonts w:cs="Arial"/>
          <w:sz w:val="20"/>
        </w:rPr>
        <w:t>O</w:t>
      </w:r>
      <w:r w:rsidRPr="00BD3B5F">
        <w:rPr>
          <w:rFonts w:cs="Arial"/>
          <w:sz w:val="20"/>
        </w:rPr>
        <w:t xml:space="preserve">bjednávateľovi. </w:t>
      </w:r>
    </w:p>
    <w:p w14:paraId="56AA5499" w14:textId="77777777" w:rsidR="00611E75" w:rsidRPr="00BD3B5F" w:rsidRDefault="00611E75" w:rsidP="00531B6B">
      <w:pPr>
        <w:pStyle w:val="Zkladntext"/>
        <w:numPr>
          <w:ilvl w:val="1"/>
          <w:numId w:val="34"/>
        </w:numPr>
        <w:spacing w:before="120" w:line="288" w:lineRule="auto"/>
        <w:ind w:right="64"/>
        <w:rPr>
          <w:rFonts w:cs="Arial"/>
          <w:b/>
          <w:sz w:val="20"/>
        </w:rPr>
      </w:pPr>
      <w:r w:rsidRPr="00BD3B5F">
        <w:rPr>
          <w:rFonts w:cs="Arial"/>
          <w:b/>
          <w:sz w:val="20"/>
        </w:rPr>
        <w:t xml:space="preserve">Objednávateľ </w:t>
      </w:r>
      <w:r w:rsidR="00F516DE" w:rsidRPr="00BD3B5F">
        <w:rPr>
          <w:rFonts w:cs="Arial"/>
          <w:b/>
          <w:sz w:val="20"/>
        </w:rPr>
        <w:t xml:space="preserve">má </w:t>
      </w:r>
      <w:r w:rsidR="009E4DF8" w:rsidRPr="00BD3B5F">
        <w:rPr>
          <w:rFonts w:cs="Arial"/>
          <w:b/>
          <w:sz w:val="20"/>
        </w:rPr>
        <w:t xml:space="preserve">lehotu </w:t>
      </w:r>
      <w:r w:rsidR="00631A0D" w:rsidRPr="00BD3B5F">
        <w:rPr>
          <w:rFonts w:cs="Arial"/>
          <w:b/>
          <w:sz w:val="20"/>
        </w:rPr>
        <w:t>30</w:t>
      </w:r>
      <w:r w:rsidR="00F516DE" w:rsidRPr="00BD3B5F">
        <w:rPr>
          <w:rFonts w:cs="Arial"/>
          <w:b/>
          <w:sz w:val="20"/>
        </w:rPr>
        <w:t xml:space="preserve"> dní na </w:t>
      </w:r>
      <w:r w:rsidRPr="00BD3B5F">
        <w:rPr>
          <w:rFonts w:cs="Arial"/>
          <w:b/>
          <w:sz w:val="20"/>
        </w:rPr>
        <w:t>prezre</w:t>
      </w:r>
      <w:r w:rsidR="00F516DE" w:rsidRPr="00BD3B5F">
        <w:rPr>
          <w:rFonts w:cs="Arial"/>
          <w:b/>
          <w:sz w:val="20"/>
        </w:rPr>
        <w:t xml:space="preserve">tie </w:t>
      </w:r>
      <w:r w:rsidRPr="00BD3B5F">
        <w:rPr>
          <w:rFonts w:cs="Arial"/>
          <w:b/>
          <w:sz w:val="20"/>
        </w:rPr>
        <w:t>D</w:t>
      </w:r>
      <w:r w:rsidR="00F516DE" w:rsidRPr="00BD3B5F">
        <w:rPr>
          <w:rFonts w:cs="Arial"/>
          <w:b/>
          <w:sz w:val="20"/>
        </w:rPr>
        <w:t>iela</w:t>
      </w:r>
      <w:r w:rsidR="00627C1A" w:rsidRPr="00BD3B5F">
        <w:rPr>
          <w:rFonts w:cs="Arial"/>
          <w:b/>
          <w:sz w:val="20"/>
        </w:rPr>
        <w:t xml:space="preserve"> </w:t>
      </w:r>
      <w:r w:rsidR="009E4DF8" w:rsidRPr="00BD3B5F">
        <w:rPr>
          <w:rFonts w:cs="Arial"/>
          <w:b/>
          <w:sz w:val="20"/>
        </w:rPr>
        <w:t>a  dokumentácie</w:t>
      </w:r>
      <w:r w:rsidR="00F516DE" w:rsidRPr="00BD3B5F">
        <w:rPr>
          <w:rFonts w:cs="Arial"/>
          <w:b/>
          <w:sz w:val="20"/>
        </w:rPr>
        <w:t xml:space="preserve"> pred podpisom odovzdávajúceho protokolu.</w:t>
      </w:r>
    </w:p>
    <w:p w14:paraId="5F7C4F04" w14:textId="77777777" w:rsidR="00AE3E87" w:rsidRPr="00BD3B5F" w:rsidRDefault="00AE3E87" w:rsidP="00531B6B">
      <w:pPr>
        <w:pStyle w:val="Zkladntext"/>
        <w:numPr>
          <w:ilvl w:val="1"/>
          <w:numId w:val="34"/>
        </w:numPr>
        <w:spacing w:before="120" w:line="288" w:lineRule="auto"/>
        <w:ind w:right="64"/>
        <w:rPr>
          <w:rFonts w:cs="Arial"/>
          <w:sz w:val="20"/>
        </w:rPr>
      </w:pPr>
      <w:r w:rsidRPr="00BD3B5F">
        <w:rPr>
          <w:rFonts w:cs="Arial"/>
          <w:sz w:val="20"/>
        </w:rPr>
        <w:t xml:space="preserve">Objednávateľ nie je povinný prevziať </w:t>
      </w:r>
      <w:r w:rsidR="00E36BBF" w:rsidRPr="00BD3B5F">
        <w:rPr>
          <w:rFonts w:cs="Arial"/>
          <w:sz w:val="20"/>
        </w:rPr>
        <w:t>D</w:t>
      </w:r>
      <w:r w:rsidRPr="00BD3B5F">
        <w:rPr>
          <w:rFonts w:cs="Arial"/>
          <w:sz w:val="20"/>
        </w:rPr>
        <w:t xml:space="preserve">ielo alebo jeho časť, ak nie je riadne vykonané, najmä ak v čase, kedy má dôjsť k odovzdaniu a prevzatiu </w:t>
      </w:r>
      <w:r w:rsidR="00E36BBF" w:rsidRPr="00BD3B5F">
        <w:rPr>
          <w:rFonts w:cs="Arial"/>
          <w:sz w:val="20"/>
        </w:rPr>
        <w:t>D</w:t>
      </w:r>
      <w:r w:rsidRPr="00BD3B5F">
        <w:rPr>
          <w:rFonts w:cs="Arial"/>
          <w:sz w:val="20"/>
        </w:rPr>
        <w:t xml:space="preserve">iela alebo jeho časti, vykazuje </w:t>
      </w:r>
      <w:r w:rsidR="00E36BBF" w:rsidRPr="00BD3B5F">
        <w:rPr>
          <w:rFonts w:cs="Arial"/>
          <w:sz w:val="20"/>
        </w:rPr>
        <w:t>D</w:t>
      </w:r>
      <w:r w:rsidRPr="00BD3B5F">
        <w:rPr>
          <w:rFonts w:cs="Arial"/>
          <w:sz w:val="20"/>
        </w:rPr>
        <w:t>ielo alebo</w:t>
      </w:r>
      <w:r w:rsidR="00E6477E" w:rsidRPr="00BD3B5F">
        <w:rPr>
          <w:rFonts w:cs="Arial"/>
          <w:sz w:val="20"/>
        </w:rPr>
        <w:t xml:space="preserve"> jeho časť vady alebo nedorobky</w:t>
      </w:r>
      <w:r w:rsidRPr="00BD3B5F">
        <w:rPr>
          <w:rFonts w:cs="Arial"/>
          <w:sz w:val="20"/>
        </w:rPr>
        <w:t xml:space="preserve">. </w:t>
      </w:r>
    </w:p>
    <w:p w14:paraId="3EF039B3" w14:textId="77777777" w:rsidR="00AE3E87" w:rsidRPr="00BD3B5F" w:rsidRDefault="00AE3E87" w:rsidP="00531B6B">
      <w:pPr>
        <w:pStyle w:val="Zkladntext"/>
        <w:numPr>
          <w:ilvl w:val="1"/>
          <w:numId w:val="34"/>
        </w:numPr>
        <w:spacing w:before="120" w:line="288" w:lineRule="auto"/>
        <w:ind w:right="64"/>
        <w:rPr>
          <w:rFonts w:cs="Arial"/>
          <w:sz w:val="20"/>
        </w:rPr>
      </w:pPr>
      <w:r w:rsidRPr="00BD3B5F">
        <w:rPr>
          <w:rFonts w:cs="Arial"/>
          <w:sz w:val="20"/>
        </w:rPr>
        <w:t>Vadou sa rozumie</w:t>
      </w:r>
      <w:r w:rsidR="00E36BBF" w:rsidRPr="00BD3B5F">
        <w:rPr>
          <w:rFonts w:cs="Arial"/>
          <w:sz w:val="20"/>
        </w:rPr>
        <w:t xml:space="preserve"> aj</w:t>
      </w:r>
      <w:r w:rsidRPr="00BD3B5F">
        <w:rPr>
          <w:rFonts w:cs="Arial"/>
          <w:sz w:val="20"/>
        </w:rPr>
        <w:t xml:space="preserve"> odchýlka v kvalite, rozsahu alebo parametroch </w:t>
      </w:r>
      <w:r w:rsidR="00E36BBF" w:rsidRPr="00BD3B5F">
        <w:rPr>
          <w:rFonts w:cs="Arial"/>
          <w:sz w:val="20"/>
        </w:rPr>
        <w:t>Diela stanovených P</w:t>
      </w:r>
      <w:r w:rsidRPr="00BD3B5F">
        <w:rPr>
          <w:rFonts w:cs="Arial"/>
          <w:sz w:val="20"/>
        </w:rPr>
        <w:t>r</w:t>
      </w:r>
      <w:r w:rsidR="00E36BBF" w:rsidRPr="00BD3B5F">
        <w:rPr>
          <w:rFonts w:cs="Arial"/>
          <w:sz w:val="20"/>
        </w:rPr>
        <w:t>ojektovou dokumentáciou, touto Z</w:t>
      </w:r>
      <w:r w:rsidRPr="00BD3B5F">
        <w:rPr>
          <w:rFonts w:cs="Arial"/>
          <w:sz w:val="20"/>
        </w:rPr>
        <w:t xml:space="preserve">mluvou, všeobecne záväznými právnymi predpismi alebo technickými normami. </w:t>
      </w:r>
    </w:p>
    <w:p w14:paraId="20E25B6D" w14:textId="77777777" w:rsidR="00AE3E87" w:rsidRPr="00BD3B5F" w:rsidRDefault="00AE3E87" w:rsidP="00531B6B">
      <w:pPr>
        <w:pStyle w:val="Zkladntext"/>
        <w:numPr>
          <w:ilvl w:val="1"/>
          <w:numId w:val="34"/>
        </w:numPr>
        <w:spacing w:before="120" w:line="288" w:lineRule="auto"/>
        <w:ind w:right="64"/>
        <w:rPr>
          <w:rFonts w:cs="Arial"/>
          <w:sz w:val="20"/>
        </w:rPr>
      </w:pPr>
      <w:r w:rsidRPr="00BD3B5F">
        <w:rPr>
          <w:rFonts w:cs="Arial"/>
          <w:sz w:val="20"/>
        </w:rPr>
        <w:t>Nedorobkom sa rozumie</w:t>
      </w:r>
      <w:r w:rsidR="00E36BBF" w:rsidRPr="00BD3B5F">
        <w:rPr>
          <w:rFonts w:cs="Arial"/>
          <w:sz w:val="20"/>
        </w:rPr>
        <w:t xml:space="preserve"> aj nedokončená práca oproti P</w:t>
      </w:r>
      <w:r w:rsidRPr="00BD3B5F">
        <w:rPr>
          <w:rFonts w:cs="Arial"/>
          <w:sz w:val="20"/>
        </w:rPr>
        <w:t>rojektovej dokumentácii. Na účely upl</w:t>
      </w:r>
      <w:r w:rsidR="00E36BBF" w:rsidRPr="00BD3B5F">
        <w:rPr>
          <w:rFonts w:cs="Arial"/>
          <w:sz w:val="20"/>
        </w:rPr>
        <w:t>atňovania nárokov zo záruky za Dielo sa nedorobky považujú za vady D</w:t>
      </w:r>
      <w:r w:rsidRPr="00BD3B5F">
        <w:rPr>
          <w:rFonts w:cs="Arial"/>
          <w:sz w:val="20"/>
        </w:rPr>
        <w:t xml:space="preserve">iela. </w:t>
      </w:r>
    </w:p>
    <w:p w14:paraId="26DA1E72" w14:textId="77777777" w:rsidR="00AE3E87" w:rsidRPr="00BD3B5F" w:rsidRDefault="00AE3E87" w:rsidP="008A71A7">
      <w:pPr>
        <w:pStyle w:val="Zkladntext"/>
        <w:numPr>
          <w:ilvl w:val="1"/>
          <w:numId w:val="34"/>
        </w:numPr>
        <w:spacing w:before="120" w:line="288" w:lineRule="auto"/>
        <w:ind w:right="64"/>
        <w:rPr>
          <w:rFonts w:cs="Arial"/>
        </w:rPr>
      </w:pPr>
      <w:r w:rsidRPr="00BD3B5F">
        <w:rPr>
          <w:rFonts w:cs="Arial"/>
          <w:sz w:val="20"/>
        </w:rPr>
        <w:t xml:space="preserve">O odovzdaní a prevzatí </w:t>
      </w:r>
      <w:r w:rsidR="00E36BBF" w:rsidRPr="00BD3B5F">
        <w:rPr>
          <w:rFonts w:cs="Arial"/>
          <w:sz w:val="20"/>
        </w:rPr>
        <w:t>D</w:t>
      </w:r>
      <w:r w:rsidRPr="00BD3B5F">
        <w:rPr>
          <w:rFonts w:cs="Arial"/>
          <w:sz w:val="20"/>
        </w:rPr>
        <w:t xml:space="preserve">iela sú </w:t>
      </w:r>
      <w:r w:rsidR="00E36BBF" w:rsidRPr="00BD3B5F">
        <w:rPr>
          <w:rFonts w:cs="Arial"/>
          <w:sz w:val="20"/>
        </w:rPr>
        <w:t>Z</w:t>
      </w:r>
      <w:r w:rsidRPr="00BD3B5F">
        <w:rPr>
          <w:rFonts w:cs="Arial"/>
          <w:sz w:val="20"/>
        </w:rPr>
        <w:t>mluvné strany povinné</w:t>
      </w:r>
      <w:r w:rsidR="00F516DE" w:rsidRPr="00BD3B5F">
        <w:rPr>
          <w:rFonts w:cs="Arial"/>
          <w:sz w:val="20"/>
        </w:rPr>
        <w:t xml:space="preserve"> po prezretí Diela Objednávateľom </w:t>
      </w:r>
      <w:r w:rsidRPr="00BD3B5F">
        <w:rPr>
          <w:rFonts w:cs="Arial"/>
          <w:sz w:val="20"/>
        </w:rPr>
        <w:t xml:space="preserve"> spísať protokol,</w:t>
      </w:r>
      <w:r w:rsidR="00E36BBF" w:rsidRPr="00BD3B5F">
        <w:rPr>
          <w:rFonts w:cs="Arial"/>
          <w:sz w:val="20"/>
        </w:rPr>
        <w:t xml:space="preserve"> ktorý podpíšu oprávnené osoby Z</w:t>
      </w:r>
      <w:r w:rsidRPr="00BD3B5F">
        <w:rPr>
          <w:rFonts w:cs="Arial"/>
          <w:sz w:val="20"/>
        </w:rPr>
        <w:t xml:space="preserve">mluvných strán. </w:t>
      </w:r>
    </w:p>
    <w:p w14:paraId="18CEB796" w14:textId="77777777" w:rsidR="00AE3E87" w:rsidRPr="00BD3B5F" w:rsidRDefault="00AE3E87" w:rsidP="00531B6B">
      <w:pPr>
        <w:pStyle w:val="Zkladntext"/>
        <w:numPr>
          <w:ilvl w:val="1"/>
          <w:numId w:val="34"/>
        </w:numPr>
        <w:spacing w:before="120" w:line="288" w:lineRule="auto"/>
        <w:ind w:right="64"/>
        <w:rPr>
          <w:rFonts w:cs="Arial"/>
          <w:sz w:val="20"/>
        </w:rPr>
      </w:pPr>
      <w:r w:rsidRPr="00BD3B5F">
        <w:rPr>
          <w:rFonts w:cs="Arial"/>
          <w:sz w:val="20"/>
        </w:rPr>
        <w:t xml:space="preserve">Zhotoviteľ je povinný odstrániť vady, ktoré boli zistené pri preberacom konaní a sú uvedené v protokole o odovzdaní a prevzatí </w:t>
      </w:r>
      <w:r w:rsidR="00E36BBF" w:rsidRPr="00BD3B5F">
        <w:rPr>
          <w:rFonts w:cs="Arial"/>
          <w:sz w:val="20"/>
        </w:rPr>
        <w:t>D</w:t>
      </w:r>
      <w:r w:rsidRPr="00BD3B5F">
        <w:rPr>
          <w:rFonts w:cs="Arial"/>
          <w:sz w:val="20"/>
        </w:rPr>
        <w:t>iela, a to</w:t>
      </w:r>
      <w:r w:rsidR="00E36BBF" w:rsidRPr="00BD3B5F">
        <w:rPr>
          <w:rFonts w:cs="Arial"/>
          <w:sz w:val="20"/>
        </w:rPr>
        <w:t xml:space="preserve"> v lehote dohodnutej písomne s O</w:t>
      </w:r>
      <w:r w:rsidRPr="00BD3B5F">
        <w:rPr>
          <w:rFonts w:cs="Arial"/>
          <w:sz w:val="20"/>
        </w:rPr>
        <w:t>bjednávateľom, inak v lehote primeranej rozsahu a po</w:t>
      </w:r>
      <w:r w:rsidR="00E36BBF" w:rsidRPr="00BD3B5F">
        <w:rPr>
          <w:rFonts w:cs="Arial"/>
          <w:sz w:val="20"/>
        </w:rPr>
        <w:t xml:space="preserve">vahe týchto vád. </w:t>
      </w:r>
      <w:r w:rsidR="00F516DE" w:rsidRPr="00BD3B5F">
        <w:rPr>
          <w:rFonts w:cs="Arial"/>
          <w:sz w:val="20"/>
        </w:rPr>
        <w:t>V prípade, že Zhotoviteľ nezačne práce na odstraňovaní týchto vád včas alebo ich včas neodstráni, je Objednávateľ oprávnený objednať si ich odstránenie na náklady Zhotoviteľa u tretej osoby alebo vady odstrániť sám na na náklady Zhotoviteľa, pričom je oprávnený uhradiť náklady potrebné na odstránenie takýchto vád z prostriedkov Zádržného.</w:t>
      </w:r>
    </w:p>
    <w:p w14:paraId="4D65A37F" w14:textId="77777777" w:rsidR="008B3B30" w:rsidRPr="00BD3B5F" w:rsidRDefault="008B3B30" w:rsidP="00531B6B">
      <w:pPr>
        <w:pStyle w:val="Zkladntext"/>
        <w:spacing w:before="120" w:line="288" w:lineRule="auto"/>
        <w:ind w:left="720" w:right="64"/>
        <w:rPr>
          <w:rFonts w:cs="Arial"/>
          <w:sz w:val="20"/>
        </w:rPr>
      </w:pPr>
    </w:p>
    <w:p w14:paraId="4F3E2D35" w14:textId="77777777" w:rsidR="008B3B30" w:rsidRPr="00BD3B5F" w:rsidRDefault="008A71A7" w:rsidP="00531B6B">
      <w:pPr>
        <w:pStyle w:val="Zkladntext"/>
        <w:numPr>
          <w:ilvl w:val="0"/>
          <w:numId w:val="34"/>
        </w:numPr>
        <w:tabs>
          <w:tab w:val="clear" w:pos="360"/>
          <w:tab w:val="num" w:pos="720"/>
        </w:tabs>
        <w:spacing w:before="120" w:line="288" w:lineRule="auto"/>
        <w:ind w:left="720" w:right="64" w:hanging="720"/>
        <w:jc w:val="left"/>
        <w:rPr>
          <w:rFonts w:cs="Arial"/>
          <w:b/>
          <w:sz w:val="20"/>
          <w:u w:val="single"/>
        </w:rPr>
      </w:pPr>
      <w:r w:rsidRPr="00BD3B5F">
        <w:rPr>
          <w:rFonts w:cs="Arial"/>
          <w:b/>
          <w:sz w:val="20"/>
          <w:u w:val="single"/>
        </w:rPr>
        <w:t>ZÁRUKA</w:t>
      </w:r>
    </w:p>
    <w:p w14:paraId="1F591D94" w14:textId="77777777" w:rsidR="008B3B30" w:rsidRPr="00BD3B5F" w:rsidRDefault="008B3B30" w:rsidP="00531B6B">
      <w:pPr>
        <w:pStyle w:val="Zkladntext"/>
        <w:numPr>
          <w:ilvl w:val="1"/>
          <w:numId w:val="34"/>
        </w:numPr>
        <w:spacing w:before="120" w:line="288" w:lineRule="auto"/>
        <w:ind w:right="64"/>
        <w:rPr>
          <w:rFonts w:cs="Arial"/>
          <w:sz w:val="20"/>
        </w:rPr>
      </w:pPr>
      <w:r w:rsidRPr="00BD3B5F">
        <w:rPr>
          <w:rFonts w:cs="Arial"/>
          <w:sz w:val="20"/>
        </w:rPr>
        <w:t xml:space="preserve">Zhotoviteľ poskytuje na </w:t>
      </w:r>
      <w:r w:rsidR="00FF72B7" w:rsidRPr="00BD3B5F">
        <w:rPr>
          <w:rFonts w:cs="Arial"/>
          <w:sz w:val="20"/>
        </w:rPr>
        <w:t>D</w:t>
      </w:r>
      <w:r w:rsidRPr="00BD3B5F">
        <w:rPr>
          <w:rFonts w:cs="Arial"/>
          <w:sz w:val="20"/>
        </w:rPr>
        <w:t xml:space="preserve">ielo záruku. Zhotoviteľ  zodpovedá za to, že zhotovené </w:t>
      </w:r>
      <w:r w:rsidR="00FF72B7" w:rsidRPr="00BD3B5F">
        <w:rPr>
          <w:rFonts w:cs="Arial"/>
          <w:sz w:val="20"/>
        </w:rPr>
        <w:t>D</w:t>
      </w:r>
      <w:r w:rsidRPr="00BD3B5F">
        <w:rPr>
          <w:rFonts w:cs="Arial"/>
          <w:sz w:val="20"/>
        </w:rPr>
        <w:t>ielo bude mať počas celej záručnej d</w:t>
      </w:r>
      <w:r w:rsidR="00FF72B7" w:rsidRPr="00BD3B5F">
        <w:rPr>
          <w:rFonts w:cs="Arial"/>
          <w:sz w:val="20"/>
        </w:rPr>
        <w:t>oby vlastnosti dohodnuté touto Z</w:t>
      </w:r>
      <w:r w:rsidRPr="00BD3B5F">
        <w:rPr>
          <w:rFonts w:cs="Arial"/>
          <w:sz w:val="20"/>
        </w:rPr>
        <w:t>mluvou a bude vyhovovať požiadavkám technických noriem a všeobecne záväzných právnych predpisov. Zhotovit</w:t>
      </w:r>
      <w:r w:rsidR="00FF72B7" w:rsidRPr="00BD3B5F">
        <w:rPr>
          <w:rFonts w:cs="Arial"/>
          <w:sz w:val="20"/>
        </w:rPr>
        <w:t>eľ zodpovedá za vady, ktoré má D</w:t>
      </w:r>
      <w:r w:rsidRPr="00BD3B5F">
        <w:rPr>
          <w:rFonts w:cs="Arial"/>
          <w:sz w:val="20"/>
        </w:rPr>
        <w:t>ie</w:t>
      </w:r>
      <w:r w:rsidR="00FF72B7" w:rsidRPr="00BD3B5F">
        <w:rPr>
          <w:rFonts w:cs="Arial"/>
          <w:sz w:val="20"/>
        </w:rPr>
        <w:t>lo v čase jeho odovzdania O</w:t>
      </w:r>
      <w:r w:rsidRPr="00BD3B5F">
        <w:rPr>
          <w:rFonts w:cs="Arial"/>
          <w:sz w:val="20"/>
        </w:rPr>
        <w:t xml:space="preserve">bjednávateľovi, a za vady, ktoré vznikli počas záručnej doby. </w:t>
      </w:r>
    </w:p>
    <w:p w14:paraId="38D069A5" w14:textId="77777777" w:rsidR="008A71A7" w:rsidRPr="00BD3B5F" w:rsidRDefault="008B3B30" w:rsidP="00531B6B">
      <w:pPr>
        <w:pStyle w:val="Zkladntext"/>
        <w:numPr>
          <w:ilvl w:val="1"/>
          <w:numId w:val="34"/>
        </w:numPr>
        <w:spacing w:before="120" w:line="288" w:lineRule="auto"/>
        <w:ind w:right="64"/>
        <w:rPr>
          <w:rFonts w:cs="Arial"/>
          <w:sz w:val="20"/>
        </w:rPr>
      </w:pPr>
      <w:r w:rsidRPr="00BD3B5F">
        <w:rPr>
          <w:rFonts w:cs="Arial"/>
          <w:sz w:val="20"/>
        </w:rPr>
        <w:t xml:space="preserve">Záručná doba začína plynúť odo dňa nasledujúceho po podpise protokolu o odovzdaní a prevzatí diela zmluvnými stranami. </w:t>
      </w:r>
      <w:r w:rsidRPr="00BD3B5F">
        <w:rPr>
          <w:rFonts w:cs="Arial"/>
          <w:b/>
          <w:sz w:val="20"/>
        </w:rPr>
        <w:t xml:space="preserve">Záručná doba sa končí uplynutím 60 mesiacov </w:t>
      </w:r>
      <w:r w:rsidRPr="00BD3B5F">
        <w:rPr>
          <w:rFonts w:cs="Arial"/>
          <w:sz w:val="20"/>
        </w:rPr>
        <w:t>plynúcich od odovzdania celej stavby</w:t>
      </w:r>
      <w:r w:rsidR="00FF72B7" w:rsidRPr="00BD3B5F">
        <w:rPr>
          <w:rFonts w:cs="Arial"/>
          <w:sz w:val="20"/>
        </w:rPr>
        <w:t xml:space="preserve"> Diela</w:t>
      </w:r>
      <w:r w:rsidRPr="00BD3B5F">
        <w:rPr>
          <w:rFonts w:cs="Arial"/>
          <w:sz w:val="20"/>
        </w:rPr>
        <w:t xml:space="preserve"> </w:t>
      </w:r>
      <w:r w:rsidR="00FF72B7" w:rsidRPr="00BD3B5F">
        <w:rPr>
          <w:rFonts w:cs="Arial"/>
          <w:sz w:val="20"/>
        </w:rPr>
        <w:t>O</w:t>
      </w:r>
      <w:r w:rsidRPr="00BD3B5F">
        <w:rPr>
          <w:rFonts w:cs="Arial"/>
          <w:sz w:val="20"/>
        </w:rPr>
        <w:t xml:space="preserve">bjednávateľovi. Pri výrobkoch, zabudovaných materiáloch, prvkoch a technologických zariadeniach sa končí záručná doba uplynutím doby zhodnej s dĺžkou záručnej doby poskytovanej ich výrobcom, minimálne však doby </w:t>
      </w:r>
      <w:r w:rsidR="00631A0D" w:rsidRPr="00BD3B5F">
        <w:rPr>
          <w:rFonts w:cs="Arial"/>
          <w:sz w:val="20"/>
        </w:rPr>
        <w:t>36</w:t>
      </w:r>
      <w:r w:rsidRPr="00BD3B5F">
        <w:rPr>
          <w:rFonts w:cs="Arial"/>
          <w:sz w:val="20"/>
        </w:rPr>
        <w:t xml:space="preserve"> mesiacov plynúcej odo dňa odovzdania celej stavby</w:t>
      </w:r>
      <w:r w:rsidR="00FF72B7" w:rsidRPr="00BD3B5F">
        <w:rPr>
          <w:rFonts w:cs="Arial"/>
          <w:sz w:val="20"/>
        </w:rPr>
        <w:t xml:space="preserve"> Diela</w:t>
      </w:r>
      <w:r w:rsidRPr="00BD3B5F">
        <w:rPr>
          <w:rFonts w:cs="Arial"/>
          <w:sz w:val="20"/>
        </w:rPr>
        <w:t xml:space="preserve"> </w:t>
      </w:r>
      <w:r w:rsidR="00FF72B7" w:rsidRPr="00BD3B5F">
        <w:rPr>
          <w:rFonts w:cs="Arial"/>
          <w:sz w:val="20"/>
        </w:rPr>
        <w:t>O</w:t>
      </w:r>
      <w:r w:rsidRPr="00BD3B5F">
        <w:rPr>
          <w:rFonts w:cs="Arial"/>
          <w:sz w:val="20"/>
        </w:rPr>
        <w:t xml:space="preserve">bjednávateľovi. </w:t>
      </w:r>
    </w:p>
    <w:p w14:paraId="2E719F3B" w14:textId="77777777" w:rsidR="00F516DE" w:rsidRPr="00BD3B5F" w:rsidRDefault="00F516DE" w:rsidP="00F516DE">
      <w:pPr>
        <w:pStyle w:val="Zkladntext"/>
        <w:numPr>
          <w:ilvl w:val="1"/>
          <w:numId w:val="34"/>
        </w:numPr>
        <w:spacing w:before="120" w:line="288" w:lineRule="auto"/>
        <w:ind w:right="64"/>
        <w:rPr>
          <w:rFonts w:cs="Arial"/>
          <w:sz w:val="20"/>
        </w:rPr>
      </w:pPr>
      <w:r w:rsidRPr="00BD3B5F">
        <w:rPr>
          <w:rFonts w:cs="Arial"/>
          <w:sz w:val="20"/>
        </w:rPr>
        <w:lastRenderedPageBreak/>
        <w:t xml:space="preserve">Zhotoviteľ sa zaväzuje začať s odstraňovaním prípadných vád Diela bez zbytočného odkladu po doručení oznámenia vady Objednávateľom, pri vadách ohrozujúcich prevádzku stavby alebo vyvolávajúcich nebezpečenstvo vzniku bezprostrednej škody do 2 hodín od doručenia oznámenia vady Objednávateľom. Zhotoviteľ sa zaväzuje odstrániť vadu v čo najkratšom technicky možnom čase, vždy však najneskôr do 8 dní od doručenia oznámenia vady Objednávateľom, pokiaľ sa nedohodol s Ojednávateľom inak. Pri vadách Diela uvedených v protokole o odovzdaní a prevzatí Diela sa za doručenie oznámenia vady Zhotoviteľovi považuje podpísanie tohto protokolu oboma Zmluvnými stranami. </w:t>
      </w:r>
    </w:p>
    <w:p w14:paraId="57F66E6D" w14:textId="77777777" w:rsidR="00F516DE" w:rsidRPr="00BD3B5F" w:rsidRDefault="00F516DE" w:rsidP="00F516DE">
      <w:pPr>
        <w:pStyle w:val="Zkladntext"/>
        <w:numPr>
          <w:ilvl w:val="1"/>
          <w:numId w:val="34"/>
        </w:numPr>
        <w:spacing w:before="120" w:line="288" w:lineRule="auto"/>
        <w:ind w:right="64"/>
        <w:rPr>
          <w:rFonts w:cs="Arial"/>
          <w:sz w:val="20"/>
        </w:rPr>
      </w:pPr>
      <w:r w:rsidRPr="00BD3B5F">
        <w:rPr>
          <w:rFonts w:cs="Arial"/>
          <w:sz w:val="20"/>
        </w:rPr>
        <w:t xml:space="preserve">Ak Zhotoviteľ vadu včas neodstráni, je Objednávateľ oprávnený žiadať primeranú zľavu z ceny Diela, alebo dodanie náhradného predmetu plnenia, alebo je oprávnený odstúpiť od Zmluvy alebo zabezpečiť odstránenie vady na náklady Zhotoviteľa treťou osobou, prípadne sám túto vadu odstrániť na náklady Zhotoviteľa. Náklady na odstránenie vady Objednávateľom alebo ním poverenou treťou osobou môže Objednávateľ uhradiť z prostriedkov Zádržného. Ak Objednávateľ zvolí nárok na dodanie náhradného predmetu plnenia, je Zhotoviteľ povinný ho dodať do 10 dní od uplatnenia nároku. </w:t>
      </w:r>
    </w:p>
    <w:p w14:paraId="23F73D31" w14:textId="77777777" w:rsidR="00F516DE" w:rsidRPr="00BD3B5F" w:rsidRDefault="00F516DE" w:rsidP="00F516DE">
      <w:pPr>
        <w:pStyle w:val="Zkladntext"/>
        <w:numPr>
          <w:ilvl w:val="1"/>
          <w:numId w:val="34"/>
        </w:numPr>
        <w:spacing w:before="120" w:line="288" w:lineRule="auto"/>
        <w:ind w:right="64"/>
        <w:rPr>
          <w:rFonts w:cs="Arial"/>
          <w:sz w:val="20"/>
        </w:rPr>
      </w:pPr>
      <w:r w:rsidRPr="00BD3B5F">
        <w:rPr>
          <w:rFonts w:cs="Arial"/>
          <w:sz w:val="20"/>
        </w:rPr>
        <w:t xml:space="preserve">Rovnaké </w:t>
      </w:r>
      <w:r w:rsidR="00A07691" w:rsidRPr="00BD3B5F">
        <w:rPr>
          <w:rFonts w:cs="Arial"/>
          <w:sz w:val="20"/>
        </w:rPr>
        <w:t>práva ako práva uvedené v bode 6</w:t>
      </w:r>
      <w:r w:rsidRPr="00BD3B5F">
        <w:rPr>
          <w:rFonts w:cs="Arial"/>
          <w:sz w:val="20"/>
        </w:rPr>
        <w:t xml:space="preserve">.4. Zmluvy má Objednávateľ i v prípade, ak je vada diela neodstrániteľná. </w:t>
      </w:r>
    </w:p>
    <w:p w14:paraId="5EF3425D" w14:textId="77777777" w:rsidR="00007E08" w:rsidRPr="00BD3B5F" w:rsidRDefault="00007E08" w:rsidP="008A71A7">
      <w:pPr>
        <w:pStyle w:val="Zkladntext"/>
        <w:spacing w:before="120" w:line="288" w:lineRule="auto"/>
        <w:ind w:right="64"/>
        <w:rPr>
          <w:rFonts w:cs="Arial"/>
          <w:sz w:val="20"/>
        </w:rPr>
      </w:pPr>
    </w:p>
    <w:p w14:paraId="3545C127" w14:textId="77777777" w:rsidR="00F516DE" w:rsidRPr="00BD3B5F" w:rsidRDefault="00F516DE" w:rsidP="00F516DE">
      <w:pPr>
        <w:pStyle w:val="Zkladntext"/>
        <w:numPr>
          <w:ilvl w:val="0"/>
          <w:numId w:val="34"/>
        </w:numPr>
        <w:tabs>
          <w:tab w:val="clear" w:pos="360"/>
          <w:tab w:val="num" w:pos="720"/>
        </w:tabs>
        <w:spacing w:before="120" w:line="288" w:lineRule="auto"/>
        <w:ind w:left="720" w:right="64" w:hanging="720"/>
        <w:jc w:val="left"/>
        <w:rPr>
          <w:rFonts w:cs="Arial"/>
          <w:b/>
          <w:sz w:val="20"/>
          <w:u w:val="single"/>
        </w:rPr>
      </w:pPr>
      <w:r w:rsidRPr="00BD3B5F">
        <w:rPr>
          <w:rFonts w:cs="Arial"/>
          <w:b/>
          <w:sz w:val="20"/>
          <w:u w:val="single"/>
        </w:rPr>
        <w:t>ZMLUVNÉ POKUTY</w:t>
      </w:r>
    </w:p>
    <w:p w14:paraId="500FC710" w14:textId="77777777" w:rsidR="00F516DE" w:rsidRPr="00BD3B5F" w:rsidRDefault="00F516DE" w:rsidP="002E0312">
      <w:pPr>
        <w:pStyle w:val="Zkladntext"/>
        <w:numPr>
          <w:ilvl w:val="1"/>
          <w:numId w:val="34"/>
        </w:numPr>
        <w:tabs>
          <w:tab w:val="clear" w:pos="720"/>
        </w:tabs>
        <w:spacing w:before="120" w:line="288" w:lineRule="auto"/>
        <w:ind w:left="709" w:right="64"/>
        <w:rPr>
          <w:rFonts w:cs="Arial"/>
          <w:b/>
          <w:sz w:val="20"/>
          <w:u w:val="single"/>
        </w:rPr>
      </w:pPr>
      <w:r w:rsidRPr="00BD3B5F">
        <w:rPr>
          <w:rFonts w:cs="Arial"/>
          <w:sz w:val="20"/>
        </w:rPr>
        <w:t xml:space="preserve">Ak Zhotoviteľ nevykoná a neodovzdá Dielo riadne (bez vád) a včas, je Zhotoviteľ povinný zaplatiť Objednávateľovi </w:t>
      </w:r>
      <w:r w:rsidRPr="00BD3B5F">
        <w:rPr>
          <w:rFonts w:cs="Arial"/>
          <w:b/>
          <w:sz w:val="20"/>
        </w:rPr>
        <w:t>zmluvnú pokutu vo výške 0,</w:t>
      </w:r>
      <w:r w:rsidR="003C2E5E" w:rsidRPr="00BD3B5F">
        <w:rPr>
          <w:rFonts w:cs="Arial"/>
          <w:b/>
          <w:sz w:val="20"/>
        </w:rPr>
        <w:t>0</w:t>
      </w:r>
      <w:r w:rsidRPr="00BD3B5F">
        <w:rPr>
          <w:rFonts w:cs="Arial"/>
          <w:b/>
          <w:sz w:val="20"/>
        </w:rPr>
        <w:t>5% z celkovej ceny Diela</w:t>
      </w:r>
      <w:r w:rsidRPr="00BD3B5F">
        <w:rPr>
          <w:rFonts w:cs="Arial"/>
          <w:sz w:val="20"/>
        </w:rPr>
        <w:t xml:space="preserve"> vrátane DPH </w:t>
      </w:r>
      <w:r w:rsidRPr="00BD3B5F">
        <w:rPr>
          <w:rFonts w:cs="Arial"/>
          <w:b/>
          <w:sz w:val="20"/>
        </w:rPr>
        <w:t>za každý začatý deň omeškania</w:t>
      </w:r>
      <w:r w:rsidRPr="00BD3B5F">
        <w:rPr>
          <w:rFonts w:cs="Arial"/>
          <w:sz w:val="20"/>
        </w:rPr>
        <w:t xml:space="preserve"> s odovzdaním Diela riadne (bez vád) a včas, okrem prípadu, že omeškanie nastalo v dôsledku okolností majúcich povahu vyššej moci (prírodná katastrofa, vojna, atď). </w:t>
      </w:r>
    </w:p>
    <w:p w14:paraId="08549F1C" w14:textId="77777777" w:rsidR="00F67E8D" w:rsidRPr="00BD3B5F" w:rsidRDefault="00F67E8D" w:rsidP="002E0312">
      <w:pPr>
        <w:pStyle w:val="Zkladntext"/>
        <w:numPr>
          <w:ilvl w:val="1"/>
          <w:numId w:val="34"/>
        </w:numPr>
        <w:tabs>
          <w:tab w:val="clear" w:pos="720"/>
        </w:tabs>
        <w:spacing w:before="120" w:line="288" w:lineRule="auto"/>
        <w:ind w:left="709" w:right="64"/>
        <w:rPr>
          <w:rFonts w:cs="Arial"/>
          <w:b/>
          <w:sz w:val="20"/>
          <w:u w:val="single"/>
        </w:rPr>
      </w:pPr>
      <w:r w:rsidRPr="00BD3B5F">
        <w:rPr>
          <w:rFonts w:cs="Arial"/>
          <w:b/>
          <w:sz w:val="20"/>
        </w:rPr>
        <w:t xml:space="preserve">Ak je </w:t>
      </w:r>
      <w:r w:rsidR="00E76ABD" w:rsidRPr="00BD3B5F">
        <w:rPr>
          <w:rFonts w:cs="Arial"/>
          <w:b/>
          <w:sz w:val="20"/>
        </w:rPr>
        <w:t xml:space="preserve">Zhotoviteľ </w:t>
      </w:r>
      <w:r w:rsidRPr="00BD3B5F">
        <w:rPr>
          <w:rFonts w:cs="Arial"/>
          <w:b/>
          <w:sz w:val="20"/>
        </w:rPr>
        <w:t>v omeškaní dodania diela viac ako 60 dní</w:t>
      </w:r>
      <w:r w:rsidRPr="00BD3B5F">
        <w:rPr>
          <w:rFonts w:cs="Arial"/>
          <w:sz w:val="20"/>
        </w:rPr>
        <w:t xml:space="preserve">, je Zhotoviteľ povinný zaplatiť Objednávateľovi zmluvnú pokutu vo výške </w:t>
      </w:r>
      <w:r w:rsidR="003C2E5E" w:rsidRPr="00BD3B5F">
        <w:rPr>
          <w:rFonts w:cs="Arial"/>
          <w:sz w:val="20"/>
        </w:rPr>
        <w:t>5</w:t>
      </w:r>
      <w:r w:rsidRPr="00BD3B5F">
        <w:rPr>
          <w:rFonts w:cs="Arial"/>
          <w:sz w:val="20"/>
        </w:rPr>
        <w:t>% z celkovej ceny Diela vrátane DPH, okrem prípadu, že omeškanie nastalo v dôsledku okolností majúcich povahu vyššej moci (prírodná katastrofa, vojna, atď).</w:t>
      </w:r>
      <w:r w:rsidR="005F55E8" w:rsidRPr="00BD3B5F">
        <w:rPr>
          <w:rFonts w:cs="Arial"/>
          <w:sz w:val="20"/>
        </w:rPr>
        <w:t xml:space="preserve"> Uplatnenie zmluvnej pokuty podľa tohto odseku nevylučuje uplatnenie zmluvnej pokuty podľa odseku 7.1.</w:t>
      </w:r>
    </w:p>
    <w:p w14:paraId="3168B709" w14:textId="77777777" w:rsidR="00F516DE" w:rsidRPr="00BD3B5F" w:rsidRDefault="00F516DE" w:rsidP="002E0312">
      <w:pPr>
        <w:pStyle w:val="Zkladntext"/>
        <w:numPr>
          <w:ilvl w:val="1"/>
          <w:numId w:val="34"/>
        </w:numPr>
        <w:tabs>
          <w:tab w:val="clear" w:pos="720"/>
        </w:tabs>
        <w:spacing w:before="120" w:line="288" w:lineRule="auto"/>
        <w:ind w:left="709" w:right="64"/>
        <w:rPr>
          <w:rFonts w:cs="Arial"/>
          <w:b/>
          <w:sz w:val="20"/>
          <w:u w:val="single"/>
        </w:rPr>
      </w:pPr>
      <w:r w:rsidRPr="00BD3B5F">
        <w:rPr>
          <w:rFonts w:cs="Arial"/>
          <w:sz w:val="20"/>
        </w:rPr>
        <w:t xml:space="preserve">Ak Zhotoviteľ nezačne odstraňovať Objednávateľom oznámenú vadu včas, alebo ak Zhotoviteľ neodstráni vadu včas, je Zhotoviteľ povinný Objednávateľovi zaplatiť zmluvnú pokutu vo výške </w:t>
      </w:r>
      <w:r w:rsidR="00631A0D" w:rsidRPr="00BD3B5F">
        <w:rPr>
          <w:rFonts w:cs="Arial"/>
          <w:sz w:val="20"/>
        </w:rPr>
        <w:t>0,</w:t>
      </w:r>
      <w:r w:rsidR="003C2E5E" w:rsidRPr="00BD3B5F">
        <w:rPr>
          <w:rFonts w:cs="Arial"/>
          <w:sz w:val="20"/>
        </w:rPr>
        <w:t>0</w:t>
      </w:r>
      <w:r w:rsidR="00631A0D" w:rsidRPr="00BD3B5F">
        <w:rPr>
          <w:rFonts w:cs="Arial"/>
          <w:sz w:val="20"/>
        </w:rPr>
        <w:t>5% z celkovej ceny Diela vrátane DPH</w:t>
      </w:r>
      <w:r w:rsidRPr="00BD3B5F">
        <w:rPr>
          <w:rFonts w:cs="Arial"/>
          <w:sz w:val="20"/>
        </w:rPr>
        <w:t xml:space="preserve"> za každú vadu a každý začatý deň omeškania až do dňa, kedy Zhotoviteľ pristúpi k odstraňovaniu vady. </w:t>
      </w:r>
    </w:p>
    <w:p w14:paraId="1942A126" w14:textId="77777777" w:rsidR="00F516DE" w:rsidRPr="00BD3B5F" w:rsidRDefault="00F516DE" w:rsidP="002E0312">
      <w:pPr>
        <w:pStyle w:val="Zkladntext"/>
        <w:numPr>
          <w:ilvl w:val="1"/>
          <w:numId w:val="34"/>
        </w:numPr>
        <w:tabs>
          <w:tab w:val="clear" w:pos="720"/>
        </w:tabs>
        <w:spacing w:before="120" w:line="288" w:lineRule="auto"/>
        <w:ind w:left="709" w:right="64"/>
        <w:rPr>
          <w:rFonts w:cs="Arial"/>
          <w:b/>
          <w:sz w:val="20"/>
          <w:u w:val="single"/>
        </w:rPr>
      </w:pPr>
      <w:r w:rsidRPr="00BD3B5F">
        <w:rPr>
          <w:rFonts w:cs="Arial"/>
          <w:sz w:val="20"/>
        </w:rPr>
        <w:t xml:space="preserve">Zhotoviteľ je povinný zmluvné pokuty zaplatiť v deň, kedy na ne vznikne nárok. Nárokom na zaplatenie zmluvnej pokuty nie je dotknutý nárok oprávnenej strany na náhradu škody spôsobenej porušením povinnosti zabezpečenej zmluvnou pokutou, a to ani škody presahujúcej výšku zmluvnej pokuty. </w:t>
      </w:r>
    </w:p>
    <w:p w14:paraId="2C2CF038" w14:textId="77777777" w:rsidR="00631A0D" w:rsidRPr="00BD3B5F" w:rsidRDefault="00631A0D" w:rsidP="002E0312">
      <w:pPr>
        <w:pStyle w:val="Zkladntext"/>
        <w:numPr>
          <w:ilvl w:val="1"/>
          <w:numId w:val="34"/>
        </w:numPr>
        <w:tabs>
          <w:tab w:val="clear" w:pos="720"/>
        </w:tabs>
        <w:spacing w:before="120" w:line="288" w:lineRule="auto"/>
        <w:ind w:left="709" w:right="64"/>
        <w:rPr>
          <w:rFonts w:cs="Arial"/>
          <w:b/>
          <w:sz w:val="20"/>
          <w:u w:val="single"/>
        </w:rPr>
      </w:pPr>
      <w:r w:rsidRPr="00BD3B5F">
        <w:rPr>
          <w:rFonts w:cs="Arial"/>
          <w:sz w:val="20"/>
        </w:rPr>
        <w:t>Zmluvné pokuty musia byť vyúčtované písomne, inak sú neplatné.</w:t>
      </w:r>
    </w:p>
    <w:p w14:paraId="53085DC6" w14:textId="77777777" w:rsidR="00F516DE" w:rsidRPr="00BD3B5F" w:rsidRDefault="00F516DE" w:rsidP="008A71A7">
      <w:pPr>
        <w:pStyle w:val="Zkladntext"/>
        <w:spacing w:before="120" w:line="288" w:lineRule="auto"/>
        <w:ind w:right="64"/>
        <w:rPr>
          <w:rFonts w:cs="Arial"/>
          <w:sz w:val="20"/>
        </w:rPr>
      </w:pPr>
    </w:p>
    <w:p w14:paraId="03024F13" w14:textId="77777777" w:rsidR="00007E08" w:rsidRPr="00BD3B5F" w:rsidRDefault="00007E08" w:rsidP="00531B6B">
      <w:pPr>
        <w:pStyle w:val="Zkladntext"/>
        <w:numPr>
          <w:ilvl w:val="0"/>
          <w:numId w:val="34"/>
        </w:numPr>
        <w:tabs>
          <w:tab w:val="clear" w:pos="360"/>
          <w:tab w:val="num" w:pos="720"/>
        </w:tabs>
        <w:spacing w:before="120" w:line="288" w:lineRule="auto"/>
        <w:ind w:left="720" w:right="64" w:hanging="720"/>
        <w:jc w:val="left"/>
        <w:rPr>
          <w:rFonts w:cs="Arial"/>
          <w:b/>
          <w:sz w:val="20"/>
          <w:u w:val="single"/>
        </w:rPr>
      </w:pPr>
      <w:r w:rsidRPr="00BD3B5F">
        <w:rPr>
          <w:rFonts w:cs="Arial"/>
          <w:b/>
          <w:sz w:val="20"/>
          <w:u w:val="single"/>
        </w:rPr>
        <w:t>ZÁVEREČNÉ USTANOVENIA</w:t>
      </w:r>
    </w:p>
    <w:p w14:paraId="0AA02CB9" w14:textId="77777777" w:rsidR="00F52A7A" w:rsidRPr="00BD3B5F" w:rsidRDefault="00007E08" w:rsidP="00F52A7A">
      <w:pPr>
        <w:pStyle w:val="Zkladntext"/>
        <w:numPr>
          <w:ilvl w:val="1"/>
          <w:numId w:val="34"/>
        </w:numPr>
        <w:spacing w:before="120" w:line="288" w:lineRule="auto"/>
        <w:ind w:right="64"/>
        <w:rPr>
          <w:rFonts w:cs="Arial"/>
        </w:rPr>
      </w:pPr>
      <w:r w:rsidRPr="00BD3B5F">
        <w:rPr>
          <w:rFonts w:cs="Arial"/>
          <w:sz w:val="20"/>
        </w:rPr>
        <w:t>Zhotoviteľ je povinný uzavr</w:t>
      </w:r>
      <w:r w:rsidR="00405243" w:rsidRPr="00BD3B5F">
        <w:rPr>
          <w:rFonts w:cs="Arial"/>
          <w:sz w:val="20"/>
        </w:rPr>
        <w:t>ieť</w:t>
      </w:r>
      <w:r w:rsidRPr="00BD3B5F">
        <w:rPr>
          <w:rFonts w:cs="Arial"/>
          <w:sz w:val="20"/>
        </w:rPr>
        <w:t xml:space="preserve"> zmluvu o poistení zodpovednosti za škodu, a to za účelom krytia prípadných škôd spôsobených pri realizácii </w:t>
      </w:r>
      <w:r w:rsidR="00405243" w:rsidRPr="00BD3B5F">
        <w:rPr>
          <w:rFonts w:cs="Arial"/>
          <w:sz w:val="20"/>
        </w:rPr>
        <w:t>D</w:t>
      </w:r>
      <w:r w:rsidRPr="00BD3B5F">
        <w:rPr>
          <w:rFonts w:cs="Arial"/>
          <w:sz w:val="20"/>
        </w:rPr>
        <w:t>iela</w:t>
      </w:r>
      <w:r w:rsidR="00405243" w:rsidRPr="00BD3B5F">
        <w:rPr>
          <w:rFonts w:cs="Arial"/>
          <w:sz w:val="20"/>
        </w:rPr>
        <w:t>, najneskôr do 10 dní od podpisu Zmluvy, ak takúto zmluvu nemal už podpísanú skôr</w:t>
      </w:r>
      <w:r w:rsidRPr="00BD3B5F">
        <w:rPr>
          <w:rFonts w:cs="Arial"/>
          <w:sz w:val="20"/>
        </w:rPr>
        <w:t xml:space="preserve">. </w:t>
      </w:r>
    </w:p>
    <w:p w14:paraId="5B8785ED" w14:textId="1164D4D9" w:rsidR="004A5DFA" w:rsidRDefault="00CB4E31" w:rsidP="004A5DFA">
      <w:pPr>
        <w:pStyle w:val="Zkladntext"/>
        <w:numPr>
          <w:ilvl w:val="1"/>
          <w:numId w:val="34"/>
        </w:numPr>
        <w:spacing w:before="120" w:line="288" w:lineRule="auto"/>
        <w:ind w:right="64"/>
        <w:rPr>
          <w:rFonts w:ascii="Times New Roman" w:hAnsi="Times New Roman"/>
          <w:sz w:val="20"/>
        </w:rPr>
      </w:pPr>
      <w:r w:rsidRPr="00BD3B5F">
        <w:rPr>
          <w:rFonts w:cs="Arial"/>
          <w:sz w:val="20"/>
        </w:rPr>
        <w:t xml:space="preserve">Zhotoviteľ </w:t>
      </w:r>
      <w:r w:rsidR="004A5DFA" w:rsidRPr="004A5DFA">
        <w:rPr>
          <w:rFonts w:cs="Arial"/>
          <w:sz w:val="20"/>
        </w:rPr>
        <w:t xml:space="preserve">berie na vedomie, že Predmet Zmluvy o dielo je predmetom žiadosti o nenávratný finančný príspevok (ďalej len „NFP“) z programu rozvoja vidieka SR 2014 – 2020, ktorú Kupujúci </w:t>
      </w:r>
      <w:r w:rsidR="004A5DFA" w:rsidRPr="004A5DFA">
        <w:rPr>
          <w:rFonts w:cs="Arial"/>
          <w:sz w:val="20"/>
        </w:rPr>
        <w:lastRenderedPageBreak/>
        <w:t xml:space="preserve">predkladal v rámci výzvy č. 51/PRV/2021. </w:t>
      </w:r>
      <w:r w:rsidR="004A5DFA" w:rsidRPr="00BD3B5F">
        <w:rPr>
          <w:rFonts w:cs="Arial"/>
          <w:sz w:val="20"/>
        </w:rPr>
        <w:t xml:space="preserve">Zhotoviteľ </w:t>
      </w:r>
      <w:r w:rsidR="004A5DFA" w:rsidRPr="004A5DFA">
        <w:rPr>
          <w:rFonts w:cs="Arial"/>
          <w:sz w:val="20"/>
        </w:rPr>
        <w:t>a </w:t>
      </w:r>
      <w:r w:rsidR="004A5DFA" w:rsidRPr="00BD3B5F">
        <w:rPr>
          <w:rFonts w:cs="Arial"/>
          <w:sz w:val="20"/>
        </w:rPr>
        <w:t xml:space="preserve">Objednávateľ </w:t>
      </w:r>
      <w:r w:rsidR="004A5DFA" w:rsidRPr="004A5DFA">
        <w:rPr>
          <w:rFonts w:cs="Arial"/>
          <w:sz w:val="20"/>
        </w:rPr>
        <w:t>berú na vedomie podmienku PPA:</w:t>
      </w:r>
      <w:r w:rsidR="004A5DFA">
        <w:rPr>
          <w:rFonts w:ascii="Times New Roman" w:hAnsi="Times New Roman"/>
          <w:sz w:val="20"/>
        </w:rPr>
        <w:t xml:space="preserve"> </w:t>
      </w:r>
    </w:p>
    <w:p w14:paraId="7929C0EB" w14:textId="77777777" w:rsidR="004A5DFA" w:rsidRPr="0071505E" w:rsidRDefault="004A5DFA" w:rsidP="004A5DFA">
      <w:pPr>
        <w:pStyle w:val="Zkladntext"/>
        <w:spacing w:before="120" w:line="288" w:lineRule="auto"/>
        <w:ind w:left="720" w:right="64"/>
        <w:rPr>
          <w:rFonts w:cs="Arial"/>
          <w:sz w:val="20"/>
        </w:rPr>
      </w:pPr>
      <w:r w:rsidRPr="0071505E">
        <w:rPr>
          <w:rFonts w:cs="Arial"/>
          <w:i/>
          <w:iCs/>
          <w:sz w:val="20"/>
        </w:rPr>
        <w:t xml:space="preserve">„Oprávnení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 </w:t>
      </w:r>
      <w:ins w:id="3" w:author="Autor">
        <w:r w:rsidRPr="0071505E">
          <w:rPr>
            <w:rFonts w:cs="Arial"/>
            <w:i/>
            <w:iCs/>
            <w:sz w:val="20"/>
          </w:rPr>
          <w:t>Uvedenú povinnosť musia obsahovať aj zmluvy medzi dodávateľom a jeho subdodávateľmi</w:t>
        </w:r>
      </w:ins>
      <w:r w:rsidRPr="0071505E">
        <w:rPr>
          <w:rFonts w:cs="Arial"/>
          <w:i/>
          <w:iCs/>
          <w:sz w:val="20"/>
        </w:rPr>
        <w:t>.</w:t>
      </w:r>
    </w:p>
    <w:p w14:paraId="0BFFAF8C" w14:textId="51DADFD2" w:rsidR="00007E08" w:rsidRPr="00BD3B5F" w:rsidRDefault="00007E08" w:rsidP="004A5DFA">
      <w:pPr>
        <w:pStyle w:val="Zkladntext"/>
        <w:numPr>
          <w:ilvl w:val="1"/>
          <w:numId w:val="34"/>
        </w:numPr>
        <w:spacing w:before="120" w:line="288" w:lineRule="auto"/>
        <w:ind w:right="64"/>
        <w:rPr>
          <w:rFonts w:cs="Arial"/>
          <w:sz w:val="20"/>
        </w:rPr>
      </w:pPr>
      <w:r w:rsidRPr="00BD3B5F">
        <w:rPr>
          <w:rFonts w:cs="Arial"/>
          <w:sz w:val="20"/>
        </w:rPr>
        <w:t>Na vzťahy medzi zmluvným</w:t>
      </w:r>
      <w:r w:rsidR="00405243" w:rsidRPr="00BD3B5F">
        <w:rPr>
          <w:rFonts w:cs="Arial"/>
          <w:sz w:val="20"/>
        </w:rPr>
        <w:t>i stranami vyplývajúce z tejto Z</w:t>
      </w:r>
      <w:r w:rsidRPr="00BD3B5F">
        <w:rPr>
          <w:rFonts w:cs="Arial"/>
          <w:sz w:val="20"/>
        </w:rPr>
        <w:t xml:space="preserve">mluvy, ale ňou výslovne neupravené sa vzťahujú príslušné ustanovenia obchodného zákonníka. </w:t>
      </w:r>
    </w:p>
    <w:p w14:paraId="6AFE40A9" w14:textId="77777777" w:rsidR="00007E08" w:rsidRPr="00BD3B5F" w:rsidRDefault="00405243" w:rsidP="00531B6B">
      <w:pPr>
        <w:pStyle w:val="Zkladntext"/>
        <w:numPr>
          <w:ilvl w:val="1"/>
          <w:numId w:val="34"/>
        </w:numPr>
        <w:spacing w:before="120" w:line="288" w:lineRule="auto"/>
        <w:ind w:right="64"/>
        <w:rPr>
          <w:rFonts w:cs="Arial"/>
          <w:sz w:val="20"/>
        </w:rPr>
      </w:pPr>
      <w:r w:rsidRPr="00BD3B5F">
        <w:rPr>
          <w:rFonts w:cs="Arial"/>
          <w:sz w:val="20"/>
        </w:rPr>
        <w:t>Zmeny a doplnky obsahu Z</w:t>
      </w:r>
      <w:r w:rsidR="00007E08" w:rsidRPr="00BD3B5F">
        <w:rPr>
          <w:rFonts w:cs="Arial"/>
          <w:sz w:val="20"/>
        </w:rPr>
        <w:t>mluvy možno uskutočniť len písomne</w:t>
      </w:r>
      <w:r w:rsidR="008A71A7" w:rsidRPr="00BD3B5F">
        <w:rPr>
          <w:rFonts w:cs="Arial"/>
          <w:sz w:val="20"/>
        </w:rPr>
        <w:t>.</w:t>
      </w:r>
      <w:r w:rsidR="00007E08" w:rsidRPr="00BD3B5F">
        <w:rPr>
          <w:rFonts w:cs="Arial"/>
          <w:sz w:val="20"/>
        </w:rPr>
        <w:t xml:space="preserve"> </w:t>
      </w:r>
    </w:p>
    <w:p w14:paraId="37037314" w14:textId="77777777" w:rsidR="00007E08" w:rsidRPr="00BD3B5F" w:rsidRDefault="00007E08" w:rsidP="00531B6B">
      <w:pPr>
        <w:pStyle w:val="Zkladntext"/>
        <w:numPr>
          <w:ilvl w:val="1"/>
          <w:numId w:val="34"/>
        </w:numPr>
        <w:spacing w:before="120" w:line="288" w:lineRule="auto"/>
        <w:ind w:right="64"/>
        <w:rPr>
          <w:rFonts w:cs="Arial"/>
          <w:sz w:val="20"/>
        </w:rPr>
      </w:pPr>
      <w:r w:rsidRPr="00BD3B5F">
        <w:rPr>
          <w:rFonts w:cs="Arial"/>
          <w:sz w:val="20"/>
        </w:rPr>
        <w:t xml:space="preserve">Zmluva nadobúda účinnosť </w:t>
      </w:r>
      <w:r w:rsidR="005B6DB2" w:rsidRPr="00BD3B5F">
        <w:rPr>
          <w:rFonts w:cs="Arial"/>
          <w:b/>
          <w:sz w:val="20"/>
        </w:rPr>
        <w:t>platnosť dňom jej podpisu</w:t>
      </w:r>
      <w:r w:rsidR="005B6DB2" w:rsidRPr="00BD3B5F">
        <w:rPr>
          <w:rFonts w:cs="Arial"/>
          <w:sz w:val="20"/>
        </w:rPr>
        <w:t xml:space="preserve"> </w:t>
      </w:r>
      <w:r w:rsidRPr="00BD3B5F">
        <w:rPr>
          <w:rFonts w:cs="Arial"/>
          <w:sz w:val="20"/>
        </w:rPr>
        <w:t>oboma zmluvnými stranami</w:t>
      </w:r>
      <w:r w:rsidR="005B6DB2" w:rsidRPr="00BD3B5F">
        <w:rPr>
          <w:rFonts w:cs="Arial"/>
          <w:sz w:val="20"/>
        </w:rPr>
        <w:t xml:space="preserve"> a </w:t>
      </w:r>
      <w:r w:rsidR="005B6DB2" w:rsidRPr="00BD3B5F">
        <w:rPr>
          <w:rFonts w:cs="Arial"/>
          <w:b/>
          <w:sz w:val="20"/>
        </w:rPr>
        <w:t>účinnosť dňom jednostranným písomným vyhlásením</w:t>
      </w:r>
      <w:r w:rsidR="005B6DB2" w:rsidRPr="00BD3B5F">
        <w:rPr>
          <w:rFonts w:cs="Arial"/>
          <w:sz w:val="20"/>
        </w:rPr>
        <w:t xml:space="preserve"> Objednávateľa adresovaným Zhotoviteľovi</w:t>
      </w:r>
      <w:r w:rsidR="00BD3B5F" w:rsidRPr="00BD3B5F">
        <w:rPr>
          <w:rFonts w:cs="Arial"/>
          <w:sz w:val="20"/>
        </w:rPr>
        <w:t xml:space="preserve"> podľa bodu 3.1. Zmluvy</w:t>
      </w:r>
      <w:r w:rsidRPr="00BD3B5F">
        <w:rPr>
          <w:rFonts w:cs="Arial"/>
          <w:sz w:val="20"/>
        </w:rPr>
        <w:t xml:space="preserve">. </w:t>
      </w:r>
    </w:p>
    <w:p w14:paraId="1A629E75" w14:textId="77777777" w:rsidR="00007E08" w:rsidRPr="00BD3B5F" w:rsidRDefault="00405243" w:rsidP="00531B6B">
      <w:pPr>
        <w:pStyle w:val="Zkladntext"/>
        <w:numPr>
          <w:ilvl w:val="1"/>
          <w:numId w:val="34"/>
        </w:numPr>
        <w:spacing w:before="120" w:line="288" w:lineRule="auto"/>
        <w:ind w:right="64"/>
        <w:rPr>
          <w:rFonts w:cs="Arial"/>
          <w:sz w:val="20"/>
        </w:rPr>
      </w:pPr>
      <w:r w:rsidRPr="00BD3B5F">
        <w:rPr>
          <w:rFonts w:cs="Arial"/>
          <w:sz w:val="20"/>
        </w:rPr>
        <w:t>Zmluvné strany vyhlasujú, že Z</w:t>
      </w:r>
      <w:r w:rsidR="00007E08" w:rsidRPr="00BD3B5F">
        <w:rPr>
          <w:rFonts w:cs="Arial"/>
          <w:sz w:val="20"/>
        </w:rPr>
        <w:t xml:space="preserve">mluvu riadne prečítali, jej obsahu porozumeli a na znak súhlasu ju podpisujú. </w:t>
      </w:r>
    </w:p>
    <w:p w14:paraId="5465C053" w14:textId="77777777" w:rsidR="00007E08" w:rsidRPr="00BD3B5F" w:rsidRDefault="00007E08" w:rsidP="00531B6B">
      <w:pPr>
        <w:pStyle w:val="Zkladntext"/>
        <w:numPr>
          <w:ilvl w:val="1"/>
          <w:numId w:val="34"/>
        </w:numPr>
        <w:spacing w:before="120" w:line="288" w:lineRule="auto"/>
        <w:ind w:right="64"/>
        <w:rPr>
          <w:rFonts w:cs="Arial"/>
          <w:sz w:val="20"/>
        </w:rPr>
      </w:pPr>
      <w:r w:rsidRPr="00BD3B5F">
        <w:rPr>
          <w:rFonts w:cs="Arial"/>
          <w:sz w:val="20"/>
        </w:rPr>
        <w:t xml:space="preserve">Zmluva je vyhotovená v </w:t>
      </w:r>
      <w:r w:rsidR="005B6DB2" w:rsidRPr="00BD3B5F">
        <w:rPr>
          <w:rFonts w:cs="Arial"/>
          <w:sz w:val="20"/>
        </w:rPr>
        <w:t>štyroch</w:t>
      </w:r>
      <w:r w:rsidRPr="00BD3B5F">
        <w:rPr>
          <w:rFonts w:cs="Arial"/>
          <w:sz w:val="20"/>
        </w:rPr>
        <w:t xml:space="preserve"> ro</w:t>
      </w:r>
      <w:r w:rsidR="008A71A7" w:rsidRPr="00BD3B5F">
        <w:rPr>
          <w:rFonts w:cs="Arial"/>
          <w:sz w:val="20"/>
        </w:rPr>
        <w:t xml:space="preserve">vnopisoch, po </w:t>
      </w:r>
      <w:r w:rsidR="005B6DB2" w:rsidRPr="00BD3B5F">
        <w:rPr>
          <w:rFonts w:cs="Arial"/>
          <w:sz w:val="20"/>
        </w:rPr>
        <w:t>dvoch</w:t>
      </w:r>
      <w:r w:rsidR="008A71A7" w:rsidRPr="00BD3B5F">
        <w:rPr>
          <w:rFonts w:cs="Arial"/>
          <w:sz w:val="20"/>
        </w:rPr>
        <w:t xml:space="preserve"> pre každú Z</w:t>
      </w:r>
      <w:r w:rsidRPr="00BD3B5F">
        <w:rPr>
          <w:rFonts w:cs="Arial"/>
          <w:sz w:val="20"/>
        </w:rPr>
        <w:t xml:space="preserve">mluvnú stranu. </w:t>
      </w:r>
    </w:p>
    <w:p w14:paraId="5E90177A" w14:textId="77777777" w:rsidR="00577581" w:rsidRPr="00BD3B5F" w:rsidRDefault="00577581" w:rsidP="00531B6B">
      <w:pPr>
        <w:spacing w:before="120" w:line="288" w:lineRule="auto"/>
        <w:ind w:right="64"/>
        <w:jc w:val="both"/>
        <w:rPr>
          <w:rFonts w:ascii="Arial" w:hAnsi="Arial" w:cs="Arial"/>
          <w:lang w:val="sk-SK" w:eastAsia="sk-SK"/>
        </w:rPr>
      </w:pPr>
    </w:p>
    <w:p w14:paraId="58E18FAA" w14:textId="77777777" w:rsidR="00007E08" w:rsidRPr="00BD3B5F" w:rsidRDefault="00007E08" w:rsidP="00531B6B">
      <w:pPr>
        <w:spacing w:before="120" w:line="288" w:lineRule="auto"/>
        <w:ind w:right="64"/>
        <w:jc w:val="both"/>
        <w:rPr>
          <w:rFonts w:ascii="Arial" w:hAnsi="Arial" w:cs="Arial"/>
          <w:lang w:val="sk-SK"/>
        </w:rPr>
      </w:pPr>
    </w:p>
    <w:p w14:paraId="60515F9F" w14:textId="77777777" w:rsidR="00864F04" w:rsidRPr="00BD3B5F" w:rsidRDefault="00E743A7" w:rsidP="00531B6B">
      <w:pPr>
        <w:spacing w:before="120" w:line="288" w:lineRule="auto"/>
        <w:ind w:right="64"/>
        <w:rPr>
          <w:rFonts w:ascii="Arial" w:hAnsi="Arial" w:cs="Arial"/>
          <w:b/>
          <w:lang w:val="sk-SK"/>
        </w:rPr>
      </w:pPr>
      <w:r w:rsidRPr="00BD3B5F">
        <w:rPr>
          <w:rFonts w:ascii="Arial" w:hAnsi="Arial" w:cs="Arial"/>
          <w:b/>
          <w:lang w:val="sk-SK"/>
        </w:rPr>
        <w:t xml:space="preserve">Za </w:t>
      </w:r>
      <w:r w:rsidR="00BC2336" w:rsidRPr="00BD3B5F">
        <w:rPr>
          <w:rFonts w:ascii="Arial" w:hAnsi="Arial" w:cs="Arial"/>
          <w:b/>
        </w:rPr>
        <w:t>Zhotoviteľa</w:t>
      </w:r>
      <w:r w:rsidR="00864F04" w:rsidRPr="00BD3B5F">
        <w:rPr>
          <w:rFonts w:ascii="Arial" w:hAnsi="Arial" w:cs="Arial"/>
          <w:b/>
          <w:lang w:val="sk-SK"/>
        </w:rPr>
        <w:t>:</w:t>
      </w:r>
      <w:r w:rsidR="00864F04" w:rsidRPr="00BD3B5F">
        <w:rPr>
          <w:rFonts w:ascii="Arial" w:hAnsi="Arial" w:cs="Arial"/>
          <w:b/>
          <w:lang w:val="sk-SK"/>
        </w:rPr>
        <w:tab/>
      </w:r>
      <w:r w:rsidR="00864F04" w:rsidRPr="00BD3B5F">
        <w:rPr>
          <w:rFonts w:ascii="Arial" w:hAnsi="Arial" w:cs="Arial"/>
          <w:b/>
          <w:lang w:val="sk-SK"/>
        </w:rPr>
        <w:tab/>
      </w:r>
      <w:r w:rsidR="00864F04" w:rsidRPr="00BD3B5F">
        <w:rPr>
          <w:rFonts w:ascii="Arial" w:hAnsi="Arial" w:cs="Arial"/>
          <w:b/>
          <w:lang w:val="sk-SK"/>
        </w:rPr>
        <w:tab/>
      </w:r>
      <w:r w:rsidR="0016746C" w:rsidRPr="00BD3B5F">
        <w:rPr>
          <w:rFonts w:ascii="Arial" w:hAnsi="Arial" w:cs="Arial"/>
          <w:b/>
          <w:lang w:val="sk-SK"/>
        </w:rPr>
        <w:tab/>
      </w:r>
      <w:r w:rsidR="00CF64F6" w:rsidRPr="00BD3B5F">
        <w:rPr>
          <w:rFonts w:ascii="Arial" w:hAnsi="Arial" w:cs="Arial"/>
          <w:b/>
          <w:lang w:val="sk-SK"/>
        </w:rPr>
        <w:tab/>
      </w:r>
      <w:r w:rsidR="00864F04" w:rsidRPr="00BD3B5F">
        <w:rPr>
          <w:rFonts w:ascii="Arial" w:hAnsi="Arial" w:cs="Arial"/>
          <w:b/>
          <w:lang w:val="sk-SK"/>
        </w:rPr>
        <w:t xml:space="preserve">Za </w:t>
      </w:r>
      <w:r w:rsidR="00CF64F6" w:rsidRPr="00BD3B5F">
        <w:rPr>
          <w:rFonts w:ascii="Arial" w:hAnsi="Arial" w:cs="Arial"/>
          <w:b/>
          <w:lang w:val="sk-SK"/>
        </w:rPr>
        <w:t>Objednávateľa</w:t>
      </w:r>
      <w:r w:rsidR="00864F04" w:rsidRPr="00BD3B5F">
        <w:rPr>
          <w:rFonts w:ascii="Arial" w:hAnsi="Arial" w:cs="Arial"/>
          <w:b/>
          <w:lang w:val="sk-SK"/>
        </w:rPr>
        <w:t>:</w:t>
      </w:r>
    </w:p>
    <w:p w14:paraId="2CCE420F" w14:textId="77777777" w:rsidR="00864F04" w:rsidRPr="00BD3B5F" w:rsidRDefault="00864F04" w:rsidP="00531B6B">
      <w:pPr>
        <w:spacing w:before="120" w:line="288" w:lineRule="auto"/>
        <w:ind w:right="64"/>
        <w:jc w:val="both"/>
        <w:rPr>
          <w:rFonts w:ascii="Arial" w:hAnsi="Arial" w:cs="Arial"/>
          <w:lang w:val="sk-SK"/>
        </w:rPr>
      </w:pPr>
      <w:r w:rsidRPr="00BD3B5F">
        <w:rPr>
          <w:rFonts w:ascii="Arial" w:hAnsi="Arial" w:cs="Arial"/>
          <w:lang w:val="sk-SK"/>
        </w:rPr>
        <w:t>V</w:t>
      </w:r>
      <w:r w:rsidR="00526ED7" w:rsidRPr="00BD3B5F">
        <w:rPr>
          <w:rFonts w:ascii="Arial" w:hAnsi="Arial" w:cs="Arial"/>
          <w:lang w:val="sk-SK"/>
        </w:rPr>
        <w:t> </w:t>
      </w:r>
      <w:bookmarkStart w:id="4" w:name="Text17"/>
      <w:r w:rsidR="006A69AE" w:rsidRPr="00BD3B5F">
        <w:rPr>
          <w:rFonts w:ascii="Arial" w:hAnsi="Arial" w:cs="Arial"/>
          <w:lang w:val="sk-SK"/>
        </w:rPr>
        <w:fldChar w:fldCharType="begin">
          <w:ffData>
            <w:name w:val="Text17"/>
            <w:enabled/>
            <w:calcOnExit w:val="0"/>
            <w:textInput>
              <w:default w:val="...................."/>
            </w:textInput>
          </w:ffData>
        </w:fldChar>
      </w:r>
      <w:r w:rsidR="000E4D80" w:rsidRPr="00BD3B5F">
        <w:rPr>
          <w:rFonts w:ascii="Arial" w:hAnsi="Arial" w:cs="Arial"/>
          <w:lang w:val="sk-SK"/>
        </w:rPr>
        <w:instrText xml:space="preserve"> FORMTEXT </w:instrText>
      </w:r>
      <w:r w:rsidR="006A69AE" w:rsidRPr="00BD3B5F">
        <w:rPr>
          <w:rFonts w:ascii="Arial" w:hAnsi="Arial" w:cs="Arial"/>
          <w:lang w:val="sk-SK"/>
        </w:rPr>
      </w:r>
      <w:r w:rsidR="006A69AE" w:rsidRPr="00BD3B5F">
        <w:rPr>
          <w:rFonts w:ascii="Arial" w:hAnsi="Arial" w:cs="Arial"/>
          <w:lang w:val="sk-SK"/>
        </w:rPr>
        <w:fldChar w:fldCharType="separate"/>
      </w:r>
      <w:r w:rsidR="009F45EC" w:rsidRPr="00BD3B5F">
        <w:rPr>
          <w:rFonts w:ascii="Arial" w:hAnsi="Arial" w:cs="Arial"/>
          <w:noProof/>
          <w:lang w:val="sk-SK"/>
        </w:rPr>
        <w:t>....................</w:t>
      </w:r>
      <w:r w:rsidR="006A69AE" w:rsidRPr="00BD3B5F">
        <w:rPr>
          <w:rFonts w:ascii="Arial" w:hAnsi="Arial" w:cs="Arial"/>
          <w:lang w:val="sk-SK"/>
        </w:rPr>
        <w:fldChar w:fldCharType="end"/>
      </w:r>
      <w:bookmarkEnd w:id="4"/>
      <w:r w:rsidRPr="00BD3B5F">
        <w:rPr>
          <w:rFonts w:ascii="Arial" w:hAnsi="Arial" w:cs="Arial"/>
          <w:lang w:val="sk-SK"/>
        </w:rPr>
        <w:t xml:space="preserve">, dňa </w:t>
      </w:r>
      <w:bookmarkStart w:id="5" w:name="Text18"/>
      <w:r w:rsidR="006A69AE" w:rsidRPr="00BD3B5F">
        <w:rPr>
          <w:rFonts w:ascii="Arial" w:hAnsi="Arial" w:cs="Arial"/>
          <w:lang w:val="sk-SK"/>
        </w:rPr>
        <w:fldChar w:fldCharType="begin">
          <w:ffData>
            <w:name w:val="Text18"/>
            <w:enabled/>
            <w:calcOnExit w:val="0"/>
            <w:textInput>
              <w:default w:val="..................."/>
            </w:textInput>
          </w:ffData>
        </w:fldChar>
      </w:r>
      <w:r w:rsidR="000E4D80" w:rsidRPr="00BD3B5F">
        <w:rPr>
          <w:rFonts w:ascii="Arial" w:hAnsi="Arial" w:cs="Arial"/>
          <w:lang w:val="sk-SK"/>
        </w:rPr>
        <w:instrText xml:space="preserve"> FORMTEXT </w:instrText>
      </w:r>
      <w:r w:rsidR="006A69AE" w:rsidRPr="00BD3B5F">
        <w:rPr>
          <w:rFonts w:ascii="Arial" w:hAnsi="Arial" w:cs="Arial"/>
          <w:lang w:val="sk-SK"/>
        </w:rPr>
      </w:r>
      <w:r w:rsidR="006A69AE" w:rsidRPr="00BD3B5F">
        <w:rPr>
          <w:rFonts w:ascii="Arial" w:hAnsi="Arial" w:cs="Arial"/>
          <w:lang w:val="sk-SK"/>
        </w:rPr>
        <w:fldChar w:fldCharType="separate"/>
      </w:r>
      <w:r w:rsidR="009F45EC" w:rsidRPr="00BD3B5F">
        <w:rPr>
          <w:rFonts w:ascii="Arial" w:hAnsi="Arial" w:cs="Arial"/>
          <w:noProof/>
          <w:lang w:val="sk-SK"/>
        </w:rPr>
        <w:t>...................</w:t>
      </w:r>
      <w:r w:rsidR="006A69AE" w:rsidRPr="00BD3B5F">
        <w:rPr>
          <w:rFonts w:ascii="Arial" w:hAnsi="Arial" w:cs="Arial"/>
          <w:lang w:val="sk-SK"/>
        </w:rPr>
        <w:fldChar w:fldCharType="end"/>
      </w:r>
      <w:bookmarkEnd w:id="5"/>
      <w:r w:rsidRPr="00BD3B5F">
        <w:rPr>
          <w:rFonts w:ascii="Arial" w:hAnsi="Arial" w:cs="Arial"/>
          <w:lang w:val="sk-SK"/>
        </w:rPr>
        <w:tab/>
      </w:r>
      <w:r w:rsidRPr="00BD3B5F">
        <w:rPr>
          <w:rFonts w:ascii="Arial" w:hAnsi="Arial" w:cs="Arial"/>
          <w:lang w:val="sk-SK"/>
        </w:rPr>
        <w:tab/>
      </w:r>
      <w:r w:rsidRPr="00BD3B5F">
        <w:rPr>
          <w:rFonts w:ascii="Arial" w:hAnsi="Arial" w:cs="Arial"/>
          <w:lang w:val="sk-SK"/>
        </w:rPr>
        <w:tab/>
      </w:r>
      <w:r w:rsidRPr="00BD3B5F">
        <w:rPr>
          <w:rFonts w:ascii="Arial" w:hAnsi="Arial" w:cs="Arial"/>
          <w:lang w:val="sk-SK"/>
        </w:rPr>
        <w:tab/>
        <w:t>V </w:t>
      </w:r>
      <w:bookmarkStart w:id="6" w:name="Text19"/>
      <w:r w:rsidR="006A69AE" w:rsidRPr="00BD3B5F">
        <w:rPr>
          <w:rFonts w:ascii="Arial" w:hAnsi="Arial" w:cs="Arial"/>
          <w:lang w:val="sk-SK"/>
        </w:rPr>
        <w:fldChar w:fldCharType="begin">
          <w:ffData>
            <w:name w:val="Text19"/>
            <w:enabled/>
            <w:calcOnExit w:val="0"/>
            <w:textInput>
              <w:default w:val="......................."/>
            </w:textInput>
          </w:ffData>
        </w:fldChar>
      </w:r>
      <w:r w:rsidR="000E4D80" w:rsidRPr="00BD3B5F">
        <w:rPr>
          <w:rFonts w:ascii="Arial" w:hAnsi="Arial" w:cs="Arial"/>
          <w:lang w:val="sk-SK"/>
        </w:rPr>
        <w:instrText xml:space="preserve"> FORMTEXT </w:instrText>
      </w:r>
      <w:r w:rsidR="006A69AE" w:rsidRPr="00BD3B5F">
        <w:rPr>
          <w:rFonts w:ascii="Arial" w:hAnsi="Arial" w:cs="Arial"/>
          <w:lang w:val="sk-SK"/>
        </w:rPr>
      </w:r>
      <w:r w:rsidR="006A69AE" w:rsidRPr="00BD3B5F">
        <w:rPr>
          <w:rFonts w:ascii="Arial" w:hAnsi="Arial" w:cs="Arial"/>
          <w:lang w:val="sk-SK"/>
        </w:rPr>
        <w:fldChar w:fldCharType="separate"/>
      </w:r>
      <w:r w:rsidR="009F45EC" w:rsidRPr="00BD3B5F">
        <w:rPr>
          <w:rFonts w:ascii="Arial" w:hAnsi="Arial" w:cs="Arial"/>
          <w:noProof/>
          <w:lang w:val="sk-SK"/>
        </w:rPr>
        <w:t>.......................</w:t>
      </w:r>
      <w:r w:rsidR="006A69AE" w:rsidRPr="00BD3B5F">
        <w:rPr>
          <w:rFonts w:ascii="Arial" w:hAnsi="Arial" w:cs="Arial"/>
          <w:lang w:val="sk-SK"/>
        </w:rPr>
        <w:fldChar w:fldCharType="end"/>
      </w:r>
      <w:bookmarkEnd w:id="6"/>
      <w:r w:rsidRPr="00BD3B5F">
        <w:rPr>
          <w:rFonts w:ascii="Arial" w:hAnsi="Arial" w:cs="Arial"/>
          <w:lang w:val="sk-SK"/>
        </w:rPr>
        <w:t xml:space="preserve">, dňa </w:t>
      </w:r>
      <w:bookmarkStart w:id="7" w:name="Text20"/>
      <w:r w:rsidR="006A69AE" w:rsidRPr="00BD3B5F">
        <w:rPr>
          <w:rFonts w:ascii="Arial" w:hAnsi="Arial" w:cs="Arial"/>
          <w:lang w:val="sk-SK"/>
        </w:rPr>
        <w:fldChar w:fldCharType="begin">
          <w:ffData>
            <w:name w:val="Text20"/>
            <w:enabled/>
            <w:calcOnExit w:val="0"/>
            <w:textInput>
              <w:default w:val="..................."/>
            </w:textInput>
          </w:ffData>
        </w:fldChar>
      </w:r>
      <w:r w:rsidR="000E4D80" w:rsidRPr="00BD3B5F">
        <w:rPr>
          <w:rFonts w:ascii="Arial" w:hAnsi="Arial" w:cs="Arial"/>
          <w:lang w:val="sk-SK"/>
        </w:rPr>
        <w:instrText xml:space="preserve"> FORMTEXT </w:instrText>
      </w:r>
      <w:r w:rsidR="006A69AE" w:rsidRPr="00BD3B5F">
        <w:rPr>
          <w:rFonts w:ascii="Arial" w:hAnsi="Arial" w:cs="Arial"/>
          <w:lang w:val="sk-SK"/>
        </w:rPr>
      </w:r>
      <w:r w:rsidR="006A69AE" w:rsidRPr="00BD3B5F">
        <w:rPr>
          <w:rFonts w:ascii="Arial" w:hAnsi="Arial" w:cs="Arial"/>
          <w:lang w:val="sk-SK"/>
        </w:rPr>
        <w:fldChar w:fldCharType="separate"/>
      </w:r>
      <w:r w:rsidR="009F45EC" w:rsidRPr="00BD3B5F">
        <w:rPr>
          <w:rFonts w:ascii="Arial" w:hAnsi="Arial" w:cs="Arial"/>
          <w:noProof/>
          <w:lang w:val="sk-SK"/>
        </w:rPr>
        <w:t>...................</w:t>
      </w:r>
      <w:r w:rsidR="006A69AE" w:rsidRPr="00BD3B5F">
        <w:rPr>
          <w:rFonts w:ascii="Arial" w:hAnsi="Arial" w:cs="Arial"/>
          <w:lang w:val="sk-SK"/>
        </w:rPr>
        <w:fldChar w:fldCharType="end"/>
      </w:r>
      <w:bookmarkEnd w:id="7"/>
    </w:p>
    <w:p w14:paraId="7FC9177B" w14:textId="77777777" w:rsidR="00864F04" w:rsidRPr="00BD3B5F" w:rsidRDefault="00864F04" w:rsidP="00531B6B">
      <w:pPr>
        <w:spacing w:before="120" w:line="288" w:lineRule="auto"/>
        <w:ind w:right="64"/>
        <w:rPr>
          <w:rFonts w:ascii="Arial" w:hAnsi="Arial" w:cs="Arial"/>
          <w:lang w:val="sk-SK"/>
        </w:rPr>
      </w:pPr>
    </w:p>
    <w:p w14:paraId="2234EFE2" w14:textId="77777777" w:rsidR="004A5DFA" w:rsidRPr="00F86652" w:rsidRDefault="004A5DFA" w:rsidP="004A5DFA">
      <w:pPr>
        <w:spacing w:line="288" w:lineRule="auto"/>
        <w:ind w:right="64"/>
        <w:rPr>
          <w:lang w:val="sk-SK"/>
        </w:rPr>
      </w:pPr>
      <w:r w:rsidRPr="00F86652">
        <w:rPr>
          <w:lang w:val="sk-SK"/>
        </w:rPr>
        <w:t>....................................................</w:t>
      </w:r>
      <w:r w:rsidRPr="00F86652">
        <w:rPr>
          <w:lang w:val="sk-SK"/>
        </w:rPr>
        <w:tab/>
      </w:r>
      <w:r w:rsidRPr="00F86652">
        <w:rPr>
          <w:lang w:val="sk-SK"/>
        </w:rPr>
        <w:tab/>
      </w:r>
      <w:r w:rsidRPr="00F86652">
        <w:rPr>
          <w:lang w:val="sk-SK"/>
        </w:rPr>
        <w:tab/>
      </w:r>
      <w:bookmarkStart w:id="8" w:name="Text22"/>
      <w:r w:rsidRPr="00F86652">
        <w:rPr>
          <w:lang w:val="sk-SK"/>
        </w:rPr>
        <w:t xml:space="preserve">             </w:t>
      </w:r>
      <w:r w:rsidRPr="00F86652">
        <w:rPr>
          <w:lang w:val="sk-SK"/>
        </w:rPr>
        <w:fldChar w:fldCharType="begin">
          <w:ffData>
            <w:name w:val="Text22"/>
            <w:enabled/>
            <w:calcOnExit w:val="0"/>
            <w:textInput>
              <w:default w:val="...................................................."/>
            </w:textInput>
          </w:ffData>
        </w:fldChar>
      </w:r>
      <w:r w:rsidRPr="00F86652">
        <w:rPr>
          <w:lang w:val="sk-SK"/>
        </w:rPr>
        <w:instrText xml:space="preserve"> FORMTEXT </w:instrText>
      </w:r>
      <w:r w:rsidRPr="00F86652">
        <w:rPr>
          <w:lang w:val="sk-SK"/>
        </w:rPr>
      </w:r>
      <w:r w:rsidRPr="00F86652">
        <w:rPr>
          <w:lang w:val="sk-SK"/>
        </w:rPr>
        <w:fldChar w:fldCharType="separate"/>
      </w:r>
      <w:r w:rsidRPr="00F86652">
        <w:rPr>
          <w:noProof/>
          <w:lang w:val="sk-SK"/>
        </w:rPr>
        <w:t>....................................................</w:t>
      </w:r>
      <w:r w:rsidRPr="00F86652">
        <w:rPr>
          <w:lang w:val="sk-SK"/>
        </w:rPr>
        <w:fldChar w:fldCharType="end"/>
      </w:r>
      <w:bookmarkEnd w:id="8"/>
    </w:p>
    <w:p w14:paraId="63E3700A" w14:textId="77777777" w:rsidR="004A5DFA" w:rsidRPr="0071505E" w:rsidRDefault="004A5DFA" w:rsidP="004A5DFA">
      <w:pPr>
        <w:tabs>
          <w:tab w:val="left" w:pos="5566"/>
        </w:tabs>
        <w:spacing w:line="288" w:lineRule="auto"/>
        <w:ind w:right="64"/>
        <w:rPr>
          <w:rFonts w:ascii="Arial" w:hAnsi="Arial" w:cs="Arial"/>
          <w:b/>
          <w:bCs/>
          <w:sz w:val="24"/>
          <w:szCs w:val="24"/>
          <w:lang w:val="sk-SK"/>
        </w:rPr>
      </w:pPr>
      <w:r w:rsidRPr="0071505E">
        <w:rPr>
          <w:rFonts w:ascii="Arial" w:hAnsi="Arial" w:cs="Arial"/>
          <w:lang w:val="sk-SK"/>
        </w:rPr>
        <w:tab/>
      </w:r>
      <w:r w:rsidRPr="0071505E">
        <w:rPr>
          <w:rFonts w:ascii="Arial" w:hAnsi="Arial" w:cs="Arial"/>
          <w:b/>
          <w:bCs/>
          <w:sz w:val="24"/>
          <w:szCs w:val="24"/>
          <w:lang w:val="sk-SK"/>
        </w:rPr>
        <w:t>I</w:t>
      </w:r>
      <w:proofErr w:type="spellStart"/>
      <w:r w:rsidRPr="0071505E">
        <w:rPr>
          <w:rFonts w:ascii="Arial" w:hAnsi="Arial" w:cs="Arial"/>
          <w:b/>
          <w:bCs/>
          <w:sz w:val="24"/>
          <w:szCs w:val="24"/>
        </w:rPr>
        <w:t>ng</w:t>
      </w:r>
      <w:proofErr w:type="spellEnd"/>
      <w:r w:rsidRPr="0071505E">
        <w:rPr>
          <w:rFonts w:ascii="Arial" w:hAnsi="Arial" w:cs="Arial"/>
          <w:b/>
          <w:bCs/>
          <w:sz w:val="24"/>
          <w:szCs w:val="24"/>
        </w:rPr>
        <w:t>. </w:t>
      </w:r>
      <w:hyperlink r:id="rId8" w:history="1">
        <w:r w:rsidRPr="0071505E">
          <w:rPr>
            <w:rFonts w:ascii="Arial" w:hAnsi="Arial" w:cs="Arial"/>
            <w:b/>
            <w:bCs/>
            <w:sz w:val="24"/>
            <w:szCs w:val="24"/>
          </w:rPr>
          <w:t xml:space="preserve"> Matěj   Kořínek</w:t>
        </w:r>
      </w:hyperlink>
    </w:p>
    <w:p w14:paraId="274E1FA7" w14:textId="77777777" w:rsidR="004A5DFA" w:rsidRPr="0071505E" w:rsidRDefault="004A5DFA" w:rsidP="004A5DFA">
      <w:pPr>
        <w:tabs>
          <w:tab w:val="left" w:pos="5566"/>
        </w:tabs>
        <w:spacing w:line="288" w:lineRule="auto"/>
        <w:ind w:right="64"/>
        <w:rPr>
          <w:rFonts w:ascii="Arial" w:hAnsi="Arial" w:cs="Arial"/>
          <w:lang w:val="sk-SK"/>
        </w:rPr>
      </w:pPr>
      <w:r w:rsidRPr="0071505E">
        <w:rPr>
          <w:rFonts w:ascii="Arial" w:hAnsi="Arial" w:cs="Arial"/>
          <w:lang w:val="sk-SK"/>
        </w:rPr>
        <w:tab/>
      </w:r>
      <w:proofErr w:type="spellStart"/>
      <w:r w:rsidRPr="0071505E">
        <w:rPr>
          <w:rFonts w:ascii="Arial" w:hAnsi="Arial" w:cs="Arial"/>
        </w:rPr>
        <w:t>predseda</w:t>
      </w:r>
      <w:proofErr w:type="spellEnd"/>
      <w:r w:rsidRPr="0071505E">
        <w:rPr>
          <w:rFonts w:ascii="Arial" w:hAnsi="Arial" w:cs="Arial"/>
        </w:rPr>
        <w:t xml:space="preserve"> predstavenstva</w:t>
      </w:r>
    </w:p>
    <w:p w14:paraId="17F06BAF" w14:textId="0A90AB9F" w:rsidR="00CB4E31" w:rsidRPr="00BD3B5F" w:rsidRDefault="004A5DFA" w:rsidP="004A5DFA">
      <w:pPr>
        <w:spacing w:before="120" w:line="288" w:lineRule="auto"/>
        <w:ind w:right="64"/>
        <w:rPr>
          <w:rFonts w:ascii="Arial" w:hAnsi="Arial" w:cs="Arial"/>
          <w:lang w:val="sk-SK"/>
        </w:rPr>
      </w:pPr>
      <w:r w:rsidRPr="00F86652">
        <w:rPr>
          <w:lang w:val="sk-SK"/>
        </w:rPr>
        <w:t xml:space="preserve">                                                                                                           </w:t>
      </w:r>
    </w:p>
    <w:sectPr w:rsidR="00CB4E31" w:rsidRPr="00BD3B5F" w:rsidSect="0029789A">
      <w:footerReference w:type="default" r:id="rId9"/>
      <w:pgSz w:w="11906" w:h="16838"/>
      <w:pgMar w:top="1258" w:right="926" w:bottom="107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BF927" w14:textId="77777777" w:rsidR="00E422E7" w:rsidRDefault="00E422E7">
      <w:r>
        <w:separator/>
      </w:r>
    </w:p>
  </w:endnote>
  <w:endnote w:type="continuationSeparator" w:id="0">
    <w:p w14:paraId="4779940F" w14:textId="77777777" w:rsidR="00E422E7" w:rsidRDefault="00E42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C502E" w14:textId="77777777" w:rsidR="002E0312" w:rsidRPr="00BD72B4" w:rsidRDefault="002E0312" w:rsidP="00BD72B4">
    <w:pPr>
      <w:pStyle w:val="Pta"/>
    </w:pPr>
  </w:p>
  <w:p w14:paraId="393CF13E" w14:textId="77777777" w:rsidR="002E0312" w:rsidRPr="00BD72B4" w:rsidRDefault="002E0312" w:rsidP="00BD72B4">
    <w:pPr>
      <w:pStyle w:val="Pta"/>
    </w:pPr>
    <w:proofErr w:type="spellStart"/>
    <w:r w:rsidRPr="00BD72B4">
      <w:rPr>
        <w:i/>
        <w:sz w:val="18"/>
      </w:rPr>
      <w:t>Zmluva</w:t>
    </w:r>
    <w:proofErr w:type="spellEnd"/>
    <w:r w:rsidRPr="00BD72B4">
      <w:rPr>
        <w:i/>
        <w:sz w:val="18"/>
      </w:rPr>
      <w:t xml:space="preserve"> o </w:t>
    </w:r>
    <w:proofErr w:type="spellStart"/>
    <w:r w:rsidRPr="00BD72B4">
      <w:rPr>
        <w:i/>
        <w:sz w:val="18"/>
      </w:rPr>
      <w:t>dielo</w:t>
    </w:r>
    <w:proofErr w:type="spellEnd"/>
    <w:r>
      <w:rPr>
        <w:i/>
        <w:sz w:val="18"/>
      </w:rPr>
      <w:tab/>
    </w:r>
    <w:r>
      <w:rPr>
        <w:i/>
        <w:sz w:val="18"/>
      </w:rPr>
      <w:tab/>
      <w:t xml:space="preserve">Strana </w:t>
    </w:r>
    <w:r>
      <w:t xml:space="preserve"> </w:t>
    </w:r>
    <w:r w:rsidR="006A69AE">
      <w:fldChar w:fldCharType="begin"/>
    </w:r>
    <w:r>
      <w:instrText xml:space="preserve"> PAGE   \* MERGEFORMAT </w:instrText>
    </w:r>
    <w:r w:rsidR="006A69AE">
      <w:fldChar w:fldCharType="separate"/>
    </w:r>
    <w:r w:rsidR="00BD3B5F">
      <w:rPr>
        <w:noProof/>
      </w:rPr>
      <w:t>1</w:t>
    </w:r>
    <w:r w:rsidR="006A69A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22934" w14:textId="77777777" w:rsidR="00E422E7" w:rsidRDefault="00E422E7">
      <w:r>
        <w:separator/>
      </w:r>
    </w:p>
  </w:footnote>
  <w:footnote w:type="continuationSeparator" w:id="0">
    <w:p w14:paraId="6A7E86C3" w14:textId="77777777" w:rsidR="00E422E7" w:rsidRDefault="00E422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07E4B"/>
    <w:multiLevelType w:val="multilevel"/>
    <w:tmpl w:val="42D2FC26"/>
    <w:lvl w:ilvl="0">
      <w:start w:val="1"/>
      <w:numFmt w:val="decimal"/>
      <w:lvlText w:val="%1."/>
      <w:lvlJc w:val="left"/>
      <w:pPr>
        <w:tabs>
          <w:tab w:val="num" w:pos="705"/>
        </w:tabs>
        <w:ind w:left="705" w:hanging="705"/>
      </w:pPr>
      <w:rPr>
        <w:rFonts w:hint="default"/>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3A1607B"/>
    <w:multiLevelType w:val="multilevel"/>
    <w:tmpl w:val="3D2E901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4A2033"/>
    <w:multiLevelType w:val="hybridMultilevel"/>
    <w:tmpl w:val="DD3032F8"/>
    <w:lvl w:ilvl="0" w:tplc="45C641C6">
      <w:start w:val="1"/>
      <w:numFmt w:val="bullet"/>
      <w:lvlText w:val=""/>
      <w:lvlJc w:val="left"/>
      <w:pPr>
        <w:tabs>
          <w:tab w:val="num" w:pos="2069"/>
        </w:tabs>
        <w:ind w:left="2069" w:hanging="425"/>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9716D7"/>
    <w:multiLevelType w:val="multilevel"/>
    <w:tmpl w:val="697423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5E7257C"/>
    <w:multiLevelType w:val="multilevel"/>
    <w:tmpl w:val="153A9444"/>
    <w:lvl w:ilvl="0">
      <w:start w:val="4"/>
      <w:numFmt w:val="decimal"/>
      <w:lvlText w:val="%1."/>
      <w:lvlJc w:val="left"/>
      <w:pPr>
        <w:tabs>
          <w:tab w:val="num" w:pos="360"/>
        </w:tabs>
        <w:ind w:left="360" w:hanging="360"/>
      </w:pPr>
      <w:rPr>
        <w:rFonts w:hint="default"/>
        <w:sz w:val="22"/>
      </w:rPr>
    </w:lvl>
    <w:lvl w:ilvl="1">
      <w:start w:val="1"/>
      <w:numFmt w:val="decimal"/>
      <w:lvlText w:val="%1.%2."/>
      <w:lvlJc w:val="left"/>
      <w:pPr>
        <w:tabs>
          <w:tab w:val="num" w:pos="360"/>
        </w:tabs>
        <w:ind w:left="360" w:hanging="360"/>
      </w:pPr>
      <w:rPr>
        <w:rFonts w:hint="default"/>
        <w:b w:val="0"/>
        <w:i w:val="0"/>
        <w:sz w:val="22"/>
        <w:szCs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5" w15:restartNumberingAfterBreak="0">
    <w:nsid w:val="06EC3CA3"/>
    <w:multiLevelType w:val="multilevel"/>
    <w:tmpl w:val="153A9444"/>
    <w:lvl w:ilvl="0">
      <w:start w:val="4"/>
      <w:numFmt w:val="decimal"/>
      <w:lvlText w:val="%1."/>
      <w:lvlJc w:val="left"/>
      <w:pPr>
        <w:tabs>
          <w:tab w:val="num" w:pos="360"/>
        </w:tabs>
        <w:ind w:left="360" w:hanging="360"/>
      </w:pPr>
      <w:rPr>
        <w:rFonts w:hint="default"/>
        <w:sz w:val="22"/>
      </w:rPr>
    </w:lvl>
    <w:lvl w:ilvl="1">
      <w:start w:val="1"/>
      <w:numFmt w:val="decimal"/>
      <w:lvlText w:val="%1.%2."/>
      <w:lvlJc w:val="left"/>
      <w:pPr>
        <w:tabs>
          <w:tab w:val="num" w:pos="720"/>
        </w:tabs>
        <w:ind w:left="720" w:hanging="360"/>
      </w:pPr>
      <w:rPr>
        <w:rFonts w:hint="default"/>
        <w:b w:val="0"/>
        <w:i w:val="0"/>
        <w:sz w:val="22"/>
        <w:szCs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6" w15:restartNumberingAfterBreak="0">
    <w:nsid w:val="090124BD"/>
    <w:multiLevelType w:val="hybridMultilevel"/>
    <w:tmpl w:val="201EA252"/>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15:restartNumberingAfterBreak="0">
    <w:nsid w:val="0A3120A4"/>
    <w:multiLevelType w:val="hybridMultilevel"/>
    <w:tmpl w:val="CC22D002"/>
    <w:lvl w:ilvl="0" w:tplc="0FB4C77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0AF34328"/>
    <w:multiLevelType w:val="multilevel"/>
    <w:tmpl w:val="368E6E40"/>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712"/>
        </w:tabs>
        <w:ind w:left="712" w:hanging="360"/>
      </w:pPr>
      <w:rPr>
        <w:rFonts w:hint="default"/>
      </w:rPr>
    </w:lvl>
    <w:lvl w:ilvl="2">
      <w:start w:val="2"/>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abstractNum w:abstractNumId="9" w15:restartNumberingAfterBreak="0">
    <w:nsid w:val="0D94172C"/>
    <w:multiLevelType w:val="singleLevel"/>
    <w:tmpl w:val="3BACB91A"/>
    <w:lvl w:ilvl="0">
      <w:start w:val="1"/>
      <w:numFmt w:val="decimal"/>
      <w:pStyle w:val="L"/>
      <w:lvlText w:val="%1."/>
      <w:lvlJc w:val="left"/>
      <w:pPr>
        <w:tabs>
          <w:tab w:val="num" w:pos="705"/>
        </w:tabs>
        <w:ind w:left="705" w:hanging="705"/>
      </w:pPr>
      <w:rPr>
        <w:rFonts w:hint="default"/>
        <w:sz w:val="20"/>
      </w:rPr>
    </w:lvl>
  </w:abstractNum>
  <w:abstractNum w:abstractNumId="10" w15:restartNumberingAfterBreak="0">
    <w:nsid w:val="0DE70060"/>
    <w:multiLevelType w:val="multilevel"/>
    <w:tmpl w:val="3412F32E"/>
    <w:lvl w:ilvl="0">
      <w:start w:val="4"/>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E3962C7"/>
    <w:multiLevelType w:val="multilevel"/>
    <w:tmpl w:val="695099E6"/>
    <w:lvl w:ilvl="0">
      <w:start w:val="1"/>
      <w:numFmt w:val="decimal"/>
      <w:lvlText w:val="%1."/>
      <w:lvlJc w:val="left"/>
      <w:pPr>
        <w:tabs>
          <w:tab w:val="num" w:pos="374"/>
        </w:tabs>
        <w:ind w:left="374" w:hanging="374"/>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EAE649E"/>
    <w:multiLevelType w:val="multilevel"/>
    <w:tmpl w:val="93AC99D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0F6716D"/>
    <w:multiLevelType w:val="multilevel"/>
    <w:tmpl w:val="AE0C7548"/>
    <w:lvl w:ilvl="0">
      <w:start w:val="1"/>
      <w:numFmt w:val="lowerLetter"/>
      <w:lvlText w:val="%1)"/>
      <w:lvlJc w:val="left"/>
      <w:pPr>
        <w:tabs>
          <w:tab w:val="num" w:pos="2124"/>
        </w:tabs>
        <w:ind w:left="2124" w:hanging="1404"/>
      </w:pPr>
      <w:rPr>
        <w:rFonts w:cs="Times New Roman" w:hint="default"/>
      </w:rPr>
    </w:lvl>
    <w:lvl w:ilvl="1">
      <w:start w:val="1"/>
      <w:numFmt w:val="lowerLetter"/>
      <w:lvlText w:val="%2)"/>
      <w:lvlJc w:val="left"/>
      <w:pPr>
        <w:tabs>
          <w:tab w:val="num" w:pos="1800"/>
        </w:tabs>
        <w:ind w:left="1800" w:hanging="360"/>
      </w:pPr>
      <w:rPr>
        <w:rFonts w:cs="Times New Roman"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15:restartNumberingAfterBreak="0">
    <w:nsid w:val="13A84154"/>
    <w:multiLevelType w:val="hybridMultilevel"/>
    <w:tmpl w:val="0E8C6884"/>
    <w:lvl w:ilvl="0" w:tplc="7FF2EFD4">
      <w:start w:val="1"/>
      <w:numFmt w:val="decimal"/>
      <w:lvlText w:val="%1."/>
      <w:lvlJc w:val="left"/>
      <w:pPr>
        <w:tabs>
          <w:tab w:val="num" w:pos="1080"/>
        </w:tabs>
        <w:ind w:left="108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7514094"/>
    <w:multiLevelType w:val="multilevel"/>
    <w:tmpl w:val="1E84034A"/>
    <w:lvl w:ilvl="0">
      <w:start w:val="1"/>
      <w:numFmt w:val="none"/>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19411403"/>
    <w:multiLevelType w:val="multilevel"/>
    <w:tmpl w:val="8894363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02D06AF"/>
    <w:multiLevelType w:val="multilevel"/>
    <w:tmpl w:val="3D2E901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1DC4056"/>
    <w:multiLevelType w:val="multilevel"/>
    <w:tmpl w:val="CB3C730E"/>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61A73BB"/>
    <w:multiLevelType w:val="multilevel"/>
    <w:tmpl w:val="F8D8FF3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82D7631"/>
    <w:multiLevelType w:val="multilevel"/>
    <w:tmpl w:val="FAA42C98"/>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1074"/>
        </w:tabs>
        <w:ind w:left="1074" w:hanging="720"/>
      </w:pPr>
      <w:rPr>
        <w:rFonts w:hint="default"/>
      </w:rPr>
    </w:lvl>
    <w:lvl w:ilvl="2">
      <w:start w:val="3"/>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21" w15:restartNumberingAfterBreak="0">
    <w:nsid w:val="2A4A26C1"/>
    <w:multiLevelType w:val="singleLevel"/>
    <w:tmpl w:val="DD80180E"/>
    <w:lvl w:ilvl="0">
      <w:start w:val="1"/>
      <w:numFmt w:val="decimal"/>
      <w:lvlText w:val="%1."/>
      <w:lvlJc w:val="left"/>
      <w:pPr>
        <w:tabs>
          <w:tab w:val="num" w:pos="705"/>
        </w:tabs>
        <w:ind w:left="705" w:hanging="705"/>
      </w:pPr>
      <w:rPr>
        <w:rFonts w:hint="default"/>
      </w:rPr>
    </w:lvl>
  </w:abstractNum>
  <w:abstractNum w:abstractNumId="22" w15:restartNumberingAfterBreak="0">
    <w:nsid w:val="2C1E2919"/>
    <w:multiLevelType w:val="multilevel"/>
    <w:tmpl w:val="A7A87C9C"/>
    <w:lvl w:ilvl="0">
      <w:start w:val="3"/>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09" w:hanging="709"/>
      </w:pPr>
      <w:rPr>
        <w:rFonts w:cs="Arial" w:hint="default"/>
      </w:rPr>
    </w:lvl>
    <w:lvl w:ilvl="2">
      <w:start w:val="1"/>
      <w:numFmt w:val="decimal"/>
      <w:lvlText w:val="%1.%2.%3."/>
      <w:lvlJc w:val="left"/>
      <w:pPr>
        <w:tabs>
          <w:tab w:val="num" w:pos="781"/>
        </w:tabs>
        <w:ind w:left="770" w:firstLine="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1800"/>
        </w:tabs>
        <w:ind w:left="1800" w:hanging="1800"/>
      </w:pPr>
      <w:rPr>
        <w:rFonts w:cs="Arial" w:hint="default"/>
      </w:rPr>
    </w:lvl>
  </w:abstractNum>
  <w:abstractNum w:abstractNumId="23" w15:restartNumberingAfterBreak="0">
    <w:nsid w:val="2D071732"/>
    <w:multiLevelType w:val="multilevel"/>
    <w:tmpl w:val="21225CF8"/>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2F0936A7"/>
    <w:multiLevelType w:val="multilevel"/>
    <w:tmpl w:val="37E002E8"/>
    <w:lvl w:ilvl="0">
      <w:start w:val="6"/>
      <w:numFmt w:val="decimal"/>
      <w:lvlText w:val="%1"/>
      <w:lvlJc w:val="left"/>
      <w:pPr>
        <w:tabs>
          <w:tab w:val="num" w:pos="360"/>
        </w:tabs>
        <w:ind w:left="360" w:hanging="360"/>
      </w:pPr>
      <w:rPr>
        <w:rFonts w:hint="default"/>
      </w:rPr>
    </w:lvl>
    <w:lvl w:ilvl="1">
      <w:start w:val="22"/>
      <w:numFmt w:val="decimal"/>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63A10AF"/>
    <w:multiLevelType w:val="multilevel"/>
    <w:tmpl w:val="8F66BF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78223CC"/>
    <w:multiLevelType w:val="multilevel"/>
    <w:tmpl w:val="14BE3554"/>
    <w:lvl w:ilvl="0">
      <w:start w:val="2"/>
      <w:numFmt w:val="decimal"/>
      <w:lvlText w:val="%1."/>
      <w:lvlJc w:val="left"/>
      <w:pPr>
        <w:tabs>
          <w:tab w:val="num" w:pos="708"/>
        </w:tabs>
        <w:ind w:left="708" w:hanging="708"/>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A273020"/>
    <w:multiLevelType w:val="multilevel"/>
    <w:tmpl w:val="A0D819DA"/>
    <w:lvl w:ilvl="0">
      <w:start w:val="4"/>
      <w:numFmt w:val="decimal"/>
      <w:lvlText w:val="%1."/>
      <w:lvlJc w:val="left"/>
      <w:pPr>
        <w:tabs>
          <w:tab w:val="num" w:pos="360"/>
        </w:tabs>
        <w:ind w:left="360" w:hanging="360"/>
      </w:pPr>
      <w:rPr>
        <w:rFonts w:hint="default"/>
        <w:sz w:val="22"/>
      </w:rPr>
    </w:lvl>
    <w:lvl w:ilvl="1">
      <w:start w:val="1"/>
      <w:numFmt w:val="decimal"/>
      <w:lvlText w:val="%1.%2."/>
      <w:lvlJc w:val="left"/>
      <w:pPr>
        <w:tabs>
          <w:tab w:val="num" w:pos="360"/>
        </w:tabs>
        <w:ind w:left="360" w:hanging="360"/>
      </w:pPr>
      <w:rPr>
        <w:rFonts w:hint="default"/>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28" w15:restartNumberingAfterBreak="0">
    <w:nsid w:val="3C413DA3"/>
    <w:multiLevelType w:val="multilevel"/>
    <w:tmpl w:val="42D2FC26"/>
    <w:lvl w:ilvl="0">
      <w:start w:val="1"/>
      <w:numFmt w:val="decimal"/>
      <w:lvlText w:val="%1."/>
      <w:lvlJc w:val="left"/>
      <w:pPr>
        <w:tabs>
          <w:tab w:val="num" w:pos="705"/>
        </w:tabs>
        <w:ind w:left="705" w:hanging="705"/>
      </w:pPr>
      <w:rPr>
        <w:rFonts w:hint="default"/>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15:restartNumberingAfterBreak="0">
    <w:nsid w:val="3C5A040A"/>
    <w:multiLevelType w:val="multilevel"/>
    <w:tmpl w:val="7724426C"/>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30" w15:restartNumberingAfterBreak="0">
    <w:nsid w:val="3D2913BD"/>
    <w:multiLevelType w:val="multilevel"/>
    <w:tmpl w:val="C1264BE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1" w15:restartNumberingAfterBreak="0">
    <w:nsid w:val="3E091BA2"/>
    <w:multiLevelType w:val="hybridMultilevel"/>
    <w:tmpl w:val="9B6E6A5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3A54D95"/>
    <w:multiLevelType w:val="multilevel"/>
    <w:tmpl w:val="402C5246"/>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8BF7F59"/>
    <w:multiLevelType w:val="multilevel"/>
    <w:tmpl w:val="153A9444"/>
    <w:lvl w:ilvl="0">
      <w:start w:val="4"/>
      <w:numFmt w:val="decimal"/>
      <w:lvlText w:val="%1."/>
      <w:lvlJc w:val="left"/>
      <w:pPr>
        <w:tabs>
          <w:tab w:val="num" w:pos="360"/>
        </w:tabs>
        <w:ind w:left="360" w:hanging="360"/>
      </w:pPr>
      <w:rPr>
        <w:rFonts w:hint="default"/>
        <w:sz w:val="22"/>
      </w:rPr>
    </w:lvl>
    <w:lvl w:ilvl="1">
      <w:start w:val="1"/>
      <w:numFmt w:val="decimal"/>
      <w:lvlText w:val="%1.%2."/>
      <w:lvlJc w:val="left"/>
      <w:pPr>
        <w:tabs>
          <w:tab w:val="num" w:pos="360"/>
        </w:tabs>
        <w:ind w:left="360" w:hanging="360"/>
      </w:pPr>
      <w:rPr>
        <w:rFonts w:hint="default"/>
        <w:b w:val="0"/>
        <w:i w:val="0"/>
        <w:sz w:val="22"/>
        <w:szCs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34" w15:restartNumberingAfterBreak="0">
    <w:nsid w:val="48CE54C0"/>
    <w:multiLevelType w:val="multilevel"/>
    <w:tmpl w:val="DF6A9E26"/>
    <w:lvl w:ilvl="0">
      <w:start w:val="4"/>
      <w:numFmt w:val="decimal"/>
      <w:lvlText w:val="%1."/>
      <w:lvlJc w:val="left"/>
      <w:pPr>
        <w:tabs>
          <w:tab w:val="num" w:pos="708"/>
        </w:tabs>
        <w:ind w:left="708" w:hanging="708"/>
      </w:pPr>
      <w:rPr>
        <w:rFonts w:hint="default"/>
        <w:b w:val="0"/>
        <w:i w:val="0"/>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720"/>
        </w:tabs>
        <w:ind w:left="709"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AF00F89"/>
    <w:multiLevelType w:val="multilevel"/>
    <w:tmpl w:val="543033AC"/>
    <w:lvl w:ilvl="0">
      <w:start w:val="2"/>
      <w:numFmt w:val="decimal"/>
      <w:lvlText w:val="%1."/>
      <w:lvlJc w:val="left"/>
      <w:pPr>
        <w:tabs>
          <w:tab w:val="num" w:pos="480"/>
        </w:tabs>
        <w:ind w:left="480" w:hanging="480"/>
      </w:pPr>
      <w:rPr>
        <w:rFonts w:hint="default"/>
      </w:rPr>
    </w:lvl>
    <w:lvl w:ilvl="1">
      <w:start w:val="6"/>
      <w:numFmt w:val="decimal"/>
      <w:lvlText w:val="%1.%2."/>
      <w:lvlJc w:val="left"/>
      <w:pPr>
        <w:tabs>
          <w:tab w:val="num" w:pos="720"/>
        </w:tabs>
        <w:ind w:left="720" w:hanging="720"/>
      </w:pPr>
      <w:rPr>
        <w:rFonts w:ascii="Arial" w:hAnsi="Arial" w:hint="default"/>
        <w:b w:val="0"/>
        <w:i w:val="0"/>
        <w:sz w:val="22"/>
      </w:rPr>
    </w:lvl>
    <w:lvl w:ilvl="2">
      <w:start w:val="1"/>
      <w:numFmt w:val="decimal"/>
      <w:lvlText w:val="%1.%2.%3."/>
      <w:lvlJc w:val="left"/>
      <w:pPr>
        <w:tabs>
          <w:tab w:val="num" w:pos="720"/>
        </w:tabs>
        <w:ind w:left="720" w:hanging="720"/>
      </w:pPr>
      <w:rPr>
        <w:rFonts w:ascii="Arial" w:hAnsi="Arial" w:hint="default"/>
        <w:b w:val="0"/>
        <w:i w:val="0"/>
        <w:sz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D9B7731"/>
    <w:multiLevelType w:val="multilevel"/>
    <w:tmpl w:val="5DC6DFC2"/>
    <w:lvl w:ilvl="0">
      <w:start w:val="6"/>
      <w:numFmt w:val="decimal"/>
      <w:lvlText w:val="%1"/>
      <w:lvlJc w:val="left"/>
      <w:pPr>
        <w:tabs>
          <w:tab w:val="num" w:pos="705"/>
        </w:tabs>
        <w:ind w:left="705" w:hanging="705"/>
      </w:pPr>
      <w:rPr>
        <w:rFonts w:hint="default"/>
        <w:b w:val="0"/>
        <w:i w:val="0"/>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3022DBB"/>
    <w:multiLevelType w:val="singleLevel"/>
    <w:tmpl w:val="39CC90C8"/>
    <w:lvl w:ilvl="0">
      <w:start w:val="1"/>
      <w:numFmt w:val="lowerRoman"/>
      <w:lvlText w:val="(%1)"/>
      <w:lvlJc w:val="left"/>
      <w:pPr>
        <w:tabs>
          <w:tab w:val="num" w:pos="1428"/>
        </w:tabs>
        <w:ind w:left="1428" w:hanging="720"/>
      </w:pPr>
      <w:rPr>
        <w:rFonts w:hint="default"/>
      </w:rPr>
    </w:lvl>
  </w:abstractNum>
  <w:abstractNum w:abstractNumId="38" w15:restartNumberingAfterBreak="0">
    <w:nsid w:val="6094674D"/>
    <w:multiLevelType w:val="multilevel"/>
    <w:tmpl w:val="A00A081A"/>
    <w:lvl w:ilvl="0">
      <w:start w:val="1"/>
      <w:numFmt w:val="decimal"/>
      <w:lvlText w:val="%1."/>
      <w:lvlJc w:val="left"/>
      <w:pPr>
        <w:tabs>
          <w:tab w:val="num" w:pos="705"/>
        </w:tabs>
        <w:ind w:left="705" w:hanging="705"/>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9"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6820552C"/>
    <w:multiLevelType w:val="multilevel"/>
    <w:tmpl w:val="153A9444"/>
    <w:lvl w:ilvl="0">
      <w:start w:val="4"/>
      <w:numFmt w:val="decimal"/>
      <w:lvlText w:val="%1."/>
      <w:lvlJc w:val="left"/>
      <w:pPr>
        <w:tabs>
          <w:tab w:val="num" w:pos="360"/>
        </w:tabs>
        <w:ind w:left="360" w:hanging="360"/>
      </w:pPr>
      <w:rPr>
        <w:rFonts w:hint="default"/>
        <w:sz w:val="22"/>
      </w:rPr>
    </w:lvl>
    <w:lvl w:ilvl="1">
      <w:start w:val="1"/>
      <w:numFmt w:val="decimal"/>
      <w:lvlText w:val="%1.%2."/>
      <w:lvlJc w:val="left"/>
      <w:pPr>
        <w:tabs>
          <w:tab w:val="num" w:pos="360"/>
        </w:tabs>
        <w:ind w:left="360" w:hanging="360"/>
      </w:pPr>
      <w:rPr>
        <w:rFonts w:hint="default"/>
        <w:b w:val="0"/>
        <w:i w:val="0"/>
        <w:sz w:val="22"/>
        <w:szCs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41" w15:restartNumberingAfterBreak="0">
    <w:nsid w:val="6EBB57A3"/>
    <w:multiLevelType w:val="multilevel"/>
    <w:tmpl w:val="8398C762"/>
    <w:lvl w:ilvl="0">
      <w:start w:val="5"/>
      <w:numFmt w:val="decimal"/>
      <w:lvlText w:val="%1"/>
      <w:lvlJc w:val="left"/>
      <w:pPr>
        <w:tabs>
          <w:tab w:val="num" w:pos="360"/>
        </w:tabs>
        <w:ind w:left="360" w:hanging="360"/>
      </w:pPr>
      <w:rPr>
        <w:rFonts w:hint="default"/>
      </w:rPr>
    </w:lvl>
    <w:lvl w:ilvl="1">
      <w:start w:val="1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6F4C02C9"/>
    <w:multiLevelType w:val="multilevel"/>
    <w:tmpl w:val="125E2680"/>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3" w15:restartNumberingAfterBreak="0">
    <w:nsid w:val="71192F4F"/>
    <w:multiLevelType w:val="singleLevel"/>
    <w:tmpl w:val="40568C4A"/>
    <w:lvl w:ilvl="0">
      <w:start w:val="1"/>
      <w:numFmt w:val="decimal"/>
      <w:lvlText w:val="%1."/>
      <w:lvlJc w:val="left"/>
      <w:pPr>
        <w:tabs>
          <w:tab w:val="num" w:pos="705"/>
        </w:tabs>
        <w:ind w:left="705" w:hanging="705"/>
      </w:pPr>
      <w:rPr>
        <w:rFonts w:hint="default"/>
      </w:rPr>
    </w:lvl>
  </w:abstractNum>
  <w:abstractNum w:abstractNumId="44" w15:restartNumberingAfterBreak="0">
    <w:nsid w:val="7F1A6B36"/>
    <w:multiLevelType w:val="multilevel"/>
    <w:tmpl w:val="A620C2E6"/>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7FF709FF"/>
    <w:multiLevelType w:val="multilevel"/>
    <w:tmpl w:val="842C0DF4"/>
    <w:lvl w:ilvl="0">
      <w:start w:val="12"/>
      <w:numFmt w:val="decimal"/>
      <w:lvlText w:val="%1"/>
      <w:lvlJc w:val="left"/>
      <w:pPr>
        <w:tabs>
          <w:tab w:val="num" w:pos="705"/>
        </w:tabs>
        <w:ind w:left="705" w:hanging="705"/>
      </w:pPr>
      <w:rPr>
        <w:rFonts w:hint="default"/>
      </w:rPr>
    </w:lvl>
    <w:lvl w:ilvl="1">
      <w:start w:val="6"/>
      <w:numFmt w:val="decimal"/>
      <w:lvlText w:val="%1.%2"/>
      <w:lvlJc w:val="left"/>
      <w:pPr>
        <w:tabs>
          <w:tab w:val="num" w:pos="705"/>
        </w:tabs>
        <w:ind w:left="705" w:hanging="705"/>
      </w:pPr>
      <w:rPr>
        <w:rFonts w:hint="default"/>
        <w:b w:val="0"/>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455367112">
    <w:abstractNumId w:val="11"/>
  </w:num>
  <w:num w:numId="2" w16cid:durableId="975640252">
    <w:abstractNumId w:val="42"/>
  </w:num>
  <w:num w:numId="3" w16cid:durableId="1261648594">
    <w:abstractNumId w:val="39"/>
  </w:num>
  <w:num w:numId="4" w16cid:durableId="1983844409">
    <w:abstractNumId w:val="17"/>
  </w:num>
  <w:num w:numId="5" w16cid:durableId="871267109">
    <w:abstractNumId w:val="33"/>
  </w:num>
  <w:num w:numId="6" w16cid:durableId="846018540">
    <w:abstractNumId w:val="43"/>
  </w:num>
  <w:num w:numId="7" w16cid:durableId="527842460">
    <w:abstractNumId w:val="9"/>
  </w:num>
  <w:num w:numId="8" w16cid:durableId="2082291445">
    <w:abstractNumId w:val="38"/>
  </w:num>
  <w:num w:numId="9" w16cid:durableId="1173685991">
    <w:abstractNumId w:val="21"/>
  </w:num>
  <w:num w:numId="10" w16cid:durableId="177042346">
    <w:abstractNumId w:val="28"/>
  </w:num>
  <w:num w:numId="11" w16cid:durableId="1338146611">
    <w:abstractNumId w:val="0"/>
  </w:num>
  <w:num w:numId="12" w16cid:durableId="768550903">
    <w:abstractNumId w:val="19"/>
  </w:num>
  <w:num w:numId="13" w16cid:durableId="2073892112">
    <w:abstractNumId w:val="25"/>
  </w:num>
  <w:num w:numId="14" w16cid:durableId="833304888">
    <w:abstractNumId w:val="3"/>
  </w:num>
  <w:num w:numId="15" w16cid:durableId="2026470292">
    <w:abstractNumId w:val="27"/>
  </w:num>
  <w:num w:numId="16" w16cid:durableId="1140727960">
    <w:abstractNumId w:val="15"/>
  </w:num>
  <w:num w:numId="17" w16cid:durableId="1870491593">
    <w:abstractNumId w:val="14"/>
  </w:num>
  <w:num w:numId="18" w16cid:durableId="7755908">
    <w:abstractNumId w:val="30"/>
  </w:num>
  <w:num w:numId="19" w16cid:durableId="1418792545">
    <w:abstractNumId w:val="1"/>
  </w:num>
  <w:num w:numId="20" w16cid:durableId="995189280">
    <w:abstractNumId w:val="31"/>
  </w:num>
  <w:num w:numId="21" w16cid:durableId="1384599580">
    <w:abstractNumId w:val="44"/>
  </w:num>
  <w:num w:numId="22" w16cid:durableId="880822395">
    <w:abstractNumId w:val="34"/>
  </w:num>
  <w:num w:numId="23" w16cid:durableId="818158737">
    <w:abstractNumId w:val="5"/>
  </w:num>
  <w:num w:numId="24" w16cid:durableId="1162896168">
    <w:abstractNumId w:val="40"/>
  </w:num>
  <w:num w:numId="25" w16cid:durableId="1333337934">
    <w:abstractNumId w:val="4"/>
  </w:num>
  <w:num w:numId="26" w16cid:durableId="883297893">
    <w:abstractNumId w:val="23"/>
  </w:num>
  <w:num w:numId="27" w16cid:durableId="98723522">
    <w:abstractNumId w:val="35"/>
  </w:num>
  <w:num w:numId="28" w16cid:durableId="446197529">
    <w:abstractNumId w:val="37"/>
  </w:num>
  <w:num w:numId="29" w16cid:durableId="1702512947">
    <w:abstractNumId w:val="20"/>
  </w:num>
  <w:num w:numId="30" w16cid:durableId="1826312286">
    <w:abstractNumId w:val="29"/>
  </w:num>
  <w:num w:numId="31" w16cid:durableId="1826045569">
    <w:abstractNumId w:val="13"/>
  </w:num>
  <w:num w:numId="32" w16cid:durableId="1716587219">
    <w:abstractNumId w:val="36"/>
  </w:num>
  <w:num w:numId="33" w16cid:durableId="968512880">
    <w:abstractNumId w:val="6"/>
  </w:num>
  <w:num w:numId="34" w16cid:durableId="1674257920">
    <w:abstractNumId w:val="16"/>
  </w:num>
  <w:num w:numId="35" w16cid:durableId="820536527">
    <w:abstractNumId w:val="12"/>
  </w:num>
  <w:num w:numId="36" w16cid:durableId="1669862492">
    <w:abstractNumId w:val="22"/>
  </w:num>
  <w:num w:numId="37" w16cid:durableId="1975255536">
    <w:abstractNumId w:val="26"/>
  </w:num>
  <w:num w:numId="38" w16cid:durableId="2144688737">
    <w:abstractNumId w:val="2"/>
  </w:num>
  <w:num w:numId="39" w16cid:durableId="1526553289">
    <w:abstractNumId w:val="18"/>
  </w:num>
  <w:num w:numId="40" w16cid:durableId="918825470">
    <w:abstractNumId w:val="32"/>
  </w:num>
  <w:num w:numId="41" w16cid:durableId="1503201792">
    <w:abstractNumId w:val="10"/>
  </w:num>
  <w:num w:numId="42" w16cid:durableId="480316104">
    <w:abstractNumId w:val="41"/>
  </w:num>
  <w:num w:numId="43" w16cid:durableId="1804694420">
    <w:abstractNumId w:val="24"/>
  </w:num>
  <w:num w:numId="44" w16cid:durableId="971059836">
    <w:abstractNumId w:val="8"/>
  </w:num>
  <w:num w:numId="45" w16cid:durableId="1161042066">
    <w:abstractNumId w:val="45"/>
  </w:num>
  <w:num w:numId="46" w16cid:durableId="17968664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6233C"/>
    <w:rsid w:val="00001B82"/>
    <w:rsid w:val="00001FD2"/>
    <w:rsid w:val="00002519"/>
    <w:rsid w:val="00007E08"/>
    <w:rsid w:val="000132E8"/>
    <w:rsid w:val="00015141"/>
    <w:rsid w:val="000332F8"/>
    <w:rsid w:val="0006140E"/>
    <w:rsid w:val="00065AB7"/>
    <w:rsid w:val="00073A59"/>
    <w:rsid w:val="00082055"/>
    <w:rsid w:val="00084FBB"/>
    <w:rsid w:val="000854A3"/>
    <w:rsid w:val="00090B2D"/>
    <w:rsid w:val="00097485"/>
    <w:rsid w:val="000A2A49"/>
    <w:rsid w:val="000A2AC1"/>
    <w:rsid w:val="000A390B"/>
    <w:rsid w:val="000A3DDD"/>
    <w:rsid w:val="000B0569"/>
    <w:rsid w:val="000B2AD7"/>
    <w:rsid w:val="000C15D2"/>
    <w:rsid w:val="000D2D86"/>
    <w:rsid w:val="000D3C19"/>
    <w:rsid w:val="000D3C5F"/>
    <w:rsid w:val="000E4D80"/>
    <w:rsid w:val="000F30A1"/>
    <w:rsid w:val="000F6728"/>
    <w:rsid w:val="00104549"/>
    <w:rsid w:val="001051A4"/>
    <w:rsid w:val="00112D71"/>
    <w:rsid w:val="00117175"/>
    <w:rsid w:val="001259EA"/>
    <w:rsid w:val="00140759"/>
    <w:rsid w:val="00141FEA"/>
    <w:rsid w:val="0015109C"/>
    <w:rsid w:val="0016429A"/>
    <w:rsid w:val="0016746C"/>
    <w:rsid w:val="001704BC"/>
    <w:rsid w:val="001705C1"/>
    <w:rsid w:val="0017068A"/>
    <w:rsid w:val="00177FE1"/>
    <w:rsid w:val="001863AF"/>
    <w:rsid w:val="00193C2D"/>
    <w:rsid w:val="00193DF4"/>
    <w:rsid w:val="00196779"/>
    <w:rsid w:val="001A13BA"/>
    <w:rsid w:val="001B0FB3"/>
    <w:rsid w:val="001B18A3"/>
    <w:rsid w:val="001B6E02"/>
    <w:rsid w:val="001B704A"/>
    <w:rsid w:val="001C2284"/>
    <w:rsid w:val="001D26B7"/>
    <w:rsid w:val="001D3A9F"/>
    <w:rsid w:val="001D6BF4"/>
    <w:rsid w:val="001D72E6"/>
    <w:rsid w:val="001E0823"/>
    <w:rsid w:val="001F4DE3"/>
    <w:rsid w:val="001F531B"/>
    <w:rsid w:val="001F56CC"/>
    <w:rsid w:val="00200C32"/>
    <w:rsid w:val="0021449D"/>
    <w:rsid w:val="002152C2"/>
    <w:rsid w:val="00231908"/>
    <w:rsid w:val="002330D8"/>
    <w:rsid w:val="00233326"/>
    <w:rsid w:val="00235F49"/>
    <w:rsid w:val="00242062"/>
    <w:rsid w:val="00247A0A"/>
    <w:rsid w:val="002522FB"/>
    <w:rsid w:val="00252CC2"/>
    <w:rsid w:val="00254D25"/>
    <w:rsid w:val="00262CA0"/>
    <w:rsid w:val="002649F0"/>
    <w:rsid w:val="00265B82"/>
    <w:rsid w:val="0027147A"/>
    <w:rsid w:val="00273075"/>
    <w:rsid w:val="00273A34"/>
    <w:rsid w:val="00275CC4"/>
    <w:rsid w:val="00281272"/>
    <w:rsid w:val="00287B16"/>
    <w:rsid w:val="00291A72"/>
    <w:rsid w:val="00291E75"/>
    <w:rsid w:val="0029382B"/>
    <w:rsid w:val="0029789A"/>
    <w:rsid w:val="002A123B"/>
    <w:rsid w:val="002B3361"/>
    <w:rsid w:val="002C10EC"/>
    <w:rsid w:val="002C1540"/>
    <w:rsid w:val="002C281A"/>
    <w:rsid w:val="002C3865"/>
    <w:rsid w:val="002C66E5"/>
    <w:rsid w:val="002C7E9B"/>
    <w:rsid w:val="002D0F59"/>
    <w:rsid w:val="002D3CA8"/>
    <w:rsid w:val="002D4AE6"/>
    <w:rsid w:val="002D61ED"/>
    <w:rsid w:val="002D6AA4"/>
    <w:rsid w:val="002E0312"/>
    <w:rsid w:val="002E4F6C"/>
    <w:rsid w:val="002F27E5"/>
    <w:rsid w:val="002F70A3"/>
    <w:rsid w:val="00302348"/>
    <w:rsid w:val="00303299"/>
    <w:rsid w:val="00305B2A"/>
    <w:rsid w:val="00307893"/>
    <w:rsid w:val="00311BDB"/>
    <w:rsid w:val="003216F1"/>
    <w:rsid w:val="00321FB6"/>
    <w:rsid w:val="00327974"/>
    <w:rsid w:val="0033542E"/>
    <w:rsid w:val="0033655C"/>
    <w:rsid w:val="00342D99"/>
    <w:rsid w:val="003525E2"/>
    <w:rsid w:val="00353486"/>
    <w:rsid w:val="0036004C"/>
    <w:rsid w:val="0036233C"/>
    <w:rsid w:val="0036366E"/>
    <w:rsid w:val="003642C7"/>
    <w:rsid w:val="00375428"/>
    <w:rsid w:val="00376925"/>
    <w:rsid w:val="003835CE"/>
    <w:rsid w:val="00392027"/>
    <w:rsid w:val="003920EB"/>
    <w:rsid w:val="00392E9B"/>
    <w:rsid w:val="00392FFB"/>
    <w:rsid w:val="003A1257"/>
    <w:rsid w:val="003A17B4"/>
    <w:rsid w:val="003A7A69"/>
    <w:rsid w:val="003B5CAF"/>
    <w:rsid w:val="003C2E5E"/>
    <w:rsid w:val="003C3CA5"/>
    <w:rsid w:val="003C4055"/>
    <w:rsid w:val="003C6106"/>
    <w:rsid w:val="003D13C3"/>
    <w:rsid w:val="003E2E77"/>
    <w:rsid w:val="003E3C34"/>
    <w:rsid w:val="003F7A18"/>
    <w:rsid w:val="00401D91"/>
    <w:rsid w:val="004040A4"/>
    <w:rsid w:val="00405243"/>
    <w:rsid w:val="00412B22"/>
    <w:rsid w:val="00414805"/>
    <w:rsid w:val="00421201"/>
    <w:rsid w:val="00423E3B"/>
    <w:rsid w:val="00427E27"/>
    <w:rsid w:val="00436706"/>
    <w:rsid w:val="00436761"/>
    <w:rsid w:val="0044103A"/>
    <w:rsid w:val="004419CC"/>
    <w:rsid w:val="00441D77"/>
    <w:rsid w:val="00442879"/>
    <w:rsid w:val="00447FB6"/>
    <w:rsid w:val="00454003"/>
    <w:rsid w:val="0045574E"/>
    <w:rsid w:val="00455AD0"/>
    <w:rsid w:val="004626A9"/>
    <w:rsid w:val="004714B2"/>
    <w:rsid w:val="004740EE"/>
    <w:rsid w:val="0047718B"/>
    <w:rsid w:val="00482A42"/>
    <w:rsid w:val="00483190"/>
    <w:rsid w:val="004839C8"/>
    <w:rsid w:val="00490809"/>
    <w:rsid w:val="004940C5"/>
    <w:rsid w:val="0049442C"/>
    <w:rsid w:val="00497FA3"/>
    <w:rsid w:val="004A3132"/>
    <w:rsid w:val="004A3E88"/>
    <w:rsid w:val="004A472D"/>
    <w:rsid w:val="004A4BF4"/>
    <w:rsid w:val="004A5DFA"/>
    <w:rsid w:val="004A6C41"/>
    <w:rsid w:val="004C1D83"/>
    <w:rsid w:val="004C4BB8"/>
    <w:rsid w:val="004C5ACC"/>
    <w:rsid w:val="004D08A5"/>
    <w:rsid w:val="004D21D0"/>
    <w:rsid w:val="004D506C"/>
    <w:rsid w:val="004E47EF"/>
    <w:rsid w:val="004E55A5"/>
    <w:rsid w:val="004F392D"/>
    <w:rsid w:val="004F571D"/>
    <w:rsid w:val="005053BF"/>
    <w:rsid w:val="005053FB"/>
    <w:rsid w:val="0050602A"/>
    <w:rsid w:val="00506EA8"/>
    <w:rsid w:val="00507AFA"/>
    <w:rsid w:val="005144CB"/>
    <w:rsid w:val="00523D54"/>
    <w:rsid w:val="00526A83"/>
    <w:rsid w:val="00526ED7"/>
    <w:rsid w:val="00531B6B"/>
    <w:rsid w:val="0053412E"/>
    <w:rsid w:val="00540171"/>
    <w:rsid w:val="005429C5"/>
    <w:rsid w:val="00543CA3"/>
    <w:rsid w:val="00546766"/>
    <w:rsid w:val="00547062"/>
    <w:rsid w:val="00552D9D"/>
    <w:rsid w:val="005537BF"/>
    <w:rsid w:val="005653F4"/>
    <w:rsid w:val="005659A1"/>
    <w:rsid w:val="00572223"/>
    <w:rsid w:val="00577581"/>
    <w:rsid w:val="005808DC"/>
    <w:rsid w:val="00581B3B"/>
    <w:rsid w:val="00585AA8"/>
    <w:rsid w:val="005B11D7"/>
    <w:rsid w:val="005B1769"/>
    <w:rsid w:val="005B57A8"/>
    <w:rsid w:val="005B6DB2"/>
    <w:rsid w:val="005B7221"/>
    <w:rsid w:val="005D3CDC"/>
    <w:rsid w:val="005D7141"/>
    <w:rsid w:val="005D7BBC"/>
    <w:rsid w:val="005E0FCA"/>
    <w:rsid w:val="005E45F3"/>
    <w:rsid w:val="005F1C56"/>
    <w:rsid w:val="005F4A52"/>
    <w:rsid w:val="005F55E8"/>
    <w:rsid w:val="00600DC7"/>
    <w:rsid w:val="006010A4"/>
    <w:rsid w:val="00610643"/>
    <w:rsid w:val="00611E75"/>
    <w:rsid w:val="00613DCB"/>
    <w:rsid w:val="00624443"/>
    <w:rsid w:val="00627C1A"/>
    <w:rsid w:val="00630F45"/>
    <w:rsid w:val="00631A0D"/>
    <w:rsid w:val="006375B8"/>
    <w:rsid w:val="00643A1F"/>
    <w:rsid w:val="006445FD"/>
    <w:rsid w:val="00644665"/>
    <w:rsid w:val="006560AB"/>
    <w:rsid w:val="00662B28"/>
    <w:rsid w:val="00664D12"/>
    <w:rsid w:val="00666588"/>
    <w:rsid w:val="00666740"/>
    <w:rsid w:val="0067137F"/>
    <w:rsid w:val="00671C8A"/>
    <w:rsid w:val="0067594E"/>
    <w:rsid w:val="00675B75"/>
    <w:rsid w:val="0067601D"/>
    <w:rsid w:val="00676713"/>
    <w:rsid w:val="0067757C"/>
    <w:rsid w:val="00683275"/>
    <w:rsid w:val="0068413B"/>
    <w:rsid w:val="00687575"/>
    <w:rsid w:val="00687BE6"/>
    <w:rsid w:val="006945D5"/>
    <w:rsid w:val="006A1883"/>
    <w:rsid w:val="006A1C3D"/>
    <w:rsid w:val="006A24F7"/>
    <w:rsid w:val="006A3374"/>
    <w:rsid w:val="006A69AE"/>
    <w:rsid w:val="006A7EC0"/>
    <w:rsid w:val="006C01CB"/>
    <w:rsid w:val="006C1573"/>
    <w:rsid w:val="006C7E1B"/>
    <w:rsid w:val="006D3882"/>
    <w:rsid w:val="006D6FE9"/>
    <w:rsid w:val="006E0285"/>
    <w:rsid w:val="006E45DC"/>
    <w:rsid w:val="006E5824"/>
    <w:rsid w:val="006E5949"/>
    <w:rsid w:val="006F22D5"/>
    <w:rsid w:val="006F3A45"/>
    <w:rsid w:val="006F5101"/>
    <w:rsid w:val="006F7E7E"/>
    <w:rsid w:val="00700AD6"/>
    <w:rsid w:val="00705FA5"/>
    <w:rsid w:val="007078C4"/>
    <w:rsid w:val="007140DE"/>
    <w:rsid w:val="0071415A"/>
    <w:rsid w:val="0071505E"/>
    <w:rsid w:val="00715C69"/>
    <w:rsid w:val="00720FE1"/>
    <w:rsid w:val="0072555E"/>
    <w:rsid w:val="007342DF"/>
    <w:rsid w:val="00734665"/>
    <w:rsid w:val="0073482B"/>
    <w:rsid w:val="0073647E"/>
    <w:rsid w:val="00747DBA"/>
    <w:rsid w:val="00756712"/>
    <w:rsid w:val="007605DC"/>
    <w:rsid w:val="00760A68"/>
    <w:rsid w:val="00767785"/>
    <w:rsid w:val="00771728"/>
    <w:rsid w:val="00780466"/>
    <w:rsid w:val="00782896"/>
    <w:rsid w:val="00782DEC"/>
    <w:rsid w:val="0079067F"/>
    <w:rsid w:val="007908A9"/>
    <w:rsid w:val="00794934"/>
    <w:rsid w:val="00795AF0"/>
    <w:rsid w:val="007A63D8"/>
    <w:rsid w:val="007A6D2A"/>
    <w:rsid w:val="007A7204"/>
    <w:rsid w:val="007B0629"/>
    <w:rsid w:val="007B5CC5"/>
    <w:rsid w:val="007B7604"/>
    <w:rsid w:val="007C0A8B"/>
    <w:rsid w:val="007C0EC2"/>
    <w:rsid w:val="007C2ECF"/>
    <w:rsid w:val="007D21A3"/>
    <w:rsid w:val="007D7645"/>
    <w:rsid w:val="007F0B4E"/>
    <w:rsid w:val="007F7DC9"/>
    <w:rsid w:val="0080269B"/>
    <w:rsid w:val="0080428A"/>
    <w:rsid w:val="00805841"/>
    <w:rsid w:val="0080637B"/>
    <w:rsid w:val="008079D9"/>
    <w:rsid w:val="00810187"/>
    <w:rsid w:val="00810954"/>
    <w:rsid w:val="008137B9"/>
    <w:rsid w:val="00813CC2"/>
    <w:rsid w:val="0081773E"/>
    <w:rsid w:val="00824347"/>
    <w:rsid w:val="00827F83"/>
    <w:rsid w:val="00832390"/>
    <w:rsid w:val="008346AB"/>
    <w:rsid w:val="00835D6C"/>
    <w:rsid w:val="00841380"/>
    <w:rsid w:val="00841BF4"/>
    <w:rsid w:val="00851B54"/>
    <w:rsid w:val="00855590"/>
    <w:rsid w:val="00856135"/>
    <w:rsid w:val="00861490"/>
    <w:rsid w:val="0086272B"/>
    <w:rsid w:val="00864F04"/>
    <w:rsid w:val="008706DA"/>
    <w:rsid w:val="008767E9"/>
    <w:rsid w:val="0087747A"/>
    <w:rsid w:val="00881D0A"/>
    <w:rsid w:val="0088381B"/>
    <w:rsid w:val="008919F1"/>
    <w:rsid w:val="008A055D"/>
    <w:rsid w:val="008A5CBA"/>
    <w:rsid w:val="008A71A7"/>
    <w:rsid w:val="008B0AC4"/>
    <w:rsid w:val="008B0C3C"/>
    <w:rsid w:val="008B3B30"/>
    <w:rsid w:val="008C687C"/>
    <w:rsid w:val="008D392C"/>
    <w:rsid w:val="008E012F"/>
    <w:rsid w:val="008E6691"/>
    <w:rsid w:val="008E6C8A"/>
    <w:rsid w:val="008E7206"/>
    <w:rsid w:val="008F525B"/>
    <w:rsid w:val="0090419D"/>
    <w:rsid w:val="00907BA5"/>
    <w:rsid w:val="00912583"/>
    <w:rsid w:val="0091346D"/>
    <w:rsid w:val="00915E8C"/>
    <w:rsid w:val="009222A9"/>
    <w:rsid w:val="00922776"/>
    <w:rsid w:val="00927080"/>
    <w:rsid w:val="00930F03"/>
    <w:rsid w:val="009371FF"/>
    <w:rsid w:val="009458CA"/>
    <w:rsid w:val="00954920"/>
    <w:rsid w:val="00955CE8"/>
    <w:rsid w:val="00961F38"/>
    <w:rsid w:val="00977961"/>
    <w:rsid w:val="00981586"/>
    <w:rsid w:val="00984731"/>
    <w:rsid w:val="00995727"/>
    <w:rsid w:val="009A59B4"/>
    <w:rsid w:val="009A6017"/>
    <w:rsid w:val="009D6106"/>
    <w:rsid w:val="009E4DF8"/>
    <w:rsid w:val="009F45EC"/>
    <w:rsid w:val="009F621E"/>
    <w:rsid w:val="00A0488F"/>
    <w:rsid w:val="00A0526B"/>
    <w:rsid w:val="00A07691"/>
    <w:rsid w:val="00A07AFD"/>
    <w:rsid w:val="00A11C06"/>
    <w:rsid w:val="00A27A65"/>
    <w:rsid w:val="00A3429C"/>
    <w:rsid w:val="00A37E6E"/>
    <w:rsid w:val="00A417B7"/>
    <w:rsid w:val="00A421A8"/>
    <w:rsid w:val="00A51140"/>
    <w:rsid w:val="00A51485"/>
    <w:rsid w:val="00A558EE"/>
    <w:rsid w:val="00A56813"/>
    <w:rsid w:val="00A57390"/>
    <w:rsid w:val="00A61C40"/>
    <w:rsid w:val="00A621C3"/>
    <w:rsid w:val="00A65DF6"/>
    <w:rsid w:val="00A67E05"/>
    <w:rsid w:val="00A7011C"/>
    <w:rsid w:val="00A70CFC"/>
    <w:rsid w:val="00A7541B"/>
    <w:rsid w:val="00A75AA5"/>
    <w:rsid w:val="00A8016E"/>
    <w:rsid w:val="00A821E9"/>
    <w:rsid w:val="00A86C77"/>
    <w:rsid w:val="00A92FCD"/>
    <w:rsid w:val="00A94F9F"/>
    <w:rsid w:val="00AB44AA"/>
    <w:rsid w:val="00AB4F4B"/>
    <w:rsid w:val="00AC04E4"/>
    <w:rsid w:val="00AC1991"/>
    <w:rsid w:val="00AC5359"/>
    <w:rsid w:val="00AD319E"/>
    <w:rsid w:val="00AD5DD8"/>
    <w:rsid w:val="00AE0B06"/>
    <w:rsid w:val="00AE0C33"/>
    <w:rsid w:val="00AE3E87"/>
    <w:rsid w:val="00AE50AC"/>
    <w:rsid w:val="00AE7968"/>
    <w:rsid w:val="00AF4470"/>
    <w:rsid w:val="00AF5263"/>
    <w:rsid w:val="00AF7178"/>
    <w:rsid w:val="00B02E51"/>
    <w:rsid w:val="00B034E8"/>
    <w:rsid w:val="00B0652A"/>
    <w:rsid w:val="00B07BF4"/>
    <w:rsid w:val="00B25A4C"/>
    <w:rsid w:val="00B327A1"/>
    <w:rsid w:val="00B35FD8"/>
    <w:rsid w:val="00B40502"/>
    <w:rsid w:val="00B47DA3"/>
    <w:rsid w:val="00B51A10"/>
    <w:rsid w:val="00B5348A"/>
    <w:rsid w:val="00B54217"/>
    <w:rsid w:val="00B56C6F"/>
    <w:rsid w:val="00B66B9C"/>
    <w:rsid w:val="00B66E24"/>
    <w:rsid w:val="00B72572"/>
    <w:rsid w:val="00B74DAE"/>
    <w:rsid w:val="00B8632D"/>
    <w:rsid w:val="00B9383B"/>
    <w:rsid w:val="00BA142F"/>
    <w:rsid w:val="00BA216C"/>
    <w:rsid w:val="00BA4B5D"/>
    <w:rsid w:val="00BA6599"/>
    <w:rsid w:val="00BB50CC"/>
    <w:rsid w:val="00BB5E7D"/>
    <w:rsid w:val="00BB5F04"/>
    <w:rsid w:val="00BC18CE"/>
    <w:rsid w:val="00BC2336"/>
    <w:rsid w:val="00BC2D38"/>
    <w:rsid w:val="00BD3B5F"/>
    <w:rsid w:val="00BD72B4"/>
    <w:rsid w:val="00BE4E13"/>
    <w:rsid w:val="00BE57B5"/>
    <w:rsid w:val="00BF31DE"/>
    <w:rsid w:val="00C05CF3"/>
    <w:rsid w:val="00C05D3E"/>
    <w:rsid w:val="00C06543"/>
    <w:rsid w:val="00C10257"/>
    <w:rsid w:val="00C115F7"/>
    <w:rsid w:val="00C13B8E"/>
    <w:rsid w:val="00C178CE"/>
    <w:rsid w:val="00C22EC7"/>
    <w:rsid w:val="00C30376"/>
    <w:rsid w:val="00C34EE3"/>
    <w:rsid w:val="00C40D18"/>
    <w:rsid w:val="00C432EB"/>
    <w:rsid w:val="00C43F0C"/>
    <w:rsid w:val="00C46C18"/>
    <w:rsid w:val="00C47416"/>
    <w:rsid w:val="00C7246F"/>
    <w:rsid w:val="00C73F83"/>
    <w:rsid w:val="00C85AA2"/>
    <w:rsid w:val="00C86115"/>
    <w:rsid w:val="00C903C9"/>
    <w:rsid w:val="00C912FD"/>
    <w:rsid w:val="00C9139E"/>
    <w:rsid w:val="00C935C9"/>
    <w:rsid w:val="00CA3B2C"/>
    <w:rsid w:val="00CA51B4"/>
    <w:rsid w:val="00CB284E"/>
    <w:rsid w:val="00CB4E31"/>
    <w:rsid w:val="00CC231B"/>
    <w:rsid w:val="00CC3D30"/>
    <w:rsid w:val="00CC5209"/>
    <w:rsid w:val="00CE042D"/>
    <w:rsid w:val="00CE2B7C"/>
    <w:rsid w:val="00CF0824"/>
    <w:rsid w:val="00CF14A4"/>
    <w:rsid w:val="00CF1D40"/>
    <w:rsid w:val="00CF30BC"/>
    <w:rsid w:val="00CF4EB4"/>
    <w:rsid w:val="00CF64F6"/>
    <w:rsid w:val="00D05835"/>
    <w:rsid w:val="00D1136C"/>
    <w:rsid w:val="00D30998"/>
    <w:rsid w:val="00D350F0"/>
    <w:rsid w:val="00D35596"/>
    <w:rsid w:val="00D35987"/>
    <w:rsid w:val="00D420CE"/>
    <w:rsid w:val="00D42864"/>
    <w:rsid w:val="00D44406"/>
    <w:rsid w:val="00D44805"/>
    <w:rsid w:val="00D449DC"/>
    <w:rsid w:val="00D44A60"/>
    <w:rsid w:val="00D47889"/>
    <w:rsid w:val="00D52D10"/>
    <w:rsid w:val="00D5497E"/>
    <w:rsid w:val="00D562FC"/>
    <w:rsid w:val="00D56744"/>
    <w:rsid w:val="00D56FA5"/>
    <w:rsid w:val="00D621A4"/>
    <w:rsid w:val="00D66518"/>
    <w:rsid w:val="00D749A9"/>
    <w:rsid w:val="00D755FD"/>
    <w:rsid w:val="00D76516"/>
    <w:rsid w:val="00D80DFA"/>
    <w:rsid w:val="00D94259"/>
    <w:rsid w:val="00D96D51"/>
    <w:rsid w:val="00DB33BE"/>
    <w:rsid w:val="00DB406A"/>
    <w:rsid w:val="00DB4487"/>
    <w:rsid w:val="00DB5613"/>
    <w:rsid w:val="00DB59B1"/>
    <w:rsid w:val="00DC30A6"/>
    <w:rsid w:val="00DD08AD"/>
    <w:rsid w:val="00DD4F4F"/>
    <w:rsid w:val="00DE0A55"/>
    <w:rsid w:val="00DE1F2B"/>
    <w:rsid w:val="00DF3896"/>
    <w:rsid w:val="00DF5F5A"/>
    <w:rsid w:val="00DF620F"/>
    <w:rsid w:val="00DF6D31"/>
    <w:rsid w:val="00E00537"/>
    <w:rsid w:val="00E108C1"/>
    <w:rsid w:val="00E122F1"/>
    <w:rsid w:val="00E137E1"/>
    <w:rsid w:val="00E15DD7"/>
    <w:rsid w:val="00E16033"/>
    <w:rsid w:val="00E20E9A"/>
    <w:rsid w:val="00E22D3D"/>
    <w:rsid w:val="00E26169"/>
    <w:rsid w:val="00E31451"/>
    <w:rsid w:val="00E31A55"/>
    <w:rsid w:val="00E31D9B"/>
    <w:rsid w:val="00E32B8F"/>
    <w:rsid w:val="00E334EC"/>
    <w:rsid w:val="00E3543D"/>
    <w:rsid w:val="00E36BBF"/>
    <w:rsid w:val="00E416ED"/>
    <w:rsid w:val="00E422E7"/>
    <w:rsid w:val="00E47838"/>
    <w:rsid w:val="00E50E25"/>
    <w:rsid w:val="00E5156B"/>
    <w:rsid w:val="00E51697"/>
    <w:rsid w:val="00E52EBF"/>
    <w:rsid w:val="00E6477E"/>
    <w:rsid w:val="00E743A7"/>
    <w:rsid w:val="00E76ABD"/>
    <w:rsid w:val="00E819F3"/>
    <w:rsid w:val="00E85412"/>
    <w:rsid w:val="00EA0A81"/>
    <w:rsid w:val="00EA3447"/>
    <w:rsid w:val="00EA4869"/>
    <w:rsid w:val="00EA5699"/>
    <w:rsid w:val="00EB446D"/>
    <w:rsid w:val="00EB5741"/>
    <w:rsid w:val="00EB6D6C"/>
    <w:rsid w:val="00EC1E13"/>
    <w:rsid w:val="00EC6778"/>
    <w:rsid w:val="00ED3711"/>
    <w:rsid w:val="00ED3D36"/>
    <w:rsid w:val="00EE2E6F"/>
    <w:rsid w:val="00EF5EC3"/>
    <w:rsid w:val="00F019F5"/>
    <w:rsid w:val="00F02476"/>
    <w:rsid w:val="00F07F33"/>
    <w:rsid w:val="00F239CD"/>
    <w:rsid w:val="00F32CC8"/>
    <w:rsid w:val="00F356F2"/>
    <w:rsid w:val="00F367DC"/>
    <w:rsid w:val="00F41719"/>
    <w:rsid w:val="00F516DE"/>
    <w:rsid w:val="00F52A7A"/>
    <w:rsid w:val="00F53007"/>
    <w:rsid w:val="00F60318"/>
    <w:rsid w:val="00F62013"/>
    <w:rsid w:val="00F67E8D"/>
    <w:rsid w:val="00F7430E"/>
    <w:rsid w:val="00F7433A"/>
    <w:rsid w:val="00F8047A"/>
    <w:rsid w:val="00F82D2C"/>
    <w:rsid w:val="00F9246E"/>
    <w:rsid w:val="00F9249D"/>
    <w:rsid w:val="00F95CC9"/>
    <w:rsid w:val="00FA5B5E"/>
    <w:rsid w:val="00FB32E1"/>
    <w:rsid w:val="00FB6EB1"/>
    <w:rsid w:val="00FD0626"/>
    <w:rsid w:val="00FD3E90"/>
    <w:rsid w:val="00FF3B15"/>
    <w:rsid w:val="00FF61AD"/>
    <w:rsid w:val="00FF686E"/>
    <w:rsid w:val="00FF72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192EBC"/>
  <w15:docId w15:val="{7E2E416C-9D2A-4A95-B23B-4FEF4E6A0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36233C"/>
    <w:rPr>
      <w:lang w:val="cs-CZ" w:eastAsia="en-US"/>
    </w:rPr>
  </w:style>
  <w:style w:type="paragraph" w:styleId="Nadpis2">
    <w:name w:val="heading 2"/>
    <w:basedOn w:val="Normlny"/>
    <w:next w:val="Normlny"/>
    <w:qFormat/>
    <w:rsid w:val="0036233C"/>
    <w:pPr>
      <w:keepNext/>
      <w:spacing w:before="240" w:after="60"/>
      <w:outlineLvl w:val="1"/>
    </w:pPr>
    <w:rPr>
      <w:rFonts w:ascii="Arial" w:hAnsi="Arial"/>
      <w:b/>
      <w:i/>
      <w:sz w:val="24"/>
      <w:lang w:eastAsia="sk-SK"/>
    </w:rPr>
  </w:style>
  <w:style w:type="paragraph" w:styleId="Nadpis4">
    <w:name w:val="heading 4"/>
    <w:basedOn w:val="Normlny"/>
    <w:next w:val="Normlny"/>
    <w:qFormat/>
    <w:rsid w:val="00995727"/>
    <w:pPr>
      <w:keepNext/>
      <w:spacing w:before="240" w:after="60"/>
      <w:outlineLvl w:val="3"/>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ADP">
    <w:name w:val="NADP."/>
    <w:basedOn w:val="Normlny"/>
    <w:rsid w:val="0036233C"/>
    <w:pPr>
      <w:numPr>
        <w:numId w:val="3"/>
      </w:numPr>
      <w:spacing w:line="360" w:lineRule="auto"/>
      <w:jc w:val="both"/>
    </w:pPr>
    <w:rPr>
      <w:rFonts w:ascii="Arial" w:hAnsi="Arial"/>
      <w:b/>
      <w:sz w:val="24"/>
      <w:u w:val="single"/>
      <w:lang w:val="sk-SK" w:eastAsia="sk-SK"/>
    </w:rPr>
  </w:style>
  <w:style w:type="paragraph" w:customStyle="1" w:styleId="ODS">
    <w:name w:val="ODS."/>
    <w:basedOn w:val="Nadpis2"/>
    <w:rsid w:val="0036233C"/>
    <w:pPr>
      <w:numPr>
        <w:ilvl w:val="1"/>
        <w:numId w:val="3"/>
      </w:numPr>
      <w:spacing w:before="0" w:after="0" w:line="360" w:lineRule="auto"/>
      <w:jc w:val="both"/>
    </w:pPr>
    <w:rPr>
      <w:b w:val="0"/>
      <w:i w:val="0"/>
      <w:sz w:val="22"/>
      <w:lang w:val="sk-SK"/>
    </w:rPr>
  </w:style>
  <w:style w:type="paragraph" w:customStyle="1" w:styleId="PODODS">
    <w:name w:val="PODODS."/>
    <w:basedOn w:val="Normlny"/>
    <w:rsid w:val="0036233C"/>
    <w:pPr>
      <w:numPr>
        <w:ilvl w:val="2"/>
        <w:numId w:val="3"/>
      </w:numPr>
      <w:spacing w:line="360" w:lineRule="auto"/>
      <w:jc w:val="both"/>
    </w:pPr>
    <w:rPr>
      <w:rFonts w:ascii="Arial" w:hAnsi="Arial"/>
      <w:sz w:val="22"/>
      <w:lang w:val="sk-SK" w:eastAsia="sk-SK"/>
    </w:rPr>
  </w:style>
  <w:style w:type="paragraph" w:styleId="Zkladntext">
    <w:name w:val="Body Text"/>
    <w:basedOn w:val="Normlny"/>
    <w:link w:val="ZkladntextChar"/>
    <w:rsid w:val="0036233C"/>
    <w:pPr>
      <w:spacing w:line="360" w:lineRule="auto"/>
      <w:jc w:val="both"/>
    </w:pPr>
    <w:rPr>
      <w:rFonts w:ascii="Arial" w:hAnsi="Arial"/>
      <w:sz w:val="22"/>
      <w:lang w:val="sk-SK" w:eastAsia="sk-SK"/>
    </w:rPr>
  </w:style>
  <w:style w:type="paragraph" w:customStyle="1" w:styleId="L">
    <w:name w:val="ČL."/>
    <w:basedOn w:val="Normlny"/>
    <w:rsid w:val="0036233C"/>
    <w:pPr>
      <w:numPr>
        <w:numId w:val="7"/>
      </w:numPr>
      <w:tabs>
        <w:tab w:val="clear" w:pos="705"/>
        <w:tab w:val="num" w:pos="624"/>
      </w:tabs>
      <w:ind w:left="624" w:hanging="624"/>
    </w:pPr>
    <w:rPr>
      <w:rFonts w:ascii="Arial" w:hAnsi="Arial"/>
      <w:b/>
      <w:sz w:val="24"/>
      <w:u w:val="single"/>
      <w:lang w:eastAsia="sk-SK"/>
    </w:rPr>
  </w:style>
  <w:style w:type="paragraph" w:styleId="Zarkazkladnhotextu2">
    <w:name w:val="Body Text Indent 2"/>
    <w:basedOn w:val="Normlny"/>
    <w:rsid w:val="0036233C"/>
    <w:pPr>
      <w:ind w:left="709" w:hanging="709"/>
    </w:pPr>
    <w:rPr>
      <w:lang w:val="sk-SK" w:eastAsia="sk-SK"/>
    </w:rPr>
  </w:style>
  <w:style w:type="paragraph" w:styleId="Zarkazkladnhotextu">
    <w:name w:val="Body Text Indent"/>
    <w:basedOn w:val="Normlny"/>
    <w:rsid w:val="0036233C"/>
    <w:pPr>
      <w:spacing w:line="360" w:lineRule="auto"/>
      <w:jc w:val="both"/>
    </w:pPr>
    <w:rPr>
      <w:rFonts w:ascii="Arial" w:hAnsi="Arial"/>
      <w:i/>
      <w:sz w:val="22"/>
      <w:lang w:eastAsia="sk-SK"/>
    </w:rPr>
  </w:style>
  <w:style w:type="paragraph" w:styleId="Zarkazkladnhotextu3">
    <w:name w:val="Body Text Indent 3"/>
    <w:basedOn w:val="Normlny"/>
    <w:rsid w:val="0036233C"/>
    <w:pPr>
      <w:spacing w:line="360" w:lineRule="auto"/>
      <w:ind w:left="709" w:hanging="709"/>
      <w:jc w:val="both"/>
    </w:pPr>
    <w:rPr>
      <w:rFonts w:ascii="Arial" w:hAnsi="Arial"/>
      <w:sz w:val="22"/>
      <w:lang w:val="sk-SK" w:eastAsia="sk-SK"/>
    </w:rPr>
  </w:style>
  <w:style w:type="paragraph" w:styleId="Hlavika">
    <w:name w:val="header"/>
    <w:basedOn w:val="Normlny"/>
    <w:rsid w:val="007D7645"/>
    <w:pPr>
      <w:tabs>
        <w:tab w:val="center" w:pos="4703"/>
        <w:tab w:val="right" w:pos="9406"/>
      </w:tabs>
    </w:pPr>
  </w:style>
  <w:style w:type="paragraph" w:styleId="Pta">
    <w:name w:val="footer"/>
    <w:basedOn w:val="Normlny"/>
    <w:link w:val="PtaChar"/>
    <w:uiPriority w:val="99"/>
    <w:rsid w:val="007D7645"/>
    <w:pPr>
      <w:tabs>
        <w:tab w:val="center" w:pos="4703"/>
        <w:tab w:val="right" w:pos="9406"/>
      </w:tabs>
    </w:pPr>
  </w:style>
  <w:style w:type="character" w:styleId="slostrany">
    <w:name w:val="page number"/>
    <w:basedOn w:val="Predvolenpsmoodseku"/>
    <w:rsid w:val="007D7645"/>
  </w:style>
  <w:style w:type="paragraph" w:styleId="Textbubliny">
    <w:name w:val="Balloon Text"/>
    <w:basedOn w:val="Normlny"/>
    <w:semiHidden/>
    <w:rsid w:val="00455AD0"/>
    <w:rPr>
      <w:rFonts w:ascii="Tahoma" w:hAnsi="Tahoma" w:cs="Tahoma"/>
      <w:sz w:val="16"/>
      <w:szCs w:val="16"/>
    </w:rPr>
  </w:style>
  <w:style w:type="character" w:customStyle="1" w:styleId="ra">
    <w:name w:val="ra"/>
    <w:basedOn w:val="Predvolenpsmoodseku"/>
    <w:rsid w:val="00B47DA3"/>
  </w:style>
  <w:style w:type="character" w:styleId="Odkaznakomentr">
    <w:name w:val="annotation reference"/>
    <w:semiHidden/>
    <w:rsid w:val="001A13BA"/>
    <w:rPr>
      <w:sz w:val="16"/>
      <w:szCs w:val="16"/>
    </w:rPr>
  </w:style>
  <w:style w:type="paragraph" w:styleId="Textkomentra">
    <w:name w:val="annotation text"/>
    <w:basedOn w:val="Normlny"/>
    <w:semiHidden/>
    <w:rsid w:val="001A13BA"/>
  </w:style>
  <w:style w:type="paragraph" w:styleId="Predmetkomentra">
    <w:name w:val="annotation subject"/>
    <w:basedOn w:val="Textkomentra"/>
    <w:next w:val="Textkomentra"/>
    <w:semiHidden/>
    <w:rsid w:val="001A13BA"/>
    <w:rPr>
      <w:b/>
      <w:bCs/>
    </w:rPr>
  </w:style>
  <w:style w:type="paragraph" w:styleId="Zkladntext3">
    <w:name w:val="Body Text 3"/>
    <w:basedOn w:val="Normlny"/>
    <w:rsid w:val="005653F4"/>
    <w:pPr>
      <w:spacing w:after="120"/>
    </w:pPr>
    <w:rPr>
      <w:sz w:val="16"/>
      <w:szCs w:val="16"/>
    </w:rPr>
  </w:style>
  <w:style w:type="paragraph" w:styleId="Zkladntext2">
    <w:name w:val="Body Text 2"/>
    <w:basedOn w:val="Normlny"/>
    <w:link w:val="Zkladntext2Char"/>
    <w:rsid w:val="004A472D"/>
    <w:pPr>
      <w:spacing w:after="120" w:line="480" w:lineRule="auto"/>
    </w:pPr>
  </w:style>
  <w:style w:type="character" w:customStyle="1" w:styleId="Zkladntext2Char">
    <w:name w:val="Základný text 2 Char"/>
    <w:link w:val="Zkladntext2"/>
    <w:rsid w:val="004A472D"/>
    <w:rPr>
      <w:lang w:val="cs-CZ" w:eastAsia="en-US"/>
    </w:rPr>
  </w:style>
  <w:style w:type="character" w:styleId="Hypertextovprepojenie">
    <w:name w:val="Hyperlink"/>
    <w:rsid w:val="004A472D"/>
    <w:rPr>
      <w:color w:val="0000FF"/>
      <w:u w:val="single"/>
    </w:rPr>
  </w:style>
  <w:style w:type="paragraph" w:customStyle="1" w:styleId="Advokt">
    <w:name w:val="Advokát"/>
    <w:basedOn w:val="Normlny"/>
    <w:rsid w:val="00AE3E87"/>
    <w:rPr>
      <w:sz w:val="24"/>
      <w:lang w:val="sk-SK"/>
    </w:rPr>
  </w:style>
  <w:style w:type="paragraph" w:styleId="Obyajntext">
    <w:name w:val="Plain Text"/>
    <w:basedOn w:val="Normlny"/>
    <w:link w:val="ObyajntextChar"/>
    <w:rsid w:val="00AE3E87"/>
    <w:rPr>
      <w:rFonts w:ascii="Courier New" w:hAnsi="Courier New"/>
      <w:lang w:eastAsia="cs-CZ"/>
    </w:rPr>
  </w:style>
  <w:style w:type="character" w:customStyle="1" w:styleId="ObyajntextChar">
    <w:name w:val="Obyčajný text Char"/>
    <w:link w:val="Obyajntext"/>
    <w:rsid w:val="00AE3E87"/>
    <w:rPr>
      <w:rFonts w:ascii="Courier New" w:hAnsi="Courier New"/>
      <w:lang w:val="cs-CZ" w:eastAsia="cs-CZ"/>
    </w:rPr>
  </w:style>
  <w:style w:type="paragraph" w:styleId="Nzov">
    <w:name w:val="Title"/>
    <w:basedOn w:val="Normlny"/>
    <w:link w:val="NzovChar"/>
    <w:qFormat/>
    <w:rsid w:val="00065AB7"/>
    <w:pPr>
      <w:jc w:val="center"/>
    </w:pPr>
    <w:rPr>
      <w:rFonts w:ascii="Arial" w:hAnsi="Arial"/>
      <w:b/>
      <w:sz w:val="24"/>
      <w:lang w:val="sk-SK" w:eastAsia="sk-SK"/>
    </w:rPr>
  </w:style>
  <w:style w:type="character" w:customStyle="1" w:styleId="NzovChar">
    <w:name w:val="Názov Char"/>
    <w:link w:val="Nzov"/>
    <w:rsid w:val="00065AB7"/>
    <w:rPr>
      <w:rFonts w:ascii="Arial" w:hAnsi="Arial"/>
      <w:b/>
      <w:sz w:val="24"/>
    </w:rPr>
  </w:style>
  <w:style w:type="character" w:customStyle="1" w:styleId="PtaChar">
    <w:name w:val="Päta Char"/>
    <w:link w:val="Pta"/>
    <w:uiPriority w:val="99"/>
    <w:rsid w:val="00BD72B4"/>
    <w:rPr>
      <w:lang w:val="cs-CZ" w:eastAsia="en-US"/>
    </w:rPr>
  </w:style>
  <w:style w:type="table" w:styleId="Mriekatabuky">
    <w:name w:val="Table Grid"/>
    <w:basedOn w:val="Normlnatabuka"/>
    <w:rsid w:val="00C34E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ý text Char"/>
    <w:basedOn w:val="Predvolenpsmoodseku"/>
    <w:link w:val="Zkladntext"/>
    <w:rsid w:val="00DD4F4F"/>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672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rsr.sk/hladaj_osoba.asp?PR=Ko%F8%EDnek&amp;MENO=Tom%E1%9A&amp;SID=0&amp;T=f0&amp;R=1" TargetMode="External"/><Relationship Id="rId3" Type="http://schemas.openxmlformats.org/officeDocument/2006/relationships/settings" Target="settings.xml"/><Relationship Id="rId7" Type="http://schemas.openxmlformats.org/officeDocument/2006/relationships/hyperlink" Target="https://www.orsr.sk/hladaj_osoba.asp?PR=Ko%F8%EDnek&amp;MENO=Tom%E1%9A&amp;SID=0&amp;T=f0&amp;R=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6</Pages>
  <Words>2495</Words>
  <Characters>14222</Characters>
  <Application>Microsoft Office Word</Application>
  <DocSecurity>0</DocSecurity>
  <Lines>118</Lines>
  <Paragraphs>33</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Zmluva o dielo</vt:lpstr>
      <vt:lpstr>Zmluva o dielo</vt:lpstr>
    </vt:vector>
  </TitlesOfParts>
  <Company/>
  <LinksUpToDate>false</LinksUpToDate>
  <CharactersWithSpaces>16684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cp:lastPrinted>2011-09-16T10:59:00Z</cp:lastPrinted>
  <dcterms:created xsi:type="dcterms:W3CDTF">2023-08-02T14:35:00Z</dcterms:created>
  <dcterms:modified xsi:type="dcterms:W3CDTF">2025-02-14T07:37:00Z</dcterms:modified>
</cp:coreProperties>
</file>