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C4003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C40036">
        <w:rPr>
          <w:rFonts w:ascii="Tahoma" w:hAnsi="Tahoma" w:cs="Tahoma"/>
          <w:bCs/>
          <w:highlight w:val="yellow"/>
        </w:rPr>
        <w:t>]</w:t>
      </w:r>
    </w:p>
    <w:p w14:paraId="2E9DD806" w14:textId="73841D77" w:rsidR="00D970D3" w:rsidRDefault="00292D97" w:rsidP="00292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BB6DF81" w:rsidR="001137C0" w:rsidRPr="00752FC6" w:rsidRDefault="00052983" w:rsidP="00D970D3">
      <w:pPr>
        <w:pStyle w:val="Nadpis2"/>
        <w:tabs>
          <w:tab w:val="left" w:pos="2212"/>
        </w:tabs>
        <w:ind w:left="0"/>
        <w:rPr>
          <w:rFonts w:ascii="Tahoma" w:hAnsi="Tahoma" w:cs="Tahoma"/>
        </w:rPr>
      </w:pPr>
      <w:r w:rsidRPr="00052983">
        <w:rPr>
          <w:rFonts w:ascii="Tahoma" w:hAnsi="Tahoma" w:cs="Tahoma"/>
          <w:b w:val="0"/>
          <w:bCs w:val="0"/>
        </w:rPr>
        <w:t xml:space="preserve">Názov:                               </w:t>
      </w:r>
      <w:r w:rsidRPr="00AD0A61">
        <w:rPr>
          <w:rFonts w:ascii="Tahoma" w:hAnsi="Tahoma" w:cs="Tahoma"/>
        </w:rPr>
        <w:t xml:space="preserve">Zariadenie sociálnych služieb </w:t>
      </w:r>
      <w:proofErr w:type="spellStart"/>
      <w:r w:rsidRPr="00AD0A61">
        <w:rPr>
          <w:rFonts w:ascii="Tahoma" w:hAnsi="Tahoma" w:cs="Tahoma"/>
        </w:rPr>
        <w:t>Čemerica</w:t>
      </w:r>
      <w:proofErr w:type="spellEnd"/>
    </w:p>
    <w:p w14:paraId="4E0A0838" w14:textId="4010423D" w:rsidR="001137C0" w:rsidRPr="002A0C81"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052983">
        <w:rPr>
          <w:rFonts w:ascii="Tahoma" w:hAnsi="Tahoma" w:cs="Tahoma"/>
        </w:rPr>
        <w:t xml:space="preserve">        </w:t>
      </w:r>
      <w:r w:rsidR="00937278" w:rsidRPr="002A0C81">
        <w:rPr>
          <w:rFonts w:ascii="Tahoma" w:hAnsi="Tahoma" w:cs="Tahoma"/>
        </w:rPr>
        <w:t>1. mája 57/72, 976 69 Pohorelá</w:t>
      </w:r>
    </w:p>
    <w:p w14:paraId="71EA371D" w14:textId="6A25C6E0" w:rsidR="001137C0" w:rsidRPr="002A0C81" w:rsidRDefault="001137C0" w:rsidP="00D970D3">
      <w:pPr>
        <w:pStyle w:val="Zkladntext"/>
        <w:tabs>
          <w:tab w:val="left" w:pos="2212"/>
          <w:tab w:val="left" w:pos="2242"/>
        </w:tabs>
        <w:rPr>
          <w:rFonts w:ascii="Tahoma" w:hAnsi="Tahoma" w:cs="Tahoma"/>
        </w:rPr>
      </w:pPr>
      <w:r w:rsidRPr="002A0C81">
        <w:rPr>
          <w:rFonts w:ascii="Tahoma" w:hAnsi="Tahoma" w:cs="Tahoma"/>
        </w:rPr>
        <w:t>Štatutárny orgán:</w:t>
      </w:r>
      <w:r w:rsidRPr="002A0C81">
        <w:rPr>
          <w:rFonts w:ascii="Tahoma" w:hAnsi="Tahoma" w:cs="Tahoma"/>
        </w:rPr>
        <w:tab/>
      </w:r>
      <w:r w:rsidR="00423602" w:rsidRPr="002A0C81">
        <w:rPr>
          <w:rFonts w:ascii="Tahoma" w:hAnsi="Tahoma" w:cs="Tahoma"/>
        </w:rPr>
        <w:tab/>
      </w:r>
      <w:r w:rsidR="00423602" w:rsidRPr="002A0C81">
        <w:rPr>
          <w:rFonts w:ascii="Tahoma" w:hAnsi="Tahoma" w:cs="Tahoma"/>
        </w:rPr>
        <w:tab/>
      </w:r>
      <w:r w:rsidR="00937278" w:rsidRPr="002A0C81">
        <w:rPr>
          <w:rFonts w:ascii="Tahoma" w:hAnsi="Tahoma" w:cs="Tahoma"/>
        </w:rPr>
        <w:t>PhDr. Andrea Ďurčová, riaditeľka</w:t>
      </w:r>
    </w:p>
    <w:p w14:paraId="41514D85" w14:textId="464B81C0" w:rsidR="001137C0" w:rsidRPr="002A0C81" w:rsidRDefault="001137C0" w:rsidP="00D970D3">
      <w:pPr>
        <w:pStyle w:val="Zkladntext"/>
        <w:tabs>
          <w:tab w:val="right" w:pos="2127"/>
          <w:tab w:val="left" w:pos="2212"/>
        </w:tabs>
        <w:rPr>
          <w:rFonts w:ascii="Tahoma" w:hAnsi="Tahoma" w:cs="Tahoma"/>
        </w:rPr>
      </w:pPr>
      <w:r w:rsidRPr="002A0C81">
        <w:rPr>
          <w:rFonts w:ascii="Tahoma" w:hAnsi="Tahoma" w:cs="Tahoma"/>
        </w:rPr>
        <w:t>IČO:</w:t>
      </w:r>
      <w:r w:rsidRPr="002A0C81">
        <w:rPr>
          <w:rFonts w:ascii="Tahoma" w:hAnsi="Tahoma" w:cs="Tahoma"/>
        </w:rPr>
        <w:tab/>
      </w:r>
      <w:r w:rsidR="00423602" w:rsidRPr="002A0C81">
        <w:rPr>
          <w:rFonts w:ascii="Tahoma" w:hAnsi="Tahoma" w:cs="Tahoma"/>
        </w:rPr>
        <w:tab/>
      </w:r>
      <w:r w:rsidRPr="002A0C81">
        <w:rPr>
          <w:rFonts w:ascii="Tahoma" w:hAnsi="Tahoma" w:cs="Tahoma"/>
        </w:rPr>
        <w:tab/>
      </w:r>
      <w:r w:rsidR="00937278" w:rsidRPr="002A0C81">
        <w:rPr>
          <w:rFonts w:ascii="Tahoma" w:hAnsi="Tahoma" w:cs="Tahoma"/>
        </w:rPr>
        <w:t>00 632 325</w:t>
      </w:r>
    </w:p>
    <w:p w14:paraId="6717B610" w14:textId="133EC7F8" w:rsidR="001137C0" w:rsidRPr="002A0C81" w:rsidRDefault="001137C0" w:rsidP="00423602">
      <w:pPr>
        <w:pStyle w:val="Zkladntext"/>
        <w:tabs>
          <w:tab w:val="left" w:pos="2212"/>
          <w:tab w:val="right" w:pos="2835"/>
        </w:tabs>
        <w:rPr>
          <w:rFonts w:ascii="Tahoma" w:hAnsi="Tahoma" w:cs="Tahoma"/>
        </w:rPr>
      </w:pPr>
      <w:r w:rsidRPr="002A0C81">
        <w:rPr>
          <w:rFonts w:ascii="Tahoma" w:hAnsi="Tahoma" w:cs="Tahoma"/>
        </w:rPr>
        <w:t>DIČ:</w:t>
      </w:r>
      <w:r w:rsidRPr="002A0C81">
        <w:rPr>
          <w:rFonts w:ascii="Tahoma" w:hAnsi="Tahoma" w:cs="Tahoma"/>
        </w:rPr>
        <w:tab/>
      </w:r>
      <w:r w:rsidR="00423602" w:rsidRPr="002A0C81">
        <w:rPr>
          <w:rFonts w:ascii="Tahoma" w:hAnsi="Tahoma" w:cs="Tahoma"/>
        </w:rPr>
        <w:tab/>
      </w:r>
      <w:r w:rsidR="002A0C81">
        <w:rPr>
          <w:rFonts w:ascii="Tahoma" w:hAnsi="Tahoma" w:cs="Tahoma"/>
        </w:rPr>
        <w:t xml:space="preserve">         </w:t>
      </w:r>
      <w:r w:rsidR="00937278" w:rsidRPr="002A0C81">
        <w:rPr>
          <w:rFonts w:ascii="Tahoma" w:hAnsi="Tahoma" w:cs="Tahoma"/>
        </w:rPr>
        <w:t>2021156005</w:t>
      </w:r>
    </w:p>
    <w:p w14:paraId="13B08059" w14:textId="29A4D55F" w:rsidR="001137C0" w:rsidRPr="002A0C81" w:rsidRDefault="001137C0" w:rsidP="00423602">
      <w:pPr>
        <w:pStyle w:val="Zkladntext"/>
        <w:tabs>
          <w:tab w:val="left" w:pos="2212"/>
          <w:tab w:val="left" w:pos="2242"/>
        </w:tabs>
        <w:rPr>
          <w:rFonts w:ascii="Tahoma" w:hAnsi="Tahoma" w:cs="Tahoma"/>
        </w:rPr>
      </w:pPr>
      <w:r w:rsidRPr="002A0C81">
        <w:rPr>
          <w:rFonts w:ascii="Tahoma" w:hAnsi="Tahoma" w:cs="Tahoma"/>
        </w:rPr>
        <w:t>Bankové</w:t>
      </w:r>
      <w:r w:rsidRPr="002A0C81">
        <w:rPr>
          <w:rFonts w:ascii="Tahoma" w:hAnsi="Tahoma" w:cs="Tahoma"/>
          <w:spacing w:val="-1"/>
        </w:rPr>
        <w:t xml:space="preserve"> </w:t>
      </w:r>
      <w:r w:rsidRPr="002A0C81">
        <w:rPr>
          <w:rFonts w:ascii="Tahoma" w:hAnsi="Tahoma" w:cs="Tahoma"/>
        </w:rPr>
        <w:t>spojenie:</w:t>
      </w:r>
      <w:r w:rsidRPr="002A0C81">
        <w:rPr>
          <w:rFonts w:ascii="Tahoma" w:hAnsi="Tahoma" w:cs="Tahoma"/>
        </w:rPr>
        <w:tab/>
      </w:r>
      <w:r w:rsidR="00423602" w:rsidRPr="002A0C81">
        <w:rPr>
          <w:rFonts w:ascii="Tahoma" w:hAnsi="Tahoma" w:cs="Tahoma"/>
        </w:rPr>
        <w:tab/>
      </w:r>
      <w:r w:rsidR="00423602" w:rsidRPr="002A0C81">
        <w:rPr>
          <w:rFonts w:ascii="Tahoma" w:hAnsi="Tahoma" w:cs="Tahoma"/>
        </w:rPr>
        <w:tab/>
      </w:r>
      <w:r w:rsidRPr="002A0C81">
        <w:rPr>
          <w:rFonts w:ascii="Tahoma" w:hAnsi="Tahoma" w:cs="Tahoma"/>
        </w:rPr>
        <w:t>Štátna pokladnica</w:t>
      </w:r>
    </w:p>
    <w:p w14:paraId="6206AA6C" w14:textId="11C62EA3" w:rsidR="001137C0" w:rsidRPr="00752FC6" w:rsidRDefault="001137C0" w:rsidP="00D970D3">
      <w:pPr>
        <w:pStyle w:val="Zkladntext"/>
        <w:tabs>
          <w:tab w:val="left" w:pos="2212"/>
        </w:tabs>
        <w:rPr>
          <w:rFonts w:ascii="Tahoma" w:hAnsi="Tahoma" w:cs="Tahoma"/>
        </w:rPr>
      </w:pPr>
      <w:r w:rsidRPr="002A0C81">
        <w:rPr>
          <w:rFonts w:ascii="Tahoma" w:hAnsi="Tahoma" w:cs="Tahoma"/>
        </w:rPr>
        <w:t>Číslo účtu /</w:t>
      </w:r>
      <w:r w:rsidRPr="002A0C81">
        <w:rPr>
          <w:rFonts w:ascii="Tahoma" w:hAnsi="Tahoma" w:cs="Tahoma"/>
          <w:spacing w:val="-8"/>
        </w:rPr>
        <w:t xml:space="preserve"> </w:t>
      </w:r>
      <w:r w:rsidRPr="002A0C81">
        <w:rPr>
          <w:rFonts w:ascii="Tahoma" w:hAnsi="Tahoma" w:cs="Tahoma"/>
        </w:rPr>
        <w:t>IBAN:</w:t>
      </w:r>
      <w:r w:rsidRPr="002A0C81">
        <w:rPr>
          <w:rFonts w:ascii="Tahoma" w:hAnsi="Tahoma" w:cs="Tahoma"/>
        </w:rPr>
        <w:tab/>
      </w:r>
      <w:r w:rsidR="00423602" w:rsidRPr="002A0C81">
        <w:rPr>
          <w:rFonts w:ascii="Tahoma" w:hAnsi="Tahoma" w:cs="Tahoma"/>
        </w:rPr>
        <w:tab/>
      </w:r>
      <w:r w:rsidR="002A3D5B" w:rsidRPr="002A3D5B">
        <w:rPr>
          <w:rFonts w:ascii="Tahoma" w:hAnsi="Tahoma" w:cs="Tahoma"/>
          <w:bCs/>
        </w:rPr>
        <w:t>SK61 8180 0000 0070 0069 4235</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AF7E3A6"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w:t>
      </w:r>
      <w:r w:rsidR="00FF57AD" w:rsidRPr="00D63505">
        <w:rPr>
          <w:rFonts w:ascii="Tahoma" w:hAnsi="Tahoma" w:cs="Tahoma"/>
        </w:rPr>
        <w:t xml:space="preserve">v Prílohe č. </w:t>
      </w:r>
      <w:r w:rsidR="00D67825" w:rsidRPr="00D63505">
        <w:rPr>
          <w:rFonts w:ascii="Tahoma" w:hAnsi="Tahoma" w:cs="Tahoma"/>
        </w:rPr>
        <w:t>3</w:t>
      </w:r>
      <w:r w:rsidR="00FF57AD" w:rsidRPr="00D63505">
        <w:rPr>
          <w:rFonts w:ascii="Tahoma" w:hAnsi="Tahoma" w:cs="Tahoma"/>
        </w:rPr>
        <w:t>,</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630A661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lastRenderedPageBreak/>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w:t>
      </w:r>
      <w:r w:rsidRPr="00D63505">
        <w:rPr>
          <w:rFonts w:ascii="Tahoma" w:hAnsi="Tahoma" w:cs="Tahoma"/>
          <w:bCs/>
        </w:rPr>
        <w:t>alebo príslušné technické predpisy, alebo ak je to dohodnuté v</w:t>
      </w:r>
      <w:r w:rsidR="004708B1" w:rsidRPr="00D63505">
        <w:rPr>
          <w:rFonts w:ascii="Tahoma" w:hAnsi="Tahoma" w:cs="Tahoma"/>
          <w:bCs/>
        </w:rPr>
        <w:t> </w:t>
      </w:r>
      <w:r w:rsidRPr="00D63505">
        <w:rPr>
          <w:rFonts w:ascii="Tahoma" w:hAnsi="Tahoma" w:cs="Tahoma"/>
          <w:bCs/>
        </w:rPr>
        <w:t>Zmluve</w:t>
      </w:r>
      <w:r w:rsidR="004708B1" w:rsidRPr="00D63505">
        <w:rPr>
          <w:rFonts w:ascii="Tahoma" w:hAnsi="Tahoma" w:cs="Tahoma"/>
          <w:bCs/>
        </w:rPr>
        <w:t xml:space="preserve"> alebo vyhradené v Prílohe č. 1</w:t>
      </w:r>
      <w:r w:rsidR="00770F20" w:rsidRPr="00D63505">
        <w:rPr>
          <w:rFonts w:ascii="Tahoma" w:hAnsi="Tahoma" w:cs="Tahoma"/>
          <w:bCs/>
        </w:rPr>
        <w:t xml:space="preserve"> a Prílohe</w:t>
      </w:r>
      <w:r w:rsidR="00770F20">
        <w:rPr>
          <w:rFonts w:ascii="Tahoma" w:hAnsi="Tahoma" w:cs="Tahoma"/>
          <w:bCs/>
        </w:rPr>
        <w:t xml:space="preserve"> č. 2</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43E903EE"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ins w:id="3" w:author="Brozmanová Beáta" w:date="2025-03-05T09:24:00Z" w16du:dateUtc="2025-03-05T08:24:00Z">
        <w:r w:rsidR="00C36F3E" w:rsidRPr="00C36F3E">
          <w:rPr>
            <w:rFonts w:ascii="Tahoma" w:hAnsi="Tahoma" w:cs="Tahoma"/>
            <w:b/>
          </w:rPr>
          <w:t>Ul. Hlavná , 976 71 Šumiac</w:t>
        </w:r>
        <w:r w:rsidR="00C36F3E">
          <w:rPr>
            <w:rFonts w:ascii="Tahoma" w:hAnsi="Tahoma" w:cs="Tahoma"/>
            <w:b/>
          </w:rPr>
          <w:t xml:space="preserve">, </w:t>
        </w:r>
        <w:r w:rsidR="00C36F3E" w:rsidRPr="00C36F3E">
          <w:rPr>
            <w:rFonts w:ascii="Tahoma" w:hAnsi="Tahoma" w:cs="Tahoma"/>
            <w:b/>
          </w:rPr>
          <w:t>časť Červená Skala</w:t>
        </w:r>
        <w:r w:rsidR="00C36F3E">
          <w:rPr>
            <w:rFonts w:ascii="Tahoma" w:hAnsi="Tahoma" w:cs="Tahoma"/>
            <w:b/>
          </w:rPr>
          <w:t xml:space="preserve"> (novostavba)</w:t>
        </w:r>
      </w:ins>
      <w:del w:id="4" w:author="Brozmanová Beáta" w:date="2025-03-04T15:18:00Z" w16du:dateUtc="2025-03-04T14:18:00Z">
        <w:r w:rsidR="00C6534B" w:rsidRPr="00D63505" w:rsidDel="0046587C">
          <w:rPr>
            <w:rFonts w:ascii="Tahoma" w:hAnsi="Tahoma" w:cs="Tahoma"/>
            <w:b/>
          </w:rPr>
          <w:delText xml:space="preserve">Zariadenie </w:delText>
        </w:r>
        <w:r w:rsidR="00367507" w:rsidRPr="00D63505" w:rsidDel="0046587C">
          <w:rPr>
            <w:rFonts w:ascii="Tahoma" w:hAnsi="Tahoma" w:cs="Tahoma"/>
            <w:b/>
          </w:rPr>
          <w:delText>podporovaného bývania</w:delText>
        </w:r>
      </w:del>
      <w:del w:id="5" w:author="Brozmanová Beáta" w:date="2025-03-04T15:10:00Z" w16du:dateUtc="2025-03-04T14:10:00Z">
        <w:r w:rsidR="001E7221" w:rsidRPr="00D63505" w:rsidDel="00CB6BEC">
          <w:rPr>
            <w:rFonts w:ascii="Tahoma" w:hAnsi="Tahoma" w:cs="Tahoma"/>
            <w:b/>
          </w:rPr>
          <w:delText xml:space="preserve">, Pohorelá, časť </w:delText>
        </w:r>
      </w:del>
      <w:del w:id="6" w:author="Brozmanová Beáta" w:date="2025-03-04T15:18:00Z" w16du:dateUtc="2025-03-04T14:18:00Z">
        <w:r w:rsidR="001E7221" w:rsidRPr="00D63505" w:rsidDel="0046587C">
          <w:rPr>
            <w:rFonts w:ascii="Tahoma" w:hAnsi="Tahoma" w:cs="Tahoma"/>
            <w:b/>
          </w:rPr>
          <w:delText xml:space="preserve">Červená </w:delText>
        </w:r>
        <w:r w:rsidR="00CB4643" w:rsidRPr="00D63505" w:rsidDel="0046587C">
          <w:rPr>
            <w:rFonts w:ascii="Tahoma" w:hAnsi="Tahoma" w:cs="Tahoma"/>
            <w:b/>
          </w:rPr>
          <w:delText>S</w:delText>
        </w:r>
        <w:r w:rsidR="001E7221" w:rsidRPr="00D63505" w:rsidDel="0046587C">
          <w:rPr>
            <w:rFonts w:ascii="Tahoma" w:hAnsi="Tahoma" w:cs="Tahoma"/>
            <w:b/>
          </w:rPr>
          <w:delText>k</w:delText>
        </w:r>
      </w:del>
      <w:del w:id="7" w:author="Brozmanová Beáta" w:date="2025-03-04T15:10:00Z" w16du:dateUtc="2025-03-04T14:10:00Z">
        <w:r w:rsidR="001E7221" w:rsidRPr="00D63505" w:rsidDel="00CB6BEC">
          <w:rPr>
            <w:rFonts w:ascii="Tahoma" w:hAnsi="Tahoma" w:cs="Tahoma"/>
            <w:b/>
          </w:rPr>
          <w:delText xml:space="preserve">ala </w:delText>
        </w:r>
        <w:r w:rsidR="00CB4643" w:rsidRPr="00D63505" w:rsidDel="00CB6BEC">
          <w:rPr>
            <w:rFonts w:ascii="Tahoma" w:hAnsi="Tahoma" w:cs="Tahoma"/>
            <w:b/>
          </w:rPr>
          <w:delText>(novo</w:delText>
        </w:r>
        <w:r w:rsidR="001E7221" w:rsidRPr="00D63505" w:rsidDel="00CB6BEC">
          <w:rPr>
            <w:rFonts w:ascii="Tahoma" w:hAnsi="Tahoma" w:cs="Tahoma"/>
            <w:b/>
          </w:rPr>
          <w:delText>s</w:delText>
        </w:r>
      </w:del>
      <w:del w:id="8" w:author="Brozmanová Beáta" w:date="2025-03-04T15:09:00Z" w16du:dateUtc="2025-03-04T14:09:00Z">
        <w:r w:rsidR="001E7221" w:rsidRPr="00D63505" w:rsidDel="00CB6BEC">
          <w:rPr>
            <w:rFonts w:ascii="Tahoma" w:hAnsi="Tahoma" w:cs="Tahoma"/>
            <w:b/>
          </w:rPr>
          <w:delText>tavb</w:delText>
        </w:r>
      </w:del>
      <w:r w:rsidR="00B945C2" w:rsidRPr="00D63505">
        <w:rPr>
          <w:rFonts w:ascii="Tahoma" w:hAnsi="Tahoma" w:cs="Tahoma"/>
          <w:b/>
        </w:rPr>
        <w:t>.</w:t>
      </w:r>
      <w:r w:rsidR="00346FC9" w:rsidRPr="00C13445">
        <w:rPr>
          <w:rFonts w:ascii="Tahoma" w:hAnsi="Tahoma" w:cs="Tahoma"/>
          <w:b/>
        </w:rPr>
        <w:t xml:space="preserve"> </w:t>
      </w:r>
    </w:p>
    <w:p w14:paraId="623E5F88" w14:textId="0E8F1C46" w:rsidR="007F0451" w:rsidRDefault="00CB4643" w:rsidP="00D970D3">
      <w:pPr>
        <w:spacing w:after="120"/>
        <w:ind w:left="705"/>
        <w:jc w:val="both"/>
        <w:rPr>
          <w:rFonts w:ascii="Tahoma" w:hAnsi="Tahoma" w:cs="Tahoma"/>
          <w:b/>
        </w:rPr>
      </w:pPr>
      <w:r>
        <w:rPr>
          <w:rFonts w:ascii="Tahoma" w:hAnsi="Tahoma" w:cs="Tahoma"/>
          <w:b/>
        </w:rPr>
        <w:t>PPM</w:t>
      </w:r>
      <w:r w:rsidR="007F0451">
        <w:rPr>
          <w:rFonts w:ascii="Tahoma" w:hAnsi="Tahoma" w:cs="Tahoma"/>
          <w:b/>
        </w:rPr>
        <w:t xml:space="preserve"> </w:t>
      </w:r>
      <w:r w:rsidR="007F0451" w:rsidRPr="00752FC6">
        <w:rPr>
          <w:rFonts w:ascii="Tahoma" w:hAnsi="Tahoma" w:cs="Tahoma"/>
        </w:rPr>
        <w:t>–</w:t>
      </w:r>
      <w:r w:rsidR="007F0451">
        <w:rPr>
          <w:rFonts w:ascii="Tahoma" w:hAnsi="Tahoma" w:cs="Tahoma"/>
        </w:rPr>
        <w:t xml:space="preserve"> </w:t>
      </w:r>
      <w:r w:rsidR="003F40BF">
        <w:rPr>
          <w:rFonts w:ascii="Tahoma" w:hAnsi="Tahoma" w:cs="Tahoma"/>
        </w:rPr>
        <w:t>Poskytnutie prostriedkov mechanizmu</w:t>
      </w:r>
      <w:r w:rsidR="007F0451">
        <w:rPr>
          <w:rFonts w:ascii="Tahoma" w:hAnsi="Tahoma" w:cs="Tahoma"/>
        </w:rPr>
        <w:t>.</w:t>
      </w:r>
      <w:r w:rsidR="007F0451">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p w14:paraId="3F9A14A1" w14:textId="77777777" w:rsidR="004B5E17" w:rsidRDefault="004B5E17" w:rsidP="00D970D3">
      <w:pPr>
        <w:pStyle w:val="Odsekzoznamu"/>
        <w:adjustRightInd w:val="0"/>
        <w:spacing w:after="120"/>
        <w:ind w:left="709" w:hanging="4"/>
        <w:rPr>
          <w:rFonts w:ascii="Tahoma" w:hAnsi="Tahoma" w:cs="Tahoma"/>
          <w:color w:val="000000"/>
        </w:rPr>
      </w:pPr>
    </w:p>
    <w:tbl>
      <w:tblPr>
        <w:tblStyle w:val="Mriekatabuky"/>
        <w:tblW w:w="0" w:type="auto"/>
        <w:tblInd w:w="709" w:type="dxa"/>
        <w:tblLook w:val="04A0" w:firstRow="1" w:lastRow="0" w:firstColumn="1" w:lastColumn="0" w:noHBand="0" w:noVBand="1"/>
      </w:tblPr>
      <w:tblGrid>
        <w:gridCol w:w="4148"/>
        <w:gridCol w:w="4205"/>
      </w:tblGrid>
      <w:tr w:rsidR="004B5E17" w:rsidRPr="00752FC6" w14:paraId="0E121EB2" w14:textId="77777777" w:rsidTr="004B5E17">
        <w:tc>
          <w:tcPr>
            <w:tcW w:w="4148" w:type="dxa"/>
          </w:tcPr>
          <w:p w14:paraId="68EA808E" w14:textId="77777777" w:rsidR="004B5E17" w:rsidRPr="00752FC6" w:rsidRDefault="004B5E17" w:rsidP="004D0CB5">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05" w:type="dxa"/>
          </w:tcPr>
          <w:p w14:paraId="0752C9BD" w14:textId="77777777" w:rsidR="004B5E17" w:rsidRPr="00D63505" w:rsidRDefault="004B5E17" w:rsidP="004D0CB5">
            <w:pPr>
              <w:pStyle w:val="Odsekzoznamu"/>
              <w:adjustRightInd w:val="0"/>
              <w:spacing w:after="120"/>
              <w:ind w:left="0" w:firstLine="0"/>
              <w:rPr>
                <w:rFonts w:ascii="Tahoma" w:hAnsi="Tahoma" w:cs="Tahoma"/>
                <w:color w:val="000000"/>
              </w:rPr>
            </w:pPr>
            <w:proofErr w:type="spellStart"/>
            <w:r w:rsidRPr="00D63505">
              <w:rPr>
                <w:rFonts w:ascii="Tahoma" w:hAnsi="Tahoma" w:cs="Tahoma"/>
                <w:bCs/>
              </w:rPr>
              <w:t>Deinštitucionalizácia</w:t>
            </w:r>
            <w:proofErr w:type="spellEnd"/>
            <w:r w:rsidRPr="00D63505">
              <w:rPr>
                <w:rFonts w:ascii="Tahoma" w:hAnsi="Tahoma" w:cs="Tahoma"/>
                <w:bCs/>
              </w:rPr>
              <w:t xml:space="preserve"> ZSS </w:t>
            </w:r>
            <w:proofErr w:type="spellStart"/>
            <w:r w:rsidRPr="00D63505">
              <w:rPr>
                <w:rFonts w:ascii="Tahoma" w:hAnsi="Tahoma" w:cs="Tahoma"/>
                <w:bCs/>
              </w:rPr>
              <w:t>Čemerica</w:t>
            </w:r>
            <w:proofErr w:type="spellEnd"/>
            <w:r w:rsidRPr="00D63505">
              <w:rPr>
                <w:rFonts w:ascii="Tahoma" w:hAnsi="Tahoma" w:cs="Tahoma"/>
                <w:bCs/>
              </w:rPr>
              <w:t xml:space="preserve"> – vybudovanie ZPB pre prijímateľov / prijímateľky sociálnych služieb </w:t>
            </w:r>
          </w:p>
        </w:tc>
      </w:tr>
      <w:tr w:rsidR="004B5E17" w:rsidRPr="00752FC6" w14:paraId="63E19034" w14:textId="77777777" w:rsidTr="004B5E17">
        <w:tc>
          <w:tcPr>
            <w:tcW w:w="4148" w:type="dxa"/>
          </w:tcPr>
          <w:p w14:paraId="68304DA1" w14:textId="77777777" w:rsidR="004B5E17" w:rsidRPr="00752FC6" w:rsidRDefault="004B5E17" w:rsidP="004D0CB5">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w:t>
            </w:r>
          </w:p>
        </w:tc>
        <w:tc>
          <w:tcPr>
            <w:tcW w:w="4205" w:type="dxa"/>
          </w:tcPr>
          <w:p w14:paraId="201F17D2" w14:textId="67080490" w:rsidR="004B5E17" w:rsidRPr="00D63505" w:rsidRDefault="004B5E17" w:rsidP="004D0CB5">
            <w:pPr>
              <w:pStyle w:val="Odsekzoznamu"/>
              <w:adjustRightInd w:val="0"/>
              <w:spacing w:after="120"/>
              <w:ind w:left="0" w:firstLine="0"/>
              <w:rPr>
                <w:rFonts w:ascii="Tahoma" w:hAnsi="Tahoma" w:cs="Tahoma"/>
                <w:bCs/>
                <w:lang w:val="en-GB"/>
              </w:rPr>
            </w:pPr>
            <w:r w:rsidRPr="00D63505">
              <w:rPr>
                <w:rFonts w:ascii="Tahoma" w:hAnsi="Tahoma" w:cs="Tahoma"/>
                <w:bCs/>
                <w:lang w:val="en-GB"/>
              </w:rPr>
              <w:t>13</w:t>
            </w:r>
            <w:r w:rsidR="00C31ADA" w:rsidRPr="00D63505">
              <w:rPr>
                <w:rFonts w:ascii="Tahoma" w:hAnsi="Tahoma" w:cs="Tahoma"/>
                <w:bCs/>
                <w:lang w:val="en-GB"/>
              </w:rPr>
              <w:t>l</w:t>
            </w:r>
            <w:r w:rsidRPr="00D63505">
              <w:rPr>
                <w:rFonts w:ascii="Tahoma" w:hAnsi="Tahoma" w:cs="Tahoma"/>
                <w:bCs/>
                <w:lang w:val="en-GB"/>
              </w:rPr>
              <w:t>01-22-V03-00023</w:t>
            </w:r>
          </w:p>
        </w:tc>
      </w:tr>
      <w:tr w:rsidR="004B5E17" w:rsidRPr="00752FC6" w14:paraId="5DF976FA" w14:textId="77777777" w:rsidTr="004B5E17">
        <w:tc>
          <w:tcPr>
            <w:tcW w:w="4148" w:type="dxa"/>
          </w:tcPr>
          <w:p w14:paraId="5F660E94" w14:textId="77777777" w:rsidR="004B5E17" w:rsidRPr="00752FC6" w:rsidRDefault="004B5E17" w:rsidP="004D0CB5">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05" w:type="dxa"/>
          </w:tcPr>
          <w:p w14:paraId="694A2EFC" w14:textId="39A3FF99" w:rsidR="004B5E17" w:rsidRPr="00D63505" w:rsidRDefault="004B5E17" w:rsidP="004D0CB5">
            <w:pPr>
              <w:pStyle w:val="Odsekzoznamu"/>
              <w:adjustRightInd w:val="0"/>
              <w:spacing w:after="120"/>
              <w:ind w:left="0" w:firstLine="0"/>
              <w:rPr>
                <w:rFonts w:ascii="Tahoma" w:hAnsi="Tahoma" w:cs="Tahoma"/>
              </w:rPr>
            </w:pPr>
            <w:r w:rsidRPr="00D63505">
              <w:rPr>
                <w:rFonts w:ascii="Tahoma" w:hAnsi="Tahoma" w:cs="Tahoma"/>
                <w:bCs/>
                <w:lang w:val="en-GB"/>
              </w:rPr>
              <w:t>13</w:t>
            </w:r>
            <w:r w:rsidR="00C31ADA" w:rsidRPr="00D63505">
              <w:rPr>
                <w:rFonts w:ascii="Tahoma" w:hAnsi="Tahoma" w:cs="Tahoma"/>
                <w:bCs/>
                <w:lang w:val="en-GB"/>
              </w:rPr>
              <w:t>l</w:t>
            </w:r>
            <w:r w:rsidRPr="00D63505">
              <w:rPr>
                <w:rFonts w:ascii="Tahoma" w:hAnsi="Tahoma" w:cs="Tahoma"/>
                <w:bCs/>
                <w:lang w:val="en-GB"/>
              </w:rPr>
              <w:t>01-22-V03</w:t>
            </w:r>
          </w:p>
        </w:tc>
      </w:tr>
      <w:tr w:rsidR="004B5E17" w:rsidRPr="00752FC6" w14:paraId="726304D8" w14:textId="77777777" w:rsidTr="004B5E17">
        <w:tc>
          <w:tcPr>
            <w:tcW w:w="4148" w:type="dxa"/>
          </w:tcPr>
          <w:p w14:paraId="46563135" w14:textId="233C684C" w:rsidR="004B5E17" w:rsidRPr="00752FC6" w:rsidRDefault="004B5E17" w:rsidP="004D0CB5">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w:t>
            </w:r>
            <w:r w:rsidR="003C59FC">
              <w:rPr>
                <w:rFonts w:ascii="Tahoma" w:hAnsi="Tahoma" w:cs="Tahoma"/>
                <w:color w:val="000000"/>
              </w:rPr>
              <w:t xml:space="preserve"> PPM</w:t>
            </w:r>
            <w:r w:rsidRPr="00752FC6">
              <w:rPr>
                <w:rFonts w:ascii="Tahoma" w:hAnsi="Tahoma" w:cs="Tahoma"/>
                <w:color w:val="000000"/>
              </w:rPr>
              <w:t>:</w:t>
            </w:r>
          </w:p>
        </w:tc>
        <w:tc>
          <w:tcPr>
            <w:tcW w:w="4205" w:type="dxa"/>
          </w:tcPr>
          <w:p w14:paraId="73AA96AB" w14:textId="63B7A669" w:rsidR="004B5E17" w:rsidRPr="00D63505" w:rsidRDefault="00354B03" w:rsidP="004D0CB5">
            <w:pPr>
              <w:adjustRightInd w:val="0"/>
              <w:spacing w:after="120"/>
              <w:rPr>
                <w:rFonts w:ascii="Tahoma" w:hAnsi="Tahoma" w:cs="Tahoma"/>
              </w:rPr>
            </w:pPr>
            <w:r w:rsidRPr="00D63505">
              <w:rPr>
                <w:rFonts w:ascii="Tahoma" w:hAnsi="Tahoma" w:cs="Tahoma"/>
                <w:color w:val="000000"/>
              </w:rPr>
              <w:t>13I01-22-V03-00023-Z01</w:t>
            </w:r>
          </w:p>
        </w:tc>
      </w:tr>
      <w:tr w:rsidR="004B5E17" w:rsidRPr="00752FC6" w14:paraId="1CBE33FC" w14:textId="77777777" w:rsidTr="004B5E17">
        <w:tc>
          <w:tcPr>
            <w:tcW w:w="4148" w:type="dxa"/>
          </w:tcPr>
          <w:p w14:paraId="44482618" w14:textId="77777777" w:rsidR="004B5E17" w:rsidRPr="00752FC6" w:rsidRDefault="004B5E17" w:rsidP="004D0CB5">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05" w:type="dxa"/>
          </w:tcPr>
          <w:p w14:paraId="1EEA474E" w14:textId="77777777" w:rsidR="004B5E17" w:rsidRPr="00D63505" w:rsidRDefault="004B5E17" w:rsidP="004D0CB5">
            <w:pPr>
              <w:adjustRightInd w:val="0"/>
              <w:spacing w:after="120"/>
              <w:rPr>
                <w:rFonts w:ascii="Tahoma" w:hAnsi="Tahoma" w:cs="Tahoma"/>
                <w:i/>
                <w:iCs/>
                <w:color w:val="000000"/>
              </w:rPr>
            </w:pPr>
            <w:r w:rsidRPr="00D63505">
              <w:rPr>
                <w:rFonts w:ascii="Tahoma" w:hAnsi="Tahoma" w:cs="Tahoma"/>
                <w:color w:val="000000"/>
              </w:rPr>
              <w:t xml:space="preserve">Plán obnovy a odolnosti </w:t>
            </w:r>
          </w:p>
        </w:tc>
      </w:tr>
      <w:tr w:rsidR="004B5E17" w:rsidRPr="00752FC6" w14:paraId="337843A8" w14:textId="77777777" w:rsidTr="004B5E17">
        <w:tc>
          <w:tcPr>
            <w:tcW w:w="4148" w:type="dxa"/>
          </w:tcPr>
          <w:p w14:paraId="47DD0A50" w14:textId="77777777" w:rsidR="004B5E17" w:rsidRPr="00752FC6" w:rsidRDefault="004B5E17" w:rsidP="004D0CB5">
            <w:pPr>
              <w:pStyle w:val="Odsekzoznamu"/>
              <w:adjustRightInd w:val="0"/>
              <w:spacing w:after="120"/>
              <w:ind w:left="0" w:firstLine="0"/>
              <w:rPr>
                <w:rFonts w:ascii="Tahoma" w:hAnsi="Tahoma" w:cs="Tahoma"/>
                <w:color w:val="000000"/>
              </w:rPr>
            </w:pPr>
            <w:r>
              <w:rPr>
                <w:rFonts w:ascii="Tahoma" w:hAnsi="Tahoma" w:cs="Tahoma"/>
                <w:color w:val="000000"/>
              </w:rPr>
              <w:t>Komponent</w:t>
            </w:r>
            <w:r w:rsidRPr="00752FC6">
              <w:rPr>
                <w:rFonts w:ascii="Tahoma" w:hAnsi="Tahoma" w:cs="Tahoma"/>
                <w:color w:val="000000"/>
              </w:rPr>
              <w:t>:</w:t>
            </w:r>
          </w:p>
        </w:tc>
        <w:tc>
          <w:tcPr>
            <w:tcW w:w="4205" w:type="dxa"/>
          </w:tcPr>
          <w:p w14:paraId="05E168A5" w14:textId="77777777" w:rsidR="004B5E17" w:rsidRPr="00D63505" w:rsidRDefault="004B5E17" w:rsidP="004D0CB5">
            <w:pPr>
              <w:adjustRightInd w:val="0"/>
              <w:spacing w:after="120"/>
              <w:rPr>
                <w:rFonts w:ascii="Tahoma" w:hAnsi="Tahoma" w:cs="Tahoma"/>
                <w:color w:val="000000"/>
              </w:rPr>
            </w:pPr>
            <w:r w:rsidRPr="00D63505">
              <w:rPr>
                <w:rFonts w:ascii="Tahoma" w:hAnsi="Tahoma" w:cs="Tahoma"/>
                <w:bCs/>
              </w:rPr>
              <w:t xml:space="preserve">Komponent 13: Dostupná a kvalitná dlhodobá – </w:t>
            </w:r>
            <w:proofErr w:type="spellStart"/>
            <w:r w:rsidRPr="00D63505">
              <w:rPr>
                <w:rFonts w:ascii="Tahoma" w:hAnsi="Tahoma" w:cs="Tahoma"/>
                <w:bCs/>
              </w:rPr>
              <w:t>sociálno</w:t>
            </w:r>
            <w:proofErr w:type="spellEnd"/>
            <w:r w:rsidRPr="00D63505">
              <w:rPr>
                <w:rFonts w:ascii="Tahoma" w:hAnsi="Tahoma" w:cs="Tahoma"/>
                <w:bCs/>
              </w:rPr>
              <w:t xml:space="preserve"> zdravotná starostlivosť </w:t>
            </w:r>
          </w:p>
        </w:tc>
      </w:tr>
      <w:tr w:rsidR="004B5E17" w:rsidRPr="00752FC6" w14:paraId="3F166537" w14:textId="77777777" w:rsidTr="004B5E17">
        <w:tc>
          <w:tcPr>
            <w:tcW w:w="4148" w:type="dxa"/>
          </w:tcPr>
          <w:p w14:paraId="27C842F9" w14:textId="1777EAF4" w:rsidR="004B5E17" w:rsidRPr="00752FC6" w:rsidRDefault="00CD5AE2" w:rsidP="004D0CB5">
            <w:pPr>
              <w:pStyle w:val="Odsekzoznamu"/>
              <w:adjustRightInd w:val="0"/>
              <w:spacing w:after="120"/>
              <w:ind w:left="0" w:firstLine="0"/>
              <w:rPr>
                <w:rFonts w:ascii="Tahoma" w:hAnsi="Tahoma" w:cs="Tahoma"/>
                <w:color w:val="000000"/>
              </w:rPr>
            </w:pPr>
            <w:r>
              <w:rPr>
                <w:rFonts w:ascii="Tahoma" w:hAnsi="Tahoma" w:cs="Tahoma"/>
                <w:color w:val="000000"/>
              </w:rPr>
              <w:t>Reforma/Investícia</w:t>
            </w:r>
            <w:r w:rsidR="004B5E17">
              <w:rPr>
                <w:rFonts w:ascii="Tahoma" w:hAnsi="Tahoma" w:cs="Tahoma"/>
                <w:color w:val="000000"/>
              </w:rPr>
              <w:t xml:space="preserve">: </w:t>
            </w:r>
          </w:p>
        </w:tc>
        <w:tc>
          <w:tcPr>
            <w:tcW w:w="4205" w:type="dxa"/>
          </w:tcPr>
          <w:p w14:paraId="48BE141D" w14:textId="77777777" w:rsidR="004B5E17" w:rsidRPr="00D63505" w:rsidRDefault="004B5E17" w:rsidP="004D0CB5">
            <w:pPr>
              <w:adjustRightInd w:val="0"/>
              <w:spacing w:after="120"/>
              <w:rPr>
                <w:rFonts w:ascii="Tahoma" w:hAnsi="Tahoma" w:cs="Tahoma"/>
              </w:rPr>
            </w:pPr>
            <w:r w:rsidRPr="00D63505">
              <w:rPr>
                <w:rFonts w:ascii="Tahoma" w:hAnsi="Tahoma" w:cs="Tahoma"/>
                <w:bCs/>
              </w:rPr>
              <w:t xml:space="preserve">Investícia 1: Rozšírenie kapacít komunitnej sociálnej starostlivosti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2E6B5FB5"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801D39" w:rsidRPr="00B3552F">
        <w:rPr>
          <w:rFonts w:ascii="Tahoma" w:hAnsi="Tahoma" w:cs="Tahoma"/>
        </w:rPr>
        <w:t>.</w:t>
      </w:r>
    </w:p>
    <w:p w14:paraId="0B24CB49" w14:textId="2B6D2C55"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6D436F" w:rsidRPr="006D436F">
        <w:rPr>
          <w:rFonts w:ascii="Tahoma" w:hAnsi="Tahoma" w:cs="Tahoma"/>
          <w:b/>
          <w:sz w:val="20"/>
          <w:szCs w:val="20"/>
        </w:rPr>
        <w:t>Interiérové vybavenie novostavby Zariadenia podporovaného bývania Červená Skala – Výzva č. 5</w:t>
      </w:r>
      <w:ins w:id="9" w:author="Brozmanová Beáta" w:date="2025-03-04T15:10:00Z" w16du:dateUtc="2025-03-04T14:10:00Z">
        <w:r w:rsidR="005D00AA">
          <w:rPr>
            <w:rFonts w:ascii="Tahoma" w:hAnsi="Tahoma" w:cs="Tahoma"/>
            <w:b/>
            <w:sz w:val="20"/>
            <w:szCs w:val="20"/>
          </w:rPr>
          <w:t>5</w:t>
        </w:r>
      </w:ins>
      <w:del w:id="10" w:author="Brozmanová Beáta" w:date="2025-03-04T15:10:00Z" w16du:dateUtc="2025-03-04T14:10:00Z">
        <w:r w:rsidR="006D436F" w:rsidRPr="006D436F" w:rsidDel="005D00AA">
          <w:rPr>
            <w:rFonts w:ascii="Tahoma" w:hAnsi="Tahoma" w:cs="Tahoma"/>
            <w:b/>
            <w:sz w:val="20"/>
            <w:szCs w:val="20"/>
          </w:rPr>
          <w:delText>4</w:delText>
        </w:r>
      </w:del>
      <w:r w:rsidRPr="006D436F">
        <w:rPr>
          <w:rFonts w:ascii="Tahoma" w:hAnsi="Tahoma" w:cs="Tahoma"/>
        </w:rPr>
        <w:t>“</w:t>
      </w:r>
      <w:r w:rsidRPr="4944E588">
        <w:rPr>
          <w:rFonts w:ascii="Tahoma" w:hAnsi="Tahoma" w:cs="Tahoma"/>
        </w:rPr>
        <w:t xml:space="preserve">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 xml:space="preserve">podľa jednotlivých položiek bližšie </w:t>
      </w:r>
      <w:r w:rsidRPr="00D63505">
        <w:rPr>
          <w:rFonts w:ascii="Tahoma" w:hAnsi="Tahoma" w:cs="Tahoma"/>
        </w:rPr>
        <w:t>špecifikovaných v Prílohe č. 1</w:t>
      </w:r>
      <w:r w:rsidR="003A010B">
        <w:rPr>
          <w:rFonts w:ascii="Tahoma" w:hAnsi="Tahoma" w:cs="Tahoma"/>
        </w:rPr>
        <w:t xml:space="preserve">  a Prílohe č. 2</w:t>
      </w:r>
      <w:r w:rsidRPr="4944E588">
        <w:rPr>
          <w:rFonts w:ascii="Tahoma" w:hAnsi="Tahoma" w:cs="Tahoma"/>
        </w:rPr>
        <w:t>.</w:t>
      </w:r>
    </w:p>
    <w:p w14:paraId="460F3758" w14:textId="7D173009" w:rsidR="003037D2" w:rsidRPr="00650E4E" w:rsidRDefault="003037D2" w:rsidP="00D970D3">
      <w:pPr>
        <w:spacing w:after="120"/>
        <w:ind w:left="705"/>
        <w:jc w:val="both"/>
        <w:rPr>
          <w:rFonts w:ascii="Tahoma" w:hAnsi="Tahoma" w:cs="Tahoma"/>
        </w:rPr>
      </w:pPr>
      <w:r w:rsidRPr="00752FC6">
        <w:rPr>
          <w:rFonts w:ascii="Tahoma" w:hAnsi="Tahoma" w:cs="Tahoma"/>
          <w:b/>
        </w:rPr>
        <w:lastRenderedPageBreak/>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D63505">
        <w:rPr>
          <w:rFonts w:ascii="Tahoma" w:hAnsi="Tahoma" w:cs="Tahoma"/>
        </w:rPr>
        <w:t xml:space="preserve">účelom kúpy je </w:t>
      </w:r>
      <w:r w:rsidR="00653749" w:rsidRPr="00D63505">
        <w:rPr>
          <w:rFonts w:ascii="Tahoma" w:hAnsi="Tahoma" w:cs="Tahoma"/>
          <w:bCs/>
        </w:rPr>
        <w:t>obstaranie</w:t>
      </w:r>
      <w:r w:rsidR="00EE69A8" w:rsidRPr="00D63505">
        <w:rPr>
          <w:rFonts w:ascii="Tahoma" w:hAnsi="Tahoma" w:cs="Tahoma"/>
          <w:bCs/>
        </w:rPr>
        <w:t xml:space="preserve"> interiérového vybavenia</w:t>
      </w:r>
      <w:r w:rsidR="00135C2F" w:rsidRPr="00D63505">
        <w:rPr>
          <w:rFonts w:ascii="Tahoma" w:hAnsi="Tahoma" w:cs="Tahoma"/>
          <w:bCs/>
        </w:rPr>
        <w:t xml:space="preserve"> pre klientov </w:t>
      </w:r>
      <w:r w:rsidR="005C18DD" w:rsidRPr="00D63505">
        <w:rPr>
          <w:rFonts w:ascii="Tahoma" w:hAnsi="Tahoma" w:cs="Tahoma"/>
          <w:bCs/>
        </w:rPr>
        <w:t xml:space="preserve"> </w:t>
      </w:r>
      <w:r w:rsidR="00653749" w:rsidRPr="00D63505">
        <w:rPr>
          <w:rFonts w:ascii="Tahoma" w:hAnsi="Tahoma" w:cs="Tahoma"/>
          <w:bCs/>
        </w:rPr>
        <w:t xml:space="preserve"> </w:t>
      </w:r>
      <w:r w:rsidR="00191926" w:rsidRPr="00D63505">
        <w:rPr>
          <w:rFonts w:ascii="Tahoma" w:hAnsi="Tahoma" w:cs="Tahoma"/>
          <w:bCs/>
        </w:rPr>
        <w:t>Z</w:t>
      </w:r>
      <w:r w:rsidR="00D47C8B" w:rsidRPr="00D63505">
        <w:rPr>
          <w:rFonts w:ascii="Tahoma" w:hAnsi="Tahoma" w:cs="Tahoma"/>
          <w:bCs/>
        </w:rPr>
        <w:t>ariadeni</w:t>
      </w:r>
      <w:r w:rsidR="0017283C" w:rsidRPr="00D63505">
        <w:rPr>
          <w:rFonts w:ascii="Tahoma" w:hAnsi="Tahoma" w:cs="Tahoma"/>
          <w:bCs/>
        </w:rPr>
        <w:t>a</w:t>
      </w:r>
      <w:r w:rsidR="00D47C8B" w:rsidRPr="00D63505">
        <w:rPr>
          <w:rFonts w:ascii="Tahoma" w:hAnsi="Tahoma" w:cs="Tahoma"/>
          <w:bCs/>
        </w:rPr>
        <w:t xml:space="preserve"> </w:t>
      </w:r>
      <w:r w:rsidR="00191926" w:rsidRPr="00D63505">
        <w:rPr>
          <w:rFonts w:ascii="Tahoma" w:hAnsi="Tahoma" w:cs="Tahoma"/>
          <w:bCs/>
        </w:rPr>
        <w:t>sociálnych služieb</w:t>
      </w:r>
      <w:r w:rsidR="006D01F8" w:rsidRPr="00D63505">
        <w:rPr>
          <w:rFonts w:ascii="Tahoma" w:hAnsi="Tahoma" w:cs="Tahoma"/>
          <w:bCs/>
        </w:rPr>
        <w:t xml:space="preserve"> </w:t>
      </w:r>
      <w:proofErr w:type="spellStart"/>
      <w:r w:rsidR="006D01F8" w:rsidRPr="00D63505">
        <w:rPr>
          <w:rFonts w:ascii="Tahoma" w:hAnsi="Tahoma" w:cs="Tahoma"/>
          <w:bCs/>
        </w:rPr>
        <w:t>Čemerica</w:t>
      </w:r>
      <w:proofErr w:type="spellEnd"/>
      <w:r w:rsidR="00135C2F" w:rsidRPr="00D63505">
        <w:rPr>
          <w:rFonts w:ascii="Tahoma" w:hAnsi="Tahoma" w:cs="Tahoma"/>
          <w:bCs/>
        </w:rPr>
        <w:t>.</w:t>
      </w:r>
    </w:p>
    <w:p w14:paraId="3AA17965" w14:textId="591D6CB7" w:rsidR="000075DF" w:rsidRDefault="004F74F7" w:rsidP="000075DF">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C40036">
        <w:rPr>
          <w:rFonts w:ascii="Tahoma" w:hAnsi="Tahoma" w:cs="Tahoma"/>
        </w:rPr>
        <w:t xml:space="preserve"> </w:t>
      </w:r>
      <w:r w:rsidR="006D436F" w:rsidRPr="006D436F">
        <w:rPr>
          <w:rFonts w:ascii="Tahoma" w:hAnsi="Tahoma" w:cs="Tahoma"/>
          <w:b/>
          <w:sz w:val="20"/>
          <w:szCs w:val="20"/>
        </w:rPr>
        <w:t>Interiérové vybavenie novostavby Zariadenia podporovaného bývania Červená Skala – Výzva č. 5</w:t>
      </w:r>
      <w:r w:rsidR="00D92DA1">
        <w:rPr>
          <w:rFonts w:ascii="Tahoma" w:hAnsi="Tahoma" w:cs="Tahoma"/>
          <w:b/>
          <w:sz w:val="20"/>
          <w:szCs w:val="20"/>
        </w:rPr>
        <w:t>5</w:t>
      </w:r>
      <w:r w:rsidR="00EF4F7C">
        <w:rPr>
          <w:rFonts w:ascii="Tahoma" w:hAnsi="Tahoma" w:cs="Tahoma"/>
        </w:rPr>
        <w:t xml:space="preserve"> </w:t>
      </w:r>
      <w:r w:rsidR="00FF4079" w:rsidRPr="275BB339">
        <w:rPr>
          <w:rFonts w:ascii="Tahoma" w:hAnsi="Tahoma" w:cs="Tahoma"/>
        </w:rPr>
        <w:t>realizované v rámci procesu verejného obstarávania postupom</w:t>
      </w:r>
      <w:r w:rsidR="00F233A6">
        <w:rPr>
          <w:rFonts w:ascii="Tahoma" w:hAnsi="Tahoma" w:cs="Tahoma"/>
        </w:rPr>
        <w:t xml:space="preserve"> zadávania zákazky podľa § 58 až 61 zákona č. 343/2015 Z. z. o verejnom obstarávaní a o zmene a doplnení niektorých zákonov v znení neskorších predpisov, </w:t>
      </w:r>
      <w:r w:rsidR="00F233A6" w:rsidRPr="00700E5B">
        <w:rPr>
          <w:rFonts w:ascii="Tahoma" w:hAnsi="Tahoma" w:cs="Tahoma"/>
        </w:rPr>
        <w:t xml:space="preserve">ktoré bolo vyhlásené výzvou na predkladanie ponúk v rámci dynamického </w:t>
      </w:r>
      <w:r w:rsidR="00F233A6" w:rsidRPr="00557848">
        <w:rPr>
          <w:rFonts w:ascii="Tahoma" w:hAnsi="Tahoma" w:cs="Tahoma"/>
        </w:rPr>
        <w:t xml:space="preserve">nákupného systému zriadeného v zmysle </w:t>
      </w:r>
      <w:proofErr w:type="spellStart"/>
      <w:r w:rsidR="00F233A6" w:rsidRPr="00557848">
        <w:rPr>
          <w:rFonts w:ascii="Tahoma" w:hAnsi="Tahoma" w:cs="Tahoma"/>
        </w:rPr>
        <w:t>ust</w:t>
      </w:r>
      <w:proofErr w:type="spellEnd"/>
      <w:r w:rsidR="00F233A6" w:rsidRPr="00557848">
        <w:rPr>
          <w:rFonts w:ascii="Tahoma" w:hAnsi="Tahoma" w:cs="Tahoma"/>
        </w:rPr>
        <w:t>. § 58 – 61 zákona o verejnom obstarávaní</w:t>
      </w:r>
      <w:r w:rsidR="00FF4079" w:rsidRPr="00557848">
        <w:rPr>
          <w:rFonts w:ascii="Tahoma" w:hAnsi="Tahoma" w:cs="Tahoma"/>
        </w:rPr>
        <w:t>, vyhlásené vo Vestníku verejného obstarávania č.</w:t>
      </w:r>
      <w:r w:rsidR="00557848">
        <w:rPr>
          <w:rFonts w:ascii="Tahoma" w:hAnsi="Tahoma" w:cs="Tahoma"/>
        </w:rPr>
        <w:t xml:space="preserve"> </w:t>
      </w:r>
      <w:r w:rsidR="00C01186" w:rsidRPr="00557848">
        <w:rPr>
          <w:rFonts w:ascii="Tahoma" w:hAnsi="Tahoma" w:cs="Tahoma"/>
        </w:rPr>
        <w:t>75/2020</w:t>
      </w:r>
      <w:r w:rsidR="00552F19" w:rsidRPr="00557848" w:rsidDel="00552F19">
        <w:rPr>
          <w:rFonts w:ascii="Tahoma" w:hAnsi="Tahoma" w:cs="Tahoma"/>
        </w:rPr>
        <w:t xml:space="preserve"> </w:t>
      </w:r>
      <w:r w:rsidR="00FF4079" w:rsidRPr="00557848">
        <w:rPr>
          <w:rFonts w:ascii="Tahoma" w:hAnsi="Tahoma" w:cs="Tahoma"/>
        </w:rPr>
        <w:t>dňa</w:t>
      </w:r>
      <w:r w:rsidR="00C01186" w:rsidRPr="00557848">
        <w:rPr>
          <w:rFonts w:ascii="Tahoma" w:hAnsi="Tahoma" w:cs="Tahoma"/>
        </w:rPr>
        <w:t xml:space="preserve"> 06.04.2020</w:t>
      </w:r>
      <w:r w:rsidR="00552F19" w:rsidRPr="00557848" w:rsidDel="00552F19">
        <w:rPr>
          <w:rFonts w:ascii="Tahoma" w:hAnsi="Tahoma" w:cs="Tahoma"/>
        </w:rPr>
        <w:t xml:space="preserve"> </w:t>
      </w:r>
      <w:r w:rsidR="00FF4079" w:rsidRPr="00557848">
        <w:rPr>
          <w:rFonts w:ascii="Tahoma" w:hAnsi="Tahoma" w:cs="Tahoma"/>
        </w:rPr>
        <w:t>pod značkou oznámenia</w:t>
      </w:r>
      <w:r w:rsidR="0074091C" w:rsidRPr="00557848">
        <w:rPr>
          <w:rFonts w:ascii="Tahoma" w:hAnsi="Tahoma" w:cs="Tahoma"/>
        </w:rPr>
        <w:t xml:space="preserve"> 12761-MUT </w:t>
      </w:r>
      <w:r w:rsidR="00FF4079" w:rsidRPr="00557848">
        <w:rPr>
          <w:rFonts w:ascii="Tahoma" w:hAnsi="Tahoma" w:cs="Tahoma"/>
        </w:rPr>
        <w:t xml:space="preserve">a v Úradnom Vestníku EÚ </w:t>
      </w:r>
      <w:r w:rsidR="00557848" w:rsidRPr="00557848">
        <w:rPr>
          <w:rFonts w:ascii="Tahoma" w:hAnsi="Tahoma" w:cs="Tahoma"/>
        </w:rPr>
        <w:t xml:space="preserve">S 67/2020 </w:t>
      </w:r>
      <w:r w:rsidR="00FF4079" w:rsidRPr="00557848">
        <w:rPr>
          <w:rFonts w:ascii="Tahoma" w:hAnsi="Tahoma" w:cs="Tahoma"/>
        </w:rPr>
        <w:t>pod č. oznámenia</w:t>
      </w:r>
      <w:r w:rsidR="008D6DD2" w:rsidRPr="00557848">
        <w:rPr>
          <w:rFonts w:ascii="Tahoma" w:hAnsi="Tahoma" w:cs="Tahoma"/>
        </w:rPr>
        <w:t xml:space="preserve"> 158990-2020 zo </w:t>
      </w:r>
      <w:r w:rsidR="00FF4079" w:rsidRPr="00557848">
        <w:rPr>
          <w:rFonts w:ascii="Tahoma" w:hAnsi="Tahoma" w:cs="Tahoma"/>
        </w:rPr>
        <w:t>dňa</w:t>
      </w:r>
      <w:r w:rsidR="00635B74" w:rsidRPr="00557848">
        <w:rPr>
          <w:rFonts w:ascii="Tahoma" w:hAnsi="Tahoma" w:cs="Tahoma"/>
        </w:rPr>
        <w:t xml:space="preserve"> 03.04.2020</w:t>
      </w:r>
      <w:r w:rsidR="00FF4079" w:rsidRPr="00557848">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lastRenderedPageBreak/>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0BE3D07E" w:rsidR="00552F19" w:rsidRPr="00752FC6" w:rsidRDefault="00FF4079" w:rsidP="00552F19">
      <w:pPr>
        <w:widowControl/>
        <w:autoSpaceDE/>
        <w:autoSpaceDN/>
        <w:ind w:left="709" w:hanging="709"/>
        <w:jc w:val="both"/>
        <w:rPr>
          <w:rFonts w:ascii="Tahoma" w:hAnsi="Tahoma" w:cs="Tahoma"/>
          <w:color w:val="000000"/>
        </w:rPr>
      </w:pPr>
      <w:bookmarkStart w:id="11"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mluvy o </w:t>
      </w:r>
      <w:r w:rsidR="003D616E">
        <w:rPr>
          <w:rFonts w:ascii="Tahoma" w:hAnsi="Tahoma" w:cs="Tahoma"/>
        </w:rPr>
        <w:t>PPM</w:t>
      </w:r>
      <w:r w:rsidR="00552F19">
        <w:rPr>
          <w:rFonts w:ascii="Tahoma" w:hAnsi="Tahoma" w:cs="Tahoma"/>
        </w:rPr>
        <w:t xml:space="preserve"> uzatvorenej medzi Kupujúcim a </w:t>
      </w:r>
      <w:r w:rsidR="004F6237">
        <w:rPr>
          <w:rFonts w:ascii="Tahoma" w:hAnsi="Tahoma" w:cs="Tahoma"/>
        </w:rPr>
        <w:t xml:space="preserve">vykonávateľom </w:t>
      </w:r>
      <w:r w:rsidR="00A714FF">
        <w:rPr>
          <w:rFonts w:ascii="Tahoma" w:hAnsi="Tahoma" w:cs="Tahoma"/>
        </w:rPr>
        <w:t>prostriedkov mechanizmu</w:t>
      </w:r>
      <w:r w:rsidR="00552F19">
        <w:rPr>
          <w:rFonts w:ascii="Tahoma" w:hAnsi="Tahoma" w:cs="Tahoma"/>
        </w:rPr>
        <w:t xml:space="preserve">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11"/>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79B7F413" w:rsidR="00D970D3" w:rsidRPr="00752FC6" w:rsidRDefault="00FF484B" w:rsidP="00D970D3">
      <w:pPr>
        <w:ind w:left="709" w:hanging="709"/>
        <w:jc w:val="both"/>
        <w:rPr>
          <w:rFonts w:ascii="Tahoma" w:hAnsi="Tahoma" w:cs="Tahoma"/>
        </w:rPr>
      </w:pPr>
      <w:r w:rsidRPr="00752FC6">
        <w:rPr>
          <w:rFonts w:ascii="Tahoma" w:hAnsi="Tahoma" w:cs="Tahoma"/>
        </w:rPr>
        <w:lastRenderedPageBreak/>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w:t>
      </w:r>
      <w:r w:rsidR="003037D2" w:rsidRPr="00D63505">
        <w:rPr>
          <w:rStyle w:val="markedcontent"/>
          <w:rFonts w:ascii="Tahoma" w:hAnsi="Tahoma" w:cs="Tahoma"/>
        </w:rPr>
        <w:t xml:space="preserve">podľa </w:t>
      </w:r>
      <w:r w:rsidR="00B75C26" w:rsidRPr="00D63505">
        <w:rPr>
          <w:rStyle w:val="markedcontent"/>
          <w:rFonts w:ascii="Tahoma" w:hAnsi="Tahoma" w:cs="Tahoma"/>
        </w:rPr>
        <w:t>P</w:t>
      </w:r>
      <w:r w:rsidR="003037D2" w:rsidRPr="00D63505">
        <w:rPr>
          <w:rStyle w:val="markedcontent"/>
          <w:rFonts w:ascii="Tahoma" w:hAnsi="Tahoma" w:cs="Tahoma"/>
        </w:rPr>
        <w:t>rílohy č. 1</w:t>
      </w:r>
      <w:r w:rsidR="00491A8B" w:rsidRPr="00D63505">
        <w:rPr>
          <w:rStyle w:val="markedcontent"/>
          <w:rFonts w:ascii="Tahoma" w:hAnsi="Tahoma" w:cs="Tahoma"/>
        </w:rPr>
        <w:t xml:space="preserve"> a Prílohy</w:t>
      </w:r>
      <w:r w:rsidR="00491A8B">
        <w:rPr>
          <w:rStyle w:val="markedcontent"/>
          <w:rFonts w:ascii="Tahoma" w:hAnsi="Tahoma" w:cs="Tahoma"/>
        </w:rPr>
        <w:t xml:space="preserve"> č. 2</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41D0873A"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w:t>
      </w:r>
      <w:r w:rsidR="00D970D3" w:rsidRPr="00D63505">
        <w:t xml:space="preserve">podľa </w:t>
      </w:r>
      <w:r w:rsidR="00F729BA" w:rsidRPr="00D63505">
        <w:t>P</w:t>
      </w:r>
      <w:r w:rsidR="00D970D3" w:rsidRPr="00D63505">
        <w:t>rílohy č. 1</w:t>
      </w:r>
      <w:r w:rsidR="00FD0E58" w:rsidRPr="00D63505">
        <w:t xml:space="preserve"> a Prílohy č. 2</w:t>
      </w:r>
      <w:r w:rsidR="00FF57AD" w:rsidRPr="00D63505">
        <w:t>,</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5694B6B1"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xml:space="preserve"> súlade s požiadavkami na Tovar </w:t>
      </w:r>
      <w:r w:rsidR="001D4460" w:rsidRPr="00D63505">
        <w:rPr>
          <w:rFonts w:ascii="Tahoma" w:hAnsi="Tahoma" w:cs="Tahoma"/>
        </w:rPr>
        <w:t>uvedenými v Prílohe č. 1</w:t>
      </w:r>
      <w:r w:rsidR="003C1FC2" w:rsidRPr="00D63505">
        <w:rPr>
          <w:rFonts w:ascii="Tahoma" w:hAnsi="Tahoma" w:cs="Tahoma"/>
        </w:rPr>
        <w:t xml:space="preserve"> a Prílohe</w:t>
      </w:r>
      <w:r w:rsidR="003C1FC2">
        <w:rPr>
          <w:rFonts w:ascii="Tahoma" w:hAnsi="Tahoma" w:cs="Tahoma"/>
        </w:rPr>
        <w:t xml:space="preserve"> č. 2</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lastRenderedPageBreak/>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14C2B749" w:rsidR="00DC7335" w:rsidRPr="00BB708E" w:rsidRDefault="00AD6EB0" w:rsidP="00B80CC1">
      <w:pPr>
        <w:ind w:left="1134" w:hanging="425"/>
        <w:jc w:val="both"/>
        <w:rPr>
          <w:rFonts w:ascii="Tahoma" w:hAnsi="Tahoma" w:cs="Tahoma"/>
        </w:rPr>
      </w:pPr>
      <w:r w:rsidRPr="00D63505">
        <w:rPr>
          <w:rFonts w:ascii="Tahoma" w:hAnsi="Tahoma" w:cs="Tahoma"/>
          <w:color w:val="000000"/>
        </w:rPr>
        <w:t>(a)</w:t>
      </w:r>
      <w:r w:rsidRPr="00D63505">
        <w:rPr>
          <w:rFonts w:ascii="Tahoma" w:hAnsi="Tahoma" w:cs="Tahoma"/>
          <w:color w:val="000000"/>
        </w:rPr>
        <w:tab/>
      </w:r>
      <w:r w:rsidR="00DC7335" w:rsidRPr="00D63505">
        <w:rPr>
          <w:rFonts w:ascii="Tahoma" w:hAnsi="Tahoma" w:cs="Tahoma"/>
          <w:color w:val="000000"/>
        </w:rPr>
        <w:t>Predávajúci sa</w:t>
      </w:r>
      <w:r w:rsidR="00DC7335" w:rsidRPr="00D63505">
        <w:rPr>
          <w:rFonts w:ascii="Tahoma" w:hAnsi="Tahoma" w:cs="Tahoma"/>
        </w:rPr>
        <w:t xml:space="preserve"> zaväzuje dodať Kupujúcemu Plnenie </w:t>
      </w:r>
      <w:r w:rsidR="00DC7335" w:rsidRPr="00D63505">
        <w:rPr>
          <w:rFonts w:ascii="Tahoma" w:hAnsi="Tahoma" w:cs="Tahoma"/>
          <w:b/>
          <w:bCs/>
        </w:rPr>
        <w:t xml:space="preserve">do </w:t>
      </w:r>
      <w:r w:rsidR="00292D97" w:rsidRPr="00D63505">
        <w:rPr>
          <w:rFonts w:ascii="Tahoma" w:hAnsi="Tahoma" w:cs="Tahoma"/>
          <w:b/>
          <w:bCs/>
        </w:rPr>
        <w:t>3</w:t>
      </w:r>
      <w:r w:rsidR="00964703" w:rsidRPr="00D63505">
        <w:rPr>
          <w:rFonts w:ascii="Tahoma" w:hAnsi="Tahoma" w:cs="Tahoma"/>
          <w:b/>
        </w:rPr>
        <w:t>0</w:t>
      </w:r>
      <w:r w:rsidR="00DC7335" w:rsidRPr="00D63505">
        <w:rPr>
          <w:rFonts w:ascii="Tahoma" w:hAnsi="Tahoma" w:cs="Tahoma"/>
          <w:b/>
          <w:bCs/>
        </w:rPr>
        <w:t xml:space="preserve"> dní</w:t>
      </w:r>
      <w:r w:rsidR="00DC7335" w:rsidRPr="00D63505">
        <w:rPr>
          <w:rFonts w:ascii="Tahoma" w:hAnsi="Tahoma" w:cs="Tahoma"/>
        </w:rPr>
        <w:t xml:space="preserve"> odo</w:t>
      </w:r>
      <w:r w:rsidR="00DC7335" w:rsidRPr="00BA5D41">
        <w:rPr>
          <w:rFonts w:ascii="Tahoma" w:hAnsi="Tahoma" w:cs="Tahoma"/>
        </w:rPr>
        <w:t xml:space="preserve">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34DD0F65"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12" w:name="_Hlk130223297"/>
      <w:r w:rsidR="00F967CC">
        <w:rPr>
          <w:rFonts w:ascii="Tahoma" w:hAnsi="Tahoma" w:cs="Tahoma"/>
          <w:lang w:eastAsia="en-US"/>
        </w:rPr>
        <w:t>najmä odpad bezodkladne z Miesta dodania odstrániť</w:t>
      </w:r>
      <w:bookmarkEnd w:id="12"/>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Default="00D77908" w:rsidP="00D77908">
      <w:pPr>
        <w:pStyle w:val="Odsekzoznamu"/>
        <w:numPr>
          <w:ilvl w:val="0"/>
          <w:numId w:val="34"/>
        </w:numPr>
        <w:ind w:left="1134"/>
        <w:rPr>
          <w:ins w:id="13" w:author="Brozmanová Beáta" w:date="2025-03-04T15:13:00Z" w16du:dateUtc="2025-03-04T14:13:00Z"/>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4B9F6DE6" w14:textId="2987BE47" w:rsidR="00333B5C" w:rsidRPr="000D4AFD" w:rsidRDefault="000D4AFD" w:rsidP="00D77908">
      <w:pPr>
        <w:pStyle w:val="Odsekzoznamu"/>
        <w:numPr>
          <w:ilvl w:val="0"/>
          <w:numId w:val="34"/>
        </w:numPr>
        <w:ind w:left="1134"/>
        <w:rPr>
          <w:ins w:id="14" w:author="Brozmanová Beáta" w:date="2025-03-04T15:14:00Z" w16du:dateUtc="2025-03-04T14:14:00Z"/>
          <w:rFonts w:ascii="Tahoma" w:hAnsi="Tahoma" w:cs="Tahoma"/>
          <w:lang w:eastAsia="en-US"/>
          <w:rPrChange w:id="15" w:author="Brozmanová Beáta" w:date="2025-03-04T15:14:00Z" w16du:dateUtc="2025-03-04T14:14:00Z">
            <w:rPr>
              <w:ins w:id="16" w:author="Brozmanová Beáta" w:date="2025-03-04T15:14:00Z" w16du:dateUtc="2025-03-04T14:14:00Z"/>
              <w:rFonts w:ascii="Tahoma" w:hAnsi="Tahoma" w:cs="Tahoma"/>
              <w:color w:val="FF0000"/>
              <w:lang w:eastAsia="en-US"/>
            </w:rPr>
          </w:rPrChange>
        </w:rPr>
      </w:pPr>
      <w:ins w:id="17" w:author="Brozmanová Beáta" w:date="2025-03-04T15:14:00Z" w16du:dateUtc="2025-03-04T14:14:00Z">
        <w:r>
          <w:rPr>
            <w:rFonts w:ascii="Tahoma" w:hAnsi="Tahoma" w:cs="Tahoma"/>
            <w:color w:val="FF0000"/>
            <w:lang w:eastAsia="en-US"/>
          </w:rPr>
          <w:t>Predávajúci je povinný pred výrobou nábytku  vykonať osobnú obhliadku priestoru a miesta, kde bude dodaný tovar montovaný,  po vzájomnej dohode s objednávateľom.</w:t>
        </w:r>
      </w:ins>
    </w:p>
    <w:p w14:paraId="21851180" w14:textId="77777777" w:rsidR="000D4AFD" w:rsidRPr="00752FC6" w:rsidRDefault="000D4AFD">
      <w:pPr>
        <w:pStyle w:val="Odsekzoznamu"/>
        <w:ind w:left="1134" w:firstLine="0"/>
        <w:rPr>
          <w:rFonts w:ascii="Tahoma" w:hAnsi="Tahoma" w:cs="Tahoma"/>
          <w:lang w:eastAsia="en-US"/>
        </w:rPr>
        <w:pPrChange w:id="18" w:author="Brozmanová Beáta" w:date="2025-03-04T15:14:00Z" w16du:dateUtc="2025-03-04T14:14:00Z">
          <w:pPr>
            <w:pStyle w:val="Odsekzoznamu"/>
            <w:numPr>
              <w:numId w:val="34"/>
            </w:numPr>
            <w:ind w:left="1134" w:hanging="435"/>
          </w:pPr>
        </w:pPrChange>
      </w:pP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870A270"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w:t>
      </w:r>
      <w:r w:rsidR="001F01C2" w:rsidRPr="00D63505">
        <w:rPr>
          <w:rFonts w:ascii="Tahoma" w:hAnsi="Tahoma" w:cs="Tahoma"/>
        </w:rPr>
        <w:t>podľa</w:t>
      </w:r>
      <w:r w:rsidRPr="00D63505">
        <w:rPr>
          <w:rFonts w:ascii="Tahoma" w:hAnsi="Tahoma" w:cs="Tahoma"/>
        </w:rPr>
        <w:t xml:space="preserve"> Príloh</w:t>
      </w:r>
      <w:r w:rsidR="001F01C2" w:rsidRPr="00D63505">
        <w:rPr>
          <w:rFonts w:ascii="Tahoma" w:hAnsi="Tahoma" w:cs="Tahoma"/>
        </w:rPr>
        <w:t>y</w:t>
      </w:r>
      <w:r w:rsidRPr="00D63505">
        <w:rPr>
          <w:rFonts w:ascii="Tahoma" w:hAnsi="Tahoma" w:cs="Tahoma"/>
        </w:rPr>
        <w:t xml:space="preserve"> č. 1</w:t>
      </w:r>
      <w:r w:rsidR="00D81E1C" w:rsidRPr="00D63505">
        <w:rPr>
          <w:rFonts w:ascii="Tahoma" w:hAnsi="Tahoma" w:cs="Tahoma"/>
        </w:rPr>
        <w:t xml:space="preserve"> a Prílohy</w:t>
      </w:r>
      <w:r w:rsidR="00D81E1C">
        <w:rPr>
          <w:rFonts w:ascii="Tahoma" w:hAnsi="Tahoma" w:cs="Tahoma"/>
        </w:rPr>
        <w:t xml:space="preserve"> č. 2</w:t>
      </w:r>
      <w:r w:rsidRPr="00752FC6">
        <w:rPr>
          <w:rFonts w:ascii="Tahoma" w:hAnsi="Tahoma" w:cs="Tahoma"/>
        </w:rPr>
        <w:t xml:space="preserve">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1FA4705B" w:rsidR="00FF5F3C" w:rsidRPr="00C40036"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 xml:space="preserve">v druhu a množstvách uvedených v </w:t>
      </w:r>
      <w:r w:rsidRPr="00D63505">
        <w:rPr>
          <w:rFonts w:ascii="Tahoma" w:hAnsi="Tahoma" w:cs="Tahoma"/>
          <w:color w:val="000000"/>
        </w:rPr>
        <w:t xml:space="preserve">prílohe č. </w:t>
      </w:r>
      <w:r w:rsidR="006C5FD6" w:rsidRPr="00D63505">
        <w:rPr>
          <w:rFonts w:ascii="Tahoma" w:hAnsi="Tahoma" w:cs="Tahoma"/>
          <w:color w:val="000000"/>
        </w:rPr>
        <w:t>3</w:t>
      </w:r>
      <w:r w:rsidRPr="00D63505">
        <w:rPr>
          <w:rFonts w:ascii="Tahoma" w:hAnsi="Tahoma" w:cs="Tahoma"/>
          <w:color w:val="000000"/>
        </w:rPr>
        <w:t>.</w:t>
      </w:r>
      <w:r w:rsidRPr="00C4003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 xml:space="preserve">písomné potvrdenie o </w:t>
      </w:r>
      <w:r w:rsidR="003813F9">
        <w:rPr>
          <w:rFonts w:ascii="Tahoma" w:hAnsi="Tahoma" w:cs="Tahoma"/>
          <w:lang w:eastAsia="en-US"/>
        </w:rPr>
        <w:lastRenderedPageBreak/>
        <w:t>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lastRenderedPageBreak/>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osobitných právnych predpisov (napr. Najvyšší kontrolný úrad, Hlavný kontrolór </w:t>
      </w:r>
      <w:r w:rsidRPr="00752FC6">
        <w:rPr>
          <w:rFonts w:ascii="Tahoma" w:hAnsi="Tahoma" w:cs="Tahoma"/>
          <w:lang w:eastAsia="en-US"/>
        </w:rPr>
        <w:lastRenderedPageBreak/>
        <w:t>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1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19"/>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lastRenderedPageBreak/>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20" w:name="_Toc248119113"/>
      <w:bookmarkStart w:id="21"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20"/>
      <w:bookmarkEnd w:id="21"/>
    </w:p>
    <w:p w14:paraId="07A9C8AA" w14:textId="11D1AF65" w:rsidR="001D40A1" w:rsidRPr="00752FC6" w:rsidRDefault="001D40A1" w:rsidP="00D970D3">
      <w:pPr>
        <w:ind w:left="709" w:hanging="1"/>
        <w:rPr>
          <w:rFonts w:ascii="Tahoma" w:hAnsi="Tahoma" w:cs="Tahoma"/>
          <w:b/>
          <w:bCs/>
          <w:highlight w:val="yellow"/>
        </w:rPr>
      </w:pPr>
      <w:bookmarkStart w:id="22" w:name="_Toc248119116"/>
      <w:bookmarkStart w:id="2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5DF6459A" w:rsidR="00C13445" w:rsidRPr="008E27EA" w:rsidRDefault="009E0690" w:rsidP="00C13445">
            <w:pPr>
              <w:pStyle w:val="Zkladntext"/>
              <w:tabs>
                <w:tab w:val="left" w:pos="0"/>
              </w:tabs>
              <w:ind w:right="-46"/>
              <w:rPr>
                <w:rFonts w:ascii="Tahoma" w:hAnsi="Tahoma" w:cs="Tahoma"/>
              </w:rPr>
            </w:pPr>
            <w:r>
              <w:rPr>
                <w:rFonts w:ascii="Tahoma" w:hAnsi="Tahoma" w:cs="Tahoma"/>
                <w:bCs/>
                <w:lang w:val="en-GB"/>
              </w:rPr>
              <w:t xml:space="preserve">PhDr. Andrea Ďurčová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611F554E"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w:t>
            </w:r>
            <w:r w:rsidR="009E0690">
              <w:rPr>
                <w:rFonts w:ascii="Tahoma" w:hAnsi="Tahoma" w:cs="Tahoma"/>
                <w:color w:val="000000" w:themeColor="text1"/>
              </w:rPr>
              <w:t> 948 988 564</w:t>
            </w:r>
          </w:p>
        </w:tc>
        <w:tc>
          <w:tcPr>
            <w:tcW w:w="1685" w:type="pct"/>
            <w:shd w:val="clear" w:color="auto" w:fill="auto"/>
          </w:tcPr>
          <w:p w14:paraId="4AD5029B" w14:textId="71129AE2" w:rsidR="00C13445" w:rsidRPr="00D86C11" w:rsidRDefault="009E0690" w:rsidP="00C13445">
            <w:pPr>
              <w:pStyle w:val="TABLE"/>
              <w:rPr>
                <w:rFonts w:ascii="Tahoma" w:hAnsi="Tahoma" w:cs="Tahoma"/>
                <w:bCs/>
                <w:sz w:val="18"/>
                <w:szCs w:val="18"/>
              </w:rPr>
            </w:pPr>
            <w:r>
              <w:rPr>
                <w:rFonts w:ascii="Tahoma" w:hAnsi="Tahoma" w:cs="Tahoma"/>
                <w:color w:val="000000"/>
                <w:lang w:eastAsia="sk-SK"/>
              </w:rPr>
              <w:t>riaditelka@zsscemericapohorela.sk</w:t>
            </w:r>
          </w:p>
        </w:tc>
        <w:tc>
          <w:tcPr>
            <w:tcW w:w="835" w:type="pct"/>
            <w:tcMar>
              <w:left w:w="0" w:type="dxa"/>
              <w:right w:w="0" w:type="dxa"/>
            </w:tcMar>
            <w:vAlign w:val="center"/>
          </w:tcPr>
          <w:p w14:paraId="68D1BF03" w14:textId="2FC61374"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CE7D421" w:rsidR="00C13445" w:rsidRPr="00D86C11" w:rsidRDefault="009E0690" w:rsidP="00C13445">
            <w:pPr>
              <w:pStyle w:val="TABLE"/>
              <w:rPr>
                <w:rFonts w:ascii="Tahoma" w:hAnsi="Tahoma" w:cs="Tahoma"/>
                <w:bCs/>
                <w:sz w:val="18"/>
                <w:szCs w:val="18"/>
              </w:rPr>
            </w:pPr>
            <w:r>
              <w:rPr>
                <w:rFonts w:ascii="Tahoma" w:hAnsi="Tahoma" w:cs="Tahoma"/>
                <w:bCs/>
                <w:noProof/>
                <w:color w:val="000000"/>
                <w:lang w:eastAsia="sk-SK"/>
              </w:rPr>
              <w:t>Jana Krešáková</w:t>
            </w:r>
            <w:r w:rsidR="00C13445" w:rsidRPr="00127045">
              <w:rPr>
                <w:rFonts w:ascii="Tahoma" w:hAnsi="Tahoma" w:cs="Tahoma"/>
                <w:bCs/>
                <w:noProof/>
                <w:color w:val="000000"/>
                <w:lang w:eastAsia="sk-SK"/>
              </w:rPr>
              <w:t xml:space="preserve"> </w:t>
            </w:r>
          </w:p>
        </w:tc>
        <w:tc>
          <w:tcPr>
            <w:tcW w:w="1092" w:type="pct"/>
            <w:shd w:val="clear" w:color="auto" w:fill="auto"/>
          </w:tcPr>
          <w:p w14:paraId="71F9D33D" w14:textId="02FDA9BB"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009E0690">
              <w:rPr>
                <w:rFonts w:ascii="Tahoma" w:hAnsi="Tahoma" w:cs="Tahoma"/>
              </w:rPr>
              <w:t>948 988 566</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58652FB7" w:rsidR="00C13445" w:rsidRPr="00D86C11" w:rsidRDefault="009E0690" w:rsidP="00C13445">
            <w:pPr>
              <w:pStyle w:val="TABLE"/>
              <w:rPr>
                <w:rFonts w:ascii="Tahoma" w:hAnsi="Tahoma" w:cs="Tahoma"/>
                <w:bCs/>
                <w:sz w:val="18"/>
                <w:szCs w:val="18"/>
              </w:rPr>
            </w:pPr>
            <w:r>
              <w:rPr>
                <w:rFonts w:ascii="Tahoma" w:hAnsi="Tahoma" w:cs="Tahoma"/>
                <w:bCs/>
                <w:noProof/>
                <w:color w:val="000000"/>
                <w:lang w:eastAsia="sk-SK"/>
              </w:rPr>
              <w:t>hospodarka@zsscemericapohorela.sk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238D9610" w:rsidR="00C13445" w:rsidRPr="008E27EA" w:rsidRDefault="00937278" w:rsidP="00C13445">
            <w:pPr>
              <w:pStyle w:val="Zkladntext"/>
              <w:tabs>
                <w:tab w:val="left" w:pos="0"/>
              </w:tabs>
              <w:ind w:right="-46"/>
              <w:rPr>
                <w:rFonts w:ascii="Tahoma" w:hAnsi="Tahoma" w:cs="Tahoma"/>
              </w:rPr>
            </w:pPr>
            <w:r>
              <w:rPr>
                <w:rFonts w:ascii="Tahoma" w:hAnsi="Tahoma" w:cs="Tahoma"/>
                <w:bCs/>
                <w:lang w:val="en-GB"/>
              </w:rPr>
              <w:t xml:space="preserve">Anna Kanošová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5F2EF8C8"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w:t>
            </w:r>
            <w:r w:rsidR="00C31ADA">
              <w:rPr>
                <w:rFonts w:ascii="Tahoma" w:hAnsi="Tahoma" w:cs="Tahoma"/>
                <w:color w:val="000000" w:themeColor="text1"/>
              </w:rPr>
              <w:t>8</w:t>
            </w:r>
            <w:r w:rsidRPr="00127045">
              <w:rPr>
                <w:rFonts w:ascii="Tahoma" w:hAnsi="Tahoma" w:cs="Tahoma"/>
                <w:color w:val="000000" w:themeColor="text1"/>
              </w:rPr>
              <w:t xml:space="preserve"> </w:t>
            </w:r>
            <w:r w:rsidR="00C31ADA">
              <w:rPr>
                <w:rFonts w:ascii="Tahoma" w:hAnsi="Tahoma" w:cs="Tahoma"/>
                <w:color w:val="000000" w:themeColor="text1"/>
              </w:rPr>
              <w:t>413 774</w:t>
            </w:r>
          </w:p>
        </w:tc>
        <w:tc>
          <w:tcPr>
            <w:tcW w:w="1685" w:type="pct"/>
            <w:shd w:val="clear" w:color="auto" w:fill="auto"/>
          </w:tcPr>
          <w:p w14:paraId="25E78D09" w14:textId="09C2B2CA" w:rsidR="00C13445" w:rsidRPr="002A0C81" w:rsidRDefault="00937278" w:rsidP="00C13445">
            <w:pPr>
              <w:pStyle w:val="TABLE"/>
              <w:rPr>
                <w:rFonts w:ascii="Tahoma" w:hAnsi="Tahoma" w:cs="Tahoma"/>
                <w:color w:val="000000" w:themeColor="text1"/>
              </w:rPr>
            </w:pPr>
            <w:hyperlink r:id="rId13" w:history="1">
              <w:r w:rsidRPr="002A0C81">
                <w:rPr>
                  <w:rStyle w:val="Hypertextovprepojenie"/>
                  <w:rFonts w:ascii="Tahoma" w:hAnsi="Tahoma" w:cs="Tahoma"/>
                </w:rPr>
                <w:t>ekonomka@zsscemericapohorela.sk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24" w:name="_Toc248119115"/>
      <w:bookmarkStart w:id="25" w:name="_Toc248145700"/>
      <w:bookmarkEnd w:id="22"/>
      <w:bookmarkEnd w:id="23"/>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24"/>
      <w:bookmarkEnd w:id="2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lastRenderedPageBreak/>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6B08E7F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FC6E2C">
        <w:rPr>
          <w:rFonts w:ascii="Tahoma" w:hAnsi="Tahoma" w:cs="Tahoma"/>
          <w:lang w:eastAsia="en-US"/>
        </w:rPr>
        <w:t>4</w:t>
      </w:r>
      <w:r>
        <w:rPr>
          <w:rFonts w:ascii="Tahoma" w:hAnsi="Tahoma" w:cs="Tahoma"/>
          <w:lang w:eastAsia="en-US"/>
        </w:rPr>
        <w:t xml:space="preserve">. </w:t>
      </w:r>
    </w:p>
    <w:p w14:paraId="3B77059D" w14:textId="4FB7CF0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FC6E2C">
        <w:rPr>
          <w:rFonts w:ascii="Tahoma" w:hAnsi="Tahoma" w:cs="Tahoma"/>
          <w:lang w:eastAsia="en-US"/>
        </w:rPr>
        <w:t>4</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w:t>
      </w:r>
      <w:r w:rsidR="00EB6AA0" w:rsidRPr="00752FC6">
        <w:rPr>
          <w:rFonts w:ascii="Tahoma" w:hAnsi="Tahoma" w:cs="Tahoma"/>
          <w:lang w:eastAsia="en-US"/>
        </w:rPr>
        <w:lastRenderedPageBreak/>
        <w:t xml:space="preserve">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w:t>
      </w:r>
      <w:r w:rsidRPr="00752FC6">
        <w:rPr>
          <w:rFonts w:ascii="Tahoma" w:hAnsi="Tahoma" w:cs="Tahoma"/>
          <w:lang w:eastAsia="en-US"/>
        </w:rPr>
        <w:lastRenderedPageBreak/>
        <w:t xml:space="preserve">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26" w:name="_Toc248119118"/>
      <w:bookmarkStart w:id="27"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26"/>
      <w:bookmarkEnd w:id="27"/>
      <w:r w:rsidRPr="00752FC6">
        <w:rPr>
          <w:rFonts w:ascii="Tahoma" w:hAnsi="Tahoma" w:cs="Tahoma"/>
        </w:rPr>
        <w:t xml:space="preserve"> </w:t>
      </w:r>
      <w:bookmarkStart w:id="28" w:name="_Toc248119121"/>
      <w:bookmarkStart w:id="29"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28"/>
      <w:bookmarkEnd w:id="29"/>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6FA675D4"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w:t>
      </w:r>
      <w:r w:rsidR="007348DD">
        <w:rPr>
          <w:rFonts w:ascii="Tahoma" w:hAnsi="Tahoma" w:cs="Tahoma"/>
          <w:color w:val="000000"/>
        </w:rPr>
        <w:t>vykonávateľa</w:t>
      </w:r>
      <w:r w:rsidRPr="00034580">
        <w:rPr>
          <w:rFonts w:ascii="Tahoma" w:hAnsi="Tahoma" w:cs="Tahoma"/>
          <w:color w:val="000000"/>
        </w:rPr>
        <w:t xml:space="preserve"> </w:t>
      </w:r>
      <w:r w:rsidR="00C32FCF">
        <w:rPr>
          <w:rFonts w:ascii="Tahoma" w:hAnsi="Tahoma" w:cs="Tahoma"/>
          <w:color w:val="000000"/>
        </w:rPr>
        <w:t>prostriedkov mechanizmu</w:t>
      </w:r>
      <w:r w:rsidRPr="00034580">
        <w:rPr>
          <w:rFonts w:ascii="Tahoma" w:hAnsi="Tahoma" w:cs="Tahoma"/>
          <w:color w:val="000000"/>
        </w:rPr>
        <w:t xml:space="preserve"> neumožnia financovanie výdavkov vzniknutých zo Zmluvy, t. j. úhradu Ceny, a to najmä ak bude </w:t>
      </w:r>
      <w:r w:rsidR="007348DD">
        <w:rPr>
          <w:rFonts w:ascii="Tahoma" w:hAnsi="Tahoma" w:cs="Tahoma"/>
          <w:color w:val="000000"/>
        </w:rPr>
        <w:t>vykonávateľ</w:t>
      </w:r>
      <w:r w:rsidRPr="00034580">
        <w:rPr>
          <w:rFonts w:ascii="Tahoma" w:hAnsi="Tahoma" w:cs="Tahoma"/>
          <w:color w:val="000000"/>
        </w:rPr>
        <w:t xml:space="preserve"> </w:t>
      </w:r>
      <w:r w:rsidR="00C32FCF">
        <w:rPr>
          <w:rFonts w:ascii="Tahoma" w:hAnsi="Tahoma" w:cs="Tahoma"/>
          <w:color w:val="000000"/>
        </w:rPr>
        <w:t>prostriedko</w:t>
      </w:r>
      <w:r w:rsidR="00C371C1">
        <w:rPr>
          <w:rFonts w:ascii="Tahoma" w:hAnsi="Tahoma" w:cs="Tahoma"/>
          <w:color w:val="000000"/>
        </w:rPr>
        <w:t>v mechanizmu</w:t>
      </w:r>
      <w:r w:rsidRPr="00034580">
        <w:rPr>
          <w:rFonts w:ascii="Tahoma" w:hAnsi="Tahoma" w:cs="Tahoma"/>
          <w:color w:val="000000"/>
        </w:rPr>
        <w:t xml:space="preserve">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lastRenderedPageBreak/>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D63505" w:rsidRDefault="005C2E85" w:rsidP="005C2E85">
      <w:pPr>
        <w:widowControl/>
        <w:autoSpaceDE/>
        <w:autoSpaceDN/>
        <w:ind w:firstLine="709"/>
        <w:contextualSpacing/>
        <w:rPr>
          <w:rStyle w:val="CharStyle15"/>
          <w:rFonts w:ascii="Tahoma" w:hAnsi="Tahoma" w:cs="Tahoma"/>
          <w:bCs/>
          <w:color w:val="000000"/>
        </w:rPr>
      </w:pPr>
      <w:r w:rsidRPr="00D63505">
        <w:rPr>
          <w:rStyle w:val="CharStyle15"/>
          <w:rFonts w:ascii="Tahoma" w:hAnsi="Tahoma" w:cs="Tahoma"/>
          <w:bCs/>
          <w:color w:val="000000"/>
        </w:rPr>
        <w:t>Zmluva obsahuje nasledovné prílohy:</w:t>
      </w:r>
    </w:p>
    <w:p w14:paraId="59C01946" w14:textId="6A8A4ED7" w:rsidR="00107EC9" w:rsidRPr="00D63505" w:rsidRDefault="00570F40" w:rsidP="00570F40">
      <w:pPr>
        <w:pStyle w:val="Bezriadkovania"/>
        <w:ind w:left="2127" w:hanging="1418"/>
        <w:jc w:val="both"/>
        <w:rPr>
          <w:rFonts w:ascii="Tahoma" w:hAnsi="Tahoma" w:cs="Tahoma"/>
          <w:sz w:val="22"/>
          <w:szCs w:val="22"/>
        </w:rPr>
      </w:pPr>
      <w:r w:rsidRPr="00D63505">
        <w:rPr>
          <w:rFonts w:ascii="Tahoma" w:hAnsi="Tahoma" w:cs="Tahoma"/>
          <w:sz w:val="22"/>
          <w:szCs w:val="22"/>
        </w:rPr>
        <w:t>Príloha č. 1</w:t>
      </w:r>
      <w:bookmarkStart w:id="30" w:name="_Hlk41418196"/>
      <w:r w:rsidRPr="00D63505">
        <w:rPr>
          <w:rFonts w:ascii="Tahoma" w:hAnsi="Tahoma" w:cs="Tahoma"/>
          <w:sz w:val="22"/>
          <w:szCs w:val="22"/>
        </w:rPr>
        <w:t xml:space="preserve"> -</w:t>
      </w:r>
      <w:r w:rsidRPr="00D63505">
        <w:rPr>
          <w:rFonts w:ascii="Tahoma" w:hAnsi="Tahoma" w:cs="Tahoma"/>
          <w:sz w:val="22"/>
          <w:szCs w:val="22"/>
        </w:rPr>
        <w:tab/>
        <w:t>Technická špecifikácia</w:t>
      </w:r>
      <w:bookmarkEnd w:id="30"/>
      <w:r w:rsidR="00107EC9" w:rsidRPr="00D63505">
        <w:rPr>
          <w:rFonts w:ascii="Tahoma" w:hAnsi="Tahoma" w:cs="Tahoma"/>
          <w:sz w:val="22"/>
          <w:szCs w:val="22"/>
        </w:rPr>
        <w:t xml:space="preserve"> A</w:t>
      </w:r>
    </w:p>
    <w:p w14:paraId="224E7D8A" w14:textId="2E155226" w:rsidR="00107EC9" w:rsidRPr="00D63505" w:rsidRDefault="00107EC9" w:rsidP="00570F40">
      <w:pPr>
        <w:pStyle w:val="Bezriadkovania"/>
        <w:ind w:left="2127" w:hanging="1418"/>
        <w:jc w:val="both"/>
        <w:rPr>
          <w:rFonts w:ascii="Tahoma" w:hAnsi="Tahoma" w:cs="Tahoma"/>
          <w:sz w:val="22"/>
          <w:szCs w:val="22"/>
        </w:rPr>
      </w:pPr>
      <w:r w:rsidRPr="00D63505">
        <w:rPr>
          <w:rFonts w:ascii="Tahoma" w:hAnsi="Tahoma" w:cs="Tahoma"/>
          <w:sz w:val="22"/>
          <w:szCs w:val="22"/>
        </w:rPr>
        <w:t>Príloha č. 2 -   Technická špecifikácia B</w:t>
      </w:r>
    </w:p>
    <w:p w14:paraId="62BBD434" w14:textId="06C2B5EE" w:rsidR="00570F40" w:rsidRPr="00D63505" w:rsidRDefault="00693BBE" w:rsidP="00693BBE">
      <w:pPr>
        <w:pStyle w:val="Bezriadkovania"/>
        <w:ind w:left="2127" w:hanging="1418"/>
        <w:jc w:val="both"/>
        <w:rPr>
          <w:rFonts w:ascii="Tahoma" w:hAnsi="Tahoma" w:cs="Tahoma"/>
          <w:sz w:val="22"/>
          <w:szCs w:val="22"/>
        </w:rPr>
      </w:pPr>
      <w:r w:rsidRPr="00D63505">
        <w:rPr>
          <w:rFonts w:ascii="Tahoma" w:hAnsi="Tahoma" w:cs="Tahoma"/>
          <w:sz w:val="22"/>
          <w:szCs w:val="22"/>
        </w:rPr>
        <w:t xml:space="preserve">Príloha č. 3 -  Návrh na plnenie kritéria </w:t>
      </w:r>
      <w:r w:rsidR="00570F40" w:rsidRPr="00D63505">
        <w:rPr>
          <w:rFonts w:ascii="Tahoma" w:hAnsi="Tahoma" w:cs="Tahoma"/>
          <w:bCs/>
          <w:i/>
          <w:iCs/>
          <w:sz w:val="22"/>
          <w:szCs w:val="22"/>
        </w:rPr>
        <w:t>[predloží vo svojej ponuke vyplnenú časť za uchádzača]</w:t>
      </w:r>
    </w:p>
    <w:p w14:paraId="5E773AFC" w14:textId="43F20EE0" w:rsidR="008B42E8" w:rsidRDefault="008B42E8" w:rsidP="00D86C11">
      <w:pPr>
        <w:pStyle w:val="Bezriadkovania"/>
        <w:ind w:left="2127" w:hanging="1418"/>
        <w:jc w:val="both"/>
        <w:rPr>
          <w:rFonts w:ascii="Tahoma" w:hAnsi="Tahoma" w:cs="Tahoma"/>
          <w:sz w:val="22"/>
          <w:szCs w:val="22"/>
          <w14:textOutline w14:w="0" w14:cap="flat" w14:cmpd="sng" w14:algn="ctr">
            <w14:noFill/>
            <w14:prstDash w14:val="solid"/>
            <w14:bevel/>
          </w14:textOutline>
        </w:rPr>
      </w:pPr>
      <w:r w:rsidRPr="00D63505">
        <w:rPr>
          <w:rFonts w:ascii="Tahoma" w:hAnsi="Tahoma" w:cs="Tahoma"/>
          <w:sz w:val="22"/>
          <w:szCs w:val="22"/>
        </w:rPr>
        <w:t xml:space="preserve">Príloha č. </w:t>
      </w:r>
      <w:r w:rsidR="00693BBE" w:rsidRPr="00D63505">
        <w:rPr>
          <w:rFonts w:ascii="Tahoma" w:hAnsi="Tahoma" w:cs="Tahoma"/>
          <w:sz w:val="22"/>
          <w:szCs w:val="22"/>
        </w:rPr>
        <w:t>4</w:t>
      </w:r>
      <w:r w:rsidRPr="00D63505">
        <w:rPr>
          <w:rFonts w:ascii="Tahoma" w:hAnsi="Tahoma" w:cs="Tahoma"/>
          <w:sz w:val="22"/>
          <w:szCs w:val="22"/>
        </w:rPr>
        <w:t xml:space="preserve"> -</w:t>
      </w:r>
      <w:r w:rsidRPr="00D63505">
        <w:rPr>
          <w:rFonts w:ascii="Tahoma" w:hAnsi="Tahoma" w:cs="Tahoma"/>
          <w:sz w:val="22"/>
          <w:szCs w:val="22"/>
        </w:rPr>
        <w:tab/>
        <w:t>Zoznam subdodávateľov/</w:t>
      </w:r>
      <w:r w:rsidRPr="00D63505">
        <w:rPr>
          <w:rFonts w:ascii="Tahoma" w:hAnsi="Tahoma" w:cs="Tahoma"/>
          <w:sz w:val="22"/>
          <w:szCs w:val="22"/>
          <w14:textOutline w14:w="0" w14:cap="flat" w14:cmpd="sng" w14:algn="ctr">
            <w14:noFill/>
            <w14:prstDash w14:val="solid"/>
            <w14:bevel/>
          </w14:textOutline>
        </w:rPr>
        <w:t>Čestné prehlásenie, že Predávajúci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001C1AAE"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C31ADA">
        <w:rPr>
          <w:rFonts w:ascii="Tahoma" w:hAnsi="Tahoma" w:cs="Tahoma"/>
          <w:bCs/>
        </w:rPr>
        <w:t xml:space="preserve">Pohorelá </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4EFC604C"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r>
      <w:r w:rsidR="00C31ADA">
        <w:rPr>
          <w:rFonts w:ascii="Tahoma" w:hAnsi="Tahoma" w:cs="Tahoma"/>
          <w:b/>
          <w:bCs/>
        </w:rPr>
        <w:t xml:space="preserve">Zariadenie sociálnych služieb </w:t>
      </w:r>
      <w:proofErr w:type="spellStart"/>
      <w:r w:rsidR="00C31ADA">
        <w:rPr>
          <w:rFonts w:ascii="Tahoma" w:hAnsi="Tahoma" w:cs="Tahoma"/>
          <w:b/>
          <w:bCs/>
        </w:rPr>
        <w:t>Čemerica</w:t>
      </w:r>
      <w:proofErr w:type="spellEnd"/>
    </w:p>
    <w:p w14:paraId="69C3419A" w14:textId="449543F5"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937278">
        <w:rPr>
          <w:rFonts w:ascii="Tahoma" w:hAnsi="Tahoma" w:cs="Tahoma"/>
          <w:sz w:val="20"/>
          <w:szCs w:val="20"/>
        </w:rPr>
        <w:t xml:space="preserve">PhDr. Andrea Ďurčová </w:t>
      </w:r>
      <w:r w:rsidRPr="00D970D3">
        <w:rPr>
          <w:rFonts w:ascii="Tahoma" w:hAnsi="Tahoma" w:cs="Tahoma"/>
          <w:sz w:val="20"/>
          <w:szCs w:val="20"/>
        </w:rPr>
        <w:t xml:space="preserve">, </w:t>
      </w:r>
      <w:r w:rsidR="00C31ADA">
        <w:rPr>
          <w:rFonts w:ascii="Tahoma" w:hAnsi="Tahoma" w:cs="Tahoma"/>
          <w:sz w:val="20"/>
          <w:szCs w:val="20"/>
        </w:rPr>
        <w:t>riaditeľka</w:t>
      </w:r>
      <w:r w:rsidR="00C31ADA"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B77A4" w14:textId="77777777" w:rsidR="0038418D" w:rsidRDefault="0038418D" w:rsidP="00D044A0">
      <w:r>
        <w:separator/>
      </w:r>
    </w:p>
  </w:endnote>
  <w:endnote w:type="continuationSeparator" w:id="0">
    <w:p w14:paraId="233419AE" w14:textId="77777777" w:rsidR="0038418D" w:rsidRDefault="0038418D" w:rsidP="00D044A0">
      <w:r>
        <w:continuationSeparator/>
      </w:r>
    </w:p>
  </w:endnote>
  <w:endnote w:type="continuationNotice" w:id="1">
    <w:p w14:paraId="7E5939F0" w14:textId="77777777" w:rsidR="0038418D" w:rsidRDefault="0038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0D06" w14:textId="77777777" w:rsidR="0038418D" w:rsidRDefault="0038418D" w:rsidP="00D044A0">
      <w:r>
        <w:separator/>
      </w:r>
    </w:p>
  </w:footnote>
  <w:footnote w:type="continuationSeparator" w:id="0">
    <w:p w14:paraId="7A40CC1B" w14:textId="77777777" w:rsidR="0038418D" w:rsidRDefault="0038418D" w:rsidP="00D044A0">
      <w:r>
        <w:continuationSeparator/>
      </w:r>
    </w:p>
  </w:footnote>
  <w:footnote w:type="continuationNotice" w:id="1">
    <w:p w14:paraId="7D4C8663" w14:textId="77777777" w:rsidR="0038418D" w:rsidRDefault="00384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ozmanová Beáta">
    <w15:presenceInfo w15:providerId="AD" w15:userId="S::bbrozmanova@bbsk.sk::6f1b90bf-4baa-4bf4-bc4a-ea4c485ee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5DF"/>
    <w:rsid w:val="000076B3"/>
    <w:rsid w:val="00007ACF"/>
    <w:rsid w:val="00015D87"/>
    <w:rsid w:val="0001793F"/>
    <w:rsid w:val="00020AE5"/>
    <w:rsid w:val="00024665"/>
    <w:rsid w:val="00025550"/>
    <w:rsid w:val="00025696"/>
    <w:rsid w:val="00026A5F"/>
    <w:rsid w:val="00027685"/>
    <w:rsid w:val="00034580"/>
    <w:rsid w:val="0003458C"/>
    <w:rsid w:val="0003518E"/>
    <w:rsid w:val="00036F49"/>
    <w:rsid w:val="0003722E"/>
    <w:rsid w:val="00037759"/>
    <w:rsid w:val="00041345"/>
    <w:rsid w:val="000420EB"/>
    <w:rsid w:val="00042B42"/>
    <w:rsid w:val="00043D22"/>
    <w:rsid w:val="0004571A"/>
    <w:rsid w:val="00045828"/>
    <w:rsid w:val="00046E8C"/>
    <w:rsid w:val="00047D5C"/>
    <w:rsid w:val="00050FEC"/>
    <w:rsid w:val="00052921"/>
    <w:rsid w:val="00052983"/>
    <w:rsid w:val="00052988"/>
    <w:rsid w:val="00054E14"/>
    <w:rsid w:val="000574D1"/>
    <w:rsid w:val="00057640"/>
    <w:rsid w:val="00057D9C"/>
    <w:rsid w:val="000604BE"/>
    <w:rsid w:val="00067E9A"/>
    <w:rsid w:val="00070425"/>
    <w:rsid w:val="000708FF"/>
    <w:rsid w:val="000723A5"/>
    <w:rsid w:val="0007516C"/>
    <w:rsid w:val="00077A67"/>
    <w:rsid w:val="00077FCA"/>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981"/>
    <w:rsid w:val="000B5B58"/>
    <w:rsid w:val="000C181A"/>
    <w:rsid w:val="000C1BF7"/>
    <w:rsid w:val="000C4939"/>
    <w:rsid w:val="000C5600"/>
    <w:rsid w:val="000D0125"/>
    <w:rsid w:val="000D3E77"/>
    <w:rsid w:val="000D472B"/>
    <w:rsid w:val="000D4AFD"/>
    <w:rsid w:val="000D6CF9"/>
    <w:rsid w:val="000E01F7"/>
    <w:rsid w:val="000E089C"/>
    <w:rsid w:val="000E1EFB"/>
    <w:rsid w:val="000E3801"/>
    <w:rsid w:val="000E3D22"/>
    <w:rsid w:val="000E6B67"/>
    <w:rsid w:val="000F252E"/>
    <w:rsid w:val="000F275C"/>
    <w:rsid w:val="000F3201"/>
    <w:rsid w:val="000F3E31"/>
    <w:rsid w:val="000F4476"/>
    <w:rsid w:val="000F4563"/>
    <w:rsid w:val="000F5941"/>
    <w:rsid w:val="000F7B1B"/>
    <w:rsid w:val="00102CC2"/>
    <w:rsid w:val="00107EC9"/>
    <w:rsid w:val="00110574"/>
    <w:rsid w:val="00110C42"/>
    <w:rsid w:val="001137C0"/>
    <w:rsid w:val="00114D2F"/>
    <w:rsid w:val="00115B87"/>
    <w:rsid w:val="00124080"/>
    <w:rsid w:val="00125B54"/>
    <w:rsid w:val="00127FBB"/>
    <w:rsid w:val="00130368"/>
    <w:rsid w:val="00135C2F"/>
    <w:rsid w:val="0013762D"/>
    <w:rsid w:val="00137E0A"/>
    <w:rsid w:val="00142C66"/>
    <w:rsid w:val="00143E1F"/>
    <w:rsid w:val="0014539B"/>
    <w:rsid w:val="00146983"/>
    <w:rsid w:val="00150809"/>
    <w:rsid w:val="00152015"/>
    <w:rsid w:val="00156EC1"/>
    <w:rsid w:val="001619B1"/>
    <w:rsid w:val="001642C9"/>
    <w:rsid w:val="00166442"/>
    <w:rsid w:val="00166B7E"/>
    <w:rsid w:val="00166FAE"/>
    <w:rsid w:val="00167954"/>
    <w:rsid w:val="0017283C"/>
    <w:rsid w:val="00172929"/>
    <w:rsid w:val="0017443A"/>
    <w:rsid w:val="00177C10"/>
    <w:rsid w:val="001839E9"/>
    <w:rsid w:val="00184E3A"/>
    <w:rsid w:val="00191926"/>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E385D"/>
    <w:rsid w:val="001E7221"/>
    <w:rsid w:val="001F01C2"/>
    <w:rsid w:val="001F341D"/>
    <w:rsid w:val="00200551"/>
    <w:rsid w:val="002068BC"/>
    <w:rsid w:val="00211CCE"/>
    <w:rsid w:val="002144A6"/>
    <w:rsid w:val="00216870"/>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0C81"/>
    <w:rsid w:val="002A2438"/>
    <w:rsid w:val="002A3D5B"/>
    <w:rsid w:val="002B1684"/>
    <w:rsid w:val="002B3E4B"/>
    <w:rsid w:val="002B4209"/>
    <w:rsid w:val="002B65C7"/>
    <w:rsid w:val="002B6DA5"/>
    <w:rsid w:val="002C2541"/>
    <w:rsid w:val="002C2B56"/>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3B5C"/>
    <w:rsid w:val="003340AE"/>
    <w:rsid w:val="0033613C"/>
    <w:rsid w:val="00342164"/>
    <w:rsid w:val="003425C4"/>
    <w:rsid w:val="00342DC6"/>
    <w:rsid w:val="00344521"/>
    <w:rsid w:val="0034619F"/>
    <w:rsid w:val="00346D97"/>
    <w:rsid w:val="00346DD3"/>
    <w:rsid w:val="00346E71"/>
    <w:rsid w:val="00346FC9"/>
    <w:rsid w:val="00350CAB"/>
    <w:rsid w:val="00351000"/>
    <w:rsid w:val="00352850"/>
    <w:rsid w:val="00354B03"/>
    <w:rsid w:val="00355649"/>
    <w:rsid w:val="00357EFD"/>
    <w:rsid w:val="003650C0"/>
    <w:rsid w:val="00366054"/>
    <w:rsid w:val="00367507"/>
    <w:rsid w:val="00375CFC"/>
    <w:rsid w:val="00376E1F"/>
    <w:rsid w:val="003804CF"/>
    <w:rsid w:val="003813F9"/>
    <w:rsid w:val="0038418D"/>
    <w:rsid w:val="0038450C"/>
    <w:rsid w:val="003942DA"/>
    <w:rsid w:val="003943FC"/>
    <w:rsid w:val="0039579B"/>
    <w:rsid w:val="003A010B"/>
    <w:rsid w:val="003A4F84"/>
    <w:rsid w:val="003A50D7"/>
    <w:rsid w:val="003A6117"/>
    <w:rsid w:val="003B1337"/>
    <w:rsid w:val="003B21AA"/>
    <w:rsid w:val="003B23D5"/>
    <w:rsid w:val="003B31B5"/>
    <w:rsid w:val="003C071B"/>
    <w:rsid w:val="003C1FC2"/>
    <w:rsid w:val="003C37E1"/>
    <w:rsid w:val="003C4BE9"/>
    <w:rsid w:val="003C59FC"/>
    <w:rsid w:val="003C6101"/>
    <w:rsid w:val="003C6626"/>
    <w:rsid w:val="003D480D"/>
    <w:rsid w:val="003D4DAF"/>
    <w:rsid w:val="003D5CB6"/>
    <w:rsid w:val="003D616E"/>
    <w:rsid w:val="003D6C6E"/>
    <w:rsid w:val="003D7F7E"/>
    <w:rsid w:val="003E0259"/>
    <w:rsid w:val="003E2379"/>
    <w:rsid w:val="003E6978"/>
    <w:rsid w:val="003E71B6"/>
    <w:rsid w:val="003F0445"/>
    <w:rsid w:val="003F1D43"/>
    <w:rsid w:val="003F2FBB"/>
    <w:rsid w:val="003F3649"/>
    <w:rsid w:val="003F40BF"/>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4B97"/>
    <w:rsid w:val="00456E58"/>
    <w:rsid w:val="00460209"/>
    <w:rsid w:val="00461C2F"/>
    <w:rsid w:val="00464F2E"/>
    <w:rsid w:val="0046587C"/>
    <w:rsid w:val="00465CDB"/>
    <w:rsid w:val="0046649D"/>
    <w:rsid w:val="004670A4"/>
    <w:rsid w:val="004708B1"/>
    <w:rsid w:val="00473B35"/>
    <w:rsid w:val="004741FD"/>
    <w:rsid w:val="00477B62"/>
    <w:rsid w:val="00481500"/>
    <w:rsid w:val="0048291C"/>
    <w:rsid w:val="00487187"/>
    <w:rsid w:val="00491A8B"/>
    <w:rsid w:val="00491E81"/>
    <w:rsid w:val="004955B3"/>
    <w:rsid w:val="004A0CB1"/>
    <w:rsid w:val="004A30EC"/>
    <w:rsid w:val="004A35AE"/>
    <w:rsid w:val="004A6CB7"/>
    <w:rsid w:val="004A6DE8"/>
    <w:rsid w:val="004B0F4B"/>
    <w:rsid w:val="004B5E17"/>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4DEA"/>
    <w:rsid w:val="004E5C54"/>
    <w:rsid w:val="004E6ED4"/>
    <w:rsid w:val="004E7F2D"/>
    <w:rsid w:val="004E7FF9"/>
    <w:rsid w:val="004F340E"/>
    <w:rsid w:val="004F5383"/>
    <w:rsid w:val="004F5942"/>
    <w:rsid w:val="004F6237"/>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569BE"/>
    <w:rsid w:val="00557848"/>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A16D9"/>
    <w:rsid w:val="005A40AD"/>
    <w:rsid w:val="005A4CA8"/>
    <w:rsid w:val="005A58F7"/>
    <w:rsid w:val="005A6FC3"/>
    <w:rsid w:val="005A750C"/>
    <w:rsid w:val="005B0059"/>
    <w:rsid w:val="005B3A1C"/>
    <w:rsid w:val="005C18DD"/>
    <w:rsid w:val="005C2E85"/>
    <w:rsid w:val="005C4843"/>
    <w:rsid w:val="005D00AA"/>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5B74"/>
    <w:rsid w:val="0063644F"/>
    <w:rsid w:val="006425A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627"/>
    <w:rsid w:val="00674779"/>
    <w:rsid w:val="00674F17"/>
    <w:rsid w:val="00675500"/>
    <w:rsid w:val="00677293"/>
    <w:rsid w:val="00681656"/>
    <w:rsid w:val="00681ED3"/>
    <w:rsid w:val="00682562"/>
    <w:rsid w:val="00691670"/>
    <w:rsid w:val="00693BBE"/>
    <w:rsid w:val="00695DCB"/>
    <w:rsid w:val="006A078E"/>
    <w:rsid w:val="006A0B14"/>
    <w:rsid w:val="006A1B0E"/>
    <w:rsid w:val="006B14A5"/>
    <w:rsid w:val="006B4E3B"/>
    <w:rsid w:val="006B4EA1"/>
    <w:rsid w:val="006B50BD"/>
    <w:rsid w:val="006B6A14"/>
    <w:rsid w:val="006B7750"/>
    <w:rsid w:val="006C0467"/>
    <w:rsid w:val="006C5FD6"/>
    <w:rsid w:val="006C7705"/>
    <w:rsid w:val="006D01F8"/>
    <w:rsid w:val="006D0C07"/>
    <w:rsid w:val="006D0D38"/>
    <w:rsid w:val="006D1425"/>
    <w:rsid w:val="006D436F"/>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8DD"/>
    <w:rsid w:val="00734E11"/>
    <w:rsid w:val="007353F6"/>
    <w:rsid w:val="00737CB2"/>
    <w:rsid w:val="0074091C"/>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0F20"/>
    <w:rsid w:val="007718C9"/>
    <w:rsid w:val="00773B63"/>
    <w:rsid w:val="00780FBE"/>
    <w:rsid w:val="00782248"/>
    <w:rsid w:val="007824CD"/>
    <w:rsid w:val="00784717"/>
    <w:rsid w:val="007859D3"/>
    <w:rsid w:val="007917B8"/>
    <w:rsid w:val="0079279C"/>
    <w:rsid w:val="007940A9"/>
    <w:rsid w:val="00796818"/>
    <w:rsid w:val="007A0382"/>
    <w:rsid w:val="007A038E"/>
    <w:rsid w:val="007A1283"/>
    <w:rsid w:val="007A1AAC"/>
    <w:rsid w:val="007A45F4"/>
    <w:rsid w:val="007A55E2"/>
    <w:rsid w:val="007B3B6E"/>
    <w:rsid w:val="007B4C70"/>
    <w:rsid w:val="007B6D60"/>
    <w:rsid w:val="007B7D87"/>
    <w:rsid w:val="007C0622"/>
    <w:rsid w:val="007C10D0"/>
    <w:rsid w:val="007C425C"/>
    <w:rsid w:val="007C4E6A"/>
    <w:rsid w:val="007C6D4C"/>
    <w:rsid w:val="007D10C4"/>
    <w:rsid w:val="007D1CD4"/>
    <w:rsid w:val="007D48FA"/>
    <w:rsid w:val="007E0BD6"/>
    <w:rsid w:val="007E282C"/>
    <w:rsid w:val="007E53AC"/>
    <w:rsid w:val="007E6C76"/>
    <w:rsid w:val="007F0451"/>
    <w:rsid w:val="007F141D"/>
    <w:rsid w:val="007F6156"/>
    <w:rsid w:val="007F6BA9"/>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527D"/>
    <w:rsid w:val="00846445"/>
    <w:rsid w:val="00852A71"/>
    <w:rsid w:val="00854162"/>
    <w:rsid w:val="008557C3"/>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6DD2"/>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37278"/>
    <w:rsid w:val="00940D45"/>
    <w:rsid w:val="00941AE7"/>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4A5D"/>
    <w:rsid w:val="00997CE8"/>
    <w:rsid w:val="009A1F2E"/>
    <w:rsid w:val="009A3C66"/>
    <w:rsid w:val="009A71DB"/>
    <w:rsid w:val="009B0AE4"/>
    <w:rsid w:val="009B4DB7"/>
    <w:rsid w:val="009B7D2C"/>
    <w:rsid w:val="009B7DE4"/>
    <w:rsid w:val="009C1B8E"/>
    <w:rsid w:val="009C758B"/>
    <w:rsid w:val="009C7E9C"/>
    <w:rsid w:val="009D185B"/>
    <w:rsid w:val="009D5DFB"/>
    <w:rsid w:val="009E0690"/>
    <w:rsid w:val="009E2637"/>
    <w:rsid w:val="009E4B44"/>
    <w:rsid w:val="009F55CC"/>
    <w:rsid w:val="009F5F39"/>
    <w:rsid w:val="00A00230"/>
    <w:rsid w:val="00A01600"/>
    <w:rsid w:val="00A034BB"/>
    <w:rsid w:val="00A04CB1"/>
    <w:rsid w:val="00A04EC8"/>
    <w:rsid w:val="00A050C8"/>
    <w:rsid w:val="00A0674E"/>
    <w:rsid w:val="00A077F4"/>
    <w:rsid w:val="00A10BCA"/>
    <w:rsid w:val="00A11769"/>
    <w:rsid w:val="00A11DC9"/>
    <w:rsid w:val="00A121C3"/>
    <w:rsid w:val="00A17169"/>
    <w:rsid w:val="00A17F9D"/>
    <w:rsid w:val="00A22C4B"/>
    <w:rsid w:val="00A27CC4"/>
    <w:rsid w:val="00A31DD1"/>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90E"/>
    <w:rsid w:val="00A60BC5"/>
    <w:rsid w:val="00A62B99"/>
    <w:rsid w:val="00A66D9C"/>
    <w:rsid w:val="00A703E9"/>
    <w:rsid w:val="00A714FF"/>
    <w:rsid w:val="00A728D1"/>
    <w:rsid w:val="00A77E53"/>
    <w:rsid w:val="00A86133"/>
    <w:rsid w:val="00A866C6"/>
    <w:rsid w:val="00A92638"/>
    <w:rsid w:val="00AA4066"/>
    <w:rsid w:val="00AB128A"/>
    <w:rsid w:val="00AB4734"/>
    <w:rsid w:val="00AB7843"/>
    <w:rsid w:val="00AC2240"/>
    <w:rsid w:val="00AC3A50"/>
    <w:rsid w:val="00AC43A3"/>
    <w:rsid w:val="00AD01F0"/>
    <w:rsid w:val="00AD0A61"/>
    <w:rsid w:val="00AD251F"/>
    <w:rsid w:val="00AD403E"/>
    <w:rsid w:val="00AD41CA"/>
    <w:rsid w:val="00AD4FC9"/>
    <w:rsid w:val="00AD605C"/>
    <w:rsid w:val="00AD6EB0"/>
    <w:rsid w:val="00AD786E"/>
    <w:rsid w:val="00AD7B87"/>
    <w:rsid w:val="00AE226A"/>
    <w:rsid w:val="00AE4E39"/>
    <w:rsid w:val="00AE697F"/>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1D3"/>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186"/>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1ADA"/>
    <w:rsid w:val="00C32FCF"/>
    <w:rsid w:val="00C33430"/>
    <w:rsid w:val="00C34AF7"/>
    <w:rsid w:val="00C36F3E"/>
    <w:rsid w:val="00C371C1"/>
    <w:rsid w:val="00C40036"/>
    <w:rsid w:val="00C40B8D"/>
    <w:rsid w:val="00C41F57"/>
    <w:rsid w:val="00C452DE"/>
    <w:rsid w:val="00C453E2"/>
    <w:rsid w:val="00C463B9"/>
    <w:rsid w:val="00C50876"/>
    <w:rsid w:val="00C53BED"/>
    <w:rsid w:val="00C54151"/>
    <w:rsid w:val="00C550C4"/>
    <w:rsid w:val="00C604D8"/>
    <w:rsid w:val="00C62266"/>
    <w:rsid w:val="00C63116"/>
    <w:rsid w:val="00C650E7"/>
    <w:rsid w:val="00C6534B"/>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3DAF"/>
    <w:rsid w:val="00CA7F29"/>
    <w:rsid w:val="00CA7F6B"/>
    <w:rsid w:val="00CB1424"/>
    <w:rsid w:val="00CB1A97"/>
    <w:rsid w:val="00CB2399"/>
    <w:rsid w:val="00CB3D4D"/>
    <w:rsid w:val="00CB4643"/>
    <w:rsid w:val="00CB4D61"/>
    <w:rsid w:val="00CB4F43"/>
    <w:rsid w:val="00CB6BEC"/>
    <w:rsid w:val="00CB7008"/>
    <w:rsid w:val="00CB74AD"/>
    <w:rsid w:val="00CC02BA"/>
    <w:rsid w:val="00CC4E46"/>
    <w:rsid w:val="00CC7583"/>
    <w:rsid w:val="00CD0DD5"/>
    <w:rsid w:val="00CD28E9"/>
    <w:rsid w:val="00CD5AE2"/>
    <w:rsid w:val="00CD7786"/>
    <w:rsid w:val="00CD78FF"/>
    <w:rsid w:val="00CD7F9F"/>
    <w:rsid w:val="00CE6A70"/>
    <w:rsid w:val="00CF0DFF"/>
    <w:rsid w:val="00CF1C33"/>
    <w:rsid w:val="00CF4B2C"/>
    <w:rsid w:val="00CF56D7"/>
    <w:rsid w:val="00D01F43"/>
    <w:rsid w:val="00D02289"/>
    <w:rsid w:val="00D03185"/>
    <w:rsid w:val="00D044A0"/>
    <w:rsid w:val="00D054A9"/>
    <w:rsid w:val="00D17144"/>
    <w:rsid w:val="00D171A1"/>
    <w:rsid w:val="00D1798D"/>
    <w:rsid w:val="00D206CA"/>
    <w:rsid w:val="00D221B9"/>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47C8B"/>
    <w:rsid w:val="00D50DF9"/>
    <w:rsid w:val="00D522B7"/>
    <w:rsid w:val="00D53833"/>
    <w:rsid w:val="00D61222"/>
    <w:rsid w:val="00D63225"/>
    <w:rsid w:val="00D63505"/>
    <w:rsid w:val="00D63A1D"/>
    <w:rsid w:val="00D64830"/>
    <w:rsid w:val="00D64CF8"/>
    <w:rsid w:val="00D65CB4"/>
    <w:rsid w:val="00D66992"/>
    <w:rsid w:val="00D66B33"/>
    <w:rsid w:val="00D67825"/>
    <w:rsid w:val="00D70526"/>
    <w:rsid w:val="00D71D76"/>
    <w:rsid w:val="00D749BF"/>
    <w:rsid w:val="00D7547F"/>
    <w:rsid w:val="00D75B0E"/>
    <w:rsid w:val="00D77908"/>
    <w:rsid w:val="00D81DDF"/>
    <w:rsid w:val="00D81E1C"/>
    <w:rsid w:val="00D8374D"/>
    <w:rsid w:val="00D86C11"/>
    <w:rsid w:val="00D904F4"/>
    <w:rsid w:val="00D908E8"/>
    <w:rsid w:val="00D912F5"/>
    <w:rsid w:val="00D914EA"/>
    <w:rsid w:val="00D917AF"/>
    <w:rsid w:val="00D92DA1"/>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A66"/>
    <w:rsid w:val="00DE0C58"/>
    <w:rsid w:val="00DE1C41"/>
    <w:rsid w:val="00DE3314"/>
    <w:rsid w:val="00DE39FA"/>
    <w:rsid w:val="00DE3EC0"/>
    <w:rsid w:val="00DE5E55"/>
    <w:rsid w:val="00DF2787"/>
    <w:rsid w:val="00DF32B2"/>
    <w:rsid w:val="00DF56FB"/>
    <w:rsid w:val="00E06940"/>
    <w:rsid w:val="00E07853"/>
    <w:rsid w:val="00E079FF"/>
    <w:rsid w:val="00E11877"/>
    <w:rsid w:val="00E1259E"/>
    <w:rsid w:val="00E139A6"/>
    <w:rsid w:val="00E1484A"/>
    <w:rsid w:val="00E1687C"/>
    <w:rsid w:val="00E17851"/>
    <w:rsid w:val="00E26467"/>
    <w:rsid w:val="00E31BDF"/>
    <w:rsid w:val="00E33013"/>
    <w:rsid w:val="00E33194"/>
    <w:rsid w:val="00E36A9B"/>
    <w:rsid w:val="00E402B3"/>
    <w:rsid w:val="00E419CD"/>
    <w:rsid w:val="00E4287B"/>
    <w:rsid w:val="00E46CEB"/>
    <w:rsid w:val="00E50113"/>
    <w:rsid w:val="00E502BE"/>
    <w:rsid w:val="00E5063A"/>
    <w:rsid w:val="00E5241D"/>
    <w:rsid w:val="00E62DD3"/>
    <w:rsid w:val="00E65681"/>
    <w:rsid w:val="00E67165"/>
    <w:rsid w:val="00E676BD"/>
    <w:rsid w:val="00E742A7"/>
    <w:rsid w:val="00E74428"/>
    <w:rsid w:val="00E74EF8"/>
    <w:rsid w:val="00E822FA"/>
    <w:rsid w:val="00E83C71"/>
    <w:rsid w:val="00E85FB3"/>
    <w:rsid w:val="00E87B45"/>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553"/>
    <w:rsid w:val="00ED5DD9"/>
    <w:rsid w:val="00ED761C"/>
    <w:rsid w:val="00EE2B52"/>
    <w:rsid w:val="00EE48C9"/>
    <w:rsid w:val="00EE69A8"/>
    <w:rsid w:val="00EE6F2A"/>
    <w:rsid w:val="00EE7668"/>
    <w:rsid w:val="00EF1B41"/>
    <w:rsid w:val="00EF1F89"/>
    <w:rsid w:val="00EF4F7C"/>
    <w:rsid w:val="00F028C6"/>
    <w:rsid w:val="00F030ED"/>
    <w:rsid w:val="00F04663"/>
    <w:rsid w:val="00F074C7"/>
    <w:rsid w:val="00F10B0C"/>
    <w:rsid w:val="00F10DC9"/>
    <w:rsid w:val="00F1187D"/>
    <w:rsid w:val="00F13DCA"/>
    <w:rsid w:val="00F13F30"/>
    <w:rsid w:val="00F1440C"/>
    <w:rsid w:val="00F233A6"/>
    <w:rsid w:val="00F24C28"/>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C6E2C"/>
    <w:rsid w:val="00FD0E58"/>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853610844">
      <w:bodyDiv w:val="1"/>
      <w:marLeft w:val="0"/>
      <w:marRight w:val="0"/>
      <w:marTop w:val="0"/>
      <w:marBottom w:val="0"/>
      <w:divBdr>
        <w:top w:val="none" w:sz="0" w:space="0" w:color="auto"/>
        <w:left w:val="none" w:sz="0" w:space="0" w:color="auto"/>
        <w:bottom w:val="none" w:sz="0" w:space="0" w:color="auto"/>
        <w:right w:val="none" w:sz="0" w:space="0" w:color="auto"/>
      </w:divBdr>
      <w:divsChild>
        <w:div w:id="1774276142">
          <w:marLeft w:val="0"/>
          <w:marRight w:val="0"/>
          <w:marTop w:val="0"/>
          <w:marBottom w:val="30"/>
          <w:divBdr>
            <w:top w:val="none" w:sz="0" w:space="0" w:color="auto"/>
            <w:left w:val="none" w:sz="0" w:space="0" w:color="auto"/>
            <w:bottom w:val="none" w:sz="0" w:space="0" w:color="auto"/>
            <w:right w:val="none" w:sz="0" w:space="0" w:color="auto"/>
          </w:divBdr>
        </w:div>
        <w:div w:id="1509562861">
          <w:marLeft w:val="0"/>
          <w:marRight w:val="0"/>
          <w:marTop w:val="0"/>
          <w:marBottom w:val="0"/>
          <w:divBdr>
            <w:top w:val="none" w:sz="0" w:space="0" w:color="auto"/>
            <w:left w:val="none" w:sz="0" w:space="0" w:color="auto"/>
            <w:bottom w:val="none" w:sz="0" w:space="0" w:color="auto"/>
            <w:right w:val="none" w:sz="0" w:space="0" w:color="auto"/>
          </w:divBdr>
        </w:div>
      </w:divsChild>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114399105">
      <w:bodyDiv w:val="1"/>
      <w:marLeft w:val="0"/>
      <w:marRight w:val="0"/>
      <w:marTop w:val="0"/>
      <w:marBottom w:val="0"/>
      <w:divBdr>
        <w:top w:val="none" w:sz="0" w:space="0" w:color="auto"/>
        <w:left w:val="none" w:sz="0" w:space="0" w:color="auto"/>
        <w:bottom w:val="none" w:sz="0" w:space="0" w:color="auto"/>
        <w:right w:val="none" w:sz="0" w:space="0" w:color="auto"/>
      </w:divBdr>
      <w:divsChild>
        <w:div w:id="26491499">
          <w:marLeft w:val="0"/>
          <w:marRight w:val="0"/>
          <w:marTop w:val="0"/>
          <w:marBottom w:val="30"/>
          <w:divBdr>
            <w:top w:val="none" w:sz="0" w:space="0" w:color="auto"/>
            <w:left w:val="none" w:sz="0" w:space="0" w:color="auto"/>
            <w:bottom w:val="none" w:sz="0" w:space="0" w:color="auto"/>
            <w:right w:val="none" w:sz="0" w:space="0" w:color="auto"/>
          </w:divBdr>
        </w:div>
        <w:div w:id="1153720308">
          <w:marLeft w:val="0"/>
          <w:marRight w:val="0"/>
          <w:marTop w:val="0"/>
          <w:marBottom w:val="0"/>
          <w:divBdr>
            <w:top w:val="none" w:sz="0" w:space="0" w:color="auto"/>
            <w:left w:val="none" w:sz="0" w:space="0" w:color="auto"/>
            <w:bottom w:val="none" w:sz="0" w:space="0" w:color="auto"/>
            <w:right w:val="none" w:sz="0" w:space="0" w:color="auto"/>
          </w:divBdr>
        </w:div>
      </w:divsChild>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Brezno_JTF_Nábytok" edit="true"/>
    <f:field ref="objsubject" par="" text="" edit="true"/>
    <f:field ref="objcreatedby" par="" text="Čillik, Martin, Ing."/>
    <f:field ref="objcreatedat" par="" date="2024-12-03T13:43:05" text="3. 12. 2024 13:43:05"/>
    <f:field ref="objchangedby" par="" text="Hollý, Matúš, Ing."/>
    <f:field ref="objmodifiedat" par="" date="2024-12-06T15:16:13" text="6. 12. 2024 15:16:13"/>
    <f:field ref="doc_FSCFOLIO_1_1001_FieldDocumentNumber" par="" text=""/>
    <f:field ref="doc_FSCFOLIO_1_1001_FieldSubject" par="" text="" edit="true"/>
    <f:field ref="FSCFOLIO_1_1001_FieldCurrentUser" par="" text="Ing. Martin Čillik"/>
    <f:field ref="CCAPRECONFIG_15_1001_Objektname" par="" text="Návrh_KZ_Brezno_JTF_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9255</Words>
  <Characters>52760</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Brozmanová Beáta</cp:lastModifiedBy>
  <cp:revision>9</cp:revision>
  <cp:lastPrinted>2023-02-09T12:24:00Z</cp:lastPrinted>
  <dcterms:created xsi:type="dcterms:W3CDTF">2025-03-04T10:28:00Z</dcterms:created>
  <dcterms:modified xsi:type="dcterms:W3CDTF">2025-03-05T08:25:00Z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 12. 2024, 13:43</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3. 12. 2024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3.12.2024, 13:43</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11975-2024</vt:lpwstr>
  </property>
  <property fmtid="{D5CDD505-2E9C-101B-9397-08002B2CF9AE}" pid="329" name="FSC#COOELAK@1.1001:FileRefYear">
    <vt:lpwstr>2024</vt:lpwstr>
  </property>
  <property fmtid="{D5CDD505-2E9C-101B-9397-08002B2CF9AE}" pid="330" name="FSC#COOELAK@1.1001:FileRefOrdinal">
    <vt:lpwstr>11975</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06.12.2024</vt:lpwstr>
  </property>
  <property fmtid="{D5CDD505-2E9C-101B-9397-08002B2CF9AE}" pid="340" name="FSC#COOELAK@1.1001:Department">
    <vt:lpwstr>ODDIP (Oddelenie implementácie projektov)</vt:lpwstr>
  </property>
  <property fmtid="{D5CDD505-2E9C-101B-9397-08002B2CF9AE}" pid="341" name="FSC#COOELAK@1.1001:CreatedAt">
    <vt:lpwstr>03.12.2024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*COO.2090.100.9.8296588*</vt:lpwstr>
  </property>
  <property fmtid="{D5CDD505-2E9C-101B-9397-08002B2CF9AE}" pid="345" name="FSC#COOELAK@1.1001:RefBarCode">
    <vt:lpwstr>*COO.2090.100.9.8296528*</vt:lpwstr>
  </property>
  <property fmtid="{D5CDD505-2E9C-101B-9397-08002B2CF9AE}" pid="346" name="FSC#COOELAK@1.1001:FileRefBarCode">
    <vt:lpwstr>*11975-2024*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03.12.2024</vt:lpwstr>
  </property>
  <property fmtid="{D5CDD505-2E9C-101B-9397-08002B2CF9AE}" pid="373" name="FSC#ATSTATECFG@1.1001:SubfileSubject">
    <vt:lpwstr>ZFK Kúpnej zmluvy č. 1716/2024/ODDIP "Dodanie školského  nábytku a zariadenia" pre JTF projekt SOŠ TaS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11975-2024-7</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COO.2090.100.9.8296588</vt:lpwstr>
  </property>
  <property fmtid="{D5CDD505-2E9C-101B-9397-08002B2CF9AE}" pid="394" name="FSC#FSCFOLIO@1.1001:docpropproject">
    <vt:lpwstr/>
  </property>
</Properties>
</file>