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3DEE3" w14:textId="77777777" w:rsidR="009066E9" w:rsidRDefault="009066E9" w:rsidP="005A0818">
      <w:pPr>
        <w:pStyle w:val="Odrky"/>
        <w:numPr>
          <w:ilvl w:val="0"/>
          <w:numId w:val="0"/>
        </w:numPr>
        <w:ind w:left="1080"/>
      </w:pPr>
    </w:p>
    <w:p w14:paraId="7A3A9F33" w14:textId="77777777" w:rsidR="005A0818" w:rsidRDefault="005A0818" w:rsidP="005A0818">
      <w:pPr>
        <w:pStyle w:val="Odrky"/>
        <w:numPr>
          <w:ilvl w:val="0"/>
          <w:numId w:val="0"/>
        </w:numPr>
        <w:ind w:left="1080"/>
      </w:pPr>
    </w:p>
    <w:p w14:paraId="35FA6795" w14:textId="77777777" w:rsidR="005A0818" w:rsidRDefault="005A0818" w:rsidP="005A0818">
      <w:pPr>
        <w:pStyle w:val="Odrky"/>
        <w:numPr>
          <w:ilvl w:val="0"/>
          <w:numId w:val="0"/>
        </w:numPr>
        <w:ind w:left="1080"/>
      </w:pPr>
    </w:p>
    <w:p w14:paraId="626482F0" w14:textId="77777777" w:rsidR="00EB5E75" w:rsidRDefault="00EB5E75" w:rsidP="000C4AE5"/>
    <w:p w14:paraId="3D028BB1" w14:textId="77777777" w:rsidR="00D368FD" w:rsidRDefault="00D368FD" w:rsidP="000C4AE5">
      <w:pPr>
        <w:jc w:val="center"/>
        <w:rPr>
          <w:b/>
          <w:sz w:val="52"/>
        </w:rPr>
      </w:pPr>
    </w:p>
    <w:p w14:paraId="2FEA23BD" w14:textId="071B4A6A" w:rsidR="00AB5244" w:rsidRPr="00EB5E75" w:rsidRDefault="00AB5244" w:rsidP="000C4AE5">
      <w:pPr>
        <w:jc w:val="center"/>
        <w:rPr>
          <w:b/>
          <w:sz w:val="52"/>
        </w:rPr>
      </w:pPr>
      <w:r w:rsidRPr="00EB5E75">
        <w:rPr>
          <w:b/>
          <w:sz w:val="52"/>
        </w:rPr>
        <w:t>ZADÁVACÍ DOKUMENTACE</w:t>
      </w:r>
    </w:p>
    <w:p w14:paraId="4469DCD5" w14:textId="3B869756" w:rsidR="0084043A" w:rsidRDefault="00AB5244" w:rsidP="007217B0">
      <w:pPr>
        <w:spacing w:after="0"/>
        <w:jc w:val="center"/>
      </w:pPr>
      <w:r w:rsidRPr="007217B0">
        <w:t xml:space="preserve">pro veřejnou zakázku na </w:t>
      </w:r>
      <w:r w:rsidR="00696DA5" w:rsidRPr="00C02C72">
        <w:t>dodávky</w:t>
      </w:r>
      <w:r w:rsidRPr="007217B0">
        <w:t xml:space="preserve"> </w:t>
      </w:r>
    </w:p>
    <w:p w14:paraId="2C49A2AF" w14:textId="398CE80A" w:rsidR="00AB5244" w:rsidRPr="009367B9" w:rsidRDefault="00AB5244" w:rsidP="000C4AE5">
      <w:pPr>
        <w:jc w:val="center"/>
      </w:pPr>
      <w:r w:rsidRPr="007217B0">
        <w:t xml:space="preserve">zadávanou v </w:t>
      </w:r>
      <w:r w:rsidRPr="007125C4">
        <w:t xml:space="preserve">souladu § </w:t>
      </w:r>
      <w:r w:rsidR="00DD534C" w:rsidRPr="007125C4">
        <w:t>5</w:t>
      </w:r>
      <w:r w:rsidR="007125C4" w:rsidRPr="007125C4">
        <w:t>6</w:t>
      </w:r>
      <w:r w:rsidR="00DD534C" w:rsidRPr="007125C4">
        <w:t xml:space="preserve"> </w:t>
      </w:r>
      <w:r w:rsidR="009367B9" w:rsidRPr="007125C4">
        <w:t>a</w:t>
      </w:r>
      <w:r w:rsidR="009367B9">
        <w:t xml:space="preserve"> násl. </w:t>
      </w:r>
      <w:r w:rsidRPr="007217B0">
        <w:t>zákona č. 134/2016 Sb.,</w:t>
      </w:r>
      <w:r w:rsidR="0084043A">
        <w:t xml:space="preserve"> </w:t>
      </w:r>
      <w:r w:rsidRPr="007217B0">
        <w:t>o zadávání veřejných zakázek, ve znění pozdějších předpisů (dále jen „</w:t>
      </w:r>
      <w:r w:rsidRPr="007217B0">
        <w:rPr>
          <w:b/>
        </w:rPr>
        <w:t>ZZVZ</w:t>
      </w:r>
      <w:r w:rsidRPr="007217B0">
        <w:t xml:space="preserve">“), </w:t>
      </w:r>
      <w:r w:rsidRPr="008B4EE1">
        <w:t>v</w:t>
      </w:r>
      <w:r w:rsidR="007125C4" w:rsidRPr="008B4EE1">
        <w:t> otevřeném řízení</w:t>
      </w:r>
      <w:r w:rsidR="009367B9">
        <w:t xml:space="preserve"> (dále jen „</w:t>
      </w:r>
      <w:r w:rsidR="006D39C8">
        <w:rPr>
          <w:b/>
          <w:bCs/>
        </w:rPr>
        <w:t>z</w:t>
      </w:r>
      <w:r w:rsidR="009367B9">
        <w:rPr>
          <w:b/>
          <w:bCs/>
        </w:rPr>
        <w:t>adávací řízení</w:t>
      </w:r>
      <w:r w:rsidR="009367B9">
        <w:t>“)</w:t>
      </w:r>
    </w:p>
    <w:p w14:paraId="1FF2DC1B" w14:textId="77777777" w:rsidR="00AB5244" w:rsidRPr="00BA614A" w:rsidRDefault="00AB5244" w:rsidP="000C4AE5"/>
    <w:p w14:paraId="42F2CB0E" w14:textId="77777777" w:rsidR="00AB5244" w:rsidRDefault="00AB5244" w:rsidP="000C4AE5"/>
    <w:p w14:paraId="7764AA5B" w14:textId="77777777" w:rsidR="005A0818" w:rsidRDefault="005A0818" w:rsidP="000C4AE5"/>
    <w:p w14:paraId="6BE84FD4" w14:textId="77777777" w:rsidR="00AB5244" w:rsidRPr="00BA614A" w:rsidRDefault="00AB5244" w:rsidP="000C4AE5"/>
    <w:p w14:paraId="41470229" w14:textId="4A0F4A84" w:rsidR="001F1B9D" w:rsidRDefault="003E5E0E" w:rsidP="000C4AE5">
      <w:pPr>
        <w:jc w:val="center"/>
        <w:rPr>
          <w:b/>
          <w:caps/>
          <w:color w:val="E36C0A" w:themeColor="accent6" w:themeShade="BF"/>
          <w:sz w:val="40"/>
        </w:rPr>
      </w:pPr>
      <w:bookmarkStart w:id="0" w:name="_Hlk109209843"/>
      <w:r w:rsidRPr="004201E7">
        <w:rPr>
          <w:b/>
          <w:color w:val="E36C0A" w:themeColor="accent6" w:themeShade="BF"/>
          <w:sz w:val="40"/>
        </w:rPr>
        <w:t>DODÁVKY INERTNÍCH MATERIÁLŮ</w:t>
      </w:r>
      <w:bookmarkEnd w:id="0"/>
      <w:r w:rsidR="0053379E">
        <w:rPr>
          <w:b/>
          <w:color w:val="E36C0A" w:themeColor="accent6" w:themeShade="BF"/>
          <w:sz w:val="40"/>
        </w:rPr>
        <w:t xml:space="preserve"> 2025-2026</w:t>
      </w:r>
    </w:p>
    <w:p w14:paraId="2449117D" w14:textId="6EC1A527" w:rsidR="00BD1E69" w:rsidRPr="001F1B9D" w:rsidRDefault="001F1B9D" w:rsidP="000C4AE5">
      <w:pPr>
        <w:jc w:val="center"/>
        <w:rPr>
          <w:b/>
          <w:caps/>
          <w:sz w:val="40"/>
        </w:rPr>
      </w:pPr>
      <w:r w:rsidRPr="00166CF2">
        <w:rPr>
          <w:b/>
          <w:caps/>
          <w:sz w:val="40"/>
        </w:rPr>
        <w:t>Z</w:t>
      </w:r>
      <w:r w:rsidRPr="0050515C">
        <w:rPr>
          <w:b/>
          <w:caps/>
          <w:sz w:val="40"/>
        </w:rPr>
        <w:t>2</w:t>
      </w:r>
      <w:r w:rsidR="0053379E">
        <w:rPr>
          <w:b/>
          <w:caps/>
          <w:sz w:val="40"/>
        </w:rPr>
        <w:t>5035</w:t>
      </w:r>
    </w:p>
    <w:p w14:paraId="4B6418B2" w14:textId="77777777" w:rsidR="009066E9" w:rsidRPr="009066E9" w:rsidRDefault="009066E9" w:rsidP="000C4AE5"/>
    <w:p w14:paraId="5A143DAD" w14:textId="77777777" w:rsidR="009066E9" w:rsidRDefault="009066E9" w:rsidP="000C4AE5"/>
    <w:p w14:paraId="558F0DF5" w14:textId="77777777" w:rsidR="00AB5244" w:rsidRDefault="00AB5244" w:rsidP="000C4AE5"/>
    <w:p w14:paraId="6C17505C" w14:textId="77777777" w:rsidR="00AB5244" w:rsidRDefault="00AB5244" w:rsidP="000C4AE5"/>
    <w:p w14:paraId="5572C9E3" w14:textId="77777777" w:rsidR="00AB5244" w:rsidRDefault="00AB5244" w:rsidP="000C4AE5"/>
    <w:p w14:paraId="2FB7FC08" w14:textId="77777777" w:rsidR="00EB5E75" w:rsidRDefault="00EB5E75" w:rsidP="000C4AE5">
      <w:pPr>
        <w:spacing w:after="0"/>
        <w:rPr>
          <w:b/>
        </w:rPr>
      </w:pPr>
    </w:p>
    <w:p w14:paraId="404C8E55" w14:textId="77777777" w:rsidR="003B0915" w:rsidRDefault="003B0915" w:rsidP="000C4AE5">
      <w:pPr>
        <w:spacing w:after="0"/>
        <w:rPr>
          <w:b/>
        </w:rPr>
      </w:pPr>
    </w:p>
    <w:p w14:paraId="53FD1B09" w14:textId="77777777" w:rsidR="003B0915" w:rsidRDefault="003B0915" w:rsidP="000C4AE5">
      <w:pPr>
        <w:spacing w:after="0"/>
        <w:rPr>
          <w:b/>
        </w:rPr>
      </w:pPr>
    </w:p>
    <w:p w14:paraId="365CEB58" w14:textId="77777777" w:rsidR="003B0915" w:rsidRDefault="003B0915" w:rsidP="000C4AE5">
      <w:pPr>
        <w:spacing w:after="0"/>
        <w:rPr>
          <w:b/>
        </w:rPr>
      </w:pPr>
    </w:p>
    <w:p w14:paraId="25BD4DD6" w14:textId="77777777" w:rsidR="003B0915" w:rsidRDefault="003B0915" w:rsidP="000C4AE5">
      <w:pPr>
        <w:spacing w:after="0"/>
        <w:rPr>
          <w:b/>
        </w:rPr>
      </w:pPr>
    </w:p>
    <w:p w14:paraId="6A5FCD6D" w14:textId="77777777" w:rsidR="003B0915" w:rsidRDefault="003B0915" w:rsidP="000C4AE5">
      <w:pPr>
        <w:spacing w:after="0"/>
        <w:rPr>
          <w:b/>
        </w:rPr>
      </w:pPr>
    </w:p>
    <w:p w14:paraId="7858C1C2" w14:textId="77777777" w:rsidR="00AB5244" w:rsidRPr="00EB5E75" w:rsidRDefault="00AB5244" w:rsidP="000C4AE5">
      <w:pPr>
        <w:spacing w:after="0"/>
        <w:rPr>
          <w:b/>
        </w:rPr>
      </w:pPr>
      <w:r w:rsidRPr="00EB5E75">
        <w:rPr>
          <w:b/>
        </w:rPr>
        <w:t>Zadavatel veřejné zakázky:</w:t>
      </w:r>
    </w:p>
    <w:p w14:paraId="000E36A7" w14:textId="77777777" w:rsidR="00AB5244" w:rsidRPr="00BA614A" w:rsidRDefault="00AB5244" w:rsidP="000C4AE5">
      <w:pPr>
        <w:spacing w:after="0"/>
      </w:pPr>
      <w:bookmarkStart w:id="1" w:name="_Hlk51231469"/>
      <w:r w:rsidRPr="00BA614A">
        <w:t>Silnice LK a.s.</w:t>
      </w:r>
    </w:p>
    <w:p w14:paraId="3C534BDB" w14:textId="454876BB" w:rsidR="00AB5244" w:rsidRPr="00BA614A" w:rsidRDefault="00AB5244" w:rsidP="000C4AE5">
      <w:pPr>
        <w:spacing w:after="0"/>
      </w:pPr>
      <w:r w:rsidRPr="00BA614A">
        <w:t>IČ</w:t>
      </w:r>
      <w:r w:rsidR="00FF6862">
        <w:t>O</w:t>
      </w:r>
      <w:r w:rsidRPr="00BA614A">
        <w:t>: 287 46 503</w:t>
      </w:r>
    </w:p>
    <w:p w14:paraId="6291EA53" w14:textId="77777777" w:rsidR="00AB5244" w:rsidRPr="00BA614A" w:rsidRDefault="00AB5244" w:rsidP="000C4AE5">
      <w:pPr>
        <w:spacing w:after="0"/>
        <w:rPr>
          <w:rFonts w:cs="Arial Narrow"/>
        </w:rPr>
      </w:pPr>
      <w:r w:rsidRPr="00BA614A">
        <w:t>se sídlem: Československé armády 4805/24,</w:t>
      </w:r>
      <w:r>
        <w:t xml:space="preserve"> Rýnovice,</w:t>
      </w:r>
      <w:r w:rsidRPr="00BA614A">
        <w:t xml:space="preserve"> 466 05 Jablonec nad Nisou</w:t>
      </w:r>
      <w:bookmarkEnd w:id="1"/>
    </w:p>
    <w:p w14:paraId="12D74A7F" w14:textId="77777777" w:rsidR="00AB5244" w:rsidRPr="00851A25" w:rsidRDefault="00AB5244" w:rsidP="008A3A0A">
      <w:pPr>
        <w:pStyle w:val="Nadpis1"/>
      </w:pPr>
      <w:r w:rsidRPr="00851A25">
        <w:lastRenderedPageBreak/>
        <w:t>REŽIM ŘÍZENÍ</w:t>
      </w:r>
    </w:p>
    <w:p w14:paraId="3449175F" w14:textId="5FB58E03" w:rsidR="007D3961" w:rsidRPr="00B82541" w:rsidRDefault="00AB5244" w:rsidP="000C4AE5">
      <w:r w:rsidRPr="00851A25">
        <w:t xml:space="preserve">Tato veřejná zakázka </w:t>
      </w:r>
      <w:r w:rsidRPr="00A973EA">
        <w:t xml:space="preserve">na </w:t>
      </w:r>
      <w:r w:rsidR="00A973EA">
        <w:t xml:space="preserve">uzavření rámcové dohody </w:t>
      </w:r>
      <w:r w:rsidR="002454F9">
        <w:t>na</w:t>
      </w:r>
      <w:r w:rsidR="00A973EA">
        <w:t xml:space="preserve"> dodávk</w:t>
      </w:r>
      <w:r w:rsidR="002454F9">
        <w:t>y</w:t>
      </w:r>
      <w:r w:rsidRPr="00A973EA">
        <w:t xml:space="preserve"> s názvem</w:t>
      </w:r>
      <w:r w:rsidRPr="009B45F4">
        <w:t xml:space="preserve"> </w:t>
      </w:r>
      <w:r w:rsidR="00A973EA" w:rsidRPr="009B45F4">
        <w:t>„</w:t>
      </w:r>
      <w:r w:rsidR="0053379E">
        <w:rPr>
          <w:b/>
          <w:bCs/>
        </w:rPr>
        <w:t>D</w:t>
      </w:r>
      <w:r w:rsidR="0053379E" w:rsidRPr="0053379E">
        <w:rPr>
          <w:b/>
          <w:bCs/>
        </w:rPr>
        <w:t>odávky inertních materiálů 2025-2026</w:t>
      </w:r>
      <w:r w:rsidR="00A973EA" w:rsidRPr="004201E7">
        <w:rPr>
          <w:b/>
        </w:rPr>
        <w:t>“</w:t>
      </w:r>
      <w:r w:rsidRPr="004201E7">
        <w:rPr>
          <w:b/>
        </w:rPr>
        <w:t xml:space="preserve"> </w:t>
      </w:r>
      <w:r w:rsidRPr="004201E7">
        <w:t>(dále</w:t>
      </w:r>
      <w:r w:rsidRPr="00851A25">
        <w:t xml:space="preserve"> jen „</w:t>
      </w:r>
      <w:r w:rsidRPr="00851A25">
        <w:rPr>
          <w:b/>
        </w:rPr>
        <w:t>Veřejná zakázka</w:t>
      </w:r>
      <w:r w:rsidRPr="00851A25">
        <w:t xml:space="preserve">“) je zadávána </w:t>
      </w:r>
      <w:r w:rsidR="00DD534C" w:rsidRPr="00851A25">
        <w:t>v</w:t>
      </w:r>
      <w:r w:rsidR="00851A25" w:rsidRPr="00851A25">
        <w:t> otevřeném nadlimitním zadávacím</w:t>
      </w:r>
      <w:r w:rsidR="00CA0357" w:rsidRPr="00851A25">
        <w:t xml:space="preserve"> řízení</w:t>
      </w:r>
      <w:r w:rsidR="009A394E" w:rsidRPr="00851A25">
        <w:t xml:space="preserve"> dle § 5</w:t>
      </w:r>
      <w:r w:rsidR="00851A25" w:rsidRPr="00851A25">
        <w:t>6</w:t>
      </w:r>
      <w:r w:rsidR="009A394E" w:rsidRPr="00851A25">
        <w:t xml:space="preserve"> ZZVZ</w:t>
      </w:r>
      <w:r w:rsidR="007D3961" w:rsidRPr="00851A25">
        <w:t>.</w:t>
      </w:r>
      <w:r w:rsidR="00707F0F">
        <w:t xml:space="preserve"> </w:t>
      </w:r>
      <w:r w:rsidR="00B82541">
        <w:t xml:space="preserve">Veřejná zakázka je rozdělena na celkem </w:t>
      </w:r>
      <w:r w:rsidR="00B82541">
        <w:rPr>
          <w:b/>
          <w:bCs/>
        </w:rPr>
        <w:t>osm částí</w:t>
      </w:r>
      <w:r w:rsidR="00B82541">
        <w:t xml:space="preserve">, které jsou blíže popsány v čl. </w:t>
      </w:r>
      <w:r w:rsidR="00A37C24">
        <w:fldChar w:fldCharType="begin"/>
      </w:r>
      <w:r w:rsidR="00A37C24">
        <w:instrText xml:space="preserve"> REF _Ref147755471 \r \h </w:instrText>
      </w:r>
      <w:r w:rsidR="00A37C24">
        <w:fldChar w:fldCharType="separate"/>
      </w:r>
      <w:r w:rsidR="00A37C24">
        <w:t>3.2</w:t>
      </w:r>
      <w:r w:rsidR="00A37C24">
        <w:fldChar w:fldCharType="end"/>
      </w:r>
      <w:r w:rsidR="00B82541">
        <w:t xml:space="preserve"> této zadávací dokumentace.</w:t>
      </w:r>
    </w:p>
    <w:p w14:paraId="1EFB777E" w14:textId="239DD09F" w:rsidR="003B354A" w:rsidRPr="00826F54" w:rsidRDefault="003B354A" w:rsidP="000C4AE5">
      <w:r w:rsidRPr="00826F54">
        <w:t xml:space="preserve">Na základě </w:t>
      </w:r>
      <w:r w:rsidR="006D39C8">
        <w:t>z</w:t>
      </w:r>
      <w:r w:rsidRPr="00826F54">
        <w:t>adávacího řízení bude</w:t>
      </w:r>
      <w:r w:rsidR="00B82541">
        <w:t xml:space="preserve"> v každé části Veřejné zakázky</w:t>
      </w:r>
      <w:r w:rsidRPr="00826F54">
        <w:t xml:space="preserve"> </w:t>
      </w:r>
      <w:r w:rsidR="00342EFB">
        <w:t>s vybraným dodavatelem</w:t>
      </w:r>
      <w:r w:rsidR="000475DB">
        <w:t>, jehož nabídka bude v</w:t>
      </w:r>
      <w:r w:rsidR="00F73BBA">
        <w:t xml:space="preserve"> příslušné části </w:t>
      </w:r>
      <w:r w:rsidR="006D39C8">
        <w:t>z</w:t>
      </w:r>
      <w:r w:rsidR="000475DB">
        <w:t>adávací</w:t>
      </w:r>
      <w:r w:rsidR="00F73BBA">
        <w:t>ho</w:t>
      </w:r>
      <w:r w:rsidR="000475DB">
        <w:t xml:space="preserve"> řízení vyhodnocena jako nejvýhodnější,</w:t>
      </w:r>
      <w:r w:rsidR="00342EFB">
        <w:t xml:space="preserve"> </w:t>
      </w:r>
      <w:r w:rsidR="000475DB">
        <w:t xml:space="preserve">uzavřena </w:t>
      </w:r>
      <w:r w:rsidR="009C37FB" w:rsidRPr="00BD69FF">
        <w:t>rámcová</w:t>
      </w:r>
      <w:r w:rsidR="000475DB" w:rsidRPr="00BD69FF">
        <w:t xml:space="preserve"> </w:t>
      </w:r>
      <w:r w:rsidR="00FB58F5">
        <w:t>dohoda</w:t>
      </w:r>
      <w:r w:rsidR="00FC6497" w:rsidRPr="00BD69FF">
        <w:t xml:space="preserve"> </w:t>
      </w:r>
      <w:r w:rsidRPr="00BD69FF">
        <w:t xml:space="preserve">na plnění </w:t>
      </w:r>
      <w:r w:rsidR="001E522E" w:rsidRPr="00BD69FF">
        <w:t>předmětu Veřejné zakázky</w:t>
      </w:r>
      <w:r w:rsidR="006B7E86">
        <w:t xml:space="preserve"> dle jednotlivých objednávek Zadavatele</w:t>
      </w:r>
      <w:r w:rsidR="004034E3" w:rsidRPr="00826F54">
        <w:t xml:space="preserve"> (dále </w:t>
      </w:r>
      <w:r w:rsidR="00FC6497">
        <w:t>jen</w:t>
      </w:r>
      <w:r w:rsidR="004034E3" w:rsidRPr="00826F54">
        <w:t xml:space="preserve"> „</w:t>
      </w:r>
      <w:r w:rsidR="00FB58F5" w:rsidRPr="00FB58F5">
        <w:rPr>
          <w:b/>
          <w:bCs/>
        </w:rPr>
        <w:t>Rámcová dohoda</w:t>
      </w:r>
      <w:r w:rsidR="004034E3" w:rsidRPr="00826F54">
        <w:t>“)</w:t>
      </w:r>
      <w:r w:rsidRPr="00826F54">
        <w:t>.</w:t>
      </w:r>
      <w:r w:rsidR="000475DB">
        <w:t xml:space="preserve"> </w:t>
      </w:r>
      <w:r w:rsidR="00BB5AA4">
        <w:t xml:space="preserve">Každá Rámcová dohoda bude </w:t>
      </w:r>
      <w:r w:rsidR="00A9262B">
        <w:t xml:space="preserve">vždy uzavřena s jedním účastníkem. </w:t>
      </w:r>
      <w:r w:rsidR="00DD2F27" w:rsidRPr="00966288">
        <w:t>Závazn</w:t>
      </w:r>
      <w:r w:rsidR="000475DB" w:rsidRPr="00966288">
        <w:t>ý</w:t>
      </w:r>
      <w:r w:rsidR="00DD2F27" w:rsidRPr="00966288">
        <w:t xml:space="preserve"> návrh </w:t>
      </w:r>
      <w:r w:rsidR="00FB58F5">
        <w:t>Rámcov</w:t>
      </w:r>
      <w:r w:rsidR="00CA19B0">
        <w:t>ých</w:t>
      </w:r>
      <w:r w:rsidR="00FB58F5">
        <w:t xml:space="preserve"> dohod</w:t>
      </w:r>
      <w:r w:rsidR="00DD2F27" w:rsidRPr="00966288">
        <w:t xml:space="preserve"> tvoří příloh</w:t>
      </w:r>
      <w:r w:rsidR="00AB56E9" w:rsidRPr="00966288">
        <w:t>u</w:t>
      </w:r>
      <w:r w:rsidR="00DD2F27" w:rsidRPr="00966288">
        <w:t xml:space="preserve"> č. </w:t>
      </w:r>
      <w:r w:rsidR="00A354D0" w:rsidRPr="00966288">
        <w:t>2</w:t>
      </w:r>
      <w:r w:rsidR="000F6EA6" w:rsidRPr="00966288">
        <w:t xml:space="preserve"> </w:t>
      </w:r>
      <w:r w:rsidR="00DD2F27" w:rsidRPr="00966288">
        <w:t>této</w:t>
      </w:r>
      <w:r w:rsidR="00DD2F27">
        <w:t xml:space="preserve"> </w:t>
      </w:r>
      <w:r w:rsidR="00FC48E1">
        <w:t>z</w:t>
      </w:r>
      <w:r w:rsidR="00DD2F27">
        <w:t>adávací dokumentace</w:t>
      </w:r>
      <w:r w:rsidR="00CA19B0">
        <w:t xml:space="preserve"> (příloha č. 2a – Rámcová dohoda pro </w:t>
      </w:r>
      <w:r w:rsidR="00131690">
        <w:t>všechny regiony pro materiál „</w:t>
      </w:r>
      <w:r w:rsidR="00DE4E4C">
        <w:t xml:space="preserve">inertní </w:t>
      </w:r>
      <w:r w:rsidR="00131690">
        <w:t xml:space="preserve">písek“ a příloha č. 2b – Rámcová dohoda pro všechny regiony pro </w:t>
      </w:r>
      <w:r w:rsidR="001C72CD">
        <w:t>materiál „</w:t>
      </w:r>
      <w:r w:rsidR="00DE4E4C">
        <w:t>inertní kamenivo</w:t>
      </w:r>
      <w:r w:rsidR="001C72CD">
        <w:t>“)</w:t>
      </w:r>
      <w:r w:rsidR="00DD2F27">
        <w:t>.</w:t>
      </w:r>
    </w:p>
    <w:p w14:paraId="3023E382" w14:textId="671FE642" w:rsidR="00AB5244" w:rsidRDefault="00EB5E75" w:rsidP="000C4AE5">
      <w:bookmarkStart w:id="2" w:name="_Hlk51231979"/>
      <w:r w:rsidRPr="00826F54">
        <w:t xml:space="preserve">Kompletní </w:t>
      </w:r>
      <w:r w:rsidR="00081B96" w:rsidRPr="00826F54">
        <w:t xml:space="preserve">zadávací </w:t>
      </w:r>
      <w:r w:rsidR="00AB5244" w:rsidRPr="00826F54">
        <w:t>dokumentace Veřejné zakázky (dále jen „</w:t>
      </w:r>
      <w:r w:rsidR="00FC48E1">
        <w:rPr>
          <w:b/>
        </w:rPr>
        <w:t>z</w:t>
      </w:r>
      <w:r w:rsidR="00AB5244" w:rsidRPr="00826F54">
        <w:rPr>
          <w:b/>
        </w:rPr>
        <w:t>adávací dokumentace</w:t>
      </w:r>
      <w:r w:rsidR="00AB5244" w:rsidRPr="00826F54">
        <w:t xml:space="preserve">“) je uveřejněna na profilu </w:t>
      </w:r>
      <w:r w:rsidR="008F5AC1" w:rsidRPr="00826F54">
        <w:t>z</w:t>
      </w:r>
      <w:r w:rsidR="00AB5244" w:rsidRPr="00826F54">
        <w:t>adavatele:</w:t>
      </w:r>
      <w:bookmarkEnd w:id="2"/>
      <w:r w:rsidR="00233190" w:rsidRPr="00826F54">
        <w:t xml:space="preserve"> </w:t>
      </w:r>
      <w:hyperlink r:id="rId8" w:history="1">
        <w:r w:rsidR="00826F54" w:rsidRPr="000F6EA6">
          <w:rPr>
            <w:rStyle w:val="Hypertextovodkaz"/>
          </w:rPr>
          <w:t>https://profily.proebiz.com/profile/28746503</w:t>
        </w:r>
      </w:hyperlink>
      <w:r w:rsidR="00233190" w:rsidRPr="000F6EA6">
        <w:t>.</w:t>
      </w:r>
    </w:p>
    <w:p w14:paraId="6BDBB7AF" w14:textId="7302AF53" w:rsidR="00AB5244" w:rsidRPr="00826F54" w:rsidRDefault="00AB5244" w:rsidP="000C4AE5">
      <w:pPr>
        <w:rPr>
          <w:rFonts w:cs="Tahoma"/>
        </w:rPr>
      </w:pPr>
      <w:r w:rsidRPr="00826F54">
        <w:rPr>
          <w:rFonts w:cs="Tahoma"/>
        </w:rPr>
        <w:t xml:space="preserve">Zadávací dokumentace je souhrnem požadavků </w:t>
      </w:r>
      <w:r w:rsidR="00431838" w:rsidRPr="00826F54">
        <w:rPr>
          <w:rFonts w:cs="Tahoma"/>
        </w:rPr>
        <w:t>Z</w:t>
      </w:r>
      <w:r w:rsidRPr="00826F54">
        <w:rPr>
          <w:rFonts w:cs="Tahoma"/>
        </w:rPr>
        <w:t>adavatele</w:t>
      </w:r>
      <w:r w:rsidR="00431838" w:rsidRPr="00826F54">
        <w:rPr>
          <w:rFonts w:cs="Tahoma"/>
        </w:rPr>
        <w:t>,</w:t>
      </w:r>
      <w:r w:rsidRPr="00826F54">
        <w:rPr>
          <w:rFonts w:cs="Tahoma"/>
        </w:rPr>
        <w:t xml:space="preserve"> a nikoliv konečným souhrnem veškerých požadavků vyplývajících z obecně platných právních norem. Dodavatelé se tak musí při zpracování své nabídky vždy řídit nejen požadavky obsaženými v </w:t>
      </w:r>
      <w:r w:rsidR="00FC48E1">
        <w:rPr>
          <w:rFonts w:cs="Tahoma"/>
        </w:rPr>
        <w:t>z</w:t>
      </w:r>
      <w:r w:rsidRPr="00826F54">
        <w:rPr>
          <w:rFonts w:cs="Tahoma"/>
        </w:rPr>
        <w:t>adávací dokumentaci, ale též ustanoveními příslušných obecně závazných právních předpisů.</w:t>
      </w:r>
    </w:p>
    <w:p w14:paraId="67229D06" w14:textId="716238D4" w:rsidR="00AB5244" w:rsidRDefault="00AB5244" w:rsidP="000C4AE5">
      <w:pPr>
        <w:rPr>
          <w:rFonts w:cs="Tahoma"/>
        </w:rPr>
      </w:pPr>
      <w:r w:rsidRPr="00826F54">
        <w:rPr>
          <w:rFonts w:cs="Tahoma"/>
        </w:rPr>
        <w:t xml:space="preserve">Informace a údaje uvedené v jednotlivých částech </w:t>
      </w:r>
      <w:r w:rsidR="00FC48E1">
        <w:rPr>
          <w:rFonts w:cs="Tahoma"/>
        </w:rPr>
        <w:t>z</w:t>
      </w:r>
      <w:r w:rsidRPr="00826F54">
        <w:rPr>
          <w:rFonts w:cs="Tahoma"/>
        </w:rPr>
        <w:t xml:space="preserve">adávací dokumentace vymezují závazné požadavky </w:t>
      </w:r>
      <w:r w:rsidR="001967EC" w:rsidRPr="00826F54">
        <w:rPr>
          <w:rFonts w:cs="Tahoma"/>
        </w:rPr>
        <w:t>Z</w:t>
      </w:r>
      <w:r w:rsidR="00081B96" w:rsidRPr="00826F54">
        <w:rPr>
          <w:rFonts w:cs="Tahoma"/>
        </w:rPr>
        <w:t>adavatele</w:t>
      </w:r>
      <w:r w:rsidRPr="00826F54">
        <w:rPr>
          <w:rFonts w:cs="Tahoma"/>
        </w:rPr>
        <w:t xml:space="preserve">. Tyto požadavky je každý účastník povinen plně a bezvýhradně respektovat při zpracování své nabídky. Neakceptování požadavků </w:t>
      </w:r>
      <w:r w:rsidR="00931A6A" w:rsidRPr="00826F54">
        <w:rPr>
          <w:rFonts w:cs="Tahoma"/>
        </w:rPr>
        <w:t>Z</w:t>
      </w:r>
      <w:r w:rsidR="00081B96" w:rsidRPr="00826F54">
        <w:rPr>
          <w:rFonts w:cs="Tahoma"/>
        </w:rPr>
        <w:t xml:space="preserve">adavatele </w:t>
      </w:r>
      <w:r w:rsidRPr="00826F54">
        <w:rPr>
          <w:rFonts w:cs="Tahoma"/>
        </w:rPr>
        <w:t>uvedených v </w:t>
      </w:r>
      <w:r w:rsidR="00FC48E1">
        <w:rPr>
          <w:rFonts w:cs="Tahoma"/>
        </w:rPr>
        <w:t>z</w:t>
      </w:r>
      <w:r w:rsidRPr="00826F54">
        <w:rPr>
          <w:rFonts w:cs="Tahoma"/>
        </w:rPr>
        <w:t xml:space="preserve">adávací dokumentaci </w:t>
      </w:r>
      <w:r w:rsidR="003C6C84" w:rsidRPr="00826F54">
        <w:rPr>
          <w:rFonts w:cs="Tahoma"/>
        </w:rPr>
        <w:t>může být dle povahy daného případu</w:t>
      </w:r>
      <w:r w:rsidRPr="00826F54">
        <w:rPr>
          <w:rFonts w:cs="Tahoma"/>
        </w:rPr>
        <w:t xml:space="preserve"> považováno za</w:t>
      </w:r>
      <w:r w:rsidR="00DA1CEC" w:rsidRPr="00826F54">
        <w:rPr>
          <w:rFonts w:cs="Tahoma"/>
        </w:rPr>
        <w:t> </w:t>
      </w:r>
      <w:r w:rsidRPr="00826F54">
        <w:rPr>
          <w:rFonts w:cs="Tahoma"/>
        </w:rPr>
        <w:t>nesplnění zadávacích podmínek s následkem možného vyloučení účastníka z účasti v </w:t>
      </w:r>
      <w:r w:rsidR="00FC48E1">
        <w:rPr>
          <w:rFonts w:cs="Tahoma"/>
        </w:rPr>
        <w:t>z</w:t>
      </w:r>
      <w:r w:rsidRPr="00826F54">
        <w:rPr>
          <w:rFonts w:cs="Tahoma"/>
        </w:rPr>
        <w:t xml:space="preserve">adávacím řízení. </w:t>
      </w:r>
    </w:p>
    <w:p w14:paraId="6094EFE5" w14:textId="1B2569CB" w:rsidR="009A44F5" w:rsidRDefault="009A44F5" w:rsidP="000C4AE5">
      <w:pPr>
        <w:rPr>
          <w:rFonts w:cs="Tahoma"/>
        </w:rPr>
      </w:pPr>
      <w:r>
        <w:t xml:space="preserve">Pokud není výslovně uvedeno jinak, platí podmínky této zadávací dokumentace pro </w:t>
      </w:r>
      <w:r w:rsidR="00F73BBA">
        <w:t>všech osm</w:t>
      </w:r>
      <w:r>
        <w:t xml:space="preserve"> část</w:t>
      </w:r>
      <w:r w:rsidR="00F73BBA">
        <w:t>í</w:t>
      </w:r>
      <w:r>
        <w:t xml:space="preserve"> Veřejné zakázky shodně</w:t>
      </w:r>
      <w:r w:rsidR="00622034">
        <w:t>.</w:t>
      </w:r>
    </w:p>
    <w:p w14:paraId="35EED11D" w14:textId="55467631" w:rsidR="001F3782" w:rsidRPr="00826F54" w:rsidRDefault="00AB5244" w:rsidP="000C4AE5">
      <w:pPr>
        <w:rPr>
          <w:rFonts w:cs="Tahoma"/>
        </w:rPr>
      </w:pPr>
      <w:r w:rsidRPr="00826F54">
        <w:rPr>
          <w:rFonts w:cs="Tahoma"/>
        </w:rPr>
        <w:t xml:space="preserve">Písemná komunikace mezi </w:t>
      </w:r>
      <w:r w:rsidR="006E6C6A" w:rsidRPr="00826F54">
        <w:rPr>
          <w:rFonts w:cs="Tahoma"/>
        </w:rPr>
        <w:t>Z</w:t>
      </w:r>
      <w:r w:rsidR="00081B96" w:rsidRPr="00826F54">
        <w:rPr>
          <w:rFonts w:cs="Tahoma"/>
        </w:rPr>
        <w:t xml:space="preserve">adavatelem </w:t>
      </w:r>
      <w:r w:rsidRPr="00826F54">
        <w:rPr>
          <w:rFonts w:cs="Tahoma"/>
        </w:rPr>
        <w:t xml:space="preserve">a dodavatelem bude v souladu s ustanovením § 211 odst. </w:t>
      </w:r>
      <w:r w:rsidR="00D344C7">
        <w:rPr>
          <w:rFonts w:cs="Tahoma"/>
        </w:rPr>
        <w:t>5</w:t>
      </w:r>
      <w:r w:rsidRPr="00826F54">
        <w:rPr>
          <w:rFonts w:cs="Tahoma"/>
        </w:rPr>
        <w:t xml:space="preserve"> ZZVZ probíhat elektronickými prostředky. Veškeré informace k elektronické komunikaci prostřednictvím systému JOSEPHINE (</w:t>
      </w:r>
      <w:hyperlink r:id="rId9" w:history="1">
        <w:r w:rsidR="00233190" w:rsidRPr="00826F54">
          <w:rPr>
            <w:rStyle w:val="Hypertextovodkaz"/>
            <w:rFonts w:cs="Tahoma"/>
          </w:rPr>
          <w:t>http://josephine.proebiz.com</w:t>
        </w:r>
      </w:hyperlink>
      <w:r w:rsidRPr="00826F54">
        <w:rPr>
          <w:rFonts w:cs="Tahoma"/>
        </w:rPr>
        <w:t>)</w:t>
      </w:r>
      <w:r w:rsidR="00EB5E75" w:rsidRPr="00826F54">
        <w:rPr>
          <w:rFonts w:cs="Tahoma"/>
        </w:rPr>
        <w:t xml:space="preserve"> </w:t>
      </w:r>
      <w:r w:rsidRPr="00826F54">
        <w:rPr>
          <w:rFonts w:cs="Tahoma"/>
        </w:rPr>
        <w:t xml:space="preserve">jsou </w:t>
      </w:r>
      <w:r w:rsidRPr="008D5451">
        <w:rPr>
          <w:rFonts w:cs="Tahoma"/>
        </w:rPr>
        <w:t xml:space="preserve">uvedeny v </w:t>
      </w:r>
      <w:r w:rsidRPr="00966288">
        <w:rPr>
          <w:rFonts w:cs="Tahoma"/>
        </w:rPr>
        <w:t xml:space="preserve">příloze č. </w:t>
      </w:r>
      <w:r w:rsidR="003C6C84" w:rsidRPr="00966288">
        <w:rPr>
          <w:rFonts w:cs="Tahoma"/>
        </w:rPr>
        <w:t>5</w:t>
      </w:r>
      <w:r w:rsidR="00BB561D" w:rsidRPr="008D5451">
        <w:rPr>
          <w:rFonts w:cs="Tahoma"/>
        </w:rPr>
        <w:t xml:space="preserve"> </w:t>
      </w:r>
      <w:r w:rsidR="00DE3AF8">
        <w:rPr>
          <w:rFonts w:cs="Tahoma"/>
        </w:rPr>
        <w:t>z</w:t>
      </w:r>
      <w:r w:rsidRPr="008D5451">
        <w:rPr>
          <w:rFonts w:cs="Tahoma"/>
        </w:rPr>
        <w:t>adávací</w:t>
      </w:r>
      <w:r w:rsidRPr="00826F54">
        <w:rPr>
          <w:rFonts w:cs="Tahoma"/>
        </w:rPr>
        <w:t xml:space="preserve"> dokumentace s názvem „Požadavky na elektronickou komunikaci JOSEPHINE“. </w:t>
      </w:r>
    </w:p>
    <w:p w14:paraId="25D90886" w14:textId="6E374A16" w:rsidR="00AB5244" w:rsidRDefault="001F3782" w:rsidP="000C4AE5">
      <w:pPr>
        <w:rPr>
          <w:rFonts w:cs="Tahoma"/>
        </w:rPr>
      </w:pPr>
      <w:r w:rsidRPr="00826F54">
        <w:rPr>
          <w:rFonts w:cs="Tahoma"/>
        </w:rPr>
        <w:t xml:space="preserve">Na </w:t>
      </w:r>
      <w:r w:rsidRPr="00DE4586">
        <w:rPr>
          <w:rFonts w:cs="Tahoma"/>
        </w:rPr>
        <w:t xml:space="preserve">vypracování </w:t>
      </w:r>
      <w:r w:rsidRPr="00966288">
        <w:rPr>
          <w:rFonts w:cs="Tahoma"/>
        </w:rPr>
        <w:t xml:space="preserve">přílohy č. 5 </w:t>
      </w:r>
      <w:r w:rsidR="00DE3AF8">
        <w:rPr>
          <w:rFonts w:cs="Tahoma"/>
        </w:rPr>
        <w:t>z</w:t>
      </w:r>
      <w:r w:rsidRPr="00966288">
        <w:rPr>
          <w:rFonts w:cs="Tahoma"/>
        </w:rPr>
        <w:t>adávací</w:t>
      </w:r>
      <w:r w:rsidRPr="00826F54">
        <w:rPr>
          <w:rFonts w:cs="Tahoma"/>
        </w:rPr>
        <w:t xml:space="preserve"> dokumentace s názvem „Požadavky na elektronickou komunikaci JOSEPHINE“ se podílela osoba odlišná od </w:t>
      </w:r>
      <w:r w:rsidR="00CE20AD" w:rsidRPr="00826F54">
        <w:rPr>
          <w:rFonts w:cs="Tahoma"/>
        </w:rPr>
        <w:t>Z</w:t>
      </w:r>
      <w:r w:rsidRPr="00826F54">
        <w:rPr>
          <w:rFonts w:cs="Tahoma"/>
        </w:rPr>
        <w:t>adavatele. Touto osobou je obchodní společnost PROEBIZ s.r.o., IČ</w:t>
      </w:r>
      <w:r w:rsidR="00CE20AD" w:rsidRPr="00826F54">
        <w:rPr>
          <w:rFonts w:cs="Tahoma"/>
        </w:rPr>
        <w:t>O</w:t>
      </w:r>
      <w:r w:rsidRPr="00826F54">
        <w:rPr>
          <w:rFonts w:cs="Tahoma"/>
        </w:rPr>
        <w:t>:</w:t>
      </w:r>
      <w:r w:rsidR="00523E33">
        <w:rPr>
          <w:rFonts w:cs="Tahoma"/>
        </w:rPr>
        <w:t> </w:t>
      </w:r>
      <w:r w:rsidRPr="00826F54">
        <w:rPr>
          <w:rFonts w:cs="Tahoma"/>
        </w:rPr>
        <w:t>646 16 398, se sídlem Masarykovo náměstí 52/33, Moravská Ostrava, 702 00 Ostrava.</w:t>
      </w:r>
    </w:p>
    <w:p w14:paraId="1228BEFF" w14:textId="77777777" w:rsidR="00EB5E75" w:rsidRPr="000F6EA6" w:rsidRDefault="00EB5E75" w:rsidP="008A3A0A">
      <w:pPr>
        <w:pStyle w:val="Nadpis1"/>
      </w:pPr>
      <w:r w:rsidRPr="000F6EA6">
        <w:t xml:space="preserve">SPECIFIKACE ZADAVATELE </w:t>
      </w:r>
    </w:p>
    <w:p w14:paraId="4033E699" w14:textId="77777777" w:rsidR="00EB5E75" w:rsidRPr="000F6EA6" w:rsidRDefault="00EB5E75" w:rsidP="00512CE5">
      <w:pPr>
        <w:pStyle w:val="Nadpis2"/>
        <w:keepNext/>
        <w:ind w:left="936" w:hanging="431"/>
      </w:pPr>
      <w:r w:rsidRPr="000F6EA6">
        <w:t>Zadavatel</w:t>
      </w:r>
    </w:p>
    <w:p w14:paraId="22224AA2" w14:textId="77777777" w:rsidR="00EB5E75" w:rsidRPr="000F6EA6" w:rsidRDefault="00EB5E75" w:rsidP="000C4AE5">
      <w:pPr>
        <w:pStyle w:val="Bezmezer"/>
        <w:spacing w:before="120" w:line="276" w:lineRule="auto"/>
        <w:rPr>
          <w:rFonts w:cs="Arial"/>
        </w:rPr>
      </w:pPr>
      <w:r w:rsidRPr="000F6EA6">
        <w:rPr>
          <w:rFonts w:cs="Arial"/>
        </w:rPr>
        <w:t>Název:</w:t>
      </w:r>
      <w:r w:rsidRPr="000F6EA6">
        <w:rPr>
          <w:rFonts w:cs="Arial"/>
        </w:rPr>
        <w:tab/>
      </w:r>
      <w:r w:rsidRPr="000F6EA6">
        <w:rPr>
          <w:rFonts w:cs="Arial"/>
        </w:rPr>
        <w:tab/>
      </w:r>
      <w:r w:rsidRPr="000F6EA6">
        <w:rPr>
          <w:rFonts w:cs="Arial"/>
          <w:b/>
        </w:rPr>
        <w:t>Silnice LK a.s.</w:t>
      </w:r>
    </w:p>
    <w:p w14:paraId="1895F488" w14:textId="7CF58123" w:rsidR="00EB5E75" w:rsidRPr="000F6EA6" w:rsidRDefault="00EB5E75" w:rsidP="000C4AE5">
      <w:pPr>
        <w:pStyle w:val="Bezmezer"/>
        <w:spacing w:line="276" w:lineRule="auto"/>
        <w:rPr>
          <w:rFonts w:cs="Arial"/>
        </w:rPr>
      </w:pPr>
      <w:r w:rsidRPr="000F6EA6">
        <w:rPr>
          <w:rFonts w:cs="Arial"/>
        </w:rPr>
        <w:t>IČ</w:t>
      </w:r>
      <w:r w:rsidR="008E5B51" w:rsidRPr="000F6EA6">
        <w:rPr>
          <w:rFonts w:cs="Arial"/>
        </w:rPr>
        <w:t>O</w:t>
      </w:r>
      <w:r w:rsidRPr="000F6EA6">
        <w:rPr>
          <w:rFonts w:cs="Arial"/>
        </w:rPr>
        <w:t xml:space="preserve">: </w:t>
      </w:r>
      <w:r w:rsidRPr="000F6EA6">
        <w:rPr>
          <w:rFonts w:cs="Arial"/>
        </w:rPr>
        <w:tab/>
      </w:r>
      <w:r w:rsidRPr="000F6EA6">
        <w:rPr>
          <w:rFonts w:cs="Arial"/>
        </w:rPr>
        <w:tab/>
        <w:t>287 46 503</w:t>
      </w:r>
    </w:p>
    <w:p w14:paraId="4BD2CA6A" w14:textId="77777777" w:rsidR="00EB5E75" w:rsidRPr="000F6EA6" w:rsidRDefault="00EB5E75" w:rsidP="000C4AE5">
      <w:pPr>
        <w:pStyle w:val="Bezmezer"/>
        <w:spacing w:line="276" w:lineRule="auto"/>
        <w:rPr>
          <w:rFonts w:cs="Arial"/>
        </w:rPr>
      </w:pPr>
      <w:r w:rsidRPr="000F6EA6">
        <w:rPr>
          <w:rFonts w:cs="Arial"/>
        </w:rPr>
        <w:t>DIČ:</w:t>
      </w:r>
      <w:r w:rsidRPr="000F6EA6">
        <w:rPr>
          <w:rFonts w:cs="Arial"/>
        </w:rPr>
        <w:tab/>
      </w:r>
      <w:r w:rsidRPr="000F6EA6">
        <w:rPr>
          <w:rFonts w:cs="Arial"/>
        </w:rPr>
        <w:tab/>
        <w:t>CZ28746503</w:t>
      </w:r>
    </w:p>
    <w:p w14:paraId="70AC2982" w14:textId="77777777" w:rsidR="00EB5E75" w:rsidRPr="000F6EA6" w:rsidRDefault="00EB5E75" w:rsidP="000C4AE5">
      <w:pPr>
        <w:pStyle w:val="Bezmezer"/>
        <w:spacing w:line="276" w:lineRule="auto"/>
        <w:jc w:val="both"/>
        <w:rPr>
          <w:rFonts w:cs="Arial"/>
        </w:rPr>
      </w:pPr>
      <w:r w:rsidRPr="000F6EA6">
        <w:rPr>
          <w:rFonts w:cs="Arial"/>
        </w:rPr>
        <w:t>se sídlem:</w:t>
      </w:r>
      <w:r w:rsidRPr="000F6EA6">
        <w:rPr>
          <w:rFonts w:cs="Arial"/>
        </w:rPr>
        <w:tab/>
        <w:t>Československé armády 4805/24, Rýnovice, 466 05 Jablonec nad Nisou</w:t>
      </w:r>
    </w:p>
    <w:p w14:paraId="17C15ABD" w14:textId="77777777" w:rsidR="00EB5E75" w:rsidRPr="000F6EA6" w:rsidRDefault="00EB5E75" w:rsidP="000C4AE5">
      <w:pPr>
        <w:pStyle w:val="Bezmezer"/>
        <w:spacing w:line="276" w:lineRule="auto"/>
        <w:jc w:val="both"/>
        <w:rPr>
          <w:rFonts w:cs="Arial"/>
        </w:rPr>
      </w:pPr>
      <w:r w:rsidRPr="000F6EA6">
        <w:rPr>
          <w:rFonts w:cs="Arial"/>
        </w:rPr>
        <w:t>zapsaný v OR:</w:t>
      </w:r>
      <w:r w:rsidRPr="000F6EA6">
        <w:rPr>
          <w:rFonts w:cs="Arial"/>
        </w:rPr>
        <w:tab/>
        <w:t>vedeném Krajským soudem v Ústí nad Labem pod spis. zn. B 2197</w:t>
      </w:r>
    </w:p>
    <w:p w14:paraId="6FC2B789" w14:textId="4136FC00" w:rsidR="00EB5E75" w:rsidRPr="000F6EA6" w:rsidRDefault="009C37FB" w:rsidP="009C0949">
      <w:pPr>
        <w:keepNext/>
        <w:spacing w:after="0"/>
        <w:rPr>
          <w:rFonts w:cs="Arial"/>
        </w:rPr>
      </w:pPr>
      <w:r w:rsidRPr="000F6EA6">
        <w:rPr>
          <w:rFonts w:cs="Arial"/>
        </w:rPr>
        <w:lastRenderedPageBreak/>
        <w:t xml:space="preserve">zastoupený: </w:t>
      </w:r>
      <w:r w:rsidRPr="000F6EA6">
        <w:rPr>
          <w:rFonts w:cs="Arial"/>
        </w:rPr>
        <w:tab/>
      </w:r>
      <w:r w:rsidR="006213E1" w:rsidRPr="000F6EA6">
        <w:rPr>
          <w:rFonts w:cs="Arial"/>
        </w:rPr>
        <w:t xml:space="preserve">Ing. </w:t>
      </w:r>
      <w:r w:rsidR="003C6C84" w:rsidRPr="000F6EA6">
        <w:rPr>
          <w:rFonts w:cs="Arial"/>
        </w:rPr>
        <w:t>Petrem Správkou</w:t>
      </w:r>
      <w:r w:rsidR="00EB5E75" w:rsidRPr="000F6EA6">
        <w:rPr>
          <w:rFonts w:cs="Arial"/>
        </w:rPr>
        <w:t>, předsedou představenstva</w:t>
      </w:r>
    </w:p>
    <w:p w14:paraId="1C07E96C" w14:textId="77777777" w:rsidR="00EB5E75" w:rsidRPr="000F6EA6" w:rsidRDefault="00233190" w:rsidP="000C4AE5">
      <w:pPr>
        <w:spacing w:after="0"/>
        <w:ind w:left="708" w:firstLine="708"/>
        <w:rPr>
          <w:rFonts w:cs="Arial"/>
        </w:rPr>
      </w:pPr>
      <w:r w:rsidRPr="000F6EA6">
        <w:rPr>
          <w:rFonts w:cs="Arial"/>
        </w:rPr>
        <w:t xml:space="preserve">Zdeňkem </w:t>
      </w:r>
      <w:proofErr w:type="spellStart"/>
      <w:r w:rsidRPr="000F6EA6">
        <w:rPr>
          <w:rFonts w:cs="Arial"/>
        </w:rPr>
        <w:t>Samešem</w:t>
      </w:r>
      <w:proofErr w:type="spellEnd"/>
      <w:r w:rsidR="00EB5E75" w:rsidRPr="000F6EA6">
        <w:rPr>
          <w:rFonts w:cs="Arial"/>
        </w:rPr>
        <w:t>, místopředsedou představenstva</w:t>
      </w:r>
    </w:p>
    <w:p w14:paraId="7692A860" w14:textId="77777777" w:rsidR="00EB5E75" w:rsidRPr="000F6EA6" w:rsidRDefault="00EB5E75" w:rsidP="000C4AE5">
      <w:pPr>
        <w:spacing w:before="120"/>
      </w:pPr>
      <w:r w:rsidRPr="000F6EA6">
        <w:t>(dále jen „</w:t>
      </w:r>
      <w:r w:rsidRPr="000F6EA6">
        <w:rPr>
          <w:b/>
        </w:rPr>
        <w:t>Zadavatel</w:t>
      </w:r>
      <w:r w:rsidRPr="000F6EA6">
        <w:t>“)</w:t>
      </w:r>
    </w:p>
    <w:p w14:paraId="3BC8D140" w14:textId="5405C674" w:rsidR="00EB5E75" w:rsidRPr="001753B1" w:rsidRDefault="00EB5E75" w:rsidP="000C4605">
      <w:pPr>
        <w:pStyle w:val="Nadpis2"/>
        <w:keepNext/>
        <w:ind w:left="936" w:hanging="431"/>
        <w:rPr>
          <w:color w:val="000000"/>
        </w:rPr>
      </w:pPr>
      <w:bookmarkStart w:id="3" w:name="_Ref94207855"/>
      <w:r w:rsidRPr="001753B1">
        <w:t>Zastoupení Zadavatele v </w:t>
      </w:r>
      <w:r w:rsidR="008D687B" w:rsidRPr="001753B1">
        <w:t>Z</w:t>
      </w:r>
      <w:r w:rsidRPr="001753B1">
        <w:t>adávacím řízení</w:t>
      </w:r>
      <w:bookmarkEnd w:id="3"/>
    </w:p>
    <w:p w14:paraId="22106A61" w14:textId="77777777" w:rsidR="00EB5E75" w:rsidRPr="001753B1" w:rsidRDefault="00EB5E75" w:rsidP="000C4605">
      <w:pPr>
        <w:pStyle w:val="Bezmezer"/>
        <w:keepNext/>
        <w:spacing w:line="276" w:lineRule="auto"/>
        <w:rPr>
          <w:rFonts w:cs="Arial"/>
        </w:rPr>
      </w:pPr>
      <w:r w:rsidRPr="001753B1">
        <w:rPr>
          <w:rFonts w:cs="Arial"/>
        </w:rPr>
        <w:t>Název:</w:t>
      </w:r>
      <w:r w:rsidR="00253100" w:rsidRPr="001753B1">
        <w:rPr>
          <w:rFonts w:cs="Arial"/>
        </w:rPr>
        <w:tab/>
      </w:r>
      <w:r w:rsidR="00253100" w:rsidRPr="001753B1">
        <w:rPr>
          <w:rFonts w:cs="Arial"/>
        </w:rPr>
        <w:tab/>
      </w:r>
      <w:r w:rsidR="003C6C84" w:rsidRPr="001753B1">
        <w:rPr>
          <w:rFonts w:cs="Arial"/>
          <w:b/>
          <w:bCs/>
        </w:rPr>
        <w:t>HAVEL &amp; PARTNERS s.r.o., advokátní kancelář</w:t>
      </w:r>
      <w:r w:rsidR="003C6C84" w:rsidRPr="001753B1">
        <w:rPr>
          <w:rFonts w:cs="Arial"/>
        </w:rPr>
        <w:t xml:space="preserve"> </w:t>
      </w:r>
    </w:p>
    <w:p w14:paraId="6ACDD4D1" w14:textId="06D7E3DE" w:rsidR="00EB5E75" w:rsidRPr="001753B1" w:rsidRDefault="00EB5E75" w:rsidP="000C4AE5">
      <w:pPr>
        <w:pStyle w:val="Bezmezer"/>
        <w:spacing w:line="276" w:lineRule="auto"/>
        <w:rPr>
          <w:rFonts w:cs="Arial"/>
        </w:rPr>
      </w:pPr>
      <w:r w:rsidRPr="001753B1">
        <w:rPr>
          <w:rFonts w:cs="Arial"/>
        </w:rPr>
        <w:t>IČ</w:t>
      </w:r>
      <w:r w:rsidR="00AE1468" w:rsidRPr="001753B1">
        <w:rPr>
          <w:rFonts w:cs="Arial"/>
        </w:rPr>
        <w:t>O</w:t>
      </w:r>
      <w:r w:rsidRPr="001753B1">
        <w:rPr>
          <w:rFonts w:cs="Arial"/>
        </w:rPr>
        <w:t>:</w:t>
      </w:r>
      <w:r w:rsidRPr="001753B1">
        <w:rPr>
          <w:rFonts w:cs="Arial"/>
        </w:rPr>
        <w:tab/>
      </w:r>
      <w:r w:rsidR="00253100" w:rsidRPr="001753B1">
        <w:rPr>
          <w:rFonts w:cs="Arial"/>
        </w:rPr>
        <w:tab/>
      </w:r>
      <w:r w:rsidR="003C6C84" w:rsidRPr="001753B1">
        <w:rPr>
          <w:rFonts w:cs="Arial"/>
        </w:rPr>
        <w:t>264 54 807</w:t>
      </w:r>
    </w:p>
    <w:p w14:paraId="756A3E00" w14:textId="77777777" w:rsidR="00EB5E75" w:rsidRPr="001753B1" w:rsidRDefault="00EB5E75" w:rsidP="000C4AE5">
      <w:pPr>
        <w:pStyle w:val="Bezmezer"/>
        <w:spacing w:line="276" w:lineRule="auto"/>
        <w:rPr>
          <w:rFonts w:cs="Arial"/>
        </w:rPr>
      </w:pPr>
      <w:r w:rsidRPr="001753B1">
        <w:rPr>
          <w:rFonts w:cs="Arial"/>
        </w:rPr>
        <w:t>DIČ:</w:t>
      </w:r>
      <w:r w:rsidRPr="001753B1">
        <w:rPr>
          <w:rFonts w:cs="Arial"/>
        </w:rPr>
        <w:tab/>
      </w:r>
      <w:r w:rsidR="00253100" w:rsidRPr="001753B1">
        <w:rPr>
          <w:rFonts w:cs="Arial"/>
        </w:rPr>
        <w:tab/>
      </w:r>
      <w:r w:rsidRPr="001753B1">
        <w:rPr>
          <w:rFonts w:cs="Arial"/>
        </w:rPr>
        <w:t>CZ</w:t>
      </w:r>
      <w:r w:rsidR="003C6C84" w:rsidRPr="001753B1">
        <w:rPr>
          <w:rFonts w:cs="Arial"/>
        </w:rPr>
        <w:t>26454807</w:t>
      </w:r>
    </w:p>
    <w:p w14:paraId="07D96B62" w14:textId="638A519E" w:rsidR="00EB5E75" w:rsidRPr="001753B1" w:rsidRDefault="00EB5E75" w:rsidP="000C4AE5">
      <w:pPr>
        <w:pStyle w:val="Bezmezer"/>
        <w:spacing w:line="276" w:lineRule="auto"/>
        <w:rPr>
          <w:rFonts w:cs="Arial"/>
        </w:rPr>
      </w:pPr>
      <w:r w:rsidRPr="001753B1">
        <w:rPr>
          <w:rFonts w:cs="Arial"/>
        </w:rPr>
        <w:t xml:space="preserve">se </w:t>
      </w:r>
      <w:r w:rsidR="00953179" w:rsidRPr="001753B1">
        <w:rPr>
          <w:rFonts w:cs="Arial"/>
        </w:rPr>
        <w:t xml:space="preserve">sídlem: </w:t>
      </w:r>
      <w:r w:rsidR="00953179" w:rsidRPr="001753B1">
        <w:rPr>
          <w:rFonts w:cs="Arial"/>
        </w:rPr>
        <w:tab/>
      </w:r>
      <w:r w:rsidR="003C6C84" w:rsidRPr="001753B1">
        <w:rPr>
          <w:rFonts w:cs="Arial"/>
        </w:rPr>
        <w:t>Na Florenci 2116/15, Nové Město, 110 00 Praha 1</w:t>
      </w:r>
    </w:p>
    <w:p w14:paraId="3AF938F0" w14:textId="6096EE01" w:rsidR="00EB5E75" w:rsidRPr="001753B1" w:rsidRDefault="00EB5E75" w:rsidP="000C4AE5">
      <w:pPr>
        <w:pStyle w:val="Bezmezer"/>
        <w:spacing w:line="276" w:lineRule="auto"/>
        <w:rPr>
          <w:rFonts w:cs="Arial"/>
        </w:rPr>
      </w:pPr>
      <w:r w:rsidRPr="001753B1">
        <w:rPr>
          <w:rFonts w:cs="Arial"/>
        </w:rPr>
        <w:t>zastoupená:</w:t>
      </w:r>
      <w:r w:rsidRPr="001753B1">
        <w:rPr>
          <w:rFonts w:cs="Arial"/>
        </w:rPr>
        <w:tab/>
        <w:t xml:space="preserve">Mgr. </w:t>
      </w:r>
      <w:r w:rsidR="003C6C84" w:rsidRPr="001753B1">
        <w:rPr>
          <w:rFonts w:cs="Arial"/>
        </w:rPr>
        <w:t>Josefem</w:t>
      </w:r>
      <w:r w:rsidRPr="001753B1">
        <w:rPr>
          <w:rFonts w:cs="Arial"/>
        </w:rPr>
        <w:t xml:space="preserve"> </w:t>
      </w:r>
      <w:r w:rsidR="003C6C84" w:rsidRPr="001753B1">
        <w:rPr>
          <w:rFonts w:cs="Arial"/>
        </w:rPr>
        <w:t>Hlavičkou</w:t>
      </w:r>
      <w:r w:rsidRPr="001753B1">
        <w:rPr>
          <w:rFonts w:cs="Arial"/>
        </w:rPr>
        <w:t xml:space="preserve">, </w:t>
      </w:r>
      <w:r w:rsidR="00AE1468" w:rsidRPr="001753B1">
        <w:rPr>
          <w:rFonts w:cs="Arial"/>
        </w:rPr>
        <w:t>jednatelem</w:t>
      </w:r>
    </w:p>
    <w:p w14:paraId="060A1AB8" w14:textId="6C02CCEE" w:rsidR="003C6C84" w:rsidRPr="001753B1" w:rsidRDefault="003C6C84" w:rsidP="000C4AE5">
      <w:pPr>
        <w:pStyle w:val="Bezmezer"/>
        <w:spacing w:line="276" w:lineRule="auto"/>
        <w:rPr>
          <w:rFonts w:cs="Arial"/>
        </w:rPr>
      </w:pPr>
      <w:r w:rsidRPr="001753B1">
        <w:rPr>
          <w:rFonts w:cs="Arial"/>
        </w:rPr>
        <w:t>kontakt:</w:t>
      </w:r>
      <w:r w:rsidRPr="001753B1">
        <w:rPr>
          <w:rFonts w:cs="Arial"/>
        </w:rPr>
        <w:tab/>
      </w:r>
      <w:r w:rsidR="00AE1468" w:rsidRPr="001753B1">
        <w:rPr>
          <w:rFonts w:cs="Arial"/>
        </w:rPr>
        <w:t xml:space="preserve">Mgr. </w:t>
      </w:r>
      <w:r w:rsidR="00397EA4">
        <w:rPr>
          <w:rFonts w:cs="Arial"/>
        </w:rPr>
        <w:t>Denisa Přichystalová</w:t>
      </w:r>
    </w:p>
    <w:p w14:paraId="4CAFBBEA" w14:textId="6C28C242" w:rsidR="00EB5E75" w:rsidRPr="001753B1" w:rsidRDefault="008F5AC1" w:rsidP="000C4AE5">
      <w:pPr>
        <w:pStyle w:val="Bezmezer"/>
        <w:spacing w:line="276" w:lineRule="auto"/>
        <w:rPr>
          <w:rFonts w:cs="Arial"/>
        </w:rPr>
      </w:pPr>
      <w:r w:rsidRPr="001753B1">
        <w:rPr>
          <w:rFonts w:cs="Arial"/>
        </w:rPr>
        <w:t>e</w:t>
      </w:r>
      <w:r w:rsidR="00EB5E75" w:rsidRPr="001753B1">
        <w:rPr>
          <w:rFonts w:cs="Arial"/>
        </w:rPr>
        <w:t>-mail:</w:t>
      </w:r>
      <w:r w:rsidR="00EB5E75" w:rsidRPr="001753B1">
        <w:rPr>
          <w:rFonts w:cs="Arial"/>
        </w:rPr>
        <w:tab/>
      </w:r>
      <w:r w:rsidR="002E57CC" w:rsidRPr="001753B1">
        <w:rPr>
          <w:rFonts w:cs="Arial"/>
        </w:rPr>
        <w:tab/>
      </w:r>
      <w:hyperlink r:id="rId10" w:history="1">
        <w:r w:rsidR="00397EA4">
          <w:rPr>
            <w:rStyle w:val="Hypertextovodkaz"/>
            <w:rFonts w:cs="Arial"/>
          </w:rPr>
          <w:t>denisa.prichystalova</w:t>
        </w:r>
        <w:r w:rsidR="00397EA4" w:rsidRPr="001753B1">
          <w:rPr>
            <w:rStyle w:val="Hypertextovodkaz"/>
            <w:rFonts w:cs="Arial"/>
          </w:rPr>
          <w:t>@havelpartners.cz</w:t>
        </w:r>
      </w:hyperlink>
      <w:r w:rsidR="000B39DD" w:rsidRPr="001753B1">
        <w:rPr>
          <w:rFonts w:cs="Arial"/>
        </w:rPr>
        <w:t xml:space="preserve"> </w:t>
      </w:r>
      <w:r w:rsidR="003C6C84" w:rsidRPr="001753B1">
        <w:rPr>
          <w:rFonts w:cs="Arial"/>
        </w:rPr>
        <w:t xml:space="preserve"> </w:t>
      </w:r>
      <w:r w:rsidR="00253100" w:rsidRPr="001753B1">
        <w:rPr>
          <w:rFonts w:cs="Arial"/>
        </w:rPr>
        <w:t xml:space="preserve">  </w:t>
      </w:r>
      <w:r w:rsidR="00EB5E75" w:rsidRPr="001753B1">
        <w:rPr>
          <w:rFonts w:cs="Arial"/>
        </w:rPr>
        <w:t xml:space="preserve"> </w:t>
      </w:r>
    </w:p>
    <w:p w14:paraId="1342AA03" w14:textId="318D47CC" w:rsidR="00253100" w:rsidRPr="000F6EA6" w:rsidRDefault="00EB5E75" w:rsidP="00102ECC">
      <w:pPr>
        <w:pStyle w:val="Bezmezer"/>
        <w:spacing w:after="120" w:line="276" w:lineRule="auto"/>
        <w:rPr>
          <w:rFonts w:cs="Arial"/>
        </w:rPr>
      </w:pPr>
      <w:r w:rsidRPr="001753B1">
        <w:rPr>
          <w:rFonts w:cs="Arial"/>
        </w:rPr>
        <w:t xml:space="preserve">tel: </w:t>
      </w:r>
      <w:r w:rsidRPr="001753B1">
        <w:rPr>
          <w:rFonts w:cs="Arial"/>
        </w:rPr>
        <w:tab/>
      </w:r>
      <w:r w:rsidR="00253100" w:rsidRPr="001753B1">
        <w:rPr>
          <w:rFonts w:cs="Arial"/>
        </w:rPr>
        <w:tab/>
      </w:r>
      <w:r w:rsidR="000B39DD" w:rsidRPr="001753B1">
        <w:rPr>
          <w:rFonts w:cs="Arial"/>
        </w:rPr>
        <w:t>+420 545 423 420</w:t>
      </w:r>
    </w:p>
    <w:p w14:paraId="7F80EEEE" w14:textId="16A6BA93" w:rsidR="00084803" w:rsidRDefault="00EB5E75" w:rsidP="000C4AE5">
      <w:r w:rsidRPr="000F6EA6">
        <w:t xml:space="preserve">Zástupce zastupuje Zadavatele při výkonu práv a povinností podle ZZVZ souvisejících se </w:t>
      </w:r>
      <w:r w:rsidR="001C777C">
        <w:t>z</w:t>
      </w:r>
      <w:r w:rsidRPr="000F6EA6">
        <w:t>adávacím řízením, a to ve smyslu ustanovení § 43 ZZVZ</w:t>
      </w:r>
      <w:r w:rsidR="00084803" w:rsidRPr="000F6EA6">
        <w:t>, s omezeními z tohoto ustanovení plynoucími.</w:t>
      </w:r>
    </w:p>
    <w:p w14:paraId="105B295C" w14:textId="77777777" w:rsidR="00253100" w:rsidRPr="00190229" w:rsidRDefault="00253100" w:rsidP="008A3A0A">
      <w:pPr>
        <w:pStyle w:val="Nadpis1"/>
      </w:pPr>
      <w:r w:rsidRPr="00190229">
        <w:t>SPECIFIKACE VEŘEJNÉ ZAKÁZKY</w:t>
      </w:r>
    </w:p>
    <w:p w14:paraId="144E5C81" w14:textId="77777777" w:rsidR="00253100" w:rsidRPr="00253100" w:rsidRDefault="00253100">
      <w:pPr>
        <w:pStyle w:val="Nadpis2"/>
      </w:pPr>
      <w:bookmarkStart w:id="4" w:name="_Ref147744083"/>
      <w:r w:rsidRPr="00253100">
        <w:t>Předmět Veřejné zakázky</w:t>
      </w:r>
      <w:bookmarkEnd w:id="4"/>
    </w:p>
    <w:p w14:paraId="0AADA899" w14:textId="7639F027" w:rsidR="000969AF" w:rsidRPr="00B96A40" w:rsidRDefault="000573CB" w:rsidP="00B96A40">
      <w:pPr>
        <w:rPr>
          <w:rFonts w:ascii="Calibri" w:hAnsi="Calibri" w:cs="Calibri"/>
          <w:color w:val="000000"/>
        </w:rPr>
      </w:pPr>
      <w:r w:rsidRPr="000573CB">
        <w:t>Předmětem</w:t>
      </w:r>
      <w:r w:rsidRPr="00B96A40">
        <w:rPr>
          <w:rFonts w:ascii="Calibri" w:hAnsi="Calibri" w:cs="Calibri"/>
          <w:color w:val="000000"/>
        </w:rPr>
        <w:t xml:space="preserve"> této Veřejné zakázky </w:t>
      </w:r>
      <w:r w:rsidR="00A26BB0" w:rsidRPr="00B96A40">
        <w:rPr>
          <w:rFonts w:ascii="Calibri" w:hAnsi="Calibri" w:cs="Calibri"/>
          <w:color w:val="000000"/>
        </w:rPr>
        <w:t xml:space="preserve">je </w:t>
      </w:r>
      <w:r w:rsidR="00B33813" w:rsidRPr="00B96A40">
        <w:rPr>
          <w:rFonts w:ascii="Calibri" w:hAnsi="Calibri" w:cs="Calibri"/>
          <w:color w:val="000000"/>
        </w:rPr>
        <w:t xml:space="preserve">v každé části Veřejné zakázky </w:t>
      </w:r>
      <w:r w:rsidR="00A26BB0" w:rsidRPr="00B96A40">
        <w:rPr>
          <w:rFonts w:ascii="Calibri" w:hAnsi="Calibri" w:cs="Calibri"/>
          <w:color w:val="000000"/>
        </w:rPr>
        <w:t xml:space="preserve">uzavření Rámcové dohody s jedním účastníkem, </w:t>
      </w:r>
      <w:r w:rsidR="009F18A7" w:rsidRPr="00B96A40">
        <w:rPr>
          <w:rFonts w:ascii="Calibri" w:hAnsi="Calibri" w:cs="Calibri"/>
          <w:color w:val="000000"/>
        </w:rPr>
        <w:t xml:space="preserve">jejímž předmětem budou </w:t>
      </w:r>
      <w:r w:rsidR="00AD6C02" w:rsidRPr="00B96A40">
        <w:rPr>
          <w:rFonts w:ascii="Calibri" w:hAnsi="Calibri" w:cs="Calibri"/>
          <w:color w:val="000000"/>
        </w:rPr>
        <w:t>podle definice příslušné část</w:t>
      </w:r>
      <w:r w:rsidR="00F73BBA">
        <w:rPr>
          <w:rFonts w:ascii="Calibri" w:hAnsi="Calibri" w:cs="Calibri"/>
          <w:color w:val="000000"/>
        </w:rPr>
        <w:t>i</w:t>
      </w:r>
      <w:r w:rsidR="00AD6C02" w:rsidRPr="00B96A40">
        <w:rPr>
          <w:rFonts w:ascii="Calibri" w:hAnsi="Calibri" w:cs="Calibri"/>
          <w:color w:val="000000"/>
        </w:rPr>
        <w:t xml:space="preserve"> Veřejné zakázky </w:t>
      </w:r>
      <w:r w:rsidR="009F18A7" w:rsidRPr="00B96A40">
        <w:rPr>
          <w:rFonts w:ascii="Calibri" w:hAnsi="Calibri" w:cs="Calibri"/>
          <w:color w:val="000000"/>
        </w:rPr>
        <w:t xml:space="preserve">dílčí </w:t>
      </w:r>
      <w:r w:rsidR="000D7EDA" w:rsidRPr="00B96A40">
        <w:rPr>
          <w:rFonts w:ascii="Calibri" w:hAnsi="Calibri" w:cs="Calibri"/>
          <w:color w:val="000000"/>
        </w:rPr>
        <w:t>dodávky</w:t>
      </w:r>
      <w:r w:rsidR="003567B1" w:rsidRPr="00B96A40">
        <w:rPr>
          <w:rFonts w:ascii="Calibri" w:hAnsi="Calibri" w:cs="Calibri"/>
          <w:color w:val="000000"/>
        </w:rPr>
        <w:t xml:space="preserve"> </w:t>
      </w:r>
      <w:r w:rsidR="00AB45A7" w:rsidRPr="00B96A40">
        <w:rPr>
          <w:rFonts w:ascii="Calibri" w:hAnsi="Calibri" w:cs="Calibri"/>
          <w:color w:val="000000"/>
        </w:rPr>
        <w:t xml:space="preserve">buď </w:t>
      </w:r>
      <w:r w:rsidR="0089608D" w:rsidRPr="00B96A40">
        <w:rPr>
          <w:rFonts w:ascii="Calibri" w:hAnsi="Calibri" w:cs="Calibri"/>
          <w:color w:val="000000"/>
        </w:rPr>
        <w:t xml:space="preserve">inertního </w:t>
      </w:r>
      <w:r w:rsidR="003567B1" w:rsidRPr="00B96A40">
        <w:rPr>
          <w:rFonts w:ascii="Calibri" w:hAnsi="Calibri" w:cs="Calibri"/>
          <w:color w:val="000000"/>
        </w:rPr>
        <w:t>písku</w:t>
      </w:r>
      <w:r w:rsidR="00690EC6" w:rsidRPr="00B96A40">
        <w:rPr>
          <w:rFonts w:ascii="Calibri" w:hAnsi="Calibri" w:cs="Calibri"/>
          <w:color w:val="000000"/>
        </w:rPr>
        <w:t xml:space="preserve"> </w:t>
      </w:r>
      <w:r w:rsidR="00AD6C02" w:rsidRPr="00B96A40">
        <w:rPr>
          <w:rFonts w:ascii="Calibri" w:hAnsi="Calibri" w:cs="Calibri"/>
          <w:color w:val="000000"/>
        </w:rPr>
        <w:t>frakce 0/8 anebo</w:t>
      </w:r>
      <w:r w:rsidR="000D7EDA" w:rsidRPr="00B96A40">
        <w:rPr>
          <w:rFonts w:ascii="Calibri" w:hAnsi="Calibri" w:cs="Calibri"/>
          <w:color w:val="000000"/>
        </w:rPr>
        <w:t xml:space="preserve"> </w:t>
      </w:r>
      <w:r w:rsidR="0089608D" w:rsidRPr="00B96A40">
        <w:rPr>
          <w:rFonts w:ascii="Calibri" w:hAnsi="Calibri" w:cs="Calibri"/>
          <w:color w:val="000000"/>
        </w:rPr>
        <w:t>inertního</w:t>
      </w:r>
      <w:r w:rsidR="009F18A7" w:rsidRPr="00B96A40">
        <w:rPr>
          <w:rFonts w:ascii="Calibri" w:hAnsi="Calibri" w:cs="Calibri"/>
          <w:color w:val="000000"/>
        </w:rPr>
        <w:t xml:space="preserve"> kameniva </w:t>
      </w:r>
      <w:r w:rsidR="0089608D" w:rsidRPr="00B96A40">
        <w:rPr>
          <w:rFonts w:ascii="Calibri" w:hAnsi="Calibri" w:cs="Calibri"/>
          <w:color w:val="000000"/>
        </w:rPr>
        <w:t xml:space="preserve">frakce </w:t>
      </w:r>
      <w:ins w:id="5" w:author="HAVEL &amp; PARTNERS" w:date="2025-08-04T15:31:00Z" w16du:dateUtc="2025-08-04T13:31:00Z">
        <w:r w:rsidR="00171A29">
          <w:rPr>
            <w:rFonts w:ascii="Calibri" w:hAnsi="Calibri" w:cs="Calibri"/>
            <w:color w:val="000000"/>
          </w:rPr>
          <w:t>v rozmezí 2-8</w:t>
        </w:r>
      </w:ins>
      <w:del w:id="6" w:author="HAVEL &amp; PARTNERS" w:date="2025-08-04T15:31:00Z" w16du:dateUtc="2025-08-04T13:31:00Z">
        <w:r w:rsidR="0089608D" w:rsidRPr="00B96A40" w:rsidDel="00171A29">
          <w:rPr>
            <w:rFonts w:ascii="Calibri" w:hAnsi="Calibri" w:cs="Calibri"/>
            <w:color w:val="000000"/>
          </w:rPr>
          <w:delText>4/8</w:delText>
        </w:r>
      </w:del>
      <w:ins w:id="7" w:author="HAVEL &amp; PARTNERS" w:date="2025-08-04T15:32:00Z" w16du:dateUtc="2025-08-04T13:32:00Z">
        <w:r w:rsidR="00171A29">
          <w:rPr>
            <w:rFonts w:ascii="Calibri" w:hAnsi="Calibri" w:cs="Calibri"/>
            <w:color w:val="000000"/>
          </w:rPr>
          <w:t xml:space="preserve"> mm</w:t>
        </w:r>
      </w:ins>
      <w:r w:rsidR="0089608D" w:rsidRPr="00B96A40">
        <w:rPr>
          <w:rFonts w:ascii="Calibri" w:hAnsi="Calibri" w:cs="Calibri"/>
          <w:color w:val="000000"/>
        </w:rPr>
        <w:t xml:space="preserve"> </w:t>
      </w:r>
      <w:r w:rsidR="000D7EDA" w:rsidRPr="00B96A40">
        <w:rPr>
          <w:rFonts w:ascii="Calibri" w:hAnsi="Calibri" w:cs="Calibri"/>
          <w:color w:val="000000"/>
        </w:rPr>
        <w:t xml:space="preserve">pro </w:t>
      </w:r>
      <w:r w:rsidR="00056FCE" w:rsidRPr="00B96A40">
        <w:rPr>
          <w:rFonts w:ascii="Calibri" w:hAnsi="Calibri" w:cs="Calibri"/>
          <w:color w:val="000000"/>
        </w:rPr>
        <w:t xml:space="preserve">zimní </w:t>
      </w:r>
      <w:r w:rsidR="000D7EDA" w:rsidRPr="00B96A40">
        <w:rPr>
          <w:rFonts w:ascii="Calibri" w:hAnsi="Calibri" w:cs="Calibri"/>
          <w:color w:val="000000"/>
        </w:rPr>
        <w:t>údržbu a opravy silnic</w:t>
      </w:r>
      <w:r w:rsidR="00BF1D93" w:rsidRPr="00B96A40">
        <w:rPr>
          <w:rFonts w:ascii="Calibri" w:hAnsi="Calibri" w:cs="Calibri"/>
          <w:color w:val="000000"/>
        </w:rPr>
        <w:t xml:space="preserve"> </w:t>
      </w:r>
      <w:r w:rsidR="00FF1372" w:rsidRPr="00B96A40">
        <w:rPr>
          <w:rFonts w:ascii="Calibri" w:hAnsi="Calibri" w:cs="Calibri"/>
          <w:color w:val="000000"/>
        </w:rPr>
        <w:t xml:space="preserve">dle platných a účinných českých technických norem pro daný druh </w:t>
      </w:r>
      <w:r w:rsidR="00056FCE" w:rsidRPr="00B96A40">
        <w:rPr>
          <w:rFonts w:ascii="Calibri" w:hAnsi="Calibri" w:cs="Calibri"/>
          <w:color w:val="000000"/>
        </w:rPr>
        <w:t>materiálu</w:t>
      </w:r>
      <w:r w:rsidR="00F31E63" w:rsidRPr="00B96A40">
        <w:rPr>
          <w:rFonts w:ascii="Calibri" w:hAnsi="Calibri" w:cs="Calibri"/>
          <w:color w:val="000000"/>
        </w:rPr>
        <w:t xml:space="preserve">, </w:t>
      </w:r>
      <w:r w:rsidR="00DC327E" w:rsidRPr="00B96A40">
        <w:rPr>
          <w:rFonts w:ascii="Calibri" w:hAnsi="Calibri" w:cs="Calibri"/>
          <w:color w:val="000000"/>
        </w:rPr>
        <w:t>včetně</w:t>
      </w:r>
      <w:r w:rsidR="00F84FA5" w:rsidRPr="00B96A40">
        <w:rPr>
          <w:rFonts w:ascii="Calibri" w:hAnsi="Calibri" w:cs="Calibri"/>
          <w:color w:val="000000"/>
        </w:rPr>
        <w:t xml:space="preserve"> doprav</w:t>
      </w:r>
      <w:r w:rsidR="00DC327E" w:rsidRPr="00B96A40">
        <w:rPr>
          <w:rFonts w:ascii="Calibri" w:hAnsi="Calibri" w:cs="Calibri"/>
          <w:color w:val="000000"/>
        </w:rPr>
        <w:t>y</w:t>
      </w:r>
      <w:r w:rsidR="00F84FA5" w:rsidRPr="00B96A40">
        <w:rPr>
          <w:rFonts w:ascii="Calibri" w:hAnsi="Calibri" w:cs="Calibri"/>
          <w:color w:val="000000"/>
        </w:rPr>
        <w:t xml:space="preserve"> </w:t>
      </w:r>
      <w:r w:rsidR="00DC327E" w:rsidRPr="00B96A40">
        <w:rPr>
          <w:rFonts w:ascii="Calibri" w:hAnsi="Calibri" w:cs="Calibri"/>
          <w:color w:val="000000"/>
        </w:rPr>
        <w:t xml:space="preserve">a složení </w:t>
      </w:r>
      <w:r w:rsidR="00F84FA5" w:rsidRPr="00B96A40">
        <w:rPr>
          <w:rFonts w:ascii="Calibri" w:hAnsi="Calibri" w:cs="Calibri"/>
          <w:color w:val="000000"/>
        </w:rPr>
        <w:t xml:space="preserve">tohoto </w:t>
      </w:r>
      <w:r w:rsidR="00F73BBA">
        <w:rPr>
          <w:rFonts w:ascii="Calibri" w:hAnsi="Calibri" w:cs="Calibri"/>
          <w:color w:val="000000"/>
        </w:rPr>
        <w:t>materiálu</w:t>
      </w:r>
      <w:r w:rsidR="00F73BBA" w:rsidRPr="00B96A40">
        <w:rPr>
          <w:rFonts w:ascii="Calibri" w:hAnsi="Calibri" w:cs="Calibri"/>
          <w:color w:val="000000"/>
        </w:rPr>
        <w:t xml:space="preserve"> </w:t>
      </w:r>
      <w:r w:rsidR="00DC327E" w:rsidRPr="00B96A40">
        <w:rPr>
          <w:rFonts w:ascii="Calibri" w:hAnsi="Calibri" w:cs="Calibri"/>
          <w:color w:val="000000"/>
        </w:rPr>
        <w:t>na</w:t>
      </w:r>
      <w:r w:rsidR="000D7EDA" w:rsidRPr="00B96A40">
        <w:rPr>
          <w:rFonts w:ascii="Calibri" w:hAnsi="Calibri" w:cs="Calibri"/>
          <w:color w:val="000000"/>
        </w:rPr>
        <w:t xml:space="preserve"> jednotlivých míst</w:t>
      </w:r>
      <w:r w:rsidR="00DC327E" w:rsidRPr="00B96A40">
        <w:rPr>
          <w:rFonts w:ascii="Calibri" w:hAnsi="Calibri" w:cs="Calibri"/>
          <w:color w:val="000000"/>
        </w:rPr>
        <w:t>ech</w:t>
      </w:r>
      <w:r w:rsidR="000D7EDA" w:rsidRPr="00B96A40">
        <w:rPr>
          <w:rFonts w:ascii="Calibri" w:hAnsi="Calibri" w:cs="Calibri"/>
          <w:color w:val="000000"/>
        </w:rPr>
        <w:t xml:space="preserve"> </w:t>
      </w:r>
      <w:r w:rsidR="002B1E4D" w:rsidRPr="00B96A40">
        <w:rPr>
          <w:rFonts w:ascii="Calibri" w:hAnsi="Calibri" w:cs="Calibri"/>
          <w:color w:val="000000"/>
        </w:rPr>
        <w:t>určených Zadavatelem</w:t>
      </w:r>
      <w:r w:rsidR="00565D65" w:rsidRPr="00B96A40">
        <w:rPr>
          <w:rFonts w:ascii="Calibri" w:hAnsi="Calibri" w:cs="Calibri"/>
          <w:color w:val="000000"/>
        </w:rPr>
        <w:t xml:space="preserve"> pro dílčí části Veřejné zakázky</w:t>
      </w:r>
      <w:r w:rsidR="00B35492" w:rsidRPr="00B96A40">
        <w:rPr>
          <w:rFonts w:ascii="Calibri" w:hAnsi="Calibri" w:cs="Calibri"/>
          <w:color w:val="000000"/>
        </w:rPr>
        <w:t xml:space="preserve">. </w:t>
      </w:r>
      <w:r w:rsidR="000969AF" w:rsidRPr="00B96A40">
        <w:rPr>
          <w:rFonts w:ascii="Calibri" w:hAnsi="Calibri" w:cs="Calibri"/>
          <w:color w:val="000000"/>
        </w:rPr>
        <w:t xml:space="preserve">Dílčí dodávky budou realizovány na základě objednávek podle aktuálních potřeb </w:t>
      </w:r>
      <w:r w:rsidR="001C777C" w:rsidRPr="00B96A40">
        <w:rPr>
          <w:rFonts w:ascii="Calibri" w:hAnsi="Calibri" w:cs="Calibri"/>
          <w:color w:val="000000"/>
        </w:rPr>
        <w:t>Z</w:t>
      </w:r>
      <w:r w:rsidR="000969AF" w:rsidRPr="00B96A40">
        <w:rPr>
          <w:rFonts w:ascii="Calibri" w:hAnsi="Calibri" w:cs="Calibri"/>
          <w:color w:val="000000"/>
        </w:rPr>
        <w:t>adavatele.</w:t>
      </w:r>
    </w:p>
    <w:p w14:paraId="0816EAD7" w14:textId="4689C052" w:rsidR="00BF1D93" w:rsidRDefault="00BF1D93" w:rsidP="00E16264">
      <w:pPr>
        <w:rPr>
          <w:rFonts w:ascii="Calibri" w:hAnsi="Calibri" w:cs="Calibri"/>
          <w:color w:val="000000"/>
        </w:rPr>
      </w:pPr>
      <w:r>
        <w:rPr>
          <w:rFonts w:ascii="Calibri" w:hAnsi="Calibri" w:cs="Calibri"/>
          <w:color w:val="000000"/>
        </w:rPr>
        <w:t>Bližší specifikac</w:t>
      </w:r>
      <w:r w:rsidR="002B212C">
        <w:rPr>
          <w:rFonts w:ascii="Calibri" w:hAnsi="Calibri" w:cs="Calibri"/>
          <w:color w:val="000000"/>
        </w:rPr>
        <w:t>e</w:t>
      </w:r>
      <w:r>
        <w:rPr>
          <w:rFonts w:ascii="Calibri" w:hAnsi="Calibri" w:cs="Calibri"/>
          <w:color w:val="000000"/>
        </w:rPr>
        <w:t xml:space="preserve"> </w:t>
      </w:r>
      <w:r w:rsidR="00C052A7">
        <w:rPr>
          <w:rFonts w:ascii="Calibri" w:hAnsi="Calibri" w:cs="Calibri"/>
          <w:color w:val="000000"/>
        </w:rPr>
        <w:t>dodávek</w:t>
      </w:r>
      <w:r w:rsidR="002B212C">
        <w:rPr>
          <w:rFonts w:ascii="Calibri" w:hAnsi="Calibri" w:cs="Calibri"/>
          <w:color w:val="000000"/>
        </w:rPr>
        <w:t>,</w:t>
      </w:r>
      <w:r w:rsidR="00C052A7">
        <w:rPr>
          <w:rFonts w:ascii="Calibri" w:hAnsi="Calibri" w:cs="Calibri"/>
          <w:color w:val="000000"/>
        </w:rPr>
        <w:t xml:space="preserve"> včetně </w:t>
      </w:r>
      <w:r w:rsidR="00FF7196">
        <w:rPr>
          <w:rFonts w:ascii="Calibri" w:hAnsi="Calibri" w:cs="Calibri"/>
          <w:color w:val="000000"/>
        </w:rPr>
        <w:t>přepokládaného</w:t>
      </w:r>
      <w:r w:rsidR="00C052A7">
        <w:rPr>
          <w:rFonts w:ascii="Calibri" w:hAnsi="Calibri" w:cs="Calibri"/>
          <w:color w:val="000000"/>
        </w:rPr>
        <w:t xml:space="preserve"> objemu </w:t>
      </w:r>
      <w:r w:rsidR="00D846FC">
        <w:rPr>
          <w:rFonts w:ascii="Calibri" w:hAnsi="Calibri" w:cs="Calibri"/>
          <w:color w:val="000000"/>
        </w:rPr>
        <w:t xml:space="preserve">odběru </w:t>
      </w:r>
      <w:r w:rsidR="00B87EF6">
        <w:rPr>
          <w:rFonts w:ascii="Calibri" w:hAnsi="Calibri" w:cs="Calibri"/>
          <w:color w:val="000000"/>
        </w:rPr>
        <w:t>a místa jejich plnění</w:t>
      </w:r>
      <w:r w:rsidR="002B212C">
        <w:rPr>
          <w:rFonts w:ascii="Calibri" w:hAnsi="Calibri" w:cs="Calibri"/>
          <w:color w:val="000000"/>
        </w:rPr>
        <w:t>, je uvede</w:t>
      </w:r>
      <w:r w:rsidR="00F2074F">
        <w:rPr>
          <w:rFonts w:ascii="Calibri" w:hAnsi="Calibri" w:cs="Calibri"/>
          <w:color w:val="000000"/>
        </w:rPr>
        <w:t xml:space="preserve">na </w:t>
      </w:r>
      <w:r w:rsidR="004F727D">
        <w:rPr>
          <w:rFonts w:ascii="Calibri" w:hAnsi="Calibri" w:cs="Calibri"/>
          <w:color w:val="000000"/>
        </w:rPr>
        <w:t xml:space="preserve">v závazném návrhu Rámcové dohody </w:t>
      </w:r>
      <w:r w:rsidR="00554164">
        <w:rPr>
          <w:rFonts w:ascii="Calibri" w:hAnsi="Calibri" w:cs="Calibri"/>
          <w:color w:val="000000"/>
        </w:rPr>
        <w:t xml:space="preserve">pro příslušný druh inertního materiálu </w:t>
      </w:r>
      <w:r w:rsidR="004F727D">
        <w:rPr>
          <w:rFonts w:ascii="Calibri" w:hAnsi="Calibri" w:cs="Calibri"/>
          <w:color w:val="000000"/>
        </w:rPr>
        <w:t xml:space="preserve">a </w:t>
      </w:r>
      <w:r w:rsidR="00554164">
        <w:rPr>
          <w:rFonts w:ascii="Calibri" w:hAnsi="Calibri" w:cs="Calibri"/>
          <w:color w:val="000000"/>
        </w:rPr>
        <w:t xml:space="preserve">také v příslušné příloze č. </w:t>
      </w:r>
      <w:r w:rsidR="00497AED">
        <w:rPr>
          <w:rFonts w:ascii="Calibri" w:hAnsi="Calibri" w:cs="Calibri"/>
          <w:color w:val="000000"/>
        </w:rPr>
        <w:t>8</w:t>
      </w:r>
      <w:r w:rsidR="00233FF5">
        <w:rPr>
          <w:rFonts w:ascii="Calibri" w:hAnsi="Calibri" w:cs="Calibri"/>
          <w:color w:val="000000"/>
        </w:rPr>
        <w:t xml:space="preserve">a – </w:t>
      </w:r>
      <w:r w:rsidR="00497AED">
        <w:rPr>
          <w:rFonts w:ascii="Calibri" w:hAnsi="Calibri" w:cs="Calibri"/>
          <w:color w:val="000000"/>
        </w:rPr>
        <w:t>8</w:t>
      </w:r>
      <w:r w:rsidR="00233FF5">
        <w:rPr>
          <w:rFonts w:ascii="Calibri" w:hAnsi="Calibri" w:cs="Calibri"/>
          <w:color w:val="000000"/>
        </w:rPr>
        <w:t>h</w:t>
      </w:r>
      <w:r w:rsidR="00554164">
        <w:rPr>
          <w:rFonts w:ascii="Calibri" w:hAnsi="Calibri" w:cs="Calibri"/>
          <w:color w:val="000000"/>
        </w:rPr>
        <w:t xml:space="preserve"> této zadávací dokumentace, která obsahuje </w:t>
      </w:r>
      <w:r w:rsidR="00F47974">
        <w:rPr>
          <w:rFonts w:ascii="Calibri" w:hAnsi="Calibri" w:cs="Calibri"/>
          <w:color w:val="000000"/>
        </w:rPr>
        <w:t>popis středisek a požadavků Zadavatele na druh a množství inertního materiálu</w:t>
      </w:r>
      <w:r w:rsidR="00233FF5">
        <w:rPr>
          <w:rFonts w:ascii="Calibri" w:hAnsi="Calibri" w:cs="Calibri"/>
          <w:color w:val="000000"/>
        </w:rPr>
        <w:t xml:space="preserve"> pro každou část Veřejné zakázky</w:t>
      </w:r>
      <w:r w:rsidR="00F47974">
        <w:rPr>
          <w:rFonts w:ascii="Calibri" w:hAnsi="Calibri" w:cs="Calibri"/>
          <w:color w:val="000000"/>
        </w:rPr>
        <w:t>, a která je</w:t>
      </w:r>
      <w:r w:rsidR="00B44CE5">
        <w:rPr>
          <w:rFonts w:ascii="Calibri" w:hAnsi="Calibri" w:cs="Calibri"/>
          <w:color w:val="000000"/>
        </w:rPr>
        <w:t xml:space="preserve"> označen</w:t>
      </w:r>
      <w:r w:rsidR="007D4132">
        <w:rPr>
          <w:rFonts w:ascii="Calibri" w:hAnsi="Calibri" w:cs="Calibri"/>
          <w:color w:val="000000"/>
        </w:rPr>
        <w:t>a</w:t>
      </w:r>
      <w:r w:rsidR="00B44CE5">
        <w:rPr>
          <w:rFonts w:ascii="Calibri" w:hAnsi="Calibri" w:cs="Calibri"/>
          <w:color w:val="000000"/>
        </w:rPr>
        <w:t xml:space="preserve"> jako </w:t>
      </w:r>
      <w:r w:rsidR="00B44CE5" w:rsidRPr="00966288">
        <w:rPr>
          <w:rFonts w:cstheme="minorHAnsi"/>
        </w:rPr>
        <w:t xml:space="preserve">„Ceník </w:t>
      </w:r>
      <w:r w:rsidR="00615A74">
        <w:rPr>
          <w:rFonts w:cstheme="minorHAnsi"/>
        </w:rPr>
        <w:t>písku</w:t>
      </w:r>
      <w:r w:rsidR="00B44CE5" w:rsidRPr="00966288">
        <w:rPr>
          <w:rFonts w:cstheme="minorHAnsi"/>
        </w:rPr>
        <w:t xml:space="preserve"> pro střediska Silnic LK a.s.“</w:t>
      </w:r>
      <w:r w:rsidR="00F40CD5">
        <w:rPr>
          <w:rFonts w:cstheme="minorHAnsi"/>
        </w:rPr>
        <w:t xml:space="preserve"> pro části 1 – 4</w:t>
      </w:r>
      <w:r w:rsidR="00615A74">
        <w:rPr>
          <w:rFonts w:cstheme="minorHAnsi"/>
        </w:rPr>
        <w:t>, resp. „Ceník</w:t>
      </w:r>
      <w:r w:rsidR="0067392F">
        <w:rPr>
          <w:rFonts w:cstheme="minorHAnsi"/>
        </w:rPr>
        <w:t xml:space="preserve"> kameniva - </w:t>
      </w:r>
      <w:r w:rsidR="00615A74">
        <w:rPr>
          <w:rFonts w:cstheme="minorHAnsi"/>
        </w:rPr>
        <w:t>inertní materiál pro střediska Silnic LK a.s.“</w:t>
      </w:r>
      <w:r w:rsidR="00F40CD5">
        <w:rPr>
          <w:rFonts w:cstheme="minorHAnsi"/>
        </w:rPr>
        <w:t xml:space="preserve"> pro části 5 - 8</w:t>
      </w:r>
      <w:r w:rsidR="00B44CE5">
        <w:rPr>
          <w:rFonts w:cstheme="minorHAnsi"/>
        </w:rPr>
        <w:t xml:space="preserve"> (dále jen </w:t>
      </w:r>
      <w:r w:rsidR="00B44CE5" w:rsidRPr="00B44CE5">
        <w:rPr>
          <w:rFonts w:cstheme="minorHAnsi"/>
          <w:b/>
          <w:bCs/>
        </w:rPr>
        <w:t>„</w:t>
      </w:r>
      <w:r w:rsidR="001612FC">
        <w:rPr>
          <w:rFonts w:ascii="Calibri" w:hAnsi="Calibri" w:cs="Calibri"/>
          <w:b/>
          <w:bCs/>
          <w:color w:val="000000"/>
        </w:rPr>
        <w:t>Nabídková cena</w:t>
      </w:r>
      <w:r w:rsidR="00B44CE5" w:rsidRPr="00B44CE5">
        <w:rPr>
          <w:rFonts w:ascii="Calibri" w:hAnsi="Calibri" w:cs="Calibri"/>
          <w:b/>
          <w:bCs/>
          <w:color w:val="000000"/>
        </w:rPr>
        <w:t>“</w:t>
      </w:r>
      <w:r w:rsidR="00B44CE5">
        <w:rPr>
          <w:rFonts w:ascii="Calibri" w:hAnsi="Calibri" w:cs="Calibri"/>
          <w:color w:val="000000"/>
        </w:rPr>
        <w:t>)</w:t>
      </w:r>
      <w:r w:rsidR="004F727D">
        <w:rPr>
          <w:rFonts w:ascii="Calibri" w:hAnsi="Calibri" w:cs="Calibri"/>
          <w:color w:val="000000"/>
        </w:rPr>
        <w:t>.</w:t>
      </w:r>
    </w:p>
    <w:p w14:paraId="6303B741" w14:textId="13741593" w:rsidR="009B04C4" w:rsidRPr="00631DF1" w:rsidRDefault="00867D70" w:rsidP="00E16264">
      <w:pPr>
        <w:rPr>
          <w:rFonts w:ascii="Calibri" w:hAnsi="Calibri" w:cs="Calibri"/>
          <w:color w:val="000000"/>
        </w:rPr>
      </w:pPr>
      <w:r>
        <w:rPr>
          <w:rFonts w:ascii="Calibri" w:hAnsi="Calibri" w:cs="Calibri"/>
          <w:color w:val="000000"/>
        </w:rPr>
        <w:t xml:space="preserve">Předmět Veřejné zakázky bude plněn v souladu s podmínkami uvedenými v této </w:t>
      </w:r>
      <w:r w:rsidR="00075368">
        <w:rPr>
          <w:rFonts w:ascii="Calibri" w:hAnsi="Calibri" w:cs="Calibri"/>
          <w:color w:val="000000"/>
        </w:rPr>
        <w:t>z</w:t>
      </w:r>
      <w:r>
        <w:rPr>
          <w:rFonts w:ascii="Calibri" w:hAnsi="Calibri" w:cs="Calibri"/>
          <w:color w:val="000000"/>
        </w:rPr>
        <w:t xml:space="preserve">adávací dokumentaci, zejména </w:t>
      </w:r>
      <w:r w:rsidR="00A81979">
        <w:rPr>
          <w:rFonts w:ascii="Calibri" w:hAnsi="Calibri" w:cs="Calibri"/>
          <w:color w:val="000000"/>
        </w:rPr>
        <w:t>v</w:t>
      </w:r>
      <w:r>
        <w:rPr>
          <w:rFonts w:ascii="Calibri" w:hAnsi="Calibri" w:cs="Calibri"/>
          <w:color w:val="000000"/>
        </w:rPr>
        <w:t xml:space="preserve"> závazn</w:t>
      </w:r>
      <w:r w:rsidR="00A81979">
        <w:rPr>
          <w:rFonts w:ascii="Calibri" w:hAnsi="Calibri" w:cs="Calibri"/>
          <w:color w:val="000000"/>
        </w:rPr>
        <w:t>ém</w:t>
      </w:r>
      <w:r>
        <w:rPr>
          <w:rFonts w:ascii="Calibri" w:hAnsi="Calibri" w:cs="Calibri"/>
          <w:color w:val="000000"/>
        </w:rPr>
        <w:t xml:space="preserve"> návrh</w:t>
      </w:r>
      <w:r w:rsidR="00A81979">
        <w:rPr>
          <w:rFonts w:ascii="Calibri" w:hAnsi="Calibri" w:cs="Calibri"/>
          <w:color w:val="000000"/>
        </w:rPr>
        <w:t>u</w:t>
      </w:r>
      <w:r>
        <w:rPr>
          <w:rFonts w:ascii="Calibri" w:hAnsi="Calibri" w:cs="Calibri"/>
          <w:color w:val="000000"/>
        </w:rPr>
        <w:t xml:space="preserve"> </w:t>
      </w:r>
      <w:r w:rsidR="00C20310">
        <w:rPr>
          <w:rFonts w:ascii="Calibri" w:hAnsi="Calibri" w:cs="Calibri"/>
          <w:color w:val="000000"/>
        </w:rPr>
        <w:t>Rámcové dohody</w:t>
      </w:r>
      <w:r>
        <w:rPr>
          <w:rFonts w:ascii="Calibri" w:hAnsi="Calibri" w:cs="Calibri"/>
          <w:color w:val="000000"/>
        </w:rPr>
        <w:t xml:space="preserve">, který tvoří </w:t>
      </w:r>
      <w:r w:rsidRPr="00966288">
        <w:rPr>
          <w:rFonts w:ascii="Calibri" w:hAnsi="Calibri" w:cs="Calibri"/>
          <w:color w:val="000000"/>
        </w:rPr>
        <w:t xml:space="preserve">přílohu č. 2 </w:t>
      </w:r>
      <w:r w:rsidR="00075368">
        <w:rPr>
          <w:rFonts w:ascii="Calibri" w:hAnsi="Calibri" w:cs="Calibri"/>
          <w:color w:val="000000"/>
        </w:rPr>
        <w:t>z</w:t>
      </w:r>
      <w:r w:rsidRPr="00966288">
        <w:rPr>
          <w:rFonts w:ascii="Calibri" w:hAnsi="Calibri" w:cs="Calibri"/>
          <w:color w:val="000000"/>
        </w:rPr>
        <w:t>adávací</w:t>
      </w:r>
      <w:r>
        <w:rPr>
          <w:rFonts w:ascii="Calibri" w:hAnsi="Calibri" w:cs="Calibri"/>
          <w:color w:val="000000"/>
        </w:rPr>
        <w:t xml:space="preserve"> dokumentace</w:t>
      </w:r>
    </w:p>
    <w:p w14:paraId="0835053E" w14:textId="48FD2FB4" w:rsidR="007D4132" w:rsidRDefault="007D4132" w:rsidP="007217B0">
      <w:pPr>
        <w:pStyle w:val="Nadpis2"/>
      </w:pPr>
      <w:bookmarkStart w:id="8" w:name="_Ref147755471"/>
      <w:r>
        <w:t xml:space="preserve">Rozdělení Veřejné zakázky </w:t>
      </w:r>
      <w:r w:rsidR="002048E0">
        <w:t>na části</w:t>
      </w:r>
      <w:r w:rsidR="00180307">
        <w:t xml:space="preserve"> a místa plnění</w:t>
      </w:r>
      <w:bookmarkEnd w:id="8"/>
    </w:p>
    <w:p w14:paraId="62B347FA" w14:textId="2591C160" w:rsidR="002048E0" w:rsidRDefault="002048E0" w:rsidP="002048E0">
      <w:r>
        <w:t xml:space="preserve">Veřejná zakázka je rozdělena na celkem 8 částí. </w:t>
      </w:r>
      <w:r w:rsidR="005C6D05">
        <w:t xml:space="preserve">Jednotlivé části </w:t>
      </w:r>
      <w:r w:rsidR="00592850">
        <w:t xml:space="preserve">jsou rozděleny jednak dle druhu inertního materiálu (inertní písek nebo inertní kamenivo), a následně dle místa dodávek plnění pro jednotlivé regiony. </w:t>
      </w:r>
      <w:r w:rsidR="00D17384">
        <w:t xml:space="preserve">Veřejná zakázka je rozdělena </w:t>
      </w:r>
      <w:r w:rsidR="00E77170">
        <w:t>na následující části:</w:t>
      </w:r>
    </w:p>
    <w:p w14:paraId="7FCCD3A9" w14:textId="1A6BB06A" w:rsidR="00E77170" w:rsidRPr="000B1949" w:rsidRDefault="00DD3AE6" w:rsidP="009531E8">
      <w:pPr>
        <w:pStyle w:val="Odstavecseseznamem"/>
        <w:numPr>
          <w:ilvl w:val="0"/>
          <w:numId w:val="57"/>
        </w:numPr>
        <w:rPr>
          <w:b/>
          <w:bCs/>
        </w:rPr>
      </w:pPr>
      <w:r w:rsidRPr="000B1949">
        <w:rPr>
          <w:b/>
          <w:bCs/>
        </w:rPr>
        <w:t xml:space="preserve">Část 1: </w:t>
      </w:r>
      <w:r w:rsidR="002C7C62" w:rsidRPr="000B1949">
        <w:rPr>
          <w:b/>
          <w:bCs/>
        </w:rPr>
        <w:t>Písek – Region 1</w:t>
      </w:r>
    </w:p>
    <w:p w14:paraId="1030B372" w14:textId="6D98937A" w:rsidR="00CC664A" w:rsidRDefault="00960346" w:rsidP="00960346">
      <w:pPr>
        <w:ind w:left="720"/>
      </w:pPr>
      <w:r>
        <w:t xml:space="preserve">Předmětem této části </w:t>
      </w:r>
      <w:r w:rsidR="006F3D9A">
        <w:t xml:space="preserve">jsou dodávky písku frakce 0/8 pro zimní údržbu komunikací, přičemž místem plnění jsou jednotlivá </w:t>
      </w:r>
      <w:r w:rsidR="00336340">
        <w:t>cestmistrovství / sklady Zadavatele na adrese:</w:t>
      </w:r>
    </w:p>
    <w:tbl>
      <w:tblPr>
        <w:tblStyle w:val="Mkatabulky"/>
        <w:tblW w:w="0" w:type="auto"/>
        <w:tblInd w:w="704" w:type="dxa"/>
        <w:tblLook w:val="04A0" w:firstRow="1" w:lastRow="0" w:firstColumn="1" w:lastColumn="0" w:noHBand="0" w:noVBand="1"/>
      </w:tblPr>
      <w:tblGrid>
        <w:gridCol w:w="4111"/>
        <w:gridCol w:w="2268"/>
        <w:gridCol w:w="2830"/>
      </w:tblGrid>
      <w:tr w:rsidR="00021C1A" w14:paraId="63DE6F42" w14:textId="77777777" w:rsidTr="000B1949">
        <w:tc>
          <w:tcPr>
            <w:tcW w:w="4111" w:type="dxa"/>
            <w:shd w:val="clear" w:color="auto" w:fill="D9D9D9" w:themeFill="background1" w:themeFillShade="D9"/>
            <w:vAlign w:val="center"/>
          </w:tcPr>
          <w:p w14:paraId="18E944AE" w14:textId="77777777" w:rsidR="00021C1A" w:rsidRDefault="00021C1A" w:rsidP="0096738A">
            <w:pPr>
              <w:spacing w:before="60" w:after="60"/>
              <w:jc w:val="center"/>
              <w:rPr>
                <w:rFonts w:cs="Tahoma"/>
                <w:b/>
                <w:bCs/>
                <w:color w:val="000000"/>
              </w:rPr>
            </w:pPr>
            <w:r>
              <w:rPr>
                <w:rFonts w:cs="Tahoma"/>
                <w:b/>
                <w:bCs/>
                <w:color w:val="000000"/>
              </w:rPr>
              <w:lastRenderedPageBreak/>
              <w:t>Středisko Zadavatele</w:t>
            </w:r>
          </w:p>
        </w:tc>
        <w:tc>
          <w:tcPr>
            <w:tcW w:w="2268" w:type="dxa"/>
            <w:shd w:val="clear" w:color="auto" w:fill="D9D9D9" w:themeFill="background1" w:themeFillShade="D9"/>
            <w:vAlign w:val="center"/>
          </w:tcPr>
          <w:p w14:paraId="47FC8C5F" w14:textId="37F3F85C" w:rsidR="00021C1A" w:rsidRDefault="00021C1A" w:rsidP="0096738A">
            <w:pPr>
              <w:spacing w:before="60" w:after="60"/>
              <w:jc w:val="center"/>
              <w:rPr>
                <w:rFonts w:cs="Tahoma"/>
                <w:b/>
                <w:bCs/>
                <w:color w:val="000000"/>
              </w:rPr>
            </w:pPr>
            <w:r>
              <w:rPr>
                <w:rFonts w:cs="Tahoma"/>
                <w:b/>
                <w:bCs/>
                <w:color w:val="000000"/>
              </w:rPr>
              <w:t>Cestmistrovství/sklad</w:t>
            </w:r>
          </w:p>
        </w:tc>
        <w:tc>
          <w:tcPr>
            <w:tcW w:w="2830" w:type="dxa"/>
            <w:shd w:val="clear" w:color="auto" w:fill="D9D9D9" w:themeFill="background1" w:themeFillShade="D9"/>
          </w:tcPr>
          <w:p w14:paraId="3EA1E517" w14:textId="14704B3D" w:rsidR="00021C1A" w:rsidRDefault="00021C1A" w:rsidP="0096738A">
            <w:pPr>
              <w:spacing w:before="60" w:after="60"/>
              <w:jc w:val="center"/>
              <w:rPr>
                <w:rFonts w:cs="Tahoma"/>
                <w:b/>
                <w:bCs/>
                <w:color w:val="000000"/>
              </w:rPr>
            </w:pPr>
            <w:r>
              <w:rPr>
                <w:rFonts w:cs="Tahoma"/>
                <w:b/>
                <w:bCs/>
                <w:color w:val="000000"/>
              </w:rPr>
              <w:t>Předpokládan</w:t>
            </w:r>
            <w:r w:rsidR="00D466AE">
              <w:rPr>
                <w:rFonts w:cs="Tahoma"/>
                <w:b/>
                <w:bCs/>
                <w:color w:val="000000"/>
              </w:rPr>
              <w:t>é</w:t>
            </w:r>
            <w:r>
              <w:rPr>
                <w:rFonts w:cs="Tahoma"/>
                <w:b/>
                <w:bCs/>
                <w:color w:val="000000"/>
              </w:rPr>
              <w:t xml:space="preserve"> </w:t>
            </w:r>
            <w:r w:rsidR="00D466AE">
              <w:rPr>
                <w:rFonts w:cs="Tahoma"/>
                <w:b/>
                <w:bCs/>
                <w:color w:val="000000"/>
              </w:rPr>
              <w:t>množství</w:t>
            </w:r>
            <w:r>
              <w:rPr>
                <w:rFonts w:cs="Tahoma"/>
                <w:b/>
                <w:bCs/>
                <w:color w:val="000000"/>
              </w:rPr>
              <w:t xml:space="preserve"> (t)</w:t>
            </w:r>
          </w:p>
        </w:tc>
      </w:tr>
      <w:tr w:rsidR="00021C1A" w:rsidRPr="00867D70" w14:paraId="4BBB27E2" w14:textId="77777777" w:rsidTr="000B1949">
        <w:tc>
          <w:tcPr>
            <w:tcW w:w="4111" w:type="dxa"/>
            <w:vAlign w:val="center"/>
          </w:tcPr>
          <w:p w14:paraId="675F10E3" w14:textId="77777777" w:rsidR="00021C1A" w:rsidRPr="00867D70" w:rsidRDefault="00021C1A" w:rsidP="0096738A">
            <w:pPr>
              <w:pStyle w:val="Default"/>
              <w:jc w:val="both"/>
              <w:rPr>
                <w:rFonts w:asciiTheme="minorHAnsi" w:hAnsiTheme="minorHAnsi" w:cstheme="minorHAnsi"/>
                <w:sz w:val="22"/>
                <w:szCs w:val="22"/>
              </w:rPr>
            </w:pPr>
            <w:r w:rsidRPr="00867D70">
              <w:rPr>
                <w:rFonts w:asciiTheme="minorHAnsi" w:hAnsiTheme="minorHAnsi" w:cstheme="minorHAnsi"/>
                <w:sz w:val="22"/>
                <w:szCs w:val="22"/>
              </w:rPr>
              <w:t>Okrouhlá 1, 473 01 Nový Bor</w:t>
            </w:r>
          </w:p>
        </w:tc>
        <w:tc>
          <w:tcPr>
            <w:tcW w:w="2268" w:type="dxa"/>
            <w:vAlign w:val="center"/>
          </w:tcPr>
          <w:p w14:paraId="4517D378" w14:textId="77777777" w:rsidR="00021C1A" w:rsidRPr="00867D70" w:rsidRDefault="00021C1A" w:rsidP="000B1949">
            <w:pPr>
              <w:spacing w:before="60" w:after="60"/>
              <w:jc w:val="center"/>
              <w:rPr>
                <w:rFonts w:cs="Tahoma"/>
                <w:color w:val="000000"/>
              </w:rPr>
            </w:pPr>
            <w:r w:rsidRPr="00867D70">
              <w:rPr>
                <w:rFonts w:cs="Tahoma"/>
                <w:color w:val="000000"/>
              </w:rPr>
              <w:t>Nový Bor</w:t>
            </w:r>
          </w:p>
        </w:tc>
        <w:tc>
          <w:tcPr>
            <w:tcW w:w="2830" w:type="dxa"/>
          </w:tcPr>
          <w:p w14:paraId="3E1877DD" w14:textId="72500C20" w:rsidR="00021C1A" w:rsidRPr="00867D70" w:rsidRDefault="00021C1A" w:rsidP="000B1949">
            <w:pPr>
              <w:spacing w:before="60" w:after="60"/>
              <w:jc w:val="center"/>
              <w:rPr>
                <w:rFonts w:cs="Tahoma"/>
                <w:color w:val="000000"/>
              </w:rPr>
            </w:pPr>
            <w:r>
              <w:rPr>
                <w:rFonts w:cs="Tahoma"/>
                <w:color w:val="000000"/>
              </w:rPr>
              <w:t>1000</w:t>
            </w:r>
          </w:p>
        </w:tc>
      </w:tr>
      <w:tr w:rsidR="00021C1A" w14:paraId="577CBA79" w14:textId="77777777" w:rsidTr="000B1949">
        <w:tc>
          <w:tcPr>
            <w:tcW w:w="4111" w:type="dxa"/>
            <w:vAlign w:val="center"/>
          </w:tcPr>
          <w:p w14:paraId="65F5F7B2" w14:textId="0A38E3D3" w:rsidR="00021C1A" w:rsidRPr="00867D70" w:rsidRDefault="00021C1A" w:rsidP="0096738A">
            <w:pPr>
              <w:pStyle w:val="Default"/>
              <w:jc w:val="both"/>
              <w:rPr>
                <w:rFonts w:asciiTheme="minorHAnsi" w:hAnsiTheme="minorHAnsi" w:cstheme="minorHAnsi"/>
                <w:sz w:val="22"/>
                <w:szCs w:val="22"/>
              </w:rPr>
            </w:pPr>
            <w:r w:rsidRPr="00867D70">
              <w:rPr>
                <w:rFonts w:asciiTheme="minorHAnsi" w:hAnsiTheme="minorHAnsi" w:cstheme="minorHAnsi"/>
                <w:sz w:val="22"/>
                <w:szCs w:val="22"/>
              </w:rPr>
              <w:t xml:space="preserve">Sosnová </w:t>
            </w:r>
            <w:r w:rsidR="00287BD9">
              <w:rPr>
                <w:rFonts w:asciiTheme="minorHAnsi" w:hAnsiTheme="minorHAnsi" w:cstheme="minorHAnsi"/>
                <w:sz w:val="22"/>
                <w:szCs w:val="22"/>
              </w:rPr>
              <w:t>230</w:t>
            </w:r>
            <w:r w:rsidRPr="00867D70">
              <w:rPr>
                <w:rFonts w:asciiTheme="minorHAnsi" w:hAnsiTheme="minorHAnsi" w:cstheme="minorHAnsi"/>
                <w:sz w:val="22"/>
                <w:szCs w:val="22"/>
              </w:rPr>
              <w:t>, 470 50 Česká lípa</w:t>
            </w:r>
          </w:p>
        </w:tc>
        <w:tc>
          <w:tcPr>
            <w:tcW w:w="2268" w:type="dxa"/>
            <w:vAlign w:val="center"/>
          </w:tcPr>
          <w:p w14:paraId="282C4567" w14:textId="77777777" w:rsidR="00021C1A" w:rsidRPr="00867D70" w:rsidRDefault="00021C1A" w:rsidP="000B1949">
            <w:pPr>
              <w:spacing w:before="60" w:after="60"/>
              <w:jc w:val="center"/>
              <w:rPr>
                <w:rFonts w:cs="Tahoma"/>
                <w:b/>
                <w:bCs/>
                <w:color w:val="000000"/>
              </w:rPr>
            </w:pPr>
            <w:r>
              <w:rPr>
                <w:rFonts w:cs="Tahoma"/>
                <w:color w:val="000000"/>
              </w:rPr>
              <w:t>Sosnová</w:t>
            </w:r>
          </w:p>
        </w:tc>
        <w:tc>
          <w:tcPr>
            <w:tcW w:w="2830" w:type="dxa"/>
          </w:tcPr>
          <w:p w14:paraId="456F3CCF" w14:textId="3222F9B4" w:rsidR="00021C1A" w:rsidRDefault="00021C1A" w:rsidP="000B1949">
            <w:pPr>
              <w:spacing w:before="60" w:after="60"/>
              <w:jc w:val="center"/>
              <w:rPr>
                <w:rFonts w:cs="Tahoma"/>
                <w:color w:val="000000"/>
              </w:rPr>
            </w:pPr>
            <w:r>
              <w:rPr>
                <w:rFonts w:cs="Tahoma"/>
                <w:color w:val="000000"/>
              </w:rPr>
              <w:t>1000</w:t>
            </w:r>
          </w:p>
        </w:tc>
      </w:tr>
    </w:tbl>
    <w:p w14:paraId="2F903B63" w14:textId="77777777" w:rsidR="00D466AE" w:rsidRDefault="00D466AE" w:rsidP="000B1949">
      <w:pPr>
        <w:pStyle w:val="Odstavecseseznamem"/>
      </w:pPr>
    </w:p>
    <w:p w14:paraId="7D4CDAD6" w14:textId="2EB6A2CC" w:rsidR="002C7C62" w:rsidRPr="000B1949" w:rsidRDefault="002C7C62" w:rsidP="009531E8">
      <w:pPr>
        <w:pStyle w:val="Odstavecseseznamem"/>
        <w:numPr>
          <w:ilvl w:val="0"/>
          <w:numId w:val="57"/>
        </w:numPr>
        <w:rPr>
          <w:b/>
          <w:bCs/>
        </w:rPr>
      </w:pPr>
      <w:r w:rsidRPr="000B1949">
        <w:rPr>
          <w:b/>
          <w:bCs/>
        </w:rPr>
        <w:t>Část 2: Písek – Region 2</w:t>
      </w:r>
    </w:p>
    <w:p w14:paraId="48171696" w14:textId="77777777" w:rsidR="00890A57" w:rsidRDefault="00890A57" w:rsidP="000B1949">
      <w:pPr>
        <w:ind w:left="709"/>
      </w:pPr>
      <w:r>
        <w:t>Předmětem této části jsou dodávky písku frakce 0/8 pro zimní údržbu komunikací, přičemž místem plnění jsou jednotlivá cestmistrovství / sklady Zadavatele na adrese:</w:t>
      </w:r>
    </w:p>
    <w:tbl>
      <w:tblPr>
        <w:tblStyle w:val="Mkatabulky"/>
        <w:tblW w:w="0" w:type="auto"/>
        <w:tblInd w:w="704" w:type="dxa"/>
        <w:tblLook w:val="04A0" w:firstRow="1" w:lastRow="0" w:firstColumn="1" w:lastColumn="0" w:noHBand="0" w:noVBand="1"/>
      </w:tblPr>
      <w:tblGrid>
        <w:gridCol w:w="4111"/>
        <w:gridCol w:w="2268"/>
        <w:gridCol w:w="2830"/>
      </w:tblGrid>
      <w:tr w:rsidR="00890A57" w14:paraId="342EECA5" w14:textId="77777777" w:rsidTr="0096738A">
        <w:tc>
          <w:tcPr>
            <w:tcW w:w="4111" w:type="dxa"/>
            <w:shd w:val="clear" w:color="auto" w:fill="D9D9D9" w:themeFill="background1" w:themeFillShade="D9"/>
            <w:vAlign w:val="center"/>
          </w:tcPr>
          <w:p w14:paraId="38CA5747" w14:textId="77777777" w:rsidR="00890A57" w:rsidRDefault="00890A57" w:rsidP="0096738A">
            <w:pPr>
              <w:spacing w:before="60" w:after="60"/>
              <w:jc w:val="center"/>
              <w:rPr>
                <w:rFonts w:cs="Tahoma"/>
                <w:b/>
                <w:bCs/>
                <w:color w:val="000000"/>
              </w:rPr>
            </w:pPr>
            <w:r>
              <w:rPr>
                <w:rFonts w:cs="Tahoma"/>
                <w:b/>
                <w:bCs/>
                <w:color w:val="000000"/>
              </w:rPr>
              <w:t>Středisko Zadavatele</w:t>
            </w:r>
          </w:p>
        </w:tc>
        <w:tc>
          <w:tcPr>
            <w:tcW w:w="2268" w:type="dxa"/>
            <w:shd w:val="clear" w:color="auto" w:fill="D9D9D9" w:themeFill="background1" w:themeFillShade="D9"/>
            <w:vAlign w:val="center"/>
          </w:tcPr>
          <w:p w14:paraId="45831004" w14:textId="77777777" w:rsidR="00890A57" w:rsidRDefault="00890A57" w:rsidP="0096738A">
            <w:pPr>
              <w:spacing w:before="60" w:after="60"/>
              <w:jc w:val="center"/>
              <w:rPr>
                <w:rFonts w:cs="Tahoma"/>
                <w:b/>
                <w:bCs/>
                <w:color w:val="000000"/>
              </w:rPr>
            </w:pPr>
            <w:r>
              <w:rPr>
                <w:rFonts w:cs="Tahoma"/>
                <w:b/>
                <w:bCs/>
                <w:color w:val="000000"/>
              </w:rPr>
              <w:t>Cestmistrovství/sklad</w:t>
            </w:r>
          </w:p>
        </w:tc>
        <w:tc>
          <w:tcPr>
            <w:tcW w:w="2830" w:type="dxa"/>
            <w:shd w:val="clear" w:color="auto" w:fill="D9D9D9" w:themeFill="background1" w:themeFillShade="D9"/>
          </w:tcPr>
          <w:p w14:paraId="500A3F65" w14:textId="77777777" w:rsidR="00890A57" w:rsidRDefault="00890A57" w:rsidP="0096738A">
            <w:pPr>
              <w:spacing w:before="60" w:after="60"/>
              <w:jc w:val="center"/>
              <w:rPr>
                <w:rFonts w:cs="Tahoma"/>
                <w:b/>
                <w:bCs/>
                <w:color w:val="000000"/>
              </w:rPr>
            </w:pPr>
            <w:r>
              <w:rPr>
                <w:rFonts w:cs="Tahoma"/>
                <w:b/>
                <w:bCs/>
                <w:color w:val="000000"/>
              </w:rPr>
              <w:t>Předpokládané množství (t)</w:t>
            </w:r>
          </w:p>
        </w:tc>
      </w:tr>
      <w:tr w:rsidR="008808A7" w:rsidRPr="00867D70" w14:paraId="137BBE4E" w14:textId="77777777" w:rsidTr="0096738A">
        <w:tc>
          <w:tcPr>
            <w:tcW w:w="4111" w:type="dxa"/>
            <w:vAlign w:val="center"/>
          </w:tcPr>
          <w:p w14:paraId="07393F73" w14:textId="125BE3AF" w:rsidR="008808A7" w:rsidRPr="00867D70" w:rsidRDefault="008808A7" w:rsidP="001B4785">
            <w:pPr>
              <w:pStyle w:val="Default"/>
              <w:rPr>
                <w:rFonts w:asciiTheme="minorHAnsi" w:hAnsiTheme="minorHAnsi" w:cstheme="minorHAnsi"/>
                <w:sz w:val="22"/>
                <w:szCs w:val="22"/>
              </w:rPr>
            </w:pPr>
            <w:r w:rsidRPr="00867D70">
              <w:rPr>
                <w:rFonts w:asciiTheme="minorHAnsi" w:hAnsiTheme="minorHAnsi" w:cstheme="minorHAnsi"/>
                <w:sz w:val="22"/>
                <w:szCs w:val="22"/>
              </w:rPr>
              <w:t>Dlouhá 267, 464 01 Frýdlant v Čechách-Větrov</w:t>
            </w:r>
          </w:p>
        </w:tc>
        <w:tc>
          <w:tcPr>
            <w:tcW w:w="2268" w:type="dxa"/>
            <w:vAlign w:val="center"/>
          </w:tcPr>
          <w:p w14:paraId="3A43D986" w14:textId="5ED204BC" w:rsidR="008808A7" w:rsidRPr="00867D70" w:rsidRDefault="008808A7" w:rsidP="008808A7">
            <w:pPr>
              <w:spacing w:before="60" w:after="60"/>
              <w:jc w:val="center"/>
              <w:rPr>
                <w:rFonts w:cs="Tahoma"/>
                <w:color w:val="000000"/>
              </w:rPr>
            </w:pPr>
            <w:r w:rsidRPr="00502DB9">
              <w:rPr>
                <w:rFonts w:cs="Tahoma"/>
                <w:color w:val="000000"/>
              </w:rPr>
              <w:t>Frýdlant v Čechách</w:t>
            </w:r>
          </w:p>
        </w:tc>
        <w:tc>
          <w:tcPr>
            <w:tcW w:w="2830" w:type="dxa"/>
          </w:tcPr>
          <w:p w14:paraId="57FCACBD" w14:textId="79C6393E" w:rsidR="008808A7" w:rsidRPr="00867D70" w:rsidRDefault="008808A7" w:rsidP="008808A7">
            <w:pPr>
              <w:spacing w:before="60" w:after="60"/>
              <w:jc w:val="center"/>
              <w:rPr>
                <w:rFonts w:cs="Tahoma"/>
                <w:color w:val="000000"/>
              </w:rPr>
            </w:pPr>
            <w:r>
              <w:rPr>
                <w:rFonts w:cs="Tahoma"/>
                <w:color w:val="000000"/>
              </w:rPr>
              <w:t>1</w:t>
            </w:r>
            <w:r w:rsidR="00F76321">
              <w:rPr>
                <w:rFonts w:cs="Tahoma"/>
                <w:color w:val="000000"/>
              </w:rPr>
              <w:t>2</w:t>
            </w:r>
            <w:r>
              <w:rPr>
                <w:rFonts w:cs="Tahoma"/>
                <w:color w:val="000000"/>
              </w:rPr>
              <w:t>00</w:t>
            </w:r>
          </w:p>
        </w:tc>
      </w:tr>
      <w:tr w:rsidR="008808A7" w14:paraId="21E92FA7" w14:textId="77777777" w:rsidTr="0096738A">
        <w:tc>
          <w:tcPr>
            <w:tcW w:w="4111" w:type="dxa"/>
            <w:vAlign w:val="center"/>
          </w:tcPr>
          <w:p w14:paraId="0D40828B" w14:textId="2701F17B" w:rsidR="008808A7" w:rsidRPr="00867D70" w:rsidRDefault="000855F5" w:rsidP="008808A7">
            <w:pPr>
              <w:pStyle w:val="Default"/>
              <w:jc w:val="both"/>
              <w:rPr>
                <w:rFonts w:asciiTheme="minorHAnsi" w:hAnsiTheme="minorHAnsi" w:cstheme="minorHAnsi"/>
                <w:sz w:val="22"/>
                <w:szCs w:val="22"/>
              </w:rPr>
            </w:pPr>
            <w:r w:rsidRPr="000855F5">
              <w:rPr>
                <w:rFonts w:asciiTheme="minorHAnsi" w:hAnsiTheme="minorHAnsi" w:cstheme="minorHAnsi"/>
                <w:sz w:val="22"/>
                <w:szCs w:val="22"/>
              </w:rPr>
              <w:t>U letky 659, 460 01 Liberec 6</w:t>
            </w:r>
          </w:p>
        </w:tc>
        <w:tc>
          <w:tcPr>
            <w:tcW w:w="2268" w:type="dxa"/>
            <w:vAlign w:val="center"/>
          </w:tcPr>
          <w:p w14:paraId="7EDCB78E" w14:textId="67E474FE" w:rsidR="008808A7" w:rsidRPr="00867D70" w:rsidRDefault="008808A7" w:rsidP="008808A7">
            <w:pPr>
              <w:spacing w:before="60" w:after="60"/>
              <w:jc w:val="center"/>
              <w:rPr>
                <w:rFonts w:cs="Tahoma"/>
                <w:b/>
                <w:bCs/>
                <w:color w:val="000000"/>
              </w:rPr>
            </w:pPr>
            <w:r w:rsidRPr="00867D70">
              <w:rPr>
                <w:rFonts w:cs="Tahoma"/>
                <w:color w:val="000000"/>
              </w:rPr>
              <w:t>Liberec</w:t>
            </w:r>
          </w:p>
        </w:tc>
        <w:tc>
          <w:tcPr>
            <w:tcW w:w="2830" w:type="dxa"/>
          </w:tcPr>
          <w:p w14:paraId="747AB11A" w14:textId="54808AB5" w:rsidR="008808A7" w:rsidRDefault="008808A7" w:rsidP="008808A7">
            <w:pPr>
              <w:spacing w:before="60" w:after="60"/>
              <w:jc w:val="center"/>
              <w:rPr>
                <w:rFonts w:cs="Tahoma"/>
                <w:color w:val="000000"/>
              </w:rPr>
            </w:pPr>
            <w:r>
              <w:rPr>
                <w:rFonts w:cs="Tahoma"/>
                <w:color w:val="000000"/>
              </w:rPr>
              <w:t>1</w:t>
            </w:r>
            <w:r w:rsidR="00F76321">
              <w:rPr>
                <w:rFonts w:cs="Tahoma"/>
                <w:color w:val="000000"/>
              </w:rPr>
              <w:t>2</w:t>
            </w:r>
            <w:r>
              <w:rPr>
                <w:rFonts w:cs="Tahoma"/>
                <w:color w:val="000000"/>
              </w:rPr>
              <w:t>00</w:t>
            </w:r>
          </w:p>
        </w:tc>
      </w:tr>
    </w:tbl>
    <w:p w14:paraId="0FEB3242" w14:textId="77777777" w:rsidR="00890A57" w:rsidRDefault="00890A57" w:rsidP="000B1949">
      <w:pPr>
        <w:ind w:left="708"/>
      </w:pPr>
    </w:p>
    <w:p w14:paraId="7C333409" w14:textId="39643795" w:rsidR="002C7C62" w:rsidRPr="000B1949" w:rsidRDefault="002C7C62" w:rsidP="009531E8">
      <w:pPr>
        <w:pStyle w:val="Odstavecseseznamem"/>
        <w:numPr>
          <w:ilvl w:val="0"/>
          <w:numId w:val="57"/>
        </w:numPr>
        <w:rPr>
          <w:b/>
          <w:bCs/>
        </w:rPr>
      </w:pPr>
      <w:r w:rsidRPr="000B1949">
        <w:rPr>
          <w:b/>
          <w:bCs/>
        </w:rPr>
        <w:t>Část 3: Písek – Region 3</w:t>
      </w:r>
    </w:p>
    <w:p w14:paraId="5394179C" w14:textId="77777777" w:rsidR="00902FF8" w:rsidRDefault="00902FF8" w:rsidP="000B1949">
      <w:pPr>
        <w:ind w:left="709"/>
      </w:pPr>
      <w:r>
        <w:t>Předmětem této části jsou dodávky písku frakce 0/8 pro zimní údržbu komunikací, přičemž místem plnění jsou jednotlivá cestmistrovství / sklady Zadavatele na adrese:</w:t>
      </w:r>
    </w:p>
    <w:tbl>
      <w:tblPr>
        <w:tblStyle w:val="Mkatabulky"/>
        <w:tblW w:w="0" w:type="auto"/>
        <w:tblInd w:w="704" w:type="dxa"/>
        <w:tblLook w:val="04A0" w:firstRow="1" w:lastRow="0" w:firstColumn="1" w:lastColumn="0" w:noHBand="0" w:noVBand="1"/>
      </w:tblPr>
      <w:tblGrid>
        <w:gridCol w:w="4111"/>
        <w:gridCol w:w="2268"/>
        <w:gridCol w:w="2830"/>
      </w:tblGrid>
      <w:tr w:rsidR="00902FF8" w14:paraId="7D52DB10" w14:textId="77777777" w:rsidTr="0096738A">
        <w:tc>
          <w:tcPr>
            <w:tcW w:w="4111" w:type="dxa"/>
            <w:shd w:val="clear" w:color="auto" w:fill="D9D9D9" w:themeFill="background1" w:themeFillShade="D9"/>
            <w:vAlign w:val="center"/>
          </w:tcPr>
          <w:p w14:paraId="735A99EE" w14:textId="77777777" w:rsidR="00902FF8" w:rsidRDefault="00902FF8" w:rsidP="0096738A">
            <w:pPr>
              <w:spacing w:before="60" w:after="60"/>
              <w:jc w:val="center"/>
              <w:rPr>
                <w:rFonts w:cs="Tahoma"/>
                <w:b/>
                <w:bCs/>
                <w:color w:val="000000"/>
              </w:rPr>
            </w:pPr>
            <w:r>
              <w:rPr>
                <w:rFonts w:cs="Tahoma"/>
                <w:b/>
                <w:bCs/>
                <w:color w:val="000000"/>
              </w:rPr>
              <w:t>Středisko Zadavatele</w:t>
            </w:r>
          </w:p>
        </w:tc>
        <w:tc>
          <w:tcPr>
            <w:tcW w:w="2268" w:type="dxa"/>
            <w:shd w:val="clear" w:color="auto" w:fill="D9D9D9" w:themeFill="background1" w:themeFillShade="D9"/>
            <w:vAlign w:val="center"/>
          </w:tcPr>
          <w:p w14:paraId="75D02CA1" w14:textId="77777777" w:rsidR="00902FF8" w:rsidRDefault="00902FF8" w:rsidP="0096738A">
            <w:pPr>
              <w:spacing w:before="60" w:after="60"/>
              <w:jc w:val="center"/>
              <w:rPr>
                <w:rFonts w:cs="Tahoma"/>
                <w:b/>
                <w:bCs/>
                <w:color w:val="000000"/>
              </w:rPr>
            </w:pPr>
            <w:r>
              <w:rPr>
                <w:rFonts w:cs="Tahoma"/>
                <w:b/>
                <w:bCs/>
                <w:color w:val="000000"/>
              </w:rPr>
              <w:t>Cestmistrovství/sklad</w:t>
            </w:r>
          </w:p>
        </w:tc>
        <w:tc>
          <w:tcPr>
            <w:tcW w:w="2830" w:type="dxa"/>
            <w:shd w:val="clear" w:color="auto" w:fill="D9D9D9" w:themeFill="background1" w:themeFillShade="D9"/>
          </w:tcPr>
          <w:p w14:paraId="4E4D0F5A" w14:textId="77777777" w:rsidR="00902FF8" w:rsidRDefault="00902FF8" w:rsidP="0096738A">
            <w:pPr>
              <w:spacing w:before="60" w:after="60"/>
              <w:jc w:val="center"/>
              <w:rPr>
                <w:rFonts w:cs="Tahoma"/>
                <w:b/>
                <w:bCs/>
                <w:color w:val="000000"/>
              </w:rPr>
            </w:pPr>
            <w:r>
              <w:rPr>
                <w:rFonts w:cs="Tahoma"/>
                <w:b/>
                <w:bCs/>
                <w:color w:val="000000"/>
              </w:rPr>
              <w:t>Předpokládané množství (t)</w:t>
            </w:r>
          </w:p>
        </w:tc>
      </w:tr>
      <w:tr w:rsidR="00902FF8" w:rsidRPr="00867D70" w14:paraId="1CA8B2C3" w14:textId="77777777" w:rsidTr="0096738A">
        <w:tc>
          <w:tcPr>
            <w:tcW w:w="4111" w:type="dxa"/>
            <w:vAlign w:val="center"/>
          </w:tcPr>
          <w:p w14:paraId="6EAB002D" w14:textId="56074EE2" w:rsidR="00902FF8" w:rsidRPr="001A6A18" w:rsidRDefault="00902FF8" w:rsidP="00902FF8">
            <w:pPr>
              <w:pStyle w:val="Default"/>
              <w:jc w:val="both"/>
              <w:rPr>
                <w:rFonts w:asciiTheme="minorHAnsi" w:hAnsiTheme="minorHAnsi" w:cstheme="minorHAnsi"/>
                <w:sz w:val="22"/>
                <w:szCs w:val="22"/>
              </w:rPr>
            </w:pPr>
            <w:r w:rsidRPr="001A6A18">
              <w:rPr>
                <w:rFonts w:asciiTheme="minorHAnsi" w:hAnsiTheme="minorHAnsi" w:cstheme="minorHAnsi"/>
                <w:sz w:val="22"/>
                <w:szCs w:val="22"/>
              </w:rPr>
              <w:t>Nová ves nad Nisou 611, 468 27 Nová Ves nad Nisou</w:t>
            </w:r>
          </w:p>
        </w:tc>
        <w:tc>
          <w:tcPr>
            <w:tcW w:w="2268" w:type="dxa"/>
            <w:vAlign w:val="center"/>
          </w:tcPr>
          <w:p w14:paraId="3132B8DB" w14:textId="3042B433" w:rsidR="00902FF8" w:rsidRPr="001A6A18" w:rsidRDefault="00902FF8" w:rsidP="00902FF8">
            <w:pPr>
              <w:spacing w:before="60" w:after="60"/>
              <w:jc w:val="center"/>
              <w:rPr>
                <w:rFonts w:cs="Tahoma"/>
                <w:color w:val="000000"/>
              </w:rPr>
            </w:pPr>
            <w:r w:rsidRPr="001A6A18">
              <w:rPr>
                <w:rFonts w:cs="Tahoma"/>
                <w:color w:val="000000"/>
              </w:rPr>
              <w:t>Nová Ves nad Nisou</w:t>
            </w:r>
          </w:p>
        </w:tc>
        <w:tc>
          <w:tcPr>
            <w:tcW w:w="2830" w:type="dxa"/>
          </w:tcPr>
          <w:p w14:paraId="01EA82CD" w14:textId="5B14B702" w:rsidR="00902FF8" w:rsidRPr="001A6A18" w:rsidRDefault="00BE7FA7" w:rsidP="00902FF8">
            <w:pPr>
              <w:spacing w:before="60" w:after="60"/>
              <w:jc w:val="center"/>
              <w:rPr>
                <w:rFonts w:cs="Tahoma"/>
                <w:color w:val="000000"/>
              </w:rPr>
            </w:pPr>
            <w:r w:rsidRPr="001A6A18">
              <w:rPr>
                <w:rFonts w:cs="Tahoma"/>
                <w:color w:val="000000"/>
              </w:rPr>
              <w:t>4000</w:t>
            </w:r>
          </w:p>
        </w:tc>
      </w:tr>
      <w:tr w:rsidR="00902FF8" w14:paraId="0C89679F" w14:textId="77777777" w:rsidTr="0096738A">
        <w:tc>
          <w:tcPr>
            <w:tcW w:w="4111" w:type="dxa"/>
            <w:vAlign w:val="center"/>
          </w:tcPr>
          <w:p w14:paraId="0EDEB6D7" w14:textId="62496A17" w:rsidR="00902FF8" w:rsidRPr="001A6A18" w:rsidRDefault="00902FF8" w:rsidP="00902FF8">
            <w:pPr>
              <w:pStyle w:val="Default"/>
              <w:jc w:val="both"/>
              <w:rPr>
                <w:rFonts w:asciiTheme="minorHAnsi" w:hAnsiTheme="minorHAnsi" w:cstheme="minorHAnsi"/>
                <w:sz w:val="22"/>
                <w:szCs w:val="22"/>
              </w:rPr>
            </w:pPr>
            <w:r w:rsidRPr="001A6A18">
              <w:rPr>
                <w:rFonts w:asciiTheme="minorHAnsi" w:hAnsiTheme="minorHAnsi" w:cstheme="minorHAnsi"/>
                <w:sz w:val="22"/>
                <w:szCs w:val="22"/>
              </w:rPr>
              <w:t>Desná v Jizerských horách 924, 468 61 Desná v Jizerských horách</w:t>
            </w:r>
          </w:p>
        </w:tc>
        <w:tc>
          <w:tcPr>
            <w:tcW w:w="2268" w:type="dxa"/>
            <w:vAlign w:val="center"/>
          </w:tcPr>
          <w:p w14:paraId="111911FA" w14:textId="5095A12E" w:rsidR="00902FF8" w:rsidRPr="001A6A18" w:rsidRDefault="00902FF8" w:rsidP="00902FF8">
            <w:pPr>
              <w:spacing w:before="60" w:after="60"/>
              <w:jc w:val="center"/>
              <w:rPr>
                <w:rFonts w:cs="Tahoma"/>
                <w:b/>
                <w:bCs/>
                <w:color w:val="000000"/>
              </w:rPr>
            </w:pPr>
            <w:r w:rsidRPr="001A6A18">
              <w:rPr>
                <w:rFonts w:cs="Tahoma"/>
                <w:color w:val="000000"/>
              </w:rPr>
              <w:t>Desná</w:t>
            </w:r>
          </w:p>
        </w:tc>
        <w:tc>
          <w:tcPr>
            <w:tcW w:w="2830" w:type="dxa"/>
          </w:tcPr>
          <w:p w14:paraId="09D35C52" w14:textId="1C0BF19A" w:rsidR="00902FF8" w:rsidRPr="001A6A18" w:rsidRDefault="00BE7FA7" w:rsidP="00902FF8">
            <w:pPr>
              <w:spacing w:before="60" w:after="60"/>
              <w:jc w:val="center"/>
              <w:rPr>
                <w:rFonts w:cs="Tahoma"/>
                <w:color w:val="000000"/>
              </w:rPr>
            </w:pPr>
            <w:r w:rsidRPr="001A6A18">
              <w:rPr>
                <w:rFonts w:cs="Tahoma"/>
                <w:color w:val="000000"/>
              </w:rPr>
              <w:t>400</w:t>
            </w:r>
          </w:p>
        </w:tc>
      </w:tr>
      <w:tr w:rsidR="00902FF8" w14:paraId="49E74E05" w14:textId="77777777" w:rsidTr="0096738A">
        <w:tc>
          <w:tcPr>
            <w:tcW w:w="4111" w:type="dxa"/>
            <w:vAlign w:val="center"/>
          </w:tcPr>
          <w:p w14:paraId="2665202B" w14:textId="52417C34" w:rsidR="00902FF8" w:rsidRPr="001A6A18" w:rsidRDefault="00902FF8" w:rsidP="00902FF8">
            <w:pPr>
              <w:pStyle w:val="Default"/>
              <w:jc w:val="both"/>
              <w:rPr>
                <w:rFonts w:asciiTheme="minorHAnsi" w:hAnsiTheme="minorHAnsi" w:cstheme="minorHAnsi"/>
                <w:sz w:val="22"/>
                <w:szCs w:val="22"/>
              </w:rPr>
            </w:pPr>
            <w:r w:rsidRPr="001A6A18">
              <w:rPr>
                <w:rFonts w:asciiTheme="minorHAnsi" w:hAnsiTheme="minorHAnsi" w:cstheme="minorHAnsi"/>
                <w:sz w:val="22"/>
                <w:szCs w:val="22"/>
              </w:rPr>
              <w:t>Průmyslová 3011, 511 01 Turnov</w:t>
            </w:r>
          </w:p>
        </w:tc>
        <w:tc>
          <w:tcPr>
            <w:tcW w:w="2268" w:type="dxa"/>
            <w:vAlign w:val="center"/>
          </w:tcPr>
          <w:p w14:paraId="108FE911" w14:textId="3546B9DF" w:rsidR="00902FF8" w:rsidRPr="001A6A18" w:rsidRDefault="00902FF8" w:rsidP="00902FF8">
            <w:pPr>
              <w:spacing w:before="60" w:after="60"/>
              <w:jc w:val="center"/>
              <w:rPr>
                <w:rFonts w:cs="Tahoma"/>
                <w:color w:val="000000"/>
              </w:rPr>
            </w:pPr>
            <w:r w:rsidRPr="001A6A18">
              <w:rPr>
                <w:rFonts w:cs="Tahoma"/>
                <w:color w:val="000000"/>
              </w:rPr>
              <w:t>Turnov</w:t>
            </w:r>
          </w:p>
        </w:tc>
        <w:tc>
          <w:tcPr>
            <w:tcW w:w="2830" w:type="dxa"/>
          </w:tcPr>
          <w:p w14:paraId="7BECE3AD" w14:textId="04AAAC1C" w:rsidR="00902FF8" w:rsidRPr="001A6A18" w:rsidRDefault="00BE7FA7" w:rsidP="00902FF8">
            <w:pPr>
              <w:spacing w:before="60" w:after="60"/>
              <w:jc w:val="center"/>
              <w:rPr>
                <w:rFonts w:cs="Tahoma"/>
                <w:color w:val="000000"/>
              </w:rPr>
            </w:pPr>
            <w:r w:rsidRPr="001A6A18">
              <w:rPr>
                <w:rFonts w:cs="Tahoma"/>
                <w:color w:val="000000"/>
              </w:rPr>
              <w:t>2500</w:t>
            </w:r>
          </w:p>
        </w:tc>
      </w:tr>
      <w:tr w:rsidR="00902FF8" w14:paraId="509DAE03" w14:textId="77777777" w:rsidTr="0096738A">
        <w:tc>
          <w:tcPr>
            <w:tcW w:w="4111" w:type="dxa"/>
            <w:vAlign w:val="center"/>
          </w:tcPr>
          <w:p w14:paraId="7A27E995" w14:textId="755577D3" w:rsidR="00902FF8" w:rsidRPr="001A6A18" w:rsidRDefault="00902FF8" w:rsidP="00902FF8">
            <w:pPr>
              <w:pStyle w:val="Default"/>
              <w:jc w:val="both"/>
              <w:rPr>
                <w:rFonts w:asciiTheme="minorHAnsi" w:hAnsiTheme="minorHAnsi" w:cstheme="minorHAnsi"/>
                <w:sz w:val="22"/>
                <w:szCs w:val="22"/>
              </w:rPr>
            </w:pPr>
            <w:r w:rsidRPr="001A6A18">
              <w:rPr>
                <w:rFonts w:asciiTheme="minorHAnsi" w:hAnsiTheme="minorHAnsi" w:cstheme="minorHAnsi"/>
                <w:sz w:val="22"/>
                <w:szCs w:val="22"/>
              </w:rPr>
              <w:t>U Cihelny 80, 463 43 Český Dub 2</w:t>
            </w:r>
          </w:p>
        </w:tc>
        <w:tc>
          <w:tcPr>
            <w:tcW w:w="2268" w:type="dxa"/>
            <w:vAlign w:val="center"/>
          </w:tcPr>
          <w:p w14:paraId="6838F37C" w14:textId="6AE2D55B" w:rsidR="00902FF8" w:rsidRPr="001A6A18" w:rsidRDefault="00902FF8" w:rsidP="00902FF8">
            <w:pPr>
              <w:spacing w:before="60" w:after="60"/>
              <w:jc w:val="center"/>
              <w:rPr>
                <w:rFonts w:cs="Tahoma"/>
                <w:color w:val="000000"/>
              </w:rPr>
            </w:pPr>
            <w:r w:rsidRPr="001A6A18">
              <w:rPr>
                <w:rFonts w:cs="Tahoma"/>
                <w:color w:val="000000"/>
              </w:rPr>
              <w:t>Český Dub</w:t>
            </w:r>
          </w:p>
        </w:tc>
        <w:tc>
          <w:tcPr>
            <w:tcW w:w="2830" w:type="dxa"/>
          </w:tcPr>
          <w:p w14:paraId="6BE1CDB6" w14:textId="59EC1FAD" w:rsidR="00902FF8" w:rsidRPr="001A6A18" w:rsidRDefault="00BE7FA7" w:rsidP="00902FF8">
            <w:pPr>
              <w:spacing w:before="60" w:after="60"/>
              <w:jc w:val="center"/>
              <w:rPr>
                <w:rFonts w:cs="Tahoma"/>
                <w:color w:val="000000"/>
              </w:rPr>
            </w:pPr>
            <w:r w:rsidRPr="001A6A18">
              <w:rPr>
                <w:rFonts w:cs="Tahoma"/>
                <w:color w:val="000000"/>
              </w:rPr>
              <w:t>600</w:t>
            </w:r>
          </w:p>
        </w:tc>
      </w:tr>
    </w:tbl>
    <w:p w14:paraId="07448ABC" w14:textId="77777777" w:rsidR="00902FF8" w:rsidRDefault="00902FF8" w:rsidP="000B1949">
      <w:pPr>
        <w:ind w:left="360"/>
      </w:pPr>
    </w:p>
    <w:p w14:paraId="65830C8B" w14:textId="2315C0D2" w:rsidR="002C7C62" w:rsidRPr="000B1949" w:rsidRDefault="002C7C62" w:rsidP="009531E8">
      <w:pPr>
        <w:pStyle w:val="Odstavecseseznamem"/>
        <w:numPr>
          <w:ilvl w:val="0"/>
          <w:numId w:val="57"/>
        </w:numPr>
        <w:rPr>
          <w:b/>
          <w:bCs/>
        </w:rPr>
      </w:pPr>
      <w:r w:rsidRPr="000B1949">
        <w:rPr>
          <w:b/>
          <w:bCs/>
        </w:rPr>
        <w:t>Část 4: Písek – Region 4</w:t>
      </w:r>
    </w:p>
    <w:p w14:paraId="5477A6B8" w14:textId="77777777" w:rsidR="0067173F" w:rsidRDefault="0067173F" w:rsidP="000B1949">
      <w:pPr>
        <w:ind w:left="709"/>
      </w:pPr>
      <w:r>
        <w:t>Předmětem této části jsou dodávky písku frakce 0/8 pro zimní údržbu komunikací, přičemž místem plnění jsou jednotlivá cestmistrovství / sklady Zadavatele na adrese:</w:t>
      </w:r>
    </w:p>
    <w:tbl>
      <w:tblPr>
        <w:tblStyle w:val="Mkatabulky"/>
        <w:tblW w:w="0" w:type="auto"/>
        <w:tblInd w:w="704" w:type="dxa"/>
        <w:tblLook w:val="04A0" w:firstRow="1" w:lastRow="0" w:firstColumn="1" w:lastColumn="0" w:noHBand="0" w:noVBand="1"/>
      </w:tblPr>
      <w:tblGrid>
        <w:gridCol w:w="4111"/>
        <w:gridCol w:w="2268"/>
        <w:gridCol w:w="2830"/>
      </w:tblGrid>
      <w:tr w:rsidR="0067173F" w14:paraId="64D2551C" w14:textId="77777777" w:rsidTr="0096738A">
        <w:tc>
          <w:tcPr>
            <w:tcW w:w="4111" w:type="dxa"/>
            <w:shd w:val="clear" w:color="auto" w:fill="D9D9D9" w:themeFill="background1" w:themeFillShade="D9"/>
            <w:vAlign w:val="center"/>
          </w:tcPr>
          <w:p w14:paraId="0D43D0DD" w14:textId="77777777" w:rsidR="0067173F" w:rsidRPr="001A6A18" w:rsidRDefault="0067173F" w:rsidP="0096738A">
            <w:pPr>
              <w:spacing w:before="60" w:after="60"/>
              <w:jc w:val="center"/>
              <w:rPr>
                <w:rFonts w:cs="Tahoma"/>
                <w:b/>
                <w:bCs/>
                <w:color w:val="000000"/>
              </w:rPr>
            </w:pPr>
            <w:r w:rsidRPr="001A6A18">
              <w:rPr>
                <w:rFonts w:cs="Tahoma"/>
                <w:b/>
                <w:bCs/>
                <w:color w:val="000000"/>
              </w:rPr>
              <w:t>Středisko Zadavatele</w:t>
            </w:r>
          </w:p>
        </w:tc>
        <w:tc>
          <w:tcPr>
            <w:tcW w:w="2268" w:type="dxa"/>
            <w:shd w:val="clear" w:color="auto" w:fill="D9D9D9" w:themeFill="background1" w:themeFillShade="D9"/>
            <w:vAlign w:val="center"/>
          </w:tcPr>
          <w:p w14:paraId="7DB076F6" w14:textId="77777777" w:rsidR="0067173F" w:rsidRPr="001A6A18" w:rsidRDefault="0067173F" w:rsidP="0096738A">
            <w:pPr>
              <w:spacing w:before="60" w:after="60"/>
              <w:jc w:val="center"/>
              <w:rPr>
                <w:rFonts w:cs="Tahoma"/>
                <w:b/>
                <w:bCs/>
                <w:color w:val="000000"/>
              </w:rPr>
            </w:pPr>
            <w:r w:rsidRPr="001A6A18">
              <w:rPr>
                <w:rFonts w:cs="Tahoma"/>
                <w:b/>
                <w:bCs/>
                <w:color w:val="000000"/>
              </w:rPr>
              <w:t>Cestmistrovství/sklad</w:t>
            </w:r>
          </w:p>
        </w:tc>
        <w:tc>
          <w:tcPr>
            <w:tcW w:w="2830" w:type="dxa"/>
            <w:shd w:val="clear" w:color="auto" w:fill="D9D9D9" w:themeFill="background1" w:themeFillShade="D9"/>
          </w:tcPr>
          <w:p w14:paraId="75D0C2E9" w14:textId="77777777" w:rsidR="0067173F" w:rsidRPr="001A6A18" w:rsidRDefault="0067173F" w:rsidP="0096738A">
            <w:pPr>
              <w:spacing w:before="60" w:after="60"/>
              <w:jc w:val="center"/>
              <w:rPr>
                <w:rFonts w:cs="Tahoma"/>
                <w:b/>
                <w:bCs/>
                <w:color w:val="000000"/>
              </w:rPr>
            </w:pPr>
            <w:r w:rsidRPr="001A6A18">
              <w:rPr>
                <w:rFonts w:cs="Tahoma"/>
                <w:b/>
                <w:bCs/>
                <w:color w:val="000000"/>
              </w:rPr>
              <w:t>Předpokládané množství (t)</w:t>
            </w:r>
          </w:p>
        </w:tc>
      </w:tr>
      <w:tr w:rsidR="0040257F" w:rsidRPr="00867D70" w14:paraId="09A79793" w14:textId="77777777" w:rsidTr="0054127D">
        <w:tc>
          <w:tcPr>
            <w:tcW w:w="4111" w:type="dxa"/>
            <w:vAlign w:val="center"/>
          </w:tcPr>
          <w:p w14:paraId="741805BC" w14:textId="44CE6ACD" w:rsidR="0040257F" w:rsidRPr="001A6A18" w:rsidRDefault="0040257F" w:rsidP="0040257F">
            <w:pPr>
              <w:pStyle w:val="Default"/>
              <w:jc w:val="both"/>
              <w:rPr>
                <w:rFonts w:asciiTheme="minorHAnsi" w:hAnsiTheme="minorHAnsi" w:cstheme="minorHAnsi"/>
                <w:sz w:val="22"/>
                <w:szCs w:val="22"/>
              </w:rPr>
            </w:pPr>
            <w:r w:rsidRPr="001A6A18">
              <w:rPr>
                <w:rFonts w:asciiTheme="minorHAnsi" w:hAnsiTheme="minorHAnsi" w:cstheme="minorHAnsi"/>
                <w:sz w:val="22"/>
                <w:szCs w:val="22"/>
              </w:rPr>
              <w:t>Vysocká 576, 513 01 Semily</w:t>
            </w:r>
          </w:p>
        </w:tc>
        <w:tc>
          <w:tcPr>
            <w:tcW w:w="2268" w:type="dxa"/>
            <w:vAlign w:val="center"/>
          </w:tcPr>
          <w:p w14:paraId="58A0F315" w14:textId="4785008C" w:rsidR="0040257F" w:rsidRPr="001A6A18" w:rsidRDefault="0040257F" w:rsidP="0054127D">
            <w:pPr>
              <w:spacing w:before="60" w:after="60"/>
              <w:jc w:val="center"/>
              <w:rPr>
                <w:rFonts w:cs="Tahoma"/>
                <w:color w:val="000000"/>
              </w:rPr>
            </w:pPr>
            <w:r w:rsidRPr="001A6A18">
              <w:rPr>
                <w:rFonts w:cs="Tahoma"/>
                <w:color w:val="000000"/>
              </w:rPr>
              <w:t>Semily</w:t>
            </w:r>
          </w:p>
        </w:tc>
        <w:tc>
          <w:tcPr>
            <w:tcW w:w="2830" w:type="dxa"/>
            <w:vAlign w:val="center"/>
          </w:tcPr>
          <w:p w14:paraId="319A5B26" w14:textId="082A12FB" w:rsidR="0040257F" w:rsidRPr="001A6A18" w:rsidRDefault="0040257F" w:rsidP="0054127D">
            <w:pPr>
              <w:spacing w:before="60" w:after="60"/>
              <w:jc w:val="center"/>
              <w:rPr>
                <w:rFonts w:cs="Tahoma"/>
                <w:color w:val="000000"/>
              </w:rPr>
            </w:pPr>
            <w:r w:rsidRPr="001A6A18">
              <w:rPr>
                <w:rFonts w:cs="Tahoma"/>
                <w:color w:val="000000"/>
              </w:rPr>
              <w:t>800</w:t>
            </w:r>
          </w:p>
        </w:tc>
      </w:tr>
      <w:tr w:rsidR="0040257F" w14:paraId="00BF7448" w14:textId="77777777" w:rsidTr="0054127D">
        <w:tc>
          <w:tcPr>
            <w:tcW w:w="4111" w:type="dxa"/>
            <w:vAlign w:val="center"/>
          </w:tcPr>
          <w:p w14:paraId="7D6EA2EA" w14:textId="6DF94B51" w:rsidR="0040257F" w:rsidRPr="001A6A18" w:rsidRDefault="0040257F" w:rsidP="00172FC2">
            <w:pPr>
              <w:pStyle w:val="Default"/>
              <w:rPr>
                <w:rFonts w:asciiTheme="minorHAnsi" w:hAnsiTheme="minorHAnsi" w:cstheme="minorHAnsi"/>
                <w:sz w:val="22"/>
                <w:szCs w:val="22"/>
              </w:rPr>
            </w:pPr>
            <w:r w:rsidRPr="001A6A18">
              <w:rPr>
                <w:sz w:val="22"/>
                <w:szCs w:val="22"/>
              </w:rPr>
              <w:t>Krkonošská 785, Hrabačov, 514 01 Jilemnice</w:t>
            </w:r>
          </w:p>
        </w:tc>
        <w:tc>
          <w:tcPr>
            <w:tcW w:w="2268" w:type="dxa"/>
            <w:vAlign w:val="center"/>
          </w:tcPr>
          <w:p w14:paraId="186CD3E9" w14:textId="535929F4" w:rsidR="0040257F" w:rsidRPr="001A6A18" w:rsidRDefault="0040257F" w:rsidP="0054127D">
            <w:pPr>
              <w:spacing w:before="60" w:after="60"/>
              <w:jc w:val="center"/>
              <w:rPr>
                <w:rFonts w:cs="Tahoma"/>
                <w:b/>
                <w:bCs/>
                <w:color w:val="000000"/>
              </w:rPr>
            </w:pPr>
            <w:r w:rsidRPr="001A6A18">
              <w:rPr>
                <w:rFonts w:cs="Tahoma"/>
                <w:color w:val="000000"/>
              </w:rPr>
              <w:t>Hrabačov</w:t>
            </w:r>
          </w:p>
        </w:tc>
        <w:tc>
          <w:tcPr>
            <w:tcW w:w="2830" w:type="dxa"/>
            <w:vAlign w:val="center"/>
          </w:tcPr>
          <w:p w14:paraId="220A5083" w14:textId="274362F7" w:rsidR="0040257F" w:rsidRPr="001A6A18" w:rsidRDefault="0040257F" w:rsidP="0054127D">
            <w:pPr>
              <w:spacing w:before="60" w:after="60"/>
              <w:jc w:val="center"/>
              <w:rPr>
                <w:rFonts w:cs="Tahoma"/>
                <w:color w:val="000000"/>
              </w:rPr>
            </w:pPr>
            <w:r w:rsidRPr="001A6A18">
              <w:rPr>
                <w:rFonts w:cs="Tahoma"/>
                <w:color w:val="000000"/>
              </w:rPr>
              <w:t>800</w:t>
            </w:r>
          </w:p>
        </w:tc>
      </w:tr>
    </w:tbl>
    <w:p w14:paraId="54D8C6AD" w14:textId="77777777" w:rsidR="00B50AFC" w:rsidRDefault="00B50AFC" w:rsidP="000B1949">
      <w:pPr>
        <w:ind w:left="360"/>
      </w:pPr>
    </w:p>
    <w:p w14:paraId="0623DA9E" w14:textId="6BBE4B5D" w:rsidR="002C7C62" w:rsidRPr="000B1949" w:rsidRDefault="002C7C62" w:rsidP="009531E8">
      <w:pPr>
        <w:pStyle w:val="Odstavecseseznamem"/>
        <w:numPr>
          <w:ilvl w:val="0"/>
          <w:numId w:val="57"/>
        </w:numPr>
        <w:rPr>
          <w:b/>
          <w:bCs/>
        </w:rPr>
      </w:pPr>
      <w:r w:rsidRPr="000B1949">
        <w:rPr>
          <w:b/>
          <w:bCs/>
        </w:rPr>
        <w:t xml:space="preserve">Část 5: </w:t>
      </w:r>
      <w:r w:rsidR="00CC664A" w:rsidRPr="000B1949">
        <w:rPr>
          <w:b/>
          <w:bCs/>
        </w:rPr>
        <w:t>K</w:t>
      </w:r>
      <w:r w:rsidR="009835A0" w:rsidRPr="000B1949">
        <w:rPr>
          <w:b/>
          <w:bCs/>
        </w:rPr>
        <w:t>amenivo – Region 1</w:t>
      </w:r>
    </w:p>
    <w:p w14:paraId="46206E80" w14:textId="229D56D7" w:rsidR="00180307" w:rsidRDefault="00180307" w:rsidP="000B1949">
      <w:pPr>
        <w:ind w:left="709"/>
      </w:pPr>
      <w:r>
        <w:t xml:space="preserve">Předmětem této části jsou dodávky drceného kameniva frakce </w:t>
      </w:r>
      <w:ins w:id="9" w:author="HAVEL &amp; PARTNERS" w:date="2025-08-04T16:10:00Z" w16du:dateUtc="2025-08-04T14:10:00Z">
        <w:r w:rsidR="001C6D59">
          <w:t xml:space="preserve">v rozmezí </w:t>
        </w:r>
      </w:ins>
      <w:ins w:id="10" w:author="HAVEL &amp; PARTNERS" w:date="2025-08-04T15:31:00Z" w16du:dateUtc="2025-08-04T13:31:00Z">
        <w:r w:rsidR="00171A29">
          <w:t>2-8 mm</w:t>
        </w:r>
      </w:ins>
      <w:del w:id="11" w:author="HAVEL &amp; PARTNERS" w:date="2025-08-04T15:31:00Z" w16du:dateUtc="2025-08-04T13:31:00Z">
        <w:r w:rsidDel="00171A29">
          <w:delText>4/8</w:delText>
        </w:r>
      </w:del>
      <w:r>
        <w:t xml:space="preserve"> pro zimní údržbu komunikací, přičemž místem plnění jsou jednotlivá cestmistrovství / sklady Zadavatele na adrese:</w:t>
      </w:r>
    </w:p>
    <w:tbl>
      <w:tblPr>
        <w:tblStyle w:val="Mkatabulky"/>
        <w:tblW w:w="0" w:type="auto"/>
        <w:tblInd w:w="704" w:type="dxa"/>
        <w:tblLook w:val="04A0" w:firstRow="1" w:lastRow="0" w:firstColumn="1" w:lastColumn="0" w:noHBand="0" w:noVBand="1"/>
      </w:tblPr>
      <w:tblGrid>
        <w:gridCol w:w="4111"/>
        <w:gridCol w:w="2268"/>
        <w:gridCol w:w="2830"/>
      </w:tblGrid>
      <w:tr w:rsidR="00180307" w14:paraId="6FE78BB9" w14:textId="77777777" w:rsidTr="0096738A">
        <w:tc>
          <w:tcPr>
            <w:tcW w:w="4111" w:type="dxa"/>
            <w:shd w:val="clear" w:color="auto" w:fill="D9D9D9" w:themeFill="background1" w:themeFillShade="D9"/>
            <w:vAlign w:val="center"/>
          </w:tcPr>
          <w:p w14:paraId="653C0468" w14:textId="77777777" w:rsidR="00180307" w:rsidRPr="001A6A18" w:rsidRDefault="00180307" w:rsidP="0096738A">
            <w:pPr>
              <w:spacing w:before="60" w:after="60"/>
              <w:jc w:val="center"/>
              <w:rPr>
                <w:rFonts w:cs="Tahoma"/>
                <w:b/>
                <w:bCs/>
                <w:color w:val="000000"/>
              </w:rPr>
            </w:pPr>
            <w:r w:rsidRPr="001A6A18">
              <w:rPr>
                <w:rFonts w:cs="Tahoma"/>
                <w:b/>
                <w:bCs/>
                <w:color w:val="000000"/>
              </w:rPr>
              <w:t>Středisko Zadavatele</w:t>
            </w:r>
          </w:p>
        </w:tc>
        <w:tc>
          <w:tcPr>
            <w:tcW w:w="2268" w:type="dxa"/>
            <w:shd w:val="clear" w:color="auto" w:fill="D9D9D9" w:themeFill="background1" w:themeFillShade="D9"/>
            <w:vAlign w:val="center"/>
          </w:tcPr>
          <w:p w14:paraId="4A81F6CD" w14:textId="77777777" w:rsidR="00180307" w:rsidRPr="001A6A18" w:rsidRDefault="00180307" w:rsidP="0096738A">
            <w:pPr>
              <w:spacing w:before="60" w:after="60"/>
              <w:jc w:val="center"/>
              <w:rPr>
                <w:rFonts w:cs="Tahoma"/>
                <w:b/>
                <w:bCs/>
                <w:color w:val="000000"/>
              </w:rPr>
            </w:pPr>
            <w:r w:rsidRPr="001A6A18">
              <w:rPr>
                <w:rFonts w:cs="Tahoma"/>
                <w:b/>
                <w:bCs/>
                <w:color w:val="000000"/>
              </w:rPr>
              <w:t>Cestmistrovství/sklad</w:t>
            </w:r>
          </w:p>
        </w:tc>
        <w:tc>
          <w:tcPr>
            <w:tcW w:w="2830" w:type="dxa"/>
            <w:shd w:val="clear" w:color="auto" w:fill="D9D9D9" w:themeFill="background1" w:themeFillShade="D9"/>
          </w:tcPr>
          <w:p w14:paraId="76E5FB53" w14:textId="77777777" w:rsidR="00180307" w:rsidRPr="001A6A18" w:rsidRDefault="00180307" w:rsidP="0096738A">
            <w:pPr>
              <w:spacing w:before="60" w:after="60"/>
              <w:jc w:val="center"/>
              <w:rPr>
                <w:rFonts w:cs="Tahoma"/>
                <w:b/>
                <w:bCs/>
                <w:color w:val="000000"/>
              </w:rPr>
            </w:pPr>
            <w:r w:rsidRPr="001A6A18">
              <w:rPr>
                <w:rFonts w:cs="Tahoma"/>
                <w:b/>
                <w:bCs/>
                <w:color w:val="000000"/>
              </w:rPr>
              <w:t>Předpokládané množství (t)</w:t>
            </w:r>
          </w:p>
        </w:tc>
      </w:tr>
      <w:tr w:rsidR="00D63CC1" w:rsidRPr="00867D70" w14:paraId="77615468" w14:textId="77777777" w:rsidTr="0096738A">
        <w:tc>
          <w:tcPr>
            <w:tcW w:w="4111" w:type="dxa"/>
            <w:vAlign w:val="center"/>
          </w:tcPr>
          <w:p w14:paraId="20E819B1" w14:textId="7C9F3212" w:rsidR="00D63CC1" w:rsidRPr="001A6A18" w:rsidRDefault="00D63CC1" w:rsidP="00D63CC1">
            <w:pPr>
              <w:pStyle w:val="Default"/>
              <w:jc w:val="both"/>
              <w:rPr>
                <w:rFonts w:asciiTheme="minorHAnsi" w:hAnsiTheme="minorHAnsi" w:cstheme="minorHAnsi"/>
                <w:sz w:val="22"/>
                <w:szCs w:val="22"/>
              </w:rPr>
            </w:pPr>
            <w:r w:rsidRPr="001A6A18">
              <w:rPr>
                <w:rFonts w:asciiTheme="minorHAnsi" w:hAnsiTheme="minorHAnsi" w:cstheme="minorHAnsi"/>
                <w:sz w:val="22"/>
                <w:szCs w:val="22"/>
              </w:rPr>
              <w:t>Okrouhlá 1, 473 01 Nový Bor</w:t>
            </w:r>
          </w:p>
        </w:tc>
        <w:tc>
          <w:tcPr>
            <w:tcW w:w="2268" w:type="dxa"/>
            <w:vAlign w:val="center"/>
          </w:tcPr>
          <w:p w14:paraId="032E5AEB" w14:textId="700F3AC6" w:rsidR="00D63CC1" w:rsidRPr="001A6A18" w:rsidRDefault="00D63CC1" w:rsidP="00D63CC1">
            <w:pPr>
              <w:spacing w:before="60" w:after="60"/>
              <w:jc w:val="center"/>
              <w:rPr>
                <w:rFonts w:cs="Tahoma"/>
                <w:color w:val="000000"/>
              </w:rPr>
            </w:pPr>
            <w:r w:rsidRPr="001A6A18">
              <w:rPr>
                <w:rFonts w:cs="Tahoma"/>
                <w:color w:val="000000"/>
              </w:rPr>
              <w:t>Nový Bor</w:t>
            </w:r>
          </w:p>
        </w:tc>
        <w:tc>
          <w:tcPr>
            <w:tcW w:w="2830" w:type="dxa"/>
          </w:tcPr>
          <w:p w14:paraId="2462A504" w14:textId="245F05D8" w:rsidR="00D63CC1" w:rsidRPr="001A6A18" w:rsidRDefault="00D63CC1" w:rsidP="00D63CC1">
            <w:pPr>
              <w:spacing w:before="60" w:after="60"/>
              <w:jc w:val="center"/>
              <w:rPr>
                <w:rFonts w:cs="Tahoma"/>
                <w:color w:val="000000"/>
              </w:rPr>
            </w:pPr>
            <w:r w:rsidRPr="001A6A18">
              <w:rPr>
                <w:rFonts w:cs="Tahoma"/>
                <w:color w:val="000000"/>
              </w:rPr>
              <w:t>1500</w:t>
            </w:r>
          </w:p>
        </w:tc>
      </w:tr>
      <w:tr w:rsidR="00D63CC1" w14:paraId="62AC7AC9" w14:textId="77777777" w:rsidTr="0096738A">
        <w:tc>
          <w:tcPr>
            <w:tcW w:w="4111" w:type="dxa"/>
            <w:vAlign w:val="center"/>
          </w:tcPr>
          <w:p w14:paraId="6BF01556" w14:textId="14E06CF0" w:rsidR="00D63CC1" w:rsidRPr="001A6A18" w:rsidRDefault="00D63CC1" w:rsidP="00D63CC1">
            <w:pPr>
              <w:pStyle w:val="Default"/>
              <w:jc w:val="both"/>
              <w:rPr>
                <w:rFonts w:asciiTheme="minorHAnsi" w:hAnsiTheme="minorHAnsi" w:cstheme="minorHAnsi"/>
                <w:sz w:val="22"/>
                <w:szCs w:val="22"/>
              </w:rPr>
            </w:pPr>
            <w:r w:rsidRPr="001A6A18">
              <w:rPr>
                <w:rFonts w:asciiTheme="minorHAnsi" w:hAnsiTheme="minorHAnsi" w:cstheme="minorHAnsi"/>
                <w:sz w:val="22"/>
                <w:szCs w:val="22"/>
              </w:rPr>
              <w:t xml:space="preserve">Sosnová </w:t>
            </w:r>
            <w:r w:rsidR="00287BD9" w:rsidRPr="001A6A18">
              <w:rPr>
                <w:rFonts w:asciiTheme="minorHAnsi" w:hAnsiTheme="minorHAnsi" w:cstheme="minorHAnsi"/>
                <w:sz w:val="22"/>
                <w:szCs w:val="22"/>
              </w:rPr>
              <w:t>230</w:t>
            </w:r>
            <w:r w:rsidRPr="001A6A18">
              <w:rPr>
                <w:rFonts w:asciiTheme="minorHAnsi" w:hAnsiTheme="minorHAnsi" w:cstheme="minorHAnsi"/>
                <w:sz w:val="22"/>
                <w:szCs w:val="22"/>
              </w:rPr>
              <w:t>, 470 50 Česká lípa</w:t>
            </w:r>
          </w:p>
        </w:tc>
        <w:tc>
          <w:tcPr>
            <w:tcW w:w="2268" w:type="dxa"/>
            <w:vAlign w:val="center"/>
          </w:tcPr>
          <w:p w14:paraId="746F724F" w14:textId="771E933E" w:rsidR="00D63CC1" w:rsidRPr="001A6A18" w:rsidRDefault="00D63CC1" w:rsidP="00D63CC1">
            <w:pPr>
              <w:spacing w:before="60" w:after="60"/>
              <w:jc w:val="center"/>
              <w:rPr>
                <w:rFonts w:cs="Tahoma"/>
                <w:b/>
                <w:bCs/>
                <w:color w:val="000000"/>
              </w:rPr>
            </w:pPr>
            <w:r w:rsidRPr="001A6A18">
              <w:rPr>
                <w:rFonts w:cs="Tahoma"/>
                <w:color w:val="000000"/>
              </w:rPr>
              <w:t>Sosnová</w:t>
            </w:r>
          </w:p>
        </w:tc>
        <w:tc>
          <w:tcPr>
            <w:tcW w:w="2830" w:type="dxa"/>
          </w:tcPr>
          <w:p w14:paraId="72813A74" w14:textId="550B6227" w:rsidR="00D63CC1" w:rsidRPr="001A6A18" w:rsidRDefault="00D63CC1" w:rsidP="00D63CC1">
            <w:pPr>
              <w:spacing w:before="60" w:after="60"/>
              <w:jc w:val="center"/>
              <w:rPr>
                <w:rFonts w:cs="Tahoma"/>
                <w:color w:val="000000"/>
              </w:rPr>
            </w:pPr>
            <w:r w:rsidRPr="001A6A18">
              <w:rPr>
                <w:rFonts w:cs="Tahoma"/>
                <w:color w:val="000000"/>
              </w:rPr>
              <w:t>2000</w:t>
            </w:r>
          </w:p>
        </w:tc>
      </w:tr>
    </w:tbl>
    <w:p w14:paraId="748BEED8" w14:textId="77777777" w:rsidR="00180307" w:rsidRDefault="00180307" w:rsidP="000B1949">
      <w:pPr>
        <w:ind w:left="360"/>
      </w:pPr>
    </w:p>
    <w:p w14:paraId="5764FE38" w14:textId="6D5BA7E4" w:rsidR="009835A0" w:rsidRPr="000B1949" w:rsidRDefault="009835A0" w:rsidP="009531E8">
      <w:pPr>
        <w:pStyle w:val="Odstavecseseznamem"/>
        <w:numPr>
          <w:ilvl w:val="0"/>
          <w:numId w:val="57"/>
        </w:numPr>
        <w:rPr>
          <w:b/>
          <w:bCs/>
        </w:rPr>
      </w:pPr>
      <w:r w:rsidRPr="000B1949">
        <w:rPr>
          <w:b/>
          <w:bCs/>
        </w:rPr>
        <w:t xml:space="preserve">Část 6: </w:t>
      </w:r>
      <w:r w:rsidR="00CC664A" w:rsidRPr="000B1949">
        <w:rPr>
          <w:b/>
          <w:bCs/>
        </w:rPr>
        <w:t>Ka</w:t>
      </w:r>
      <w:r w:rsidRPr="000B1949">
        <w:rPr>
          <w:b/>
          <w:bCs/>
        </w:rPr>
        <w:t>menivo – Region 2</w:t>
      </w:r>
    </w:p>
    <w:p w14:paraId="13239FAE" w14:textId="3E9C8871" w:rsidR="00686085" w:rsidRDefault="00686085" w:rsidP="000B1949">
      <w:pPr>
        <w:ind w:left="709"/>
      </w:pPr>
      <w:r>
        <w:t xml:space="preserve">Předmětem této části jsou dodávky drceného kameniva frakce </w:t>
      </w:r>
      <w:ins w:id="12" w:author="HAVEL &amp; PARTNERS" w:date="2025-08-04T16:10:00Z" w16du:dateUtc="2025-08-04T14:10:00Z">
        <w:r w:rsidR="001C6D59">
          <w:t xml:space="preserve">v rozmezí </w:t>
        </w:r>
      </w:ins>
      <w:del w:id="13" w:author="HAVEL &amp; PARTNERS" w:date="2025-08-04T15:31:00Z" w16du:dateUtc="2025-08-04T13:31:00Z">
        <w:r w:rsidDel="00171A29">
          <w:delText>4/8</w:delText>
        </w:r>
      </w:del>
      <w:ins w:id="14" w:author="HAVEL &amp; PARTNERS" w:date="2025-08-04T15:31:00Z" w16du:dateUtc="2025-08-04T13:31:00Z">
        <w:r w:rsidR="00171A29">
          <w:t>2-8 mm</w:t>
        </w:r>
      </w:ins>
      <w:r>
        <w:t xml:space="preserve"> pro zimní údržbu komunikací, přičemž místem plnění jsou jednotlivá cestmistrovství / sklady Zadavatele na adrese:</w:t>
      </w:r>
    </w:p>
    <w:tbl>
      <w:tblPr>
        <w:tblStyle w:val="Mkatabulky"/>
        <w:tblW w:w="0" w:type="auto"/>
        <w:tblInd w:w="704" w:type="dxa"/>
        <w:tblLook w:val="04A0" w:firstRow="1" w:lastRow="0" w:firstColumn="1" w:lastColumn="0" w:noHBand="0" w:noVBand="1"/>
      </w:tblPr>
      <w:tblGrid>
        <w:gridCol w:w="4111"/>
        <w:gridCol w:w="2268"/>
        <w:gridCol w:w="2830"/>
      </w:tblGrid>
      <w:tr w:rsidR="00686085" w14:paraId="72A982BF" w14:textId="77777777" w:rsidTr="0096738A">
        <w:tc>
          <w:tcPr>
            <w:tcW w:w="4111" w:type="dxa"/>
            <w:shd w:val="clear" w:color="auto" w:fill="D9D9D9" w:themeFill="background1" w:themeFillShade="D9"/>
            <w:vAlign w:val="center"/>
          </w:tcPr>
          <w:p w14:paraId="58B19214" w14:textId="77777777" w:rsidR="00686085" w:rsidRDefault="00686085" w:rsidP="0096738A">
            <w:pPr>
              <w:spacing w:before="60" w:after="60"/>
              <w:jc w:val="center"/>
              <w:rPr>
                <w:rFonts w:cs="Tahoma"/>
                <w:b/>
                <w:bCs/>
                <w:color w:val="000000"/>
              </w:rPr>
            </w:pPr>
            <w:r>
              <w:rPr>
                <w:rFonts w:cs="Tahoma"/>
                <w:b/>
                <w:bCs/>
                <w:color w:val="000000"/>
              </w:rPr>
              <w:t>Středisko Zadavatele</w:t>
            </w:r>
          </w:p>
        </w:tc>
        <w:tc>
          <w:tcPr>
            <w:tcW w:w="2268" w:type="dxa"/>
            <w:shd w:val="clear" w:color="auto" w:fill="D9D9D9" w:themeFill="background1" w:themeFillShade="D9"/>
            <w:vAlign w:val="center"/>
          </w:tcPr>
          <w:p w14:paraId="2F3DE820" w14:textId="77777777" w:rsidR="00686085" w:rsidRDefault="00686085" w:rsidP="0096738A">
            <w:pPr>
              <w:spacing w:before="60" w:after="60"/>
              <w:jc w:val="center"/>
              <w:rPr>
                <w:rFonts w:cs="Tahoma"/>
                <w:b/>
                <w:bCs/>
                <w:color w:val="000000"/>
              </w:rPr>
            </w:pPr>
            <w:r>
              <w:rPr>
                <w:rFonts w:cs="Tahoma"/>
                <w:b/>
                <w:bCs/>
                <w:color w:val="000000"/>
              </w:rPr>
              <w:t>Cestmistrovství/sklad</w:t>
            </w:r>
          </w:p>
        </w:tc>
        <w:tc>
          <w:tcPr>
            <w:tcW w:w="2830" w:type="dxa"/>
            <w:shd w:val="clear" w:color="auto" w:fill="D9D9D9" w:themeFill="background1" w:themeFillShade="D9"/>
          </w:tcPr>
          <w:p w14:paraId="74FEEBD0" w14:textId="77777777" w:rsidR="00686085" w:rsidRDefault="00686085" w:rsidP="0096738A">
            <w:pPr>
              <w:spacing w:before="60" w:after="60"/>
              <w:jc w:val="center"/>
              <w:rPr>
                <w:rFonts w:cs="Tahoma"/>
                <w:b/>
                <w:bCs/>
                <w:color w:val="000000"/>
              </w:rPr>
            </w:pPr>
            <w:r>
              <w:rPr>
                <w:rFonts w:cs="Tahoma"/>
                <w:b/>
                <w:bCs/>
                <w:color w:val="000000"/>
              </w:rPr>
              <w:t>Předpokládané množství (t)</w:t>
            </w:r>
          </w:p>
        </w:tc>
      </w:tr>
      <w:tr w:rsidR="00686085" w:rsidRPr="00867D70" w14:paraId="3722B9FE" w14:textId="77777777" w:rsidTr="0096738A">
        <w:tc>
          <w:tcPr>
            <w:tcW w:w="4111" w:type="dxa"/>
            <w:vAlign w:val="center"/>
          </w:tcPr>
          <w:p w14:paraId="6C09C0B6" w14:textId="0BA90F40" w:rsidR="00686085" w:rsidRPr="001A6A18" w:rsidRDefault="00686085" w:rsidP="00686085">
            <w:pPr>
              <w:pStyle w:val="Default"/>
              <w:jc w:val="both"/>
              <w:rPr>
                <w:rFonts w:asciiTheme="minorHAnsi" w:hAnsiTheme="minorHAnsi" w:cstheme="minorHAnsi"/>
                <w:sz w:val="22"/>
                <w:szCs w:val="22"/>
              </w:rPr>
            </w:pPr>
            <w:r w:rsidRPr="001A6A18">
              <w:rPr>
                <w:rFonts w:asciiTheme="minorHAnsi" w:hAnsiTheme="minorHAnsi" w:cstheme="minorHAnsi"/>
                <w:sz w:val="22"/>
                <w:szCs w:val="22"/>
              </w:rPr>
              <w:t>Dlouhá 267, 464 01 Frýdlant v Čechách-Větrov</w:t>
            </w:r>
          </w:p>
        </w:tc>
        <w:tc>
          <w:tcPr>
            <w:tcW w:w="2268" w:type="dxa"/>
            <w:vAlign w:val="center"/>
          </w:tcPr>
          <w:p w14:paraId="4D32F28A" w14:textId="6A01DAC2" w:rsidR="00686085" w:rsidRPr="001A6A18" w:rsidRDefault="00686085" w:rsidP="00686085">
            <w:pPr>
              <w:spacing w:before="60" w:after="60"/>
              <w:jc w:val="center"/>
              <w:rPr>
                <w:rFonts w:cs="Tahoma"/>
                <w:color w:val="000000"/>
              </w:rPr>
            </w:pPr>
            <w:r w:rsidRPr="001A6A18">
              <w:rPr>
                <w:rFonts w:cs="Tahoma"/>
                <w:color w:val="000000"/>
              </w:rPr>
              <w:t>Frýdlant v Čechách</w:t>
            </w:r>
          </w:p>
        </w:tc>
        <w:tc>
          <w:tcPr>
            <w:tcW w:w="2830" w:type="dxa"/>
          </w:tcPr>
          <w:p w14:paraId="368F6BAE" w14:textId="0F2331EF" w:rsidR="00686085" w:rsidRPr="001A6A18" w:rsidRDefault="00686085" w:rsidP="00686085">
            <w:pPr>
              <w:spacing w:before="60" w:after="60"/>
              <w:jc w:val="center"/>
              <w:rPr>
                <w:rFonts w:cs="Tahoma"/>
                <w:color w:val="000000"/>
              </w:rPr>
            </w:pPr>
            <w:r w:rsidRPr="001A6A18">
              <w:rPr>
                <w:rFonts w:cs="Tahoma"/>
                <w:color w:val="000000"/>
              </w:rPr>
              <w:t>1</w:t>
            </w:r>
            <w:r w:rsidR="00A7574D" w:rsidRPr="001A6A18">
              <w:rPr>
                <w:rFonts w:cs="Tahoma"/>
                <w:color w:val="000000"/>
              </w:rPr>
              <w:t>5</w:t>
            </w:r>
            <w:r w:rsidRPr="001A6A18">
              <w:rPr>
                <w:rFonts w:cs="Tahoma"/>
                <w:color w:val="000000"/>
              </w:rPr>
              <w:t>00</w:t>
            </w:r>
          </w:p>
        </w:tc>
      </w:tr>
      <w:tr w:rsidR="00686085" w14:paraId="268B6076" w14:textId="77777777" w:rsidTr="0096738A">
        <w:tc>
          <w:tcPr>
            <w:tcW w:w="4111" w:type="dxa"/>
            <w:vAlign w:val="center"/>
          </w:tcPr>
          <w:p w14:paraId="4A461F90" w14:textId="5A242227" w:rsidR="00686085" w:rsidRPr="001A6A18" w:rsidRDefault="005A32A1" w:rsidP="00686085">
            <w:pPr>
              <w:pStyle w:val="Default"/>
              <w:jc w:val="both"/>
              <w:rPr>
                <w:rFonts w:asciiTheme="minorHAnsi" w:hAnsiTheme="minorHAnsi" w:cstheme="minorHAnsi"/>
                <w:sz w:val="22"/>
                <w:szCs w:val="22"/>
              </w:rPr>
            </w:pPr>
            <w:r w:rsidRPr="001A6A18">
              <w:rPr>
                <w:rFonts w:asciiTheme="minorHAnsi" w:hAnsiTheme="minorHAnsi" w:cstheme="minorHAnsi"/>
                <w:sz w:val="22"/>
                <w:szCs w:val="22"/>
              </w:rPr>
              <w:t>U letky 659, 460 01 Liberec 6</w:t>
            </w:r>
          </w:p>
        </w:tc>
        <w:tc>
          <w:tcPr>
            <w:tcW w:w="2268" w:type="dxa"/>
            <w:vAlign w:val="center"/>
          </w:tcPr>
          <w:p w14:paraId="7F35AC6D" w14:textId="06C267D0" w:rsidR="00686085" w:rsidRPr="001A6A18" w:rsidRDefault="00686085" w:rsidP="00686085">
            <w:pPr>
              <w:spacing w:before="60" w:after="60"/>
              <w:jc w:val="center"/>
              <w:rPr>
                <w:rFonts w:cs="Tahoma"/>
                <w:b/>
                <w:bCs/>
                <w:color w:val="000000"/>
              </w:rPr>
            </w:pPr>
            <w:r w:rsidRPr="001A6A18">
              <w:rPr>
                <w:rFonts w:cs="Tahoma"/>
                <w:color w:val="000000"/>
              </w:rPr>
              <w:t>Liberec</w:t>
            </w:r>
          </w:p>
        </w:tc>
        <w:tc>
          <w:tcPr>
            <w:tcW w:w="2830" w:type="dxa"/>
          </w:tcPr>
          <w:p w14:paraId="4924DEFD" w14:textId="6CE0D650" w:rsidR="00686085" w:rsidRPr="001A6A18" w:rsidRDefault="00686085" w:rsidP="00686085">
            <w:pPr>
              <w:spacing w:before="60" w:after="60"/>
              <w:jc w:val="center"/>
              <w:rPr>
                <w:rFonts w:cs="Tahoma"/>
                <w:color w:val="000000"/>
              </w:rPr>
            </w:pPr>
            <w:r w:rsidRPr="001A6A18">
              <w:rPr>
                <w:rFonts w:cs="Tahoma"/>
                <w:color w:val="000000"/>
              </w:rPr>
              <w:t>1</w:t>
            </w:r>
            <w:r w:rsidR="00A7574D" w:rsidRPr="001A6A18">
              <w:rPr>
                <w:rFonts w:cs="Tahoma"/>
                <w:color w:val="000000"/>
              </w:rPr>
              <w:t>5</w:t>
            </w:r>
            <w:r w:rsidRPr="001A6A18">
              <w:rPr>
                <w:rFonts w:cs="Tahoma"/>
                <w:color w:val="000000"/>
              </w:rPr>
              <w:t>00</w:t>
            </w:r>
          </w:p>
        </w:tc>
      </w:tr>
    </w:tbl>
    <w:p w14:paraId="02E1B75E" w14:textId="77777777" w:rsidR="00686085" w:rsidRDefault="00686085" w:rsidP="000B1949"/>
    <w:p w14:paraId="181EC1A9" w14:textId="6946DA45" w:rsidR="009835A0" w:rsidRPr="000B1949" w:rsidRDefault="009835A0" w:rsidP="009531E8">
      <w:pPr>
        <w:pStyle w:val="Odstavecseseznamem"/>
        <w:numPr>
          <w:ilvl w:val="0"/>
          <w:numId w:val="57"/>
        </w:numPr>
        <w:rPr>
          <w:b/>
          <w:bCs/>
        </w:rPr>
      </w:pPr>
      <w:r w:rsidRPr="000B1949">
        <w:rPr>
          <w:b/>
          <w:bCs/>
        </w:rPr>
        <w:t xml:space="preserve">Část 7: </w:t>
      </w:r>
      <w:r w:rsidR="00CC664A" w:rsidRPr="000B1949">
        <w:rPr>
          <w:b/>
          <w:bCs/>
        </w:rPr>
        <w:t>K</w:t>
      </w:r>
      <w:r w:rsidRPr="000B1949">
        <w:rPr>
          <w:b/>
          <w:bCs/>
        </w:rPr>
        <w:t>amenivo – Region 3</w:t>
      </w:r>
    </w:p>
    <w:p w14:paraId="0AA01C27" w14:textId="576CB9B9" w:rsidR="007F39CF" w:rsidRDefault="007F39CF" w:rsidP="000B1949">
      <w:pPr>
        <w:ind w:left="709"/>
      </w:pPr>
      <w:r>
        <w:t xml:space="preserve">Předmětem této části jsou dodávky </w:t>
      </w:r>
      <w:r w:rsidR="00EE488F">
        <w:t xml:space="preserve">drceného kameniva frakce </w:t>
      </w:r>
      <w:ins w:id="15" w:author="HAVEL &amp; PARTNERS" w:date="2025-08-04T16:10:00Z" w16du:dateUtc="2025-08-04T14:10:00Z">
        <w:r w:rsidR="001C6D59">
          <w:t xml:space="preserve">v rozmezí </w:t>
        </w:r>
      </w:ins>
      <w:del w:id="16" w:author="HAVEL &amp; PARTNERS" w:date="2025-08-04T15:31:00Z" w16du:dateUtc="2025-08-04T13:31:00Z">
        <w:r w:rsidR="00EE488F" w:rsidDel="00171A29">
          <w:delText>4/8</w:delText>
        </w:r>
      </w:del>
      <w:ins w:id="17" w:author="HAVEL &amp; PARTNERS" w:date="2025-08-04T15:31:00Z" w16du:dateUtc="2025-08-04T13:31:00Z">
        <w:r w:rsidR="00171A29">
          <w:t>2-8 mm</w:t>
        </w:r>
      </w:ins>
      <w:r w:rsidR="00EE488F">
        <w:t xml:space="preserve"> </w:t>
      </w:r>
      <w:r>
        <w:t>pro zimní údržbu komunikací, přičemž místem plnění jsou jednotlivá cestmistrovství / sklady Zadavatele na adrese:</w:t>
      </w:r>
    </w:p>
    <w:tbl>
      <w:tblPr>
        <w:tblStyle w:val="Mkatabulky"/>
        <w:tblW w:w="0" w:type="auto"/>
        <w:tblInd w:w="704" w:type="dxa"/>
        <w:tblLook w:val="04A0" w:firstRow="1" w:lastRow="0" w:firstColumn="1" w:lastColumn="0" w:noHBand="0" w:noVBand="1"/>
      </w:tblPr>
      <w:tblGrid>
        <w:gridCol w:w="4111"/>
        <w:gridCol w:w="2268"/>
        <w:gridCol w:w="2830"/>
      </w:tblGrid>
      <w:tr w:rsidR="007F39CF" w14:paraId="2A8E1FE8" w14:textId="77777777" w:rsidTr="0096738A">
        <w:tc>
          <w:tcPr>
            <w:tcW w:w="4111" w:type="dxa"/>
            <w:shd w:val="clear" w:color="auto" w:fill="D9D9D9" w:themeFill="background1" w:themeFillShade="D9"/>
            <w:vAlign w:val="center"/>
          </w:tcPr>
          <w:p w14:paraId="3B64B9E4" w14:textId="77777777" w:rsidR="007F39CF" w:rsidRPr="0054127D" w:rsidRDefault="007F39CF" w:rsidP="0096738A">
            <w:pPr>
              <w:spacing w:before="60" w:after="60"/>
              <w:jc w:val="center"/>
              <w:rPr>
                <w:rFonts w:cs="Tahoma"/>
                <w:b/>
                <w:bCs/>
                <w:color w:val="000000"/>
              </w:rPr>
            </w:pPr>
            <w:r w:rsidRPr="0054127D">
              <w:rPr>
                <w:rFonts w:cs="Tahoma"/>
                <w:b/>
                <w:bCs/>
                <w:color w:val="000000"/>
              </w:rPr>
              <w:t>Středisko Zadavatele</w:t>
            </w:r>
          </w:p>
        </w:tc>
        <w:tc>
          <w:tcPr>
            <w:tcW w:w="2268" w:type="dxa"/>
            <w:shd w:val="clear" w:color="auto" w:fill="D9D9D9" w:themeFill="background1" w:themeFillShade="D9"/>
            <w:vAlign w:val="center"/>
          </w:tcPr>
          <w:p w14:paraId="223C42BC" w14:textId="77777777" w:rsidR="007F39CF" w:rsidRPr="0054127D" w:rsidRDefault="007F39CF" w:rsidP="0096738A">
            <w:pPr>
              <w:spacing w:before="60" w:after="60"/>
              <w:jc w:val="center"/>
              <w:rPr>
                <w:rFonts w:cs="Tahoma"/>
                <w:b/>
                <w:bCs/>
                <w:color w:val="000000"/>
              </w:rPr>
            </w:pPr>
            <w:r w:rsidRPr="0054127D">
              <w:rPr>
                <w:rFonts w:cs="Tahoma"/>
                <w:b/>
                <w:bCs/>
                <w:color w:val="000000"/>
              </w:rPr>
              <w:t>Cestmistrovství/sklad</w:t>
            </w:r>
          </w:p>
        </w:tc>
        <w:tc>
          <w:tcPr>
            <w:tcW w:w="2830" w:type="dxa"/>
            <w:shd w:val="clear" w:color="auto" w:fill="D9D9D9" w:themeFill="background1" w:themeFillShade="D9"/>
          </w:tcPr>
          <w:p w14:paraId="7CD8F724" w14:textId="77777777" w:rsidR="007F39CF" w:rsidRPr="0054127D" w:rsidRDefault="007F39CF" w:rsidP="0096738A">
            <w:pPr>
              <w:spacing w:before="60" w:after="60"/>
              <w:jc w:val="center"/>
              <w:rPr>
                <w:rFonts w:cs="Tahoma"/>
                <w:b/>
                <w:bCs/>
                <w:color w:val="000000"/>
              </w:rPr>
            </w:pPr>
            <w:r w:rsidRPr="0054127D">
              <w:rPr>
                <w:rFonts w:cs="Tahoma"/>
                <w:b/>
                <w:bCs/>
                <w:color w:val="000000"/>
              </w:rPr>
              <w:t>Předpokládané množství (t)</w:t>
            </w:r>
          </w:p>
        </w:tc>
      </w:tr>
      <w:tr w:rsidR="007F39CF" w:rsidRPr="00867D70" w14:paraId="5FCE0D0A" w14:textId="77777777" w:rsidTr="0054127D">
        <w:tc>
          <w:tcPr>
            <w:tcW w:w="4111" w:type="dxa"/>
            <w:vAlign w:val="center"/>
          </w:tcPr>
          <w:p w14:paraId="296ADCA0" w14:textId="77777777" w:rsidR="007F39CF" w:rsidRPr="0054127D" w:rsidRDefault="007F39CF" w:rsidP="0096738A">
            <w:pPr>
              <w:pStyle w:val="Default"/>
              <w:jc w:val="both"/>
              <w:rPr>
                <w:rFonts w:asciiTheme="minorHAnsi" w:hAnsiTheme="minorHAnsi" w:cstheme="minorHAnsi"/>
                <w:sz w:val="22"/>
                <w:szCs w:val="22"/>
              </w:rPr>
            </w:pPr>
            <w:r w:rsidRPr="0054127D">
              <w:rPr>
                <w:rFonts w:asciiTheme="minorHAnsi" w:hAnsiTheme="minorHAnsi" w:cstheme="minorHAnsi"/>
                <w:sz w:val="22"/>
                <w:szCs w:val="22"/>
              </w:rPr>
              <w:t>Nová ves nad Nisou 611, 468 27 Nová Ves nad Nisou</w:t>
            </w:r>
          </w:p>
        </w:tc>
        <w:tc>
          <w:tcPr>
            <w:tcW w:w="2268" w:type="dxa"/>
            <w:vAlign w:val="center"/>
          </w:tcPr>
          <w:p w14:paraId="039EBBB2" w14:textId="77777777" w:rsidR="007F39CF" w:rsidRPr="0054127D" w:rsidRDefault="007F39CF" w:rsidP="0054127D">
            <w:pPr>
              <w:spacing w:before="60" w:after="60"/>
              <w:jc w:val="center"/>
              <w:rPr>
                <w:rFonts w:cs="Tahoma"/>
                <w:color w:val="000000"/>
              </w:rPr>
            </w:pPr>
            <w:r w:rsidRPr="0054127D">
              <w:rPr>
                <w:rFonts w:cs="Tahoma"/>
                <w:color w:val="000000"/>
              </w:rPr>
              <w:t>Nová Ves nad Nisou</w:t>
            </w:r>
          </w:p>
        </w:tc>
        <w:tc>
          <w:tcPr>
            <w:tcW w:w="2830" w:type="dxa"/>
            <w:vAlign w:val="center"/>
          </w:tcPr>
          <w:p w14:paraId="7B935FC5" w14:textId="77777777" w:rsidR="007F39CF" w:rsidRPr="0054127D" w:rsidRDefault="007F39CF" w:rsidP="0054127D">
            <w:pPr>
              <w:spacing w:before="60" w:after="60"/>
              <w:jc w:val="center"/>
              <w:rPr>
                <w:rFonts w:cs="Tahoma"/>
                <w:color w:val="000000"/>
              </w:rPr>
            </w:pPr>
            <w:r w:rsidRPr="0054127D">
              <w:rPr>
                <w:rFonts w:cs="Tahoma"/>
                <w:color w:val="000000"/>
              </w:rPr>
              <w:t>4000</w:t>
            </w:r>
          </w:p>
        </w:tc>
      </w:tr>
      <w:tr w:rsidR="007F39CF" w14:paraId="2A066E4E" w14:textId="77777777" w:rsidTr="0054127D">
        <w:tc>
          <w:tcPr>
            <w:tcW w:w="4111" w:type="dxa"/>
            <w:vAlign w:val="center"/>
          </w:tcPr>
          <w:p w14:paraId="7ED717DD" w14:textId="77777777" w:rsidR="007F39CF" w:rsidRPr="0054127D" w:rsidRDefault="007F39CF" w:rsidP="0096738A">
            <w:pPr>
              <w:pStyle w:val="Default"/>
              <w:jc w:val="both"/>
              <w:rPr>
                <w:rFonts w:asciiTheme="minorHAnsi" w:hAnsiTheme="minorHAnsi" w:cstheme="minorHAnsi"/>
                <w:sz w:val="22"/>
                <w:szCs w:val="22"/>
              </w:rPr>
            </w:pPr>
            <w:r w:rsidRPr="0054127D">
              <w:rPr>
                <w:rFonts w:asciiTheme="minorHAnsi" w:hAnsiTheme="minorHAnsi" w:cstheme="minorHAnsi"/>
                <w:sz w:val="22"/>
                <w:szCs w:val="22"/>
              </w:rPr>
              <w:t>Desná v Jizerských horách 924, 468 61 Desná v Jizerských horách</w:t>
            </w:r>
          </w:p>
        </w:tc>
        <w:tc>
          <w:tcPr>
            <w:tcW w:w="2268" w:type="dxa"/>
            <w:vAlign w:val="center"/>
          </w:tcPr>
          <w:p w14:paraId="1CBB7452" w14:textId="77777777" w:rsidR="007F39CF" w:rsidRPr="0054127D" w:rsidRDefault="007F39CF" w:rsidP="0054127D">
            <w:pPr>
              <w:spacing w:before="60" w:after="60"/>
              <w:jc w:val="center"/>
              <w:rPr>
                <w:rFonts w:cs="Tahoma"/>
                <w:b/>
                <w:bCs/>
                <w:color w:val="000000"/>
              </w:rPr>
            </w:pPr>
            <w:r w:rsidRPr="0054127D">
              <w:rPr>
                <w:rFonts w:cs="Tahoma"/>
                <w:color w:val="000000"/>
              </w:rPr>
              <w:t>Desná</w:t>
            </w:r>
          </w:p>
        </w:tc>
        <w:tc>
          <w:tcPr>
            <w:tcW w:w="2830" w:type="dxa"/>
            <w:vAlign w:val="center"/>
          </w:tcPr>
          <w:p w14:paraId="5E6A2B27" w14:textId="77777777" w:rsidR="007F39CF" w:rsidRPr="0054127D" w:rsidRDefault="007F39CF" w:rsidP="0054127D">
            <w:pPr>
              <w:spacing w:before="60" w:after="60"/>
              <w:jc w:val="center"/>
              <w:rPr>
                <w:rFonts w:cs="Tahoma"/>
                <w:color w:val="000000"/>
              </w:rPr>
            </w:pPr>
            <w:r w:rsidRPr="0054127D">
              <w:rPr>
                <w:rFonts w:cs="Tahoma"/>
                <w:color w:val="000000"/>
              </w:rPr>
              <w:t>400</w:t>
            </w:r>
          </w:p>
        </w:tc>
      </w:tr>
      <w:tr w:rsidR="007F39CF" w14:paraId="6AFD309B" w14:textId="77777777" w:rsidTr="0054127D">
        <w:tc>
          <w:tcPr>
            <w:tcW w:w="4111" w:type="dxa"/>
            <w:vAlign w:val="center"/>
          </w:tcPr>
          <w:p w14:paraId="53C278D5" w14:textId="77777777" w:rsidR="007F39CF" w:rsidRPr="0054127D" w:rsidRDefault="007F39CF" w:rsidP="0096738A">
            <w:pPr>
              <w:pStyle w:val="Default"/>
              <w:jc w:val="both"/>
              <w:rPr>
                <w:rFonts w:asciiTheme="minorHAnsi" w:hAnsiTheme="minorHAnsi" w:cstheme="minorHAnsi"/>
                <w:sz w:val="22"/>
                <w:szCs w:val="22"/>
              </w:rPr>
            </w:pPr>
            <w:r w:rsidRPr="0054127D">
              <w:rPr>
                <w:rFonts w:asciiTheme="minorHAnsi" w:hAnsiTheme="minorHAnsi" w:cstheme="minorHAnsi"/>
                <w:sz w:val="22"/>
                <w:szCs w:val="22"/>
              </w:rPr>
              <w:t>Průmyslová 3011, 511 01 Turnov</w:t>
            </w:r>
          </w:p>
        </w:tc>
        <w:tc>
          <w:tcPr>
            <w:tcW w:w="2268" w:type="dxa"/>
            <w:vAlign w:val="center"/>
          </w:tcPr>
          <w:p w14:paraId="66A25CB1" w14:textId="77777777" w:rsidR="007F39CF" w:rsidRPr="0054127D" w:rsidRDefault="007F39CF" w:rsidP="0054127D">
            <w:pPr>
              <w:spacing w:before="60" w:after="60"/>
              <w:jc w:val="center"/>
              <w:rPr>
                <w:rFonts w:cs="Tahoma"/>
                <w:color w:val="000000"/>
              </w:rPr>
            </w:pPr>
            <w:r w:rsidRPr="0054127D">
              <w:rPr>
                <w:rFonts w:cs="Tahoma"/>
                <w:color w:val="000000"/>
              </w:rPr>
              <w:t>Turnov</w:t>
            </w:r>
          </w:p>
        </w:tc>
        <w:tc>
          <w:tcPr>
            <w:tcW w:w="2830" w:type="dxa"/>
            <w:vAlign w:val="center"/>
          </w:tcPr>
          <w:p w14:paraId="7DCADFEB" w14:textId="13C20B35" w:rsidR="007F39CF" w:rsidRPr="0054127D" w:rsidRDefault="007F39CF" w:rsidP="0054127D">
            <w:pPr>
              <w:spacing w:before="60" w:after="60"/>
              <w:jc w:val="center"/>
              <w:rPr>
                <w:rFonts w:cs="Tahoma"/>
                <w:color w:val="000000"/>
              </w:rPr>
            </w:pPr>
            <w:r w:rsidRPr="0054127D">
              <w:rPr>
                <w:rFonts w:cs="Tahoma"/>
                <w:color w:val="000000"/>
              </w:rPr>
              <w:t>1500</w:t>
            </w:r>
          </w:p>
        </w:tc>
      </w:tr>
      <w:tr w:rsidR="007F39CF" w14:paraId="42D16BEE" w14:textId="77777777" w:rsidTr="0054127D">
        <w:tc>
          <w:tcPr>
            <w:tcW w:w="4111" w:type="dxa"/>
            <w:vAlign w:val="center"/>
          </w:tcPr>
          <w:p w14:paraId="0E3E9C6E" w14:textId="77777777" w:rsidR="007F39CF" w:rsidRPr="0054127D" w:rsidRDefault="007F39CF" w:rsidP="0096738A">
            <w:pPr>
              <w:pStyle w:val="Default"/>
              <w:jc w:val="both"/>
              <w:rPr>
                <w:rFonts w:asciiTheme="minorHAnsi" w:hAnsiTheme="minorHAnsi" w:cstheme="minorHAnsi"/>
                <w:sz w:val="22"/>
                <w:szCs w:val="22"/>
              </w:rPr>
            </w:pPr>
            <w:r w:rsidRPr="0054127D">
              <w:rPr>
                <w:rFonts w:asciiTheme="minorHAnsi" w:hAnsiTheme="minorHAnsi" w:cstheme="minorHAnsi"/>
                <w:sz w:val="22"/>
                <w:szCs w:val="22"/>
              </w:rPr>
              <w:t>U Cihelny 80, 463 43 Český Dub 2</w:t>
            </w:r>
          </w:p>
        </w:tc>
        <w:tc>
          <w:tcPr>
            <w:tcW w:w="2268" w:type="dxa"/>
            <w:vAlign w:val="center"/>
          </w:tcPr>
          <w:p w14:paraId="1303CDA7" w14:textId="77777777" w:rsidR="007F39CF" w:rsidRPr="0054127D" w:rsidRDefault="007F39CF" w:rsidP="0054127D">
            <w:pPr>
              <w:spacing w:before="60" w:after="60"/>
              <w:jc w:val="center"/>
              <w:rPr>
                <w:rFonts w:cs="Tahoma"/>
                <w:color w:val="000000"/>
              </w:rPr>
            </w:pPr>
            <w:r w:rsidRPr="0054127D">
              <w:rPr>
                <w:rFonts w:cs="Tahoma"/>
                <w:color w:val="000000"/>
              </w:rPr>
              <w:t>Český Dub</w:t>
            </w:r>
          </w:p>
        </w:tc>
        <w:tc>
          <w:tcPr>
            <w:tcW w:w="2830" w:type="dxa"/>
            <w:vAlign w:val="center"/>
          </w:tcPr>
          <w:p w14:paraId="13F54129" w14:textId="77777777" w:rsidR="007F39CF" w:rsidRPr="0054127D" w:rsidRDefault="007F39CF" w:rsidP="0054127D">
            <w:pPr>
              <w:spacing w:before="60" w:after="60"/>
              <w:jc w:val="center"/>
              <w:rPr>
                <w:rFonts w:cs="Tahoma"/>
                <w:color w:val="000000"/>
              </w:rPr>
            </w:pPr>
            <w:r w:rsidRPr="0054127D">
              <w:rPr>
                <w:rFonts w:cs="Tahoma"/>
                <w:color w:val="000000"/>
              </w:rPr>
              <w:t>600</w:t>
            </w:r>
          </w:p>
        </w:tc>
      </w:tr>
    </w:tbl>
    <w:p w14:paraId="034EFD02" w14:textId="77777777" w:rsidR="007F39CF" w:rsidRDefault="007F39CF" w:rsidP="000B1949">
      <w:pPr>
        <w:ind w:left="360"/>
      </w:pPr>
    </w:p>
    <w:p w14:paraId="66086F89" w14:textId="5D64E332" w:rsidR="009835A0" w:rsidRPr="000B1949" w:rsidRDefault="009835A0" w:rsidP="009531E8">
      <w:pPr>
        <w:pStyle w:val="Odstavecseseznamem"/>
        <w:numPr>
          <w:ilvl w:val="0"/>
          <w:numId w:val="57"/>
        </w:numPr>
        <w:rPr>
          <w:b/>
          <w:bCs/>
        </w:rPr>
      </w:pPr>
      <w:r w:rsidRPr="000B1949">
        <w:rPr>
          <w:b/>
          <w:bCs/>
        </w:rPr>
        <w:t xml:space="preserve">Část 8: </w:t>
      </w:r>
      <w:r w:rsidR="00CC664A" w:rsidRPr="000B1949">
        <w:rPr>
          <w:b/>
          <w:bCs/>
        </w:rPr>
        <w:t>K</w:t>
      </w:r>
      <w:r w:rsidRPr="000B1949">
        <w:rPr>
          <w:b/>
          <w:bCs/>
        </w:rPr>
        <w:t>amenivo – Region 4</w:t>
      </w:r>
    </w:p>
    <w:p w14:paraId="537A5077" w14:textId="71884EA5" w:rsidR="00EE488F" w:rsidRDefault="00EE488F" w:rsidP="000B1949">
      <w:pPr>
        <w:ind w:left="709"/>
      </w:pPr>
      <w:r>
        <w:t xml:space="preserve">Předmětem této části jsou dodávky drceného kameniva frakce </w:t>
      </w:r>
      <w:ins w:id="18" w:author="HAVEL &amp; PARTNERS" w:date="2025-08-04T16:10:00Z" w16du:dateUtc="2025-08-04T14:10:00Z">
        <w:r w:rsidR="001C6D59">
          <w:t xml:space="preserve">v rozmezí </w:t>
        </w:r>
      </w:ins>
      <w:del w:id="19" w:author="HAVEL &amp; PARTNERS" w:date="2025-08-04T15:31:00Z" w16du:dateUtc="2025-08-04T13:31:00Z">
        <w:r w:rsidDel="00171A29">
          <w:delText>4/8</w:delText>
        </w:r>
      </w:del>
      <w:ins w:id="20" w:author="HAVEL &amp; PARTNERS" w:date="2025-08-04T15:31:00Z" w16du:dateUtc="2025-08-04T13:31:00Z">
        <w:r w:rsidR="00171A29">
          <w:t>2-8 mm</w:t>
        </w:r>
      </w:ins>
      <w:r>
        <w:t xml:space="preserve"> pro zimní údržbu komunikací, přičemž místem plnění jsou jednotlivá cestmistrovství / sklady Zadavatele na adrese:</w:t>
      </w:r>
    </w:p>
    <w:tbl>
      <w:tblPr>
        <w:tblStyle w:val="Mkatabulky"/>
        <w:tblW w:w="0" w:type="auto"/>
        <w:tblInd w:w="704" w:type="dxa"/>
        <w:tblLook w:val="04A0" w:firstRow="1" w:lastRow="0" w:firstColumn="1" w:lastColumn="0" w:noHBand="0" w:noVBand="1"/>
      </w:tblPr>
      <w:tblGrid>
        <w:gridCol w:w="4111"/>
        <w:gridCol w:w="2268"/>
        <w:gridCol w:w="2830"/>
      </w:tblGrid>
      <w:tr w:rsidR="00EE488F" w14:paraId="03144F5D" w14:textId="77777777" w:rsidTr="0096738A">
        <w:tc>
          <w:tcPr>
            <w:tcW w:w="4111" w:type="dxa"/>
            <w:shd w:val="clear" w:color="auto" w:fill="D9D9D9" w:themeFill="background1" w:themeFillShade="D9"/>
            <w:vAlign w:val="center"/>
          </w:tcPr>
          <w:p w14:paraId="166DC9B6" w14:textId="77777777" w:rsidR="00EE488F" w:rsidRDefault="00EE488F" w:rsidP="0096738A">
            <w:pPr>
              <w:spacing w:before="60" w:after="60"/>
              <w:jc w:val="center"/>
              <w:rPr>
                <w:rFonts w:cs="Tahoma"/>
                <w:b/>
                <w:bCs/>
                <w:color w:val="000000"/>
              </w:rPr>
            </w:pPr>
            <w:r>
              <w:rPr>
                <w:rFonts w:cs="Tahoma"/>
                <w:b/>
                <w:bCs/>
                <w:color w:val="000000"/>
              </w:rPr>
              <w:t>Středisko Zadavatele</w:t>
            </w:r>
          </w:p>
        </w:tc>
        <w:tc>
          <w:tcPr>
            <w:tcW w:w="2268" w:type="dxa"/>
            <w:shd w:val="clear" w:color="auto" w:fill="D9D9D9" w:themeFill="background1" w:themeFillShade="D9"/>
            <w:vAlign w:val="center"/>
          </w:tcPr>
          <w:p w14:paraId="0CE014DA" w14:textId="77777777" w:rsidR="00EE488F" w:rsidRDefault="00EE488F" w:rsidP="0096738A">
            <w:pPr>
              <w:spacing w:before="60" w:after="60"/>
              <w:jc w:val="center"/>
              <w:rPr>
                <w:rFonts w:cs="Tahoma"/>
                <w:b/>
                <w:bCs/>
                <w:color w:val="000000"/>
              </w:rPr>
            </w:pPr>
            <w:r>
              <w:rPr>
                <w:rFonts w:cs="Tahoma"/>
                <w:b/>
                <w:bCs/>
                <w:color w:val="000000"/>
              </w:rPr>
              <w:t>Cestmistrovství/sklad</w:t>
            </w:r>
          </w:p>
        </w:tc>
        <w:tc>
          <w:tcPr>
            <w:tcW w:w="2830" w:type="dxa"/>
            <w:shd w:val="clear" w:color="auto" w:fill="D9D9D9" w:themeFill="background1" w:themeFillShade="D9"/>
          </w:tcPr>
          <w:p w14:paraId="0B8C987C" w14:textId="77777777" w:rsidR="00EE488F" w:rsidRDefault="00EE488F" w:rsidP="0096738A">
            <w:pPr>
              <w:spacing w:before="60" w:after="60"/>
              <w:jc w:val="center"/>
              <w:rPr>
                <w:rFonts w:cs="Tahoma"/>
                <w:b/>
                <w:bCs/>
                <w:color w:val="000000"/>
              </w:rPr>
            </w:pPr>
            <w:r>
              <w:rPr>
                <w:rFonts w:cs="Tahoma"/>
                <w:b/>
                <w:bCs/>
                <w:color w:val="000000"/>
              </w:rPr>
              <w:t>Předpokládané množství (t)</w:t>
            </w:r>
          </w:p>
        </w:tc>
      </w:tr>
      <w:tr w:rsidR="00EE488F" w:rsidRPr="00867D70" w14:paraId="1C9952F7" w14:textId="77777777" w:rsidTr="0054127D">
        <w:tc>
          <w:tcPr>
            <w:tcW w:w="4111" w:type="dxa"/>
            <w:vAlign w:val="center"/>
          </w:tcPr>
          <w:p w14:paraId="604500CA" w14:textId="3CF8148E" w:rsidR="00EE488F" w:rsidRPr="0054127D" w:rsidRDefault="00EE488F" w:rsidP="00EE488F">
            <w:pPr>
              <w:pStyle w:val="Default"/>
              <w:jc w:val="both"/>
              <w:rPr>
                <w:rFonts w:asciiTheme="minorHAnsi" w:hAnsiTheme="minorHAnsi" w:cstheme="minorHAnsi"/>
                <w:sz w:val="22"/>
                <w:szCs w:val="22"/>
              </w:rPr>
            </w:pPr>
            <w:r w:rsidRPr="0054127D">
              <w:rPr>
                <w:rFonts w:asciiTheme="minorHAnsi" w:hAnsiTheme="minorHAnsi" w:cstheme="minorHAnsi"/>
                <w:sz w:val="22"/>
                <w:szCs w:val="22"/>
              </w:rPr>
              <w:t>Vysocká 576, 513 01 Semily</w:t>
            </w:r>
          </w:p>
        </w:tc>
        <w:tc>
          <w:tcPr>
            <w:tcW w:w="2268" w:type="dxa"/>
            <w:vAlign w:val="center"/>
          </w:tcPr>
          <w:p w14:paraId="523C2D62" w14:textId="6A4AC913" w:rsidR="00EE488F" w:rsidRPr="00867D70" w:rsidRDefault="00EE488F" w:rsidP="0054127D">
            <w:pPr>
              <w:spacing w:before="60" w:after="60"/>
              <w:jc w:val="center"/>
              <w:rPr>
                <w:rFonts w:cs="Tahoma"/>
                <w:color w:val="000000"/>
              </w:rPr>
            </w:pPr>
            <w:r w:rsidRPr="00867D70">
              <w:rPr>
                <w:rFonts w:cs="Tahoma"/>
                <w:color w:val="000000"/>
              </w:rPr>
              <w:t>Semily</w:t>
            </w:r>
          </w:p>
        </w:tc>
        <w:tc>
          <w:tcPr>
            <w:tcW w:w="2830" w:type="dxa"/>
            <w:vAlign w:val="center"/>
          </w:tcPr>
          <w:p w14:paraId="69A5E6EF" w14:textId="5F4887B4" w:rsidR="00EE488F" w:rsidRPr="00867D70" w:rsidRDefault="00EE488F" w:rsidP="0054127D">
            <w:pPr>
              <w:spacing w:before="60" w:after="60"/>
              <w:jc w:val="center"/>
              <w:rPr>
                <w:rFonts w:cs="Tahoma"/>
                <w:color w:val="000000"/>
              </w:rPr>
            </w:pPr>
            <w:r>
              <w:rPr>
                <w:rFonts w:cs="Tahoma"/>
                <w:color w:val="000000"/>
              </w:rPr>
              <w:t>2000</w:t>
            </w:r>
          </w:p>
        </w:tc>
      </w:tr>
      <w:tr w:rsidR="00EE488F" w14:paraId="0FFF4202" w14:textId="77777777" w:rsidTr="0054127D">
        <w:tc>
          <w:tcPr>
            <w:tcW w:w="4111" w:type="dxa"/>
            <w:vAlign w:val="center"/>
          </w:tcPr>
          <w:p w14:paraId="41109609" w14:textId="4471B89E" w:rsidR="00EE488F" w:rsidRPr="0054127D" w:rsidRDefault="00EE488F" w:rsidP="00EE488F">
            <w:pPr>
              <w:pStyle w:val="Default"/>
              <w:jc w:val="both"/>
              <w:rPr>
                <w:rFonts w:asciiTheme="minorHAnsi" w:hAnsiTheme="minorHAnsi" w:cstheme="minorHAnsi"/>
                <w:sz w:val="22"/>
                <w:szCs w:val="22"/>
              </w:rPr>
            </w:pPr>
            <w:r w:rsidRPr="0054127D">
              <w:rPr>
                <w:sz w:val="22"/>
                <w:szCs w:val="22"/>
              </w:rPr>
              <w:t>Krkonošská 785, Hrabačov, 514 01 Jilemnice</w:t>
            </w:r>
          </w:p>
        </w:tc>
        <w:tc>
          <w:tcPr>
            <w:tcW w:w="2268" w:type="dxa"/>
            <w:vAlign w:val="center"/>
          </w:tcPr>
          <w:p w14:paraId="3458BBF9" w14:textId="055FEACB" w:rsidR="00EE488F" w:rsidRPr="00867D70" w:rsidRDefault="00EE488F" w:rsidP="0054127D">
            <w:pPr>
              <w:spacing w:before="60" w:after="60"/>
              <w:jc w:val="center"/>
              <w:rPr>
                <w:rFonts w:cs="Tahoma"/>
                <w:b/>
                <w:bCs/>
                <w:color w:val="000000"/>
              </w:rPr>
            </w:pPr>
            <w:r w:rsidRPr="00502DB9">
              <w:rPr>
                <w:rFonts w:cs="Tahoma"/>
                <w:color w:val="000000"/>
              </w:rPr>
              <w:t>Hrabačov</w:t>
            </w:r>
          </w:p>
        </w:tc>
        <w:tc>
          <w:tcPr>
            <w:tcW w:w="2830" w:type="dxa"/>
            <w:vAlign w:val="center"/>
          </w:tcPr>
          <w:p w14:paraId="4B301E17" w14:textId="5E1C7F7F" w:rsidR="00EE488F" w:rsidRDefault="00EE488F" w:rsidP="0054127D">
            <w:pPr>
              <w:spacing w:before="60" w:after="60"/>
              <w:jc w:val="center"/>
              <w:rPr>
                <w:rFonts w:cs="Tahoma"/>
                <w:color w:val="000000"/>
              </w:rPr>
            </w:pPr>
            <w:r>
              <w:rPr>
                <w:rFonts w:cs="Tahoma"/>
                <w:color w:val="000000"/>
              </w:rPr>
              <w:t>4000</w:t>
            </w:r>
          </w:p>
        </w:tc>
      </w:tr>
    </w:tbl>
    <w:p w14:paraId="761FAC86" w14:textId="77777777" w:rsidR="00045DDD" w:rsidRDefault="00045DDD" w:rsidP="000B1949">
      <w:pPr>
        <w:ind w:left="360"/>
        <w:rPr>
          <w:rFonts w:cstheme="minorHAnsi"/>
        </w:rPr>
      </w:pPr>
    </w:p>
    <w:p w14:paraId="0BC65472" w14:textId="60F7BB75" w:rsidR="00C50BF6" w:rsidRPr="002048E0" w:rsidRDefault="00DF6868" w:rsidP="00045DDD">
      <w:r w:rsidRPr="001D41D9">
        <w:rPr>
          <w:rFonts w:cstheme="minorHAnsi"/>
        </w:rPr>
        <w:t xml:space="preserve">Dodavatel může podat nabídku </w:t>
      </w:r>
      <w:r>
        <w:rPr>
          <w:rFonts w:cstheme="minorHAnsi"/>
        </w:rPr>
        <w:t>do</w:t>
      </w:r>
      <w:r w:rsidRPr="001D41D9">
        <w:rPr>
          <w:rFonts w:cstheme="minorHAnsi"/>
        </w:rPr>
        <w:t xml:space="preserve"> kter</w:t>
      </w:r>
      <w:r>
        <w:rPr>
          <w:rFonts w:cstheme="minorHAnsi"/>
        </w:rPr>
        <w:t>ékoliv</w:t>
      </w:r>
      <w:r w:rsidRPr="001D41D9">
        <w:rPr>
          <w:rFonts w:cstheme="minorHAnsi"/>
        </w:rPr>
        <w:t xml:space="preserve"> část</w:t>
      </w:r>
      <w:r>
        <w:rPr>
          <w:rFonts w:cstheme="minorHAnsi"/>
        </w:rPr>
        <w:t>i</w:t>
      </w:r>
      <w:r w:rsidRPr="001D41D9">
        <w:rPr>
          <w:rFonts w:cstheme="minorHAnsi"/>
        </w:rPr>
        <w:t xml:space="preserve"> Veřejné zakázky. Dodavatel může </w:t>
      </w:r>
      <w:r>
        <w:rPr>
          <w:rFonts w:cstheme="minorHAnsi"/>
        </w:rPr>
        <w:t xml:space="preserve">dle své volby </w:t>
      </w:r>
      <w:r w:rsidRPr="001D41D9">
        <w:rPr>
          <w:rFonts w:cstheme="minorHAnsi"/>
        </w:rPr>
        <w:t xml:space="preserve">podat nabídku </w:t>
      </w:r>
      <w:r>
        <w:rPr>
          <w:rFonts w:cstheme="minorHAnsi"/>
        </w:rPr>
        <w:t>do</w:t>
      </w:r>
      <w:r w:rsidRPr="001D41D9">
        <w:rPr>
          <w:rFonts w:cstheme="minorHAnsi"/>
        </w:rPr>
        <w:t xml:space="preserve"> jedn</w:t>
      </w:r>
      <w:r>
        <w:rPr>
          <w:rFonts w:cstheme="minorHAnsi"/>
        </w:rPr>
        <w:t xml:space="preserve">é, </w:t>
      </w:r>
      <w:r w:rsidRPr="001D41D9">
        <w:rPr>
          <w:rFonts w:cstheme="minorHAnsi"/>
        </w:rPr>
        <w:t>více, případně všech část</w:t>
      </w:r>
      <w:r>
        <w:rPr>
          <w:rFonts w:cstheme="minorHAnsi"/>
        </w:rPr>
        <w:t>í</w:t>
      </w:r>
      <w:r w:rsidRPr="001D41D9">
        <w:rPr>
          <w:rFonts w:cstheme="minorHAnsi"/>
        </w:rPr>
        <w:t xml:space="preserve"> Veřejné zakázky. Plnění jednotlivých částí Veřejné zakázky na sebe nenavazují, každá část Veřejné zakázky může být plněna zcela samostatně, nezávisle na jiných částech Veřejné zakázky. Nabídky v rámci každé části budou posuzovány a hodnoceny samostatně.</w:t>
      </w:r>
    </w:p>
    <w:p w14:paraId="2B5C8002" w14:textId="2FDC85AF" w:rsidR="00190229" w:rsidRPr="0029623C" w:rsidRDefault="00190229" w:rsidP="003C4285">
      <w:pPr>
        <w:pStyle w:val="Nadpis2"/>
        <w:keepNext/>
        <w:ind w:left="936" w:hanging="431"/>
      </w:pPr>
      <w:r w:rsidRPr="0029623C">
        <w:t>Klasifikace Veřejné zakázky dle CPV kódů</w:t>
      </w:r>
    </w:p>
    <w:p w14:paraId="0B69639E" w14:textId="77777777" w:rsidR="007C2443" w:rsidRPr="003C48A7" w:rsidRDefault="00D03255" w:rsidP="00386EAD">
      <w:pPr>
        <w:rPr>
          <w:rFonts w:cs="Tahoma"/>
          <w:color w:val="000000"/>
        </w:rPr>
      </w:pPr>
      <w:r w:rsidRPr="003C48A7">
        <w:rPr>
          <w:rFonts w:cs="Tahoma"/>
          <w:color w:val="000000"/>
        </w:rPr>
        <w:t xml:space="preserve">14212120-7 </w:t>
      </w:r>
      <w:r w:rsidR="005B45BE" w:rsidRPr="003C48A7">
        <w:rPr>
          <w:rFonts w:cs="Tahoma"/>
          <w:color w:val="000000"/>
        </w:rPr>
        <w:t>–</w:t>
      </w:r>
      <w:r w:rsidRPr="003C48A7">
        <w:rPr>
          <w:rFonts w:cs="Tahoma"/>
          <w:color w:val="000000"/>
        </w:rPr>
        <w:t xml:space="preserve"> Kamenivo</w:t>
      </w:r>
    </w:p>
    <w:p w14:paraId="03739E8D" w14:textId="7D59DDBC" w:rsidR="007C2443" w:rsidRPr="003C48A7" w:rsidRDefault="005B45BE" w:rsidP="00386EAD">
      <w:pPr>
        <w:rPr>
          <w:rFonts w:cs="Tahoma"/>
          <w:color w:val="000000"/>
        </w:rPr>
      </w:pPr>
      <w:r w:rsidRPr="003C48A7">
        <w:rPr>
          <w:rFonts w:cs="Tahoma"/>
          <w:color w:val="000000"/>
        </w:rPr>
        <w:t>14212300-</w:t>
      </w:r>
      <w:r w:rsidR="007C2443" w:rsidRPr="003C48A7">
        <w:rPr>
          <w:rFonts w:cs="Tahoma"/>
          <w:color w:val="000000"/>
        </w:rPr>
        <w:t>3 – Těžené</w:t>
      </w:r>
      <w:r w:rsidRPr="003C48A7">
        <w:rPr>
          <w:rFonts w:cs="Tahoma"/>
          <w:color w:val="000000"/>
        </w:rPr>
        <w:t xml:space="preserve"> a drcené kamenivo</w:t>
      </w:r>
    </w:p>
    <w:p w14:paraId="1AAE311A" w14:textId="77777777" w:rsidR="007C2443" w:rsidRPr="007C2443" w:rsidRDefault="005B45BE" w:rsidP="00386EAD">
      <w:pPr>
        <w:rPr>
          <w:rFonts w:cs="Tahoma"/>
          <w:color w:val="000000"/>
        </w:rPr>
      </w:pPr>
      <w:bookmarkStart w:id="21" w:name="_Hlk174975283"/>
      <w:r w:rsidRPr="003C48A7">
        <w:rPr>
          <w:rFonts w:cs="Tahoma"/>
          <w:color w:val="000000"/>
        </w:rPr>
        <w:t xml:space="preserve">14211100-4 </w:t>
      </w:r>
      <w:bookmarkEnd w:id="21"/>
      <w:r w:rsidRPr="003C48A7">
        <w:rPr>
          <w:rFonts w:cs="Tahoma"/>
          <w:color w:val="000000"/>
        </w:rPr>
        <w:t>– Přírodní písek</w:t>
      </w:r>
    </w:p>
    <w:p w14:paraId="147829AE" w14:textId="453C5419" w:rsidR="007F10CE" w:rsidRDefault="007F10CE" w:rsidP="004C1591">
      <w:pPr>
        <w:pStyle w:val="Nadpis2"/>
        <w:keepNext/>
        <w:ind w:left="936" w:hanging="431"/>
      </w:pPr>
      <w:r>
        <w:lastRenderedPageBreak/>
        <w:t>Doba trvání Veřejné zakázky</w:t>
      </w:r>
    </w:p>
    <w:p w14:paraId="36730F49" w14:textId="420F7942" w:rsidR="007F10CE" w:rsidRPr="007F10CE" w:rsidRDefault="00355D64" w:rsidP="007F10CE">
      <w:r>
        <w:t>Rámcová dohoda</w:t>
      </w:r>
      <w:r w:rsidR="00723F01">
        <w:t xml:space="preserve"> bude uzavřena </w:t>
      </w:r>
      <w:r w:rsidR="00C422B1">
        <w:t>na</w:t>
      </w:r>
      <w:r w:rsidR="00723F01">
        <w:t> dobu</w:t>
      </w:r>
      <w:r w:rsidR="00E2289A">
        <w:t xml:space="preserve"> určitou, a </w:t>
      </w:r>
      <w:r w:rsidR="00E2289A" w:rsidRPr="00F7638C">
        <w:t xml:space="preserve">to </w:t>
      </w:r>
      <w:r w:rsidR="00E2289A" w:rsidRPr="00F7638C">
        <w:rPr>
          <w:b/>
          <w:bCs/>
        </w:rPr>
        <w:t>do 30. 4. 202</w:t>
      </w:r>
      <w:r w:rsidR="00AD6EA9">
        <w:rPr>
          <w:b/>
          <w:bCs/>
        </w:rPr>
        <w:t>6</w:t>
      </w:r>
      <w:r w:rsidR="001F3F68" w:rsidRPr="00F7638C">
        <w:t>.</w:t>
      </w:r>
    </w:p>
    <w:p w14:paraId="042EF01F" w14:textId="7527D736" w:rsidR="00190229" w:rsidRPr="00F7638C" w:rsidRDefault="006E30CF" w:rsidP="004C1591">
      <w:pPr>
        <w:pStyle w:val="Nadpis2"/>
        <w:keepNext/>
        <w:ind w:left="936" w:hanging="431"/>
      </w:pPr>
      <w:r w:rsidRPr="00F7638C">
        <w:t xml:space="preserve">Předpokládaná hodnota </w:t>
      </w:r>
      <w:r w:rsidR="00A765A1" w:rsidRPr="00F7638C">
        <w:t>V</w:t>
      </w:r>
      <w:r w:rsidRPr="00F7638C">
        <w:t xml:space="preserve">eřejné zakázky </w:t>
      </w:r>
    </w:p>
    <w:p w14:paraId="42969AFF" w14:textId="0FAFB551" w:rsidR="00695B17" w:rsidRPr="008343CA" w:rsidRDefault="00695B17" w:rsidP="00695B17">
      <w:pPr>
        <w:spacing w:before="120"/>
        <w:rPr>
          <w:rFonts w:cs="Tahoma"/>
          <w:color w:val="FF0000"/>
        </w:rPr>
      </w:pPr>
      <w:r w:rsidRPr="00F7638C">
        <w:rPr>
          <w:rFonts w:cs="Tahoma"/>
        </w:rPr>
        <w:t xml:space="preserve">Celková předpokládaná hodnota Veřejné zakázky činí </w:t>
      </w:r>
      <w:proofErr w:type="gramStart"/>
      <w:r w:rsidR="00B009AC">
        <w:rPr>
          <w:rFonts w:cs="Tahoma"/>
        </w:rPr>
        <w:t>14.837</w:t>
      </w:r>
      <w:r w:rsidR="00E82137">
        <w:rPr>
          <w:rFonts w:cs="Tahoma"/>
        </w:rPr>
        <w:t>.248</w:t>
      </w:r>
      <w:r w:rsidR="00EF6A9D">
        <w:rPr>
          <w:rFonts w:cs="Tahoma"/>
        </w:rPr>
        <w:t>,-</w:t>
      </w:r>
      <w:proofErr w:type="gramEnd"/>
      <w:r w:rsidR="00EF6A9D">
        <w:rPr>
          <w:rFonts w:cs="Tahoma"/>
        </w:rPr>
        <w:t xml:space="preserve">  </w:t>
      </w:r>
      <w:r w:rsidRPr="00F7638C">
        <w:rPr>
          <w:rFonts w:cs="Tahoma"/>
        </w:rPr>
        <w:t>Kč bez DPH</w:t>
      </w:r>
      <w:r w:rsidR="006A652C" w:rsidRPr="00F7638C">
        <w:rPr>
          <w:rFonts w:cs="Tahoma"/>
        </w:rPr>
        <w:t xml:space="preserve"> </w:t>
      </w:r>
    </w:p>
    <w:p w14:paraId="26C50A0C" w14:textId="77777777" w:rsidR="00695B17" w:rsidRPr="00F7638C" w:rsidRDefault="00695B17" w:rsidP="00695B17">
      <w:pPr>
        <w:spacing w:before="120"/>
        <w:rPr>
          <w:rFonts w:cs="Tahoma"/>
        </w:rPr>
      </w:pPr>
      <w:r w:rsidRPr="00F7638C">
        <w:rPr>
          <w:rFonts w:cs="Tahoma"/>
        </w:rPr>
        <w:t>Pro jednotlivé části Veřejné zakázky činí předpokládaná hodnota: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1963"/>
        <w:gridCol w:w="5118"/>
      </w:tblGrid>
      <w:tr w:rsidR="00695B17" w:rsidRPr="00F7638C" w14:paraId="119F3C9E" w14:textId="77777777" w:rsidTr="008343CA">
        <w:trPr>
          <w:trHeight w:val="368"/>
        </w:trPr>
        <w:tc>
          <w:tcPr>
            <w:tcW w:w="1963" w:type="dxa"/>
            <w:tcBorders>
              <w:top w:val="single" w:sz="4" w:space="0" w:color="auto"/>
              <w:left w:val="single" w:sz="4" w:space="0" w:color="auto"/>
            </w:tcBorders>
            <w:shd w:val="clear" w:color="auto" w:fill="auto"/>
            <w:vAlign w:val="center"/>
          </w:tcPr>
          <w:p w14:paraId="701F26ED" w14:textId="77777777" w:rsidR="00695B17" w:rsidRPr="00F7638C" w:rsidRDefault="00695B17" w:rsidP="0096738A">
            <w:pPr>
              <w:spacing w:before="40" w:after="40" w:line="240" w:lineRule="auto"/>
              <w:rPr>
                <w:bCs/>
                <w:lang w:eastAsia="cs-CZ"/>
              </w:rPr>
            </w:pPr>
            <w:r w:rsidRPr="00F7638C">
              <w:rPr>
                <w:bCs/>
                <w:lang w:eastAsia="cs-CZ"/>
              </w:rPr>
              <w:t>Část 1</w:t>
            </w:r>
          </w:p>
        </w:tc>
        <w:tc>
          <w:tcPr>
            <w:tcW w:w="5118" w:type="dxa"/>
            <w:tcBorders>
              <w:top w:val="single" w:sz="4" w:space="0" w:color="auto"/>
              <w:right w:val="single" w:sz="4" w:space="0" w:color="auto"/>
            </w:tcBorders>
            <w:shd w:val="clear" w:color="auto" w:fill="auto"/>
            <w:vAlign w:val="center"/>
          </w:tcPr>
          <w:p w14:paraId="7625579E" w14:textId="2DED522B" w:rsidR="00695B17" w:rsidRPr="00F7638C" w:rsidRDefault="00FD3CDD" w:rsidP="0096738A">
            <w:pPr>
              <w:spacing w:after="0"/>
              <w:rPr>
                <w:rFonts w:cstheme="minorHAnsi"/>
              </w:rPr>
            </w:pPr>
            <w:proofErr w:type="gramStart"/>
            <w:r>
              <w:rPr>
                <w:rFonts w:cstheme="minorHAnsi"/>
              </w:rPr>
              <w:t>599.040</w:t>
            </w:r>
            <w:r w:rsidR="00695B17" w:rsidRPr="00F7638C">
              <w:rPr>
                <w:rFonts w:cstheme="minorHAnsi"/>
              </w:rPr>
              <w:t>,-</w:t>
            </w:r>
            <w:proofErr w:type="gramEnd"/>
            <w:r w:rsidR="00695B17" w:rsidRPr="00F7638C">
              <w:rPr>
                <w:rFonts w:cstheme="minorHAnsi"/>
              </w:rPr>
              <w:t xml:space="preserve"> Kč bez DPH</w:t>
            </w:r>
            <w:r w:rsidR="004E0637" w:rsidRPr="00F7638C">
              <w:rPr>
                <w:rFonts w:cstheme="minorHAnsi"/>
              </w:rPr>
              <w:t xml:space="preserve"> </w:t>
            </w:r>
          </w:p>
        </w:tc>
      </w:tr>
      <w:tr w:rsidR="00695B17" w:rsidRPr="00F7638C" w14:paraId="0C84400F" w14:textId="77777777" w:rsidTr="008343CA">
        <w:trPr>
          <w:trHeight w:val="368"/>
        </w:trPr>
        <w:tc>
          <w:tcPr>
            <w:tcW w:w="1963" w:type="dxa"/>
            <w:tcBorders>
              <w:left w:val="single" w:sz="4" w:space="0" w:color="auto"/>
            </w:tcBorders>
            <w:shd w:val="clear" w:color="auto" w:fill="auto"/>
            <w:vAlign w:val="center"/>
          </w:tcPr>
          <w:p w14:paraId="24E52263" w14:textId="77777777" w:rsidR="00695B17" w:rsidRPr="00F7638C" w:rsidRDefault="00695B17" w:rsidP="0096738A">
            <w:pPr>
              <w:spacing w:before="40" w:after="40" w:line="240" w:lineRule="auto"/>
              <w:rPr>
                <w:bCs/>
                <w:lang w:eastAsia="cs-CZ"/>
              </w:rPr>
            </w:pPr>
            <w:r w:rsidRPr="00F7638C">
              <w:rPr>
                <w:bCs/>
                <w:lang w:eastAsia="cs-CZ"/>
              </w:rPr>
              <w:t>Část 2</w:t>
            </w:r>
          </w:p>
        </w:tc>
        <w:tc>
          <w:tcPr>
            <w:tcW w:w="5118" w:type="dxa"/>
            <w:tcBorders>
              <w:right w:val="single" w:sz="4" w:space="0" w:color="auto"/>
            </w:tcBorders>
            <w:shd w:val="clear" w:color="auto" w:fill="auto"/>
            <w:vAlign w:val="center"/>
          </w:tcPr>
          <w:p w14:paraId="0564F128" w14:textId="7A10E8FC" w:rsidR="00695B17" w:rsidRPr="00F7638C" w:rsidRDefault="00B70C76" w:rsidP="0096738A">
            <w:pPr>
              <w:spacing w:after="0"/>
              <w:rPr>
                <w:rFonts w:cstheme="minorHAnsi"/>
              </w:rPr>
            </w:pPr>
            <w:proofErr w:type="gramStart"/>
            <w:r>
              <w:rPr>
                <w:rFonts w:cstheme="minorHAnsi"/>
              </w:rPr>
              <w:t>675.840</w:t>
            </w:r>
            <w:r w:rsidR="00695B17" w:rsidRPr="00F7638C">
              <w:rPr>
                <w:rFonts w:cstheme="minorHAnsi"/>
              </w:rPr>
              <w:t>,-</w:t>
            </w:r>
            <w:proofErr w:type="gramEnd"/>
            <w:r w:rsidR="00695B17" w:rsidRPr="00F7638C">
              <w:rPr>
                <w:rFonts w:cstheme="minorHAnsi"/>
              </w:rPr>
              <w:t xml:space="preserve"> Kč bez DPH</w:t>
            </w:r>
            <w:r w:rsidR="00876920" w:rsidRPr="00F7638C">
              <w:rPr>
                <w:rFonts w:cstheme="minorHAnsi"/>
              </w:rPr>
              <w:t xml:space="preserve"> </w:t>
            </w:r>
          </w:p>
        </w:tc>
      </w:tr>
      <w:tr w:rsidR="00695B17" w:rsidRPr="00F7638C" w14:paraId="1ACE697B" w14:textId="77777777" w:rsidTr="008343CA">
        <w:trPr>
          <w:trHeight w:val="368"/>
        </w:trPr>
        <w:tc>
          <w:tcPr>
            <w:tcW w:w="1963" w:type="dxa"/>
            <w:tcBorders>
              <w:left w:val="single" w:sz="4" w:space="0" w:color="auto"/>
            </w:tcBorders>
            <w:shd w:val="clear" w:color="auto" w:fill="auto"/>
            <w:vAlign w:val="center"/>
          </w:tcPr>
          <w:p w14:paraId="489A3F96" w14:textId="77777777" w:rsidR="00695B17" w:rsidRPr="00F7638C" w:rsidRDefault="00695B17" w:rsidP="0096738A">
            <w:pPr>
              <w:spacing w:before="40" w:after="40" w:line="240" w:lineRule="auto"/>
              <w:rPr>
                <w:bCs/>
                <w:lang w:eastAsia="cs-CZ"/>
              </w:rPr>
            </w:pPr>
            <w:r w:rsidRPr="00F7638C">
              <w:rPr>
                <w:bCs/>
                <w:lang w:eastAsia="cs-CZ"/>
              </w:rPr>
              <w:t>Část 3</w:t>
            </w:r>
          </w:p>
        </w:tc>
        <w:tc>
          <w:tcPr>
            <w:tcW w:w="5118" w:type="dxa"/>
            <w:tcBorders>
              <w:right w:val="single" w:sz="4" w:space="0" w:color="auto"/>
            </w:tcBorders>
            <w:shd w:val="clear" w:color="auto" w:fill="auto"/>
            <w:vAlign w:val="center"/>
          </w:tcPr>
          <w:p w14:paraId="608649E9" w14:textId="59C0EBDE" w:rsidR="00695B17" w:rsidRPr="00F7638C" w:rsidRDefault="00B70C76" w:rsidP="0096738A">
            <w:pPr>
              <w:spacing w:after="0"/>
              <w:rPr>
                <w:rFonts w:cstheme="minorHAnsi"/>
              </w:rPr>
            </w:pPr>
            <w:proofErr w:type="gramStart"/>
            <w:r>
              <w:rPr>
                <w:rFonts w:cstheme="minorHAnsi"/>
              </w:rPr>
              <w:t>2.511.360</w:t>
            </w:r>
            <w:r w:rsidR="00695B17" w:rsidRPr="00F7638C">
              <w:rPr>
                <w:rFonts w:cstheme="minorHAnsi"/>
              </w:rPr>
              <w:t>,-</w:t>
            </w:r>
            <w:proofErr w:type="gramEnd"/>
            <w:r w:rsidR="00695B17" w:rsidRPr="00F7638C">
              <w:rPr>
                <w:rFonts w:cstheme="minorHAnsi"/>
              </w:rPr>
              <w:t xml:space="preserve"> Kč bez DPH</w:t>
            </w:r>
            <w:r w:rsidR="00741452" w:rsidRPr="00F7638C">
              <w:rPr>
                <w:rFonts w:cstheme="minorHAnsi"/>
              </w:rPr>
              <w:t xml:space="preserve"> </w:t>
            </w:r>
          </w:p>
        </w:tc>
      </w:tr>
      <w:tr w:rsidR="00695B17" w:rsidRPr="00F7638C" w14:paraId="671B519A" w14:textId="77777777" w:rsidTr="008343CA">
        <w:trPr>
          <w:trHeight w:val="368"/>
        </w:trPr>
        <w:tc>
          <w:tcPr>
            <w:tcW w:w="1963" w:type="dxa"/>
            <w:tcBorders>
              <w:left w:val="single" w:sz="4" w:space="0" w:color="auto"/>
            </w:tcBorders>
            <w:shd w:val="clear" w:color="auto" w:fill="auto"/>
            <w:vAlign w:val="center"/>
          </w:tcPr>
          <w:p w14:paraId="7BB1547E" w14:textId="77777777" w:rsidR="00695B17" w:rsidRPr="00F7638C" w:rsidRDefault="00695B17" w:rsidP="0096738A">
            <w:pPr>
              <w:spacing w:before="40" w:after="40" w:line="240" w:lineRule="auto"/>
              <w:rPr>
                <w:bCs/>
                <w:lang w:eastAsia="cs-CZ"/>
              </w:rPr>
            </w:pPr>
            <w:r w:rsidRPr="00F7638C">
              <w:rPr>
                <w:bCs/>
                <w:lang w:eastAsia="cs-CZ"/>
              </w:rPr>
              <w:t>Část 4</w:t>
            </w:r>
          </w:p>
        </w:tc>
        <w:tc>
          <w:tcPr>
            <w:tcW w:w="5118" w:type="dxa"/>
            <w:tcBorders>
              <w:right w:val="single" w:sz="4" w:space="0" w:color="auto"/>
            </w:tcBorders>
            <w:shd w:val="clear" w:color="auto" w:fill="auto"/>
            <w:vAlign w:val="center"/>
          </w:tcPr>
          <w:p w14:paraId="5D036A8B" w14:textId="6AAADF5A" w:rsidR="00695B17" w:rsidRPr="00F7638C" w:rsidRDefault="00B70C76" w:rsidP="0096738A">
            <w:pPr>
              <w:spacing w:before="40" w:after="40" w:line="240" w:lineRule="auto"/>
              <w:rPr>
                <w:rFonts w:cstheme="minorHAnsi"/>
                <w:bCs/>
                <w:lang w:eastAsia="cs-CZ"/>
              </w:rPr>
            </w:pPr>
            <w:proofErr w:type="gramStart"/>
            <w:r>
              <w:rPr>
                <w:rFonts w:cstheme="minorHAnsi"/>
                <w:bCs/>
                <w:color w:val="000000"/>
              </w:rPr>
              <w:t>663.552</w:t>
            </w:r>
            <w:r w:rsidR="00695B17" w:rsidRPr="00F7638C">
              <w:rPr>
                <w:rFonts w:cstheme="minorHAnsi"/>
                <w:bCs/>
                <w:color w:val="000000"/>
              </w:rPr>
              <w:t>,-</w:t>
            </w:r>
            <w:proofErr w:type="gramEnd"/>
            <w:r w:rsidR="00695B17" w:rsidRPr="00F7638C">
              <w:rPr>
                <w:rFonts w:cstheme="minorHAnsi"/>
                <w:bCs/>
                <w:color w:val="000000"/>
              </w:rPr>
              <w:t xml:space="preserve"> Kč bez DPH</w:t>
            </w:r>
            <w:r w:rsidR="002373BC" w:rsidRPr="00F7638C">
              <w:rPr>
                <w:rFonts w:cstheme="minorHAnsi"/>
                <w:bCs/>
                <w:color w:val="000000"/>
              </w:rPr>
              <w:t xml:space="preserve"> </w:t>
            </w:r>
          </w:p>
        </w:tc>
      </w:tr>
      <w:tr w:rsidR="00695B17" w:rsidRPr="00F7638C" w14:paraId="28F5ADD0" w14:textId="77777777" w:rsidTr="008343CA">
        <w:trPr>
          <w:trHeight w:val="368"/>
        </w:trPr>
        <w:tc>
          <w:tcPr>
            <w:tcW w:w="1963" w:type="dxa"/>
            <w:tcBorders>
              <w:left w:val="single" w:sz="4" w:space="0" w:color="auto"/>
            </w:tcBorders>
            <w:shd w:val="clear" w:color="auto" w:fill="auto"/>
            <w:vAlign w:val="center"/>
          </w:tcPr>
          <w:p w14:paraId="472DD508" w14:textId="25041F23" w:rsidR="00695B17" w:rsidRPr="00F7638C" w:rsidRDefault="00695B17" w:rsidP="0096738A">
            <w:pPr>
              <w:spacing w:before="40" w:after="40" w:line="240" w:lineRule="auto"/>
              <w:rPr>
                <w:bCs/>
                <w:lang w:eastAsia="cs-CZ"/>
              </w:rPr>
            </w:pPr>
            <w:r w:rsidRPr="00F7638C">
              <w:rPr>
                <w:bCs/>
                <w:lang w:eastAsia="cs-CZ"/>
              </w:rPr>
              <w:t>Část 5</w:t>
            </w:r>
          </w:p>
        </w:tc>
        <w:tc>
          <w:tcPr>
            <w:tcW w:w="5118" w:type="dxa"/>
            <w:tcBorders>
              <w:right w:val="single" w:sz="4" w:space="0" w:color="auto"/>
            </w:tcBorders>
            <w:shd w:val="clear" w:color="auto" w:fill="auto"/>
            <w:vAlign w:val="center"/>
          </w:tcPr>
          <w:p w14:paraId="44526B93" w14:textId="683D7477" w:rsidR="00695B17" w:rsidRPr="00F7638C" w:rsidRDefault="00313A87" w:rsidP="0096738A">
            <w:pPr>
              <w:spacing w:before="40" w:after="40" w:line="240" w:lineRule="auto"/>
              <w:rPr>
                <w:rFonts w:cstheme="minorHAnsi"/>
                <w:bCs/>
                <w:color w:val="000000"/>
              </w:rPr>
            </w:pPr>
            <w:proofErr w:type="gramStart"/>
            <w:r>
              <w:rPr>
                <w:bCs/>
                <w:color w:val="000000"/>
              </w:rPr>
              <w:t>1.579.520</w:t>
            </w:r>
            <w:r w:rsidR="00032224" w:rsidRPr="00F7638C">
              <w:rPr>
                <w:bCs/>
                <w:color w:val="000000"/>
              </w:rPr>
              <w:t>,-</w:t>
            </w:r>
            <w:proofErr w:type="gramEnd"/>
            <w:r w:rsidR="00032224" w:rsidRPr="00F7638C">
              <w:rPr>
                <w:bCs/>
                <w:color w:val="000000"/>
              </w:rPr>
              <w:t xml:space="preserve"> Kč bez DPH</w:t>
            </w:r>
            <w:r w:rsidR="00586297" w:rsidRPr="00F7638C">
              <w:rPr>
                <w:bCs/>
                <w:color w:val="000000"/>
              </w:rPr>
              <w:t xml:space="preserve"> </w:t>
            </w:r>
          </w:p>
        </w:tc>
      </w:tr>
      <w:tr w:rsidR="00695B17" w:rsidRPr="00F7638C" w14:paraId="652B9477" w14:textId="77777777" w:rsidTr="008343CA">
        <w:trPr>
          <w:trHeight w:val="352"/>
        </w:trPr>
        <w:tc>
          <w:tcPr>
            <w:tcW w:w="1963" w:type="dxa"/>
            <w:tcBorders>
              <w:left w:val="single" w:sz="4" w:space="0" w:color="auto"/>
            </w:tcBorders>
            <w:shd w:val="clear" w:color="auto" w:fill="auto"/>
            <w:vAlign w:val="center"/>
          </w:tcPr>
          <w:p w14:paraId="252115C0" w14:textId="7E0FC97A" w:rsidR="00695B17" w:rsidRPr="00F7638C" w:rsidRDefault="00695B17" w:rsidP="0096738A">
            <w:pPr>
              <w:spacing w:before="40" w:after="40" w:line="240" w:lineRule="auto"/>
              <w:rPr>
                <w:bCs/>
                <w:lang w:eastAsia="cs-CZ"/>
              </w:rPr>
            </w:pPr>
            <w:r w:rsidRPr="00F7638C">
              <w:rPr>
                <w:bCs/>
                <w:lang w:eastAsia="cs-CZ"/>
              </w:rPr>
              <w:t>Část 6</w:t>
            </w:r>
          </w:p>
        </w:tc>
        <w:tc>
          <w:tcPr>
            <w:tcW w:w="5118" w:type="dxa"/>
            <w:tcBorders>
              <w:right w:val="single" w:sz="4" w:space="0" w:color="auto"/>
            </w:tcBorders>
            <w:shd w:val="clear" w:color="auto" w:fill="auto"/>
            <w:vAlign w:val="center"/>
          </w:tcPr>
          <w:p w14:paraId="014C3F78" w14:textId="42BA666A" w:rsidR="00695B17" w:rsidRPr="00F7638C" w:rsidRDefault="00313A87" w:rsidP="0096738A">
            <w:pPr>
              <w:spacing w:before="40" w:after="40" w:line="240" w:lineRule="auto"/>
              <w:rPr>
                <w:rFonts w:cstheme="minorHAnsi"/>
                <w:bCs/>
                <w:color w:val="000000"/>
              </w:rPr>
            </w:pPr>
            <w:proofErr w:type="gramStart"/>
            <w:r>
              <w:rPr>
                <w:rFonts w:cstheme="minorHAnsi"/>
                <w:bCs/>
                <w:color w:val="000000"/>
              </w:rPr>
              <w:t>1.612.800</w:t>
            </w:r>
            <w:r w:rsidR="00032224" w:rsidRPr="00F7638C">
              <w:rPr>
                <w:rFonts w:cstheme="minorHAnsi"/>
                <w:bCs/>
                <w:color w:val="000000"/>
              </w:rPr>
              <w:t>,-</w:t>
            </w:r>
            <w:proofErr w:type="gramEnd"/>
            <w:r w:rsidR="00032224" w:rsidRPr="00F7638C">
              <w:rPr>
                <w:rFonts w:cstheme="minorHAnsi"/>
                <w:bCs/>
                <w:color w:val="000000"/>
              </w:rPr>
              <w:t xml:space="preserve"> Kč bez DPH</w:t>
            </w:r>
            <w:r w:rsidR="00060B34" w:rsidRPr="00F7638C">
              <w:rPr>
                <w:rFonts w:cstheme="minorHAnsi"/>
                <w:bCs/>
                <w:color w:val="000000"/>
              </w:rPr>
              <w:t xml:space="preserve"> </w:t>
            </w:r>
          </w:p>
        </w:tc>
      </w:tr>
      <w:tr w:rsidR="00695B17" w:rsidRPr="00F7638C" w14:paraId="0E966356" w14:textId="77777777" w:rsidTr="008343CA">
        <w:trPr>
          <w:trHeight w:val="368"/>
        </w:trPr>
        <w:tc>
          <w:tcPr>
            <w:tcW w:w="1963" w:type="dxa"/>
            <w:tcBorders>
              <w:left w:val="single" w:sz="4" w:space="0" w:color="auto"/>
            </w:tcBorders>
            <w:shd w:val="clear" w:color="auto" w:fill="auto"/>
            <w:vAlign w:val="center"/>
          </w:tcPr>
          <w:p w14:paraId="7E987E36" w14:textId="42D0FC30" w:rsidR="00695B17" w:rsidRPr="00F7638C" w:rsidRDefault="00695B17" w:rsidP="0096738A">
            <w:pPr>
              <w:spacing w:before="40" w:after="40" w:line="240" w:lineRule="auto"/>
              <w:rPr>
                <w:bCs/>
                <w:lang w:eastAsia="cs-CZ"/>
              </w:rPr>
            </w:pPr>
            <w:r w:rsidRPr="00F7638C">
              <w:rPr>
                <w:bCs/>
                <w:lang w:eastAsia="cs-CZ"/>
              </w:rPr>
              <w:t>Část 7</w:t>
            </w:r>
          </w:p>
        </w:tc>
        <w:tc>
          <w:tcPr>
            <w:tcW w:w="5118" w:type="dxa"/>
            <w:tcBorders>
              <w:right w:val="single" w:sz="4" w:space="0" w:color="auto"/>
            </w:tcBorders>
            <w:shd w:val="clear" w:color="auto" w:fill="auto"/>
            <w:vAlign w:val="center"/>
          </w:tcPr>
          <w:p w14:paraId="3B2ED461" w14:textId="6FE315CB" w:rsidR="00695B17" w:rsidRPr="00F7638C" w:rsidRDefault="00313A87" w:rsidP="0096738A">
            <w:pPr>
              <w:spacing w:before="40" w:after="40" w:line="240" w:lineRule="auto"/>
              <w:rPr>
                <w:rFonts w:cstheme="minorHAnsi"/>
                <w:bCs/>
                <w:color w:val="000000"/>
              </w:rPr>
            </w:pPr>
            <w:proofErr w:type="gramStart"/>
            <w:r>
              <w:rPr>
                <w:rFonts w:cstheme="minorHAnsi"/>
                <w:bCs/>
                <w:color w:val="000000"/>
              </w:rPr>
              <w:t>3.174.912</w:t>
            </w:r>
            <w:r w:rsidR="00032224" w:rsidRPr="00F7638C">
              <w:rPr>
                <w:rFonts w:cstheme="minorHAnsi"/>
                <w:bCs/>
                <w:color w:val="000000"/>
              </w:rPr>
              <w:t>,-</w:t>
            </w:r>
            <w:proofErr w:type="gramEnd"/>
            <w:r w:rsidR="00032224" w:rsidRPr="00F7638C">
              <w:rPr>
                <w:rFonts w:cstheme="minorHAnsi"/>
                <w:bCs/>
                <w:color w:val="000000"/>
              </w:rPr>
              <w:t xml:space="preserve"> Kč bez DPH</w:t>
            </w:r>
            <w:r w:rsidR="00603C58" w:rsidRPr="00F7638C">
              <w:rPr>
                <w:rFonts w:cstheme="minorHAnsi"/>
                <w:bCs/>
                <w:color w:val="000000"/>
              </w:rPr>
              <w:t xml:space="preserve"> </w:t>
            </w:r>
          </w:p>
        </w:tc>
      </w:tr>
      <w:tr w:rsidR="00695B17" w14:paraId="5E03973D" w14:textId="77777777" w:rsidTr="008343CA">
        <w:trPr>
          <w:trHeight w:val="368"/>
        </w:trPr>
        <w:tc>
          <w:tcPr>
            <w:tcW w:w="1963" w:type="dxa"/>
            <w:tcBorders>
              <w:left w:val="single" w:sz="4" w:space="0" w:color="auto"/>
              <w:bottom w:val="single" w:sz="4" w:space="0" w:color="auto"/>
            </w:tcBorders>
            <w:shd w:val="clear" w:color="auto" w:fill="auto"/>
            <w:vAlign w:val="center"/>
          </w:tcPr>
          <w:p w14:paraId="28BACDD1" w14:textId="46734157" w:rsidR="00695B17" w:rsidRPr="00F7638C" w:rsidRDefault="00695B17" w:rsidP="0096738A">
            <w:pPr>
              <w:spacing w:before="40" w:after="40" w:line="240" w:lineRule="auto"/>
              <w:rPr>
                <w:bCs/>
                <w:lang w:eastAsia="cs-CZ"/>
              </w:rPr>
            </w:pPr>
            <w:r w:rsidRPr="00F7638C">
              <w:rPr>
                <w:bCs/>
                <w:lang w:eastAsia="cs-CZ"/>
              </w:rPr>
              <w:t>Část 8</w:t>
            </w:r>
          </w:p>
        </w:tc>
        <w:tc>
          <w:tcPr>
            <w:tcW w:w="5118" w:type="dxa"/>
            <w:tcBorders>
              <w:bottom w:val="single" w:sz="4" w:space="0" w:color="auto"/>
              <w:right w:val="single" w:sz="4" w:space="0" w:color="auto"/>
            </w:tcBorders>
            <w:shd w:val="clear" w:color="auto" w:fill="auto"/>
            <w:vAlign w:val="center"/>
          </w:tcPr>
          <w:p w14:paraId="21769A21" w14:textId="26F9E0D5" w:rsidR="00695B17" w:rsidRPr="000B1949" w:rsidRDefault="00A01498" w:rsidP="0096738A">
            <w:pPr>
              <w:spacing w:before="40" w:after="40" w:line="240" w:lineRule="auto"/>
              <w:rPr>
                <w:rFonts w:cstheme="minorHAnsi"/>
                <w:bCs/>
                <w:color w:val="000000"/>
              </w:rPr>
            </w:pPr>
            <w:proofErr w:type="gramStart"/>
            <w:r>
              <w:rPr>
                <w:rFonts w:cstheme="minorHAnsi"/>
                <w:bCs/>
                <w:color w:val="000000"/>
              </w:rPr>
              <w:t>4.020.224</w:t>
            </w:r>
            <w:r w:rsidR="00032224" w:rsidRPr="00F7638C">
              <w:rPr>
                <w:rFonts w:cstheme="minorHAnsi"/>
                <w:bCs/>
                <w:color w:val="000000"/>
              </w:rPr>
              <w:t>,-</w:t>
            </w:r>
            <w:proofErr w:type="gramEnd"/>
            <w:r w:rsidR="00032224" w:rsidRPr="00F7638C">
              <w:rPr>
                <w:rFonts w:cstheme="minorHAnsi"/>
                <w:bCs/>
                <w:color w:val="000000"/>
              </w:rPr>
              <w:t xml:space="preserve"> Kč bez DPH</w:t>
            </w:r>
            <w:r w:rsidR="005E0D2E">
              <w:rPr>
                <w:rFonts w:cstheme="minorHAnsi"/>
                <w:bCs/>
                <w:color w:val="000000"/>
              </w:rPr>
              <w:t xml:space="preserve"> </w:t>
            </w:r>
          </w:p>
        </w:tc>
      </w:tr>
    </w:tbl>
    <w:p w14:paraId="07F0CD14" w14:textId="1525A042" w:rsidR="002E7D28" w:rsidRDefault="002E7D28" w:rsidP="00E21E11">
      <w:pPr>
        <w:pStyle w:val="Nadpis2"/>
        <w:keepNext/>
        <w:ind w:left="936" w:hanging="431"/>
        <w:rPr>
          <w:rFonts w:cs="Tahoma"/>
        </w:rPr>
      </w:pPr>
      <w:r>
        <w:rPr>
          <w:rFonts w:cs="Tahoma"/>
        </w:rPr>
        <w:t>Prohlídka místa plnění</w:t>
      </w:r>
    </w:p>
    <w:p w14:paraId="5F81C084" w14:textId="018B7252" w:rsidR="00955B05" w:rsidRPr="00955B05" w:rsidRDefault="00955B05" w:rsidP="00955B05">
      <w:r>
        <w:t xml:space="preserve">Vzhledem k povaze plnění </w:t>
      </w:r>
      <w:r w:rsidR="005313FD">
        <w:t xml:space="preserve">Veřejné zakázky </w:t>
      </w:r>
      <w:r>
        <w:t>Zadavatel nebude pořádat prohlídku místa plnění.</w:t>
      </w:r>
    </w:p>
    <w:p w14:paraId="05623763" w14:textId="77777777" w:rsidR="00190229" w:rsidRPr="00BE4D3C" w:rsidRDefault="002D5149" w:rsidP="001656F4">
      <w:pPr>
        <w:pStyle w:val="Nadpis1"/>
      </w:pPr>
      <w:r>
        <w:t>S</w:t>
      </w:r>
      <w:r w:rsidR="00190229" w:rsidRPr="00BE4D3C">
        <w:t>PLNĚNÍ KVALIFIKACE</w:t>
      </w:r>
    </w:p>
    <w:p w14:paraId="23F3748F" w14:textId="77777777" w:rsidR="00CB292B" w:rsidRPr="00192202" w:rsidRDefault="00CB292B" w:rsidP="001656F4">
      <w:pPr>
        <w:pStyle w:val="Nadpis2"/>
        <w:keepNext/>
      </w:pPr>
      <w:bookmarkStart w:id="22" w:name="_Toc462572455"/>
      <w:bookmarkStart w:id="23" w:name="_Hlk51232412"/>
      <w:r w:rsidRPr="00192202">
        <w:t>Obecná ustanovení k prokazování splnění kvalifikace</w:t>
      </w:r>
      <w:bookmarkEnd w:id="22"/>
    </w:p>
    <w:p w14:paraId="657EF5F8" w14:textId="03B05FCC" w:rsidR="00295D1E" w:rsidRPr="00192202" w:rsidRDefault="00CB292B" w:rsidP="00295D1E">
      <w:r w:rsidRPr="00192202">
        <w:t xml:space="preserve">Dodavatelé jsou povinni prokázat splnění kvalifikace způsobem a v rozsahu dle </w:t>
      </w:r>
      <w:r w:rsidR="00B66725">
        <w:t>z</w:t>
      </w:r>
      <w:r w:rsidRPr="00192202">
        <w:t>adávací dokumentace.</w:t>
      </w:r>
      <w:r w:rsidR="0089032C" w:rsidRPr="00192202">
        <w:t xml:space="preserve"> </w:t>
      </w:r>
      <w:r w:rsidR="00295D1E" w:rsidRPr="00192202">
        <w:t xml:space="preserve">Zadavatel požaduje, aby doklady a informace prokazující splnění kvalifikace byly předloženy jako součást nabídky, přičemž pro účely posouzení nabídek z pohledu splnění kvalifikačních předpokladů postačuje předložení dokladů v prosté kopii. </w:t>
      </w:r>
      <w:r w:rsidR="0014680B" w:rsidRPr="00D91737">
        <w:rPr>
          <w:b/>
          <w:bCs/>
        </w:rPr>
        <w:t xml:space="preserve">Pro účely podání nabídky mohou dodavatelé doklady o kvalifikaci nahradit </w:t>
      </w:r>
      <w:r w:rsidR="00131D34" w:rsidRPr="00D91737">
        <w:rPr>
          <w:b/>
          <w:bCs/>
        </w:rPr>
        <w:t xml:space="preserve">v souladu s § </w:t>
      </w:r>
      <w:r w:rsidR="00D91737" w:rsidRPr="00D91737">
        <w:rPr>
          <w:b/>
          <w:bCs/>
        </w:rPr>
        <w:t>86</w:t>
      </w:r>
      <w:r w:rsidR="00131D34" w:rsidRPr="00D91737">
        <w:rPr>
          <w:b/>
          <w:bCs/>
        </w:rPr>
        <w:t xml:space="preserve"> odst. </w:t>
      </w:r>
      <w:r w:rsidR="00D91737" w:rsidRPr="00D91737">
        <w:rPr>
          <w:b/>
          <w:bCs/>
        </w:rPr>
        <w:t>2</w:t>
      </w:r>
      <w:r w:rsidR="00131D34" w:rsidRPr="00D91737">
        <w:rPr>
          <w:b/>
          <w:bCs/>
        </w:rPr>
        <w:t xml:space="preserve"> ZZVZ </w:t>
      </w:r>
      <w:r w:rsidR="00341C06">
        <w:rPr>
          <w:b/>
          <w:bCs/>
        </w:rPr>
        <w:t xml:space="preserve">písemným </w:t>
      </w:r>
      <w:r w:rsidR="00131D34" w:rsidRPr="00D91737">
        <w:rPr>
          <w:b/>
          <w:bCs/>
        </w:rPr>
        <w:t>čes</w:t>
      </w:r>
      <w:r w:rsidR="00131D34" w:rsidRPr="003D60FA">
        <w:rPr>
          <w:b/>
          <w:bCs/>
        </w:rPr>
        <w:t xml:space="preserve">tným prohlášením </w:t>
      </w:r>
      <w:r w:rsidR="0014680B" w:rsidRPr="00192202">
        <w:rPr>
          <w:b/>
          <w:bCs/>
        </w:rPr>
        <w:t>nebo jednotným evropským osvědčením pro veřejné zakázky podle § 87 ZZVZ</w:t>
      </w:r>
      <w:r w:rsidR="00437F61" w:rsidRPr="00192202">
        <w:rPr>
          <w:b/>
          <w:bCs/>
        </w:rPr>
        <w:t>.</w:t>
      </w:r>
    </w:p>
    <w:p w14:paraId="7D37ECA8" w14:textId="6271F744" w:rsidR="00295D1E" w:rsidRPr="00192202" w:rsidRDefault="00295D1E" w:rsidP="00295D1E">
      <w:pPr>
        <w:rPr>
          <w:b/>
          <w:bCs/>
        </w:rPr>
      </w:pPr>
      <w:r w:rsidRPr="00192202">
        <w:rPr>
          <w:b/>
          <w:bCs/>
        </w:rPr>
        <w:t>Zadavatel za účelem zjednodušení přípravy nabídek poskytuje dodavatelům vzor čestného prohlášení, kterým mohou dodavatelé prokázat splnění základní a profesní způsobilost</w:t>
      </w:r>
      <w:r w:rsidR="00861D7E" w:rsidRPr="00192202">
        <w:rPr>
          <w:b/>
          <w:bCs/>
        </w:rPr>
        <w:t>i</w:t>
      </w:r>
      <w:r w:rsidR="007943A4" w:rsidRPr="00192202">
        <w:rPr>
          <w:b/>
          <w:bCs/>
        </w:rPr>
        <w:t xml:space="preserve"> jakož i splnění technických kvalifikačních předpokladů</w:t>
      </w:r>
      <w:r w:rsidRPr="00192202">
        <w:rPr>
          <w:b/>
          <w:bCs/>
        </w:rPr>
        <w:t xml:space="preserve">. Vzor čestného prohlášení </w:t>
      </w:r>
      <w:r w:rsidRPr="00D55579">
        <w:rPr>
          <w:b/>
          <w:bCs/>
        </w:rPr>
        <w:t xml:space="preserve">tvoří přílohu č. </w:t>
      </w:r>
      <w:r w:rsidR="00DC4DD6" w:rsidRPr="00D55579">
        <w:rPr>
          <w:b/>
          <w:bCs/>
        </w:rPr>
        <w:t>4</w:t>
      </w:r>
      <w:r w:rsidRPr="00D55579">
        <w:rPr>
          <w:b/>
          <w:bCs/>
        </w:rPr>
        <w:t xml:space="preserve"> </w:t>
      </w:r>
      <w:r w:rsidR="00B66725">
        <w:rPr>
          <w:b/>
          <w:bCs/>
        </w:rPr>
        <w:t>z</w:t>
      </w:r>
      <w:r w:rsidRPr="00D55579">
        <w:rPr>
          <w:b/>
          <w:bCs/>
        </w:rPr>
        <w:t>adávací</w:t>
      </w:r>
      <w:r w:rsidRPr="00192202">
        <w:rPr>
          <w:b/>
          <w:bCs/>
        </w:rPr>
        <w:t xml:space="preserve"> dokumentace.</w:t>
      </w:r>
    </w:p>
    <w:p w14:paraId="4DCB5024" w14:textId="60CA3F24" w:rsidR="00CB292B" w:rsidRPr="00192202" w:rsidRDefault="00CB292B" w:rsidP="000C4AE5">
      <w:r w:rsidRPr="00192202">
        <w:t>Zadavatel si v souladu s § 122 odst. 3 písm. a) ZZVZ od vybraného dodavatele vyžádá předložení dokladů o</w:t>
      </w:r>
      <w:r w:rsidR="00D41B53" w:rsidRPr="00192202">
        <w:t> </w:t>
      </w:r>
      <w:r w:rsidRPr="00192202">
        <w:t>kvalifikaci</w:t>
      </w:r>
      <w:r w:rsidR="00B271F3">
        <w:t>, které Zadavatel požadoval, a to včetně dokladů podle § 83 odst. 1 ZZVZ</w:t>
      </w:r>
      <w:r w:rsidRPr="00192202">
        <w:t xml:space="preserve"> (pokud je již nebude mít k dispozici).</w:t>
      </w:r>
      <w:r w:rsidR="00827716" w:rsidRPr="00827716">
        <w:t xml:space="preserve"> Zadavatel může vyžadovat předložení originálů nebo ověřených kopií</w:t>
      </w:r>
      <w:r w:rsidR="00BB3749">
        <w:t xml:space="preserve"> dokladů o kvalifikaci</w:t>
      </w:r>
      <w:r w:rsidR="00827716" w:rsidRPr="00827716">
        <w:t>.</w:t>
      </w:r>
    </w:p>
    <w:p w14:paraId="55DA8BB9" w14:textId="17C9DFCE" w:rsidR="00F83B0F" w:rsidRDefault="00F83B0F" w:rsidP="0089032C">
      <w:pPr>
        <w:rPr>
          <w:b/>
          <w:color w:val="000000"/>
        </w:rPr>
      </w:pPr>
      <w:r w:rsidRPr="00192202">
        <w:rPr>
          <w:b/>
          <w:color w:val="000000"/>
        </w:rPr>
        <w:t xml:space="preserve">Doklady prokazující základní způsobilost musí prokazovat splnění požadovaného kritéria způsobilosti nejpozději v době 3 měsíců přede dnem </w:t>
      </w:r>
      <w:r w:rsidR="006E30CF" w:rsidRPr="00192202">
        <w:rPr>
          <w:b/>
          <w:color w:val="000000"/>
        </w:rPr>
        <w:t xml:space="preserve">zahájení </w:t>
      </w:r>
      <w:r w:rsidR="005A48BD">
        <w:rPr>
          <w:b/>
          <w:color w:val="000000"/>
        </w:rPr>
        <w:t>z</w:t>
      </w:r>
      <w:r w:rsidR="006E30CF" w:rsidRPr="00192202">
        <w:rPr>
          <w:b/>
          <w:color w:val="000000"/>
        </w:rPr>
        <w:t>adávacího řízení</w:t>
      </w:r>
      <w:r w:rsidRPr="00192202">
        <w:rPr>
          <w:b/>
          <w:color w:val="000000"/>
        </w:rPr>
        <w:t>.</w:t>
      </w:r>
    </w:p>
    <w:p w14:paraId="30671376" w14:textId="630DE92B" w:rsidR="00720545" w:rsidRDefault="00720545" w:rsidP="0089032C">
      <w:pPr>
        <w:rPr>
          <w:b/>
          <w:color w:val="000000"/>
        </w:rPr>
      </w:pPr>
      <w:r w:rsidRPr="000C4AEE">
        <w:rPr>
          <w:bCs/>
          <w:color w:val="000000"/>
        </w:rPr>
        <w:t>Není-li</w:t>
      </w:r>
      <w:r>
        <w:rPr>
          <w:bCs/>
          <w:color w:val="000000"/>
        </w:rPr>
        <w:t xml:space="preserve"> dále v zadávací dokumentaci výslovně uvedeno jinak, vztahují se požadavky na kvalifikaci ke všem částem Veřejné zakázky.</w:t>
      </w:r>
    </w:p>
    <w:p w14:paraId="3C2F2574" w14:textId="77777777" w:rsidR="00CB292B" w:rsidRDefault="00CB292B">
      <w:pPr>
        <w:pStyle w:val="Nadpis2"/>
      </w:pPr>
      <w:r>
        <w:lastRenderedPageBreak/>
        <w:t>Prokazování kvalifikace prostřednictvím jiných osob</w:t>
      </w:r>
    </w:p>
    <w:p w14:paraId="77BCA688" w14:textId="1DAEE2FA" w:rsidR="00CB292B" w:rsidRPr="00093B4C" w:rsidRDefault="00CB292B" w:rsidP="000C4AE5">
      <w:pPr>
        <w:spacing w:before="120"/>
      </w:pPr>
      <w:r w:rsidRPr="00093B4C">
        <w:t xml:space="preserve">Dodavatel může prokázat </w:t>
      </w:r>
      <w:r w:rsidR="007C16D0" w:rsidRPr="00093B4C">
        <w:t>technick</w:t>
      </w:r>
      <w:r w:rsidR="00C60250">
        <w:t>ou</w:t>
      </w:r>
      <w:r w:rsidR="007C16D0" w:rsidRPr="00093B4C">
        <w:t xml:space="preserve"> kvalifikac</w:t>
      </w:r>
      <w:r w:rsidR="00C60250">
        <w:t>i nebo profesní způsobilost</w:t>
      </w:r>
      <w:r w:rsidR="00197873" w:rsidRPr="00093B4C">
        <w:t xml:space="preserve"> </w:t>
      </w:r>
      <w:r w:rsidRPr="00093B4C">
        <w:t>prostřednictvím jiných osob. Dodavatel je v</w:t>
      </w:r>
      <w:r w:rsidR="00D41B53" w:rsidRPr="00093B4C">
        <w:t> </w:t>
      </w:r>
      <w:r w:rsidRPr="00093B4C">
        <w:t>takovém případě povinen Zadavateli předložit:</w:t>
      </w:r>
    </w:p>
    <w:p w14:paraId="1B4DB5FB" w14:textId="77777777" w:rsidR="00CB292B" w:rsidRPr="00093B4C" w:rsidRDefault="00CB292B" w:rsidP="00B547E6">
      <w:pPr>
        <w:pStyle w:val="psemnodrky"/>
      </w:pPr>
      <w:r w:rsidRPr="00093B4C">
        <w:t>doklady prokazující splnění profesní způsobilosti podle § 77 odst. 1 ZZVZ jinou osobou;</w:t>
      </w:r>
    </w:p>
    <w:p w14:paraId="0F4B1A5B" w14:textId="77777777" w:rsidR="00CB292B" w:rsidRPr="00093B4C" w:rsidRDefault="00CB292B" w:rsidP="00B547E6">
      <w:pPr>
        <w:pStyle w:val="psemnodrky"/>
      </w:pPr>
      <w:r w:rsidRPr="00093B4C">
        <w:t>doklady prokazující splnění chybějící části kvalifikace prostřednictvím jiné osoby;</w:t>
      </w:r>
    </w:p>
    <w:p w14:paraId="4F3EC310" w14:textId="77777777" w:rsidR="00CB292B" w:rsidRPr="00093B4C" w:rsidRDefault="00CB292B" w:rsidP="00B547E6">
      <w:pPr>
        <w:pStyle w:val="psemnodrky"/>
      </w:pPr>
      <w:r w:rsidRPr="00093B4C">
        <w:t>doklady o splnění základní způsobilosti podle § 74 ZZVZ jinou osobou; a</w:t>
      </w:r>
    </w:p>
    <w:p w14:paraId="35CE2AE2" w14:textId="7DCF7F31" w:rsidR="00CB292B" w:rsidRPr="00093B4C" w:rsidRDefault="002C3D92" w:rsidP="00BB1788">
      <w:pPr>
        <w:pStyle w:val="psemnodrky"/>
      </w:pPr>
      <w:r w:rsidRPr="000808D4">
        <w:t>smlouvu nebo jinou osobou podepsané potvrzení o její existenci, jejímž obsahem je</w:t>
      </w:r>
      <w:r w:rsidR="00CB292B" w:rsidRPr="00093B4C">
        <w:t xml:space="preserve"> závazek jiné osoby k poskytnutí plnění určeného k plnění Veřejné zakázky nebo k poskytnutí věcí nebo práv, s nimiž bude dodavatel oprávněn disponovat </w:t>
      </w:r>
      <w:r>
        <w:t>při</w:t>
      </w:r>
      <w:r w:rsidR="00CB292B" w:rsidRPr="00093B4C">
        <w:t xml:space="preserve"> plnění Veřejné zakázky, a to alespoň v rozsahu, v jakém jiná osoba prokázala kvalifikaci za dodavatele.</w:t>
      </w:r>
      <w:r w:rsidR="00BB1788" w:rsidRPr="00093B4C">
        <w:t xml:space="preserve"> Dále v plném rozsahu platí ustanovení § 83 ZZVZ. </w:t>
      </w:r>
    </w:p>
    <w:p w14:paraId="414FF36C" w14:textId="77777777" w:rsidR="00BE4D3C" w:rsidRDefault="00BE4D3C" w:rsidP="001F7F80">
      <w:pPr>
        <w:pStyle w:val="Nadpis2"/>
        <w:keepNext/>
        <w:ind w:left="936" w:hanging="431"/>
      </w:pPr>
      <w:r>
        <w:t>Prokazování kvalifikace v případě společné nabídky</w:t>
      </w:r>
    </w:p>
    <w:p w14:paraId="333A4F7A" w14:textId="77777777" w:rsidR="00BE4D3C" w:rsidRDefault="00BE4D3C" w:rsidP="000C4AE5">
      <w:pPr>
        <w:spacing w:before="120"/>
      </w:pPr>
      <w:r w:rsidRPr="00093B4C">
        <w:t>V případě společné účasti dodavatelů prokazuje základní způsobilost a profesní způsobilost podle § 77 odst. 1 ZZVZ každý dodavatel samostatně. Zbývající kvalifikaci prokazují dodavatelé společně</w:t>
      </w:r>
      <w:r>
        <w:t>.</w:t>
      </w:r>
    </w:p>
    <w:p w14:paraId="5F07BB9B" w14:textId="77777777" w:rsidR="00BE4D3C" w:rsidRDefault="00BE4D3C" w:rsidP="00DA6709">
      <w:pPr>
        <w:pStyle w:val="Nadpis2"/>
        <w:keepNext/>
        <w:ind w:left="936" w:hanging="431"/>
      </w:pPr>
      <w:r>
        <w:t>Prokazování kvalifikace prostřednictvím výpisu ze seznamu kvalifikovaných dodavatelů a certifikátu v rámci seznamu certifikovaných dodavatelů</w:t>
      </w:r>
    </w:p>
    <w:p w14:paraId="46B523AB" w14:textId="7C074A1C" w:rsidR="00BE4D3C" w:rsidRPr="00093B4C" w:rsidRDefault="00BE4D3C" w:rsidP="000C4AE5">
      <w:pPr>
        <w:spacing w:before="120"/>
      </w:pPr>
      <w:r w:rsidRPr="00093B4C">
        <w:t>Dodavatel může k prokázání základní způsobilosti a profesní způsobilosti předložit za podmínek stanovených v</w:t>
      </w:r>
      <w:r w:rsidR="00D52915" w:rsidRPr="00093B4C">
        <w:t> </w:t>
      </w:r>
      <w:r w:rsidRPr="00093B4C">
        <w:t>§</w:t>
      </w:r>
      <w:r w:rsidR="002441A0" w:rsidRPr="00093B4C">
        <w:t> </w:t>
      </w:r>
      <w:r w:rsidRPr="00093B4C">
        <w:t>226 a násl. ZZVZ výpis ze seznamu kvalifikovaných dodavatelů ne starší než 3 měsíce.</w:t>
      </w:r>
    </w:p>
    <w:p w14:paraId="2E26225A" w14:textId="77777777" w:rsidR="00BE4D3C" w:rsidRDefault="00BE4D3C" w:rsidP="000C4AE5">
      <w:pPr>
        <w:spacing w:before="120"/>
      </w:pPr>
      <w:r w:rsidRPr="00093B4C">
        <w:t>Dodavatel může k prokázání kvalifikačních předpokladů předložit také za podmínek stanovených v § 233 a násl. ZZVZ platný certifikát vydaný v rámci systému certifikovaných dodavatelů.</w:t>
      </w:r>
    </w:p>
    <w:p w14:paraId="08009843" w14:textId="77777777" w:rsidR="00BE4D3C" w:rsidRPr="00062A7F" w:rsidRDefault="00BE4D3C">
      <w:pPr>
        <w:pStyle w:val="Nadpis2"/>
      </w:pPr>
      <w:r>
        <w:t>Požadované kvalifikační předpoklady</w:t>
      </w:r>
    </w:p>
    <w:p w14:paraId="19DDF358" w14:textId="77777777" w:rsidR="00BE4D3C" w:rsidRPr="008973B9" w:rsidRDefault="00BE4D3C" w:rsidP="000C4AE5">
      <w:pPr>
        <w:keepNext/>
        <w:spacing w:before="120" w:after="0"/>
        <w:rPr>
          <w:color w:val="000000"/>
        </w:rPr>
      </w:pPr>
      <w:r w:rsidRPr="008973B9">
        <w:rPr>
          <w:color w:val="000000"/>
        </w:rPr>
        <w:t>Zadavatel požaduje splnění následujících kvalifikačních předpokladů:</w:t>
      </w:r>
    </w:p>
    <w:p w14:paraId="72CD48DD" w14:textId="2B7F9548" w:rsidR="00BE4D3C" w:rsidRPr="00BE4D3C" w:rsidRDefault="00BE4D3C" w:rsidP="000C4AE5">
      <w:pPr>
        <w:pStyle w:val="Podnadpis"/>
      </w:pPr>
      <w:bookmarkStart w:id="24" w:name="_Toc462572460"/>
      <w:r w:rsidRPr="00BE4D3C">
        <w:t>Základní způsobilost</w:t>
      </w:r>
      <w:bookmarkEnd w:id="24"/>
      <w:r w:rsidR="000567CB">
        <w:t xml:space="preserve"> – stejná pro všechny části Veřejné zakázky</w:t>
      </w:r>
    </w:p>
    <w:p w14:paraId="48713494" w14:textId="77777777" w:rsidR="00BE4D3C" w:rsidRPr="005A3194" w:rsidRDefault="00BE4D3C" w:rsidP="000C4AE5">
      <w:pPr>
        <w:pStyle w:val="text-nov"/>
        <w:spacing w:after="120"/>
        <w:rPr>
          <w:rFonts w:asciiTheme="minorHAnsi" w:hAnsiTheme="minorHAnsi"/>
          <w:b/>
          <w:sz w:val="22"/>
        </w:rPr>
      </w:pPr>
      <w:r w:rsidRPr="005A3194">
        <w:rPr>
          <w:rFonts w:asciiTheme="minorHAnsi" w:hAnsiTheme="minorHAnsi"/>
          <w:b/>
          <w:sz w:val="22"/>
        </w:rPr>
        <w:t>Požadavky:</w:t>
      </w:r>
    </w:p>
    <w:p w14:paraId="39FAF9FE" w14:textId="3D66BE5B" w:rsidR="00BE4D3C" w:rsidRPr="005A3194" w:rsidRDefault="00BE4D3C" w:rsidP="000C4AE5">
      <w:pPr>
        <w:pStyle w:val="text-nov"/>
        <w:spacing w:after="120"/>
        <w:rPr>
          <w:rFonts w:asciiTheme="minorHAnsi" w:hAnsiTheme="minorHAnsi"/>
          <w:sz w:val="22"/>
        </w:rPr>
      </w:pPr>
      <w:r w:rsidRPr="005A3194">
        <w:rPr>
          <w:rFonts w:asciiTheme="minorHAnsi" w:hAnsiTheme="minorHAnsi"/>
          <w:sz w:val="22"/>
        </w:rPr>
        <w:t>Zadavatel požaduje, aby dodavatelé splňovali základní způsobilost dle § 74</w:t>
      </w:r>
      <w:r w:rsidR="00F46B84">
        <w:rPr>
          <w:rFonts w:asciiTheme="minorHAnsi" w:hAnsiTheme="minorHAnsi"/>
          <w:sz w:val="22"/>
        </w:rPr>
        <w:t xml:space="preserve"> </w:t>
      </w:r>
      <w:r>
        <w:rPr>
          <w:rFonts w:asciiTheme="minorHAnsi" w:hAnsiTheme="minorHAnsi"/>
          <w:sz w:val="22"/>
        </w:rPr>
        <w:t>ZZVZ</w:t>
      </w:r>
      <w:r w:rsidRPr="005A3194">
        <w:rPr>
          <w:rFonts w:asciiTheme="minorHAnsi" w:hAnsiTheme="minorHAnsi"/>
          <w:sz w:val="22"/>
        </w:rPr>
        <w:t xml:space="preserve">. </w:t>
      </w:r>
    </w:p>
    <w:p w14:paraId="6C555226" w14:textId="77777777" w:rsidR="00BE4D3C" w:rsidRPr="005A3194" w:rsidRDefault="00BE4D3C" w:rsidP="000C4AE5">
      <w:pPr>
        <w:pStyle w:val="text-nov"/>
        <w:spacing w:before="240" w:after="120"/>
        <w:rPr>
          <w:rFonts w:asciiTheme="minorHAnsi" w:hAnsiTheme="minorHAnsi"/>
          <w:b/>
          <w:sz w:val="22"/>
        </w:rPr>
      </w:pPr>
      <w:r w:rsidRPr="005A3194">
        <w:rPr>
          <w:rFonts w:asciiTheme="minorHAnsi" w:hAnsiTheme="minorHAnsi"/>
          <w:b/>
          <w:sz w:val="22"/>
        </w:rPr>
        <w:t>Způsob prokázání:</w:t>
      </w:r>
    </w:p>
    <w:p w14:paraId="4751AC7F" w14:textId="77777777" w:rsidR="00F35DBE" w:rsidRDefault="006062B2" w:rsidP="000C4AE5">
      <w:pPr>
        <w:pStyle w:val="text-nov"/>
        <w:spacing w:after="120"/>
        <w:rPr>
          <w:rFonts w:asciiTheme="minorHAnsi" w:hAnsiTheme="minorHAnsi"/>
          <w:sz w:val="22"/>
        </w:rPr>
      </w:pPr>
      <w:r>
        <w:rPr>
          <w:rFonts w:asciiTheme="minorHAnsi" w:hAnsiTheme="minorHAnsi"/>
          <w:sz w:val="22"/>
        </w:rPr>
        <w:t xml:space="preserve">Dodavatel prokazuje splnění základní způsobilosti </w:t>
      </w:r>
      <w:r w:rsidR="00F24A44">
        <w:rPr>
          <w:rFonts w:asciiTheme="minorHAnsi" w:hAnsiTheme="minorHAnsi"/>
          <w:sz w:val="22"/>
        </w:rPr>
        <w:t xml:space="preserve">doklady uvedenými v § 75 ZZVZ, </w:t>
      </w:r>
      <w:r w:rsidR="00F35DBE">
        <w:rPr>
          <w:rFonts w:asciiTheme="minorHAnsi" w:hAnsiTheme="minorHAnsi"/>
          <w:sz w:val="22"/>
        </w:rPr>
        <w:t>a tedy:</w:t>
      </w:r>
    </w:p>
    <w:p w14:paraId="367DF2C3" w14:textId="40458C49" w:rsidR="00F35DBE" w:rsidRDefault="00F35DBE" w:rsidP="009642F5">
      <w:pPr>
        <w:pStyle w:val="text-nov"/>
        <w:numPr>
          <w:ilvl w:val="0"/>
          <w:numId w:val="12"/>
        </w:numPr>
        <w:spacing w:after="120"/>
        <w:rPr>
          <w:rFonts w:asciiTheme="minorHAnsi" w:hAnsiTheme="minorHAnsi"/>
          <w:sz w:val="22"/>
        </w:rPr>
      </w:pPr>
      <w:r>
        <w:rPr>
          <w:rFonts w:asciiTheme="minorHAnsi" w:hAnsiTheme="minorHAnsi"/>
          <w:sz w:val="22"/>
        </w:rPr>
        <w:t>výpisem z evidence Rejstříku trestů</w:t>
      </w:r>
      <w:r w:rsidR="00913E39">
        <w:rPr>
          <w:rFonts w:asciiTheme="minorHAnsi" w:hAnsiTheme="minorHAnsi"/>
          <w:sz w:val="22"/>
        </w:rPr>
        <w:t xml:space="preserve"> ve vztahu k § 74 odst. 1 písm. a) ZZVZ;</w:t>
      </w:r>
    </w:p>
    <w:p w14:paraId="47239E0B" w14:textId="1D121785" w:rsidR="00913E39" w:rsidRDefault="00913E39" w:rsidP="009642F5">
      <w:pPr>
        <w:pStyle w:val="text-nov"/>
        <w:numPr>
          <w:ilvl w:val="0"/>
          <w:numId w:val="12"/>
        </w:numPr>
        <w:spacing w:after="120"/>
        <w:rPr>
          <w:rFonts w:asciiTheme="minorHAnsi" w:hAnsiTheme="minorHAnsi"/>
          <w:sz w:val="22"/>
        </w:rPr>
      </w:pPr>
      <w:r>
        <w:rPr>
          <w:rFonts w:asciiTheme="minorHAnsi" w:hAnsiTheme="minorHAnsi"/>
          <w:sz w:val="22"/>
        </w:rPr>
        <w:t>potvrzením příslušného finančního úřadu ve vztahu k § 74 odst. 1 písm. b) ZZVZ;</w:t>
      </w:r>
    </w:p>
    <w:p w14:paraId="5A1D1E0F" w14:textId="2F605CB5" w:rsidR="00913E39" w:rsidRDefault="003E091F" w:rsidP="009642F5">
      <w:pPr>
        <w:pStyle w:val="text-nov"/>
        <w:numPr>
          <w:ilvl w:val="0"/>
          <w:numId w:val="12"/>
        </w:numPr>
        <w:spacing w:after="120"/>
        <w:rPr>
          <w:rFonts w:asciiTheme="minorHAnsi" w:hAnsiTheme="minorHAnsi"/>
          <w:sz w:val="22"/>
        </w:rPr>
      </w:pPr>
      <w:r>
        <w:rPr>
          <w:rFonts w:asciiTheme="minorHAnsi" w:hAnsiTheme="minorHAnsi"/>
          <w:sz w:val="22"/>
        </w:rPr>
        <w:t>písemným čestným prohlášením ve vztahu ke spotřební dani ve vztahu k § 74 odst. 1 písm. b) ZZVZ;</w:t>
      </w:r>
    </w:p>
    <w:p w14:paraId="1ED14620" w14:textId="59CFC0C8" w:rsidR="003E091F" w:rsidRDefault="003E091F" w:rsidP="009642F5">
      <w:pPr>
        <w:pStyle w:val="text-nov"/>
        <w:numPr>
          <w:ilvl w:val="0"/>
          <w:numId w:val="12"/>
        </w:numPr>
        <w:spacing w:after="120"/>
        <w:rPr>
          <w:rFonts w:asciiTheme="minorHAnsi" w:hAnsiTheme="minorHAnsi"/>
          <w:sz w:val="22"/>
        </w:rPr>
      </w:pPr>
      <w:r>
        <w:rPr>
          <w:rFonts w:asciiTheme="minorHAnsi" w:hAnsiTheme="minorHAnsi"/>
          <w:sz w:val="22"/>
        </w:rPr>
        <w:t>písemným čestným prohlášením ve vztahu k § 74 odst. 1 písm. c) ZZVZ;</w:t>
      </w:r>
    </w:p>
    <w:p w14:paraId="1223A54E" w14:textId="5A4DE362" w:rsidR="003E091F" w:rsidRDefault="007D052D" w:rsidP="009642F5">
      <w:pPr>
        <w:pStyle w:val="text-nov"/>
        <w:numPr>
          <w:ilvl w:val="0"/>
          <w:numId w:val="12"/>
        </w:numPr>
        <w:spacing w:after="120"/>
        <w:rPr>
          <w:rFonts w:asciiTheme="minorHAnsi" w:hAnsiTheme="minorHAnsi"/>
          <w:sz w:val="22"/>
        </w:rPr>
      </w:pPr>
      <w:r>
        <w:rPr>
          <w:rFonts w:asciiTheme="minorHAnsi" w:hAnsiTheme="minorHAnsi"/>
          <w:sz w:val="22"/>
        </w:rPr>
        <w:t>potvrzením příslušné okresní správy sociálního zabezpečení ve vztahu k § 74 odst. 1 písm. d) ZZVZ;</w:t>
      </w:r>
    </w:p>
    <w:p w14:paraId="79191D5C" w14:textId="111EEBDD" w:rsidR="007D052D" w:rsidRDefault="007D052D" w:rsidP="009642F5">
      <w:pPr>
        <w:pStyle w:val="text-nov"/>
        <w:numPr>
          <w:ilvl w:val="0"/>
          <w:numId w:val="12"/>
        </w:numPr>
        <w:spacing w:after="120"/>
        <w:rPr>
          <w:rFonts w:asciiTheme="minorHAnsi" w:hAnsiTheme="minorHAnsi"/>
          <w:sz w:val="22"/>
        </w:rPr>
      </w:pPr>
      <w:r>
        <w:rPr>
          <w:rFonts w:asciiTheme="minorHAnsi" w:hAnsiTheme="minorHAnsi"/>
          <w:sz w:val="22"/>
        </w:rPr>
        <w:t xml:space="preserve">výpisem z obchodního rejstříku, </w:t>
      </w:r>
      <w:r w:rsidR="007B6215">
        <w:rPr>
          <w:rFonts w:asciiTheme="minorHAnsi" w:hAnsiTheme="minorHAnsi"/>
          <w:sz w:val="22"/>
        </w:rPr>
        <w:t xml:space="preserve">nebo předložením </w:t>
      </w:r>
      <w:r w:rsidR="009642F5" w:rsidRPr="009642F5">
        <w:rPr>
          <w:rFonts w:asciiTheme="minorHAnsi" w:hAnsiTheme="minorHAnsi"/>
          <w:sz w:val="22"/>
        </w:rPr>
        <w:t>písemného čestného prohlášení v případě, že dodavatel není v obchodním rejstříku zapsán</w:t>
      </w:r>
      <w:r w:rsidR="009642F5">
        <w:rPr>
          <w:rFonts w:asciiTheme="minorHAnsi" w:hAnsiTheme="minorHAnsi"/>
          <w:sz w:val="22"/>
        </w:rPr>
        <w:t>, ve vztahu k § 74 odst. 1 písm. e) ZZVZ.</w:t>
      </w:r>
    </w:p>
    <w:p w14:paraId="203D6395" w14:textId="00CDCF88" w:rsidR="00BE4D3C" w:rsidRPr="00DF1065" w:rsidRDefault="00667074" w:rsidP="000C4AE5">
      <w:pPr>
        <w:pStyle w:val="text-nov"/>
        <w:spacing w:after="120"/>
        <w:rPr>
          <w:rFonts w:asciiTheme="minorHAnsi" w:hAnsiTheme="minorHAnsi"/>
          <w:sz w:val="22"/>
        </w:rPr>
      </w:pPr>
      <w:r w:rsidRPr="00DF1065">
        <w:rPr>
          <w:rFonts w:asciiTheme="minorHAnsi" w:hAnsiTheme="minorHAnsi"/>
          <w:sz w:val="22"/>
        </w:rPr>
        <w:lastRenderedPageBreak/>
        <w:t xml:space="preserve">Pro účely podání nabídky </w:t>
      </w:r>
      <w:r w:rsidR="004302E3" w:rsidRPr="00DF1065">
        <w:rPr>
          <w:rFonts w:asciiTheme="minorHAnsi" w:hAnsiTheme="minorHAnsi"/>
          <w:sz w:val="22"/>
        </w:rPr>
        <w:t>je d</w:t>
      </w:r>
      <w:r w:rsidR="00BE4D3C" w:rsidRPr="00DF1065">
        <w:rPr>
          <w:rFonts w:asciiTheme="minorHAnsi" w:hAnsiTheme="minorHAnsi"/>
          <w:sz w:val="22"/>
        </w:rPr>
        <w:t xml:space="preserve">odavatel </w:t>
      </w:r>
      <w:r w:rsidR="004302E3" w:rsidRPr="00DF1065">
        <w:rPr>
          <w:rFonts w:asciiTheme="minorHAnsi" w:hAnsiTheme="minorHAnsi"/>
          <w:sz w:val="22"/>
        </w:rPr>
        <w:t xml:space="preserve">oprávněn </w:t>
      </w:r>
      <w:r w:rsidR="00553561" w:rsidRPr="00DF1065">
        <w:rPr>
          <w:rFonts w:asciiTheme="minorHAnsi" w:hAnsiTheme="minorHAnsi"/>
          <w:sz w:val="22"/>
        </w:rPr>
        <w:t>nahradit tyto doklady</w:t>
      </w:r>
      <w:r w:rsidR="00DF1065">
        <w:rPr>
          <w:rFonts w:asciiTheme="minorHAnsi" w:hAnsiTheme="minorHAnsi"/>
          <w:sz w:val="22"/>
        </w:rPr>
        <w:t xml:space="preserve"> písemným</w:t>
      </w:r>
      <w:r w:rsidR="00BE4D3C" w:rsidRPr="00DF1065">
        <w:rPr>
          <w:rFonts w:asciiTheme="minorHAnsi" w:hAnsiTheme="minorHAnsi"/>
          <w:sz w:val="22"/>
        </w:rPr>
        <w:t xml:space="preserve"> </w:t>
      </w:r>
      <w:r w:rsidR="00B362E6" w:rsidRPr="00DF1065">
        <w:rPr>
          <w:rFonts w:asciiTheme="minorHAnsi" w:hAnsiTheme="minorHAnsi"/>
          <w:sz w:val="22"/>
        </w:rPr>
        <w:t xml:space="preserve">čestným prohlášením dle vzoru v příloze č. 4 </w:t>
      </w:r>
      <w:r w:rsidR="00DF1065" w:rsidRPr="00DF1065">
        <w:rPr>
          <w:rFonts w:asciiTheme="minorHAnsi" w:hAnsiTheme="minorHAnsi"/>
          <w:sz w:val="22"/>
        </w:rPr>
        <w:t>z</w:t>
      </w:r>
      <w:r w:rsidR="00B362E6" w:rsidRPr="00DF1065">
        <w:rPr>
          <w:rFonts w:asciiTheme="minorHAnsi" w:hAnsiTheme="minorHAnsi"/>
          <w:sz w:val="22"/>
        </w:rPr>
        <w:t xml:space="preserve">adávací dokumentace. </w:t>
      </w:r>
    </w:p>
    <w:p w14:paraId="6E2214A2" w14:textId="04AD2CD3" w:rsidR="00BE4D3C" w:rsidRPr="000C4AE5" w:rsidRDefault="00BE4D3C" w:rsidP="00B46393">
      <w:pPr>
        <w:pStyle w:val="Podnadpis"/>
      </w:pPr>
      <w:bookmarkStart w:id="25" w:name="_Toc462572461"/>
      <w:r w:rsidRPr="000C4AE5">
        <w:t>Profesní způsobilost</w:t>
      </w:r>
      <w:bookmarkEnd w:id="25"/>
      <w:r w:rsidR="000567CB">
        <w:t xml:space="preserve"> – stejná pro všechny části Veřejné zakázky</w:t>
      </w:r>
    </w:p>
    <w:p w14:paraId="2C7E6BF6" w14:textId="77777777" w:rsidR="00BE4D3C" w:rsidRPr="00492D27" w:rsidRDefault="00BE4D3C" w:rsidP="00B46393">
      <w:pPr>
        <w:pStyle w:val="text-nov"/>
        <w:keepNext/>
        <w:spacing w:after="120"/>
        <w:rPr>
          <w:rFonts w:asciiTheme="minorHAnsi" w:hAnsiTheme="minorHAnsi"/>
          <w:b/>
          <w:sz w:val="22"/>
        </w:rPr>
      </w:pPr>
      <w:r w:rsidRPr="00492D27">
        <w:rPr>
          <w:rFonts w:asciiTheme="minorHAnsi" w:hAnsiTheme="minorHAnsi"/>
          <w:b/>
          <w:sz w:val="22"/>
        </w:rPr>
        <w:t>Požadavky:</w:t>
      </w:r>
    </w:p>
    <w:p w14:paraId="09007F6F" w14:textId="04E38706" w:rsidR="00BE4D3C" w:rsidRDefault="00BE4D3C" w:rsidP="000C4AE5">
      <w:pPr>
        <w:pStyle w:val="text-nov"/>
        <w:spacing w:after="120"/>
        <w:rPr>
          <w:rFonts w:asciiTheme="minorHAnsi" w:hAnsiTheme="minorHAnsi"/>
          <w:sz w:val="22"/>
        </w:rPr>
      </w:pPr>
      <w:r w:rsidRPr="00492D27">
        <w:rPr>
          <w:rFonts w:asciiTheme="minorHAnsi" w:hAnsiTheme="minorHAnsi"/>
          <w:sz w:val="22"/>
        </w:rPr>
        <w:t>Zadavatel požaduje, aby dodavatelé splňovali profesní způsobilost dle § 77 odst. 1</w:t>
      </w:r>
      <w:r w:rsidR="0065247C">
        <w:rPr>
          <w:rFonts w:asciiTheme="minorHAnsi" w:hAnsiTheme="minorHAnsi"/>
          <w:sz w:val="22"/>
        </w:rPr>
        <w:t xml:space="preserve"> ZZVZ</w:t>
      </w:r>
      <w:r w:rsidR="006B16B6">
        <w:rPr>
          <w:rFonts w:asciiTheme="minorHAnsi" w:hAnsiTheme="minorHAnsi"/>
          <w:sz w:val="22"/>
        </w:rPr>
        <w:t xml:space="preserve">. </w:t>
      </w:r>
      <w:r w:rsidRPr="00492D27">
        <w:rPr>
          <w:rFonts w:asciiTheme="minorHAnsi" w:hAnsiTheme="minorHAnsi"/>
          <w:sz w:val="22"/>
        </w:rPr>
        <w:t xml:space="preserve"> </w:t>
      </w:r>
    </w:p>
    <w:p w14:paraId="7D1CDEB9" w14:textId="77777777" w:rsidR="00BE4D3C" w:rsidRPr="00BE4D3C" w:rsidRDefault="00BE4D3C" w:rsidP="00953179">
      <w:pPr>
        <w:pStyle w:val="text-nov"/>
        <w:keepNext/>
        <w:spacing w:after="120"/>
        <w:rPr>
          <w:rFonts w:asciiTheme="minorHAnsi" w:hAnsiTheme="minorHAnsi"/>
          <w:b/>
          <w:sz w:val="22"/>
        </w:rPr>
      </w:pPr>
      <w:r w:rsidRPr="00492D27">
        <w:rPr>
          <w:rFonts w:asciiTheme="minorHAnsi" w:hAnsiTheme="minorHAnsi"/>
          <w:b/>
          <w:sz w:val="22"/>
        </w:rPr>
        <w:t>Způsob prokázání:</w:t>
      </w:r>
    </w:p>
    <w:p w14:paraId="15D81D9A" w14:textId="37FB5DB5" w:rsidR="00314C79" w:rsidRDefault="000F65AC" w:rsidP="0002549E">
      <w:r>
        <w:t xml:space="preserve">Dodavatel </w:t>
      </w:r>
      <w:r w:rsidR="00314C79">
        <w:t>prokazuje splnění profesní způsobilosti předložením</w:t>
      </w:r>
      <w:r w:rsidR="0002549E">
        <w:t xml:space="preserve"> </w:t>
      </w:r>
      <w:r w:rsidR="00314C79">
        <w:t>výpisu z obchodního rejstříku</w:t>
      </w:r>
      <w:r w:rsidR="00D80EED">
        <w:t>, pokud je v něm dodavatel zapsán, či výpisem z jiné obdobné evidence, pokud je v ní dodavatel zapsán</w:t>
      </w:r>
      <w:r w:rsidR="0002549E">
        <w:t>.</w:t>
      </w:r>
    </w:p>
    <w:p w14:paraId="57995511" w14:textId="60628531" w:rsidR="003479FB" w:rsidRPr="00DF1065" w:rsidRDefault="007418EB" w:rsidP="007418EB">
      <w:r w:rsidRPr="00DF1065">
        <w:t xml:space="preserve">Pro účely podání nabídky je dodavatel oprávněn nahradit tyto doklady </w:t>
      </w:r>
      <w:r w:rsidR="00DF1065">
        <w:t xml:space="preserve">písemným </w:t>
      </w:r>
      <w:r w:rsidRPr="00DF1065">
        <w:t xml:space="preserve">čestným prohlášením dle vzoru v příloze č. 4 </w:t>
      </w:r>
      <w:r w:rsidR="00DF1065">
        <w:t>z</w:t>
      </w:r>
      <w:r w:rsidRPr="00DF1065">
        <w:t>adávací dokumentace.</w:t>
      </w:r>
    </w:p>
    <w:p w14:paraId="306162BD" w14:textId="467A641E" w:rsidR="00BE4D3C" w:rsidRPr="00966288" w:rsidRDefault="00BE4D3C" w:rsidP="00601EF0">
      <w:pPr>
        <w:pStyle w:val="Podnadpis"/>
        <w:ind w:left="0" w:firstLine="0"/>
      </w:pPr>
      <w:r w:rsidRPr="00966288">
        <w:t>Technická kvalifikace</w:t>
      </w:r>
    </w:p>
    <w:p w14:paraId="2315C647" w14:textId="77777777" w:rsidR="008927BC" w:rsidRPr="001B7407" w:rsidRDefault="00BE4D3C" w:rsidP="00601EF0">
      <w:pPr>
        <w:pStyle w:val="text-nov"/>
        <w:keepNext/>
        <w:spacing w:after="120"/>
        <w:rPr>
          <w:rFonts w:asciiTheme="minorHAnsi" w:hAnsiTheme="minorHAnsi" w:cstheme="minorHAnsi"/>
          <w:b/>
          <w:bCs/>
          <w:sz w:val="22"/>
          <w:szCs w:val="22"/>
        </w:rPr>
      </w:pPr>
      <w:r w:rsidRPr="001B7407">
        <w:rPr>
          <w:rFonts w:asciiTheme="minorHAnsi" w:hAnsiTheme="minorHAnsi" w:cstheme="minorHAnsi"/>
          <w:b/>
          <w:bCs/>
          <w:sz w:val="22"/>
          <w:szCs w:val="22"/>
        </w:rPr>
        <w:t>Požadavky:</w:t>
      </w:r>
      <w:r w:rsidR="0089032C" w:rsidRPr="001B7407">
        <w:rPr>
          <w:rFonts w:asciiTheme="minorHAnsi" w:hAnsiTheme="minorHAnsi" w:cstheme="minorHAnsi"/>
          <w:b/>
          <w:bCs/>
          <w:sz w:val="22"/>
          <w:szCs w:val="22"/>
        </w:rPr>
        <w:t xml:space="preserve"> </w:t>
      </w:r>
    </w:p>
    <w:p w14:paraId="2688BC4C" w14:textId="77777777" w:rsidR="006411F6" w:rsidRDefault="00F303A3" w:rsidP="00EF4EE4">
      <w:pPr>
        <w:spacing w:before="120"/>
      </w:pPr>
      <w:r>
        <w:t>Zadavatel požaduje, aby dodavatelé splňovali technickou kvalifikaci dle § 79 odst. 2 písm. b) ZZVZ.</w:t>
      </w:r>
      <w:r w:rsidR="00EF4EE4">
        <w:t xml:space="preserve"> </w:t>
      </w:r>
    </w:p>
    <w:p w14:paraId="7D656D6F" w14:textId="777AD604" w:rsidR="00D57663" w:rsidRDefault="00B61706" w:rsidP="00565294">
      <w:pPr>
        <w:spacing w:before="120"/>
        <w:rPr>
          <w:rFonts w:cstheme="minorHAnsi"/>
        </w:rPr>
      </w:pPr>
      <w:r w:rsidRPr="000B1949">
        <w:rPr>
          <w:rFonts w:cstheme="minorHAnsi"/>
          <w:b/>
          <w:bCs/>
        </w:rPr>
        <w:t>T</w:t>
      </w:r>
      <w:r w:rsidR="009B4839" w:rsidRPr="000B1949">
        <w:rPr>
          <w:rFonts w:cstheme="minorHAnsi"/>
          <w:b/>
          <w:bCs/>
        </w:rPr>
        <w:t>echnické kvalifikační p</w:t>
      </w:r>
      <w:r w:rsidR="00EA1BBB" w:rsidRPr="000B1949">
        <w:rPr>
          <w:rFonts w:cstheme="minorHAnsi"/>
          <w:b/>
          <w:bCs/>
        </w:rPr>
        <w:t>ožadavky pro část</w:t>
      </w:r>
      <w:r w:rsidR="00BB78A1">
        <w:rPr>
          <w:rFonts w:cstheme="minorHAnsi"/>
          <w:b/>
          <w:bCs/>
        </w:rPr>
        <w:t xml:space="preserve"> 1</w:t>
      </w:r>
      <w:r w:rsidR="00EA1BBB" w:rsidRPr="000B1949">
        <w:rPr>
          <w:rFonts w:cstheme="minorHAnsi"/>
          <w:b/>
          <w:bCs/>
        </w:rPr>
        <w:t xml:space="preserve"> </w:t>
      </w:r>
      <w:r w:rsidRPr="00DD0664">
        <w:rPr>
          <w:rFonts w:cstheme="minorHAnsi"/>
        </w:rPr>
        <w:t>splní účastník, který</w:t>
      </w:r>
      <w:r w:rsidR="00565294">
        <w:rPr>
          <w:rFonts w:cstheme="minorHAnsi"/>
        </w:rPr>
        <w:t xml:space="preserve"> </w:t>
      </w:r>
      <w:r w:rsidRPr="00676C12">
        <w:rPr>
          <w:rFonts w:cstheme="minorHAnsi"/>
        </w:rPr>
        <w:t xml:space="preserve">v posledních 3 letech před zahájením </w:t>
      </w:r>
      <w:r w:rsidR="00D576C3">
        <w:rPr>
          <w:rFonts w:cstheme="minorHAnsi"/>
        </w:rPr>
        <w:t>z</w:t>
      </w:r>
      <w:r w:rsidRPr="00676C12">
        <w:rPr>
          <w:rFonts w:cstheme="minorHAnsi"/>
        </w:rPr>
        <w:t xml:space="preserve">adávacího řízení realizoval </w:t>
      </w:r>
      <w:r w:rsidR="00807B6D" w:rsidRPr="001D7F71">
        <w:rPr>
          <w:rFonts w:cstheme="minorHAnsi"/>
        </w:rPr>
        <w:t xml:space="preserve">alespoň </w:t>
      </w:r>
      <w:r w:rsidR="000675AA">
        <w:rPr>
          <w:rFonts w:cstheme="minorHAnsi"/>
        </w:rPr>
        <w:t>jednu</w:t>
      </w:r>
      <w:r w:rsidR="000675AA" w:rsidRPr="001D7F71">
        <w:rPr>
          <w:rFonts w:cstheme="minorHAnsi"/>
        </w:rPr>
        <w:t xml:space="preserve"> </w:t>
      </w:r>
      <w:r w:rsidR="00662E15" w:rsidRPr="001D7F71">
        <w:rPr>
          <w:rFonts w:cstheme="minorHAnsi"/>
        </w:rPr>
        <w:t>(</w:t>
      </w:r>
      <w:r w:rsidR="000675AA">
        <w:rPr>
          <w:rFonts w:cstheme="minorHAnsi"/>
        </w:rPr>
        <w:t>1</w:t>
      </w:r>
      <w:r w:rsidR="00662E15" w:rsidRPr="001D7F71">
        <w:rPr>
          <w:rFonts w:cstheme="minorHAnsi"/>
        </w:rPr>
        <w:t>) dodávk</w:t>
      </w:r>
      <w:r w:rsidR="000675AA">
        <w:rPr>
          <w:rFonts w:cstheme="minorHAnsi"/>
        </w:rPr>
        <w:t>u</w:t>
      </w:r>
      <w:r w:rsidR="00662E15" w:rsidRPr="001D7F71">
        <w:rPr>
          <w:rFonts w:cstheme="minorHAnsi"/>
        </w:rPr>
        <w:t xml:space="preserve"> </w:t>
      </w:r>
      <w:r w:rsidR="00EA1BBB">
        <w:rPr>
          <w:rFonts w:cstheme="minorHAnsi"/>
        </w:rPr>
        <w:t>inertního písku</w:t>
      </w:r>
      <w:r w:rsidR="00662E15" w:rsidRPr="001D7F71">
        <w:rPr>
          <w:rFonts w:cstheme="minorHAnsi"/>
        </w:rPr>
        <w:t xml:space="preserve"> </w:t>
      </w:r>
      <w:r w:rsidR="00DD0664" w:rsidRPr="001D7F71">
        <w:rPr>
          <w:rFonts w:cstheme="minorHAnsi"/>
        </w:rPr>
        <w:t>odpovídající</w:t>
      </w:r>
      <w:r w:rsidR="00646540" w:rsidRPr="001D7F71">
        <w:rPr>
          <w:rFonts w:cstheme="minorHAnsi"/>
        </w:rPr>
        <w:t>ho</w:t>
      </w:r>
      <w:r w:rsidR="00DD0664" w:rsidRPr="001D7F71">
        <w:rPr>
          <w:rFonts w:cstheme="minorHAnsi"/>
        </w:rPr>
        <w:t xml:space="preserve"> předmětu této Veřejné zakázky</w:t>
      </w:r>
      <w:r w:rsidR="00FE733D" w:rsidRPr="001D7F71">
        <w:rPr>
          <w:rFonts w:cstheme="minorHAnsi"/>
        </w:rPr>
        <w:t xml:space="preserve"> (bez</w:t>
      </w:r>
      <w:r w:rsidR="009F5235" w:rsidRPr="001D7F71">
        <w:rPr>
          <w:rFonts w:cstheme="minorHAnsi"/>
        </w:rPr>
        <w:t> </w:t>
      </w:r>
      <w:r w:rsidR="00FE733D" w:rsidRPr="001D7F71">
        <w:rPr>
          <w:rFonts w:cstheme="minorHAnsi"/>
        </w:rPr>
        <w:t>ohledu na</w:t>
      </w:r>
      <w:r w:rsidR="00DD0664" w:rsidRPr="001D7F71">
        <w:rPr>
          <w:rFonts w:cstheme="minorHAnsi"/>
        </w:rPr>
        <w:t> </w:t>
      </w:r>
      <w:r w:rsidR="00FE733D" w:rsidRPr="001D7F71">
        <w:rPr>
          <w:rFonts w:cstheme="minorHAnsi"/>
        </w:rPr>
        <w:t xml:space="preserve">frakci) </w:t>
      </w:r>
      <w:r w:rsidR="00855D98" w:rsidRPr="001D7F71">
        <w:rPr>
          <w:rFonts w:cstheme="minorHAnsi"/>
        </w:rPr>
        <w:t>v</w:t>
      </w:r>
      <w:r w:rsidR="004A561D" w:rsidRPr="001D7F71">
        <w:rPr>
          <w:rFonts w:cstheme="minorHAnsi"/>
        </w:rPr>
        <w:t> </w:t>
      </w:r>
      <w:r w:rsidR="001C247A" w:rsidRPr="001D7F71">
        <w:rPr>
          <w:rFonts w:cstheme="minorHAnsi"/>
        </w:rPr>
        <w:t xml:space="preserve">objemu </w:t>
      </w:r>
      <w:r w:rsidR="00D71DAE" w:rsidRPr="001D7F71">
        <w:rPr>
          <w:rFonts w:cstheme="minorHAnsi"/>
        </w:rPr>
        <w:t xml:space="preserve">alespoň </w:t>
      </w:r>
      <w:r w:rsidR="008224A2">
        <w:rPr>
          <w:rFonts w:cstheme="minorHAnsi"/>
        </w:rPr>
        <w:t>1</w:t>
      </w:r>
      <w:r w:rsidR="008224A2" w:rsidRPr="001D7F71">
        <w:rPr>
          <w:rFonts w:cstheme="minorHAnsi"/>
        </w:rPr>
        <w:t xml:space="preserve">000 </w:t>
      </w:r>
      <w:r w:rsidR="00855D98" w:rsidRPr="001D7F71">
        <w:rPr>
          <w:rFonts w:cstheme="minorHAnsi"/>
        </w:rPr>
        <w:t>tun.</w:t>
      </w:r>
      <w:r w:rsidRPr="001D7F71">
        <w:rPr>
          <w:rFonts w:cstheme="minorHAnsi"/>
        </w:rPr>
        <w:t xml:space="preserve"> </w:t>
      </w:r>
    </w:p>
    <w:p w14:paraId="51471A4F" w14:textId="21D65958" w:rsidR="00BB78A1" w:rsidRDefault="00BB78A1" w:rsidP="00565294">
      <w:pPr>
        <w:spacing w:before="120"/>
        <w:rPr>
          <w:rFonts w:cstheme="minorHAnsi"/>
        </w:rPr>
      </w:pPr>
      <w:r w:rsidRPr="0096738A">
        <w:rPr>
          <w:rFonts w:cstheme="minorHAnsi"/>
          <w:b/>
          <w:bCs/>
        </w:rPr>
        <w:t>Technické kvalifikační požadavky pro část</w:t>
      </w:r>
      <w:r>
        <w:rPr>
          <w:rFonts w:cstheme="minorHAnsi"/>
          <w:b/>
          <w:bCs/>
        </w:rPr>
        <w:t xml:space="preserve"> 2</w:t>
      </w:r>
      <w:r w:rsidRPr="0096738A">
        <w:rPr>
          <w:rFonts w:cstheme="minorHAnsi"/>
          <w:b/>
          <w:bCs/>
        </w:rPr>
        <w:t xml:space="preserve"> </w:t>
      </w:r>
      <w:r w:rsidRPr="00DD0664">
        <w:rPr>
          <w:rFonts w:cstheme="minorHAnsi"/>
        </w:rPr>
        <w:t>splní účastník, který</w:t>
      </w:r>
      <w:r>
        <w:rPr>
          <w:rFonts w:cstheme="minorHAnsi"/>
        </w:rPr>
        <w:t xml:space="preserve"> </w:t>
      </w:r>
      <w:r w:rsidRPr="00676C12">
        <w:rPr>
          <w:rFonts w:cstheme="minorHAnsi"/>
        </w:rPr>
        <w:t xml:space="preserve">v posledních 3 letech před zahájením </w:t>
      </w:r>
      <w:r>
        <w:rPr>
          <w:rFonts w:cstheme="minorHAnsi"/>
        </w:rPr>
        <w:t>z</w:t>
      </w:r>
      <w:r w:rsidRPr="00676C12">
        <w:rPr>
          <w:rFonts w:cstheme="minorHAnsi"/>
        </w:rPr>
        <w:t xml:space="preserve">adávacího řízení realizoval </w:t>
      </w:r>
      <w:r w:rsidRPr="001D7F71">
        <w:rPr>
          <w:rFonts w:cstheme="minorHAnsi"/>
        </w:rPr>
        <w:t xml:space="preserve">alespoň </w:t>
      </w:r>
      <w:r w:rsidR="000675AA">
        <w:rPr>
          <w:rFonts w:cstheme="minorHAnsi"/>
        </w:rPr>
        <w:t>jednu</w:t>
      </w:r>
      <w:r w:rsidRPr="001D7F71">
        <w:rPr>
          <w:rFonts w:cstheme="minorHAnsi"/>
        </w:rPr>
        <w:t xml:space="preserve"> (</w:t>
      </w:r>
      <w:r w:rsidR="000675AA">
        <w:rPr>
          <w:rFonts w:cstheme="minorHAnsi"/>
        </w:rPr>
        <w:t>1</w:t>
      </w:r>
      <w:r w:rsidRPr="001D7F71">
        <w:rPr>
          <w:rFonts w:cstheme="minorHAnsi"/>
        </w:rPr>
        <w:t>) dodávk</w:t>
      </w:r>
      <w:r w:rsidR="000675AA">
        <w:rPr>
          <w:rFonts w:cstheme="minorHAnsi"/>
        </w:rPr>
        <w:t>u</w:t>
      </w:r>
      <w:r w:rsidRPr="001D7F71">
        <w:rPr>
          <w:rFonts w:cstheme="minorHAnsi"/>
        </w:rPr>
        <w:t xml:space="preserve"> </w:t>
      </w:r>
      <w:r>
        <w:rPr>
          <w:rFonts w:cstheme="minorHAnsi"/>
        </w:rPr>
        <w:t>inertního písku</w:t>
      </w:r>
      <w:r w:rsidRPr="001D7F71">
        <w:rPr>
          <w:rFonts w:cstheme="minorHAnsi"/>
        </w:rPr>
        <w:t xml:space="preserve"> odpovídajícího předmětu této Veřejné zakázky (bez ohledu na frakci) v objemu alespoň </w:t>
      </w:r>
      <w:r w:rsidR="008224A2">
        <w:rPr>
          <w:rFonts w:cstheme="minorHAnsi"/>
        </w:rPr>
        <w:t>1200</w:t>
      </w:r>
      <w:r w:rsidR="008224A2" w:rsidRPr="001D7F71">
        <w:rPr>
          <w:rFonts w:cstheme="minorHAnsi"/>
        </w:rPr>
        <w:t xml:space="preserve"> </w:t>
      </w:r>
      <w:r w:rsidRPr="001D7F71">
        <w:rPr>
          <w:rFonts w:cstheme="minorHAnsi"/>
        </w:rPr>
        <w:t xml:space="preserve">tun. </w:t>
      </w:r>
    </w:p>
    <w:p w14:paraId="7C07A3A2" w14:textId="26F8A329" w:rsidR="00BB78A1" w:rsidRDefault="00BB78A1" w:rsidP="00565294">
      <w:pPr>
        <w:spacing w:before="120"/>
        <w:rPr>
          <w:rFonts w:cstheme="minorHAnsi"/>
        </w:rPr>
      </w:pPr>
      <w:r w:rsidRPr="0096738A">
        <w:rPr>
          <w:rFonts w:cstheme="minorHAnsi"/>
          <w:b/>
          <w:bCs/>
        </w:rPr>
        <w:t>Technické kvalifikační požadavky pro část</w:t>
      </w:r>
      <w:r>
        <w:rPr>
          <w:rFonts w:cstheme="minorHAnsi"/>
          <w:b/>
          <w:bCs/>
        </w:rPr>
        <w:t xml:space="preserve"> 3</w:t>
      </w:r>
      <w:r w:rsidRPr="0096738A">
        <w:rPr>
          <w:rFonts w:cstheme="minorHAnsi"/>
          <w:b/>
          <w:bCs/>
        </w:rPr>
        <w:t xml:space="preserve"> </w:t>
      </w:r>
      <w:r w:rsidRPr="00DD0664">
        <w:rPr>
          <w:rFonts w:cstheme="minorHAnsi"/>
        </w:rPr>
        <w:t>splní účastník, který</w:t>
      </w:r>
      <w:r>
        <w:rPr>
          <w:rFonts w:cstheme="minorHAnsi"/>
        </w:rPr>
        <w:t xml:space="preserve"> </w:t>
      </w:r>
      <w:r w:rsidRPr="00676C12">
        <w:rPr>
          <w:rFonts w:cstheme="minorHAnsi"/>
        </w:rPr>
        <w:t xml:space="preserve">v posledních 3 letech před zahájením </w:t>
      </w:r>
      <w:r>
        <w:rPr>
          <w:rFonts w:cstheme="minorHAnsi"/>
        </w:rPr>
        <w:t>z</w:t>
      </w:r>
      <w:r w:rsidRPr="00676C12">
        <w:rPr>
          <w:rFonts w:cstheme="minorHAnsi"/>
        </w:rPr>
        <w:t xml:space="preserve">adávacího řízení realizoval </w:t>
      </w:r>
      <w:r w:rsidRPr="001D7F71">
        <w:rPr>
          <w:rFonts w:cstheme="minorHAnsi"/>
        </w:rPr>
        <w:t xml:space="preserve">alespoň </w:t>
      </w:r>
      <w:r w:rsidR="000675AA">
        <w:rPr>
          <w:rFonts w:cstheme="minorHAnsi"/>
        </w:rPr>
        <w:t>jednu</w:t>
      </w:r>
      <w:r w:rsidRPr="001D7F71">
        <w:rPr>
          <w:rFonts w:cstheme="minorHAnsi"/>
        </w:rPr>
        <w:t xml:space="preserve"> (</w:t>
      </w:r>
      <w:r w:rsidR="000675AA">
        <w:rPr>
          <w:rFonts w:cstheme="minorHAnsi"/>
        </w:rPr>
        <w:t>1</w:t>
      </w:r>
      <w:r w:rsidRPr="001D7F71">
        <w:rPr>
          <w:rFonts w:cstheme="minorHAnsi"/>
        </w:rPr>
        <w:t>) dodávk</w:t>
      </w:r>
      <w:r w:rsidR="000675AA">
        <w:rPr>
          <w:rFonts w:cstheme="minorHAnsi"/>
        </w:rPr>
        <w:t>u</w:t>
      </w:r>
      <w:r w:rsidRPr="001D7F71">
        <w:rPr>
          <w:rFonts w:cstheme="minorHAnsi"/>
        </w:rPr>
        <w:t xml:space="preserve"> </w:t>
      </w:r>
      <w:r>
        <w:rPr>
          <w:rFonts w:cstheme="minorHAnsi"/>
        </w:rPr>
        <w:t>inertního písku</w:t>
      </w:r>
      <w:r w:rsidRPr="001D7F71">
        <w:rPr>
          <w:rFonts w:cstheme="minorHAnsi"/>
        </w:rPr>
        <w:t xml:space="preserve"> odpovídajícího předmětu této Veřejné zakázky (bez ohledu na frakci) v objemu alespoň </w:t>
      </w:r>
      <w:r w:rsidR="008224A2">
        <w:rPr>
          <w:rFonts w:cstheme="minorHAnsi"/>
        </w:rPr>
        <w:t>3</w:t>
      </w:r>
      <w:r w:rsidR="008764FD">
        <w:rPr>
          <w:rFonts w:cstheme="minorHAnsi"/>
        </w:rPr>
        <w:t>75</w:t>
      </w:r>
      <w:r w:rsidR="008224A2">
        <w:rPr>
          <w:rFonts w:cstheme="minorHAnsi"/>
        </w:rPr>
        <w:t>0</w:t>
      </w:r>
      <w:r w:rsidR="008224A2" w:rsidRPr="001D7F71">
        <w:rPr>
          <w:rFonts w:cstheme="minorHAnsi"/>
        </w:rPr>
        <w:t xml:space="preserve"> </w:t>
      </w:r>
      <w:r w:rsidRPr="001D7F71">
        <w:rPr>
          <w:rFonts w:cstheme="minorHAnsi"/>
        </w:rPr>
        <w:t>tun.</w:t>
      </w:r>
    </w:p>
    <w:p w14:paraId="62BC8767" w14:textId="29F57D9C" w:rsidR="00BB78A1" w:rsidRDefault="00BB78A1" w:rsidP="00565294">
      <w:pPr>
        <w:spacing w:before="120"/>
        <w:rPr>
          <w:rFonts w:cstheme="minorHAnsi"/>
        </w:rPr>
      </w:pPr>
      <w:r w:rsidRPr="0096738A">
        <w:rPr>
          <w:rFonts w:cstheme="minorHAnsi"/>
          <w:b/>
          <w:bCs/>
        </w:rPr>
        <w:t>Technické kvalifikační požadavky pro část</w:t>
      </w:r>
      <w:r>
        <w:rPr>
          <w:rFonts w:cstheme="minorHAnsi"/>
          <w:b/>
          <w:bCs/>
        </w:rPr>
        <w:t xml:space="preserve"> 4</w:t>
      </w:r>
      <w:r w:rsidRPr="0096738A">
        <w:rPr>
          <w:rFonts w:cstheme="minorHAnsi"/>
          <w:b/>
          <w:bCs/>
        </w:rPr>
        <w:t xml:space="preserve"> </w:t>
      </w:r>
      <w:r w:rsidRPr="00DD0664">
        <w:rPr>
          <w:rFonts w:cstheme="minorHAnsi"/>
        </w:rPr>
        <w:t>splní účastník, který</w:t>
      </w:r>
      <w:r>
        <w:rPr>
          <w:rFonts w:cstheme="minorHAnsi"/>
        </w:rPr>
        <w:t xml:space="preserve"> </w:t>
      </w:r>
      <w:r w:rsidRPr="00676C12">
        <w:rPr>
          <w:rFonts w:cstheme="minorHAnsi"/>
        </w:rPr>
        <w:t xml:space="preserve">v posledních 3 letech před zahájením </w:t>
      </w:r>
      <w:r>
        <w:rPr>
          <w:rFonts w:cstheme="minorHAnsi"/>
        </w:rPr>
        <w:t>z</w:t>
      </w:r>
      <w:r w:rsidRPr="00676C12">
        <w:rPr>
          <w:rFonts w:cstheme="minorHAnsi"/>
        </w:rPr>
        <w:t xml:space="preserve">adávacího řízení realizoval </w:t>
      </w:r>
      <w:r w:rsidRPr="001D7F71">
        <w:rPr>
          <w:rFonts w:cstheme="minorHAnsi"/>
        </w:rPr>
        <w:t xml:space="preserve">alespoň </w:t>
      </w:r>
      <w:r w:rsidR="00D61FD1">
        <w:rPr>
          <w:rFonts w:cstheme="minorHAnsi"/>
        </w:rPr>
        <w:t>jednu</w:t>
      </w:r>
      <w:r w:rsidRPr="001D7F71">
        <w:rPr>
          <w:rFonts w:cstheme="minorHAnsi"/>
        </w:rPr>
        <w:t xml:space="preserve"> (</w:t>
      </w:r>
      <w:r w:rsidR="00D61FD1">
        <w:rPr>
          <w:rFonts w:cstheme="minorHAnsi"/>
        </w:rPr>
        <w:t>1</w:t>
      </w:r>
      <w:r w:rsidRPr="001D7F71">
        <w:rPr>
          <w:rFonts w:cstheme="minorHAnsi"/>
        </w:rPr>
        <w:t>) dodávk</w:t>
      </w:r>
      <w:r w:rsidR="00D61FD1">
        <w:rPr>
          <w:rFonts w:cstheme="minorHAnsi"/>
        </w:rPr>
        <w:t>u</w:t>
      </w:r>
      <w:r w:rsidRPr="001D7F71">
        <w:rPr>
          <w:rFonts w:cstheme="minorHAnsi"/>
        </w:rPr>
        <w:t xml:space="preserve"> </w:t>
      </w:r>
      <w:r>
        <w:rPr>
          <w:rFonts w:cstheme="minorHAnsi"/>
        </w:rPr>
        <w:t>inertního písku</w:t>
      </w:r>
      <w:r w:rsidRPr="001D7F71">
        <w:rPr>
          <w:rFonts w:cstheme="minorHAnsi"/>
        </w:rPr>
        <w:t xml:space="preserve"> odpovídajícího předmětu této Veřejné zakázky (bez ohledu na frakci) v objemu alespoň </w:t>
      </w:r>
      <w:r w:rsidR="008224A2">
        <w:rPr>
          <w:rFonts w:cstheme="minorHAnsi"/>
        </w:rPr>
        <w:t>800</w:t>
      </w:r>
      <w:r w:rsidR="008224A2" w:rsidRPr="001D7F71">
        <w:rPr>
          <w:rFonts w:cstheme="minorHAnsi"/>
        </w:rPr>
        <w:t xml:space="preserve"> </w:t>
      </w:r>
      <w:r w:rsidRPr="001D7F71">
        <w:rPr>
          <w:rFonts w:cstheme="minorHAnsi"/>
        </w:rPr>
        <w:t>tun.</w:t>
      </w:r>
    </w:p>
    <w:p w14:paraId="273EE8B7" w14:textId="132A25A4" w:rsidR="00A368AC" w:rsidRDefault="00A368AC" w:rsidP="00565294">
      <w:pPr>
        <w:spacing w:before="120"/>
        <w:rPr>
          <w:rFonts w:cstheme="minorHAnsi"/>
        </w:rPr>
      </w:pPr>
      <w:r w:rsidRPr="0096738A">
        <w:rPr>
          <w:rFonts w:cstheme="minorHAnsi"/>
          <w:b/>
          <w:bCs/>
        </w:rPr>
        <w:t>Technické kvalifikační požadavky pro část</w:t>
      </w:r>
      <w:r>
        <w:rPr>
          <w:rFonts w:cstheme="minorHAnsi"/>
          <w:b/>
          <w:bCs/>
        </w:rPr>
        <w:t xml:space="preserve"> 5</w:t>
      </w:r>
      <w:r w:rsidRPr="0096738A">
        <w:rPr>
          <w:rFonts w:cstheme="minorHAnsi"/>
          <w:b/>
          <w:bCs/>
        </w:rPr>
        <w:t xml:space="preserve"> </w:t>
      </w:r>
      <w:r w:rsidRPr="00DD0664">
        <w:rPr>
          <w:rFonts w:cstheme="minorHAnsi"/>
        </w:rPr>
        <w:t>splní účastník, který</w:t>
      </w:r>
      <w:r>
        <w:rPr>
          <w:rFonts w:cstheme="minorHAnsi"/>
        </w:rPr>
        <w:t xml:space="preserve"> </w:t>
      </w:r>
      <w:r w:rsidRPr="00676C12">
        <w:rPr>
          <w:rFonts w:cstheme="minorHAnsi"/>
        </w:rPr>
        <w:t xml:space="preserve">v posledních 3 letech před zahájením </w:t>
      </w:r>
      <w:r>
        <w:rPr>
          <w:rFonts w:cstheme="minorHAnsi"/>
        </w:rPr>
        <w:t>z</w:t>
      </w:r>
      <w:r w:rsidRPr="00676C12">
        <w:rPr>
          <w:rFonts w:cstheme="minorHAnsi"/>
        </w:rPr>
        <w:t xml:space="preserve">adávacího řízení realizoval </w:t>
      </w:r>
      <w:r w:rsidRPr="001D7F71">
        <w:rPr>
          <w:rFonts w:cstheme="minorHAnsi"/>
        </w:rPr>
        <w:t xml:space="preserve">alespoň </w:t>
      </w:r>
      <w:r>
        <w:rPr>
          <w:rFonts w:cstheme="minorHAnsi"/>
        </w:rPr>
        <w:t>jednu</w:t>
      </w:r>
      <w:r w:rsidRPr="001D7F71">
        <w:rPr>
          <w:rFonts w:cstheme="minorHAnsi"/>
        </w:rPr>
        <w:t xml:space="preserve"> (</w:t>
      </w:r>
      <w:r>
        <w:rPr>
          <w:rFonts w:cstheme="minorHAnsi"/>
        </w:rPr>
        <w:t>1</w:t>
      </w:r>
      <w:r w:rsidRPr="001D7F71">
        <w:rPr>
          <w:rFonts w:cstheme="minorHAnsi"/>
        </w:rPr>
        <w:t>) dodávk</w:t>
      </w:r>
      <w:r>
        <w:rPr>
          <w:rFonts w:cstheme="minorHAnsi"/>
        </w:rPr>
        <w:t>u</w:t>
      </w:r>
      <w:r w:rsidRPr="001D7F71">
        <w:rPr>
          <w:rFonts w:cstheme="minorHAnsi"/>
        </w:rPr>
        <w:t xml:space="preserve"> </w:t>
      </w:r>
      <w:r>
        <w:rPr>
          <w:rFonts w:cstheme="minorHAnsi"/>
        </w:rPr>
        <w:t>těženého a drceného kameniva</w:t>
      </w:r>
      <w:r w:rsidRPr="001D7F71">
        <w:rPr>
          <w:rFonts w:cstheme="minorHAnsi"/>
        </w:rPr>
        <w:t xml:space="preserve"> odpovídajícího předmětu této Veřejné zakázky (bez ohledu na frakci) v objemu alespoň </w:t>
      </w:r>
      <w:r w:rsidR="008224A2">
        <w:rPr>
          <w:rFonts w:cstheme="minorHAnsi"/>
        </w:rPr>
        <w:t>1</w:t>
      </w:r>
      <w:r w:rsidR="008764FD">
        <w:rPr>
          <w:rFonts w:cstheme="minorHAnsi"/>
        </w:rPr>
        <w:t>75</w:t>
      </w:r>
      <w:r w:rsidR="008224A2">
        <w:rPr>
          <w:rFonts w:cstheme="minorHAnsi"/>
        </w:rPr>
        <w:t>0</w:t>
      </w:r>
      <w:r w:rsidR="008224A2" w:rsidRPr="001D7F71">
        <w:rPr>
          <w:rFonts w:cstheme="minorHAnsi"/>
        </w:rPr>
        <w:t xml:space="preserve"> </w:t>
      </w:r>
      <w:r w:rsidRPr="001D7F71">
        <w:rPr>
          <w:rFonts w:cstheme="minorHAnsi"/>
        </w:rPr>
        <w:t>tun.</w:t>
      </w:r>
    </w:p>
    <w:p w14:paraId="52B13B4A" w14:textId="39FE0C3A" w:rsidR="001262DD" w:rsidRDefault="001262DD" w:rsidP="00565294">
      <w:pPr>
        <w:spacing w:before="120"/>
        <w:rPr>
          <w:rFonts w:cstheme="minorHAnsi"/>
        </w:rPr>
      </w:pPr>
      <w:r w:rsidRPr="0096738A">
        <w:rPr>
          <w:rFonts w:cstheme="minorHAnsi"/>
          <w:b/>
          <w:bCs/>
        </w:rPr>
        <w:t>Technické kvalifikační požadavky pro část</w:t>
      </w:r>
      <w:r>
        <w:rPr>
          <w:rFonts w:cstheme="minorHAnsi"/>
          <w:b/>
          <w:bCs/>
        </w:rPr>
        <w:t xml:space="preserve"> 6</w:t>
      </w:r>
      <w:r w:rsidRPr="0096738A">
        <w:rPr>
          <w:rFonts w:cstheme="minorHAnsi"/>
          <w:b/>
          <w:bCs/>
        </w:rPr>
        <w:t xml:space="preserve"> </w:t>
      </w:r>
      <w:r w:rsidRPr="00DD0664">
        <w:rPr>
          <w:rFonts w:cstheme="minorHAnsi"/>
        </w:rPr>
        <w:t>splní účastník, který</w:t>
      </w:r>
      <w:r>
        <w:rPr>
          <w:rFonts w:cstheme="minorHAnsi"/>
        </w:rPr>
        <w:t xml:space="preserve"> </w:t>
      </w:r>
      <w:r w:rsidRPr="00676C12">
        <w:rPr>
          <w:rFonts w:cstheme="minorHAnsi"/>
        </w:rPr>
        <w:t xml:space="preserve">v posledních 3 letech před zahájením </w:t>
      </w:r>
      <w:r>
        <w:rPr>
          <w:rFonts w:cstheme="minorHAnsi"/>
        </w:rPr>
        <w:t>z</w:t>
      </w:r>
      <w:r w:rsidRPr="00676C12">
        <w:rPr>
          <w:rFonts w:cstheme="minorHAnsi"/>
        </w:rPr>
        <w:t xml:space="preserve">adávacího řízení realizoval </w:t>
      </w:r>
      <w:r w:rsidRPr="001D7F71">
        <w:rPr>
          <w:rFonts w:cstheme="minorHAnsi"/>
        </w:rPr>
        <w:t xml:space="preserve">alespoň </w:t>
      </w:r>
      <w:r>
        <w:rPr>
          <w:rFonts w:cstheme="minorHAnsi"/>
        </w:rPr>
        <w:t>jednu</w:t>
      </w:r>
      <w:r w:rsidRPr="001D7F71">
        <w:rPr>
          <w:rFonts w:cstheme="minorHAnsi"/>
        </w:rPr>
        <w:t xml:space="preserve"> (</w:t>
      </w:r>
      <w:r>
        <w:rPr>
          <w:rFonts w:cstheme="minorHAnsi"/>
        </w:rPr>
        <w:t>1</w:t>
      </w:r>
      <w:r w:rsidRPr="001D7F71">
        <w:rPr>
          <w:rFonts w:cstheme="minorHAnsi"/>
        </w:rPr>
        <w:t>) dodávk</w:t>
      </w:r>
      <w:r>
        <w:rPr>
          <w:rFonts w:cstheme="minorHAnsi"/>
        </w:rPr>
        <w:t>u</w:t>
      </w:r>
      <w:r w:rsidRPr="001D7F71">
        <w:rPr>
          <w:rFonts w:cstheme="minorHAnsi"/>
        </w:rPr>
        <w:t xml:space="preserve"> </w:t>
      </w:r>
      <w:r>
        <w:rPr>
          <w:rFonts w:cstheme="minorHAnsi"/>
        </w:rPr>
        <w:t>těženého a drceného kameniva</w:t>
      </w:r>
      <w:r w:rsidRPr="001D7F71">
        <w:rPr>
          <w:rFonts w:cstheme="minorHAnsi"/>
        </w:rPr>
        <w:t xml:space="preserve"> odpovídajícího předmětu této Veřejné zakázky (bez ohledu na frakci) v objemu alespoň </w:t>
      </w:r>
      <w:r w:rsidR="008224A2">
        <w:rPr>
          <w:rFonts w:cstheme="minorHAnsi"/>
        </w:rPr>
        <w:t>1500</w:t>
      </w:r>
      <w:r w:rsidR="008224A2" w:rsidRPr="001D7F71">
        <w:rPr>
          <w:rFonts w:cstheme="minorHAnsi"/>
        </w:rPr>
        <w:t xml:space="preserve"> </w:t>
      </w:r>
      <w:r w:rsidRPr="001D7F71">
        <w:rPr>
          <w:rFonts w:cstheme="minorHAnsi"/>
        </w:rPr>
        <w:t>tun.</w:t>
      </w:r>
    </w:p>
    <w:p w14:paraId="0821E43C" w14:textId="641C7BDB" w:rsidR="00BC2FFE" w:rsidRDefault="00BC2FFE" w:rsidP="00565294">
      <w:pPr>
        <w:spacing w:before="120"/>
        <w:rPr>
          <w:rFonts w:cstheme="minorHAnsi"/>
        </w:rPr>
      </w:pPr>
      <w:r w:rsidRPr="0096738A">
        <w:rPr>
          <w:rFonts w:cstheme="minorHAnsi"/>
          <w:b/>
          <w:bCs/>
        </w:rPr>
        <w:t>Technické kvalifikační požadavky pro část</w:t>
      </w:r>
      <w:r>
        <w:rPr>
          <w:rFonts w:cstheme="minorHAnsi"/>
          <w:b/>
          <w:bCs/>
        </w:rPr>
        <w:t xml:space="preserve"> 7</w:t>
      </w:r>
      <w:r w:rsidRPr="0096738A">
        <w:rPr>
          <w:rFonts w:cstheme="minorHAnsi"/>
          <w:b/>
          <w:bCs/>
        </w:rPr>
        <w:t xml:space="preserve"> </w:t>
      </w:r>
      <w:r w:rsidRPr="00DD0664">
        <w:rPr>
          <w:rFonts w:cstheme="minorHAnsi"/>
        </w:rPr>
        <w:t>splní účastník, který</w:t>
      </w:r>
      <w:r>
        <w:rPr>
          <w:rFonts w:cstheme="minorHAnsi"/>
        </w:rPr>
        <w:t xml:space="preserve"> </w:t>
      </w:r>
      <w:r w:rsidRPr="00676C12">
        <w:rPr>
          <w:rFonts w:cstheme="minorHAnsi"/>
        </w:rPr>
        <w:t xml:space="preserve">v posledních 3 letech před zahájením </w:t>
      </w:r>
      <w:r>
        <w:rPr>
          <w:rFonts w:cstheme="minorHAnsi"/>
        </w:rPr>
        <w:t>z</w:t>
      </w:r>
      <w:r w:rsidRPr="00676C12">
        <w:rPr>
          <w:rFonts w:cstheme="minorHAnsi"/>
        </w:rPr>
        <w:t xml:space="preserve">adávacího řízení realizoval </w:t>
      </w:r>
      <w:r w:rsidRPr="001D7F71">
        <w:rPr>
          <w:rFonts w:cstheme="minorHAnsi"/>
        </w:rPr>
        <w:t xml:space="preserve">alespoň </w:t>
      </w:r>
      <w:r>
        <w:rPr>
          <w:rFonts w:cstheme="minorHAnsi"/>
        </w:rPr>
        <w:t>jednu</w:t>
      </w:r>
      <w:r w:rsidRPr="001D7F71">
        <w:rPr>
          <w:rFonts w:cstheme="minorHAnsi"/>
        </w:rPr>
        <w:t xml:space="preserve"> (</w:t>
      </w:r>
      <w:r>
        <w:rPr>
          <w:rFonts w:cstheme="minorHAnsi"/>
        </w:rPr>
        <w:t>1</w:t>
      </w:r>
      <w:r w:rsidRPr="001D7F71">
        <w:rPr>
          <w:rFonts w:cstheme="minorHAnsi"/>
        </w:rPr>
        <w:t>) dodávk</w:t>
      </w:r>
      <w:r>
        <w:rPr>
          <w:rFonts w:cstheme="minorHAnsi"/>
        </w:rPr>
        <w:t>u</w:t>
      </w:r>
      <w:r w:rsidRPr="001D7F71">
        <w:rPr>
          <w:rFonts w:cstheme="minorHAnsi"/>
        </w:rPr>
        <w:t xml:space="preserve"> </w:t>
      </w:r>
      <w:r>
        <w:rPr>
          <w:rFonts w:cstheme="minorHAnsi"/>
        </w:rPr>
        <w:t>těženého a drceného kameniva</w:t>
      </w:r>
      <w:r w:rsidRPr="001D7F71">
        <w:rPr>
          <w:rFonts w:cstheme="minorHAnsi"/>
        </w:rPr>
        <w:t xml:space="preserve"> odpovídajícího předmětu této Veřejné zakázky (bez ohledu na frakci) v objemu alespoň </w:t>
      </w:r>
      <w:r w:rsidR="008224A2">
        <w:rPr>
          <w:rFonts w:cstheme="minorHAnsi"/>
        </w:rPr>
        <w:t>3</w:t>
      </w:r>
      <w:r w:rsidR="008764FD">
        <w:rPr>
          <w:rFonts w:cstheme="minorHAnsi"/>
        </w:rPr>
        <w:t>25</w:t>
      </w:r>
      <w:r w:rsidR="008224A2">
        <w:rPr>
          <w:rFonts w:cstheme="minorHAnsi"/>
        </w:rPr>
        <w:t>0</w:t>
      </w:r>
      <w:r w:rsidR="008224A2" w:rsidRPr="001D7F71">
        <w:rPr>
          <w:rFonts w:cstheme="minorHAnsi"/>
        </w:rPr>
        <w:t xml:space="preserve"> </w:t>
      </w:r>
      <w:r w:rsidRPr="001D7F71">
        <w:rPr>
          <w:rFonts w:cstheme="minorHAnsi"/>
        </w:rPr>
        <w:t>tun.</w:t>
      </w:r>
    </w:p>
    <w:p w14:paraId="40379AB3" w14:textId="4AE56DAF" w:rsidR="00BC2FFE" w:rsidRPr="001D7F71" w:rsidRDefault="00BC2FFE" w:rsidP="00565294">
      <w:pPr>
        <w:spacing w:before="120"/>
      </w:pPr>
      <w:r w:rsidRPr="0096738A">
        <w:rPr>
          <w:rFonts w:cstheme="minorHAnsi"/>
          <w:b/>
          <w:bCs/>
        </w:rPr>
        <w:t>Technické kvalifikační požadavky pro část</w:t>
      </w:r>
      <w:r>
        <w:rPr>
          <w:rFonts w:cstheme="minorHAnsi"/>
          <w:b/>
          <w:bCs/>
        </w:rPr>
        <w:t xml:space="preserve"> 8</w:t>
      </w:r>
      <w:r w:rsidRPr="0096738A">
        <w:rPr>
          <w:rFonts w:cstheme="minorHAnsi"/>
          <w:b/>
          <w:bCs/>
        </w:rPr>
        <w:t xml:space="preserve"> </w:t>
      </w:r>
      <w:r w:rsidRPr="00DD0664">
        <w:rPr>
          <w:rFonts w:cstheme="minorHAnsi"/>
        </w:rPr>
        <w:t>splní účastník, který</w:t>
      </w:r>
      <w:r>
        <w:rPr>
          <w:rFonts w:cstheme="minorHAnsi"/>
        </w:rPr>
        <w:t xml:space="preserve"> </w:t>
      </w:r>
      <w:r w:rsidRPr="00676C12">
        <w:rPr>
          <w:rFonts w:cstheme="minorHAnsi"/>
        </w:rPr>
        <w:t xml:space="preserve">v posledních 3 letech před zahájením </w:t>
      </w:r>
      <w:r>
        <w:rPr>
          <w:rFonts w:cstheme="minorHAnsi"/>
        </w:rPr>
        <w:t>z</w:t>
      </w:r>
      <w:r w:rsidRPr="00676C12">
        <w:rPr>
          <w:rFonts w:cstheme="minorHAnsi"/>
        </w:rPr>
        <w:t xml:space="preserve">adávacího řízení realizoval </w:t>
      </w:r>
      <w:r w:rsidRPr="001D7F71">
        <w:rPr>
          <w:rFonts w:cstheme="minorHAnsi"/>
        </w:rPr>
        <w:t xml:space="preserve">alespoň </w:t>
      </w:r>
      <w:r>
        <w:rPr>
          <w:rFonts w:cstheme="minorHAnsi"/>
        </w:rPr>
        <w:t>jednu</w:t>
      </w:r>
      <w:r w:rsidRPr="001D7F71">
        <w:rPr>
          <w:rFonts w:cstheme="minorHAnsi"/>
        </w:rPr>
        <w:t xml:space="preserve"> (</w:t>
      </w:r>
      <w:r>
        <w:rPr>
          <w:rFonts w:cstheme="minorHAnsi"/>
        </w:rPr>
        <w:t>1</w:t>
      </w:r>
      <w:r w:rsidRPr="001D7F71">
        <w:rPr>
          <w:rFonts w:cstheme="minorHAnsi"/>
        </w:rPr>
        <w:t>) dodávk</w:t>
      </w:r>
      <w:r>
        <w:rPr>
          <w:rFonts w:cstheme="minorHAnsi"/>
        </w:rPr>
        <w:t>u</w:t>
      </w:r>
      <w:r w:rsidRPr="001D7F71">
        <w:rPr>
          <w:rFonts w:cstheme="minorHAnsi"/>
        </w:rPr>
        <w:t xml:space="preserve"> </w:t>
      </w:r>
      <w:r>
        <w:rPr>
          <w:rFonts w:cstheme="minorHAnsi"/>
        </w:rPr>
        <w:t>těženého a drceného kameniva</w:t>
      </w:r>
      <w:r w:rsidRPr="001D7F71">
        <w:rPr>
          <w:rFonts w:cstheme="minorHAnsi"/>
        </w:rPr>
        <w:t xml:space="preserve"> odpovídajícího předmětu této Veřejné zakázky (bez ohledu na frakci) v objemu alespoň </w:t>
      </w:r>
      <w:r>
        <w:rPr>
          <w:rFonts w:cstheme="minorHAnsi"/>
        </w:rPr>
        <w:t>3</w:t>
      </w:r>
      <w:r w:rsidRPr="001D7F71">
        <w:rPr>
          <w:rFonts w:cstheme="minorHAnsi"/>
        </w:rPr>
        <w:t>000 tun.</w:t>
      </w:r>
    </w:p>
    <w:p w14:paraId="6817F0C8" w14:textId="5667805C" w:rsidR="00CF6A2C" w:rsidRPr="00000AF0" w:rsidRDefault="00CF6A2C" w:rsidP="000C4AE5">
      <w:pPr>
        <w:spacing w:before="120"/>
      </w:pPr>
      <w:r w:rsidRPr="00FE28B7">
        <w:rPr>
          <w:rFonts w:cstheme="minorHAnsi"/>
        </w:rPr>
        <w:lastRenderedPageBreak/>
        <w:t xml:space="preserve">Pro úplnost se dodává, že bude-li se v případě </w:t>
      </w:r>
      <w:r w:rsidR="00FE28B7" w:rsidRPr="00FE28B7">
        <w:rPr>
          <w:rFonts w:cstheme="minorHAnsi"/>
        </w:rPr>
        <w:t>dodávek</w:t>
      </w:r>
      <w:r w:rsidRPr="00FE28B7">
        <w:rPr>
          <w:rFonts w:cstheme="minorHAnsi"/>
        </w:rPr>
        <w:t xml:space="preserve"> jednat o dosud neukončené plnění, je dodavatel povinen prokázat, že v rámci této zakázky již bylo odvedeno a objednatelem akceptováno plnění v Zadavatelem požadovaném rozsahu.</w:t>
      </w:r>
      <w:r>
        <w:rPr>
          <w:rFonts w:cstheme="minorHAnsi"/>
        </w:rPr>
        <w:t xml:space="preserve"> </w:t>
      </w:r>
    </w:p>
    <w:p w14:paraId="797D2A47" w14:textId="77777777" w:rsidR="008927BC" w:rsidRPr="00FE28B7" w:rsidRDefault="004A2D12" w:rsidP="0006512C">
      <w:pPr>
        <w:keepNext/>
        <w:spacing w:before="120"/>
        <w:rPr>
          <w:rFonts w:cstheme="minorHAnsi"/>
          <w:b/>
          <w:bCs/>
        </w:rPr>
      </w:pPr>
      <w:r w:rsidRPr="00FE28B7">
        <w:rPr>
          <w:rFonts w:cstheme="minorHAnsi"/>
          <w:b/>
          <w:bCs/>
        </w:rPr>
        <w:t>Způsob prokázání:</w:t>
      </w:r>
      <w:r w:rsidR="0089032C" w:rsidRPr="00FE28B7">
        <w:rPr>
          <w:rFonts w:cstheme="minorHAnsi"/>
          <w:b/>
          <w:bCs/>
        </w:rPr>
        <w:t xml:space="preserve"> </w:t>
      </w:r>
    </w:p>
    <w:bookmarkEnd w:id="23"/>
    <w:p w14:paraId="19FF76EE" w14:textId="7CF5DF8B" w:rsidR="00810A0C" w:rsidRDefault="00810A0C" w:rsidP="00810A0C">
      <w:pPr>
        <w:spacing w:before="120"/>
        <w:rPr>
          <w:rFonts w:cstheme="minorHAnsi"/>
        </w:rPr>
      </w:pPr>
      <w:r w:rsidRPr="0065247C">
        <w:rPr>
          <w:rFonts w:cstheme="minorHAnsi"/>
        </w:rPr>
        <w:t xml:space="preserve">Dodavatel </w:t>
      </w:r>
      <w:r>
        <w:rPr>
          <w:rFonts w:cstheme="minorHAnsi"/>
        </w:rPr>
        <w:t xml:space="preserve">předloží seznam </w:t>
      </w:r>
      <w:r w:rsidR="00344ABF">
        <w:rPr>
          <w:rFonts w:cstheme="minorHAnsi"/>
        </w:rPr>
        <w:t>významných dodávek</w:t>
      </w:r>
      <w:r>
        <w:rPr>
          <w:rFonts w:cstheme="minorHAnsi"/>
        </w:rPr>
        <w:t xml:space="preserve"> dle § 79 odst. 2 písm. </w:t>
      </w:r>
      <w:r w:rsidR="00C729A0">
        <w:rPr>
          <w:rFonts w:cstheme="minorHAnsi"/>
        </w:rPr>
        <w:t>b</w:t>
      </w:r>
      <w:r>
        <w:rPr>
          <w:rFonts w:cstheme="minorHAnsi"/>
        </w:rPr>
        <w:t xml:space="preserve">) ZZVZ, poskytnutých dodavatelem za poslední </w:t>
      </w:r>
      <w:r w:rsidR="00C729A0">
        <w:rPr>
          <w:rFonts w:cstheme="minorHAnsi"/>
        </w:rPr>
        <w:t>3</w:t>
      </w:r>
      <w:r>
        <w:rPr>
          <w:rFonts w:cstheme="minorHAnsi"/>
        </w:rPr>
        <w:t> </w:t>
      </w:r>
      <w:r w:rsidR="00C729A0">
        <w:rPr>
          <w:rFonts w:cstheme="minorHAnsi"/>
        </w:rPr>
        <w:t>roky</w:t>
      </w:r>
      <w:r>
        <w:rPr>
          <w:rFonts w:cstheme="minorHAnsi"/>
        </w:rPr>
        <w:t xml:space="preserve"> před zahájením </w:t>
      </w:r>
      <w:r w:rsidR="00D576C3">
        <w:rPr>
          <w:rFonts w:cstheme="minorHAnsi"/>
        </w:rPr>
        <w:t>z</w:t>
      </w:r>
      <w:r>
        <w:rPr>
          <w:rFonts w:cstheme="minorHAnsi"/>
        </w:rPr>
        <w:t xml:space="preserve">adávacího řízení. </w:t>
      </w:r>
    </w:p>
    <w:p w14:paraId="788245C0" w14:textId="378B27E0" w:rsidR="00810A0C" w:rsidRDefault="00810A0C" w:rsidP="00810A0C">
      <w:pPr>
        <w:spacing w:before="120"/>
        <w:rPr>
          <w:rFonts w:cstheme="minorHAnsi"/>
        </w:rPr>
      </w:pPr>
      <w:r>
        <w:rPr>
          <w:rFonts w:cstheme="minorHAnsi"/>
        </w:rPr>
        <w:t xml:space="preserve">V seznamu významných </w:t>
      </w:r>
      <w:r w:rsidR="00C729A0">
        <w:rPr>
          <w:rFonts w:cstheme="minorHAnsi"/>
        </w:rPr>
        <w:t>dodávek</w:t>
      </w:r>
      <w:r>
        <w:rPr>
          <w:rFonts w:cstheme="minorHAnsi"/>
        </w:rPr>
        <w:t xml:space="preserve"> musí být uvedeny u jednotlivých </w:t>
      </w:r>
      <w:r w:rsidR="00344ABF">
        <w:rPr>
          <w:rFonts w:cstheme="minorHAnsi"/>
        </w:rPr>
        <w:t>dodávek</w:t>
      </w:r>
      <w:r>
        <w:rPr>
          <w:rFonts w:cstheme="minorHAnsi"/>
        </w:rPr>
        <w:t xml:space="preserve"> minimálně následující údaje:</w:t>
      </w:r>
    </w:p>
    <w:p w14:paraId="38BAC6EB" w14:textId="708583DB" w:rsidR="00810A0C" w:rsidRDefault="00810A0C" w:rsidP="00810A0C">
      <w:pPr>
        <w:pStyle w:val="Odstavecseseznamem"/>
        <w:numPr>
          <w:ilvl w:val="0"/>
          <w:numId w:val="11"/>
        </w:numPr>
        <w:spacing w:before="120"/>
        <w:rPr>
          <w:rFonts w:cstheme="minorHAnsi"/>
        </w:rPr>
      </w:pPr>
      <w:r>
        <w:rPr>
          <w:rFonts w:cstheme="minorHAnsi"/>
        </w:rPr>
        <w:t xml:space="preserve">identifikace objednatele; </w:t>
      </w:r>
    </w:p>
    <w:p w14:paraId="466BD1B8" w14:textId="3694E462" w:rsidR="00810A0C" w:rsidRPr="00BF07F6" w:rsidRDefault="00810A0C" w:rsidP="00810A0C">
      <w:pPr>
        <w:pStyle w:val="Odstavecseseznamem"/>
        <w:numPr>
          <w:ilvl w:val="0"/>
          <w:numId w:val="11"/>
        </w:numPr>
        <w:spacing w:before="120"/>
        <w:rPr>
          <w:rFonts w:cstheme="minorHAnsi"/>
        </w:rPr>
      </w:pPr>
      <w:r w:rsidRPr="005236E1">
        <w:rPr>
          <w:rFonts w:cs="Times New Roman"/>
        </w:rPr>
        <w:t>věcn</w:t>
      </w:r>
      <w:r>
        <w:rPr>
          <w:rFonts w:cs="Times New Roman"/>
        </w:rPr>
        <w:t>ý</w:t>
      </w:r>
      <w:r w:rsidRPr="005236E1">
        <w:rPr>
          <w:rFonts w:cs="Times New Roman"/>
        </w:rPr>
        <w:t xml:space="preserve"> popis </w:t>
      </w:r>
      <w:r w:rsidR="00344ABF">
        <w:rPr>
          <w:rFonts w:cs="Times New Roman"/>
        </w:rPr>
        <w:t>předmětu dodávek</w:t>
      </w:r>
      <w:r w:rsidR="00827716">
        <w:rPr>
          <w:rFonts w:cs="Times New Roman"/>
        </w:rPr>
        <w:t xml:space="preserve">, </w:t>
      </w:r>
      <w:r w:rsidR="00827716" w:rsidRPr="00827716">
        <w:rPr>
          <w:rFonts w:cs="Times New Roman"/>
        </w:rPr>
        <w:t>ze kterého musí vyplývat splnění veškerých výše uvedených požadavků Zadavatele na věcnou náplň poskytovaných služeb</w:t>
      </w:r>
      <w:r>
        <w:rPr>
          <w:rFonts w:cs="Times New Roman"/>
        </w:rPr>
        <w:t>;</w:t>
      </w:r>
    </w:p>
    <w:p w14:paraId="7616FB22" w14:textId="55E3ED2C" w:rsidR="00BF07F6" w:rsidRDefault="00E07E7F" w:rsidP="00810A0C">
      <w:pPr>
        <w:pStyle w:val="Odstavecseseznamem"/>
        <w:numPr>
          <w:ilvl w:val="0"/>
          <w:numId w:val="11"/>
        </w:numPr>
        <w:spacing w:before="120"/>
        <w:rPr>
          <w:rFonts w:cstheme="minorHAnsi"/>
        </w:rPr>
      </w:pPr>
      <w:r>
        <w:rPr>
          <w:rFonts w:cs="Times New Roman"/>
        </w:rPr>
        <w:t>objem poskytnutých dodávek;</w:t>
      </w:r>
    </w:p>
    <w:p w14:paraId="31596CDE" w14:textId="6753C4A2" w:rsidR="00810A0C" w:rsidRDefault="004E57FB" w:rsidP="00810A0C">
      <w:pPr>
        <w:pStyle w:val="Odstavecseseznamem"/>
        <w:numPr>
          <w:ilvl w:val="0"/>
          <w:numId w:val="11"/>
        </w:numPr>
        <w:spacing w:before="120"/>
        <w:rPr>
          <w:rFonts w:cstheme="minorHAnsi"/>
        </w:rPr>
      </w:pPr>
      <w:r>
        <w:rPr>
          <w:rFonts w:cstheme="minorHAnsi"/>
        </w:rPr>
        <w:t>cenu poskytovaných dodávek</w:t>
      </w:r>
      <w:r w:rsidR="00810A0C">
        <w:rPr>
          <w:rFonts w:cstheme="minorHAnsi"/>
        </w:rPr>
        <w:t xml:space="preserve"> v Kč bez DPH; </w:t>
      </w:r>
    </w:p>
    <w:p w14:paraId="4EB23F23" w14:textId="13BE5BCB" w:rsidR="00810A0C" w:rsidRDefault="004E57FB" w:rsidP="00810A0C">
      <w:pPr>
        <w:pStyle w:val="Odstavecseseznamem"/>
        <w:numPr>
          <w:ilvl w:val="0"/>
          <w:numId w:val="11"/>
        </w:numPr>
        <w:spacing w:before="120"/>
        <w:rPr>
          <w:rFonts w:cstheme="minorHAnsi"/>
        </w:rPr>
      </w:pPr>
      <w:r>
        <w:rPr>
          <w:rFonts w:cstheme="minorHAnsi"/>
        </w:rPr>
        <w:t>dobu poskytování dodávek</w:t>
      </w:r>
      <w:r w:rsidR="00810A0C">
        <w:rPr>
          <w:rFonts w:cstheme="minorHAnsi"/>
        </w:rPr>
        <w:t xml:space="preserve">; </w:t>
      </w:r>
    </w:p>
    <w:p w14:paraId="3AD46677" w14:textId="19842D68" w:rsidR="00D91C68" w:rsidRPr="00D91C68" w:rsidRDefault="00810A0C" w:rsidP="00D91C68">
      <w:pPr>
        <w:pStyle w:val="Odstavecseseznamem"/>
        <w:numPr>
          <w:ilvl w:val="0"/>
          <w:numId w:val="11"/>
        </w:numPr>
        <w:spacing w:before="120"/>
        <w:rPr>
          <w:rFonts w:cstheme="minorHAnsi"/>
        </w:rPr>
      </w:pPr>
      <w:r>
        <w:rPr>
          <w:rFonts w:cstheme="minorHAnsi"/>
        </w:rPr>
        <w:t>kontakt na objednatele (</w:t>
      </w:r>
      <w:r w:rsidRPr="005236E1">
        <w:rPr>
          <w:rFonts w:cs="Times New Roman"/>
        </w:rPr>
        <w:t>min. telefonního čísla nebo e-mailu</w:t>
      </w:r>
      <w:r>
        <w:rPr>
          <w:rFonts w:cs="Times New Roman"/>
        </w:rPr>
        <w:t>) pro ověření správnosti</w:t>
      </w:r>
      <w:r>
        <w:rPr>
          <w:rFonts w:cstheme="minorHAnsi"/>
        </w:rPr>
        <w:t xml:space="preserve">. </w:t>
      </w:r>
    </w:p>
    <w:p w14:paraId="2751C221" w14:textId="77777777" w:rsidR="0007122F" w:rsidRPr="00A26900" w:rsidRDefault="0007122F" w:rsidP="008A3A0A">
      <w:pPr>
        <w:pStyle w:val="Nadpis1"/>
      </w:pPr>
      <w:r w:rsidRPr="00A26900">
        <w:t>PLATEBNÍ A OBCHODNÍ PODMÍNKY</w:t>
      </w:r>
    </w:p>
    <w:p w14:paraId="069141DC" w14:textId="3E628772" w:rsidR="0007122F" w:rsidRPr="008973B9" w:rsidRDefault="0007122F" w:rsidP="001F7F80">
      <w:pPr>
        <w:spacing w:before="120"/>
        <w:rPr>
          <w:rFonts w:cs="Calibri"/>
        </w:rPr>
      </w:pPr>
      <w:r w:rsidRPr="00D57663">
        <w:rPr>
          <w:rFonts w:cs="Calibri"/>
        </w:rPr>
        <w:t xml:space="preserve">Platební a obchodní podmínky Veřejné zakázky jsou uvedeny v závazném </w:t>
      </w:r>
      <w:r w:rsidRPr="00C84205">
        <w:rPr>
          <w:rFonts w:cs="Calibri"/>
        </w:rPr>
        <w:t xml:space="preserve">návrhu </w:t>
      </w:r>
      <w:r w:rsidR="00824458">
        <w:rPr>
          <w:rFonts w:cs="Calibri"/>
        </w:rPr>
        <w:t>Rámcové dohody</w:t>
      </w:r>
      <w:r w:rsidRPr="00966288">
        <w:rPr>
          <w:rFonts w:cs="Calibri"/>
        </w:rPr>
        <w:t xml:space="preserve">, který </w:t>
      </w:r>
      <w:r w:rsidR="0000209A">
        <w:rPr>
          <w:rFonts w:cs="Calibri"/>
        </w:rPr>
        <w:t xml:space="preserve">pro jednotlivé části Veřejné zakázky </w:t>
      </w:r>
      <w:r w:rsidRPr="00966288">
        <w:rPr>
          <w:rFonts w:cs="Calibri"/>
        </w:rPr>
        <w:t>tvoří přílohu č.</w:t>
      </w:r>
      <w:r w:rsidR="00716EAF" w:rsidRPr="00966288">
        <w:rPr>
          <w:rFonts w:cs="Calibri"/>
        </w:rPr>
        <w:t> </w:t>
      </w:r>
      <w:r w:rsidR="009A394E" w:rsidRPr="00966288">
        <w:rPr>
          <w:rFonts w:cs="Calibri"/>
        </w:rPr>
        <w:t>2</w:t>
      </w:r>
      <w:r w:rsidR="00F74386" w:rsidRPr="00966288">
        <w:rPr>
          <w:rFonts w:cs="Calibri"/>
        </w:rPr>
        <w:t xml:space="preserve"> této</w:t>
      </w:r>
      <w:r w:rsidRPr="00966288">
        <w:rPr>
          <w:rFonts w:cs="Calibri"/>
        </w:rPr>
        <w:t xml:space="preserve"> </w:t>
      </w:r>
      <w:r w:rsidR="00C5387B">
        <w:rPr>
          <w:rFonts w:cs="Calibri"/>
        </w:rPr>
        <w:t>z</w:t>
      </w:r>
      <w:r w:rsidRPr="00966288">
        <w:rPr>
          <w:rFonts w:cs="Calibri"/>
        </w:rPr>
        <w:t>adávací dokumentace.</w:t>
      </w:r>
      <w:r w:rsidRPr="00966288">
        <w:rPr>
          <w:rFonts w:ascii="Calibri" w:eastAsia="Calibri" w:hAnsi="Calibri" w:cs="Calibri"/>
        </w:rPr>
        <w:t xml:space="preserve"> </w:t>
      </w:r>
      <w:r w:rsidR="00DB0137">
        <w:rPr>
          <w:rFonts w:ascii="Calibri" w:eastAsia="Calibri" w:hAnsi="Calibri" w:cs="Calibri"/>
        </w:rPr>
        <w:t xml:space="preserve">Zadavatel pro vyloučení pochybností uvádí, že návrh Rámcové dohody je stejný pro všechny regiony </w:t>
      </w:r>
      <w:r w:rsidR="00093DC4">
        <w:rPr>
          <w:rFonts w:ascii="Calibri" w:eastAsia="Calibri" w:hAnsi="Calibri" w:cs="Calibri"/>
        </w:rPr>
        <w:t xml:space="preserve">vztahující se k jednomu inertnímu materiálu. </w:t>
      </w:r>
      <w:r w:rsidR="00987F32">
        <w:rPr>
          <w:rFonts w:ascii="Calibri" w:eastAsia="Calibri" w:hAnsi="Calibri" w:cs="Calibri"/>
        </w:rPr>
        <w:t xml:space="preserve">Tzn., že návrh Rámcové dohody dle přílohy </w:t>
      </w:r>
      <w:proofErr w:type="gramStart"/>
      <w:r w:rsidR="00987F32">
        <w:rPr>
          <w:rFonts w:ascii="Calibri" w:eastAsia="Calibri" w:hAnsi="Calibri" w:cs="Calibri"/>
        </w:rPr>
        <w:t>2a</w:t>
      </w:r>
      <w:proofErr w:type="gramEnd"/>
      <w:r w:rsidR="00987F32">
        <w:rPr>
          <w:rFonts w:ascii="Calibri" w:eastAsia="Calibri" w:hAnsi="Calibri" w:cs="Calibri"/>
        </w:rPr>
        <w:t xml:space="preserve"> platí pro části </w:t>
      </w:r>
      <w:r w:rsidR="00D23E21">
        <w:rPr>
          <w:rFonts w:ascii="Calibri" w:eastAsia="Calibri" w:hAnsi="Calibri" w:cs="Calibri"/>
        </w:rPr>
        <w:t>1–4</w:t>
      </w:r>
      <w:r w:rsidR="00987F32">
        <w:rPr>
          <w:rFonts w:ascii="Calibri" w:eastAsia="Calibri" w:hAnsi="Calibri" w:cs="Calibri"/>
        </w:rPr>
        <w:t xml:space="preserve"> Veřejné zakázky a </w:t>
      </w:r>
      <w:r w:rsidR="0049486D">
        <w:rPr>
          <w:rFonts w:ascii="Calibri" w:eastAsia="Calibri" w:hAnsi="Calibri" w:cs="Calibri"/>
        </w:rPr>
        <w:t xml:space="preserve">návrh Rámcové dohody dle přílohy </w:t>
      </w:r>
      <w:proofErr w:type="gramStart"/>
      <w:r w:rsidR="0049486D">
        <w:rPr>
          <w:rFonts w:ascii="Calibri" w:eastAsia="Calibri" w:hAnsi="Calibri" w:cs="Calibri"/>
        </w:rPr>
        <w:t>2b</w:t>
      </w:r>
      <w:proofErr w:type="gramEnd"/>
      <w:r w:rsidR="0049486D">
        <w:rPr>
          <w:rFonts w:ascii="Calibri" w:eastAsia="Calibri" w:hAnsi="Calibri" w:cs="Calibri"/>
        </w:rPr>
        <w:t xml:space="preserve"> platí pro části </w:t>
      </w:r>
      <w:r w:rsidR="006F77EC">
        <w:rPr>
          <w:rFonts w:ascii="Calibri" w:eastAsia="Calibri" w:hAnsi="Calibri" w:cs="Calibri"/>
        </w:rPr>
        <w:t>5–8</w:t>
      </w:r>
      <w:r w:rsidR="0049486D">
        <w:rPr>
          <w:rFonts w:ascii="Calibri" w:eastAsia="Calibri" w:hAnsi="Calibri" w:cs="Calibri"/>
        </w:rPr>
        <w:t xml:space="preserve"> Veřejné zakázky. </w:t>
      </w:r>
      <w:r w:rsidRPr="00966288">
        <w:rPr>
          <w:rFonts w:cs="Calibri"/>
        </w:rPr>
        <w:t>Tyt</w:t>
      </w:r>
      <w:r w:rsidRPr="00C84205">
        <w:rPr>
          <w:rFonts w:cs="Calibri"/>
        </w:rPr>
        <w:t>o podmínky vymezují rámec budoucího smluvní</w:t>
      </w:r>
      <w:r w:rsidRPr="00D57663">
        <w:rPr>
          <w:rFonts w:cs="Calibri"/>
        </w:rPr>
        <w:t>ho vztahu a účastník musí stanovené podmínky respektovat.</w:t>
      </w:r>
      <w:r w:rsidR="00B10595">
        <w:rPr>
          <w:rFonts w:cs="Calibri"/>
        </w:rPr>
        <w:t xml:space="preserve"> </w:t>
      </w:r>
    </w:p>
    <w:p w14:paraId="000E1982" w14:textId="43E7DC4C" w:rsidR="001D1D08" w:rsidRPr="001D1D08" w:rsidRDefault="0058091E" w:rsidP="001D1D08">
      <w:pPr>
        <w:pStyle w:val="Normal1"/>
        <w:spacing w:before="0"/>
        <w:ind w:left="0"/>
        <w:rPr>
          <w:rFonts w:asciiTheme="minorHAnsi" w:hAnsiTheme="minorHAnsi" w:cstheme="minorHAnsi"/>
          <w:b/>
          <w:bCs/>
          <w:szCs w:val="22"/>
        </w:rPr>
      </w:pPr>
      <w:r w:rsidRPr="001037BD">
        <w:rPr>
          <w:rFonts w:asciiTheme="minorHAnsi" w:hAnsiTheme="minorHAnsi" w:cstheme="minorHAnsi"/>
          <w:b/>
          <w:bCs/>
          <w:szCs w:val="22"/>
        </w:rPr>
        <w:t xml:space="preserve">Účastník není povinen do své nabídky připojit závazný návrh </w:t>
      </w:r>
      <w:r w:rsidR="00824458">
        <w:rPr>
          <w:rFonts w:asciiTheme="minorHAnsi" w:hAnsiTheme="minorHAnsi" w:cstheme="minorHAnsi"/>
          <w:b/>
          <w:bCs/>
          <w:szCs w:val="22"/>
        </w:rPr>
        <w:t>Rámcové dohody</w:t>
      </w:r>
      <w:r w:rsidRPr="0058091E">
        <w:rPr>
          <w:rFonts w:asciiTheme="minorHAnsi" w:hAnsiTheme="minorHAnsi" w:cstheme="minorHAnsi"/>
          <w:b/>
          <w:bCs/>
          <w:szCs w:val="22"/>
        </w:rPr>
        <w:t>.</w:t>
      </w:r>
      <w:r w:rsidR="0093071C">
        <w:rPr>
          <w:rFonts w:asciiTheme="minorHAnsi" w:hAnsiTheme="minorHAnsi" w:cstheme="minorHAnsi"/>
          <w:b/>
          <w:bCs/>
          <w:szCs w:val="22"/>
        </w:rPr>
        <w:t xml:space="preserve"> </w:t>
      </w:r>
    </w:p>
    <w:p w14:paraId="550D14C1" w14:textId="55FF70BB" w:rsidR="00717DE2" w:rsidRDefault="008B7921" w:rsidP="00B62BC3">
      <w:pPr>
        <w:pStyle w:val="Normal1"/>
        <w:spacing w:before="0" w:line="276" w:lineRule="auto"/>
        <w:ind w:left="0"/>
        <w:rPr>
          <w:rFonts w:asciiTheme="minorHAnsi" w:hAnsiTheme="minorHAnsi" w:cstheme="minorHAnsi"/>
          <w:szCs w:val="22"/>
        </w:rPr>
      </w:pPr>
      <w:r w:rsidRPr="00C5387B">
        <w:rPr>
          <w:rFonts w:asciiTheme="minorHAnsi" w:hAnsiTheme="minorHAnsi" w:cstheme="minorHAnsi"/>
          <w:szCs w:val="22"/>
        </w:rPr>
        <w:t xml:space="preserve">Podáním nabídky účastník </w:t>
      </w:r>
      <w:r w:rsidR="00C5387B">
        <w:rPr>
          <w:rFonts w:asciiTheme="minorHAnsi" w:hAnsiTheme="minorHAnsi" w:cstheme="minorHAnsi"/>
          <w:szCs w:val="22"/>
        </w:rPr>
        <w:t>z</w:t>
      </w:r>
      <w:r w:rsidRPr="00C5387B">
        <w:rPr>
          <w:rFonts w:asciiTheme="minorHAnsi" w:hAnsiTheme="minorHAnsi" w:cstheme="minorHAnsi"/>
          <w:szCs w:val="22"/>
        </w:rPr>
        <w:t xml:space="preserve">adávacího řízení bezvýhradně souhlasí s podmínkami uvedenými v závazném návrhu </w:t>
      </w:r>
      <w:r w:rsidR="009A45F0" w:rsidRPr="00C5387B">
        <w:rPr>
          <w:rFonts w:asciiTheme="minorHAnsi" w:hAnsiTheme="minorHAnsi" w:cstheme="minorHAnsi"/>
          <w:szCs w:val="22"/>
        </w:rPr>
        <w:t>Rámcové dohody</w:t>
      </w:r>
      <w:r w:rsidRPr="00C5387B">
        <w:rPr>
          <w:rFonts w:asciiTheme="minorHAnsi" w:hAnsiTheme="minorHAnsi" w:cstheme="minorHAnsi"/>
          <w:szCs w:val="22"/>
        </w:rPr>
        <w:t xml:space="preserve"> (včetně příloh). S vybraným dodavatelem bude uzavřena </w:t>
      </w:r>
      <w:r w:rsidR="009A45F0" w:rsidRPr="00C5387B">
        <w:rPr>
          <w:rFonts w:asciiTheme="minorHAnsi" w:hAnsiTheme="minorHAnsi" w:cstheme="minorHAnsi"/>
          <w:szCs w:val="22"/>
        </w:rPr>
        <w:t>Rámcová dohoda</w:t>
      </w:r>
      <w:r w:rsidRPr="00C5387B">
        <w:rPr>
          <w:rFonts w:asciiTheme="minorHAnsi" w:hAnsiTheme="minorHAnsi" w:cstheme="minorHAnsi"/>
          <w:szCs w:val="22"/>
        </w:rPr>
        <w:t xml:space="preserve"> ve znění dle závazného návrhu </w:t>
      </w:r>
      <w:r w:rsidR="009A45F0" w:rsidRPr="00C5387B">
        <w:rPr>
          <w:rFonts w:asciiTheme="minorHAnsi" w:hAnsiTheme="minorHAnsi" w:cstheme="minorHAnsi"/>
          <w:szCs w:val="22"/>
        </w:rPr>
        <w:t>Rámcové dohody</w:t>
      </w:r>
      <w:r w:rsidRPr="00C5387B">
        <w:rPr>
          <w:rFonts w:asciiTheme="minorHAnsi" w:hAnsiTheme="minorHAnsi" w:cstheme="minorHAnsi"/>
          <w:szCs w:val="22"/>
        </w:rPr>
        <w:t xml:space="preserve">, přičemž do textu </w:t>
      </w:r>
      <w:r w:rsidR="009A45F0" w:rsidRPr="00C5387B">
        <w:rPr>
          <w:rFonts w:asciiTheme="minorHAnsi" w:hAnsiTheme="minorHAnsi" w:cstheme="minorHAnsi"/>
          <w:szCs w:val="22"/>
        </w:rPr>
        <w:t>Rámcové dohody</w:t>
      </w:r>
      <w:r w:rsidRPr="00C5387B">
        <w:rPr>
          <w:rFonts w:asciiTheme="minorHAnsi" w:hAnsiTheme="minorHAnsi" w:cstheme="minorHAnsi"/>
          <w:szCs w:val="22"/>
        </w:rPr>
        <w:t xml:space="preserve"> budou před jejím uzavřením doplněny vyznačené údaje (v souladu s informacemi uvedenými v nabídce vybraného dodavatele), které jsou v závazném návrhu </w:t>
      </w:r>
      <w:r w:rsidR="009A45F0" w:rsidRPr="00C5387B">
        <w:rPr>
          <w:rFonts w:asciiTheme="minorHAnsi" w:hAnsiTheme="minorHAnsi" w:cstheme="minorHAnsi"/>
          <w:szCs w:val="22"/>
        </w:rPr>
        <w:t>Rámcové dohody</w:t>
      </w:r>
      <w:r w:rsidRPr="00C5387B">
        <w:rPr>
          <w:rFonts w:asciiTheme="minorHAnsi" w:hAnsiTheme="minorHAnsi" w:cstheme="minorHAnsi"/>
          <w:szCs w:val="22"/>
        </w:rPr>
        <w:t xml:space="preserve"> označeny jako „</w:t>
      </w:r>
      <w:r w:rsidRPr="00C5387B">
        <w:rPr>
          <w:rFonts w:asciiTheme="minorHAnsi" w:hAnsiTheme="minorHAnsi" w:cstheme="minorHAnsi"/>
          <w:szCs w:val="22"/>
          <w:highlight w:val="green"/>
        </w:rPr>
        <w:t>DOPLNÍ DODAVATEL</w:t>
      </w:r>
      <w:r w:rsidRPr="00C5387B">
        <w:rPr>
          <w:rFonts w:asciiTheme="minorHAnsi" w:hAnsiTheme="minorHAnsi" w:cstheme="minorHAnsi"/>
          <w:szCs w:val="22"/>
        </w:rPr>
        <w:t xml:space="preserve">“. V případě, že vybraný dodavatel podá společnou nabídku, bude závazný návrh </w:t>
      </w:r>
      <w:r w:rsidR="009A45F0" w:rsidRPr="00C5387B">
        <w:rPr>
          <w:rFonts w:asciiTheme="minorHAnsi" w:hAnsiTheme="minorHAnsi" w:cstheme="minorHAnsi"/>
          <w:szCs w:val="22"/>
        </w:rPr>
        <w:t>Rámcové dohody</w:t>
      </w:r>
      <w:r w:rsidRPr="00C5387B">
        <w:rPr>
          <w:rFonts w:asciiTheme="minorHAnsi" w:hAnsiTheme="minorHAnsi" w:cstheme="minorHAnsi"/>
          <w:szCs w:val="22"/>
        </w:rPr>
        <w:t xml:space="preserve"> před podpisem upraven takovým způsobem, aby respektoval skutečnost, že je na straně tohoto dodavatele více osob.</w:t>
      </w:r>
    </w:p>
    <w:p w14:paraId="6B220402" w14:textId="3567A7DE" w:rsidR="00D71BAC" w:rsidRPr="009F4992" w:rsidRDefault="00D71BAC" w:rsidP="00B62BC3">
      <w:pPr>
        <w:pStyle w:val="Normal1"/>
        <w:spacing w:before="0" w:line="276" w:lineRule="auto"/>
        <w:ind w:left="0"/>
        <w:rPr>
          <w:rFonts w:asciiTheme="minorHAnsi" w:hAnsiTheme="minorHAnsi" w:cstheme="minorHAnsi"/>
          <w:szCs w:val="22"/>
        </w:rPr>
      </w:pPr>
      <w:r w:rsidRPr="009F4992">
        <w:rPr>
          <w:rFonts w:asciiTheme="minorHAnsi" w:hAnsiTheme="minorHAnsi" w:cstheme="minorHAnsi"/>
          <w:szCs w:val="22"/>
        </w:rPr>
        <w:t xml:space="preserve">Účastník bere na vědomí, že vybraný dodavatel bude </w:t>
      </w:r>
      <w:r w:rsidR="003F6BA2">
        <w:rPr>
          <w:rFonts w:asciiTheme="minorHAnsi" w:hAnsiTheme="minorHAnsi" w:cstheme="minorHAnsi"/>
          <w:szCs w:val="22"/>
        </w:rPr>
        <w:t xml:space="preserve">nejpozději </w:t>
      </w:r>
      <w:r w:rsidRPr="009F4992">
        <w:rPr>
          <w:rFonts w:asciiTheme="minorHAnsi" w:hAnsiTheme="minorHAnsi" w:cstheme="minorHAnsi"/>
          <w:szCs w:val="22"/>
        </w:rPr>
        <w:t xml:space="preserve">v rámci součinnosti před podpisem </w:t>
      </w:r>
      <w:r w:rsidR="003B7417">
        <w:rPr>
          <w:rFonts w:asciiTheme="minorHAnsi" w:hAnsiTheme="minorHAnsi" w:cstheme="minorHAnsi"/>
          <w:szCs w:val="22"/>
        </w:rPr>
        <w:t>Rámcové dohody</w:t>
      </w:r>
      <w:r w:rsidRPr="009F4992">
        <w:rPr>
          <w:rFonts w:asciiTheme="minorHAnsi" w:hAnsiTheme="minorHAnsi" w:cstheme="minorHAnsi"/>
          <w:szCs w:val="22"/>
        </w:rPr>
        <w:t xml:space="preserve"> </w:t>
      </w:r>
      <w:r w:rsidRPr="00FB41B5">
        <w:rPr>
          <w:rFonts w:asciiTheme="minorHAnsi" w:hAnsiTheme="minorHAnsi" w:cstheme="minorHAnsi"/>
          <w:szCs w:val="22"/>
          <w:u w:val="single"/>
        </w:rPr>
        <w:t>povinen předložit zbylé přílohy Rámcové dohody</w:t>
      </w:r>
      <w:r w:rsidR="00CC2CB6" w:rsidRPr="00FC4F99">
        <w:rPr>
          <w:rFonts w:asciiTheme="minorHAnsi" w:hAnsiTheme="minorHAnsi" w:cstheme="minorHAnsi"/>
          <w:szCs w:val="22"/>
        </w:rPr>
        <w:t xml:space="preserve">, </w:t>
      </w:r>
      <w:r w:rsidR="00CC2CB6" w:rsidRPr="00FB41B5">
        <w:rPr>
          <w:rFonts w:asciiTheme="minorHAnsi" w:hAnsiTheme="minorHAnsi" w:cstheme="minorHAnsi"/>
          <w:szCs w:val="22"/>
        </w:rPr>
        <w:t>v souladu s čl. 8.1. Rámcové dohody</w:t>
      </w:r>
      <w:r w:rsidRPr="009F4992">
        <w:rPr>
          <w:rFonts w:asciiTheme="minorHAnsi" w:hAnsiTheme="minorHAnsi" w:cstheme="minorHAnsi"/>
          <w:szCs w:val="22"/>
        </w:rPr>
        <w:t>, a tedy:</w:t>
      </w:r>
    </w:p>
    <w:p w14:paraId="0507A066" w14:textId="7D917D34" w:rsidR="004550F3" w:rsidRPr="00FB41B5" w:rsidRDefault="004550F3" w:rsidP="004550F3">
      <w:pPr>
        <w:pStyle w:val="Normal1"/>
        <w:numPr>
          <w:ilvl w:val="0"/>
          <w:numId w:val="59"/>
        </w:numPr>
        <w:spacing w:before="0" w:line="276" w:lineRule="auto"/>
        <w:rPr>
          <w:rFonts w:asciiTheme="minorHAnsi" w:hAnsiTheme="minorHAnsi" w:cstheme="minorHAnsi"/>
          <w:szCs w:val="22"/>
        </w:rPr>
      </w:pPr>
      <w:r w:rsidRPr="00FB41B5">
        <w:rPr>
          <w:rFonts w:asciiTheme="minorHAnsi" w:hAnsiTheme="minorHAnsi" w:cstheme="minorHAnsi"/>
          <w:szCs w:val="22"/>
        </w:rPr>
        <w:t xml:space="preserve">Přílohu č. 3, kterou tvoří </w:t>
      </w:r>
      <w:r w:rsidRPr="00FC4F99">
        <w:rPr>
          <w:rFonts w:asciiTheme="minorHAnsi" w:hAnsiTheme="minorHAnsi" w:cstheme="minorHAnsi"/>
          <w:b/>
          <w:bCs/>
          <w:szCs w:val="22"/>
        </w:rPr>
        <w:t>prohlášení o shodě</w:t>
      </w:r>
      <w:r w:rsidR="00AC0DBD">
        <w:rPr>
          <w:rFonts w:asciiTheme="minorHAnsi" w:hAnsiTheme="minorHAnsi" w:cstheme="minorHAnsi"/>
          <w:szCs w:val="22"/>
        </w:rPr>
        <w:t>;</w:t>
      </w:r>
    </w:p>
    <w:p w14:paraId="444D91E4" w14:textId="6BE8682B" w:rsidR="008E048B" w:rsidRPr="00FB41B5" w:rsidRDefault="00AD690D">
      <w:pPr>
        <w:pStyle w:val="Normal1"/>
        <w:numPr>
          <w:ilvl w:val="0"/>
          <w:numId w:val="59"/>
        </w:numPr>
        <w:spacing w:before="0" w:line="276" w:lineRule="auto"/>
        <w:rPr>
          <w:rFonts w:asciiTheme="minorHAnsi" w:hAnsiTheme="minorHAnsi" w:cstheme="minorHAnsi"/>
          <w:szCs w:val="22"/>
        </w:rPr>
      </w:pPr>
      <w:r w:rsidRPr="009F4992">
        <w:rPr>
          <w:rFonts w:asciiTheme="minorHAnsi" w:hAnsiTheme="minorHAnsi" w:cstheme="minorHAnsi"/>
          <w:szCs w:val="22"/>
        </w:rPr>
        <w:t xml:space="preserve">Přílohu č. </w:t>
      </w:r>
      <w:r w:rsidR="004550F3" w:rsidRPr="00FB41B5">
        <w:rPr>
          <w:rFonts w:asciiTheme="minorHAnsi" w:hAnsiTheme="minorHAnsi" w:cstheme="minorHAnsi"/>
          <w:szCs w:val="22"/>
        </w:rPr>
        <w:t>4</w:t>
      </w:r>
      <w:r w:rsidR="002666E4">
        <w:rPr>
          <w:rFonts w:asciiTheme="minorHAnsi" w:hAnsiTheme="minorHAnsi" w:cstheme="minorHAnsi"/>
          <w:szCs w:val="22"/>
        </w:rPr>
        <w:t xml:space="preserve"> dle přílohy č</w:t>
      </w:r>
      <w:r w:rsidR="00002795">
        <w:rPr>
          <w:rFonts w:asciiTheme="minorHAnsi" w:hAnsiTheme="minorHAnsi" w:cstheme="minorHAnsi"/>
          <w:szCs w:val="22"/>
        </w:rPr>
        <w:t>. 2b zadávací dokumentace</w:t>
      </w:r>
      <w:r w:rsidR="00AC0DBD">
        <w:rPr>
          <w:rFonts w:asciiTheme="minorHAnsi" w:hAnsiTheme="minorHAnsi" w:cstheme="minorHAnsi"/>
          <w:szCs w:val="22"/>
        </w:rPr>
        <w:t xml:space="preserve"> </w:t>
      </w:r>
      <w:r w:rsidR="00FD6785">
        <w:rPr>
          <w:rFonts w:asciiTheme="minorHAnsi" w:hAnsiTheme="minorHAnsi" w:cstheme="minorHAnsi"/>
          <w:szCs w:val="22"/>
        </w:rPr>
        <w:t>– závazný návrh Rámcové dohoda pro části 5-8</w:t>
      </w:r>
      <w:r w:rsidRPr="009F4992">
        <w:rPr>
          <w:rFonts w:asciiTheme="minorHAnsi" w:hAnsiTheme="minorHAnsi" w:cstheme="minorHAnsi"/>
          <w:szCs w:val="22"/>
        </w:rPr>
        <w:t xml:space="preserve">, kterou tvoří </w:t>
      </w:r>
      <w:r w:rsidRPr="007C481C">
        <w:rPr>
          <w:rFonts w:asciiTheme="minorHAnsi" w:hAnsiTheme="minorHAnsi" w:cstheme="minorHAnsi"/>
          <w:b/>
          <w:bCs/>
          <w:szCs w:val="22"/>
        </w:rPr>
        <w:t>prohlášení o</w:t>
      </w:r>
      <w:r w:rsidR="00002795" w:rsidRPr="007C481C">
        <w:rPr>
          <w:rFonts w:asciiTheme="minorHAnsi" w:hAnsiTheme="minorHAnsi" w:cstheme="minorHAnsi"/>
          <w:b/>
          <w:bCs/>
          <w:szCs w:val="22"/>
        </w:rPr>
        <w:t> </w:t>
      </w:r>
      <w:r w:rsidR="007F35DC" w:rsidRPr="007C481C">
        <w:rPr>
          <w:rFonts w:asciiTheme="minorHAnsi" w:hAnsiTheme="minorHAnsi" w:cstheme="minorHAnsi"/>
          <w:b/>
          <w:bCs/>
          <w:szCs w:val="22"/>
        </w:rPr>
        <w:t>vlastnostech k</w:t>
      </w:r>
      <w:r w:rsidR="00101E81" w:rsidRPr="007C481C">
        <w:rPr>
          <w:rFonts w:asciiTheme="minorHAnsi" w:hAnsiTheme="minorHAnsi" w:cstheme="minorHAnsi"/>
          <w:b/>
          <w:bCs/>
          <w:szCs w:val="22"/>
        </w:rPr>
        <w:t>e</w:t>
      </w:r>
      <w:r w:rsidR="0051327A" w:rsidRPr="007C481C">
        <w:rPr>
          <w:rFonts w:asciiTheme="minorHAnsi" w:hAnsiTheme="minorHAnsi" w:cstheme="minorHAnsi"/>
          <w:b/>
          <w:bCs/>
          <w:szCs w:val="22"/>
        </w:rPr>
        <w:t xml:space="preserve"> kamenivu</w:t>
      </w:r>
      <w:r w:rsidR="00AC0DBD">
        <w:rPr>
          <w:rFonts w:asciiTheme="minorHAnsi" w:hAnsiTheme="minorHAnsi" w:cstheme="minorHAnsi"/>
          <w:szCs w:val="22"/>
        </w:rPr>
        <w:t>.</w:t>
      </w:r>
    </w:p>
    <w:p w14:paraId="44809DFF" w14:textId="77777777" w:rsidR="006C2036" w:rsidRPr="006C2036" w:rsidRDefault="006C2036" w:rsidP="008A3A0A">
      <w:pPr>
        <w:pStyle w:val="Nadpis1"/>
      </w:pPr>
      <w:r w:rsidRPr="006C2036">
        <w:lastRenderedPageBreak/>
        <w:t>ZPŮSOB ZPRACOVÁNÍ NABÍDKOVÉ CENY</w:t>
      </w:r>
    </w:p>
    <w:p w14:paraId="408286BF" w14:textId="1E8D161C" w:rsidR="009D441E" w:rsidRDefault="006147E9" w:rsidP="001A4BC6">
      <w:pPr>
        <w:pStyle w:val="Default"/>
        <w:spacing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Nabídková cena bude zpracována samostatně pro každou část Veřejné zakázky, a to oceněním soupisu </w:t>
      </w:r>
      <w:r w:rsidR="00F81B94">
        <w:rPr>
          <w:rFonts w:asciiTheme="minorHAnsi" w:hAnsiTheme="minorHAnsi" w:cstheme="minorHAnsi"/>
          <w:sz w:val="22"/>
          <w:szCs w:val="22"/>
        </w:rPr>
        <w:t xml:space="preserve">dodávek pro příslušnou část Veřejné zakázky, který tvoří přílohu č. </w:t>
      </w:r>
      <w:r w:rsidR="00985562">
        <w:rPr>
          <w:rFonts w:asciiTheme="minorHAnsi" w:hAnsiTheme="minorHAnsi" w:cstheme="minorHAnsi"/>
          <w:sz w:val="22"/>
          <w:szCs w:val="22"/>
        </w:rPr>
        <w:t>8</w:t>
      </w:r>
      <w:r w:rsidR="00F81B94">
        <w:rPr>
          <w:rFonts w:asciiTheme="minorHAnsi" w:hAnsiTheme="minorHAnsi" w:cstheme="minorHAnsi"/>
          <w:sz w:val="22"/>
          <w:szCs w:val="22"/>
        </w:rPr>
        <w:t xml:space="preserve">a až </w:t>
      </w:r>
      <w:proofErr w:type="gramStart"/>
      <w:r w:rsidR="00985562">
        <w:rPr>
          <w:rFonts w:asciiTheme="minorHAnsi" w:hAnsiTheme="minorHAnsi" w:cstheme="minorHAnsi"/>
          <w:sz w:val="22"/>
          <w:szCs w:val="22"/>
        </w:rPr>
        <w:t>8</w:t>
      </w:r>
      <w:r w:rsidR="00E325CC">
        <w:rPr>
          <w:rFonts w:asciiTheme="minorHAnsi" w:hAnsiTheme="minorHAnsi" w:cstheme="minorHAnsi"/>
          <w:sz w:val="22"/>
          <w:szCs w:val="22"/>
        </w:rPr>
        <w:t>h</w:t>
      </w:r>
      <w:proofErr w:type="gramEnd"/>
      <w:r w:rsidR="00E325CC">
        <w:rPr>
          <w:rFonts w:asciiTheme="minorHAnsi" w:hAnsiTheme="minorHAnsi" w:cstheme="minorHAnsi"/>
          <w:sz w:val="22"/>
          <w:szCs w:val="22"/>
        </w:rPr>
        <w:t xml:space="preserve"> této zadávací dokumentace. Dodavatel je povinen nacenit tabulku pro tu část Veřejné zakázky, na kterou podává nabídku. </w:t>
      </w:r>
      <w:r w:rsidR="005E40CD">
        <w:rPr>
          <w:rFonts w:asciiTheme="minorHAnsi" w:hAnsiTheme="minorHAnsi" w:cstheme="minorHAnsi"/>
          <w:sz w:val="22"/>
          <w:szCs w:val="22"/>
        </w:rPr>
        <w:t xml:space="preserve">Naceněná tabulka pro příslušnou část Veřejné zakázky, uvedená v příloze č. </w:t>
      </w:r>
      <w:r w:rsidR="00985562">
        <w:rPr>
          <w:rFonts w:asciiTheme="minorHAnsi" w:hAnsiTheme="minorHAnsi" w:cstheme="minorHAnsi"/>
          <w:sz w:val="22"/>
          <w:szCs w:val="22"/>
        </w:rPr>
        <w:t>8</w:t>
      </w:r>
      <w:r w:rsidR="005E40CD">
        <w:rPr>
          <w:rFonts w:asciiTheme="minorHAnsi" w:hAnsiTheme="minorHAnsi" w:cstheme="minorHAnsi"/>
          <w:sz w:val="22"/>
          <w:szCs w:val="22"/>
        </w:rPr>
        <w:t xml:space="preserve">a až </w:t>
      </w:r>
      <w:proofErr w:type="gramStart"/>
      <w:r w:rsidR="00985562">
        <w:rPr>
          <w:rFonts w:asciiTheme="minorHAnsi" w:hAnsiTheme="minorHAnsi" w:cstheme="minorHAnsi"/>
          <w:sz w:val="22"/>
          <w:szCs w:val="22"/>
        </w:rPr>
        <w:t>8</w:t>
      </w:r>
      <w:r w:rsidR="005E40CD">
        <w:rPr>
          <w:rFonts w:asciiTheme="minorHAnsi" w:hAnsiTheme="minorHAnsi" w:cstheme="minorHAnsi"/>
          <w:sz w:val="22"/>
          <w:szCs w:val="22"/>
        </w:rPr>
        <w:t>h</w:t>
      </w:r>
      <w:proofErr w:type="gramEnd"/>
      <w:r w:rsidR="005E40CD">
        <w:rPr>
          <w:rFonts w:asciiTheme="minorHAnsi" w:hAnsiTheme="minorHAnsi" w:cstheme="minorHAnsi"/>
          <w:sz w:val="22"/>
          <w:szCs w:val="22"/>
        </w:rPr>
        <w:t xml:space="preserve"> této zadávací dokumentace, bude součástí nabídky na příslušnou část </w:t>
      </w:r>
      <w:r w:rsidR="00607DE5">
        <w:rPr>
          <w:rFonts w:asciiTheme="minorHAnsi" w:hAnsiTheme="minorHAnsi" w:cstheme="minorHAnsi"/>
          <w:sz w:val="22"/>
          <w:szCs w:val="22"/>
        </w:rPr>
        <w:t xml:space="preserve">Veřejné zakázky, na kterou účastník podává nabídku. </w:t>
      </w:r>
      <w:r w:rsidR="009D441E" w:rsidRPr="009D441E">
        <w:rPr>
          <w:rFonts w:asciiTheme="minorHAnsi" w:hAnsiTheme="minorHAnsi" w:cstheme="minorHAnsi"/>
          <w:sz w:val="22"/>
          <w:szCs w:val="22"/>
        </w:rPr>
        <w:t xml:space="preserve">Účastník je povinen stanovit cenu za </w:t>
      </w:r>
      <w:r w:rsidR="00B42CB2">
        <w:rPr>
          <w:rFonts w:asciiTheme="minorHAnsi" w:hAnsiTheme="minorHAnsi" w:cstheme="minorHAnsi"/>
          <w:sz w:val="22"/>
          <w:szCs w:val="22"/>
        </w:rPr>
        <w:t xml:space="preserve">celý </w:t>
      </w:r>
      <w:r w:rsidR="00A5299E">
        <w:rPr>
          <w:rFonts w:asciiTheme="minorHAnsi" w:hAnsiTheme="minorHAnsi" w:cstheme="minorHAnsi"/>
          <w:sz w:val="22"/>
          <w:szCs w:val="22"/>
        </w:rPr>
        <w:t xml:space="preserve">předpokládaný objem </w:t>
      </w:r>
      <w:r w:rsidR="006B7E86">
        <w:rPr>
          <w:rFonts w:asciiTheme="minorHAnsi" w:hAnsiTheme="minorHAnsi" w:cstheme="minorHAnsi"/>
          <w:sz w:val="22"/>
          <w:szCs w:val="22"/>
        </w:rPr>
        <w:t>předmět</w:t>
      </w:r>
      <w:r w:rsidR="00A5299E">
        <w:rPr>
          <w:rFonts w:asciiTheme="minorHAnsi" w:hAnsiTheme="minorHAnsi" w:cstheme="minorHAnsi"/>
          <w:sz w:val="22"/>
          <w:szCs w:val="22"/>
        </w:rPr>
        <w:t>u plnění</w:t>
      </w:r>
      <w:r w:rsidR="006B7E86">
        <w:rPr>
          <w:rFonts w:asciiTheme="minorHAnsi" w:hAnsiTheme="minorHAnsi" w:cstheme="minorHAnsi"/>
          <w:sz w:val="22"/>
          <w:szCs w:val="22"/>
        </w:rPr>
        <w:t xml:space="preserve"> </w:t>
      </w:r>
      <w:r w:rsidR="00E839FB">
        <w:rPr>
          <w:rFonts w:asciiTheme="minorHAnsi" w:hAnsiTheme="minorHAnsi" w:cstheme="minorHAnsi"/>
          <w:sz w:val="22"/>
          <w:szCs w:val="22"/>
        </w:rPr>
        <w:t xml:space="preserve">v rámci příslušné části </w:t>
      </w:r>
      <w:r w:rsidR="006B7E86">
        <w:rPr>
          <w:rFonts w:asciiTheme="minorHAnsi" w:hAnsiTheme="minorHAnsi" w:cstheme="minorHAnsi"/>
          <w:sz w:val="22"/>
          <w:szCs w:val="22"/>
        </w:rPr>
        <w:t>Veřejné zakázky</w:t>
      </w:r>
      <w:r w:rsidR="00301BB1">
        <w:rPr>
          <w:rFonts w:asciiTheme="minorHAnsi" w:hAnsiTheme="minorHAnsi" w:cstheme="minorHAnsi"/>
          <w:sz w:val="22"/>
          <w:szCs w:val="22"/>
        </w:rPr>
        <w:t xml:space="preserve"> (tj. za celkový</w:t>
      </w:r>
      <w:r w:rsidR="00B42CB2">
        <w:rPr>
          <w:rFonts w:asciiTheme="minorHAnsi" w:hAnsiTheme="minorHAnsi" w:cstheme="minorHAnsi"/>
          <w:sz w:val="22"/>
          <w:szCs w:val="22"/>
        </w:rPr>
        <w:t xml:space="preserve"> </w:t>
      </w:r>
      <w:r w:rsidR="00A5299E">
        <w:rPr>
          <w:rFonts w:asciiTheme="minorHAnsi" w:hAnsiTheme="minorHAnsi" w:cstheme="minorHAnsi"/>
          <w:sz w:val="22"/>
          <w:szCs w:val="22"/>
        </w:rPr>
        <w:t xml:space="preserve">předpokládaný </w:t>
      </w:r>
      <w:r w:rsidR="00B42CB2">
        <w:rPr>
          <w:rFonts w:asciiTheme="minorHAnsi" w:hAnsiTheme="minorHAnsi" w:cstheme="minorHAnsi"/>
          <w:sz w:val="22"/>
          <w:szCs w:val="22"/>
        </w:rPr>
        <w:t>objem dodávky včetně dopravy)</w:t>
      </w:r>
      <w:r w:rsidR="00256496">
        <w:rPr>
          <w:rFonts w:asciiTheme="minorHAnsi" w:hAnsiTheme="minorHAnsi" w:cstheme="minorHAnsi"/>
          <w:sz w:val="22"/>
          <w:szCs w:val="22"/>
        </w:rPr>
        <w:t>, tak jak j</w:t>
      </w:r>
      <w:r w:rsidR="006B7E86">
        <w:rPr>
          <w:rFonts w:asciiTheme="minorHAnsi" w:hAnsiTheme="minorHAnsi" w:cstheme="minorHAnsi"/>
          <w:sz w:val="22"/>
          <w:szCs w:val="22"/>
        </w:rPr>
        <w:t>e</w:t>
      </w:r>
      <w:r w:rsidR="00256496">
        <w:rPr>
          <w:rFonts w:asciiTheme="minorHAnsi" w:hAnsiTheme="minorHAnsi" w:cstheme="minorHAnsi"/>
          <w:sz w:val="22"/>
          <w:szCs w:val="22"/>
        </w:rPr>
        <w:t xml:space="preserve"> vymezen v čl. 3 </w:t>
      </w:r>
      <w:r w:rsidR="00EC1B9A">
        <w:rPr>
          <w:rFonts w:asciiTheme="minorHAnsi" w:hAnsiTheme="minorHAnsi" w:cstheme="minorHAnsi"/>
          <w:sz w:val="22"/>
          <w:szCs w:val="22"/>
        </w:rPr>
        <w:t>z</w:t>
      </w:r>
      <w:r w:rsidR="00256496">
        <w:rPr>
          <w:rFonts w:asciiTheme="minorHAnsi" w:hAnsiTheme="minorHAnsi" w:cstheme="minorHAnsi"/>
          <w:sz w:val="22"/>
          <w:szCs w:val="22"/>
        </w:rPr>
        <w:t>adávací dokumentace</w:t>
      </w:r>
      <w:r w:rsidR="00EC1B9A">
        <w:rPr>
          <w:rFonts w:asciiTheme="minorHAnsi" w:hAnsiTheme="minorHAnsi" w:cstheme="minorHAnsi"/>
          <w:sz w:val="22"/>
          <w:szCs w:val="22"/>
        </w:rPr>
        <w:t xml:space="preserve"> pro příslušnou část Veřejné zakázky</w:t>
      </w:r>
      <w:r w:rsidR="009D441E" w:rsidRPr="009D441E">
        <w:rPr>
          <w:rFonts w:asciiTheme="minorHAnsi" w:hAnsiTheme="minorHAnsi" w:cstheme="minorHAnsi"/>
          <w:sz w:val="22"/>
          <w:szCs w:val="22"/>
        </w:rPr>
        <w:t xml:space="preserve">. </w:t>
      </w:r>
    </w:p>
    <w:p w14:paraId="4E750C5B" w14:textId="6E2DF8E4" w:rsidR="00343AE3" w:rsidRPr="001C4AEB" w:rsidRDefault="00DD5033" w:rsidP="001A4BC6">
      <w:pPr>
        <w:pStyle w:val="Default"/>
        <w:spacing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Účastník v souladu s pokyny Zadavatele uvedenými na tomto dokumentu vyplní </w:t>
      </w:r>
      <w:r w:rsidR="00F84CB5" w:rsidRPr="00D0156C">
        <w:rPr>
          <w:rFonts w:asciiTheme="minorHAnsi" w:hAnsiTheme="minorHAnsi" w:cstheme="minorHAnsi"/>
          <w:color w:val="auto"/>
          <w:sz w:val="22"/>
          <w:szCs w:val="22"/>
          <w:highlight w:val="green"/>
        </w:rPr>
        <w:t>veškeré zeleně podbarvené buňky</w:t>
      </w:r>
      <w:r w:rsidR="00F84CB5">
        <w:rPr>
          <w:rFonts w:asciiTheme="minorHAnsi" w:hAnsiTheme="minorHAnsi" w:cstheme="minorHAnsi"/>
          <w:sz w:val="22"/>
          <w:szCs w:val="22"/>
        </w:rPr>
        <w:t>.</w:t>
      </w:r>
      <w:r w:rsidR="0000137A">
        <w:rPr>
          <w:rFonts w:asciiTheme="minorHAnsi" w:hAnsiTheme="minorHAnsi" w:cstheme="minorHAnsi"/>
          <w:sz w:val="22"/>
          <w:szCs w:val="22"/>
        </w:rPr>
        <w:t xml:space="preserve"> </w:t>
      </w:r>
      <w:r w:rsidR="001A5AA8" w:rsidRPr="009D441E">
        <w:rPr>
          <w:rFonts w:asciiTheme="minorHAnsi" w:hAnsiTheme="minorHAnsi" w:cstheme="minorHAnsi"/>
          <w:sz w:val="22"/>
          <w:szCs w:val="22"/>
        </w:rPr>
        <w:t xml:space="preserve">V případě, že účastník </w:t>
      </w:r>
      <w:r w:rsidR="00BF7986">
        <w:rPr>
          <w:rFonts w:asciiTheme="minorHAnsi" w:hAnsiTheme="minorHAnsi" w:cstheme="minorHAnsi"/>
          <w:sz w:val="22"/>
          <w:szCs w:val="22"/>
        </w:rPr>
        <w:t xml:space="preserve">u položek s kladnou hodnotou předpokládaného množství odběru </w:t>
      </w:r>
      <w:r w:rsidR="001A5AA8" w:rsidRPr="009D441E">
        <w:rPr>
          <w:rFonts w:asciiTheme="minorHAnsi" w:hAnsiTheme="minorHAnsi" w:cstheme="minorHAnsi"/>
          <w:sz w:val="22"/>
          <w:szCs w:val="22"/>
        </w:rPr>
        <w:t>neocení některou z</w:t>
      </w:r>
      <w:r w:rsidR="00BF7986">
        <w:rPr>
          <w:rFonts w:asciiTheme="minorHAnsi" w:hAnsiTheme="minorHAnsi" w:cstheme="minorHAnsi"/>
          <w:sz w:val="22"/>
          <w:szCs w:val="22"/>
        </w:rPr>
        <w:t xml:space="preserve"> takových </w:t>
      </w:r>
      <w:r w:rsidR="001A5AA8" w:rsidRPr="009D441E">
        <w:rPr>
          <w:rFonts w:asciiTheme="minorHAnsi" w:hAnsiTheme="minorHAnsi" w:cstheme="minorHAnsi"/>
          <w:sz w:val="22"/>
          <w:szCs w:val="22"/>
        </w:rPr>
        <w:t xml:space="preserve">položek soupisu dodávek, </w:t>
      </w:r>
      <w:r w:rsidR="00E37C6C">
        <w:rPr>
          <w:rFonts w:asciiTheme="minorHAnsi" w:hAnsiTheme="minorHAnsi" w:cstheme="minorHAnsi"/>
          <w:sz w:val="22"/>
          <w:szCs w:val="22"/>
        </w:rPr>
        <w:t>může být</w:t>
      </w:r>
      <w:r w:rsidR="001A5AA8" w:rsidRPr="009D441E">
        <w:rPr>
          <w:rFonts w:asciiTheme="minorHAnsi" w:hAnsiTheme="minorHAnsi" w:cstheme="minorHAnsi"/>
          <w:sz w:val="22"/>
          <w:szCs w:val="22"/>
        </w:rPr>
        <w:t xml:space="preserve"> toto posouzeno jako nesplnění zadávacích podmínek a může být důvodem pro</w:t>
      </w:r>
      <w:r w:rsidR="00E37C6C">
        <w:rPr>
          <w:rFonts w:asciiTheme="minorHAnsi" w:hAnsiTheme="minorHAnsi" w:cstheme="minorHAnsi"/>
          <w:sz w:val="22"/>
          <w:szCs w:val="22"/>
        </w:rPr>
        <w:t> </w:t>
      </w:r>
      <w:r w:rsidR="001A5AA8" w:rsidRPr="009D441E">
        <w:rPr>
          <w:rFonts w:asciiTheme="minorHAnsi" w:hAnsiTheme="minorHAnsi" w:cstheme="minorHAnsi"/>
          <w:sz w:val="22"/>
          <w:szCs w:val="22"/>
        </w:rPr>
        <w:t xml:space="preserve">vyloučení účastníka ze </w:t>
      </w:r>
      <w:r w:rsidR="001A5AA8">
        <w:rPr>
          <w:rFonts w:asciiTheme="minorHAnsi" w:hAnsiTheme="minorHAnsi" w:cstheme="minorHAnsi"/>
          <w:sz w:val="22"/>
          <w:szCs w:val="22"/>
        </w:rPr>
        <w:t>Z</w:t>
      </w:r>
      <w:r w:rsidR="001A5AA8" w:rsidRPr="009D441E">
        <w:rPr>
          <w:rFonts w:asciiTheme="minorHAnsi" w:hAnsiTheme="minorHAnsi" w:cstheme="minorHAnsi"/>
          <w:sz w:val="22"/>
          <w:szCs w:val="22"/>
        </w:rPr>
        <w:t>adávacího řízení</w:t>
      </w:r>
      <w:r w:rsidR="00C56F2A">
        <w:rPr>
          <w:rFonts w:asciiTheme="minorHAnsi" w:hAnsiTheme="minorHAnsi" w:cstheme="minorHAnsi"/>
          <w:sz w:val="22"/>
          <w:szCs w:val="22"/>
        </w:rPr>
        <w:t xml:space="preserve"> na příslušnou část Veřejné zakázky</w:t>
      </w:r>
      <w:r w:rsidR="001A5AA8" w:rsidRPr="009D441E">
        <w:rPr>
          <w:rFonts w:asciiTheme="minorHAnsi" w:hAnsiTheme="minorHAnsi" w:cstheme="minorHAnsi"/>
          <w:sz w:val="22"/>
          <w:szCs w:val="22"/>
        </w:rPr>
        <w:t>.</w:t>
      </w:r>
      <w:r w:rsidR="001C4AEB">
        <w:rPr>
          <w:rFonts w:asciiTheme="minorHAnsi" w:hAnsiTheme="minorHAnsi" w:cstheme="minorHAnsi"/>
          <w:sz w:val="22"/>
          <w:szCs w:val="22"/>
        </w:rPr>
        <w:t xml:space="preserve"> </w:t>
      </w:r>
      <w:r w:rsidR="00343AE3" w:rsidRPr="00CA7774">
        <w:rPr>
          <w:rFonts w:asciiTheme="minorHAnsi" w:hAnsiTheme="minorHAnsi" w:cstheme="minorHAnsi"/>
          <w:b/>
          <w:bCs/>
          <w:sz w:val="22"/>
          <w:szCs w:val="22"/>
        </w:rPr>
        <w:t xml:space="preserve">Celková nabídková cena se pak rovná </w:t>
      </w:r>
      <w:r w:rsidR="001C4AEB" w:rsidRPr="00CA7774">
        <w:rPr>
          <w:rFonts w:asciiTheme="minorHAnsi" w:hAnsiTheme="minorHAnsi" w:cstheme="minorHAnsi"/>
          <w:b/>
          <w:bCs/>
          <w:sz w:val="22"/>
          <w:szCs w:val="22"/>
        </w:rPr>
        <w:t>součtu cen všech položek soupisu dodávek</w:t>
      </w:r>
      <w:r w:rsidR="00F33F44">
        <w:rPr>
          <w:rFonts w:asciiTheme="minorHAnsi" w:hAnsiTheme="minorHAnsi" w:cstheme="minorHAnsi"/>
          <w:b/>
          <w:bCs/>
          <w:sz w:val="22"/>
          <w:szCs w:val="22"/>
        </w:rPr>
        <w:t xml:space="preserve"> </w:t>
      </w:r>
      <w:r w:rsidR="00812C35">
        <w:rPr>
          <w:rFonts w:asciiTheme="minorHAnsi" w:hAnsiTheme="minorHAnsi" w:cstheme="minorHAnsi"/>
          <w:b/>
          <w:bCs/>
          <w:sz w:val="22"/>
          <w:szCs w:val="22"/>
        </w:rPr>
        <w:t xml:space="preserve">po ocenění příslušného dokumentu Nabídková cena dle přílohy č. </w:t>
      </w:r>
      <w:r w:rsidR="00E41FE0">
        <w:rPr>
          <w:rFonts w:asciiTheme="minorHAnsi" w:hAnsiTheme="minorHAnsi" w:cstheme="minorHAnsi"/>
          <w:b/>
          <w:bCs/>
          <w:sz w:val="22"/>
          <w:szCs w:val="22"/>
        </w:rPr>
        <w:t>8</w:t>
      </w:r>
      <w:r w:rsidR="00812C35">
        <w:rPr>
          <w:rFonts w:asciiTheme="minorHAnsi" w:hAnsiTheme="minorHAnsi" w:cstheme="minorHAnsi"/>
          <w:b/>
          <w:bCs/>
          <w:sz w:val="22"/>
          <w:szCs w:val="22"/>
        </w:rPr>
        <w:t xml:space="preserve">a až </w:t>
      </w:r>
      <w:proofErr w:type="gramStart"/>
      <w:r w:rsidR="00E41FE0">
        <w:rPr>
          <w:rFonts w:asciiTheme="minorHAnsi" w:hAnsiTheme="minorHAnsi" w:cstheme="minorHAnsi"/>
          <w:b/>
          <w:bCs/>
          <w:sz w:val="22"/>
          <w:szCs w:val="22"/>
        </w:rPr>
        <w:t>8</w:t>
      </w:r>
      <w:r w:rsidR="00812C35">
        <w:rPr>
          <w:rFonts w:asciiTheme="minorHAnsi" w:hAnsiTheme="minorHAnsi" w:cstheme="minorHAnsi"/>
          <w:b/>
          <w:bCs/>
          <w:sz w:val="22"/>
          <w:szCs w:val="22"/>
        </w:rPr>
        <w:t>h</w:t>
      </w:r>
      <w:proofErr w:type="gramEnd"/>
      <w:r w:rsidR="00812C35">
        <w:rPr>
          <w:rFonts w:asciiTheme="minorHAnsi" w:hAnsiTheme="minorHAnsi" w:cstheme="minorHAnsi"/>
          <w:b/>
          <w:bCs/>
          <w:sz w:val="22"/>
          <w:szCs w:val="22"/>
        </w:rPr>
        <w:t xml:space="preserve"> zadávací dokumentace</w:t>
      </w:r>
      <w:r w:rsidR="00A22D63">
        <w:rPr>
          <w:rFonts w:asciiTheme="minorHAnsi" w:hAnsiTheme="minorHAnsi" w:cstheme="minorHAnsi"/>
          <w:b/>
          <w:bCs/>
          <w:sz w:val="22"/>
          <w:szCs w:val="22"/>
        </w:rPr>
        <w:t>, přičemž musí zahrnovat veškeré náklady na dodání příslušného inertního materiálu</w:t>
      </w:r>
      <w:r w:rsidR="001C4AEB" w:rsidRPr="00CA7774">
        <w:rPr>
          <w:rFonts w:asciiTheme="minorHAnsi" w:hAnsiTheme="minorHAnsi" w:cstheme="minorHAnsi"/>
          <w:b/>
          <w:bCs/>
          <w:sz w:val="22"/>
          <w:szCs w:val="22"/>
        </w:rPr>
        <w:t>.</w:t>
      </w:r>
      <w:r w:rsidR="001C4AEB" w:rsidRPr="001C4AEB">
        <w:rPr>
          <w:rFonts w:asciiTheme="minorHAnsi" w:hAnsiTheme="minorHAnsi" w:cstheme="minorHAnsi"/>
          <w:sz w:val="22"/>
          <w:szCs w:val="22"/>
        </w:rPr>
        <w:t> </w:t>
      </w:r>
    </w:p>
    <w:p w14:paraId="183C8B9C" w14:textId="31435F4D" w:rsidR="003C24CD" w:rsidRDefault="005E3B15" w:rsidP="001A4BC6">
      <w:pPr>
        <w:pStyle w:val="Default"/>
        <w:spacing w:after="120" w:line="276" w:lineRule="auto"/>
        <w:jc w:val="both"/>
        <w:rPr>
          <w:rFonts w:asciiTheme="minorHAnsi" w:hAnsiTheme="minorHAnsi" w:cstheme="minorHAnsi"/>
          <w:color w:val="auto"/>
          <w:sz w:val="22"/>
          <w:szCs w:val="22"/>
        </w:rPr>
      </w:pPr>
      <w:r w:rsidRPr="009D441E">
        <w:rPr>
          <w:rFonts w:asciiTheme="minorHAnsi" w:hAnsiTheme="minorHAnsi" w:cstheme="minorHAnsi"/>
          <w:color w:val="auto"/>
          <w:sz w:val="22"/>
          <w:szCs w:val="22"/>
        </w:rPr>
        <w:t xml:space="preserve">Účastníkem oceněný soupis dodávek </w:t>
      </w:r>
      <w:r w:rsidR="006C50C7">
        <w:rPr>
          <w:rFonts w:asciiTheme="minorHAnsi" w:hAnsiTheme="minorHAnsi" w:cstheme="minorHAnsi"/>
          <w:color w:val="auto"/>
          <w:sz w:val="22"/>
          <w:szCs w:val="22"/>
        </w:rPr>
        <w:t>(</w:t>
      </w:r>
      <w:r w:rsidR="007E38C6">
        <w:rPr>
          <w:rFonts w:asciiTheme="minorHAnsi" w:hAnsiTheme="minorHAnsi" w:cstheme="minorHAnsi"/>
          <w:color w:val="auto"/>
          <w:sz w:val="22"/>
          <w:szCs w:val="22"/>
        </w:rPr>
        <w:t>Nabídková cena</w:t>
      </w:r>
      <w:r w:rsidR="006C50C7">
        <w:rPr>
          <w:rFonts w:asciiTheme="minorHAnsi" w:hAnsiTheme="minorHAnsi" w:cstheme="minorHAnsi"/>
          <w:color w:val="auto"/>
          <w:sz w:val="22"/>
          <w:szCs w:val="22"/>
        </w:rPr>
        <w:t xml:space="preserve">) </w:t>
      </w:r>
      <w:r w:rsidR="00812C35">
        <w:rPr>
          <w:rFonts w:asciiTheme="minorHAnsi" w:hAnsiTheme="minorHAnsi" w:cstheme="minorHAnsi"/>
          <w:color w:val="auto"/>
          <w:sz w:val="22"/>
          <w:szCs w:val="22"/>
        </w:rPr>
        <w:t xml:space="preserve">vztahující se k dané části Veřejné zakázky </w:t>
      </w:r>
      <w:r w:rsidRPr="009D441E">
        <w:rPr>
          <w:rFonts w:asciiTheme="minorHAnsi" w:hAnsiTheme="minorHAnsi" w:cstheme="minorHAnsi"/>
          <w:color w:val="auto"/>
          <w:sz w:val="22"/>
          <w:szCs w:val="22"/>
        </w:rPr>
        <w:t xml:space="preserve">bude </w:t>
      </w:r>
      <w:r w:rsidR="006C50C7">
        <w:rPr>
          <w:rFonts w:asciiTheme="minorHAnsi" w:hAnsiTheme="minorHAnsi" w:cstheme="minorHAnsi"/>
          <w:color w:val="auto"/>
          <w:sz w:val="22"/>
          <w:szCs w:val="22"/>
        </w:rPr>
        <w:t xml:space="preserve">následně </w:t>
      </w:r>
      <w:r w:rsidRPr="009D441E">
        <w:rPr>
          <w:rFonts w:asciiTheme="minorHAnsi" w:hAnsiTheme="minorHAnsi" w:cstheme="minorHAnsi"/>
          <w:color w:val="auto"/>
          <w:sz w:val="22"/>
          <w:szCs w:val="22"/>
        </w:rPr>
        <w:t>př</w:t>
      </w:r>
      <w:r w:rsidR="006C50C7">
        <w:rPr>
          <w:rFonts w:asciiTheme="minorHAnsi" w:hAnsiTheme="minorHAnsi" w:cstheme="minorHAnsi"/>
          <w:color w:val="auto"/>
          <w:sz w:val="22"/>
          <w:szCs w:val="22"/>
        </w:rPr>
        <w:t>i</w:t>
      </w:r>
      <w:r w:rsidRPr="009D441E">
        <w:rPr>
          <w:rFonts w:asciiTheme="minorHAnsi" w:hAnsiTheme="minorHAnsi" w:cstheme="minorHAnsi"/>
          <w:color w:val="auto"/>
          <w:sz w:val="22"/>
          <w:szCs w:val="22"/>
        </w:rPr>
        <w:t>ložen jako příloha</w:t>
      </w:r>
      <w:r>
        <w:rPr>
          <w:rFonts w:asciiTheme="minorHAnsi" w:hAnsiTheme="minorHAnsi" w:cstheme="minorHAnsi"/>
          <w:color w:val="auto"/>
          <w:sz w:val="22"/>
          <w:szCs w:val="22"/>
        </w:rPr>
        <w:t xml:space="preserve"> č. 1</w:t>
      </w:r>
      <w:r w:rsidRPr="009D441E">
        <w:rPr>
          <w:rFonts w:asciiTheme="minorHAnsi" w:hAnsiTheme="minorHAnsi" w:cstheme="minorHAnsi"/>
          <w:color w:val="auto"/>
          <w:sz w:val="22"/>
          <w:szCs w:val="22"/>
        </w:rPr>
        <w:t xml:space="preserve"> </w:t>
      </w:r>
      <w:r w:rsidR="006C50C7">
        <w:rPr>
          <w:rFonts w:asciiTheme="minorHAnsi" w:hAnsiTheme="minorHAnsi" w:cstheme="minorHAnsi"/>
          <w:color w:val="auto"/>
          <w:sz w:val="22"/>
          <w:szCs w:val="22"/>
        </w:rPr>
        <w:t>Rámcové dohody</w:t>
      </w:r>
      <w:r w:rsidR="00812C35">
        <w:rPr>
          <w:rFonts w:asciiTheme="minorHAnsi" w:hAnsiTheme="minorHAnsi" w:cstheme="minorHAnsi"/>
          <w:color w:val="auto"/>
          <w:sz w:val="22"/>
          <w:szCs w:val="22"/>
        </w:rPr>
        <w:t xml:space="preserve"> pro příslušnou část Veřejné zakázky</w:t>
      </w:r>
      <w:r w:rsidRPr="009D441E">
        <w:rPr>
          <w:rFonts w:asciiTheme="minorHAnsi" w:hAnsiTheme="minorHAnsi" w:cstheme="minorHAnsi"/>
          <w:color w:val="auto"/>
          <w:sz w:val="22"/>
          <w:szCs w:val="22"/>
        </w:rPr>
        <w:t>.</w:t>
      </w:r>
    </w:p>
    <w:p w14:paraId="7014329B" w14:textId="45D55755" w:rsidR="005E3B15" w:rsidRPr="009D441E" w:rsidRDefault="00BB1A34" w:rsidP="001A4BC6">
      <w:pPr>
        <w:pStyle w:val="Default"/>
        <w:spacing w:after="120" w:line="276" w:lineRule="auto"/>
        <w:jc w:val="both"/>
        <w:rPr>
          <w:rFonts w:asciiTheme="minorHAnsi" w:hAnsiTheme="minorHAnsi" w:cstheme="minorHAnsi"/>
          <w:sz w:val="22"/>
          <w:szCs w:val="22"/>
        </w:rPr>
      </w:pPr>
      <w:r w:rsidRPr="009D441E">
        <w:rPr>
          <w:rFonts w:asciiTheme="minorHAnsi" w:hAnsiTheme="minorHAnsi" w:cstheme="minorHAnsi"/>
          <w:color w:val="auto"/>
          <w:sz w:val="22"/>
          <w:szCs w:val="22"/>
        </w:rPr>
        <w:t xml:space="preserve">Jakékoliv jiné než výše uvedené zásahy účastníka do soupisu dodávek a služeb jsou bez předchozího souhlasu Zadavatele nepřípustné a můžou být důvodem pro vyloučení účastníka ze </w:t>
      </w:r>
      <w:r w:rsidR="00F67A90">
        <w:rPr>
          <w:rFonts w:asciiTheme="minorHAnsi" w:hAnsiTheme="minorHAnsi" w:cstheme="minorHAnsi"/>
          <w:color w:val="auto"/>
          <w:sz w:val="22"/>
          <w:szCs w:val="22"/>
        </w:rPr>
        <w:t>z</w:t>
      </w:r>
      <w:r w:rsidRPr="009D441E">
        <w:rPr>
          <w:rFonts w:asciiTheme="minorHAnsi" w:hAnsiTheme="minorHAnsi" w:cstheme="minorHAnsi"/>
          <w:color w:val="auto"/>
          <w:sz w:val="22"/>
          <w:szCs w:val="22"/>
        </w:rPr>
        <w:t>adávacího řízení.</w:t>
      </w:r>
    </w:p>
    <w:p w14:paraId="0C3F9EC7" w14:textId="774BFE1B" w:rsidR="003E7430" w:rsidRDefault="006F49CA" w:rsidP="001A4BC6">
      <w:pPr>
        <w:pStyle w:val="Default"/>
        <w:spacing w:after="12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Celková n</w:t>
      </w:r>
      <w:r w:rsidR="009D441E" w:rsidRPr="009D441E">
        <w:rPr>
          <w:rFonts w:asciiTheme="minorHAnsi" w:hAnsiTheme="minorHAnsi" w:cstheme="minorHAnsi"/>
          <w:color w:val="auto"/>
          <w:sz w:val="22"/>
          <w:szCs w:val="22"/>
        </w:rPr>
        <w:t xml:space="preserve">abídková cena bude </w:t>
      </w:r>
      <w:r w:rsidR="00EB6428" w:rsidRPr="00966288">
        <w:rPr>
          <w:rFonts w:asciiTheme="minorHAnsi" w:hAnsiTheme="minorHAnsi" w:cstheme="minorHAnsi"/>
          <w:color w:val="auto"/>
          <w:sz w:val="22"/>
          <w:szCs w:val="22"/>
        </w:rPr>
        <w:t xml:space="preserve">účastníkem </w:t>
      </w:r>
      <w:r w:rsidR="009D441E" w:rsidRPr="00966288">
        <w:rPr>
          <w:rFonts w:asciiTheme="minorHAnsi" w:hAnsiTheme="minorHAnsi" w:cstheme="minorHAnsi"/>
          <w:color w:val="auto"/>
          <w:sz w:val="22"/>
          <w:szCs w:val="22"/>
        </w:rPr>
        <w:t>uvedena v</w:t>
      </w:r>
      <w:r w:rsidRPr="00966288">
        <w:rPr>
          <w:rFonts w:asciiTheme="minorHAnsi" w:hAnsiTheme="minorHAnsi" w:cstheme="minorHAnsi"/>
          <w:color w:val="auto"/>
          <w:sz w:val="22"/>
          <w:szCs w:val="22"/>
        </w:rPr>
        <w:t> Kč bez DPH. Pro</w:t>
      </w:r>
      <w:r>
        <w:rPr>
          <w:rFonts w:asciiTheme="minorHAnsi" w:hAnsiTheme="minorHAnsi" w:cstheme="minorHAnsi"/>
          <w:color w:val="auto"/>
          <w:sz w:val="22"/>
          <w:szCs w:val="22"/>
        </w:rPr>
        <w:t xml:space="preserve"> účely </w:t>
      </w:r>
      <w:r w:rsidR="00792AD6">
        <w:rPr>
          <w:rFonts w:asciiTheme="minorHAnsi" w:hAnsiTheme="minorHAnsi" w:cstheme="minorHAnsi"/>
          <w:color w:val="auto"/>
          <w:sz w:val="22"/>
          <w:szCs w:val="22"/>
        </w:rPr>
        <w:t>Rámcové dohody</w:t>
      </w:r>
      <w:r>
        <w:rPr>
          <w:rFonts w:asciiTheme="minorHAnsi" w:hAnsiTheme="minorHAnsi" w:cstheme="minorHAnsi"/>
          <w:color w:val="auto"/>
          <w:sz w:val="22"/>
          <w:szCs w:val="22"/>
        </w:rPr>
        <w:t xml:space="preserve"> se následně k</w:t>
      </w:r>
      <w:r w:rsidR="00CD2434">
        <w:rPr>
          <w:rFonts w:asciiTheme="minorHAnsi" w:hAnsiTheme="minorHAnsi" w:cstheme="minorHAnsi"/>
          <w:color w:val="auto"/>
          <w:sz w:val="22"/>
          <w:szCs w:val="22"/>
        </w:rPr>
        <w:t xml:space="preserve"> nabídkové ceně vybraného dodavatele </w:t>
      </w:r>
      <w:r w:rsidR="00792AD6">
        <w:rPr>
          <w:rFonts w:asciiTheme="minorHAnsi" w:hAnsiTheme="minorHAnsi" w:cstheme="minorHAnsi"/>
          <w:color w:val="auto"/>
          <w:sz w:val="22"/>
          <w:szCs w:val="22"/>
        </w:rPr>
        <w:t>uvede</w:t>
      </w:r>
      <w:r w:rsidR="009F4B8C">
        <w:rPr>
          <w:rFonts w:asciiTheme="minorHAnsi" w:hAnsiTheme="minorHAnsi" w:cstheme="minorHAnsi"/>
          <w:color w:val="auto"/>
          <w:sz w:val="22"/>
          <w:szCs w:val="22"/>
        </w:rPr>
        <w:t xml:space="preserve">, resp. </w:t>
      </w:r>
      <w:r w:rsidR="00792AD6">
        <w:rPr>
          <w:rFonts w:asciiTheme="minorHAnsi" w:hAnsiTheme="minorHAnsi" w:cstheme="minorHAnsi"/>
          <w:color w:val="auto"/>
          <w:sz w:val="22"/>
          <w:szCs w:val="22"/>
        </w:rPr>
        <w:t>připočte</w:t>
      </w:r>
      <w:r w:rsidR="00CD2434">
        <w:rPr>
          <w:rFonts w:asciiTheme="minorHAnsi" w:hAnsiTheme="minorHAnsi" w:cstheme="minorHAnsi"/>
          <w:color w:val="auto"/>
          <w:sz w:val="22"/>
          <w:szCs w:val="22"/>
        </w:rPr>
        <w:t xml:space="preserve"> rovněž výše DPH dle aktuálně platných právních předpisů a celková cena v Kč včetně DPH</w:t>
      </w:r>
      <w:r w:rsidR="00280FA1">
        <w:rPr>
          <w:rFonts w:asciiTheme="minorHAnsi" w:hAnsiTheme="minorHAnsi" w:cstheme="minorHAnsi"/>
          <w:color w:val="auto"/>
          <w:sz w:val="22"/>
          <w:szCs w:val="22"/>
        </w:rPr>
        <w:t>.</w:t>
      </w:r>
      <w:r w:rsidR="003E7430">
        <w:rPr>
          <w:rFonts w:asciiTheme="minorHAnsi" w:hAnsiTheme="minorHAnsi" w:cstheme="minorHAnsi"/>
          <w:color w:val="auto"/>
          <w:sz w:val="22"/>
          <w:szCs w:val="22"/>
        </w:rPr>
        <w:t xml:space="preserve"> </w:t>
      </w:r>
    </w:p>
    <w:p w14:paraId="684AE4FA" w14:textId="5C6013BB" w:rsidR="009D441E" w:rsidRPr="009D441E" w:rsidRDefault="009D441E" w:rsidP="001A4BC6">
      <w:pPr>
        <w:pStyle w:val="Default"/>
        <w:spacing w:after="120" w:line="276" w:lineRule="auto"/>
        <w:jc w:val="both"/>
        <w:rPr>
          <w:rFonts w:asciiTheme="minorHAnsi" w:hAnsiTheme="minorHAnsi" w:cstheme="minorHAnsi"/>
          <w:color w:val="auto"/>
          <w:sz w:val="22"/>
          <w:szCs w:val="22"/>
        </w:rPr>
      </w:pPr>
      <w:r w:rsidRPr="009D441E">
        <w:rPr>
          <w:rFonts w:asciiTheme="minorHAnsi" w:hAnsiTheme="minorHAnsi" w:cstheme="minorHAnsi"/>
          <w:color w:val="auto"/>
          <w:sz w:val="22"/>
          <w:szCs w:val="22"/>
        </w:rPr>
        <w:t xml:space="preserve">Není-li </w:t>
      </w:r>
      <w:r w:rsidR="009A0794">
        <w:rPr>
          <w:rFonts w:asciiTheme="minorHAnsi" w:hAnsiTheme="minorHAnsi" w:cstheme="minorHAnsi"/>
          <w:color w:val="auto"/>
          <w:sz w:val="22"/>
          <w:szCs w:val="22"/>
        </w:rPr>
        <w:t>účastník</w:t>
      </w:r>
      <w:r w:rsidRPr="009D441E">
        <w:rPr>
          <w:rFonts w:asciiTheme="minorHAnsi" w:hAnsiTheme="minorHAnsi" w:cstheme="minorHAnsi"/>
          <w:color w:val="auto"/>
          <w:sz w:val="22"/>
          <w:szCs w:val="22"/>
        </w:rPr>
        <w:t xml:space="preserve"> registrovaným plátcem DPH, potom DPH nevyčíslí a skutečnost, že není jejím plátcem, výslovně uvede prohlášením ve své nabídce. </w:t>
      </w:r>
    </w:p>
    <w:p w14:paraId="0C2886E0" w14:textId="368CE1EC" w:rsidR="00FF066F" w:rsidRPr="00FF066F" w:rsidRDefault="00FF066F" w:rsidP="00214FB7">
      <w:pPr>
        <w:pStyle w:val="Nadpis1"/>
        <w:ind w:left="567" w:hanging="567"/>
      </w:pPr>
      <w:r w:rsidRPr="00FF066F">
        <w:t>HODNOCENÍ NABÍDEK</w:t>
      </w:r>
    </w:p>
    <w:p w14:paraId="1BE28C43" w14:textId="52331D28" w:rsidR="002103D3" w:rsidRDefault="001E567F" w:rsidP="001E567F">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 provede h</w:t>
      </w:r>
      <w:r w:rsidRPr="001E567F">
        <w:rPr>
          <w:rFonts w:asciiTheme="minorHAnsi" w:hAnsiTheme="minorHAnsi"/>
          <w:sz w:val="22"/>
          <w:szCs w:val="22"/>
          <w:lang w:val="cs-CZ" w:eastAsia="cs-CZ"/>
        </w:rPr>
        <w:t>odnocení nabídek</w:t>
      </w:r>
      <w:r w:rsidR="00693984">
        <w:rPr>
          <w:rFonts w:asciiTheme="minorHAnsi" w:hAnsiTheme="minorHAnsi"/>
          <w:sz w:val="22"/>
          <w:szCs w:val="22"/>
          <w:lang w:val="cs-CZ" w:eastAsia="cs-CZ"/>
        </w:rPr>
        <w:t xml:space="preserve"> v každé části Veřejné zakázky</w:t>
      </w:r>
      <w:r w:rsidRPr="001E567F">
        <w:rPr>
          <w:rFonts w:asciiTheme="minorHAnsi" w:hAnsiTheme="minorHAnsi"/>
          <w:sz w:val="22"/>
          <w:szCs w:val="22"/>
          <w:lang w:val="cs-CZ" w:eastAsia="cs-CZ"/>
        </w:rPr>
        <w:t xml:space="preserve"> podle hodnotícího kritéria, kterým je dle §</w:t>
      </w:r>
      <w:r w:rsidR="00A5299E">
        <w:rPr>
          <w:rFonts w:asciiTheme="minorHAnsi" w:hAnsiTheme="minorHAnsi"/>
          <w:sz w:val="22"/>
          <w:szCs w:val="22"/>
          <w:lang w:val="cs-CZ" w:eastAsia="cs-CZ"/>
        </w:rPr>
        <w:t> </w:t>
      </w:r>
      <w:r w:rsidRPr="001E567F">
        <w:rPr>
          <w:rFonts w:asciiTheme="minorHAnsi" w:hAnsiTheme="minorHAnsi"/>
          <w:sz w:val="22"/>
          <w:szCs w:val="22"/>
          <w:lang w:val="cs-CZ" w:eastAsia="cs-CZ"/>
        </w:rPr>
        <w:t xml:space="preserve">114 odst. 1 ZZVZ ekonomická výhodnost nabídky. Hodnocení ekonomické výhodnosti nabídek bude dle § 114 odst. 2 ZZVZ provedeno pouze podle nejnižší </w:t>
      </w:r>
      <w:r w:rsidR="00DD7A16">
        <w:rPr>
          <w:rFonts w:asciiTheme="minorHAnsi" w:hAnsiTheme="minorHAnsi"/>
          <w:sz w:val="22"/>
          <w:szCs w:val="22"/>
          <w:lang w:val="cs-CZ" w:eastAsia="cs-CZ"/>
        </w:rPr>
        <w:t xml:space="preserve">celkové </w:t>
      </w:r>
      <w:r w:rsidRPr="001E567F">
        <w:rPr>
          <w:rFonts w:asciiTheme="minorHAnsi" w:hAnsiTheme="minorHAnsi"/>
          <w:sz w:val="22"/>
          <w:szCs w:val="22"/>
          <w:lang w:val="cs-CZ" w:eastAsia="cs-CZ"/>
        </w:rPr>
        <w:t>nabídkové ceny</w:t>
      </w:r>
      <w:r w:rsidR="007B3FCE">
        <w:rPr>
          <w:rFonts w:asciiTheme="minorHAnsi" w:hAnsiTheme="minorHAnsi"/>
          <w:sz w:val="22"/>
          <w:szCs w:val="22"/>
          <w:lang w:val="cs-CZ" w:eastAsia="cs-CZ"/>
        </w:rPr>
        <w:t xml:space="preserve"> v Kč bez DPH</w:t>
      </w:r>
      <w:r w:rsidR="00DD7A16">
        <w:rPr>
          <w:rFonts w:asciiTheme="minorHAnsi" w:hAnsiTheme="minorHAnsi"/>
          <w:sz w:val="22"/>
          <w:szCs w:val="22"/>
          <w:lang w:val="cs-CZ" w:eastAsia="cs-CZ"/>
        </w:rPr>
        <w:t>, která bude uvedena v</w:t>
      </w:r>
      <w:r w:rsidR="002B4B12">
        <w:rPr>
          <w:rFonts w:asciiTheme="minorHAnsi" w:hAnsiTheme="minorHAnsi"/>
          <w:sz w:val="22"/>
          <w:szCs w:val="22"/>
          <w:lang w:val="cs-CZ" w:eastAsia="cs-CZ"/>
        </w:rPr>
        <w:t xml:space="preserve"> příslušné </w:t>
      </w:r>
      <w:r w:rsidR="00DD7A16">
        <w:rPr>
          <w:rFonts w:asciiTheme="minorHAnsi" w:hAnsiTheme="minorHAnsi"/>
          <w:sz w:val="22"/>
          <w:szCs w:val="22"/>
          <w:lang w:val="cs-CZ" w:eastAsia="cs-CZ"/>
        </w:rPr>
        <w:t xml:space="preserve">oceněné </w:t>
      </w:r>
      <w:r w:rsidR="002B4B12">
        <w:rPr>
          <w:rFonts w:asciiTheme="minorHAnsi" w:hAnsiTheme="minorHAnsi"/>
          <w:sz w:val="22"/>
          <w:szCs w:val="22"/>
          <w:lang w:val="cs-CZ" w:eastAsia="cs-CZ"/>
        </w:rPr>
        <w:t xml:space="preserve">příloze č. </w:t>
      </w:r>
      <w:r w:rsidR="00985562">
        <w:rPr>
          <w:rFonts w:asciiTheme="minorHAnsi" w:hAnsiTheme="minorHAnsi"/>
          <w:sz w:val="22"/>
          <w:szCs w:val="22"/>
          <w:lang w:val="cs-CZ" w:eastAsia="cs-CZ"/>
        </w:rPr>
        <w:t>8</w:t>
      </w:r>
      <w:r w:rsidR="002B4B12">
        <w:rPr>
          <w:rFonts w:asciiTheme="minorHAnsi" w:hAnsiTheme="minorHAnsi"/>
          <w:sz w:val="22"/>
          <w:szCs w:val="22"/>
          <w:lang w:val="cs-CZ" w:eastAsia="cs-CZ"/>
        </w:rPr>
        <w:t xml:space="preserve">a, </w:t>
      </w:r>
      <w:proofErr w:type="gramStart"/>
      <w:r w:rsidR="00985562">
        <w:rPr>
          <w:rFonts w:asciiTheme="minorHAnsi" w:hAnsiTheme="minorHAnsi"/>
          <w:sz w:val="22"/>
          <w:szCs w:val="22"/>
          <w:lang w:val="cs-CZ" w:eastAsia="cs-CZ"/>
        </w:rPr>
        <w:t>8</w:t>
      </w:r>
      <w:r w:rsidR="002B4B12">
        <w:rPr>
          <w:rFonts w:asciiTheme="minorHAnsi" w:hAnsiTheme="minorHAnsi"/>
          <w:sz w:val="22"/>
          <w:szCs w:val="22"/>
          <w:lang w:val="cs-CZ" w:eastAsia="cs-CZ"/>
        </w:rPr>
        <w:t>b</w:t>
      </w:r>
      <w:proofErr w:type="gramEnd"/>
      <w:r w:rsidR="002B4B12">
        <w:rPr>
          <w:rFonts w:asciiTheme="minorHAnsi" w:hAnsiTheme="minorHAnsi"/>
          <w:sz w:val="22"/>
          <w:szCs w:val="22"/>
          <w:lang w:val="cs-CZ" w:eastAsia="cs-CZ"/>
        </w:rPr>
        <w:t xml:space="preserve">, </w:t>
      </w:r>
      <w:r w:rsidR="00985562">
        <w:rPr>
          <w:rFonts w:asciiTheme="minorHAnsi" w:hAnsiTheme="minorHAnsi"/>
          <w:sz w:val="22"/>
          <w:szCs w:val="22"/>
          <w:lang w:val="cs-CZ" w:eastAsia="cs-CZ"/>
        </w:rPr>
        <w:t>8</w:t>
      </w:r>
      <w:r w:rsidR="002B4B12">
        <w:rPr>
          <w:rFonts w:asciiTheme="minorHAnsi" w:hAnsiTheme="minorHAnsi"/>
          <w:sz w:val="22"/>
          <w:szCs w:val="22"/>
          <w:lang w:val="cs-CZ" w:eastAsia="cs-CZ"/>
        </w:rPr>
        <w:t xml:space="preserve">c, </w:t>
      </w:r>
      <w:proofErr w:type="gramStart"/>
      <w:r w:rsidR="00985562">
        <w:rPr>
          <w:rFonts w:asciiTheme="minorHAnsi" w:hAnsiTheme="minorHAnsi"/>
          <w:sz w:val="22"/>
          <w:szCs w:val="22"/>
          <w:lang w:val="cs-CZ" w:eastAsia="cs-CZ"/>
        </w:rPr>
        <w:t>8</w:t>
      </w:r>
      <w:r w:rsidR="002B4B12">
        <w:rPr>
          <w:rFonts w:asciiTheme="minorHAnsi" w:hAnsiTheme="minorHAnsi"/>
          <w:sz w:val="22"/>
          <w:szCs w:val="22"/>
          <w:lang w:val="cs-CZ" w:eastAsia="cs-CZ"/>
        </w:rPr>
        <w:t>d</w:t>
      </w:r>
      <w:proofErr w:type="gramEnd"/>
      <w:r w:rsidR="002B4B12">
        <w:rPr>
          <w:rFonts w:asciiTheme="minorHAnsi" w:hAnsiTheme="minorHAnsi"/>
          <w:sz w:val="22"/>
          <w:szCs w:val="22"/>
          <w:lang w:val="cs-CZ" w:eastAsia="cs-CZ"/>
        </w:rPr>
        <w:t xml:space="preserve">, </w:t>
      </w:r>
      <w:r w:rsidR="00985562">
        <w:rPr>
          <w:rFonts w:asciiTheme="minorHAnsi" w:hAnsiTheme="minorHAnsi"/>
          <w:sz w:val="22"/>
          <w:szCs w:val="22"/>
          <w:lang w:val="cs-CZ" w:eastAsia="cs-CZ"/>
        </w:rPr>
        <w:t>8</w:t>
      </w:r>
      <w:r w:rsidR="002B4B12">
        <w:rPr>
          <w:rFonts w:asciiTheme="minorHAnsi" w:hAnsiTheme="minorHAnsi"/>
          <w:sz w:val="22"/>
          <w:szCs w:val="22"/>
          <w:lang w:val="cs-CZ" w:eastAsia="cs-CZ"/>
        </w:rPr>
        <w:t xml:space="preserve">e, </w:t>
      </w:r>
      <w:r w:rsidR="00985562">
        <w:rPr>
          <w:rFonts w:asciiTheme="minorHAnsi" w:hAnsiTheme="minorHAnsi"/>
          <w:sz w:val="22"/>
          <w:szCs w:val="22"/>
          <w:lang w:val="cs-CZ" w:eastAsia="cs-CZ"/>
        </w:rPr>
        <w:t>8</w:t>
      </w:r>
      <w:r w:rsidR="002B4B12">
        <w:rPr>
          <w:rFonts w:asciiTheme="minorHAnsi" w:hAnsiTheme="minorHAnsi"/>
          <w:sz w:val="22"/>
          <w:szCs w:val="22"/>
          <w:lang w:val="cs-CZ" w:eastAsia="cs-CZ"/>
        </w:rPr>
        <w:t xml:space="preserve">f, </w:t>
      </w:r>
      <w:proofErr w:type="gramStart"/>
      <w:r w:rsidR="00985562">
        <w:rPr>
          <w:rFonts w:asciiTheme="minorHAnsi" w:hAnsiTheme="minorHAnsi"/>
          <w:sz w:val="22"/>
          <w:szCs w:val="22"/>
          <w:lang w:val="cs-CZ" w:eastAsia="cs-CZ"/>
        </w:rPr>
        <w:t>8</w:t>
      </w:r>
      <w:r w:rsidR="002B4B12">
        <w:rPr>
          <w:rFonts w:asciiTheme="minorHAnsi" w:hAnsiTheme="minorHAnsi"/>
          <w:sz w:val="22"/>
          <w:szCs w:val="22"/>
          <w:lang w:val="cs-CZ" w:eastAsia="cs-CZ"/>
        </w:rPr>
        <w:t>g</w:t>
      </w:r>
      <w:proofErr w:type="gramEnd"/>
      <w:r w:rsidR="002B4B12">
        <w:rPr>
          <w:rFonts w:asciiTheme="minorHAnsi" w:hAnsiTheme="minorHAnsi"/>
          <w:sz w:val="22"/>
          <w:szCs w:val="22"/>
          <w:lang w:val="cs-CZ" w:eastAsia="cs-CZ"/>
        </w:rPr>
        <w:t xml:space="preserve"> nebo </w:t>
      </w:r>
      <w:proofErr w:type="gramStart"/>
      <w:r w:rsidR="00985562">
        <w:rPr>
          <w:rFonts w:asciiTheme="minorHAnsi" w:hAnsiTheme="minorHAnsi"/>
          <w:sz w:val="22"/>
          <w:szCs w:val="22"/>
          <w:lang w:val="cs-CZ" w:eastAsia="cs-CZ"/>
        </w:rPr>
        <w:t>8</w:t>
      </w:r>
      <w:r w:rsidR="002B4B12">
        <w:rPr>
          <w:rFonts w:asciiTheme="minorHAnsi" w:hAnsiTheme="minorHAnsi"/>
          <w:sz w:val="22"/>
          <w:szCs w:val="22"/>
          <w:lang w:val="cs-CZ" w:eastAsia="cs-CZ"/>
        </w:rPr>
        <w:t>h</w:t>
      </w:r>
      <w:proofErr w:type="gramEnd"/>
      <w:r w:rsidR="00167644">
        <w:rPr>
          <w:rFonts w:asciiTheme="minorHAnsi" w:hAnsiTheme="minorHAnsi"/>
          <w:sz w:val="22"/>
          <w:szCs w:val="22"/>
          <w:lang w:val="cs-CZ" w:eastAsia="cs-CZ"/>
        </w:rPr>
        <w:t xml:space="preserve"> této zadávací dokumentace v závislosti na tom, na kterou část Veřejné zakázky podává účastník svou nabídku</w:t>
      </w:r>
      <w:r w:rsidR="005321EB">
        <w:rPr>
          <w:rFonts w:asciiTheme="minorHAnsi" w:hAnsiTheme="minorHAnsi"/>
          <w:sz w:val="22"/>
          <w:szCs w:val="22"/>
          <w:lang w:val="cs-CZ" w:eastAsia="cs-CZ"/>
        </w:rPr>
        <w:t>, a to</w:t>
      </w:r>
      <w:r w:rsidR="005C4133">
        <w:rPr>
          <w:rFonts w:asciiTheme="minorHAnsi" w:hAnsiTheme="minorHAnsi" w:cstheme="minorHAnsi"/>
          <w:sz w:val="22"/>
          <w:szCs w:val="22"/>
          <w:lang w:val="cs-CZ"/>
        </w:rPr>
        <w:t xml:space="preserve"> v</w:t>
      </w:r>
      <w:r w:rsidR="00D00D1F">
        <w:rPr>
          <w:rFonts w:asciiTheme="minorHAnsi" w:hAnsiTheme="minorHAnsi" w:cstheme="minorHAnsi"/>
          <w:sz w:val="22"/>
          <w:szCs w:val="22"/>
          <w:lang w:val="cs-CZ"/>
        </w:rPr>
        <w:t> </w:t>
      </w:r>
      <w:r w:rsidR="005C4133">
        <w:rPr>
          <w:rFonts w:asciiTheme="minorHAnsi" w:hAnsiTheme="minorHAnsi" w:cstheme="minorHAnsi"/>
          <w:sz w:val="22"/>
          <w:szCs w:val="22"/>
          <w:lang w:val="cs-CZ"/>
        </w:rPr>
        <w:t>po</w:t>
      </w:r>
      <w:r w:rsidR="00D00D1F">
        <w:rPr>
          <w:rFonts w:asciiTheme="minorHAnsi" w:hAnsiTheme="minorHAnsi" w:cstheme="minorHAnsi"/>
          <w:sz w:val="22"/>
          <w:szCs w:val="22"/>
          <w:lang w:val="cs-CZ"/>
        </w:rPr>
        <w:t xml:space="preserve">ložce </w:t>
      </w:r>
      <w:r w:rsidR="00655C16">
        <w:rPr>
          <w:rFonts w:asciiTheme="minorHAnsi" w:hAnsiTheme="minorHAnsi" w:cstheme="minorHAnsi"/>
          <w:sz w:val="22"/>
          <w:szCs w:val="22"/>
          <w:lang w:val="cs-CZ"/>
        </w:rPr>
        <w:t>„</w:t>
      </w:r>
      <w:r w:rsidR="00BA65F0">
        <w:rPr>
          <w:rFonts w:asciiTheme="minorHAnsi" w:hAnsiTheme="minorHAnsi" w:cstheme="minorHAnsi"/>
          <w:sz w:val="22"/>
          <w:szCs w:val="22"/>
          <w:lang w:val="cs-CZ"/>
        </w:rPr>
        <w:t>V</w:t>
      </w:r>
      <w:r w:rsidR="00655C16">
        <w:rPr>
          <w:rFonts w:asciiTheme="minorHAnsi" w:hAnsiTheme="minorHAnsi" w:cstheme="minorHAnsi"/>
          <w:sz w:val="22"/>
          <w:szCs w:val="22"/>
          <w:lang w:val="cs-CZ"/>
        </w:rPr>
        <w:t>ýsledná cena bez DPH“</w:t>
      </w:r>
      <w:r w:rsidRPr="001E567F">
        <w:rPr>
          <w:rFonts w:asciiTheme="minorHAnsi" w:hAnsiTheme="minorHAnsi"/>
          <w:sz w:val="22"/>
          <w:szCs w:val="22"/>
          <w:lang w:val="cs-CZ" w:eastAsia="cs-CZ"/>
        </w:rPr>
        <w:t>.</w:t>
      </w:r>
    </w:p>
    <w:p w14:paraId="57BFBD77" w14:textId="5E70D5F5" w:rsidR="001E567F" w:rsidRPr="001E567F" w:rsidRDefault="001E567F" w:rsidP="001E567F">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w:t>
      </w:r>
      <w:r w:rsidRPr="001E567F">
        <w:rPr>
          <w:rFonts w:asciiTheme="minorHAnsi" w:hAnsiTheme="minorHAnsi"/>
          <w:sz w:val="22"/>
          <w:szCs w:val="22"/>
          <w:lang w:val="cs-CZ" w:eastAsia="cs-CZ"/>
        </w:rPr>
        <w:t xml:space="preserve"> provede hodnocení </w:t>
      </w:r>
      <w:r w:rsidR="00002019">
        <w:rPr>
          <w:rFonts w:asciiTheme="minorHAnsi" w:hAnsiTheme="minorHAnsi"/>
          <w:sz w:val="22"/>
          <w:szCs w:val="22"/>
          <w:lang w:val="cs-CZ" w:eastAsia="cs-CZ"/>
        </w:rPr>
        <w:t xml:space="preserve">v každé části Veřejné zakázky </w:t>
      </w:r>
      <w:r w:rsidRPr="001E567F">
        <w:rPr>
          <w:rFonts w:asciiTheme="minorHAnsi" w:hAnsiTheme="minorHAnsi"/>
          <w:sz w:val="22"/>
          <w:szCs w:val="22"/>
          <w:lang w:val="cs-CZ" w:eastAsia="cs-CZ"/>
        </w:rPr>
        <w:t>následovně:</w:t>
      </w:r>
    </w:p>
    <w:p w14:paraId="71D4512C" w14:textId="4073BC94" w:rsidR="001E567F" w:rsidRPr="001E567F" w:rsidRDefault="001E567F" w:rsidP="001E567F">
      <w:pPr>
        <w:pStyle w:val="bno"/>
        <w:spacing w:before="120" w:after="0" w:line="276" w:lineRule="auto"/>
        <w:ind w:left="0"/>
        <w:rPr>
          <w:rFonts w:asciiTheme="minorHAnsi" w:hAnsiTheme="minorHAnsi"/>
          <w:sz w:val="22"/>
          <w:szCs w:val="22"/>
          <w:lang w:val="cs-CZ" w:eastAsia="cs-CZ"/>
        </w:rPr>
      </w:pPr>
      <w:r w:rsidRPr="001E567F">
        <w:rPr>
          <w:rFonts w:asciiTheme="minorHAnsi" w:hAnsiTheme="minorHAnsi"/>
          <w:sz w:val="22"/>
          <w:szCs w:val="22"/>
          <w:lang w:val="cs-CZ" w:eastAsia="cs-CZ"/>
        </w:rPr>
        <w:t xml:space="preserve">Nabídky se seřadí vzestupně od nabídky s nejnižší </w:t>
      </w:r>
      <w:r w:rsidR="007B3FCE">
        <w:rPr>
          <w:rFonts w:asciiTheme="minorHAnsi" w:hAnsiTheme="minorHAnsi"/>
          <w:sz w:val="22"/>
          <w:szCs w:val="22"/>
          <w:lang w:val="cs-CZ" w:eastAsia="cs-CZ"/>
        </w:rPr>
        <w:t xml:space="preserve">celkovou </w:t>
      </w:r>
      <w:r w:rsidR="00373718">
        <w:rPr>
          <w:rFonts w:asciiTheme="minorHAnsi" w:hAnsiTheme="minorHAnsi"/>
          <w:sz w:val="22"/>
          <w:szCs w:val="22"/>
          <w:lang w:val="cs-CZ" w:eastAsia="cs-CZ"/>
        </w:rPr>
        <w:t>n</w:t>
      </w:r>
      <w:r w:rsidRPr="001E567F">
        <w:rPr>
          <w:rFonts w:asciiTheme="minorHAnsi" w:hAnsiTheme="minorHAnsi"/>
          <w:sz w:val="22"/>
          <w:szCs w:val="22"/>
          <w:lang w:val="cs-CZ" w:eastAsia="cs-CZ"/>
        </w:rPr>
        <w:t>abídkovou cenou</w:t>
      </w:r>
      <w:r w:rsidR="00373718">
        <w:rPr>
          <w:rFonts w:asciiTheme="minorHAnsi" w:hAnsiTheme="minorHAnsi"/>
          <w:sz w:val="22"/>
          <w:szCs w:val="22"/>
          <w:lang w:val="cs-CZ" w:eastAsia="cs-CZ"/>
        </w:rPr>
        <w:t xml:space="preserve"> v Kč bez DPH</w:t>
      </w:r>
      <w:r w:rsidRPr="001E567F">
        <w:rPr>
          <w:rFonts w:asciiTheme="minorHAnsi" w:hAnsiTheme="minorHAnsi"/>
          <w:sz w:val="22"/>
          <w:szCs w:val="22"/>
          <w:lang w:val="cs-CZ" w:eastAsia="cs-CZ"/>
        </w:rPr>
        <w:t xml:space="preserve"> </w:t>
      </w:r>
      <w:r w:rsidRPr="00E3265A">
        <w:rPr>
          <w:rFonts w:asciiTheme="minorHAnsi" w:hAnsiTheme="minorHAnsi"/>
          <w:sz w:val="22"/>
          <w:szCs w:val="22"/>
          <w:lang w:val="cs-CZ" w:eastAsia="cs-CZ"/>
        </w:rPr>
        <w:t xml:space="preserve">dle čl. </w:t>
      </w:r>
      <w:r w:rsidR="008E01D1" w:rsidRPr="00E3265A">
        <w:rPr>
          <w:rFonts w:asciiTheme="minorHAnsi" w:hAnsiTheme="minorHAnsi"/>
          <w:sz w:val="22"/>
          <w:szCs w:val="22"/>
          <w:lang w:val="cs-CZ" w:eastAsia="cs-CZ"/>
        </w:rPr>
        <w:t>6</w:t>
      </w:r>
      <w:r w:rsidRPr="00E3265A">
        <w:rPr>
          <w:rFonts w:asciiTheme="minorHAnsi" w:hAnsiTheme="minorHAnsi"/>
          <w:sz w:val="22"/>
          <w:szCs w:val="22"/>
          <w:lang w:val="cs-CZ" w:eastAsia="cs-CZ"/>
        </w:rPr>
        <w:t> </w:t>
      </w:r>
      <w:r w:rsidR="00B96394">
        <w:rPr>
          <w:rFonts w:asciiTheme="minorHAnsi" w:hAnsiTheme="minorHAnsi"/>
          <w:sz w:val="22"/>
          <w:szCs w:val="22"/>
          <w:lang w:val="cs-CZ" w:eastAsia="cs-CZ"/>
        </w:rPr>
        <w:t>z</w:t>
      </w:r>
      <w:r w:rsidRPr="00E3265A">
        <w:rPr>
          <w:rFonts w:asciiTheme="minorHAnsi" w:hAnsiTheme="minorHAnsi"/>
          <w:sz w:val="22"/>
          <w:szCs w:val="22"/>
          <w:lang w:val="cs-CZ" w:eastAsia="cs-CZ"/>
        </w:rPr>
        <w:t>adávací dokumentace po nabídku s nejvyšší nabídkovou cenou</w:t>
      </w:r>
      <w:r w:rsidR="00373718">
        <w:rPr>
          <w:rFonts w:asciiTheme="minorHAnsi" w:hAnsiTheme="minorHAnsi"/>
          <w:sz w:val="22"/>
          <w:szCs w:val="22"/>
          <w:lang w:val="cs-CZ" w:eastAsia="cs-CZ"/>
        </w:rPr>
        <w:t xml:space="preserve"> v Kč bez DP</w:t>
      </w:r>
      <w:r w:rsidR="001B66ED">
        <w:rPr>
          <w:rFonts w:asciiTheme="minorHAnsi" w:hAnsiTheme="minorHAnsi"/>
          <w:sz w:val="22"/>
          <w:szCs w:val="22"/>
          <w:lang w:val="cs-CZ" w:eastAsia="cs-CZ"/>
        </w:rPr>
        <w:t>H</w:t>
      </w:r>
      <w:r w:rsidRPr="00E3265A">
        <w:rPr>
          <w:rFonts w:asciiTheme="minorHAnsi" w:hAnsiTheme="minorHAnsi"/>
          <w:sz w:val="22"/>
          <w:szCs w:val="22"/>
          <w:lang w:val="cs-CZ" w:eastAsia="cs-CZ"/>
        </w:rPr>
        <w:t>.</w:t>
      </w:r>
      <w:r w:rsidRPr="001E567F">
        <w:rPr>
          <w:rFonts w:asciiTheme="minorHAnsi" w:hAnsiTheme="minorHAnsi"/>
          <w:sz w:val="22"/>
          <w:szCs w:val="22"/>
          <w:lang w:val="cs-CZ" w:eastAsia="cs-CZ"/>
        </w:rPr>
        <w:t xml:space="preserve"> </w:t>
      </w:r>
    </w:p>
    <w:p w14:paraId="793B081B" w14:textId="2B022CDF" w:rsidR="001E567F" w:rsidRPr="001E567F" w:rsidRDefault="00B778FF" w:rsidP="001E567F">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Rámcová dohoda</w:t>
      </w:r>
      <w:r w:rsidR="001E567F" w:rsidRPr="001E567F">
        <w:rPr>
          <w:rFonts w:asciiTheme="minorHAnsi" w:hAnsiTheme="minorHAnsi"/>
          <w:sz w:val="22"/>
          <w:szCs w:val="22"/>
          <w:lang w:val="cs-CZ" w:eastAsia="cs-CZ"/>
        </w:rPr>
        <w:t xml:space="preserve"> bude uzavřena s dodavatelem, jehož nabídka </w:t>
      </w:r>
      <w:r w:rsidR="009C0863">
        <w:rPr>
          <w:rFonts w:asciiTheme="minorHAnsi" w:hAnsiTheme="minorHAnsi"/>
          <w:sz w:val="22"/>
          <w:szCs w:val="22"/>
          <w:lang w:val="cs-CZ" w:eastAsia="cs-CZ"/>
        </w:rPr>
        <w:t>bude vyhodnocena jako ekonomicky nejvýhodnější a který prokáže splnění všech podmínek účasti v tomto zadávacím řízení</w:t>
      </w:r>
      <w:r w:rsidR="001E567F" w:rsidRPr="001E567F">
        <w:rPr>
          <w:rFonts w:asciiTheme="minorHAnsi" w:hAnsiTheme="minorHAnsi"/>
          <w:sz w:val="22"/>
          <w:szCs w:val="22"/>
          <w:lang w:val="cs-CZ" w:eastAsia="cs-CZ"/>
        </w:rPr>
        <w:t xml:space="preserve">. V případě, že na prvním </w:t>
      </w:r>
      <w:r w:rsidR="001E567F" w:rsidRPr="001E567F">
        <w:rPr>
          <w:rFonts w:asciiTheme="minorHAnsi" w:hAnsiTheme="minorHAnsi"/>
          <w:sz w:val="22"/>
          <w:szCs w:val="22"/>
          <w:lang w:val="cs-CZ" w:eastAsia="cs-CZ"/>
        </w:rPr>
        <w:lastRenderedPageBreak/>
        <w:t>místě se umístí více nabídek, rozhodne o pořadí čas podání (den, hodina, minuta, vteřina) nabídek (výhodnější pořadí tedy získá nabídka dříve doručena).</w:t>
      </w:r>
    </w:p>
    <w:p w14:paraId="68B2EF37" w14:textId="77777777" w:rsidR="00FF066F" w:rsidRPr="00FF066F" w:rsidRDefault="00FF066F" w:rsidP="008A3A0A">
      <w:pPr>
        <w:pStyle w:val="Nadpis1"/>
      </w:pPr>
      <w:r w:rsidRPr="00FF066F">
        <w:t>DALŠÍ POŽADAVKY NA OBSAH NABÍDKY</w:t>
      </w:r>
    </w:p>
    <w:p w14:paraId="338FF11D" w14:textId="77777777" w:rsidR="00FF066F" w:rsidRPr="00594FB3" w:rsidRDefault="00FF066F" w:rsidP="003843B5">
      <w:pPr>
        <w:pStyle w:val="Nadpis2"/>
        <w:rPr>
          <w:color w:val="000000"/>
        </w:rPr>
      </w:pPr>
      <w:r>
        <w:t>Rozdělení odpovědnosti při podání společné</w:t>
      </w:r>
      <w:r w:rsidRPr="00062A7F">
        <w:t xml:space="preserve"> nabídky</w:t>
      </w:r>
    </w:p>
    <w:p w14:paraId="3421C119" w14:textId="4903D159" w:rsidR="00FF066F" w:rsidRDefault="00FF066F" w:rsidP="00FF066F">
      <w:pPr>
        <w:rPr>
          <w:rFonts w:cs="Arial"/>
        </w:rPr>
      </w:pPr>
      <w:r w:rsidRPr="00B646ED">
        <w:rPr>
          <w:rFonts w:cs="Arial"/>
        </w:rPr>
        <w:t xml:space="preserve">Zadavatel </w:t>
      </w:r>
      <w:r w:rsidRPr="00133323">
        <w:rPr>
          <w:rFonts w:cs="Arial"/>
        </w:rPr>
        <w:t>v souladu s § 103 Z</w:t>
      </w:r>
      <w:r>
        <w:rPr>
          <w:rFonts w:cs="Arial"/>
        </w:rPr>
        <w:t>ZVZ</w:t>
      </w:r>
      <w:r w:rsidRPr="00133323">
        <w:rPr>
          <w:rFonts w:cs="Arial"/>
        </w:rPr>
        <w:t xml:space="preserve"> </w:t>
      </w:r>
      <w:r w:rsidRPr="00B646ED">
        <w:rPr>
          <w:rFonts w:cs="Arial"/>
        </w:rPr>
        <w:t>požaduje</w:t>
      </w:r>
      <w:r>
        <w:rPr>
          <w:rFonts w:cs="Arial"/>
        </w:rPr>
        <w:t>,</w:t>
      </w:r>
      <w:r w:rsidRPr="00810B9A">
        <w:t xml:space="preserve"> </w:t>
      </w:r>
      <w:r>
        <w:t>a</w:t>
      </w:r>
      <w:r w:rsidRPr="00810B9A">
        <w:rPr>
          <w:rFonts w:cs="Arial"/>
        </w:rPr>
        <w:t xml:space="preserve">by v případě společné účasti dodavatelů </w:t>
      </w:r>
      <w:r w:rsidR="0017547A">
        <w:rPr>
          <w:rFonts w:cs="Arial"/>
        </w:rPr>
        <w:t xml:space="preserve">tito </w:t>
      </w:r>
      <w:r w:rsidRPr="00810B9A">
        <w:rPr>
          <w:rFonts w:cs="Arial"/>
        </w:rPr>
        <w:t xml:space="preserve">v nabídce doložili, jaké bude rozdělení odpovědnosti za plnění </w:t>
      </w:r>
      <w:r>
        <w:rPr>
          <w:rFonts w:cs="Arial"/>
        </w:rPr>
        <w:t>Veřejné zakázky.</w:t>
      </w:r>
      <w:r w:rsidRPr="00810B9A">
        <w:rPr>
          <w:rFonts w:cs="Arial"/>
        </w:rPr>
        <w:t xml:space="preserve"> </w:t>
      </w:r>
    </w:p>
    <w:p w14:paraId="0DF9B493" w14:textId="77777777" w:rsidR="00FF066F" w:rsidRDefault="00FF066F" w:rsidP="00FF066F">
      <w:pPr>
        <w:shd w:val="clear" w:color="auto" w:fill="FFFFFF"/>
        <w:tabs>
          <w:tab w:val="left" w:pos="3119"/>
        </w:tabs>
        <w:spacing w:before="120" w:after="240"/>
        <w:rPr>
          <w:rFonts w:cs="Arial"/>
        </w:rPr>
      </w:pPr>
      <w:r>
        <w:rPr>
          <w:rFonts w:cs="Arial"/>
        </w:rPr>
        <w:t>Z</w:t>
      </w:r>
      <w:r w:rsidRPr="00810B9A">
        <w:rPr>
          <w:rFonts w:cs="Arial"/>
        </w:rPr>
        <w:t xml:space="preserve">adavatel </w:t>
      </w:r>
      <w:r>
        <w:rPr>
          <w:rFonts w:cs="Arial"/>
        </w:rPr>
        <w:t>přitom vyžaduje</w:t>
      </w:r>
      <w:r w:rsidRPr="00810B9A">
        <w:rPr>
          <w:rFonts w:cs="Arial"/>
        </w:rPr>
        <w:t>, aby odpovědnost nesli všichni dodavatelé podávající společnou nabídku společně a</w:t>
      </w:r>
      <w:r w:rsidR="001E567F">
        <w:rPr>
          <w:rFonts w:cs="Arial"/>
        </w:rPr>
        <w:t> </w:t>
      </w:r>
      <w:r w:rsidRPr="00810B9A">
        <w:rPr>
          <w:rFonts w:cs="Arial"/>
        </w:rPr>
        <w:t>nerozdílně</w:t>
      </w:r>
      <w:r>
        <w:rPr>
          <w:rFonts w:cs="Arial"/>
        </w:rPr>
        <w:t>.</w:t>
      </w:r>
    </w:p>
    <w:p w14:paraId="3F9132BC" w14:textId="77777777" w:rsidR="00FF066F" w:rsidRPr="00F21D16" w:rsidRDefault="00FF066F" w:rsidP="00044779">
      <w:pPr>
        <w:pStyle w:val="Nadpis2"/>
        <w:keepNext/>
        <w:ind w:left="936" w:hanging="431"/>
      </w:pPr>
      <w:r>
        <w:t xml:space="preserve">Seznam poddodavatelského plnění </w:t>
      </w:r>
    </w:p>
    <w:p w14:paraId="40542D24" w14:textId="081AEB18" w:rsidR="00FF066F" w:rsidRDefault="00FF066F" w:rsidP="00FF066F">
      <w:pPr>
        <w:pStyle w:val="odsazfurt"/>
        <w:spacing w:before="120" w:line="276" w:lineRule="auto"/>
        <w:ind w:left="0"/>
        <w:rPr>
          <w:rFonts w:asciiTheme="minorHAnsi" w:hAnsiTheme="minorHAnsi" w:cs="Tahoma"/>
          <w:sz w:val="22"/>
          <w:szCs w:val="24"/>
        </w:rPr>
      </w:pPr>
      <w:r w:rsidRPr="00724ADE">
        <w:rPr>
          <w:rFonts w:asciiTheme="minorHAnsi" w:hAnsiTheme="minorHAnsi" w:cs="Tahoma"/>
          <w:sz w:val="22"/>
          <w:szCs w:val="24"/>
        </w:rPr>
        <w:t xml:space="preserve">Zadavatel </w:t>
      </w:r>
      <w:r w:rsidRPr="00A757AA">
        <w:rPr>
          <w:rFonts w:asciiTheme="minorHAnsi" w:hAnsiTheme="minorHAnsi" w:cs="Tahoma"/>
          <w:sz w:val="22"/>
          <w:szCs w:val="22"/>
        </w:rPr>
        <w:t xml:space="preserve">požaduje, aby účastník </w:t>
      </w:r>
      <w:r w:rsidR="009C0863">
        <w:rPr>
          <w:rFonts w:asciiTheme="minorHAnsi" w:hAnsiTheme="minorHAnsi" w:cs="Tahoma"/>
          <w:sz w:val="22"/>
          <w:szCs w:val="22"/>
        </w:rPr>
        <w:t>z</w:t>
      </w:r>
      <w:r w:rsidRPr="00A757AA">
        <w:rPr>
          <w:rFonts w:asciiTheme="minorHAnsi" w:hAnsiTheme="minorHAnsi" w:cs="Tahoma"/>
          <w:sz w:val="22"/>
          <w:szCs w:val="22"/>
        </w:rPr>
        <w:t xml:space="preserve">adávacího řízení v nabídce </w:t>
      </w:r>
      <w:r w:rsidRPr="00FF72D0">
        <w:rPr>
          <w:rFonts w:asciiTheme="minorHAnsi" w:hAnsiTheme="minorHAnsi" w:cs="Arial"/>
          <w:sz w:val="22"/>
          <w:szCs w:val="22"/>
        </w:rPr>
        <w:t xml:space="preserve">specifikoval, jaká část Veřejné zakázky má být plněna prostřednictvím poddodavatele (ideálně vyjádřeno procenty odpovídajícími poměru finančního objemu poddodávky k finančnímu objemu celé Veřejné zakázky a stručným popisem části Veřejné zakázky, která bude provedena poddodavatelsky). Zadavatel současně požaduje, aby účastník </w:t>
      </w:r>
      <w:r w:rsidR="002E1EFF">
        <w:rPr>
          <w:rFonts w:asciiTheme="minorHAnsi" w:hAnsiTheme="minorHAnsi" w:cs="Arial"/>
          <w:sz w:val="22"/>
          <w:szCs w:val="22"/>
        </w:rPr>
        <w:t>z</w:t>
      </w:r>
      <w:r w:rsidRPr="00FF72D0">
        <w:rPr>
          <w:rFonts w:asciiTheme="minorHAnsi" w:hAnsiTheme="minorHAnsi" w:cs="Arial"/>
          <w:sz w:val="22"/>
          <w:szCs w:val="22"/>
        </w:rPr>
        <w:t>adávacího řízení v nabídce uvedl identifikační údaje každého poddodavatele, pokud jsou účastníkovi známi (včetně uvedení, jakou část Veřejné zakázky bude každý z poddodavatelů plnit).</w:t>
      </w:r>
      <w:r>
        <w:rPr>
          <w:rFonts w:asciiTheme="minorHAnsi" w:hAnsiTheme="minorHAnsi" w:cs="Arial"/>
          <w:sz w:val="22"/>
          <w:szCs w:val="22"/>
        </w:rPr>
        <w:t xml:space="preserve"> </w:t>
      </w:r>
    </w:p>
    <w:p w14:paraId="7854858E" w14:textId="0A4F7613" w:rsidR="00FF066F" w:rsidRPr="00DF37AE" w:rsidRDefault="00FF066F" w:rsidP="00DF37AE">
      <w:pPr>
        <w:spacing w:before="120"/>
        <w:ind w:hanging="11"/>
        <w:rPr>
          <w:rFonts w:cs="Tahoma"/>
        </w:rPr>
      </w:pPr>
      <w:r w:rsidRPr="00DF37AE">
        <w:rPr>
          <w:rFonts w:cs="Tahoma"/>
        </w:rPr>
        <w:t xml:space="preserve">Zadavatel zejména upozorňuje, že bude-li účastník </w:t>
      </w:r>
      <w:r w:rsidR="0041365E" w:rsidRPr="00DF37AE">
        <w:rPr>
          <w:rFonts w:cs="Tahoma"/>
        </w:rPr>
        <w:t xml:space="preserve">prokazovat část kvalifikace prostřednictvím </w:t>
      </w:r>
      <w:r w:rsidR="00B90439">
        <w:rPr>
          <w:rFonts w:cs="Tahoma"/>
        </w:rPr>
        <w:t>jiných osob</w:t>
      </w:r>
      <w:r w:rsidRPr="00DF37AE">
        <w:rPr>
          <w:rFonts w:cs="Tahoma"/>
        </w:rPr>
        <w:t>,</w:t>
      </w:r>
      <w:r w:rsidR="00B90439">
        <w:rPr>
          <w:rFonts w:cs="Tahoma"/>
        </w:rPr>
        <w:t xml:space="preserve"> </w:t>
      </w:r>
      <w:r w:rsidRPr="00DF37AE">
        <w:rPr>
          <w:rFonts w:cs="Tahoma"/>
        </w:rPr>
        <w:t xml:space="preserve">musí být tato osoba či osoby v předloženém seznamu poddodavatelů uvedeny (s uvedením rozsahu poskytovaných služeb).  </w:t>
      </w:r>
      <w:r w:rsidR="00B90439">
        <w:rPr>
          <w:rFonts w:cs="Tahoma"/>
        </w:rPr>
        <w:t xml:space="preserve"> </w:t>
      </w:r>
    </w:p>
    <w:p w14:paraId="5D94A3BA" w14:textId="7A3B1D6A" w:rsidR="00925266" w:rsidRPr="00E20E5E" w:rsidRDefault="007B6266" w:rsidP="00DF37AE">
      <w:pPr>
        <w:spacing w:before="120"/>
        <w:ind w:hanging="11"/>
        <w:rPr>
          <w:rFonts w:cs="Tahoma"/>
          <w:b/>
          <w:bCs/>
        </w:rPr>
      </w:pPr>
      <w:r w:rsidRPr="00E20E5E">
        <w:rPr>
          <w:rFonts w:cs="Tahoma"/>
          <w:b/>
          <w:bCs/>
          <w:szCs w:val="24"/>
        </w:rPr>
        <w:t xml:space="preserve">V případě, že účastník seznam poddodavatelského plnění v nabídce nepředloží, má se za to, že </w:t>
      </w:r>
      <w:r w:rsidR="002E1EFF">
        <w:rPr>
          <w:rFonts w:cs="Tahoma"/>
          <w:b/>
          <w:bCs/>
          <w:szCs w:val="24"/>
        </w:rPr>
        <w:t xml:space="preserve">ke dni uzavření Rámcové dohody </w:t>
      </w:r>
      <w:r w:rsidRPr="00E20E5E">
        <w:rPr>
          <w:rFonts w:cs="Tahoma"/>
          <w:b/>
          <w:bCs/>
          <w:szCs w:val="24"/>
        </w:rPr>
        <w:t>neplánuje využít poddodavatele.</w:t>
      </w:r>
    </w:p>
    <w:p w14:paraId="2A59FC40" w14:textId="4386D37B" w:rsidR="00FF066F" w:rsidRDefault="00FF066F" w:rsidP="00760B83">
      <w:pPr>
        <w:pStyle w:val="odsazfurt"/>
        <w:spacing w:before="120"/>
        <w:ind w:left="0"/>
        <w:rPr>
          <w:rFonts w:asciiTheme="minorHAnsi" w:hAnsiTheme="minorHAnsi" w:cs="Tahoma"/>
          <w:sz w:val="22"/>
          <w:szCs w:val="24"/>
        </w:rPr>
      </w:pPr>
      <w:r w:rsidRPr="00ED4CA5">
        <w:rPr>
          <w:rFonts w:asciiTheme="minorHAnsi" w:hAnsiTheme="minorHAnsi" w:cs="Tahoma"/>
          <w:sz w:val="22"/>
          <w:szCs w:val="24"/>
        </w:rPr>
        <w:t xml:space="preserve">Doporučený vzor seznamu poddodavatelského </w:t>
      </w:r>
      <w:r w:rsidRPr="003D67D8">
        <w:rPr>
          <w:rFonts w:asciiTheme="minorHAnsi" w:hAnsiTheme="minorHAnsi" w:cs="Tahoma"/>
          <w:sz w:val="22"/>
          <w:szCs w:val="24"/>
        </w:rPr>
        <w:t xml:space="preserve">plnění </w:t>
      </w:r>
      <w:r w:rsidR="008010EF" w:rsidRPr="003D67D8">
        <w:rPr>
          <w:rFonts w:asciiTheme="minorHAnsi" w:hAnsiTheme="minorHAnsi" w:cs="Tahoma"/>
          <w:sz w:val="22"/>
          <w:szCs w:val="24"/>
        </w:rPr>
        <w:t>tvoří</w:t>
      </w:r>
      <w:r w:rsidRPr="003D67D8">
        <w:rPr>
          <w:rFonts w:asciiTheme="minorHAnsi" w:hAnsiTheme="minorHAnsi" w:cs="Tahoma"/>
          <w:sz w:val="22"/>
          <w:szCs w:val="24"/>
        </w:rPr>
        <w:t xml:space="preserve"> </w:t>
      </w:r>
      <w:r w:rsidR="008010EF" w:rsidRPr="003D67D8">
        <w:rPr>
          <w:rFonts w:asciiTheme="minorHAnsi" w:hAnsiTheme="minorHAnsi" w:cs="Tahoma"/>
          <w:sz w:val="22"/>
          <w:szCs w:val="24"/>
        </w:rPr>
        <w:t xml:space="preserve">přílohu </w:t>
      </w:r>
      <w:r w:rsidRPr="003D67D8">
        <w:rPr>
          <w:rFonts w:asciiTheme="minorHAnsi" w:hAnsiTheme="minorHAnsi" w:cs="Tahoma"/>
          <w:sz w:val="22"/>
          <w:szCs w:val="24"/>
        </w:rPr>
        <w:t xml:space="preserve">č. </w:t>
      </w:r>
      <w:r w:rsidR="002F7267" w:rsidRPr="003D67D8">
        <w:rPr>
          <w:rFonts w:asciiTheme="minorHAnsi" w:hAnsiTheme="minorHAnsi" w:cs="Tahoma"/>
          <w:sz w:val="22"/>
          <w:szCs w:val="24"/>
        </w:rPr>
        <w:t>3</w:t>
      </w:r>
      <w:r w:rsidR="0082623C" w:rsidRPr="003D67D8">
        <w:rPr>
          <w:rFonts w:asciiTheme="minorHAnsi" w:hAnsiTheme="minorHAnsi" w:cs="Tahoma"/>
          <w:sz w:val="22"/>
          <w:szCs w:val="24"/>
        </w:rPr>
        <w:t xml:space="preserve"> </w:t>
      </w:r>
      <w:r w:rsidR="002E1EFF">
        <w:rPr>
          <w:rFonts w:asciiTheme="minorHAnsi" w:hAnsiTheme="minorHAnsi" w:cs="Tahoma"/>
          <w:sz w:val="22"/>
          <w:szCs w:val="24"/>
        </w:rPr>
        <w:t>z</w:t>
      </w:r>
      <w:r w:rsidRPr="003D67D8">
        <w:rPr>
          <w:rFonts w:asciiTheme="minorHAnsi" w:hAnsiTheme="minorHAnsi" w:cs="Tahoma"/>
          <w:sz w:val="22"/>
          <w:szCs w:val="24"/>
        </w:rPr>
        <w:t>adávací dokumentace</w:t>
      </w:r>
      <w:r w:rsidRPr="00ED4CA5">
        <w:rPr>
          <w:rFonts w:asciiTheme="minorHAnsi" w:hAnsiTheme="minorHAnsi" w:cs="Tahoma"/>
          <w:sz w:val="22"/>
          <w:szCs w:val="24"/>
        </w:rPr>
        <w:t xml:space="preserve">. </w:t>
      </w:r>
    </w:p>
    <w:p w14:paraId="28A1318D" w14:textId="59CBA7D9" w:rsidR="002E1EFF" w:rsidRDefault="00585012" w:rsidP="002E1EFF">
      <w:pPr>
        <w:pStyle w:val="Nadpis2"/>
        <w:keepNext/>
        <w:ind w:left="936" w:hanging="431"/>
        <w:rPr>
          <w:rFonts w:cs="Tahoma"/>
          <w:sz w:val="22"/>
          <w:szCs w:val="24"/>
        </w:rPr>
      </w:pPr>
      <w:r>
        <w:rPr>
          <w:rFonts w:cs="Tahoma"/>
          <w:sz w:val="22"/>
          <w:szCs w:val="24"/>
        </w:rPr>
        <w:t>Mezinárodní sankce</w:t>
      </w:r>
    </w:p>
    <w:p w14:paraId="6BBC0400" w14:textId="559ECA82" w:rsidR="003E21BC" w:rsidRPr="000808D4" w:rsidRDefault="003E21BC" w:rsidP="000808D4">
      <w:pPr>
        <w:pStyle w:val="odsazfurt"/>
        <w:spacing w:before="120" w:line="276" w:lineRule="auto"/>
        <w:ind w:left="0"/>
        <w:rPr>
          <w:rFonts w:asciiTheme="minorHAnsi" w:hAnsiTheme="minorHAnsi" w:cs="Arial"/>
          <w:sz w:val="22"/>
          <w:szCs w:val="22"/>
        </w:rPr>
      </w:pPr>
      <w:r w:rsidRPr="000808D4">
        <w:rPr>
          <w:rFonts w:asciiTheme="minorHAnsi" w:hAnsiTheme="minorHAnsi" w:cs="Arial"/>
          <w:sz w:val="22"/>
          <w:szCs w:val="22"/>
        </w:rPr>
        <w:t xml:space="preserve">Zadavatel ve vztahu k mezinárodním sankcím požaduje, aby účastník garantoval, že v případě výběru jeho nabídky, uzavření </w:t>
      </w:r>
      <w:r w:rsidRPr="00A27A22">
        <w:rPr>
          <w:rFonts w:asciiTheme="minorHAnsi" w:hAnsiTheme="minorHAnsi" w:cs="Arial"/>
          <w:sz w:val="22"/>
          <w:szCs w:val="22"/>
        </w:rPr>
        <w:t>R</w:t>
      </w:r>
      <w:r w:rsidRPr="000808D4">
        <w:rPr>
          <w:rFonts w:asciiTheme="minorHAnsi" w:hAnsiTheme="minorHAnsi" w:cs="Arial"/>
          <w:sz w:val="22"/>
          <w:szCs w:val="22"/>
        </w:rPr>
        <w:t xml:space="preserve">ámcové dohody a plnění dílčích zakázek, nedojde k porušení právních předpisů a rozhodnutí upravujících mezinárodní sankce, kterými jsou Česká republika nebo Zadavatel vázáni. Skutečnost, že dodavatel neporušuje tyto normy prokáže dodavatel předložením čestného prohlášení ve své nabídce, jehož vzor tvoří přílohu č. </w:t>
      </w:r>
      <w:r w:rsidR="00172FB0">
        <w:rPr>
          <w:rFonts w:asciiTheme="minorHAnsi" w:hAnsiTheme="minorHAnsi" w:cs="Arial"/>
          <w:sz w:val="22"/>
          <w:szCs w:val="22"/>
        </w:rPr>
        <w:t>6</w:t>
      </w:r>
      <w:r w:rsidRPr="000808D4">
        <w:rPr>
          <w:rFonts w:asciiTheme="minorHAnsi" w:hAnsiTheme="minorHAnsi" w:cs="Arial"/>
          <w:sz w:val="22"/>
          <w:szCs w:val="22"/>
        </w:rPr>
        <w:t xml:space="preserve"> </w:t>
      </w:r>
      <w:r w:rsidR="00E018C0" w:rsidRPr="00A27A22">
        <w:rPr>
          <w:rFonts w:asciiTheme="minorHAnsi" w:hAnsiTheme="minorHAnsi" w:cs="Arial"/>
          <w:sz w:val="22"/>
          <w:szCs w:val="22"/>
        </w:rPr>
        <w:t>z</w:t>
      </w:r>
      <w:r w:rsidRPr="000808D4">
        <w:rPr>
          <w:rFonts w:asciiTheme="minorHAnsi" w:hAnsiTheme="minorHAnsi" w:cs="Arial"/>
          <w:sz w:val="22"/>
          <w:szCs w:val="22"/>
        </w:rPr>
        <w:t>adávací dokumentace.</w:t>
      </w:r>
    </w:p>
    <w:p w14:paraId="26F2600C" w14:textId="0DF2657F" w:rsidR="003E21BC" w:rsidRPr="000808D4" w:rsidRDefault="003E21BC" w:rsidP="000808D4">
      <w:pPr>
        <w:pStyle w:val="odsazfurt"/>
        <w:spacing w:before="120" w:line="276" w:lineRule="auto"/>
        <w:ind w:left="0"/>
        <w:rPr>
          <w:rFonts w:asciiTheme="minorHAnsi" w:hAnsiTheme="minorHAnsi" w:cs="Arial"/>
          <w:sz w:val="22"/>
          <w:szCs w:val="22"/>
        </w:rPr>
      </w:pPr>
      <w:r w:rsidRPr="000808D4">
        <w:rPr>
          <w:rFonts w:asciiTheme="minorHAnsi" w:hAnsiTheme="minorHAnsi" w:cs="Arial"/>
          <w:sz w:val="22"/>
          <w:szCs w:val="22"/>
        </w:rPr>
        <w:t xml:space="preserve">Výše uvedené se vztahuje rovněž na poddodavatele či subjekty, jejichž prostřednictvím prokazuje dodavatel část kvalifikace a hodlá je využít při plnění </w:t>
      </w:r>
      <w:r w:rsidR="009C0863">
        <w:rPr>
          <w:rFonts w:asciiTheme="minorHAnsi" w:hAnsiTheme="minorHAnsi" w:cs="Arial"/>
          <w:sz w:val="22"/>
          <w:szCs w:val="22"/>
        </w:rPr>
        <w:t>R</w:t>
      </w:r>
      <w:r w:rsidRPr="000808D4">
        <w:rPr>
          <w:rFonts w:asciiTheme="minorHAnsi" w:hAnsiTheme="minorHAnsi" w:cs="Arial"/>
          <w:sz w:val="22"/>
          <w:szCs w:val="22"/>
        </w:rPr>
        <w:t>ámcové dohody.</w:t>
      </w:r>
    </w:p>
    <w:p w14:paraId="213C9D7A" w14:textId="76D434B2" w:rsidR="00585012" w:rsidRPr="00A27A22" w:rsidRDefault="003E21BC" w:rsidP="00A27A22">
      <w:pPr>
        <w:pStyle w:val="odsazfurt"/>
        <w:spacing w:before="120" w:line="276" w:lineRule="auto"/>
        <w:ind w:left="0"/>
        <w:rPr>
          <w:rFonts w:asciiTheme="minorHAnsi" w:hAnsiTheme="minorHAnsi" w:cs="Arial"/>
          <w:sz w:val="22"/>
          <w:szCs w:val="22"/>
        </w:rPr>
      </w:pPr>
      <w:r w:rsidRPr="000808D4">
        <w:rPr>
          <w:rFonts w:asciiTheme="minorHAnsi" w:hAnsiTheme="minorHAnsi" w:cs="Arial"/>
          <w:sz w:val="22"/>
          <w:szCs w:val="22"/>
        </w:rPr>
        <w:t xml:space="preserve">Pokud se mezinárodní sankce vztahuje na (a) účastníka zadávacího řízení, může ho </w:t>
      </w:r>
      <w:r w:rsidR="00E018C0" w:rsidRPr="00A27A22">
        <w:rPr>
          <w:rFonts w:asciiTheme="minorHAnsi" w:hAnsiTheme="minorHAnsi" w:cs="Arial"/>
          <w:sz w:val="22"/>
          <w:szCs w:val="22"/>
        </w:rPr>
        <w:t>Z</w:t>
      </w:r>
      <w:r w:rsidRPr="000808D4">
        <w:rPr>
          <w:rFonts w:asciiTheme="minorHAnsi" w:hAnsiTheme="minorHAnsi" w:cs="Arial"/>
          <w:sz w:val="22"/>
          <w:szCs w:val="22"/>
        </w:rPr>
        <w:t xml:space="preserve">adavatel vyloučit z účasti v zadávacím řízení, nebo (b) vybraného dodavatele, vyloučí ho </w:t>
      </w:r>
      <w:r w:rsidR="00E018C0" w:rsidRPr="00A27A22">
        <w:rPr>
          <w:rFonts w:asciiTheme="minorHAnsi" w:hAnsiTheme="minorHAnsi" w:cs="Arial"/>
          <w:sz w:val="22"/>
          <w:szCs w:val="22"/>
        </w:rPr>
        <w:t>Z</w:t>
      </w:r>
      <w:r w:rsidRPr="000808D4">
        <w:rPr>
          <w:rFonts w:asciiTheme="minorHAnsi" w:hAnsiTheme="minorHAnsi" w:cs="Arial"/>
          <w:sz w:val="22"/>
          <w:szCs w:val="22"/>
        </w:rPr>
        <w:t xml:space="preserve">adavatel z účasti v zadávacím řízení. Pokud se mezinárodní sankce vztahuje na poddodavatele (a) účastníka zadávacího řízení, může </w:t>
      </w:r>
      <w:r w:rsidR="00E018C0" w:rsidRPr="00A27A22">
        <w:rPr>
          <w:rFonts w:asciiTheme="minorHAnsi" w:hAnsiTheme="minorHAnsi" w:cs="Arial"/>
          <w:sz w:val="22"/>
          <w:szCs w:val="22"/>
        </w:rPr>
        <w:t>Z</w:t>
      </w:r>
      <w:r w:rsidRPr="000808D4">
        <w:rPr>
          <w:rFonts w:asciiTheme="minorHAnsi" w:hAnsiTheme="minorHAnsi" w:cs="Arial"/>
          <w:sz w:val="22"/>
          <w:szCs w:val="22"/>
        </w:rPr>
        <w:t xml:space="preserve">adavatel požadovat nahrazení poddodavatele, nebo (b) vybraného dodavatele, musí </w:t>
      </w:r>
      <w:r w:rsidR="00E018C0" w:rsidRPr="00A27A22">
        <w:rPr>
          <w:rFonts w:asciiTheme="minorHAnsi" w:hAnsiTheme="minorHAnsi" w:cs="Arial"/>
          <w:sz w:val="22"/>
          <w:szCs w:val="22"/>
        </w:rPr>
        <w:t>Z</w:t>
      </w:r>
      <w:r w:rsidRPr="000808D4">
        <w:rPr>
          <w:rFonts w:asciiTheme="minorHAnsi" w:hAnsiTheme="minorHAnsi" w:cs="Arial"/>
          <w:sz w:val="22"/>
          <w:szCs w:val="22"/>
        </w:rPr>
        <w:t>adavatel požadovat nahrazení poddodavatele.</w:t>
      </w:r>
    </w:p>
    <w:p w14:paraId="0D1146BF" w14:textId="16D3A086" w:rsidR="00EC4D89" w:rsidRPr="00A27A22" w:rsidRDefault="00EC4D89" w:rsidP="00A27A22">
      <w:pPr>
        <w:pStyle w:val="Nadpis2"/>
        <w:keepNext/>
        <w:ind w:left="936" w:hanging="431"/>
        <w:rPr>
          <w:rFonts w:cs="Tahoma"/>
          <w:sz w:val="22"/>
          <w:szCs w:val="24"/>
        </w:rPr>
      </w:pPr>
      <w:r w:rsidRPr="00A27A22">
        <w:rPr>
          <w:rFonts w:cs="Tahoma"/>
          <w:sz w:val="22"/>
          <w:szCs w:val="24"/>
        </w:rPr>
        <w:lastRenderedPageBreak/>
        <w:t>Střet zájmů</w:t>
      </w:r>
    </w:p>
    <w:p w14:paraId="51B31A26" w14:textId="34974FBE" w:rsidR="00BD3ABD" w:rsidRPr="000808D4" w:rsidRDefault="00BD3ABD" w:rsidP="000808D4">
      <w:pPr>
        <w:pStyle w:val="odsazfurt"/>
        <w:spacing w:before="120" w:line="276" w:lineRule="auto"/>
        <w:ind w:left="0"/>
        <w:rPr>
          <w:rFonts w:asciiTheme="minorHAnsi" w:hAnsiTheme="minorHAnsi" w:cs="Arial"/>
          <w:sz w:val="22"/>
          <w:szCs w:val="22"/>
        </w:rPr>
      </w:pPr>
      <w:r w:rsidRPr="000808D4">
        <w:rPr>
          <w:rFonts w:asciiTheme="minorHAnsi" w:hAnsiTheme="minorHAnsi" w:cs="Arial"/>
          <w:sz w:val="22"/>
          <w:szCs w:val="22"/>
        </w:rPr>
        <w:t xml:space="preserve">Zadavatel dále uvádí, že podle § 4b zákona č. 159/2006 Sb., o střetu zájmů, ve znění pozdějších předpisů, se obchodní společnost, ve které veřejný funkcionář uvedený v § 2 odst. 1 písm. c) tohoto zákona nebo jím ovládaná osoba vlastní podíl představující alespoň 25 % účasti společníka v obchodní společnosti, nesmí účastnit zadávacích řízení podle ZZVZ jako účastník nebo poddodavatel, prostřednictvím kterého dodavatel prokazuje kvalifikaci. Zadavatel je povinen takovou obchodní společnost vyloučit ze zadávacího řízení. Za tímto účelem Zadavatel požaduje, aby dodavatelé ve své nabídce předložili čestné prohlášení o neexistenci střetu zájmů podle tohoto článku. Vzor čestného prohlášení tvoří přílohu č. </w:t>
      </w:r>
      <w:r w:rsidR="00BB3749">
        <w:rPr>
          <w:rFonts w:asciiTheme="minorHAnsi" w:hAnsiTheme="minorHAnsi" w:cs="Arial"/>
          <w:sz w:val="22"/>
          <w:szCs w:val="22"/>
        </w:rPr>
        <w:t>7</w:t>
      </w:r>
      <w:r w:rsidR="00BB3749" w:rsidRPr="000808D4">
        <w:rPr>
          <w:rFonts w:asciiTheme="minorHAnsi" w:hAnsiTheme="minorHAnsi" w:cs="Arial"/>
          <w:sz w:val="22"/>
          <w:szCs w:val="22"/>
        </w:rPr>
        <w:t xml:space="preserve"> </w:t>
      </w:r>
      <w:r w:rsidRPr="000808D4">
        <w:rPr>
          <w:rFonts w:asciiTheme="minorHAnsi" w:hAnsiTheme="minorHAnsi" w:cs="Arial"/>
          <w:sz w:val="22"/>
          <w:szCs w:val="22"/>
        </w:rPr>
        <w:t xml:space="preserve">této </w:t>
      </w:r>
      <w:r w:rsidRPr="00A27A22">
        <w:rPr>
          <w:rFonts w:asciiTheme="minorHAnsi" w:hAnsiTheme="minorHAnsi" w:cs="Arial"/>
          <w:sz w:val="22"/>
          <w:szCs w:val="22"/>
        </w:rPr>
        <w:t>z</w:t>
      </w:r>
      <w:r w:rsidRPr="000808D4">
        <w:rPr>
          <w:rFonts w:asciiTheme="minorHAnsi" w:hAnsiTheme="minorHAnsi" w:cs="Arial"/>
          <w:sz w:val="22"/>
          <w:szCs w:val="22"/>
        </w:rPr>
        <w:t xml:space="preserve">adávací dokumentace. </w:t>
      </w:r>
    </w:p>
    <w:p w14:paraId="23BF98F1" w14:textId="5EFEFE17" w:rsidR="00EC4D89" w:rsidRPr="000808D4" w:rsidRDefault="00BD3ABD" w:rsidP="000808D4">
      <w:pPr>
        <w:pStyle w:val="odsazfurt"/>
        <w:spacing w:before="120" w:line="276" w:lineRule="auto"/>
        <w:ind w:left="0"/>
        <w:rPr>
          <w:rFonts w:asciiTheme="minorHAnsi" w:hAnsiTheme="minorHAnsi" w:cs="Arial"/>
          <w:sz w:val="22"/>
          <w:szCs w:val="22"/>
        </w:rPr>
      </w:pPr>
      <w:r w:rsidRPr="000808D4">
        <w:rPr>
          <w:rFonts w:asciiTheme="minorHAnsi" w:hAnsiTheme="minorHAnsi" w:cs="Arial"/>
          <w:sz w:val="22"/>
          <w:szCs w:val="22"/>
        </w:rPr>
        <w:t>Pokud bude dodavatel prokazovat kvalifikaci prostřednictvím poddodavatele, požaduje Zadavatel, aby toto čestné prohlášení o neexistenci střetu zájmů předložil dodavatel rovněž od takového svého poddodavatele.</w:t>
      </w:r>
    </w:p>
    <w:p w14:paraId="592EE962" w14:textId="77777777" w:rsidR="00FF066F" w:rsidRPr="00ED4CA5" w:rsidRDefault="00FF066F" w:rsidP="003E745D">
      <w:pPr>
        <w:pStyle w:val="Nadpis1"/>
      </w:pPr>
      <w:r w:rsidRPr="00ED4CA5">
        <w:t>FORMÁLNÍ POŽADAVKY NA ZPRACOVÁNÍ NABÍDKY</w:t>
      </w:r>
    </w:p>
    <w:p w14:paraId="77BC2F09" w14:textId="77777777" w:rsidR="00FF066F" w:rsidRPr="00F21D16" w:rsidRDefault="00FF066F" w:rsidP="003E745D">
      <w:pPr>
        <w:pStyle w:val="Nadpis2"/>
        <w:keepNext/>
      </w:pPr>
      <w:r>
        <w:t xml:space="preserve">Formální požadavky na zpracování nabídky </w:t>
      </w:r>
    </w:p>
    <w:p w14:paraId="096575B1" w14:textId="3725B2D3" w:rsidR="00FF066F" w:rsidRPr="00A27A22" w:rsidRDefault="00FF066F" w:rsidP="00A27A22">
      <w:pPr>
        <w:pStyle w:val="odsazfurt"/>
        <w:spacing w:before="120" w:line="276" w:lineRule="auto"/>
        <w:ind w:left="0"/>
        <w:rPr>
          <w:rFonts w:asciiTheme="minorHAnsi" w:hAnsiTheme="minorHAnsi" w:cs="Arial"/>
          <w:sz w:val="22"/>
          <w:szCs w:val="22"/>
        </w:rPr>
      </w:pPr>
      <w:bookmarkStart w:id="26" w:name="_Hlk51233203"/>
      <w:r w:rsidRPr="00A27A22">
        <w:rPr>
          <w:rFonts w:asciiTheme="minorHAnsi" w:hAnsiTheme="minorHAnsi" w:cs="Arial"/>
          <w:sz w:val="22"/>
          <w:szCs w:val="22"/>
        </w:rPr>
        <w:t>Nabídka bude zpracována v českém jazyce.</w:t>
      </w:r>
      <w:r w:rsidR="0052301B" w:rsidRPr="00A27A22">
        <w:rPr>
          <w:rFonts w:asciiTheme="minorHAnsi" w:hAnsiTheme="minorHAnsi" w:cs="Arial"/>
          <w:sz w:val="22"/>
          <w:szCs w:val="22"/>
        </w:rPr>
        <w:t xml:space="preserve"> </w:t>
      </w:r>
      <w:r w:rsidR="0052301B" w:rsidRPr="000808D4">
        <w:rPr>
          <w:rFonts w:asciiTheme="minorHAnsi" w:hAnsiTheme="minorHAnsi" w:cs="Arial"/>
          <w:sz w:val="22"/>
          <w:szCs w:val="22"/>
        </w:rPr>
        <w:t>Pro cizojazyčné doklady předložené v nabídce se použijí pravidla stanovená v § 45 odst. 3 ZZVZ.</w:t>
      </w:r>
      <w:r w:rsidRPr="00A27A22">
        <w:rPr>
          <w:rFonts w:asciiTheme="minorHAnsi" w:hAnsiTheme="minorHAnsi" w:cs="Arial"/>
          <w:sz w:val="22"/>
          <w:szCs w:val="22"/>
        </w:rPr>
        <w:t xml:space="preserve"> </w:t>
      </w:r>
      <w:bookmarkStart w:id="27" w:name="_Hlk51233192"/>
      <w:bookmarkEnd w:id="26"/>
      <w:r w:rsidRPr="00A27A22">
        <w:rPr>
          <w:rFonts w:asciiTheme="minorHAnsi" w:hAnsiTheme="minorHAnsi" w:cs="Arial"/>
          <w:sz w:val="22"/>
          <w:szCs w:val="22"/>
        </w:rPr>
        <w:t xml:space="preserve">Předloží-li dodavatel některé z dokladů (dokumentů) v cizím jazyce, je povinen předložit zároveň s nimi i prostý překlad dokladu do českého jazyka. Dokumenty ve slovenském jazyce </w:t>
      </w:r>
      <w:r w:rsidR="004D4B04" w:rsidRPr="00A27A22">
        <w:rPr>
          <w:rFonts w:asciiTheme="minorHAnsi" w:hAnsiTheme="minorHAnsi" w:cs="Arial"/>
          <w:sz w:val="22"/>
          <w:szCs w:val="22"/>
        </w:rPr>
        <w:t xml:space="preserve">a doklady o vzdělání v latinském jazyce </w:t>
      </w:r>
      <w:r w:rsidRPr="00A27A22">
        <w:rPr>
          <w:rFonts w:asciiTheme="minorHAnsi" w:hAnsiTheme="minorHAnsi" w:cs="Arial"/>
          <w:sz w:val="22"/>
          <w:szCs w:val="22"/>
        </w:rPr>
        <w:t>mohou být předloženy bez překladu.</w:t>
      </w:r>
      <w:bookmarkEnd w:id="27"/>
    </w:p>
    <w:p w14:paraId="1460BFE0" w14:textId="77777777" w:rsidR="00FF066F" w:rsidRPr="00A27A22" w:rsidRDefault="00FF066F" w:rsidP="00A27A22">
      <w:pPr>
        <w:pStyle w:val="odsazfurt"/>
        <w:spacing w:before="120" w:line="276" w:lineRule="auto"/>
        <w:ind w:left="0"/>
        <w:rPr>
          <w:rFonts w:asciiTheme="minorHAnsi" w:hAnsiTheme="minorHAnsi" w:cs="Arial"/>
          <w:sz w:val="22"/>
          <w:szCs w:val="22"/>
        </w:rPr>
      </w:pPr>
      <w:r w:rsidRPr="00A27A22">
        <w:rPr>
          <w:rFonts w:asciiTheme="minorHAnsi" w:hAnsiTheme="minorHAnsi" w:cs="Arial"/>
          <w:sz w:val="22"/>
          <w:szCs w:val="22"/>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w:t>
      </w:r>
      <w:r w:rsidR="001E567F" w:rsidRPr="00A27A22">
        <w:rPr>
          <w:rFonts w:asciiTheme="minorHAnsi" w:hAnsiTheme="minorHAnsi" w:cs="Arial"/>
          <w:sz w:val="22"/>
          <w:szCs w:val="22"/>
        </w:rPr>
        <w:t> </w:t>
      </w:r>
      <w:r w:rsidRPr="00A27A22">
        <w:rPr>
          <w:rFonts w:asciiTheme="minorHAnsi" w:hAnsiTheme="minorHAnsi" w:cs="Arial"/>
          <w:sz w:val="22"/>
          <w:szCs w:val="22"/>
        </w:rPr>
        <w:t>vyhledání požadované informace, jsou-li takové údaje nezbytné.</w:t>
      </w:r>
    </w:p>
    <w:p w14:paraId="5EADAD2B" w14:textId="77777777" w:rsidR="00FF066F" w:rsidRPr="00A27A22" w:rsidRDefault="00FF066F" w:rsidP="00A27A22">
      <w:pPr>
        <w:pStyle w:val="odsazfurt"/>
        <w:spacing w:before="120" w:line="276" w:lineRule="auto"/>
        <w:ind w:left="0"/>
        <w:rPr>
          <w:rFonts w:asciiTheme="minorHAnsi" w:hAnsiTheme="minorHAnsi" w:cs="Arial"/>
          <w:sz w:val="22"/>
          <w:szCs w:val="22"/>
        </w:rPr>
      </w:pPr>
      <w:r w:rsidRPr="00A27A22">
        <w:rPr>
          <w:rFonts w:asciiTheme="minorHAnsi" w:hAnsiTheme="minorHAnsi" w:cs="Arial"/>
          <w:sz w:val="22"/>
          <w:szCs w:val="22"/>
        </w:rPr>
        <w:t xml:space="preserve">Nabídka nesmí obsahovat přepisy a opravy, které by mohly Zadavatele uvést v omyl, a musí být dobře čitelná. </w:t>
      </w:r>
    </w:p>
    <w:p w14:paraId="47D93EAF" w14:textId="77777777" w:rsidR="00FF066F" w:rsidRPr="00A27A22" w:rsidRDefault="00FF066F" w:rsidP="00A27A22">
      <w:pPr>
        <w:pStyle w:val="odsazfurt"/>
        <w:spacing w:before="120" w:line="276" w:lineRule="auto"/>
        <w:ind w:left="0"/>
        <w:rPr>
          <w:rFonts w:asciiTheme="minorHAnsi" w:hAnsiTheme="minorHAnsi" w:cs="Arial"/>
          <w:sz w:val="22"/>
          <w:szCs w:val="22"/>
        </w:rPr>
      </w:pPr>
      <w:r w:rsidRPr="00A27A22">
        <w:rPr>
          <w:rFonts w:asciiTheme="minorHAnsi" w:hAnsiTheme="minorHAnsi" w:cs="Arial"/>
          <w:sz w:val="22"/>
          <w:szCs w:val="22"/>
        </w:rPr>
        <w:t xml:space="preserve">Veškeré doklady či prohlášení, u nichž je vyžadován podpis dodavatele, musí být podepsány statutárním orgánem dodavatele nebo osobou oprávněnou jednat za dodavatele. </w:t>
      </w:r>
    </w:p>
    <w:p w14:paraId="549361EE" w14:textId="77777777" w:rsidR="005613E7" w:rsidRDefault="001E567F" w:rsidP="00A27A22">
      <w:pPr>
        <w:pStyle w:val="odsazfurt"/>
        <w:spacing w:before="120" w:line="276" w:lineRule="auto"/>
        <w:ind w:left="0"/>
        <w:rPr>
          <w:rFonts w:asciiTheme="minorHAnsi" w:hAnsiTheme="minorHAnsi" w:cs="Arial"/>
          <w:sz w:val="22"/>
          <w:szCs w:val="22"/>
        </w:rPr>
      </w:pPr>
      <w:r w:rsidRPr="00A27A22">
        <w:rPr>
          <w:rFonts w:asciiTheme="minorHAnsi" w:hAnsiTheme="minorHAnsi" w:cs="Arial"/>
          <w:sz w:val="22"/>
          <w:szCs w:val="22"/>
        </w:rPr>
        <w:t xml:space="preserve">Dodavatel podá nabídku elektronicky, prostřednictvím elektronického nástroje Zadavatele. </w:t>
      </w:r>
      <w:bookmarkStart w:id="28" w:name="_Ref18578206"/>
    </w:p>
    <w:p w14:paraId="2D86F537" w14:textId="3BCD9F23" w:rsidR="00171F6E" w:rsidRPr="000B1949" w:rsidRDefault="00171F6E" w:rsidP="00A27A22">
      <w:pPr>
        <w:pStyle w:val="odsazfurt"/>
        <w:spacing w:before="120" w:line="276" w:lineRule="auto"/>
        <w:ind w:left="0"/>
        <w:rPr>
          <w:rFonts w:asciiTheme="minorHAnsi" w:hAnsiTheme="minorHAnsi" w:cstheme="minorHAnsi"/>
          <w:sz w:val="24"/>
          <w:szCs w:val="24"/>
        </w:rPr>
      </w:pPr>
      <w:r w:rsidRPr="000B1949">
        <w:rPr>
          <w:rFonts w:asciiTheme="minorHAnsi" w:hAnsiTheme="minorHAnsi" w:cstheme="minorHAnsi"/>
          <w:sz w:val="22"/>
          <w:szCs w:val="22"/>
        </w:rPr>
        <w:t xml:space="preserve">Dodavatel může v souladu s § 101 ZZVZ podat nabídku na všech </w:t>
      </w:r>
      <w:r>
        <w:rPr>
          <w:rFonts w:asciiTheme="minorHAnsi" w:hAnsiTheme="minorHAnsi" w:cstheme="minorHAnsi"/>
          <w:sz w:val="22"/>
          <w:szCs w:val="22"/>
        </w:rPr>
        <w:t>osm</w:t>
      </w:r>
      <w:r w:rsidRPr="000B1949">
        <w:rPr>
          <w:rFonts w:asciiTheme="minorHAnsi" w:hAnsiTheme="minorHAnsi" w:cstheme="minorHAnsi"/>
          <w:sz w:val="22"/>
          <w:szCs w:val="22"/>
        </w:rPr>
        <w:t xml:space="preserve"> část</w:t>
      </w:r>
      <w:r>
        <w:rPr>
          <w:rFonts w:asciiTheme="minorHAnsi" w:hAnsiTheme="minorHAnsi" w:cstheme="minorHAnsi"/>
          <w:sz w:val="22"/>
          <w:szCs w:val="22"/>
        </w:rPr>
        <w:t>í</w:t>
      </w:r>
      <w:r w:rsidRPr="000B1949">
        <w:rPr>
          <w:rFonts w:asciiTheme="minorHAnsi" w:hAnsiTheme="minorHAnsi" w:cstheme="minorHAnsi"/>
          <w:sz w:val="22"/>
          <w:szCs w:val="22"/>
        </w:rPr>
        <w:t xml:space="preserve"> Veřejné zakázky nebo jen na jednu, dvě, </w:t>
      </w:r>
      <w:proofErr w:type="gramStart"/>
      <w:r w:rsidRPr="000B1949">
        <w:rPr>
          <w:rFonts w:asciiTheme="minorHAnsi" w:hAnsiTheme="minorHAnsi" w:cstheme="minorHAnsi"/>
          <w:sz w:val="22"/>
          <w:szCs w:val="22"/>
        </w:rPr>
        <w:t>tři</w:t>
      </w:r>
      <w:r w:rsidR="008029DB">
        <w:rPr>
          <w:rFonts w:asciiTheme="minorHAnsi" w:hAnsiTheme="minorHAnsi" w:cstheme="minorHAnsi"/>
          <w:sz w:val="22"/>
          <w:szCs w:val="22"/>
        </w:rPr>
        <w:t>,</w:t>
      </w:r>
      <w:proofErr w:type="gramEnd"/>
      <w:r w:rsidR="008029DB">
        <w:rPr>
          <w:rFonts w:asciiTheme="minorHAnsi" w:hAnsiTheme="minorHAnsi" w:cstheme="minorHAnsi"/>
          <w:sz w:val="22"/>
          <w:szCs w:val="22"/>
        </w:rPr>
        <w:t xml:space="preserve"> atd.</w:t>
      </w:r>
      <w:r w:rsidRPr="000B1949">
        <w:rPr>
          <w:rFonts w:asciiTheme="minorHAnsi" w:hAnsiTheme="minorHAnsi" w:cstheme="minorHAnsi"/>
          <w:sz w:val="22"/>
          <w:szCs w:val="22"/>
        </w:rPr>
        <w:t xml:space="preserve"> části Veřejné zakázky dle libovolného výběru. </w:t>
      </w:r>
      <w:r w:rsidRPr="000B1949">
        <w:rPr>
          <w:rFonts w:asciiTheme="minorHAnsi" w:hAnsiTheme="minorHAnsi" w:cstheme="minorHAnsi"/>
          <w:b/>
          <w:bCs/>
          <w:sz w:val="22"/>
          <w:szCs w:val="22"/>
        </w:rPr>
        <w:t>V případě podání nabídky na více částí Veřejné zakázky zpracuje dodavatel nabídku pro každou část Veřejné zakázky samostatně (doklady prokazující kvalifikaci pro více částí Veřejné zakázky však postačí předložit pouze jednou)</w:t>
      </w:r>
      <w:r w:rsidR="008029DB">
        <w:rPr>
          <w:rFonts w:asciiTheme="minorHAnsi" w:hAnsiTheme="minorHAnsi" w:cstheme="minorHAnsi"/>
          <w:b/>
          <w:bCs/>
          <w:sz w:val="22"/>
          <w:szCs w:val="22"/>
        </w:rPr>
        <w:t xml:space="preserve"> – pokud není níže uvedeno jinak</w:t>
      </w:r>
      <w:r w:rsidRPr="000B1949">
        <w:rPr>
          <w:rFonts w:asciiTheme="minorHAnsi" w:hAnsiTheme="minorHAnsi" w:cstheme="minorHAnsi"/>
          <w:sz w:val="22"/>
          <w:szCs w:val="22"/>
        </w:rPr>
        <w:t>.</w:t>
      </w:r>
    </w:p>
    <w:p w14:paraId="558C1141" w14:textId="6A715097" w:rsidR="00FF066F" w:rsidRPr="00D91C68" w:rsidRDefault="00FF066F" w:rsidP="001F7F80">
      <w:pPr>
        <w:pStyle w:val="Nadpis2"/>
        <w:keepNext/>
        <w:ind w:left="936" w:hanging="431"/>
      </w:pPr>
      <w:bookmarkStart w:id="29" w:name="_Ref95325236"/>
      <w:r w:rsidRPr="00D91C68">
        <w:t>Požadavky na členění nabídky</w:t>
      </w:r>
      <w:bookmarkEnd w:id="28"/>
      <w:bookmarkEnd w:id="29"/>
    </w:p>
    <w:p w14:paraId="797EC8F2" w14:textId="44272199" w:rsidR="00FF066F" w:rsidRPr="00713C77" w:rsidRDefault="002F7267" w:rsidP="00FF066F">
      <w:pPr>
        <w:keepNext/>
        <w:shd w:val="clear" w:color="auto" w:fill="FFFFFF"/>
        <w:spacing w:before="120" w:after="0"/>
        <w:rPr>
          <w:rFonts w:cs="Calibri"/>
        </w:rPr>
      </w:pPr>
      <w:r>
        <w:rPr>
          <w:rFonts w:cs="Calibri"/>
        </w:rPr>
        <w:t xml:space="preserve">Dodavatel </w:t>
      </w:r>
      <w:r w:rsidR="008E01D1">
        <w:rPr>
          <w:rFonts w:cs="Calibri"/>
        </w:rPr>
        <w:t>podá nabídku</w:t>
      </w:r>
      <w:r>
        <w:rPr>
          <w:rFonts w:cs="Calibri"/>
        </w:rPr>
        <w:t xml:space="preserve"> s</w:t>
      </w:r>
      <w:r w:rsidR="00E452FB">
        <w:rPr>
          <w:rFonts w:cs="Calibri"/>
        </w:rPr>
        <w:t> </w:t>
      </w:r>
      <w:r w:rsidR="00FF066F" w:rsidRPr="00713C77">
        <w:rPr>
          <w:rFonts w:cs="Calibri"/>
        </w:rPr>
        <w:t>tímto</w:t>
      </w:r>
      <w:r w:rsidR="00E452FB">
        <w:rPr>
          <w:rFonts w:cs="Calibri"/>
        </w:rPr>
        <w:t xml:space="preserve"> doporučeným</w:t>
      </w:r>
      <w:r w:rsidR="00FF066F" w:rsidRPr="00713C77">
        <w:rPr>
          <w:rFonts w:cs="Calibri"/>
        </w:rPr>
        <w:t xml:space="preserve"> členěním (tj. řazením příloh v elektronickém nástroji JOSEPHINE):</w:t>
      </w:r>
    </w:p>
    <w:p w14:paraId="0FEFE00E" w14:textId="4958CE88" w:rsidR="008E01D1" w:rsidRPr="0018607C" w:rsidRDefault="008E01D1" w:rsidP="0065754F">
      <w:pPr>
        <w:pStyle w:val="Odrky"/>
        <w:jc w:val="both"/>
      </w:pPr>
      <w:r>
        <w:t xml:space="preserve">Krycí list </w:t>
      </w:r>
      <w:r w:rsidRPr="0018607C">
        <w:t xml:space="preserve">nabídky dle přílohy č. </w:t>
      </w:r>
      <w:r w:rsidR="00E452FB" w:rsidRPr="0018607C">
        <w:t>1</w:t>
      </w:r>
      <w:r w:rsidRPr="0018607C">
        <w:t xml:space="preserve"> </w:t>
      </w:r>
      <w:r w:rsidR="00963A1A">
        <w:t>z</w:t>
      </w:r>
      <w:r w:rsidRPr="0018607C">
        <w:t>adávací dokumentace</w:t>
      </w:r>
      <w:bookmarkStart w:id="30" w:name="_Hlk95410068"/>
      <w:r w:rsidR="005231C9">
        <w:t xml:space="preserve"> –</w:t>
      </w:r>
      <w:r w:rsidR="0075433D">
        <w:t xml:space="preserve"> pro každou část Veřejné zakázky, na kterou účastník podává nabídku, samostatně</w:t>
      </w:r>
      <w:r w:rsidRPr="0018607C">
        <w:t>;</w:t>
      </w:r>
      <w:bookmarkEnd w:id="30"/>
    </w:p>
    <w:p w14:paraId="0073418C" w14:textId="2B4BEE6D" w:rsidR="00FF066F" w:rsidRPr="0018607C" w:rsidRDefault="004B1B60" w:rsidP="0065754F">
      <w:pPr>
        <w:pStyle w:val="Odrky"/>
        <w:jc w:val="both"/>
      </w:pPr>
      <w:r w:rsidRPr="0018607C">
        <w:t>Doklady k prokázání kvalifikace</w:t>
      </w:r>
      <w:r w:rsidR="00493800">
        <w:t xml:space="preserve"> – základní a profesní způsobilost postačí pouze jednou, technickou kvalifikaci účastník doloží pro každou část Veřejné zakázky, na kterou podává nabídku</w:t>
      </w:r>
      <w:r w:rsidR="009C0863">
        <w:t>, samostatně</w:t>
      </w:r>
      <w:r w:rsidR="005613E7" w:rsidRPr="0018607C">
        <w:t>;</w:t>
      </w:r>
    </w:p>
    <w:p w14:paraId="7D775822" w14:textId="48438433" w:rsidR="003D67D8" w:rsidRDefault="003D67D8" w:rsidP="0065754F">
      <w:pPr>
        <w:pStyle w:val="Odrky"/>
        <w:jc w:val="both"/>
        <w:rPr>
          <w:ins w:id="31" w:author="HAVEL &amp; PARTNERS" w:date="2025-08-05T08:37:00Z" w16du:dateUtc="2025-08-05T06:37:00Z"/>
        </w:rPr>
      </w:pPr>
      <w:r>
        <w:lastRenderedPageBreak/>
        <w:t>Vyplněn</w:t>
      </w:r>
      <w:r w:rsidR="0011259A">
        <w:t xml:space="preserve">á </w:t>
      </w:r>
      <w:r w:rsidR="007E38C6">
        <w:t>Nabídková cena</w:t>
      </w:r>
      <w:r w:rsidR="0011259A">
        <w:t xml:space="preserve"> </w:t>
      </w:r>
      <w:r w:rsidR="00493800">
        <w:t xml:space="preserve">dle příslušné přílohy č. </w:t>
      </w:r>
      <w:r w:rsidR="001650E0">
        <w:t>8</w:t>
      </w:r>
      <w:r w:rsidR="00493800">
        <w:t xml:space="preserve">a až </w:t>
      </w:r>
      <w:proofErr w:type="gramStart"/>
      <w:r w:rsidR="001650E0">
        <w:t>8</w:t>
      </w:r>
      <w:r w:rsidR="00493800">
        <w:t>h</w:t>
      </w:r>
      <w:proofErr w:type="gramEnd"/>
      <w:r w:rsidR="00493800">
        <w:t xml:space="preserve"> zadávací dokumentace v závislosti na tom, pro jakou část Veřejné zakázky účastník podává </w:t>
      </w:r>
      <w:r w:rsidR="006F77EC">
        <w:t>nabídku – pro</w:t>
      </w:r>
      <w:r w:rsidR="00EC6440">
        <w:t xml:space="preserve"> každou část Veřejné zakázky, na kterou účastník podává nabídku, samostatně</w:t>
      </w:r>
      <w:r>
        <w:t>;</w:t>
      </w:r>
    </w:p>
    <w:p w14:paraId="718E80AF" w14:textId="1E36E62D" w:rsidR="008D2D89" w:rsidRDefault="008D2D89" w:rsidP="008D2D89">
      <w:pPr>
        <w:pStyle w:val="Odrky"/>
        <w:numPr>
          <w:ilvl w:val="1"/>
          <w:numId w:val="5"/>
        </w:numPr>
        <w:jc w:val="both"/>
        <w:rPr>
          <w:ins w:id="32" w:author="HAVEL &amp; PARTNERS" w:date="2025-08-05T08:37:00Z" w16du:dateUtc="2025-08-05T06:37:00Z"/>
          <w:rFonts w:cs="Calibri"/>
        </w:rPr>
      </w:pPr>
      <w:ins w:id="33" w:author="HAVEL &amp; PARTNERS" w:date="2025-08-05T08:37:00Z" w16du:dateUtc="2025-08-05T06:37:00Z">
        <w:r>
          <w:rPr>
            <w:rFonts w:cs="Calibri"/>
          </w:rPr>
          <w:t>V případě podání nabídky do část</w:t>
        </w:r>
      </w:ins>
      <w:ins w:id="34" w:author="HAVEL &amp; PARTNERS" w:date="2025-08-05T08:39:00Z" w16du:dateUtc="2025-08-05T06:39:00Z">
        <w:r>
          <w:rPr>
            <w:rFonts w:cs="Calibri"/>
          </w:rPr>
          <w:t>í</w:t>
        </w:r>
      </w:ins>
      <w:ins w:id="35" w:author="HAVEL &amp; PARTNERS" w:date="2025-08-05T08:37:00Z" w16du:dateUtc="2025-08-05T06:37:00Z">
        <w:r>
          <w:rPr>
            <w:rFonts w:cs="Calibri"/>
          </w:rPr>
          <w:t xml:space="preserve"> 5, 6, 7 nebo 8</w:t>
        </w:r>
        <w:r>
          <w:rPr>
            <w:rFonts w:cs="Calibri"/>
          </w:rPr>
          <w:t xml:space="preserve"> (kamenivo)</w:t>
        </w:r>
        <w:r>
          <w:rPr>
            <w:rFonts w:cs="Calibri"/>
          </w:rPr>
          <w:t xml:space="preserve"> účastník v</w:t>
        </w:r>
      </w:ins>
      <w:ins w:id="36" w:author="HAVEL &amp; PARTNERS" w:date="2025-08-05T08:38:00Z" w16du:dateUtc="2025-08-05T06:38:00Z">
        <w:r>
          <w:rPr>
            <w:rFonts w:cs="Calibri"/>
          </w:rPr>
          <w:t> </w:t>
        </w:r>
      </w:ins>
      <w:ins w:id="37" w:author="HAVEL &amp; PARTNERS" w:date="2025-08-05T08:37:00Z" w16du:dateUtc="2025-08-05T06:37:00Z">
        <w:r>
          <w:rPr>
            <w:rFonts w:cs="Calibri"/>
          </w:rPr>
          <w:t>nabídce</w:t>
        </w:r>
      </w:ins>
      <w:ins w:id="38" w:author="HAVEL &amp; PARTNERS" w:date="2025-08-05T08:38:00Z" w16du:dateUtc="2025-08-05T06:38:00Z">
        <w:r>
          <w:rPr>
            <w:rFonts w:cs="Calibri"/>
          </w:rPr>
          <w:t xml:space="preserve"> (příloha č. 8e až </w:t>
        </w:r>
        <w:proofErr w:type="gramStart"/>
        <w:r>
          <w:rPr>
            <w:rFonts w:cs="Calibri"/>
          </w:rPr>
          <w:t>8h</w:t>
        </w:r>
        <w:proofErr w:type="gramEnd"/>
        <w:r>
          <w:rPr>
            <w:rFonts w:cs="Calibri"/>
          </w:rPr>
          <w:t xml:space="preserve"> zadávací dokumentace)</w:t>
        </w:r>
      </w:ins>
      <w:ins w:id="39" w:author="HAVEL &amp; PARTNERS" w:date="2025-08-05T08:37:00Z" w16du:dateUtc="2025-08-05T06:37:00Z">
        <w:r>
          <w:rPr>
            <w:rFonts w:cs="Calibri"/>
          </w:rPr>
          <w:t xml:space="preserve"> uvede frakci kameniva, které nabízí a které bude v případě výběru jeho nabídky dodávat (tato informace bude před podpisem smlouvy doplněna do Rámcové dohody);</w:t>
        </w:r>
      </w:ins>
    </w:p>
    <w:p w14:paraId="572D2EEF" w14:textId="34F03565" w:rsidR="005B30A4" w:rsidRDefault="00172E72" w:rsidP="0065754F">
      <w:pPr>
        <w:pStyle w:val="Odrky"/>
        <w:jc w:val="both"/>
      </w:pPr>
      <w:r>
        <w:t>Čestné prohlášení ve vztahu k mezinárodním sankcím</w:t>
      </w:r>
      <w:r w:rsidR="00902342">
        <w:t xml:space="preserve"> dle přílohy č. 6 </w:t>
      </w:r>
      <w:r w:rsidR="00172FB0">
        <w:t>z</w:t>
      </w:r>
      <w:r w:rsidR="00902342">
        <w:t>adávací dokumentace</w:t>
      </w:r>
      <w:r w:rsidR="00EC6440">
        <w:t xml:space="preserve"> – postačí </w:t>
      </w:r>
      <w:r w:rsidR="00CF31D5">
        <w:t>předložit pouze jednou, pokud dopadá na všechny části, na které účastník podává nabídku</w:t>
      </w:r>
      <w:r w:rsidR="00902342">
        <w:t>;</w:t>
      </w:r>
    </w:p>
    <w:p w14:paraId="56E5AA08" w14:textId="34FF250F" w:rsidR="005B30A4" w:rsidRPr="00C45D37" w:rsidRDefault="005B30A4" w:rsidP="0065754F">
      <w:pPr>
        <w:pStyle w:val="Odrky"/>
        <w:jc w:val="both"/>
      </w:pPr>
      <w:r>
        <w:t xml:space="preserve">Čestné prohlášení o neexistenci střetu zájmů dle přílohy č. </w:t>
      </w:r>
      <w:r w:rsidR="00985562">
        <w:t xml:space="preserve">7 </w:t>
      </w:r>
      <w:r>
        <w:t xml:space="preserve">zadávací </w:t>
      </w:r>
      <w:r w:rsidR="006F77EC">
        <w:t>dokumentace – postačí</w:t>
      </w:r>
      <w:r w:rsidR="00CF31D5">
        <w:t xml:space="preserve"> předložit pouze jednou, pokud dopadá na všechny části, na které účastník podává nabídku</w:t>
      </w:r>
      <w:r>
        <w:t>;</w:t>
      </w:r>
    </w:p>
    <w:p w14:paraId="649CAB52" w14:textId="77777777" w:rsidR="00FF066F" w:rsidRDefault="00FF066F" w:rsidP="0065754F">
      <w:pPr>
        <w:pStyle w:val="Odrky"/>
        <w:jc w:val="both"/>
        <w:rPr>
          <w:rFonts w:cs="Calibri"/>
        </w:rPr>
      </w:pPr>
      <w:r w:rsidRPr="00810B9A">
        <w:t>Rozdělení odpovědnosti v případě podání společné nabídky</w:t>
      </w:r>
      <w:r>
        <w:t>, pokud je relevantní</w:t>
      </w:r>
      <w:r>
        <w:rPr>
          <w:rFonts w:cs="Calibri"/>
        </w:rPr>
        <w:t>;</w:t>
      </w:r>
    </w:p>
    <w:p w14:paraId="69655EA6" w14:textId="1F04DDCC" w:rsidR="00FF066F" w:rsidRDefault="00FF066F" w:rsidP="0065754F">
      <w:pPr>
        <w:pStyle w:val="Odrky"/>
        <w:jc w:val="both"/>
        <w:rPr>
          <w:rFonts w:cs="Calibri"/>
        </w:rPr>
      </w:pPr>
      <w:r>
        <w:t>Seznam poddodavatelského plnění</w:t>
      </w:r>
      <w:r w:rsidR="00800934">
        <w:t>,</w:t>
      </w:r>
      <w:r w:rsidR="00507C8F">
        <w:t xml:space="preserve"> který tvoří přílohy č. 3 </w:t>
      </w:r>
      <w:r w:rsidR="006C6C1F">
        <w:t>z</w:t>
      </w:r>
      <w:r w:rsidR="00507C8F">
        <w:t>adávací dokumentace,</w:t>
      </w:r>
      <w:r w:rsidR="00800934">
        <w:t xml:space="preserve"> pokud je </w:t>
      </w:r>
      <w:r w:rsidR="006F77EC">
        <w:t>relevantní – pro</w:t>
      </w:r>
      <w:r w:rsidR="00CF31D5">
        <w:t xml:space="preserve"> každou část Veřejné zakázky, na kterou účastník podává nabídku, samostatně</w:t>
      </w:r>
      <w:r>
        <w:rPr>
          <w:rFonts w:cs="Calibri"/>
        </w:rPr>
        <w:t>;</w:t>
      </w:r>
    </w:p>
    <w:p w14:paraId="70ECFBCA" w14:textId="4DC0041B" w:rsidR="00FF066F" w:rsidRPr="00871A74" w:rsidRDefault="009A65E8" w:rsidP="0065754F">
      <w:pPr>
        <w:pStyle w:val="Odrky"/>
        <w:jc w:val="both"/>
        <w:rPr>
          <w:rFonts w:eastAsia="Times New Roman"/>
          <w:bCs/>
          <w:lang w:eastAsia="cs-CZ"/>
        </w:rPr>
      </w:pPr>
      <w:r>
        <w:rPr>
          <w:rFonts w:cs="Calibri"/>
        </w:rPr>
        <w:t>Další p</w:t>
      </w:r>
      <w:r w:rsidR="00FF066F" w:rsidRPr="00DE5C24">
        <w:rPr>
          <w:rFonts w:cs="Calibri"/>
        </w:rPr>
        <w:t>řílohy (nepovinné).</w:t>
      </w:r>
    </w:p>
    <w:p w14:paraId="4E846D64" w14:textId="77777777" w:rsidR="00B547E6" w:rsidRPr="008010EF" w:rsidRDefault="00B547E6" w:rsidP="008A3A0A">
      <w:pPr>
        <w:pStyle w:val="Nadpis1"/>
      </w:pPr>
      <w:r w:rsidRPr="008010EF">
        <w:t>PODÁNÍ A OTEVÍRÁNÍ NABÍDEK</w:t>
      </w:r>
    </w:p>
    <w:p w14:paraId="49657CA7" w14:textId="77777777" w:rsidR="00B547E6" w:rsidRDefault="00713C77" w:rsidP="00E3265A">
      <w:pPr>
        <w:pStyle w:val="Nadpis2"/>
        <w:keepNext/>
        <w:ind w:left="936" w:hanging="431"/>
        <w:rPr>
          <w:color w:val="000000"/>
        </w:rPr>
      </w:pPr>
      <w:r>
        <w:t>Prokázání zmocnění pro podání nabídky</w:t>
      </w:r>
    </w:p>
    <w:p w14:paraId="556BFF03" w14:textId="0EF60A8B" w:rsidR="00713C77" w:rsidRDefault="00713C77" w:rsidP="00760B83">
      <w:pPr>
        <w:rPr>
          <w:rFonts w:eastAsia="Times New Roman" w:cs="Arial"/>
          <w:bCs/>
          <w:lang w:eastAsia="cs-CZ"/>
        </w:rPr>
      </w:pPr>
      <w:r w:rsidRPr="00760B83">
        <w:rPr>
          <w:rFonts w:eastAsia="Times New Roman" w:cs="Arial"/>
          <w:bCs/>
          <w:lang w:eastAsia="cs-CZ"/>
        </w:rPr>
        <w:t>Pokud za účastníka jedná zmocněnec na základě plné moci, musí být v nabídce přiložena příslušná plná moc.</w:t>
      </w:r>
    </w:p>
    <w:p w14:paraId="2B2308F5" w14:textId="0D2C298D" w:rsidR="00713C77" w:rsidRPr="00760B83" w:rsidRDefault="00713C77" w:rsidP="001F0154">
      <w:pPr>
        <w:pStyle w:val="Nadpis2"/>
        <w:keepNext/>
        <w:ind w:left="856" w:hanging="431"/>
        <w:rPr>
          <w:color w:val="000000"/>
        </w:rPr>
      </w:pPr>
      <w:r w:rsidRPr="00713C77">
        <w:t xml:space="preserve">Způsob </w:t>
      </w:r>
      <w:r>
        <w:t>a lhůta pro podání nabídek</w:t>
      </w:r>
    </w:p>
    <w:p w14:paraId="68DE0ADB" w14:textId="4C60DAC2" w:rsidR="00AE45B5" w:rsidRDefault="00B547E6" w:rsidP="008010EF">
      <w:pPr>
        <w:pStyle w:val="Nadpis2"/>
        <w:numPr>
          <w:ilvl w:val="0"/>
          <w:numId w:val="0"/>
        </w:numPr>
        <w:rPr>
          <w:sz w:val="22"/>
          <w:lang w:eastAsia="cs-CZ"/>
        </w:rPr>
      </w:pPr>
      <w:bookmarkStart w:id="40" w:name="_Hlk51232271"/>
      <w:r w:rsidRPr="0069211C">
        <w:rPr>
          <w:sz w:val="22"/>
          <w:lang w:eastAsia="cs-CZ"/>
        </w:rPr>
        <w:t>Nabídku podá dodavatel výhradně prostřednictvím elektronického nástroje</w:t>
      </w:r>
      <w:r w:rsidR="004C7D07" w:rsidRPr="0069211C">
        <w:rPr>
          <w:sz w:val="22"/>
          <w:lang w:eastAsia="cs-CZ"/>
        </w:rPr>
        <w:t xml:space="preserve"> JOSEPHINE</w:t>
      </w:r>
      <w:r w:rsidRPr="0069211C">
        <w:rPr>
          <w:sz w:val="22"/>
          <w:lang w:eastAsia="cs-CZ"/>
        </w:rPr>
        <w:t xml:space="preserve">, který splňuje podmínky § 213 ZZVZ a je dostupný na internetové adrese </w:t>
      </w:r>
      <w:hyperlink r:id="rId11" w:history="1">
        <w:r w:rsidR="002E57CC" w:rsidRPr="0069211C">
          <w:rPr>
            <w:rStyle w:val="Hypertextovodkaz"/>
            <w:sz w:val="22"/>
            <w:lang w:eastAsia="cs-CZ"/>
          </w:rPr>
          <w:t>http://josephine.proebiz.com</w:t>
        </w:r>
      </w:hyperlink>
      <w:r w:rsidRPr="0069211C">
        <w:rPr>
          <w:sz w:val="22"/>
          <w:lang w:eastAsia="cs-CZ"/>
        </w:rPr>
        <w:t>.</w:t>
      </w:r>
      <w:r w:rsidRPr="00A21BDE">
        <w:rPr>
          <w:sz w:val="22"/>
          <w:lang w:eastAsia="cs-CZ"/>
        </w:rPr>
        <w:t xml:space="preserve"> </w:t>
      </w:r>
    </w:p>
    <w:p w14:paraId="7A1B63EF" w14:textId="056987FC" w:rsidR="00B547E6" w:rsidRPr="009F566E" w:rsidRDefault="00B547E6" w:rsidP="008010EF">
      <w:pPr>
        <w:pStyle w:val="Nadpis2"/>
        <w:numPr>
          <w:ilvl w:val="0"/>
          <w:numId w:val="0"/>
        </w:numPr>
        <w:rPr>
          <w:sz w:val="22"/>
          <w:highlight w:val="yellow"/>
          <w:lang w:eastAsia="cs-CZ"/>
        </w:rPr>
      </w:pPr>
      <w:r w:rsidRPr="0069211C">
        <w:rPr>
          <w:sz w:val="22"/>
          <w:lang w:eastAsia="cs-CZ"/>
        </w:rPr>
        <w:t xml:space="preserve">Podáním nabídky se rozumí vložení příloh v doporučeném členění dle článku </w:t>
      </w:r>
      <w:r w:rsidR="00937A4D">
        <w:rPr>
          <w:sz w:val="22"/>
          <w:lang w:eastAsia="cs-CZ"/>
        </w:rPr>
        <w:t>9.2</w:t>
      </w:r>
      <w:r w:rsidRPr="0069211C">
        <w:rPr>
          <w:sz w:val="22"/>
          <w:lang w:eastAsia="cs-CZ"/>
        </w:rPr>
        <w:t xml:space="preserve"> této </w:t>
      </w:r>
      <w:r w:rsidR="00825CD5">
        <w:rPr>
          <w:sz w:val="22"/>
          <w:lang w:eastAsia="cs-CZ"/>
        </w:rPr>
        <w:t>z</w:t>
      </w:r>
      <w:r w:rsidRPr="0069211C">
        <w:rPr>
          <w:sz w:val="22"/>
          <w:lang w:eastAsia="cs-CZ"/>
        </w:rPr>
        <w:t>adávací dokumentace.</w:t>
      </w:r>
    </w:p>
    <w:p w14:paraId="07D5CC3A" w14:textId="4BD0A334" w:rsidR="00B547E6" w:rsidRPr="00C73C61" w:rsidRDefault="00B547E6" w:rsidP="00B547E6">
      <w:pPr>
        <w:rPr>
          <w:rFonts w:eastAsia="Times New Roman" w:cs="Arial"/>
          <w:bCs/>
          <w:lang w:eastAsia="cs-CZ"/>
        </w:rPr>
      </w:pPr>
      <w:r w:rsidRPr="0069211C">
        <w:rPr>
          <w:rFonts w:eastAsia="Times New Roman" w:cs="Arial"/>
          <w:bCs/>
          <w:lang w:eastAsia="cs-CZ"/>
        </w:rPr>
        <w:t xml:space="preserve">Podrobné instrukce pro podání nabídky prostřednictvím elektronického nástroje nalezne </w:t>
      </w:r>
      <w:r w:rsidRPr="00C73C61">
        <w:rPr>
          <w:rFonts w:eastAsia="Times New Roman" w:cs="Arial"/>
          <w:bCs/>
          <w:lang w:eastAsia="cs-CZ"/>
        </w:rPr>
        <w:t xml:space="preserve">dodavatel </w:t>
      </w:r>
      <w:r w:rsidRPr="003D67D8">
        <w:rPr>
          <w:rFonts w:eastAsia="Times New Roman" w:cs="Arial"/>
          <w:bCs/>
          <w:lang w:eastAsia="cs-CZ"/>
        </w:rPr>
        <w:t>v </w:t>
      </w:r>
      <w:r w:rsidRPr="003D67D8">
        <w:rPr>
          <w:rFonts w:eastAsia="Times New Roman" w:cs="Arial"/>
          <w:bCs/>
        </w:rPr>
        <w:t>příloze č.</w:t>
      </w:r>
      <w:r w:rsidR="004C74C1" w:rsidRPr="003D67D8">
        <w:rPr>
          <w:rFonts w:eastAsia="Times New Roman" w:cs="Arial"/>
          <w:bCs/>
        </w:rPr>
        <w:t> </w:t>
      </w:r>
      <w:r w:rsidR="00E20E5E" w:rsidRPr="003D67D8">
        <w:rPr>
          <w:rFonts w:eastAsia="Times New Roman" w:cs="Arial"/>
          <w:bCs/>
        </w:rPr>
        <w:t>5</w:t>
      </w:r>
      <w:r w:rsidRPr="00C73C61">
        <w:rPr>
          <w:rFonts w:eastAsia="Times New Roman" w:cs="Arial"/>
          <w:bCs/>
        </w:rPr>
        <w:t xml:space="preserve"> </w:t>
      </w:r>
      <w:r w:rsidR="00D70799">
        <w:rPr>
          <w:rFonts w:eastAsia="Times New Roman" w:cs="Arial"/>
          <w:bCs/>
        </w:rPr>
        <w:t>z</w:t>
      </w:r>
      <w:r w:rsidRPr="00C73C61">
        <w:rPr>
          <w:rFonts w:eastAsia="Times New Roman" w:cs="Arial"/>
          <w:bCs/>
        </w:rPr>
        <w:t>adávací dokumentace – Požadavky na elektronickou komunikaci JOSEPHINE</w:t>
      </w:r>
      <w:r w:rsidRPr="00C73C61">
        <w:rPr>
          <w:rFonts w:eastAsia="Times New Roman" w:cs="Arial"/>
          <w:bCs/>
          <w:lang w:eastAsia="cs-CZ"/>
        </w:rPr>
        <w:t>.</w:t>
      </w:r>
    </w:p>
    <w:p w14:paraId="30087F0C" w14:textId="129D7E05" w:rsidR="00B547E6" w:rsidRPr="0069211C" w:rsidRDefault="00B547E6" w:rsidP="00B547E6">
      <w:pPr>
        <w:shd w:val="clear" w:color="auto" w:fill="FFFFFF"/>
        <w:spacing w:before="120"/>
        <w:rPr>
          <w:rFonts w:eastAsia="Times New Roman" w:cs="Arial"/>
          <w:bCs/>
          <w:lang w:eastAsia="cs-CZ"/>
        </w:rPr>
      </w:pPr>
      <w:r w:rsidRPr="0069211C">
        <w:rPr>
          <w:rFonts w:eastAsia="Times New Roman" w:cs="Arial"/>
          <w:bCs/>
          <w:lang w:eastAsia="cs-CZ"/>
        </w:rPr>
        <w:t xml:space="preserve">Zadavatel doporučuje dodavatelům, aby provedli a dokončili svou registraci v elektronickém nástroji, pokud tak již neučinili před zahájením tohoto </w:t>
      </w:r>
      <w:r w:rsidR="00D70799">
        <w:rPr>
          <w:rFonts w:eastAsia="Times New Roman" w:cs="Arial"/>
          <w:bCs/>
          <w:lang w:eastAsia="cs-CZ"/>
        </w:rPr>
        <w:t>z</w:t>
      </w:r>
      <w:r w:rsidRPr="0069211C">
        <w:rPr>
          <w:rFonts w:eastAsia="Times New Roman" w:cs="Arial"/>
          <w:bCs/>
          <w:lang w:eastAsia="cs-CZ"/>
        </w:rPr>
        <w:t>adávacího řízení.</w:t>
      </w:r>
    </w:p>
    <w:p w14:paraId="526219C7" w14:textId="29285808" w:rsidR="00567711" w:rsidRDefault="00760451" w:rsidP="00B547E6">
      <w:pPr>
        <w:shd w:val="clear" w:color="auto" w:fill="FFFFFF"/>
        <w:spacing w:before="120"/>
        <w:rPr>
          <w:rFonts w:eastAsia="Times New Roman" w:cs="Arial"/>
          <w:b/>
          <w:bCs/>
          <w:lang w:eastAsia="cs-CZ"/>
        </w:rPr>
      </w:pPr>
      <w:r w:rsidRPr="0069211C">
        <w:rPr>
          <w:b/>
          <w:bCs/>
        </w:rPr>
        <w:t>Lhůta pro podání nabídek končí dnem uvedeným v uveřejněném Oznámení o zahájení zadávacího řízení ve Věstníku veřejných zakázek</w:t>
      </w:r>
      <w:r w:rsidR="00825CD5">
        <w:rPr>
          <w:b/>
          <w:bCs/>
        </w:rPr>
        <w:t>, nebo v navazujícím opravném formuláři ve Věstníku veřejných zakázek</w:t>
      </w:r>
      <w:r w:rsidRPr="0069211C">
        <w:rPr>
          <w:b/>
          <w:bCs/>
        </w:rPr>
        <w:t>.</w:t>
      </w:r>
      <w:r w:rsidR="00825CD5">
        <w:rPr>
          <w:b/>
          <w:bCs/>
        </w:rPr>
        <w:t xml:space="preserve"> Aktuální lhůta pro podání nabídek je vždy uvedena na profilu zadavatele.</w:t>
      </w:r>
    </w:p>
    <w:p w14:paraId="39FB976D" w14:textId="594BF77B" w:rsidR="00C3455D" w:rsidRDefault="00C3455D" w:rsidP="00B547E6">
      <w:pPr>
        <w:shd w:val="clear" w:color="auto" w:fill="FFFFFF"/>
        <w:spacing w:before="120"/>
        <w:rPr>
          <w:rFonts w:eastAsia="Times New Roman" w:cs="Arial"/>
          <w:bCs/>
          <w:lang w:eastAsia="cs-CZ"/>
        </w:rPr>
      </w:pPr>
      <w:r w:rsidRPr="00760B83">
        <w:rPr>
          <w:rFonts w:eastAsia="Times New Roman" w:cs="Arial"/>
          <w:b/>
          <w:bCs/>
          <w:lang w:eastAsia="cs-CZ"/>
        </w:rPr>
        <w:t>Všechny nabídky musí být doručeny Zadavateli před skončením lhůty pro</w:t>
      </w:r>
      <w:r>
        <w:rPr>
          <w:rFonts w:eastAsia="Times New Roman" w:cs="Arial"/>
          <w:b/>
          <w:bCs/>
          <w:lang w:eastAsia="cs-CZ"/>
        </w:rPr>
        <w:t> </w:t>
      </w:r>
      <w:r w:rsidRPr="00760B83">
        <w:rPr>
          <w:rFonts w:eastAsia="Times New Roman" w:cs="Arial"/>
          <w:b/>
          <w:bCs/>
          <w:lang w:eastAsia="cs-CZ"/>
        </w:rPr>
        <w:t>podání nabídek.</w:t>
      </w:r>
    </w:p>
    <w:p w14:paraId="56CC8C7C" w14:textId="4C765FDA" w:rsidR="00B547E6" w:rsidRPr="0069211C" w:rsidRDefault="00B547E6" w:rsidP="00B547E6">
      <w:pPr>
        <w:shd w:val="clear" w:color="auto" w:fill="FFFFFF"/>
        <w:spacing w:before="120"/>
        <w:rPr>
          <w:rFonts w:eastAsia="Times New Roman" w:cs="Arial"/>
          <w:bCs/>
          <w:lang w:eastAsia="cs-CZ"/>
        </w:rPr>
      </w:pPr>
      <w:r w:rsidRPr="0069211C">
        <w:rPr>
          <w:rFonts w:eastAsia="Times New Roman" w:cs="Arial"/>
          <w:bCs/>
          <w:lang w:eastAsia="cs-CZ"/>
        </w:rPr>
        <w:t xml:space="preserve">Pokud nebude nabídka Zadavateli doručena ve lhůtě nebo způsobem stanoveným v </w:t>
      </w:r>
      <w:r w:rsidR="00CA5355">
        <w:rPr>
          <w:rFonts w:eastAsia="Times New Roman" w:cs="Arial"/>
          <w:bCs/>
          <w:lang w:eastAsia="cs-CZ"/>
        </w:rPr>
        <w:t>z</w:t>
      </w:r>
      <w:r w:rsidRPr="0069211C">
        <w:rPr>
          <w:rFonts w:eastAsia="Times New Roman" w:cs="Arial"/>
          <w:bCs/>
          <w:lang w:eastAsia="cs-CZ"/>
        </w:rPr>
        <w:t xml:space="preserve">adávací dokumentaci, nepovažuje se za podanou a v průběhu </w:t>
      </w:r>
      <w:r w:rsidR="00CA5355">
        <w:rPr>
          <w:rFonts w:eastAsia="Times New Roman" w:cs="Arial"/>
          <w:bCs/>
          <w:lang w:eastAsia="cs-CZ"/>
        </w:rPr>
        <w:t>z</w:t>
      </w:r>
      <w:r w:rsidRPr="0069211C">
        <w:rPr>
          <w:rFonts w:eastAsia="Times New Roman" w:cs="Arial"/>
          <w:bCs/>
          <w:lang w:eastAsia="cs-CZ"/>
        </w:rPr>
        <w:t>adávacího řízení se k ní nepřihlíží.</w:t>
      </w:r>
    </w:p>
    <w:bookmarkEnd w:id="40"/>
    <w:p w14:paraId="003652D5" w14:textId="77777777" w:rsidR="00B547E6" w:rsidRPr="0069211C" w:rsidRDefault="00B547E6" w:rsidP="008010EF">
      <w:pPr>
        <w:pStyle w:val="Nadpis2"/>
      </w:pPr>
      <w:r w:rsidRPr="0069211C">
        <w:t>Otevírání nabídek</w:t>
      </w:r>
    </w:p>
    <w:p w14:paraId="3F146A6E" w14:textId="77777777" w:rsidR="00B547E6" w:rsidRPr="0069211C" w:rsidRDefault="00B547E6" w:rsidP="00B547E6">
      <w:r w:rsidRPr="0069211C">
        <w:t xml:space="preserve">Otevřením nabídky v elektronické podobě se rozumí zpřístupnění jejího obsahu Zadavateli. Nabídky v elektronické podobě otevírá Zadavatel po uplynutí lhůty pro podání nabídek. </w:t>
      </w:r>
    </w:p>
    <w:p w14:paraId="0D43C885" w14:textId="63AC1946" w:rsidR="00B547E6" w:rsidRPr="0069211C" w:rsidRDefault="00B547E6" w:rsidP="00B547E6">
      <w:pPr>
        <w:rPr>
          <w:rFonts w:cs="Calibri"/>
        </w:rPr>
      </w:pPr>
      <w:r w:rsidRPr="0069211C">
        <w:lastRenderedPageBreak/>
        <w:t xml:space="preserve">Otevírání nabídek v elektronické podobě není veřejné a nemohou se ho tak účastnit ani dodavatelé, kteří podali nabídku v </w:t>
      </w:r>
      <w:r w:rsidR="00CA5355">
        <w:t>z</w:t>
      </w:r>
      <w:r w:rsidRPr="0069211C">
        <w:t>adávacím řízení.</w:t>
      </w:r>
      <w:r w:rsidRPr="0069211C">
        <w:rPr>
          <w:rFonts w:cs="Calibri"/>
        </w:rPr>
        <w:t xml:space="preserve"> </w:t>
      </w:r>
    </w:p>
    <w:p w14:paraId="7C704DE9" w14:textId="77777777" w:rsidR="001F42B4" w:rsidRPr="0069211C" w:rsidRDefault="001F42B4" w:rsidP="00B547E6">
      <w:pPr>
        <w:rPr>
          <w:rFonts w:cs="Calibri"/>
        </w:rPr>
      </w:pPr>
      <w:r w:rsidRPr="0069211C">
        <w:t>Zadavatel kontroluje při otevírání nabídek v elektronické podobě, zda nabídka byla doručena ve stanovené lhůtě, zda je autentická a zda s datovou zprávou obsahující nabídku nebylo před jejím otevřením manipulováno.</w:t>
      </w:r>
    </w:p>
    <w:p w14:paraId="7B69DB4D" w14:textId="77777777" w:rsidR="00B547E6" w:rsidRPr="0069211C" w:rsidRDefault="00B547E6" w:rsidP="008010EF">
      <w:pPr>
        <w:pStyle w:val="Nadpis2"/>
      </w:pPr>
      <w:r w:rsidRPr="0069211C">
        <w:t>Variantní řešení a další informace</w:t>
      </w:r>
    </w:p>
    <w:p w14:paraId="270F1C53" w14:textId="77777777" w:rsidR="00B547E6" w:rsidRPr="0069211C" w:rsidRDefault="00B547E6" w:rsidP="00B547E6">
      <w:pPr>
        <w:rPr>
          <w:rFonts w:eastAsia="Times New Roman" w:cs="Arial"/>
          <w:bCs/>
          <w:lang w:eastAsia="cs-CZ"/>
        </w:rPr>
      </w:pPr>
      <w:r w:rsidRPr="0069211C">
        <w:rPr>
          <w:rFonts w:eastAsia="Times New Roman" w:cs="Arial"/>
          <w:bCs/>
          <w:lang w:eastAsia="cs-CZ"/>
        </w:rPr>
        <w:t xml:space="preserve">Zadavatel nepřipouští varianty nabídek. </w:t>
      </w:r>
    </w:p>
    <w:p w14:paraId="09BE5FAB" w14:textId="4E2B7D3E" w:rsidR="00B547E6" w:rsidRPr="006C0144" w:rsidRDefault="00B547E6" w:rsidP="00E20E5E">
      <w:pPr>
        <w:rPr>
          <w:rFonts w:cs="Arial"/>
        </w:rPr>
      </w:pPr>
      <w:r w:rsidRPr="0069211C">
        <w:rPr>
          <w:rFonts w:eastAsia="Times New Roman" w:cs="Arial"/>
          <w:bCs/>
          <w:lang w:eastAsia="cs-CZ"/>
        </w:rPr>
        <w:t xml:space="preserve">Účastníci mohou </w:t>
      </w:r>
      <w:r w:rsidR="00B040C7" w:rsidRPr="0069211C">
        <w:rPr>
          <w:rFonts w:eastAsia="Times New Roman" w:cs="Arial"/>
          <w:bCs/>
          <w:lang w:eastAsia="cs-CZ"/>
        </w:rPr>
        <w:t xml:space="preserve">na </w:t>
      </w:r>
      <w:r w:rsidR="003970B2">
        <w:rPr>
          <w:rFonts w:eastAsia="Times New Roman" w:cs="Arial"/>
          <w:bCs/>
          <w:lang w:eastAsia="cs-CZ"/>
        </w:rPr>
        <w:t xml:space="preserve">příslušnou část </w:t>
      </w:r>
      <w:r w:rsidR="00011F56" w:rsidRPr="0069211C">
        <w:rPr>
          <w:rFonts w:eastAsia="Times New Roman" w:cs="Arial"/>
          <w:bCs/>
          <w:lang w:eastAsia="cs-CZ"/>
        </w:rPr>
        <w:t>V</w:t>
      </w:r>
      <w:r w:rsidRPr="0069211C">
        <w:rPr>
          <w:rFonts w:eastAsia="Times New Roman" w:cs="Arial"/>
          <w:bCs/>
          <w:lang w:eastAsia="cs-CZ"/>
        </w:rPr>
        <w:t>eřejn</w:t>
      </w:r>
      <w:r w:rsidR="003970B2">
        <w:rPr>
          <w:rFonts w:eastAsia="Times New Roman" w:cs="Arial"/>
          <w:bCs/>
          <w:lang w:eastAsia="cs-CZ"/>
        </w:rPr>
        <w:t>é</w:t>
      </w:r>
      <w:r w:rsidRPr="0069211C">
        <w:rPr>
          <w:rFonts w:eastAsia="Times New Roman" w:cs="Arial"/>
          <w:bCs/>
          <w:lang w:eastAsia="cs-CZ"/>
        </w:rPr>
        <w:t xml:space="preserve"> zakázk</w:t>
      </w:r>
      <w:r w:rsidR="003970B2">
        <w:rPr>
          <w:rFonts w:eastAsia="Times New Roman" w:cs="Arial"/>
          <w:bCs/>
          <w:lang w:eastAsia="cs-CZ"/>
        </w:rPr>
        <w:t>y</w:t>
      </w:r>
      <w:r w:rsidRPr="0069211C">
        <w:rPr>
          <w:rFonts w:eastAsia="Times New Roman" w:cs="Arial"/>
          <w:bCs/>
          <w:lang w:eastAsia="cs-CZ"/>
        </w:rPr>
        <w:t xml:space="preserve"> podat pouze jednu nabídku, a to bez ohledu na to, zda tak činí samostatně nebo společně s jinými účastníky (společná nabídka). </w:t>
      </w:r>
      <w:r w:rsidR="00800934" w:rsidRPr="0069211C">
        <w:rPr>
          <w:rFonts w:eastAsia="Times New Roman" w:cs="Arial"/>
          <w:bCs/>
          <w:lang w:eastAsia="cs-CZ"/>
        </w:rPr>
        <w:t>Dodavatel, který podal nabídku v</w:t>
      </w:r>
      <w:r w:rsidR="00002569" w:rsidRPr="0069211C">
        <w:rPr>
          <w:rFonts w:eastAsia="Times New Roman" w:cs="Arial"/>
          <w:bCs/>
          <w:lang w:eastAsia="cs-CZ"/>
        </w:rPr>
        <w:t> </w:t>
      </w:r>
      <w:r w:rsidR="00825CD5">
        <w:rPr>
          <w:rFonts w:eastAsia="Times New Roman" w:cs="Arial"/>
          <w:bCs/>
          <w:lang w:eastAsia="cs-CZ"/>
        </w:rPr>
        <w:t>z</w:t>
      </w:r>
      <w:r w:rsidR="00800934" w:rsidRPr="0069211C">
        <w:rPr>
          <w:rFonts w:eastAsia="Times New Roman" w:cs="Arial"/>
          <w:bCs/>
          <w:lang w:eastAsia="cs-CZ"/>
        </w:rPr>
        <w:t xml:space="preserve">adávacím řízení, nesmí být současně osobou, jejímž prostřednictvím jiný dodavatel </w:t>
      </w:r>
      <w:r w:rsidR="00011F56" w:rsidRPr="0069211C">
        <w:rPr>
          <w:rFonts w:eastAsia="Times New Roman" w:cs="Arial"/>
          <w:bCs/>
          <w:lang w:eastAsia="cs-CZ"/>
        </w:rPr>
        <w:t>v</w:t>
      </w:r>
      <w:r w:rsidR="00800934" w:rsidRPr="0069211C">
        <w:rPr>
          <w:rFonts w:eastAsia="Times New Roman" w:cs="Arial"/>
          <w:bCs/>
          <w:lang w:eastAsia="cs-CZ"/>
        </w:rPr>
        <w:t xml:space="preserve"> </w:t>
      </w:r>
      <w:r w:rsidR="00825CD5">
        <w:rPr>
          <w:rFonts w:eastAsia="Times New Roman" w:cs="Arial"/>
          <w:bCs/>
          <w:lang w:eastAsia="cs-CZ"/>
        </w:rPr>
        <w:t>z</w:t>
      </w:r>
      <w:r w:rsidR="00800934" w:rsidRPr="0069211C">
        <w:rPr>
          <w:rFonts w:eastAsia="Times New Roman" w:cs="Arial"/>
          <w:bCs/>
          <w:lang w:eastAsia="cs-CZ"/>
        </w:rPr>
        <w:t>adávacím řízení prokazuje kvalifikaci.</w:t>
      </w:r>
      <w:r w:rsidR="00E20E5E" w:rsidRPr="0069211C">
        <w:rPr>
          <w:rFonts w:eastAsia="Times New Roman" w:cs="Arial"/>
          <w:bCs/>
          <w:lang w:eastAsia="cs-CZ"/>
        </w:rPr>
        <w:t xml:space="preserve"> </w:t>
      </w:r>
      <w:r w:rsidR="008E01D1" w:rsidRPr="0069211C">
        <w:rPr>
          <w:rFonts w:eastAsia="Times New Roman" w:cs="Arial"/>
          <w:bCs/>
          <w:lang w:eastAsia="cs-CZ"/>
        </w:rPr>
        <w:t xml:space="preserve">V případě porušení těchto povinností Zadavatel přistoupí k vyloučení účastníka ze </w:t>
      </w:r>
      <w:r w:rsidR="00825CD5">
        <w:rPr>
          <w:rFonts w:eastAsia="Times New Roman" w:cs="Arial"/>
          <w:bCs/>
          <w:lang w:eastAsia="cs-CZ"/>
        </w:rPr>
        <w:t>z</w:t>
      </w:r>
      <w:r w:rsidR="008E01D1" w:rsidRPr="0069211C">
        <w:rPr>
          <w:rFonts w:eastAsia="Times New Roman" w:cs="Arial"/>
          <w:bCs/>
          <w:lang w:eastAsia="cs-CZ"/>
        </w:rPr>
        <w:t>adávacího řízení.</w:t>
      </w:r>
      <w:r w:rsidR="008E01D1">
        <w:rPr>
          <w:rFonts w:eastAsia="Times New Roman" w:cs="Arial"/>
          <w:bCs/>
          <w:lang w:eastAsia="cs-CZ"/>
        </w:rPr>
        <w:t xml:space="preserve"> </w:t>
      </w:r>
    </w:p>
    <w:p w14:paraId="6768C97B" w14:textId="77777777" w:rsidR="00B547E6" w:rsidRPr="00B547E6" w:rsidRDefault="00B547E6" w:rsidP="008A3A0A">
      <w:pPr>
        <w:pStyle w:val="Nadpis1"/>
      </w:pPr>
      <w:r w:rsidRPr="00B547E6">
        <w:t>VYSVĚTLENÍ ZADÁVACÍ DOKUMENTACE</w:t>
      </w:r>
    </w:p>
    <w:p w14:paraId="3A0673E3" w14:textId="7B963D00" w:rsidR="00163000" w:rsidRPr="00C46479" w:rsidRDefault="00B547E6" w:rsidP="00E20E5E">
      <w:pPr>
        <w:autoSpaceDE w:val="0"/>
        <w:autoSpaceDN w:val="0"/>
        <w:adjustRightInd w:val="0"/>
        <w:rPr>
          <w:rFonts w:cs="Arial"/>
        </w:rPr>
      </w:pPr>
      <w:r w:rsidRPr="00AC30CB">
        <w:rPr>
          <w:rFonts w:cs="Arial"/>
        </w:rPr>
        <w:t xml:space="preserve">V souladu s § 98 </w:t>
      </w:r>
      <w:r w:rsidR="00DC4FE0">
        <w:rPr>
          <w:rFonts w:cs="Arial"/>
        </w:rPr>
        <w:t>ZZVZ</w:t>
      </w:r>
      <w:r w:rsidR="00DC4FE0" w:rsidRPr="00AC30CB">
        <w:rPr>
          <w:rFonts w:cs="Arial"/>
        </w:rPr>
        <w:t xml:space="preserve"> </w:t>
      </w:r>
      <w:r w:rsidRPr="00AC30CB">
        <w:rPr>
          <w:rFonts w:cs="Arial"/>
        </w:rPr>
        <w:t xml:space="preserve">mohou dodavatelé požádat o vysvětlení </w:t>
      </w:r>
      <w:r w:rsidR="00CA5355">
        <w:rPr>
          <w:rFonts w:cs="Arial"/>
        </w:rPr>
        <w:t>z</w:t>
      </w:r>
      <w:r w:rsidRPr="00AC30CB">
        <w:rPr>
          <w:rFonts w:cs="Arial"/>
        </w:rPr>
        <w:t>adávací dokume</w:t>
      </w:r>
      <w:r>
        <w:rPr>
          <w:rFonts w:cs="Arial"/>
        </w:rPr>
        <w:t xml:space="preserve">ntace. </w:t>
      </w:r>
      <w:r w:rsidRPr="006B79B7">
        <w:rPr>
          <w:rFonts w:cs="Arial"/>
        </w:rPr>
        <w:t xml:space="preserve">Zadavatel může </w:t>
      </w:r>
      <w:r w:rsidR="00CA5355">
        <w:rPr>
          <w:rFonts w:cs="Arial"/>
        </w:rPr>
        <w:t>z</w:t>
      </w:r>
      <w:r w:rsidRPr="006B79B7">
        <w:rPr>
          <w:rFonts w:cs="Arial"/>
        </w:rPr>
        <w:t>adávací dokumentaci vysvětlit i bez předchozí žádosti.</w:t>
      </w:r>
      <w:r w:rsidR="00E20E5E">
        <w:rPr>
          <w:rFonts w:cs="Arial"/>
        </w:rPr>
        <w:t xml:space="preserve"> </w:t>
      </w:r>
      <w:r w:rsidRPr="00062BA3">
        <w:rPr>
          <w:rFonts w:cs="Arial"/>
        </w:rPr>
        <w:t xml:space="preserve">Dodavatelé mohou podávat své písemné žádosti </w:t>
      </w:r>
      <w:r w:rsidRPr="002B489D">
        <w:rPr>
          <w:rFonts w:cs="Arial"/>
        </w:rPr>
        <w:t xml:space="preserve">o vysvětlení </w:t>
      </w:r>
      <w:r w:rsidR="00507C8F">
        <w:rPr>
          <w:rFonts w:cs="Arial"/>
        </w:rPr>
        <w:t>Z</w:t>
      </w:r>
      <w:r w:rsidRPr="002B489D">
        <w:rPr>
          <w:rFonts w:cs="Arial"/>
        </w:rPr>
        <w:t xml:space="preserve">adávací dokumentace </w:t>
      </w:r>
      <w:r w:rsidR="00BB36A0">
        <w:rPr>
          <w:rFonts w:cs="Arial"/>
          <w:b/>
          <w:bCs/>
        </w:rPr>
        <w:t>výhradně písemně v elektronické podobě</w:t>
      </w:r>
      <w:r w:rsidR="00C46479">
        <w:rPr>
          <w:rFonts w:cs="Arial"/>
        </w:rPr>
        <w:t xml:space="preserve">, </w:t>
      </w:r>
      <w:r w:rsidR="00D26262" w:rsidRPr="0069211C">
        <w:rPr>
          <w:rFonts w:cs="Arial"/>
        </w:rPr>
        <w:t xml:space="preserve">a to nejlépe prostřednictvím elektronického nástroje „JOSEPHINE“ dostupného na internetové adrese </w:t>
      </w:r>
      <w:hyperlink r:id="rId12" w:history="1">
        <w:r w:rsidR="00C15F10" w:rsidRPr="00C33D77">
          <w:rPr>
            <w:rStyle w:val="Hypertextovodkaz"/>
            <w:rFonts w:cs="Arial"/>
          </w:rPr>
          <w:t>https://josephine.proebiz.com/cs/</w:t>
        </w:r>
      </w:hyperlink>
      <w:r w:rsidR="00D26262" w:rsidRPr="0069211C">
        <w:rPr>
          <w:rFonts w:cs="Arial"/>
        </w:rPr>
        <w:t>,</w:t>
      </w:r>
      <w:r w:rsidR="00D26262" w:rsidRPr="00D26262">
        <w:rPr>
          <w:rFonts w:cs="Arial"/>
        </w:rPr>
        <w:t xml:space="preserve"> případně také datovou schránkou nebo e-mailem adresovaným </w:t>
      </w:r>
      <w:r w:rsidR="00D26262">
        <w:rPr>
          <w:rFonts w:cs="Arial"/>
        </w:rPr>
        <w:t>zástupci Zadavatele</w:t>
      </w:r>
      <w:r w:rsidR="00D26262" w:rsidRPr="00D26262">
        <w:rPr>
          <w:rFonts w:cs="Arial"/>
        </w:rPr>
        <w:t xml:space="preserve"> </w:t>
      </w:r>
      <w:r w:rsidR="001247F4">
        <w:rPr>
          <w:rFonts w:cs="Arial"/>
        </w:rPr>
        <w:t>v </w:t>
      </w:r>
      <w:r w:rsidR="00CA5355">
        <w:rPr>
          <w:rFonts w:cs="Arial"/>
        </w:rPr>
        <w:t>z</w:t>
      </w:r>
      <w:r w:rsidR="001247F4">
        <w:rPr>
          <w:rFonts w:cs="Arial"/>
        </w:rPr>
        <w:t xml:space="preserve">adávacím řízení, </w:t>
      </w:r>
      <w:r w:rsidR="00D26262" w:rsidRPr="00D26262">
        <w:rPr>
          <w:rFonts w:cs="Arial"/>
        </w:rPr>
        <w:t>vymezené</w:t>
      </w:r>
      <w:r w:rsidR="001247F4">
        <w:rPr>
          <w:rFonts w:cs="Arial"/>
        </w:rPr>
        <w:t>mu</w:t>
      </w:r>
      <w:r w:rsidR="00D26262" w:rsidRPr="00D26262">
        <w:rPr>
          <w:rFonts w:cs="Arial"/>
        </w:rPr>
        <w:t xml:space="preserve"> v </w:t>
      </w:r>
      <w:r w:rsidR="00D26262" w:rsidRPr="00C72B92">
        <w:rPr>
          <w:rFonts w:cs="Arial"/>
        </w:rPr>
        <w:t xml:space="preserve">bodě </w:t>
      </w:r>
      <w:r w:rsidR="001247F4" w:rsidRPr="00C72B92">
        <w:rPr>
          <w:rFonts w:cs="Arial"/>
        </w:rPr>
        <w:fldChar w:fldCharType="begin"/>
      </w:r>
      <w:r w:rsidR="001247F4" w:rsidRPr="00C72B92">
        <w:rPr>
          <w:rFonts w:cs="Arial"/>
        </w:rPr>
        <w:instrText xml:space="preserve"> REF _Ref94207855 \r \h </w:instrText>
      </w:r>
      <w:r w:rsidR="00146F08" w:rsidRPr="00C72B92">
        <w:rPr>
          <w:rFonts w:cs="Arial"/>
        </w:rPr>
        <w:instrText xml:space="preserve"> \* MERGEFORMAT </w:instrText>
      </w:r>
      <w:r w:rsidR="001247F4" w:rsidRPr="00C72B92">
        <w:rPr>
          <w:rFonts w:cs="Arial"/>
        </w:rPr>
      </w:r>
      <w:r w:rsidR="001247F4" w:rsidRPr="00C72B92">
        <w:rPr>
          <w:rFonts w:cs="Arial"/>
        </w:rPr>
        <w:fldChar w:fldCharType="separate"/>
      </w:r>
      <w:r w:rsidR="00825CD5">
        <w:rPr>
          <w:rFonts w:cs="Arial"/>
        </w:rPr>
        <w:t>2.2</w:t>
      </w:r>
      <w:r w:rsidR="001247F4" w:rsidRPr="00C72B92">
        <w:rPr>
          <w:rFonts w:cs="Arial"/>
        </w:rPr>
        <w:fldChar w:fldCharType="end"/>
      </w:r>
      <w:r w:rsidR="00D26262" w:rsidRPr="00C72B92">
        <w:rPr>
          <w:rFonts w:cs="Arial"/>
        </w:rPr>
        <w:t xml:space="preserve"> </w:t>
      </w:r>
      <w:r w:rsidR="00CA5355">
        <w:rPr>
          <w:rFonts w:cs="Arial"/>
        </w:rPr>
        <w:t>z</w:t>
      </w:r>
      <w:r w:rsidR="002F6559" w:rsidRPr="00C72B92">
        <w:rPr>
          <w:rFonts w:cs="Arial"/>
        </w:rPr>
        <w:t>adávací dokumentace</w:t>
      </w:r>
      <w:r w:rsidR="00D26262" w:rsidRPr="00C72B92">
        <w:rPr>
          <w:rFonts w:cs="Arial"/>
        </w:rPr>
        <w:t>.</w:t>
      </w:r>
    </w:p>
    <w:p w14:paraId="5B67FE2D" w14:textId="1BC47249" w:rsidR="00700F7F" w:rsidRPr="00700F7F" w:rsidRDefault="00700F7F" w:rsidP="00700F7F">
      <w:pPr>
        <w:autoSpaceDE w:val="0"/>
        <w:autoSpaceDN w:val="0"/>
        <w:adjustRightInd w:val="0"/>
        <w:rPr>
          <w:rFonts w:cs="Arial"/>
        </w:rPr>
      </w:pPr>
      <w:r w:rsidRPr="00700F7F">
        <w:rPr>
          <w:rFonts w:cs="Arial"/>
        </w:rPr>
        <w:t xml:space="preserve">Písemná žádost musí být </w:t>
      </w:r>
      <w:r>
        <w:rPr>
          <w:rFonts w:cs="Arial"/>
        </w:rPr>
        <w:t>Z</w:t>
      </w:r>
      <w:r w:rsidRPr="00700F7F">
        <w:rPr>
          <w:rFonts w:cs="Arial"/>
        </w:rPr>
        <w:t xml:space="preserve">adavateli doručena </w:t>
      </w:r>
      <w:r w:rsidRPr="00E364AD">
        <w:rPr>
          <w:rFonts w:cs="Arial"/>
          <w:b/>
          <w:bCs/>
        </w:rPr>
        <w:t xml:space="preserve">nejpozději </w:t>
      </w:r>
      <w:r w:rsidR="00E364AD" w:rsidRPr="00E364AD">
        <w:rPr>
          <w:rFonts w:cs="Arial"/>
          <w:b/>
          <w:bCs/>
        </w:rPr>
        <w:t>8</w:t>
      </w:r>
      <w:r w:rsidRPr="00E364AD">
        <w:rPr>
          <w:rFonts w:cs="Arial"/>
          <w:b/>
          <w:bCs/>
        </w:rPr>
        <w:t xml:space="preserve"> pracovních dnů</w:t>
      </w:r>
      <w:r w:rsidRPr="00E364AD">
        <w:rPr>
          <w:rFonts w:cs="Arial"/>
        </w:rPr>
        <w:t xml:space="preserve"> před uplynutím</w:t>
      </w:r>
      <w:r w:rsidRPr="00700F7F">
        <w:rPr>
          <w:rFonts w:cs="Arial"/>
        </w:rPr>
        <w:t xml:space="preserve"> lhůty pro podání </w:t>
      </w:r>
      <w:r w:rsidR="00CA5355">
        <w:rPr>
          <w:rFonts w:cs="Arial"/>
        </w:rPr>
        <w:t xml:space="preserve">námitek dle </w:t>
      </w:r>
      <w:r w:rsidR="00E44C99">
        <w:rPr>
          <w:rFonts w:cs="Arial"/>
        </w:rPr>
        <w:t xml:space="preserve">čl. </w:t>
      </w:r>
      <w:r w:rsidR="00E44C99">
        <w:rPr>
          <w:rFonts w:cs="Arial"/>
        </w:rPr>
        <w:fldChar w:fldCharType="begin"/>
      </w:r>
      <w:r w:rsidR="00E44C99">
        <w:rPr>
          <w:rFonts w:cs="Arial"/>
        </w:rPr>
        <w:instrText xml:space="preserve"> REF _Ref142657249 \r \h </w:instrText>
      </w:r>
      <w:r w:rsidR="00E44C99">
        <w:rPr>
          <w:rFonts w:cs="Arial"/>
        </w:rPr>
      </w:r>
      <w:r w:rsidR="00E44C99">
        <w:rPr>
          <w:rFonts w:cs="Arial"/>
        </w:rPr>
        <w:fldChar w:fldCharType="separate"/>
      </w:r>
      <w:r w:rsidR="00825CD5">
        <w:rPr>
          <w:rFonts w:cs="Arial"/>
        </w:rPr>
        <w:t>13|</w:t>
      </w:r>
      <w:r w:rsidR="00E44C99">
        <w:rPr>
          <w:rFonts w:cs="Arial"/>
        </w:rPr>
        <w:fldChar w:fldCharType="end"/>
      </w:r>
      <w:r w:rsidR="00E44C99">
        <w:rPr>
          <w:rFonts w:cs="Arial"/>
        </w:rPr>
        <w:t xml:space="preserve"> zadávací dokumentace</w:t>
      </w:r>
      <w:r w:rsidRPr="00700F7F">
        <w:rPr>
          <w:rFonts w:cs="Arial"/>
        </w:rPr>
        <w:t xml:space="preserve">. Pokud nebude žádost doručena </w:t>
      </w:r>
      <w:r w:rsidR="0072100E">
        <w:rPr>
          <w:rFonts w:cs="Arial"/>
        </w:rPr>
        <w:t>v této lhůtě</w:t>
      </w:r>
      <w:r w:rsidRPr="00700F7F">
        <w:rPr>
          <w:rFonts w:cs="Arial"/>
        </w:rPr>
        <w:t xml:space="preserve">, není </w:t>
      </w:r>
      <w:r>
        <w:rPr>
          <w:rFonts w:cs="Arial"/>
        </w:rPr>
        <w:t>Z</w:t>
      </w:r>
      <w:r w:rsidRPr="00700F7F">
        <w:rPr>
          <w:rFonts w:cs="Arial"/>
        </w:rPr>
        <w:t>adavatel povinen vysvětlení poskytnout.</w:t>
      </w:r>
    </w:p>
    <w:p w14:paraId="0DD1211C" w14:textId="4157B8BD" w:rsidR="00B547E6" w:rsidRPr="00700F7F" w:rsidRDefault="00700F7F" w:rsidP="00700F7F">
      <w:pPr>
        <w:autoSpaceDE w:val="0"/>
        <w:autoSpaceDN w:val="0"/>
        <w:adjustRightInd w:val="0"/>
        <w:rPr>
          <w:rFonts w:cs="Arial"/>
        </w:rPr>
      </w:pPr>
      <w:r w:rsidRPr="00700F7F">
        <w:rPr>
          <w:rFonts w:cs="Arial"/>
        </w:rPr>
        <w:t xml:space="preserve">Zadavatel vysvětlení </w:t>
      </w:r>
      <w:r>
        <w:rPr>
          <w:rFonts w:cs="Arial"/>
        </w:rPr>
        <w:t>Z</w:t>
      </w:r>
      <w:r w:rsidRPr="00700F7F">
        <w:rPr>
          <w:rFonts w:cs="Arial"/>
        </w:rPr>
        <w:t xml:space="preserve">adávací dokumentace, včetně přesného znění žádosti dodavatele, uveřejní stejným způsobem, jakým uveřejnil tuto </w:t>
      </w:r>
      <w:r w:rsidR="00E44C99">
        <w:rPr>
          <w:rFonts w:cs="Arial"/>
        </w:rPr>
        <w:t>z</w:t>
      </w:r>
      <w:r w:rsidRPr="00700F7F">
        <w:rPr>
          <w:rFonts w:cs="Arial"/>
        </w:rPr>
        <w:t xml:space="preserve">adávací dokumentaci (tedy na profilu Zadavatele a v elektronickém nástroji </w:t>
      </w:r>
      <w:r w:rsidRPr="0069211C">
        <w:rPr>
          <w:rFonts w:cs="Arial"/>
        </w:rPr>
        <w:t>JOSEPHINE) n</w:t>
      </w:r>
      <w:r w:rsidRPr="00700F7F">
        <w:rPr>
          <w:rFonts w:cs="Arial"/>
        </w:rPr>
        <w:t xml:space="preserve">ejpozději </w:t>
      </w:r>
      <w:r w:rsidR="007F1BE1">
        <w:rPr>
          <w:rFonts w:cs="Arial"/>
          <w:b/>
          <w:bCs/>
        </w:rPr>
        <w:t>do 3</w:t>
      </w:r>
      <w:r w:rsidR="009839ED">
        <w:rPr>
          <w:rFonts w:cs="Arial"/>
          <w:b/>
          <w:bCs/>
        </w:rPr>
        <w:t xml:space="preserve"> </w:t>
      </w:r>
      <w:r w:rsidR="007F1BE1">
        <w:rPr>
          <w:rFonts w:cs="Arial"/>
          <w:b/>
          <w:bCs/>
        </w:rPr>
        <w:t>pracovních dnů</w:t>
      </w:r>
      <w:r w:rsidR="007F1BE1">
        <w:rPr>
          <w:rFonts w:cs="Arial"/>
        </w:rPr>
        <w:t xml:space="preserve"> po doručení písemné žádosti dodavatele</w:t>
      </w:r>
      <w:r w:rsidRPr="00700F7F">
        <w:rPr>
          <w:rFonts w:cs="Arial"/>
        </w:rPr>
        <w:t>.</w:t>
      </w:r>
    </w:p>
    <w:p w14:paraId="2AEFD709" w14:textId="74815CBB" w:rsidR="00264773" w:rsidRPr="00B547E6" w:rsidRDefault="00264773" w:rsidP="00824715">
      <w:pPr>
        <w:pStyle w:val="Nadpis1"/>
      </w:pPr>
      <w:r>
        <w:t xml:space="preserve">DOKLADY PŘED UZAVŘENÍM </w:t>
      </w:r>
      <w:r w:rsidR="00BB3749">
        <w:t>RÁMCOVÉ DOHODY</w:t>
      </w:r>
    </w:p>
    <w:p w14:paraId="4E194006" w14:textId="23EE6CCE" w:rsidR="00E20E5E" w:rsidRDefault="00E20E5E" w:rsidP="00824715">
      <w:pPr>
        <w:pStyle w:val="Nadpis2"/>
        <w:keepNext/>
        <w:rPr>
          <w:color w:val="000000"/>
        </w:rPr>
      </w:pPr>
      <w:r>
        <w:rPr>
          <w:color w:val="000000"/>
        </w:rPr>
        <w:t>Doklady o splnění kvalifikace</w:t>
      </w:r>
      <w:r w:rsidR="009C2426">
        <w:rPr>
          <w:color w:val="000000"/>
        </w:rPr>
        <w:t>, další doklady</w:t>
      </w:r>
    </w:p>
    <w:p w14:paraId="39B9F228" w14:textId="16AE1AF6" w:rsidR="00E20E5E" w:rsidRDefault="00E20E5E" w:rsidP="00E20E5E">
      <w:r>
        <w:t xml:space="preserve">Zadavatel si v souladu s § 122 odst. 3 písm. a) ZZVZ od vybraného dodavatele vyžádá </w:t>
      </w:r>
      <w:r w:rsidRPr="00BC14C1">
        <w:t>předložení dokladů o</w:t>
      </w:r>
      <w:r>
        <w:t> </w:t>
      </w:r>
      <w:r w:rsidRPr="00BC14C1">
        <w:t>kvalifikaci</w:t>
      </w:r>
      <w:r w:rsidR="00D8656A">
        <w:t>, které Zadavatel požadoval, a to včetně dokladů podle § 83 odst. 1 ZZVZ</w:t>
      </w:r>
      <w:r>
        <w:t xml:space="preserve"> (</w:t>
      </w:r>
      <w:r w:rsidRPr="00970D95">
        <w:t>pokud je již nebude mít k</w:t>
      </w:r>
      <w:r>
        <w:t> </w:t>
      </w:r>
      <w:r w:rsidRPr="00970D95">
        <w:t>dispozici</w:t>
      </w:r>
      <w:r>
        <w:t>)</w:t>
      </w:r>
      <w:r w:rsidRPr="00BC14C1">
        <w:t>.</w:t>
      </w:r>
      <w:r w:rsidR="00825CD5" w:rsidRPr="00825CD5">
        <w:t xml:space="preserve"> </w:t>
      </w:r>
      <w:r w:rsidR="00825CD5">
        <w:t>Zadavatel si může vyžádat originály nebo úředně ověřené kopie</w:t>
      </w:r>
      <w:r w:rsidR="00233D2A">
        <w:t xml:space="preserve"> dokladů o kvalifikaci</w:t>
      </w:r>
      <w:r w:rsidR="00825CD5">
        <w:t>.</w:t>
      </w:r>
    </w:p>
    <w:p w14:paraId="2F251870" w14:textId="4F44A961" w:rsidR="00C76299" w:rsidRDefault="00C76299" w:rsidP="008010EF">
      <w:pPr>
        <w:pStyle w:val="Nadpis2"/>
        <w:rPr>
          <w:color w:val="000000"/>
        </w:rPr>
      </w:pPr>
      <w:r>
        <w:rPr>
          <w:color w:val="000000"/>
        </w:rPr>
        <w:t>Doklady o dispozici odpovídajícím technickým zařízením</w:t>
      </w:r>
    </w:p>
    <w:p w14:paraId="3C9D333A" w14:textId="6D07E373" w:rsidR="00C76299" w:rsidRDefault="00C76299" w:rsidP="00C76299">
      <w:pPr>
        <w:spacing w:before="120"/>
        <w:rPr>
          <w:rFonts w:cstheme="minorHAnsi"/>
        </w:rPr>
      </w:pPr>
      <w:r>
        <w:rPr>
          <w:rFonts w:cstheme="minorHAnsi"/>
        </w:rPr>
        <w:t xml:space="preserve">Zadavatel v souladu s § </w:t>
      </w:r>
      <w:r w:rsidR="00381FF7">
        <w:rPr>
          <w:rFonts w:cstheme="minorHAnsi"/>
        </w:rPr>
        <w:t xml:space="preserve">104 odst. e) ZZVZ </w:t>
      </w:r>
      <w:r w:rsidR="00E713E9">
        <w:rPr>
          <w:rFonts w:cstheme="minorHAnsi"/>
        </w:rPr>
        <w:t>požaduje, aby vybraný dodavatel předložil</w:t>
      </w:r>
      <w:r w:rsidR="00612516">
        <w:rPr>
          <w:rFonts w:cstheme="minorHAnsi"/>
        </w:rPr>
        <w:t xml:space="preserve"> doklady prokazující skutečnost, že </w:t>
      </w:r>
      <w:r w:rsidR="00DB2A4B">
        <w:rPr>
          <w:rFonts w:cstheme="minorHAnsi"/>
        </w:rPr>
        <w:t xml:space="preserve">má zajištěnou </w:t>
      </w:r>
      <w:r w:rsidR="00B940A5">
        <w:rPr>
          <w:rFonts w:cstheme="minorHAnsi"/>
        </w:rPr>
        <w:t>možnost dopravy sypkých materiálů (</w:t>
      </w:r>
      <w:r w:rsidR="00A20FA2">
        <w:rPr>
          <w:rFonts w:cstheme="minorHAnsi"/>
        </w:rPr>
        <w:t xml:space="preserve">např. má </w:t>
      </w:r>
      <w:r w:rsidRPr="00C76299">
        <w:rPr>
          <w:rFonts w:cstheme="minorHAnsi"/>
        </w:rPr>
        <w:t>exkluzivní smlouv</w:t>
      </w:r>
      <w:r w:rsidR="00E50D23">
        <w:rPr>
          <w:rFonts w:cstheme="minorHAnsi"/>
        </w:rPr>
        <w:t>y</w:t>
      </w:r>
      <w:r w:rsidRPr="00C76299">
        <w:rPr>
          <w:rFonts w:cstheme="minorHAnsi"/>
        </w:rPr>
        <w:t xml:space="preserve"> s dopravci na přepravu sypkých materiálů</w:t>
      </w:r>
      <w:r w:rsidR="00A20FA2">
        <w:rPr>
          <w:rFonts w:cstheme="minorHAnsi"/>
        </w:rPr>
        <w:t>, případně dostatečný počet vlastn</w:t>
      </w:r>
      <w:r w:rsidR="002A1948">
        <w:rPr>
          <w:rFonts w:cstheme="minorHAnsi"/>
        </w:rPr>
        <w:t>ích nákladních vozidel apod.)</w:t>
      </w:r>
      <w:r w:rsidRPr="00C76299">
        <w:rPr>
          <w:rFonts w:cstheme="minorHAnsi"/>
        </w:rPr>
        <w:t>.</w:t>
      </w:r>
    </w:p>
    <w:p w14:paraId="1822CD2D" w14:textId="5EA6E6D9" w:rsidR="00C76299" w:rsidRPr="00C76299" w:rsidRDefault="00E50D23" w:rsidP="00E441DA">
      <w:pPr>
        <w:spacing w:before="120"/>
      </w:pPr>
      <w:r>
        <w:rPr>
          <w:rFonts w:cstheme="minorHAnsi"/>
        </w:rPr>
        <w:lastRenderedPageBreak/>
        <w:t xml:space="preserve">Uvedenou skutečnost vybraný dodavatel prokáže tak, že </w:t>
      </w:r>
      <w:r w:rsidR="002160E8">
        <w:rPr>
          <w:rFonts w:cstheme="minorHAnsi"/>
        </w:rPr>
        <w:t>předloží Zadavateli</w:t>
      </w:r>
      <w:r w:rsidR="00497C72">
        <w:rPr>
          <w:rFonts w:cstheme="minorHAnsi"/>
        </w:rPr>
        <w:t xml:space="preserve"> </w:t>
      </w:r>
      <w:r w:rsidR="001E7656">
        <w:rPr>
          <w:rFonts w:cstheme="minorHAnsi"/>
        </w:rPr>
        <w:t xml:space="preserve">smlouvu uzavřenou s dopravcem na přepravu sypkých materiálů, z níž plyne </w:t>
      </w:r>
      <w:r w:rsidR="00E441DA">
        <w:rPr>
          <w:rFonts w:cstheme="minorHAnsi"/>
        </w:rPr>
        <w:t>zajištění exkluzivních dopravních služeb na přepravu sypkých materiálů ve vztahu k vybranému dodavateli</w:t>
      </w:r>
      <w:r w:rsidR="00497C72">
        <w:rPr>
          <w:rFonts w:cstheme="minorHAnsi"/>
        </w:rPr>
        <w:t xml:space="preserve">, případně jiný dokument, z něhož bude jednoznačně vyplývat, že dodavatel je schopen zajistit přepravu </w:t>
      </w:r>
      <w:r w:rsidR="00444E07">
        <w:rPr>
          <w:rFonts w:cstheme="minorHAnsi"/>
        </w:rPr>
        <w:t>požadovaných inertních materiálů</w:t>
      </w:r>
      <w:r w:rsidR="00E441DA">
        <w:rPr>
          <w:rFonts w:cstheme="minorHAnsi"/>
        </w:rPr>
        <w:t>.</w:t>
      </w:r>
    </w:p>
    <w:p w14:paraId="2D8BC96A" w14:textId="48CE587A" w:rsidR="00264773" w:rsidRDefault="00264773" w:rsidP="008010EF">
      <w:pPr>
        <w:pStyle w:val="Nadpis2"/>
        <w:rPr>
          <w:color w:val="000000"/>
        </w:rPr>
      </w:pPr>
      <w:r>
        <w:t>D</w:t>
      </w:r>
      <w:r w:rsidRPr="00076FC3">
        <w:t>oklad</w:t>
      </w:r>
      <w:r>
        <w:t>y</w:t>
      </w:r>
      <w:r w:rsidRPr="00076FC3">
        <w:t xml:space="preserve"> o majetkové struktuře </w:t>
      </w:r>
      <w:r>
        <w:t xml:space="preserve">vybraného </w:t>
      </w:r>
      <w:r w:rsidRPr="00076FC3">
        <w:t>dodavatele</w:t>
      </w:r>
    </w:p>
    <w:p w14:paraId="66BABC06" w14:textId="4EF82D8B" w:rsidR="00264773" w:rsidRDefault="00264773" w:rsidP="00264773">
      <w:pPr>
        <w:pStyle w:val="text-nov"/>
        <w:rPr>
          <w:rFonts w:asciiTheme="minorHAnsi" w:hAnsiTheme="minorHAnsi"/>
          <w:sz w:val="22"/>
          <w:szCs w:val="22"/>
        </w:rPr>
      </w:pPr>
      <w:r w:rsidRPr="0079305D">
        <w:rPr>
          <w:rFonts w:asciiTheme="minorHAnsi" w:hAnsiTheme="minorHAnsi"/>
          <w:sz w:val="22"/>
          <w:szCs w:val="22"/>
        </w:rPr>
        <w:t xml:space="preserve">V souladu s § 122 odst. </w:t>
      </w:r>
      <w:r w:rsidR="00DE462B">
        <w:rPr>
          <w:rFonts w:asciiTheme="minorHAnsi" w:hAnsiTheme="minorHAnsi"/>
          <w:sz w:val="22"/>
          <w:szCs w:val="22"/>
        </w:rPr>
        <w:t>5</w:t>
      </w:r>
      <w:r w:rsidRPr="0079305D">
        <w:rPr>
          <w:rFonts w:asciiTheme="minorHAnsi" w:hAnsiTheme="minorHAnsi"/>
          <w:sz w:val="22"/>
          <w:szCs w:val="22"/>
        </w:rPr>
        <w:t xml:space="preserve"> ZZVZ </w:t>
      </w:r>
      <w:r>
        <w:rPr>
          <w:rFonts w:asciiTheme="minorHAnsi" w:hAnsiTheme="minorHAnsi"/>
          <w:sz w:val="22"/>
          <w:szCs w:val="22"/>
        </w:rPr>
        <w:t>Z</w:t>
      </w:r>
      <w:r w:rsidRPr="0079305D">
        <w:rPr>
          <w:rFonts w:asciiTheme="minorHAnsi" w:hAnsiTheme="minorHAnsi"/>
          <w:sz w:val="22"/>
          <w:szCs w:val="22"/>
        </w:rPr>
        <w:t xml:space="preserve">adavatel u vybraného dodavatele, je-li </w:t>
      </w:r>
      <w:r w:rsidR="0010001B">
        <w:rPr>
          <w:rFonts w:asciiTheme="minorHAnsi" w:hAnsiTheme="minorHAnsi"/>
          <w:sz w:val="22"/>
          <w:szCs w:val="22"/>
        </w:rPr>
        <w:t xml:space="preserve">českou </w:t>
      </w:r>
      <w:r w:rsidRPr="0079305D">
        <w:rPr>
          <w:rFonts w:asciiTheme="minorHAnsi" w:hAnsiTheme="minorHAnsi"/>
          <w:sz w:val="22"/>
          <w:szCs w:val="22"/>
        </w:rPr>
        <w:t>právnickou osobou, zjistí údaje o</w:t>
      </w:r>
      <w:r w:rsidR="002B36C4">
        <w:rPr>
          <w:rFonts w:asciiTheme="minorHAnsi" w:hAnsiTheme="minorHAnsi"/>
          <w:sz w:val="22"/>
          <w:szCs w:val="22"/>
        </w:rPr>
        <w:t> </w:t>
      </w:r>
      <w:r w:rsidRPr="0079305D">
        <w:rPr>
          <w:rFonts w:asciiTheme="minorHAnsi" w:hAnsiTheme="minorHAnsi"/>
          <w:sz w:val="22"/>
          <w:szCs w:val="22"/>
        </w:rPr>
        <w:t>jeho skutečném majiteli podle zákona o některých opatřeních proti legalizaci výnosů z trestné činnosti a financování terorismu</w:t>
      </w:r>
      <w:r w:rsidR="00DC4FE0">
        <w:rPr>
          <w:rFonts w:asciiTheme="minorHAnsi" w:hAnsiTheme="minorHAnsi"/>
          <w:sz w:val="22"/>
          <w:szCs w:val="22"/>
        </w:rPr>
        <w:t>,</w:t>
      </w:r>
      <w:r w:rsidRPr="0079305D">
        <w:rPr>
          <w:rFonts w:asciiTheme="minorHAnsi" w:hAnsiTheme="minorHAnsi"/>
          <w:sz w:val="22"/>
          <w:szCs w:val="22"/>
        </w:rPr>
        <w:t xml:space="preserve"> z evidence údajů o skutečných majitelích podle zákona upravujícího veřejné rejstříky právnických a</w:t>
      </w:r>
      <w:r w:rsidR="001F42B4">
        <w:rPr>
          <w:rFonts w:asciiTheme="minorHAnsi" w:hAnsiTheme="minorHAnsi"/>
          <w:sz w:val="22"/>
          <w:szCs w:val="22"/>
        </w:rPr>
        <w:t> </w:t>
      </w:r>
      <w:r w:rsidRPr="0079305D">
        <w:rPr>
          <w:rFonts w:asciiTheme="minorHAnsi" w:hAnsiTheme="minorHAnsi"/>
          <w:sz w:val="22"/>
          <w:szCs w:val="22"/>
        </w:rPr>
        <w:t>fyzických osob.</w:t>
      </w:r>
    </w:p>
    <w:p w14:paraId="24CC2E30" w14:textId="35FD765A" w:rsidR="00264773" w:rsidRPr="000869D5" w:rsidRDefault="00264773" w:rsidP="00D65CC8">
      <w:pPr>
        <w:pStyle w:val="text-nov"/>
        <w:spacing w:after="120"/>
        <w:rPr>
          <w:rFonts w:asciiTheme="minorHAnsi" w:hAnsiTheme="minorHAnsi"/>
          <w:sz w:val="22"/>
          <w:szCs w:val="22"/>
        </w:rPr>
      </w:pPr>
      <w:r w:rsidRPr="0079305D">
        <w:rPr>
          <w:rFonts w:asciiTheme="minorHAnsi" w:hAnsiTheme="minorHAnsi"/>
          <w:sz w:val="22"/>
          <w:szCs w:val="22"/>
        </w:rPr>
        <w:t xml:space="preserve">Nelze-li zjistit údaje o skutečném majiteli </w:t>
      </w:r>
      <w:r w:rsidR="004C51F1">
        <w:rPr>
          <w:rFonts w:asciiTheme="minorHAnsi" w:hAnsiTheme="minorHAnsi"/>
          <w:sz w:val="22"/>
          <w:szCs w:val="22"/>
        </w:rPr>
        <w:t xml:space="preserve">zahraniční právnické osoby </w:t>
      </w:r>
      <w:r w:rsidRPr="0079305D">
        <w:rPr>
          <w:rFonts w:asciiTheme="minorHAnsi" w:hAnsiTheme="minorHAnsi"/>
          <w:sz w:val="22"/>
          <w:szCs w:val="22"/>
        </w:rPr>
        <w:t>postup</w:t>
      </w:r>
      <w:r>
        <w:rPr>
          <w:rFonts w:asciiTheme="minorHAnsi" w:hAnsiTheme="minorHAnsi"/>
          <w:sz w:val="22"/>
          <w:szCs w:val="22"/>
        </w:rPr>
        <w:t>em podle předchozího odstavce, Z</w:t>
      </w:r>
      <w:r w:rsidR="00800934">
        <w:rPr>
          <w:rFonts w:asciiTheme="minorHAnsi" w:hAnsiTheme="minorHAnsi"/>
          <w:sz w:val="22"/>
          <w:szCs w:val="22"/>
        </w:rPr>
        <w:t xml:space="preserve">adavatel </w:t>
      </w:r>
      <w:r w:rsidRPr="0079305D">
        <w:rPr>
          <w:rFonts w:asciiTheme="minorHAnsi" w:hAnsiTheme="minorHAnsi"/>
          <w:sz w:val="22"/>
          <w:szCs w:val="22"/>
        </w:rPr>
        <w:t>vyzve vybraného dodavatele rovněž k předložení výpisu z evidence obdobné evidenci údajů o</w:t>
      </w:r>
      <w:r w:rsidR="00B62CA0">
        <w:rPr>
          <w:rFonts w:asciiTheme="minorHAnsi" w:hAnsiTheme="minorHAnsi"/>
          <w:sz w:val="22"/>
          <w:szCs w:val="22"/>
        </w:rPr>
        <w:t> </w:t>
      </w:r>
      <w:r w:rsidRPr="0079305D">
        <w:rPr>
          <w:rFonts w:asciiTheme="minorHAnsi" w:hAnsiTheme="minorHAnsi"/>
          <w:sz w:val="22"/>
          <w:szCs w:val="22"/>
        </w:rPr>
        <w:t>skutečných majitelích nebo</w:t>
      </w:r>
      <w:r w:rsidR="00D77517">
        <w:rPr>
          <w:rFonts w:asciiTheme="minorHAnsi" w:hAnsiTheme="minorHAnsi"/>
          <w:sz w:val="22"/>
          <w:szCs w:val="22"/>
        </w:rPr>
        <w:t>, není-li takové evidence</w:t>
      </w:r>
      <w:r w:rsidRPr="000869D5">
        <w:rPr>
          <w:rFonts w:asciiTheme="minorHAnsi" w:hAnsiTheme="minorHAnsi"/>
          <w:sz w:val="22"/>
          <w:szCs w:val="22"/>
        </w:rPr>
        <w:t>:</w:t>
      </w:r>
    </w:p>
    <w:p w14:paraId="4814B284" w14:textId="77777777" w:rsidR="00264773" w:rsidRPr="00DD5531" w:rsidRDefault="00264773" w:rsidP="00264773">
      <w:pPr>
        <w:pStyle w:val="slovn"/>
      </w:pPr>
      <w:r w:rsidRPr="00DD5531">
        <w:t>ke sdělení identifikačních údajů všech osob, které jsou jeho skutečným majitelem podle zákona o některých opatřeních proti legalizaci výnosů z trestné činnosti a financování terorismu, a</w:t>
      </w:r>
    </w:p>
    <w:p w14:paraId="5D114BF1" w14:textId="0E313507" w:rsidR="00264773" w:rsidRPr="00DD5531" w:rsidRDefault="00264773" w:rsidP="00264773">
      <w:pPr>
        <w:pStyle w:val="slovn"/>
      </w:pPr>
      <w:r w:rsidRPr="00DD5531">
        <w:t>k předložení dokladů, z nichž vyplývá vztah všech osob podle odst. 1</w:t>
      </w:r>
      <w:r w:rsidR="00D65CC8">
        <w:t>.</w:t>
      </w:r>
      <w:r w:rsidRPr="00DD5531">
        <w:t xml:space="preserve"> k dodavateli; těmito doklady jsou zejména:</w:t>
      </w:r>
    </w:p>
    <w:p w14:paraId="7B9B3C28" w14:textId="77777777" w:rsidR="00264773" w:rsidRPr="000869D5" w:rsidRDefault="00264773" w:rsidP="00264773">
      <w:pPr>
        <w:pStyle w:val="slovn2"/>
      </w:pPr>
      <w:r>
        <w:t>V</w:t>
      </w:r>
      <w:r w:rsidRPr="000869D5">
        <w:t>ýpis z obchodního rejstříku nebo jiné obdobné evidence,</w:t>
      </w:r>
    </w:p>
    <w:p w14:paraId="0D5FC20C" w14:textId="77777777" w:rsidR="00264773" w:rsidRPr="000869D5" w:rsidRDefault="00264773" w:rsidP="00264773">
      <w:pPr>
        <w:pStyle w:val="slovn2"/>
      </w:pPr>
      <w:r>
        <w:t>S</w:t>
      </w:r>
      <w:r w:rsidRPr="000869D5">
        <w:t>eznam akcionářů,</w:t>
      </w:r>
    </w:p>
    <w:p w14:paraId="2DA3EF0C" w14:textId="77777777" w:rsidR="00264773" w:rsidRDefault="00264773" w:rsidP="00264773">
      <w:pPr>
        <w:pStyle w:val="slovn2"/>
      </w:pPr>
      <w:r>
        <w:t>R</w:t>
      </w:r>
      <w:r w:rsidRPr="000869D5">
        <w:t>ozhodnutí statutárního orgánu o vyplacení podílu na zisku,</w:t>
      </w:r>
    </w:p>
    <w:p w14:paraId="05166B0A" w14:textId="77777777" w:rsidR="00264773" w:rsidRDefault="00264773" w:rsidP="00E3220C">
      <w:pPr>
        <w:pStyle w:val="slovn2"/>
        <w:spacing w:before="0"/>
        <w:contextualSpacing w:val="0"/>
      </w:pPr>
      <w:r>
        <w:t>S</w:t>
      </w:r>
      <w:r w:rsidRPr="000869D5">
        <w:t>polečenská smlouva, zakladatelská listina nebo stanovy.</w:t>
      </w:r>
      <w:r>
        <w:t xml:space="preserve"> </w:t>
      </w:r>
    </w:p>
    <w:p w14:paraId="481523A4" w14:textId="358F968B" w:rsidR="004C51F1" w:rsidRDefault="00E3220C" w:rsidP="00E3220C">
      <w:pPr>
        <w:pStyle w:val="slovn2"/>
        <w:numPr>
          <w:ilvl w:val="0"/>
          <w:numId w:val="0"/>
        </w:numPr>
        <w:contextualSpacing w:val="0"/>
      </w:pPr>
      <w:r w:rsidRPr="00732633">
        <w:t xml:space="preserve">Zadavatel upozorňuje, že podle § 122 odst. </w:t>
      </w:r>
      <w:r w:rsidR="00DE462B">
        <w:t>8</w:t>
      </w:r>
      <w:r w:rsidRPr="00732633">
        <w:t xml:space="preserve"> ZZVZ vyloučí vybraného dodavatele, </w:t>
      </w:r>
      <w:r w:rsidR="00C66802">
        <w:t>který nepředložil výše uvedené údaje, doklady nebo vzorky dle požadavků Zadavatele</w:t>
      </w:r>
      <w:r w:rsidR="004C51F1" w:rsidRPr="004C51F1">
        <w:t>.</w:t>
      </w:r>
    </w:p>
    <w:p w14:paraId="660BBB72" w14:textId="6DFD34BB" w:rsidR="00CA5355" w:rsidRDefault="00B547E6" w:rsidP="008A3A0A">
      <w:pPr>
        <w:pStyle w:val="Nadpis1"/>
      </w:pPr>
      <w:r>
        <w:t xml:space="preserve"> </w:t>
      </w:r>
      <w:bookmarkStart w:id="41" w:name="_Ref142657249"/>
      <w:r w:rsidR="00CA5355">
        <w:t>Lhůta pro podání námitek</w:t>
      </w:r>
      <w:bookmarkEnd w:id="41"/>
    </w:p>
    <w:p w14:paraId="42420C90" w14:textId="62AD959B" w:rsidR="00E44C99" w:rsidRPr="00E44C99" w:rsidRDefault="00E44C99" w:rsidP="000808D4">
      <w:pPr>
        <w:pStyle w:val="slovn2"/>
        <w:numPr>
          <w:ilvl w:val="0"/>
          <w:numId w:val="0"/>
        </w:numPr>
        <w:contextualSpacing w:val="0"/>
      </w:pPr>
      <w:r w:rsidRPr="00E44C99">
        <w:t>Zadavatel v souladu s § 242 odst. 5 ZZVZ stanovuje, že námitky proti zadávacím podmínkám podle § 242 odst. 4 ZZVZ lze podat nejpozději 72 hodin před skončením lhůty pro podání nabídek podle § 242 odst. 4 ZZVZ; v</w:t>
      </w:r>
      <w:r w:rsidR="00233D2A">
        <w:t> </w:t>
      </w:r>
      <w:r w:rsidRPr="00E44C99">
        <w:t>takovém případě je okamžik, kdy končí možnost podat námitky, rozhodný pro</w:t>
      </w:r>
    </w:p>
    <w:p w14:paraId="7AE8D46A" w14:textId="4B6E7492" w:rsidR="00E44C99" w:rsidRPr="00E44C99" w:rsidRDefault="00E44C99" w:rsidP="000808D4">
      <w:pPr>
        <w:pStyle w:val="slovn2"/>
        <w:numPr>
          <w:ilvl w:val="0"/>
          <w:numId w:val="55"/>
        </w:numPr>
        <w:contextualSpacing w:val="0"/>
      </w:pPr>
      <w:r w:rsidRPr="00E44C99">
        <w:t>běh lhůt podle § 98 odst. 1 nebo § 144 odst. 2 ZZVZ,</w:t>
      </w:r>
    </w:p>
    <w:p w14:paraId="6E2F90DB" w14:textId="0C706376" w:rsidR="00CA5355" w:rsidRPr="00CA5355" w:rsidRDefault="00E44C99" w:rsidP="000808D4">
      <w:pPr>
        <w:pStyle w:val="slovn2"/>
        <w:numPr>
          <w:ilvl w:val="0"/>
          <w:numId w:val="55"/>
        </w:numPr>
        <w:contextualSpacing w:val="0"/>
      </w:pPr>
      <w:r w:rsidRPr="000808D4">
        <w:t>posouzení přiměřenosti stanovení délky nebo prodloužení lhůty pro podání nabídek, předběžných nabídek, žádostí o účast nebo návrhů.</w:t>
      </w:r>
    </w:p>
    <w:p w14:paraId="6E052F94" w14:textId="5465F242" w:rsidR="00B547E6" w:rsidRPr="00B547E6" w:rsidRDefault="00B547E6" w:rsidP="008A3A0A">
      <w:pPr>
        <w:pStyle w:val="Nadpis1"/>
      </w:pPr>
      <w:r w:rsidRPr="00B547E6">
        <w:t>ZÁVĚREČNÁ USTANOVENÍ</w:t>
      </w:r>
    </w:p>
    <w:p w14:paraId="57FF3B46" w14:textId="77777777" w:rsidR="00B547E6" w:rsidRDefault="00B547E6" w:rsidP="00756069">
      <w:pPr>
        <w:pStyle w:val="Nadpis2"/>
        <w:keepNext/>
        <w:ind w:left="936" w:hanging="431"/>
        <w:rPr>
          <w:color w:val="000000"/>
        </w:rPr>
      </w:pPr>
      <w:r>
        <w:t>Vyhrazená práva a další ustanovení</w:t>
      </w:r>
    </w:p>
    <w:p w14:paraId="7591C5AB" w14:textId="594E15BB" w:rsidR="00B547E6" w:rsidRPr="00C70B63" w:rsidRDefault="00B547E6" w:rsidP="00696DE6">
      <w:pPr>
        <w:shd w:val="clear" w:color="auto" w:fill="FFFFFF"/>
        <w:spacing w:before="120"/>
        <w:rPr>
          <w:rFonts w:cs="Calibri"/>
        </w:rPr>
      </w:pPr>
      <w:r w:rsidRPr="00122F9D">
        <w:rPr>
          <w:rFonts w:cs="Arial"/>
        </w:rPr>
        <w:t xml:space="preserve">Účastníci řízení nemají nárok </w:t>
      </w:r>
      <w:r w:rsidRPr="00762E52">
        <w:rPr>
          <w:rFonts w:cs="Arial"/>
        </w:rPr>
        <w:t>na náhradu nákladů spojených s účastí</w:t>
      </w:r>
      <w:r w:rsidRPr="00122F9D">
        <w:rPr>
          <w:rFonts w:cs="Arial"/>
        </w:rPr>
        <w:t xml:space="preserve"> v </w:t>
      </w:r>
      <w:r w:rsidR="00233D2A">
        <w:rPr>
          <w:rFonts w:cs="Arial"/>
        </w:rPr>
        <w:t>z</w:t>
      </w:r>
      <w:r w:rsidRPr="00122F9D">
        <w:rPr>
          <w:rFonts w:cs="Arial"/>
        </w:rPr>
        <w:t>adávacím řízení</w:t>
      </w:r>
      <w:r>
        <w:rPr>
          <w:rFonts w:cs="Arial"/>
        </w:rPr>
        <w:t xml:space="preserve">, pokud tak nestanoví </w:t>
      </w:r>
      <w:r w:rsidR="009B393E">
        <w:rPr>
          <w:rFonts w:cs="Arial"/>
        </w:rPr>
        <w:t>ZZVZ</w:t>
      </w:r>
      <w:r w:rsidRPr="00122F9D">
        <w:rPr>
          <w:rFonts w:cs="Arial"/>
        </w:rPr>
        <w:t>. Zadavatel nabídky, kopie ani jejich části účastníkům řízení nevrací</w:t>
      </w:r>
      <w:r>
        <w:rPr>
          <w:rFonts w:cs="Arial"/>
        </w:rPr>
        <w:t>.</w:t>
      </w:r>
    </w:p>
    <w:p w14:paraId="745917C5" w14:textId="739D7640" w:rsidR="00B547E6" w:rsidRPr="00294C38" w:rsidRDefault="00B547E6" w:rsidP="00696DE6">
      <w:pPr>
        <w:shd w:val="clear" w:color="auto" w:fill="FFFFFF"/>
        <w:spacing w:before="120"/>
      </w:pPr>
      <w:r w:rsidRPr="008973B9">
        <w:t xml:space="preserve">Zadavatel si </w:t>
      </w:r>
      <w:r w:rsidR="00294C38">
        <w:t>stanovuje následující výhrady</w:t>
      </w:r>
      <w:r>
        <w:t>:</w:t>
      </w:r>
    </w:p>
    <w:p w14:paraId="18F1DB14" w14:textId="7915C101" w:rsidR="00B547E6" w:rsidRPr="00DD5531" w:rsidRDefault="00294C38" w:rsidP="00740C26">
      <w:pPr>
        <w:pStyle w:val="psemnodrky"/>
        <w:numPr>
          <w:ilvl w:val="0"/>
          <w:numId w:val="19"/>
        </w:numPr>
      </w:pPr>
      <w:r>
        <w:lastRenderedPageBreak/>
        <w:t xml:space="preserve">právo </w:t>
      </w:r>
      <w:r w:rsidR="00B547E6" w:rsidRPr="00DD5531">
        <w:t>upřesnit nebo změnit ve lhůtě pro podání nabídek zadávací podmínky Veřejné zakázky;</w:t>
      </w:r>
    </w:p>
    <w:p w14:paraId="116E4125" w14:textId="1C07AA79" w:rsidR="00B547E6" w:rsidRPr="00DD5531" w:rsidRDefault="00294C38" w:rsidP="00696DE6">
      <w:pPr>
        <w:pStyle w:val="psemnodrky"/>
      </w:pPr>
      <w:r>
        <w:t xml:space="preserve">právo </w:t>
      </w:r>
      <w:r w:rsidR="00AA5E8E" w:rsidRPr="00AA5E8E">
        <w:t xml:space="preserve">ověřit správnost údajů o realizaci významných </w:t>
      </w:r>
      <w:r w:rsidR="00146F08">
        <w:t>dodávek</w:t>
      </w:r>
      <w:r w:rsidR="00AA5E8E" w:rsidRPr="00AA5E8E">
        <w:t xml:space="preserve"> uvedených </w:t>
      </w:r>
      <w:r w:rsidR="00233D2A">
        <w:t xml:space="preserve">dodavatelem </w:t>
      </w:r>
      <w:r w:rsidR="00AA5E8E" w:rsidRPr="00AA5E8E">
        <w:t>v</w:t>
      </w:r>
      <w:r w:rsidR="00AA5E8E">
        <w:t> </w:t>
      </w:r>
      <w:r w:rsidR="00AA5E8E" w:rsidRPr="00AA5E8E">
        <w:t xml:space="preserve">seznamu </w:t>
      </w:r>
      <w:r w:rsidR="00233D2A">
        <w:t xml:space="preserve">významných </w:t>
      </w:r>
      <w:r w:rsidR="00146F08">
        <w:t>dodávek</w:t>
      </w:r>
      <w:r w:rsidR="00C86015">
        <w:t>;</w:t>
      </w:r>
    </w:p>
    <w:p w14:paraId="4DC5E8BB" w14:textId="60F1D758" w:rsidR="00B547E6" w:rsidRPr="00DD5531" w:rsidRDefault="000943DE" w:rsidP="00696DE6">
      <w:pPr>
        <w:pStyle w:val="psemnodrky"/>
      </w:pPr>
      <w:r>
        <w:t xml:space="preserve">právo </w:t>
      </w:r>
      <w:r w:rsidRPr="00DD5531">
        <w:t xml:space="preserve">uveřejnit uzavřenou </w:t>
      </w:r>
      <w:r w:rsidR="00CB7D4A">
        <w:t>Rámcovou dohodu</w:t>
      </w:r>
      <w:r w:rsidRPr="00DD5531">
        <w:t xml:space="preserve"> včetně jejích příloh a dodatků a skutečně uhrazené ceny na profilu Zadavatele v souladu s § 219 ZZVZ a uveřejnit uzavřenou </w:t>
      </w:r>
      <w:r w:rsidR="00CB7D4A">
        <w:t>Rámcovou dohodu</w:t>
      </w:r>
      <w:r w:rsidRPr="00DD5531">
        <w:t xml:space="preserve"> včetně jejích příloh a dodatků a další dokumenty v Registru smluv, a to v souladu se zákonem </w:t>
      </w:r>
      <w:r>
        <w:t xml:space="preserve">č. 340/2015 Sb., </w:t>
      </w:r>
      <w:r w:rsidRPr="00DD5531">
        <w:t>o</w:t>
      </w:r>
      <w:r w:rsidR="00CB7D4A">
        <w:t> </w:t>
      </w:r>
      <w:r w:rsidRPr="00DD5531">
        <w:t>registru smluv</w:t>
      </w:r>
      <w:r>
        <w:t>, ve znění pozdějších předpisů</w:t>
      </w:r>
      <w:r w:rsidR="00B547E6" w:rsidRPr="00DD5531">
        <w:t>;</w:t>
      </w:r>
    </w:p>
    <w:p w14:paraId="2AAC8B02" w14:textId="57F8242E" w:rsidR="004234C1" w:rsidRDefault="00B27CC7" w:rsidP="00696DE6">
      <w:pPr>
        <w:pStyle w:val="psemnodrky"/>
      </w:pPr>
      <w:r>
        <w:t xml:space="preserve">právo </w:t>
      </w:r>
      <w:r w:rsidR="00B547E6" w:rsidRPr="00DD5531">
        <w:t xml:space="preserve">vyloučit účastníky </w:t>
      </w:r>
      <w:r w:rsidR="00233D2A">
        <w:t>z</w:t>
      </w:r>
      <w:r w:rsidR="005704D5">
        <w:t xml:space="preserve">adávacího </w:t>
      </w:r>
      <w:r w:rsidR="00B547E6" w:rsidRPr="00DD5531">
        <w:t>řízení v souladu s § 48 ZZVZ. Zadavatel upozorňuje, že dle § 48 odst.</w:t>
      </w:r>
      <w:r w:rsidR="00CB7D4A">
        <w:t> </w:t>
      </w:r>
      <w:r w:rsidR="00B547E6" w:rsidRPr="00DD5531">
        <w:t xml:space="preserve">7 ZZVZ může vyloučit účastníka </w:t>
      </w:r>
      <w:r w:rsidR="009A2889">
        <w:t>z</w:t>
      </w:r>
      <w:r w:rsidR="00B547E6" w:rsidRPr="00DD5531">
        <w:t>adávacího řízení, který je akciovou společností nebo má právní formu obdobnou akciové společnosti a nemá vydány výlučně zaknihované akcie. Zadavatel u vybraného dodavatele ověří naplnění tohoto důvodu pro vyloučení na základě informací vedených v obchodním rejstříku. Pokud z informací vedených v obchodním rejstříku vyplývá naplnění tohoto důvodu pro</w:t>
      </w:r>
      <w:r w:rsidR="00FA0846">
        <w:t> </w:t>
      </w:r>
      <w:r w:rsidR="00B547E6" w:rsidRPr="00DD5531">
        <w:t xml:space="preserve">vyloučení, Zadavatel účastníka vyloučí ze </w:t>
      </w:r>
      <w:r w:rsidR="009A2889">
        <w:t>z</w:t>
      </w:r>
      <w:r w:rsidR="00B547E6" w:rsidRPr="00DD5531">
        <w:t>adávacího řízení (s výjimkou § 48 odst. 10 ZZVZ)</w:t>
      </w:r>
      <w:r w:rsidR="004234C1">
        <w:t>;</w:t>
      </w:r>
    </w:p>
    <w:p w14:paraId="3C7E21EE" w14:textId="7970A434" w:rsidR="00B547E6" w:rsidRDefault="009D57F3" w:rsidP="00B555FC">
      <w:pPr>
        <w:pStyle w:val="psemnodrky"/>
      </w:pPr>
      <w:r>
        <w:t>Z</w:t>
      </w:r>
      <w:r w:rsidRPr="009D57F3">
        <w:t xml:space="preserve">adavatel zadává tuto </w:t>
      </w:r>
      <w:r>
        <w:t>V</w:t>
      </w:r>
      <w:r w:rsidRPr="009D57F3">
        <w:t xml:space="preserve">eřejnou zakázku s ohledem na zásady společensky odpovědného zadávání. </w:t>
      </w:r>
      <w:r w:rsidRPr="00E472E8">
        <w:t xml:space="preserve">Podmínky týkající se tohoto společensky (sociálně) odpovědného zadávání jsou vymezeny v závazném návrhu </w:t>
      </w:r>
      <w:r w:rsidR="00CF7B7A">
        <w:t>Rámcové dohody</w:t>
      </w:r>
      <w:r w:rsidRPr="00E472E8">
        <w:t>.</w:t>
      </w:r>
      <w:r w:rsidRPr="009D57F3">
        <w:t xml:space="preserve"> Zadavatel doplňuje, že s ohledem na předmět a povahu </w:t>
      </w:r>
      <w:r>
        <w:t>V</w:t>
      </w:r>
      <w:r w:rsidRPr="009D57F3">
        <w:t>eřejné zakázky není použití inovativních produktů a technologií efektivní, a proto není stanoveno</w:t>
      </w:r>
      <w:r w:rsidR="006D0887">
        <w:t>;</w:t>
      </w:r>
    </w:p>
    <w:p w14:paraId="06431417" w14:textId="1F39DECB" w:rsidR="006D0887" w:rsidRPr="00DD5531" w:rsidRDefault="006344C2" w:rsidP="00B555FC">
      <w:pPr>
        <w:pStyle w:val="psemnodrky"/>
      </w:pPr>
      <w:bookmarkStart w:id="42" w:name="_Toc336123834"/>
      <w:bookmarkStart w:id="43" w:name="_Toc336204361"/>
      <w:bookmarkStart w:id="44" w:name="_Toc417051937"/>
      <w:bookmarkStart w:id="45" w:name="_Toc421037329"/>
      <w:bookmarkStart w:id="46" w:name="_Toc440404456"/>
      <w:bookmarkStart w:id="47" w:name="_Toc496803145"/>
      <w:bookmarkStart w:id="48" w:name="_Toc526266177"/>
      <w:bookmarkStart w:id="49" w:name="_Toc15986164"/>
      <w:bookmarkStart w:id="50" w:name="_Toc61777722"/>
      <w:bookmarkStart w:id="51" w:name="_Toc61777795"/>
      <w:r>
        <w:t>Z</w:t>
      </w:r>
      <w:r w:rsidRPr="006344C2">
        <w:t>adavatel výslovně upozorňuje účastníky, že vybraný dodavatel je v souladu s § 2 písm. e) zákona č.</w:t>
      </w:r>
      <w:r>
        <w:t> </w:t>
      </w:r>
      <w:r w:rsidRPr="006344C2">
        <w:t>320/2001 Sb., o finanční kontrole, ve znění pozdějších předpisů, osobou povinnou spolupůsobit při</w:t>
      </w:r>
      <w:r>
        <w:t> </w:t>
      </w:r>
      <w:r w:rsidRPr="006344C2">
        <w:t>výkonu finanční kontroly</w:t>
      </w:r>
      <w:bookmarkEnd w:id="42"/>
      <w:bookmarkEnd w:id="43"/>
      <w:bookmarkEnd w:id="44"/>
      <w:bookmarkEnd w:id="45"/>
      <w:bookmarkEnd w:id="46"/>
      <w:bookmarkEnd w:id="47"/>
      <w:bookmarkEnd w:id="48"/>
      <w:bookmarkEnd w:id="49"/>
      <w:bookmarkEnd w:id="50"/>
      <w:bookmarkEnd w:id="51"/>
      <w:r w:rsidR="00713F61">
        <w:t>.</w:t>
      </w:r>
    </w:p>
    <w:p w14:paraId="4DE872B0" w14:textId="77777777" w:rsidR="00B547E6" w:rsidRPr="00E4498D" w:rsidRDefault="00B547E6" w:rsidP="008A3A0A">
      <w:pPr>
        <w:pStyle w:val="Nadpis1"/>
      </w:pPr>
      <w:r w:rsidRPr="00E4498D">
        <w:t>PŘÍLOHY ZADÁVACÍ DOKUMENTACE</w:t>
      </w:r>
    </w:p>
    <w:p w14:paraId="6984B1DC" w14:textId="77777777" w:rsidR="00B547E6" w:rsidRPr="00E936E6" w:rsidRDefault="00B547E6" w:rsidP="00BF4641">
      <w:pPr>
        <w:shd w:val="clear" w:color="auto" w:fill="FFFFFF"/>
        <w:spacing w:after="0"/>
        <w:rPr>
          <w:rFonts w:cs="Calibri"/>
        </w:rPr>
      </w:pPr>
      <w:r>
        <w:rPr>
          <w:rFonts w:cs="Calibri"/>
        </w:rPr>
        <w:t xml:space="preserve">Nedílnou </w:t>
      </w:r>
      <w:r w:rsidRPr="00E936E6">
        <w:rPr>
          <w:rFonts w:cs="Calibri"/>
        </w:rPr>
        <w:t>součást této Zadávací dokumentace tvoří následující přílohy:</w:t>
      </w:r>
    </w:p>
    <w:p w14:paraId="48BFBFDD" w14:textId="49374A03" w:rsidR="00C07A40" w:rsidRPr="00084847" w:rsidRDefault="00CC0180" w:rsidP="009642F5">
      <w:pPr>
        <w:pStyle w:val="slovn"/>
        <w:numPr>
          <w:ilvl w:val="0"/>
          <w:numId w:val="9"/>
        </w:numPr>
        <w:spacing w:after="0"/>
        <w:ind w:left="851"/>
      </w:pPr>
      <w:bookmarkStart w:id="52" w:name="_Ref380758048"/>
      <w:bookmarkStart w:id="53" w:name="_Hlk175053105"/>
      <w:r w:rsidRPr="00084847">
        <w:t>Krycí list nabídky</w:t>
      </w:r>
    </w:p>
    <w:p w14:paraId="22A842A7" w14:textId="6A877831" w:rsidR="00637BA7" w:rsidRDefault="00B547E6" w:rsidP="009642F5">
      <w:pPr>
        <w:pStyle w:val="slovn"/>
        <w:numPr>
          <w:ilvl w:val="0"/>
          <w:numId w:val="9"/>
        </w:numPr>
        <w:spacing w:after="0"/>
        <w:ind w:left="851"/>
      </w:pPr>
      <w:r w:rsidRPr="00084847">
        <w:t>Z</w:t>
      </w:r>
      <w:r w:rsidR="00901C7A" w:rsidRPr="00084847">
        <w:t xml:space="preserve">ávazný návrh </w:t>
      </w:r>
      <w:r w:rsidR="00CF7B7A">
        <w:t>Rámcové dohody</w:t>
      </w:r>
      <w:r w:rsidR="00747EA2" w:rsidRPr="00084847">
        <w:t>:</w:t>
      </w:r>
    </w:p>
    <w:p w14:paraId="32564CB5" w14:textId="60B9CD01" w:rsidR="00D51222" w:rsidRDefault="00D51222" w:rsidP="00D51222">
      <w:pPr>
        <w:pStyle w:val="slovn"/>
        <w:numPr>
          <w:ilvl w:val="0"/>
          <w:numId w:val="0"/>
        </w:numPr>
        <w:spacing w:after="0"/>
        <w:ind w:left="851"/>
      </w:pPr>
      <w:r>
        <w:t xml:space="preserve">Příloha </w:t>
      </w:r>
      <w:proofErr w:type="gramStart"/>
      <w:r>
        <w:t>2a</w:t>
      </w:r>
      <w:proofErr w:type="gramEnd"/>
      <w:r>
        <w:t xml:space="preserve"> – Závazný návrh Rámcové dohody pro dodávku písku – části 1 až 4 Veřejné zakázky</w:t>
      </w:r>
    </w:p>
    <w:p w14:paraId="4A7E483D" w14:textId="203528EB" w:rsidR="00D51222" w:rsidRPr="00084847" w:rsidRDefault="00D51222" w:rsidP="000B1949">
      <w:pPr>
        <w:pStyle w:val="slovn"/>
        <w:numPr>
          <w:ilvl w:val="0"/>
          <w:numId w:val="0"/>
        </w:numPr>
        <w:spacing w:after="0"/>
        <w:ind w:left="851"/>
      </w:pPr>
      <w:r>
        <w:t xml:space="preserve">Příloha </w:t>
      </w:r>
      <w:proofErr w:type="gramStart"/>
      <w:r w:rsidR="006F77EC">
        <w:t>2b</w:t>
      </w:r>
      <w:proofErr w:type="gramEnd"/>
      <w:r w:rsidR="006F77EC">
        <w:t xml:space="preserve"> – Závazný</w:t>
      </w:r>
      <w:r>
        <w:t xml:space="preserve"> návrh Rámcové dohody pro dodávky </w:t>
      </w:r>
      <w:r w:rsidR="00E54380">
        <w:t xml:space="preserve">kameniva – části </w:t>
      </w:r>
      <w:r w:rsidR="006F77EC">
        <w:t>5</w:t>
      </w:r>
      <w:r w:rsidR="00B62CA0">
        <w:t xml:space="preserve"> až </w:t>
      </w:r>
      <w:r w:rsidR="006F77EC">
        <w:t>8</w:t>
      </w:r>
      <w:r w:rsidR="00E54380">
        <w:t xml:space="preserve"> Veřejné zakázky</w:t>
      </w:r>
    </w:p>
    <w:bookmarkEnd w:id="52"/>
    <w:p w14:paraId="06013E8A" w14:textId="77777777" w:rsidR="00D50B0F" w:rsidRPr="00E936E6" w:rsidRDefault="009B393E" w:rsidP="00BF4641">
      <w:pPr>
        <w:pStyle w:val="slovn"/>
        <w:spacing w:after="0"/>
      </w:pPr>
      <w:r w:rsidRPr="00E936E6">
        <w:rPr>
          <w:rFonts w:cs="Tahoma"/>
        </w:rPr>
        <w:t xml:space="preserve">Vzor seznamu </w:t>
      </w:r>
      <w:r w:rsidR="0082623C" w:rsidRPr="00E936E6">
        <w:rPr>
          <w:rFonts w:cs="Tahoma"/>
        </w:rPr>
        <w:t>poddodavatelského plnění</w:t>
      </w:r>
    </w:p>
    <w:p w14:paraId="78C8DAA5" w14:textId="77777777" w:rsidR="00901C7A" w:rsidRPr="00E936E6" w:rsidRDefault="0082623C" w:rsidP="00BF4641">
      <w:pPr>
        <w:pStyle w:val="slovn"/>
        <w:spacing w:after="0"/>
      </w:pPr>
      <w:r w:rsidRPr="00E936E6">
        <w:rPr>
          <w:rFonts w:cs="Tahoma"/>
        </w:rPr>
        <w:t xml:space="preserve">Vzor </w:t>
      </w:r>
      <w:r w:rsidR="00DC4FE0" w:rsidRPr="00E936E6">
        <w:rPr>
          <w:rFonts w:cs="Tahoma"/>
        </w:rPr>
        <w:t xml:space="preserve">čestného prohlášení </w:t>
      </w:r>
      <w:r w:rsidR="00011F56" w:rsidRPr="00E936E6">
        <w:rPr>
          <w:rFonts w:cs="Tahoma"/>
        </w:rPr>
        <w:t>o splnění kvalifikace</w:t>
      </w:r>
    </w:p>
    <w:p w14:paraId="4C78D3B7" w14:textId="36193DE3" w:rsidR="0082623C" w:rsidRDefault="0082623C" w:rsidP="001A7A97">
      <w:pPr>
        <w:pStyle w:val="slovn"/>
        <w:spacing w:after="0"/>
      </w:pPr>
      <w:r w:rsidRPr="00E936E6">
        <w:t xml:space="preserve">Požadavky na </w:t>
      </w:r>
      <w:r w:rsidRPr="00E472E8">
        <w:t>elektronickou komunikaci JOSEPHINE</w:t>
      </w:r>
    </w:p>
    <w:p w14:paraId="0167EB96" w14:textId="312D870B" w:rsidR="00580E03" w:rsidRDefault="00580E03" w:rsidP="001A7A97">
      <w:pPr>
        <w:pStyle w:val="slovn"/>
        <w:spacing w:after="0"/>
      </w:pPr>
      <w:r>
        <w:t>Čestné prohlášení ve vztahu k mezinárodním sankcím</w:t>
      </w:r>
    </w:p>
    <w:p w14:paraId="6239A3CF" w14:textId="6634FB9B" w:rsidR="00C1239D" w:rsidRDefault="00C1239D" w:rsidP="001A7A97">
      <w:pPr>
        <w:pStyle w:val="slovn"/>
        <w:spacing w:after="0"/>
      </w:pPr>
      <w:r>
        <w:t>Čestné prohlášení o neexistenci střetu zájmů</w:t>
      </w:r>
    </w:p>
    <w:p w14:paraId="17DBDF26" w14:textId="58D13D8C" w:rsidR="001A07F9" w:rsidRDefault="00E54380" w:rsidP="001A7A97">
      <w:pPr>
        <w:pStyle w:val="slovn"/>
        <w:spacing w:after="0"/>
      </w:pPr>
      <w:r>
        <w:t xml:space="preserve">Nabídková cena (Ceník </w:t>
      </w:r>
      <w:r w:rsidR="003018A1">
        <w:t xml:space="preserve">písku / </w:t>
      </w:r>
      <w:r w:rsidR="00AE4CC7">
        <w:t xml:space="preserve">kameniva – </w:t>
      </w:r>
      <w:r w:rsidR="003018A1">
        <w:t>inertní</w:t>
      </w:r>
      <w:r w:rsidR="00AE4CC7">
        <w:t xml:space="preserve"> materiál </w:t>
      </w:r>
      <w:r w:rsidR="003018A1">
        <w:t>pro střediska Silnice LK a.s.):</w:t>
      </w:r>
    </w:p>
    <w:p w14:paraId="4FBA883A" w14:textId="38BED44D" w:rsidR="003018A1" w:rsidRDefault="003018A1" w:rsidP="003018A1">
      <w:pPr>
        <w:pStyle w:val="slovn"/>
        <w:numPr>
          <w:ilvl w:val="0"/>
          <w:numId w:val="0"/>
        </w:numPr>
        <w:spacing w:after="0"/>
        <w:ind w:left="851"/>
      </w:pPr>
      <w:r>
        <w:t xml:space="preserve">Příloha </w:t>
      </w:r>
      <w:proofErr w:type="gramStart"/>
      <w:r w:rsidR="001650E0">
        <w:t>8</w:t>
      </w:r>
      <w:r>
        <w:t>a</w:t>
      </w:r>
      <w:proofErr w:type="gramEnd"/>
      <w:r>
        <w:t>: Nabídková cena – část 1</w:t>
      </w:r>
    </w:p>
    <w:p w14:paraId="0115DE33" w14:textId="054E6284" w:rsidR="003018A1" w:rsidRDefault="003018A1" w:rsidP="003018A1">
      <w:pPr>
        <w:pStyle w:val="slovn"/>
        <w:numPr>
          <w:ilvl w:val="0"/>
          <w:numId w:val="0"/>
        </w:numPr>
        <w:spacing w:after="0"/>
        <w:ind w:left="851"/>
      </w:pPr>
      <w:r>
        <w:t xml:space="preserve">Příloha </w:t>
      </w:r>
      <w:proofErr w:type="gramStart"/>
      <w:r w:rsidR="001650E0">
        <w:t>8</w:t>
      </w:r>
      <w:r>
        <w:t>b</w:t>
      </w:r>
      <w:proofErr w:type="gramEnd"/>
      <w:r>
        <w:t>: Nabídková cena – část 2</w:t>
      </w:r>
    </w:p>
    <w:p w14:paraId="25EC5F7B" w14:textId="01AC3750" w:rsidR="003018A1" w:rsidRDefault="003018A1" w:rsidP="003018A1">
      <w:pPr>
        <w:pStyle w:val="slovn"/>
        <w:numPr>
          <w:ilvl w:val="0"/>
          <w:numId w:val="0"/>
        </w:numPr>
        <w:spacing w:after="0"/>
        <w:ind w:left="851"/>
      </w:pPr>
      <w:r>
        <w:t xml:space="preserve">Příloha </w:t>
      </w:r>
      <w:r w:rsidR="001650E0">
        <w:t>8</w:t>
      </w:r>
      <w:r>
        <w:t>c: Nabídková cena – část 3</w:t>
      </w:r>
    </w:p>
    <w:p w14:paraId="005F939A" w14:textId="3ADAEAB1" w:rsidR="003018A1" w:rsidRDefault="003018A1" w:rsidP="003018A1">
      <w:pPr>
        <w:pStyle w:val="slovn"/>
        <w:numPr>
          <w:ilvl w:val="0"/>
          <w:numId w:val="0"/>
        </w:numPr>
        <w:spacing w:after="0"/>
        <w:ind w:left="851"/>
      </w:pPr>
      <w:r>
        <w:t xml:space="preserve">Příloha </w:t>
      </w:r>
      <w:proofErr w:type="gramStart"/>
      <w:r w:rsidR="001650E0">
        <w:t>8</w:t>
      </w:r>
      <w:r>
        <w:t>d</w:t>
      </w:r>
      <w:proofErr w:type="gramEnd"/>
      <w:r>
        <w:t>: Nabídková cena – část 4</w:t>
      </w:r>
    </w:p>
    <w:p w14:paraId="2053CF2A" w14:textId="265D482C" w:rsidR="003018A1" w:rsidRDefault="003018A1" w:rsidP="003018A1">
      <w:pPr>
        <w:pStyle w:val="slovn"/>
        <w:numPr>
          <w:ilvl w:val="0"/>
          <w:numId w:val="0"/>
        </w:numPr>
        <w:spacing w:after="0"/>
        <w:ind w:left="851"/>
      </w:pPr>
      <w:r>
        <w:t xml:space="preserve">Příloha </w:t>
      </w:r>
      <w:r w:rsidR="001650E0">
        <w:t>8</w:t>
      </w:r>
      <w:r>
        <w:t>e: Nabídková cena – část 5</w:t>
      </w:r>
    </w:p>
    <w:p w14:paraId="72C69398" w14:textId="3070CFEA" w:rsidR="003018A1" w:rsidRDefault="003018A1" w:rsidP="003018A1">
      <w:pPr>
        <w:pStyle w:val="slovn"/>
        <w:numPr>
          <w:ilvl w:val="0"/>
          <w:numId w:val="0"/>
        </w:numPr>
        <w:spacing w:after="0"/>
        <w:ind w:left="851"/>
      </w:pPr>
      <w:r>
        <w:t xml:space="preserve">Příloha </w:t>
      </w:r>
      <w:r w:rsidR="001650E0">
        <w:t>8</w:t>
      </w:r>
      <w:r>
        <w:t>f: Nabídková cena – část 6</w:t>
      </w:r>
    </w:p>
    <w:p w14:paraId="73C14EF0" w14:textId="2FC138B0" w:rsidR="003018A1" w:rsidRDefault="003018A1" w:rsidP="003018A1">
      <w:pPr>
        <w:pStyle w:val="slovn"/>
        <w:numPr>
          <w:ilvl w:val="0"/>
          <w:numId w:val="0"/>
        </w:numPr>
        <w:spacing w:after="0"/>
        <w:ind w:left="851"/>
      </w:pPr>
      <w:r>
        <w:t xml:space="preserve">Příloha </w:t>
      </w:r>
      <w:proofErr w:type="gramStart"/>
      <w:r w:rsidR="001650E0">
        <w:t>8</w:t>
      </w:r>
      <w:r>
        <w:t>g</w:t>
      </w:r>
      <w:proofErr w:type="gramEnd"/>
      <w:r>
        <w:t>: Nabídková cena – část 7</w:t>
      </w:r>
    </w:p>
    <w:p w14:paraId="106F2B9B" w14:textId="7CF13C4A" w:rsidR="003018A1" w:rsidRDefault="003018A1" w:rsidP="003018A1">
      <w:pPr>
        <w:pStyle w:val="slovn"/>
        <w:numPr>
          <w:ilvl w:val="0"/>
          <w:numId w:val="0"/>
        </w:numPr>
        <w:spacing w:after="0"/>
        <w:ind w:left="851"/>
      </w:pPr>
      <w:r>
        <w:lastRenderedPageBreak/>
        <w:t xml:space="preserve">Příloha </w:t>
      </w:r>
      <w:proofErr w:type="gramStart"/>
      <w:r w:rsidR="001650E0">
        <w:t>8</w:t>
      </w:r>
      <w:r>
        <w:t>h</w:t>
      </w:r>
      <w:proofErr w:type="gramEnd"/>
      <w:r>
        <w:t>: Nabídková cena – část 8</w:t>
      </w:r>
    </w:p>
    <w:bookmarkEnd w:id="53"/>
    <w:p w14:paraId="5538C0EC" w14:textId="77777777" w:rsidR="003018A1" w:rsidRPr="00E936E6" w:rsidRDefault="003018A1" w:rsidP="000B1949">
      <w:pPr>
        <w:pStyle w:val="slovn"/>
        <w:numPr>
          <w:ilvl w:val="0"/>
          <w:numId w:val="0"/>
        </w:numPr>
        <w:spacing w:after="0"/>
        <w:ind w:left="851"/>
      </w:pPr>
    </w:p>
    <w:p w14:paraId="669E081C" w14:textId="77777777" w:rsidR="00B547E6" w:rsidRPr="008973B9" w:rsidRDefault="00B547E6" w:rsidP="00B547E6">
      <w:pPr>
        <w:pStyle w:val="Odstavecseseznamem"/>
        <w:spacing w:after="0"/>
        <w:ind w:left="284"/>
        <w:contextualSpacing w:val="0"/>
      </w:pPr>
    </w:p>
    <w:p w14:paraId="1E124DF1" w14:textId="11C148B6" w:rsidR="00FF1118" w:rsidRPr="000E7EEE" w:rsidRDefault="00FF1118" w:rsidP="000E7EEE">
      <w:pPr>
        <w:widowControl w:val="0"/>
        <w:jc w:val="left"/>
        <w:rPr>
          <w:rFonts w:cstheme="minorHAnsi"/>
          <w:b/>
          <w:bCs/>
        </w:rPr>
      </w:pPr>
      <w:r w:rsidRPr="000E7EEE">
        <w:rPr>
          <w:rFonts w:cstheme="minorHAnsi"/>
          <w:b/>
          <w:bCs/>
        </w:rPr>
        <w:t>Příloha č. 1</w:t>
      </w:r>
    </w:p>
    <w:p w14:paraId="28861EFE" w14:textId="195390F6" w:rsidR="001F7F80" w:rsidRPr="000D0AD3" w:rsidRDefault="001F7F80" w:rsidP="001F7F80">
      <w:pPr>
        <w:spacing w:before="360"/>
        <w:contextualSpacing/>
        <w:jc w:val="center"/>
        <w:rPr>
          <w:b/>
          <w:sz w:val="40"/>
        </w:rPr>
      </w:pPr>
      <w:r w:rsidRPr="000D0AD3">
        <w:rPr>
          <w:b/>
          <w:sz w:val="40"/>
        </w:rPr>
        <w:t>KRYCÍ LIST NABÍDKY</w:t>
      </w:r>
      <w:r w:rsidR="001608C2">
        <w:rPr>
          <w:rStyle w:val="Znakapoznpodarou"/>
          <w:b/>
          <w:sz w:val="40"/>
        </w:rPr>
        <w:footnoteReference w:id="2"/>
      </w:r>
    </w:p>
    <w:p w14:paraId="3C5FB2BE" w14:textId="5D10AC79" w:rsidR="001F7F80" w:rsidRPr="006E0B8E" w:rsidRDefault="001F7F80" w:rsidP="009D0741">
      <w:pPr>
        <w:jc w:val="center"/>
        <w:rPr>
          <w:rFonts w:eastAsia="Times New Roman" w:cs="Arial"/>
          <w:szCs w:val="24"/>
          <w:lang w:eastAsia="cs-CZ"/>
        </w:rPr>
      </w:pPr>
      <w:r w:rsidRPr="006E0B8E">
        <w:rPr>
          <w:rFonts w:eastAsia="Times New Roman" w:cs="Arial"/>
          <w:szCs w:val="24"/>
          <w:lang w:eastAsia="cs-CZ"/>
        </w:rPr>
        <w:t xml:space="preserve">podané v řízení na </w:t>
      </w:r>
      <w:r w:rsidR="00606AEE" w:rsidRPr="006E0B8E">
        <w:rPr>
          <w:rFonts w:eastAsia="Times New Roman" w:cs="Arial"/>
          <w:szCs w:val="24"/>
          <w:lang w:eastAsia="cs-CZ"/>
        </w:rPr>
        <w:t>v</w:t>
      </w:r>
      <w:r w:rsidRPr="006E0B8E">
        <w:rPr>
          <w:rFonts w:eastAsia="Times New Roman" w:cs="Arial"/>
          <w:szCs w:val="24"/>
          <w:lang w:eastAsia="cs-CZ"/>
        </w:rPr>
        <w:t xml:space="preserve">eřejnou zakázku </w:t>
      </w:r>
    </w:p>
    <w:p w14:paraId="35C0AD49" w14:textId="77777777" w:rsidR="0053379E" w:rsidRDefault="0053379E" w:rsidP="0053379E">
      <w:pPr>
        <w:jc w:val="center"/>
        <w:rPr>
          <w:b/>
          <w:caps/>
          <w:color w:val="E36C0A" w:themeColor="accent6" w:themeShade="BF"/>
          <w:sz w:val="40"/>
        </w:rPr>
      </w:pPr>
      <w:r w:rsidRPr="004201E7">
        <w:rPr>
          <w:b/>
          <w:color w:val="E36C0A" w:themeColor="accent6" w:themeShade="BF"/>
          <w:sz w:val="40"/>
        </w:rPr>
        <w:t>DODÁVKY INERTNÍCH MATERIÁLŮ</w:t>
      </w:r>
      <w:r>
        <w:rPr>
          <w:b/>
          <w:color w:val="E36C0A" w:themeColor="accent6" w:themeShade="BF"/>
          <w:sz w:val="40"/>
        </w:rPr>
        <w:t xml:space="preserve"> 2025-2026</w:t>
      </w:r>
    </w:p>
    <w:p w14:paraId="340972A3" w14:textId="77777777" w:rsidR="007547ED" w:rsidRPr="005A0818" w:rsidRDefault="007547ED" w:rsidP="00146F08">
      <w:pPr>
        <w:jc w:val="center"/>
        <w:rPr>
          <w:b/>
          <w:caps/>
          <w:color w:val="E36C0A" w:themeColor="accent6" w:themeShade="BF"/>
          <w:sz w:val="40"/>
        </w:rPr>
      </w:pPr>
    </w:p>
    <w:p w14:paraId="74853780" w14:textId="77777777" w:rsidR="001F7F80" w:rsidRPr="005F305F" w:rsidRDefault="001F7F80" w:rsidP="001F7F80">
      <w:pPr>
        <w:tabs>
          <w:tab w:val="left" w:pos="1276"/>
        </w:tabs>
        <w:spacing w:before="240" w:after="0"/>
        <w:ind w:left="1276" w:hanging="1276"/>
        <w:rPr>
          <w:rFonts w:eastAsia="Times New Roman" w:cs="Arial"/>
          <w:b/>
          <w:lang w:eastAsia="cs-CZ"/>
        </w:rPr>
      </w:pPr>
      <w:r w:rsidRPr="005F305F">
        <w:rPr>
          <w:rFonts w:eastAsia="Arial Unicode MS" w:cs="Arial"/>
          <w:b/>
          <w:lang w:eastAsia="cs-CZ"/>
        </w:rPr>
        <w:t>Zadavatel:</w:t>
      </w:r>
      <w:r w:rsidRPr="005F305F">
        <w:rPr>
          <w:rFonts w:eastAsia="Arial Unicode MS" w:cs="Arial"/>
          <w:b/>
          <w:lang w:eastAsia="cs-CZ"/>
        </w:rPr>
        <w:tab/>
      </w:r>
      <w:r w:rsidRPr="00485DC9">
        <w:rPr>
          <w:rFonts w:eastAsia="Times New Roman" w:cs="Arial"/>
          <w:b/>
          <w:lang w:eastAsia="cs-CZ"/>
        </w:rPr>
        <w:t>Silnice LK a.s.</w:t>
      </w:r>
    </w:p>
    <w:p w14:paraId="35AF24AF" w14:textId="77777777" w:rsidR="001F7F80" w:rsidRPr="005F305F" w:rsidRDefault="001F7F80" w:rsidP="001F7F80">
      <w:pPr>
        <w:tabs>
          <w:tab w:val="left" w:pos="1276"/>
        </w:tabs>
        <w:spacing w:after="0"/>
        <w:rPr>
          <w:rFonts w:eastAsia="Times New Roman" w:cs="Arial"/>
          <w:lang w:eastAsia="cs-CZ"/>
        </w:rPr>
      </w:pPr>
      <w:r w:rsidRPr="005F305F">
        <w:rPr>
          <w:rFonts w:eastAsia="Times New Roman" w:cs="Arial"/>
          <w:lang w:eastAsia="cs-CZ"/>
        </w:rPr>
        <w:t>se sídlem:</w:t>
      </w:r>
      <w:r w:rsidRPr="005F305F">
        <w:rPr>
          <w:rFonts w:eastAsia="Times New Roman" w:cs="Arial"/>
          <w:lang w:eastAsia="cs-CZ"/>
        </w:rPr>
        <w:tab/>
      </w:r>
      <w:r w:rsidRPr="00485DC9">
        <w:rPr>
          <w:rFonts w:eastAsia="Times New Roman" w:cs="Arial"/>
          <w:lang w:eastAsia="cs-CZ"/>
        </w:rPr>
        <w:t>Jablonec nad Nisou, Československé armády 4805/24, PSČ 466 05</w:t>
      </w:r>
    </w:p>
    <w:p w14:paraId="6FBC8FEF" w14:textId="0C74762A" w:rsidR="00506EC1" w:rsidRPr="00580784" w:rsidRDefault="001F7F80" w:rsidP="00580784">
      <w:pPr>
        <w:tabs>
          <w:tab w:val="left" w:pos="1276"/>
        </w:tabs>
        <w:spacing w:after="0"/>
        <w:rPr>
          <w:rFonts w:eastAsia="Times New Roman" w:cs="Arial"/>
          <w:lang w:eastAsia="cs-CZ"/>
        </w:rPr>
      </w:pPr>
      <w:r w:rsidRPr="005F305F">
        <w:rPr>
          <w:rFonts w:eastAsia="Times New Roman" w:cs="Arial"/>
          <w:lang w:eastAsia="cs-CZ"/>
        </w:rPr>
        <w:t>IČ:</w:t>
      </w:r>
      <w:r w:rsidRPr="005F305F">
        <w:rPr>
          <w:rFonts w:eastAsia="Times New Roman" w:cs="Arial"/>
          <w:lang w:eastAsia="cs-CZ"/>
        </w:rPr>
        <w:tab/>
      </w:r>
      <w:r w:rsidRPr="00485DC9">
        <w:rPr>
          <w:rFonts w:eastAsia="Times New Roman" w:cs="Arial"/>
          <w:lang w:eastAsia="cs-CZ"/>
        </w:rPr>
        <w:t>287</w:t>
      </w:r>
      <w:r>
        <w:rPr>
          <w:rFonts w:eastAsia="Times New Roman" w:cs="Arial"/>
          <w:lang w:eastAsia="cs-CZ"/>
        </w:rPr>
        <w:t xml:space="preserve"> </w:t>
      </w:r>
      <w:r w:rsidRPr="00485DC9">
        <w:rPr>
          <w:rFonts w:eastAsia="Times New Roman" w:cs="Arial"/>
          <w:lang w:eastAsia="cs-CZ"/>
        </w:rPr>
        <w:t>46</w:t>
      </w:r>
      <w:r w:rsidR="007E49FD">
        <w:rPr>
          <w:rFonts w:eastAsia="Times New Roman" w:cs="Arial"/>
          <w:lang w:eastAsia="cs-CZ"/>
        </w:rPr>
        <w:t> </w:t>
      </w:r>
      <w:r w:rsidRPr="00485DC9">
        <w:rPr>
          <w:rFonts w:eastAsia="Times New Roman" w:cs="Arial"/>
          <w:lang w:eastAsia="cs-CZ"/>
        </w:rPr>
        <w:t>503</w:t>
      </w:r>
    </w:p>
    <w:p w14:paraId="38C5326F" w14:textId="77777777" w:rsidR="007E49FD" w:rsidRDefault="007E49FD" w:rsidP="007E49FD">
      <w:pPr>
        <w:pStyle w:val="Nadpis2"/>
        <w:numPr>
          <w:ilvl w:val="0"/>
          <w:numId w:val="0"/>
        </w:numPr>
        <w:spacing w:before="180" w:after="60"/>
        <w:rPr>
          <w:lang w:eastAsia="cs-CZ"/>
        </w:rPr>
      </w:pPr>
    </w:p>
    <w:p w14:paraId="03B57C67" w14:textId="738B0ED7" w:rsidR="007E49FD" w:rsidRDefault="007E49FD" w:rsidP="007E49FD">
      <w:pPr>
        <w:pStyle w:val="Nadpis2"/>
        <w:numPr>
          <w:ilvl w:val="0"/>
          <w:numId w:val="0"/>
        </w:numPr>
        <w:spacing w:before="180" w:after="60"/>
        <w:rPr>
          <w:lang w:eastAsia="cs-CZ"/>
        </w:rPr>
      </w:pPr>
      <w:r>
        <w:rPr>
          <w:lang w:eastAsia="cs-CZ"/>
        </w:rPr>
        <w:t>Veřejná zakázka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E49FD" w14:paraId="69B24B8A" w14:textId="77777777" w:rsidTr="0096738A">
        <w:tc>
          <w:tcPr>
            <w:tcW w:w="2977" w:type="dxa"/>
            <w:shd w:val="clear" w:color="auto" w:fill="auto"/>
            <w:vAlign w:val="center"/>
          </w:tcPr>
          <w:p w14:paraId="647240CD" w14:textId="77777777" w:rsidR="007E49FD" w:rsidRPr="000E7D16" w:rsidRDefault="007E49FD" w:rsidP="0096738A">
            <w:pPr>
              <w:spacing w:before="40" w:after="40" w:line="240" w:lineRule="auto"/>
              <w:rPr>
                <w:b/>
                <w:lang w:eastAsia="cs-CZ"/>
              </w:rPr>
            </w:pPr>
            <w:r>
              <w:rPr>
                <w:b/>
                <w:lang w:eastAsia="cs-CZ"/>
              </w:rPr>
              <w:t>Část Veřejné zakázky</w:t>
            </w:r>
          </w:p>
        </w:tc>
        <w:tc>
          <w:tcPr>
            <w:tcW w:w="6203" w:type="dxa"/>
            <w:shd w:val="clear" w:color="auto" w:fill="auto"/>
            <w:vAlign w:val="center"/>
          </w:tcPr>
          <w:p w14:paraId="0E2CD9F5" w14:textId="77777777" w:rsidR="007E49FD" w:rsidRPr="001A50E0" w:rsidRDefault="007E49FD" w:rsidP="0096738A">
            <w:pPr>
              <w:spacing w:before="40" w:after="40" w:line="240" w:lineRule="auto"/>
              <w:rPr>
                <w:lang w:eastAsia="cs-CZ"/>
              </w:rPr>
            </w:pPr>
            <w:r w:rsidRPr="001A50E0">
              <w:rPr>
                <w:rFonts w:cstheme="minorHAnsi"/>
              </w:rPr>
              <w:t>[</w:t>
            </w:r>
            <w:r w:rsidRPr="001A50E0">
              <w:rPr>
                <w:rFonts w:cstheme="minorHAnsi"/>
                <w:highlight w:val="green"/>
              </w:rPr>
              <w:t>DOPLNÍ DODAVATEL</w:t>
            </w:r>
            <w:r w:rsidRPr="001A50E0">
              <w:rPr>
                <w:rFonts w:cstheme="minorHAnsi"/>
              </w:rPr>
              <w:t>]</w:t>
            </w:r>
          </w:p>
        </w:tc>
      </w:tr>
    </w:tbl>
    <w:p w14:paraId="780DA33D" w14:textId="77777777" w:rsidR="007E49FD" w:rsidRDefault="007E49FD" w:rsidP="001F7F80">
      <w:pPr>
        <w:pStyle w:val="Nadpis2"/>
        <w:numPr>
          <w:ilvl w:val="0"/>
          <w:numId w:val="0"/>
        </w:numPr>
        <w:spacing w:before="180" w:after="60"/>
        <w:rPr>
          <w:lang w:eastAsia="cs-CZ"/>
        </w:rPr>
      </w:pPr>
    </w:p>
    <w:p w14:paraId="13047888" w14:textId="02FE7CFD" w:rsidR="001F7F80" w:rsidRDefault="001F7F80" w:rsidP="001F7F80">
      <w:pPr>
        <w:pStyle w:val="Nadpis2"/>
        <w:numPr>
          <w:ilvl w:val="0"/>
          <w:numId w:val="0"/>
        </w:numPr>
        <w:spacing w:before="180" w:after="60"/>
        <w:rPr>
          <w:lang w:eastAsia="cs-CZ"/>
        </w:rPr>
      </w:pPr>
      <w:r>
        <w:rPr>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F7F80" w14:paraId="4CBA3DEA" w14:textId="77777777" w:rsidTr="005B66DD">
        <w:tc>
          <w:tcPr>
            <w:tcW w:w="2977" w:type="dxa"/>
            <w:shd w:val="clear" w:color="auto" w:fill="auto"/>
            <w:vAlign w:val="center"/>
          </w:tcPr>
          <w:p w14:paraId="2D90AE88" w14:textId="77777777" w:rsidR="001F7F80" w:rsidRPr="000E7D16" w:rsidRDefault="001F7F80" w:rsidP="005B66DD">
            <w:pPr>
              <w:spacing w:before="40" w:after="40" w:line="240" w:lineRule="auto"/>
              <w:rPr>
                <w:b/>
                <w:lang w:eastAsia="cs-CZ"/>
              </w:rPr>
            </w:pPr>
            <w:r w:rsidRPr="000E7D16">
              <w:rPr>
                <w:b/>
                <w:lang w:eastAsia="cs-CZ"/>
              </w:rPr>
              <w:t>Účastník:</w:t>
            </w:r>
          </w:p>
        </w:tc>
        <w:tc>
          <w:tcPr>
            <w:tcW w:w="6203" w:type="dxa"/>
            <w:shd w:val="clear" w:color="auto" w:fill="auto"/>
            <w:vAlign w:val="center"/>
          </w:tcPr>
          <w:p w14:paraId="228468EE" w14:textId="0605CEB8" w:rsidR="001F7F80" w:rsidRPr="001A50E0" w:rsidRDefault="001A50E0" w:rsidP="005B66DD">
            <w:pPr>
              <w:spacing w:before="40" w:after="40" w:line="240" w:lineRule="auto"/>
              <w:rPr>
                <w:lang w:eastAsia="cs-CZ"/>
              </w:rPr>
            </w:pPr>
            <w:r w:rsidRPr="001A50E0">
              <w:rPr>
                <w:rFonts w:cstheme="minorHAnsi"/>
              </w:rPr>
              <w:t>[</w:t>
            </w:r>
            <w:r w:rsidRPr="001A50E0">
              <w:rPr>
                <w:rFonts w:cstheme="minorHAnsi"/>
                <w:highlight w:val="green"/>
              </w:rPr>
              <w:t>DOPLNÍ DODAVATEL</w:t>
            </w:r>
            <w:r w:rsidRPr="001A50E0">
              <w:rPr>
                <w:rFonts w:cstheme="minorHAnsi"/>
              </w:rPr>
              <w:t>]</w:t>
            </w:r>
          </w:p>
        </w:tc>
      </w:tr>
      <w:tr w:rsidR="001A50E0" w14:paraId="67A7BA2C" w14:textId="77777777" w:rsidTr="00CA04DE">
        <w:tc>
          <w:tcPr>
            <w:tcW w:w="2977" w:type="dxa"/>
            <w:shd w:val="clear" w:color="auto" w:fill="auto"/>
            <w:vAlign w:val="center"/>
          </w:tcPr>
          <w:p w14:paraId="1FE6107A" w14:textId="77777777" w:rsidR="001A50E0" w:rsidRDefault="001A50E0" w:rsidP="001A50E0">
            <w:pPr>
              <w:spacing w:before="40" w:after="40" w:line="240" w:lineRule="auto"/>
              <w:rPr>
                <w:lang w:eastAsia="cs-CZ"/>
              </w:rPr>
            </w:pPr>
            <w:r>
              <w:rPr>
                <w:lang w:eastAsia="cs-CZ"/>
              </w:rPr>
              <w:t>IČ:</w:t>
            </w:r>
          </w:p>
        </w:tc>
        <w:tc>
          <w:tcPr>
            <w:tcW w:w="6203" w:type="dxa"/>
            <w:shd w:val="clear" w:color="auto" w:fill="auto"/>
          </w:tcPr>
          <w:p w14:paraId="5812E353" w14:textId="1EF47EDF"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3873EE1C" w14:textId="77777777" w:rsidTr="00CA04DE">
        <w:tc>
          <w:tcPr>
            <w:tcW w:w="2977" w:type="dxa"/>
            <w:shd w:val="clear" w:color="auto" w:fill="auto"/>
            <w:vAlign w:val="center"/>
          </w:tcPr>
          <w:p w14:paraId="289E0DB7" w14:textId="77777777" w:rsidR="001A50E0" w:rsidRDefault="001A50E0" w:rsidP="001A50E0">
            <w:pPr>
              <w:spacing w:before="40" w:after="40" w:line="240" w:lineRule="auto"/>
              <w:rPr>
                <w:lang w:eastAsia="cs-CZ"/>
              </w:rPr>
            </w:pPr>
            <w:r>
              <w:rPr>
                <w:lang w:eastAsia="cs-CZ"/>
              </w:rPr>
              <w:t>DIČ:</w:t>
            </w:r>
          </w:p>
        </w:tc>
        <w:tc>
          <w:tcPr>
            <w:tcW w:w="6203" w:type="dxa"/>
            <w:shd w:val="clear" w:color="auto" w:fill="auto"/>
          </w:tcPr>
          <w:p w14:paraId="5280F641" w14:textId="259BF236"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0398F300" w14:textId="77777777" w:rsidTr="00CA04DE">
        <w:tc>
          <w:tcPr>
            <w:tcW w:w="2977" w:type="dxa"/>
            <w:shd w:val="clear" w:color="auto" w:fill="auto"/>
            <w:vAlign w:val="center"/>
          </w:tcPr>
          <w:p w14:paraId="5282817C" w14:textId="77777777" w:rsidR="001A50E0" w:rsidRDefault="001A50E0" w:rsidP="001A50E0">
            <w:pPr>
              <w:spacing w:before="40" w:after="40" w:line="240" w:lineRule="auto"/>
              <w:rPr>
                <w:lang w:eastAsia="cs-CZ"/>
              </w:rPr>
            </w:pPr>
            <w:r>
              <w:rPr>
                <w:lang w:eastAsia="cs-CZ"/>
              </w:rPr>
              <w:t>Sídlo:</w:t>
            </w:r>
          </w:p>
        </w:tc>
        <w:tc>
          <w:tcPr>
            <w:tcW w:w="6203" w:type="dxa"/>
            <w:shd w:val="clear" w:color="auto" w:fill="auto"/>
          </w:tcPr>
          <w:p w14:paraId="73AE5FAA" w14:textId="4281615C"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1A738539" w14:textId="77777777" w:rsidTr="00CA04DE">
        <w:tc>
          <w:tcPr>
            <w:tcW w:w="2977" w:type="dxa"/>
            <w:shd w:val="clear" w:color="auto" w:fill="auto"/>
            <w:vAlign w:val="center"/>
          </w:tcPr>
          <w:p w14:paraId="1DAEEC64" w14:textId="77777777" w:rsidR="001A50E0" w:rsidRDefault="001A50E0" w:rsidP="001A50E0">
            <w:pPr>
              <w:spacing w:before="40" w:after="40" w:line="240" w:lineRule="auto"/>
              <w:rPr>
                <w:lang w:eastAsia="cs-CZ"/>
              </w:rPr>
            </w:pPr>
            <w:r>
              <w:rPr>
                <w:lang w:eastAsia="cs-CZ"/>
              </w:rPr>
              <w:t>Zastoupený:</w:t>
            </w:r>
          </w:p>
        </w:tc>
        <w:tc>
          <w:tcPr>
            <w:tcW w:w="6203" w:type="dxa"/>
            <w:shd w:val="clear" w:color="auto" w:fill="auto"/>
          </w:tcPr>
          <w:p w14:paraId="5AAF844E" w14:textId="039856F9"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661E4D89" w14:textId="77777777" w:rsidTr="00CA04DE">
        <w:tc>
          <w:tcPr>
            <w:tcW w:w="2977" w:type="dxa"/>
            <w:shd w:val="clear" w:color="auto" w:fill="auto"/>
            <w:vAlign w:val="center"/>
          </w:tcPr>
          <w:p w14:paraId="5CCA89DD" w14:textId="77777777" w:rsidR="001A50E0" w:rsidRDefault="001A50E0" w:rsidP="001A50E0">
            <w:pPr>
              <w:spacing w:before="40" w:after="40" w:line="240" w:lineRule="auto"/>
              <w:rPr>
                <w:lang w:eastAsia="cs-CZ"/>
              </w:rPr>
            </w:pPr>
            <w:r>
              <w:rPr>
                <w:lang w:eastAsia="cs-CZ"/>
              </w:rPr>
              <w:t>Zapsaný:</w:t>
            </w:r>
          </w:p>
        </w:tc>
        <w:tc>
          <w:tcPr>
            <w:tcW w:w="6203" w:type="dxa"/>
            <w:shd w:val="clear" w:color="auto" w:fill="auto"/>
          </w:tcPr>
          <w:p w14:paraId="6117B8ED" w14:textId="5BC20CB0"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329E7929" w14:textId="77777777" w:rsidTr="00CA04DE">
        <w:tc>
          <w:tcPr>
            <w:tcW w:w="2977" w:type="dxa"/>
            <w:shd w:val="clear" w:color="auto" w:fill="auto"/>
            <w:vAlign w:val="center"/>
          </w:tcPr>
          <w:p w14:paraId="3391811F" w14:textId="77777777" w:rsidR="001A50E0" w:rsidRDefault="001A50E0" w:rsidP="001A50E0">
            <w:pPr>
              <w:spacing w:before="40" w:after="40" w:line="240" w:lineRule="auto"/>
              <w:rPr>
                <w:lang w:eastAsia="cs-CZ"/>
              </w:rPr>
            </w:pPr>
            <w:r>
              <w:rPr>
                <w:lang w:eastAsia="cs-CZ"/>
              </w:rPr>
              <w:t>Telefon:</w:t>
            </w:r>
          </w:p>
        </w:tc>
        <w:tc>
          <w:tcPr>
            <w:tcW w:w="6203" w:type="dxa"/>
            <w:shd w:val="clear" w:color="auto" w:fill="auto"/>
          </w:tcPr>
          <w:p w14:paraId="701361DE" w14:textId="0CC74897"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5718273A" w14:textId="77777777" w:rsidTr="00CA04DE">
        <w:tc>
          <w:tcPr>
            <w:tcW w:w="2977" w:type="dxa"/>
            <w:shd w:val="clear" w:color="auto" w:fill="auto"/>
            <w:vAlign w:val="center"/>
          </w:tcPr>
          <w:p w14:paraId="049AE8F3" w14:textId="77777777" w:rsidR="001A50E0" w:rsidRDefault="001A50E0" w:rsidP="001A50E0">
            <w:pPr>
              <w:spacing w:before="40" w:after="40" w:line="240" w:lineRule="auto"/>
              <w:rPr>
                <w:lang w:eastAsia="cs-CZ"/>
              </w:rPr>
            </w:pPr>
            <w:r>
              <w:rPr>
                <w:lang w:eastAsia="cs-CZ"/>
              </w:rPr>
              <w:t xml:space="preserve">E-mail: </w:t>
            </w:r>
          </w:p>
        </w:tc>
        <w:tc>
          <w:tcPr>
            <w:tcW w:w="6203" w:type="dxa"/>
            <w:shd w:val="clear" w:color="auto" w:fill="auto"/>
          </w:tcPr>
          <w:p w14:paraId="45E75797" w14:textId="1600DAD0"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18100787" w14:textId="77777777" w:rsidTr="00CA04DE">
        <w:tc>
          <w:tcPr>
            <w:tcW w:w="2977" w:type="dxa"/>
            <w:shd w:val="clear" w:color="auto" w:fill="auto"/>
            <w:vAlign w:val="center"/>
          </w:tcPr>
          <w:p w14:paraId="54A5C113" w14:textId="77777777" w:rsidR="001A50E0" w:rsidRDefault="001A50E0" w:rsidP="001A50E0">
            <w:pPr>
              <w:spacing w:before="40" w:after="40" w:line="240" w:lineRule="auto"/>
              <w:rPr>
                <w:lang w:eastAsia="cs-CZ"/>
              </w:rPr>
            </w:pPr>
            <w:r>
              <w:rPr>
                <w:lang w:eastAsia="cs-CZ"/>
              </w:rPr>
              <w:t>Číslo bankovního účtu:</w:t>
            </w:r>
          </w:p>
        </w:tc>
        <w:tc>
          <w:tcPr>
            <w:tcW w:w="6203" w:type="dxa"/>
            <w:shd w:val="clear" w:color="auto" w:fill="auto"/>
          </w:tcPr>
          <w:p w14:paraId="75ECCA0B" w14:textId="0BE070DC" w:rsidR="001A50E0" w:rsidRPr="000E7D16" w:rsidRDefault="001A50E0" w:rsidP="001A50E0">
            <w:pPr>
              <w:spacing w:before="40" w:after="40" w:line="240" w:lineRule="auto"/>
              <w:rPr>
                <w:rFonts w:eastAsia="Times New Roman" w:cs="Arial"/>
                <w:lang w:eastAsia="cs-CZ"/>
              </w:rPr>
            </w:pPr>
            <w:r w:rsidRPr="00750112">
              <w:rPr>
                <w:rFonts w:cstheme="minorHAnsi"/>
              </w:rPr>
              <w:t>[</w:t>
            </w:r>
            <w:r w:rsidRPr="00750112">
              <w:rPr>
                <w:rFonts w:cstheme="minorHAnsi"/>
                <w:highlight w:val="green"/>
              </w:rPr>
              <w:t>DOPLNÍ DODAVATEL</w:t>
            </w:r>
            <w:r w:rsidRPr="00750112">
              <w:rPr>
                <w:rFonts w:cstheme="minorHAnsi"/>
              </w:rPr>
              <w:t>]</w:t>
            </w:r>
          </w:p>
        </w:tc>
      </w:tr>
    </w:tbl>
    <w:p w14:paraId="39FD7F83" w14:textId="77777777" w:rsidR="001F7F80" w:rsidRPr="00BE5EAF" w:rsidRDefault="001F7F80" w:rsidP="001F7F80">
      <w:pPr>
        <w:pStyle w:val="Nadpis2"/>
        <w:numPr>
          <w:ilvl w:val="0"/>
          <w:numId w:val="0"/>
        </w:numPr>
        <w:spacing w:after="60"/>
        <w:rPr>
          <w:lang w:eastAsia="cs-CZ"/>
        </w:rPr>
      </w:pPr>
      <w:r w:rsidRPr="00BE5EAF">
        <w:rPr>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A50E0" w14:paraId="6B88936B" w14:textId="77777777" w:rsidTr="00DB0191">
        <w:tc>
          <w:tcPr>
            <w:tcW w:w="2977" w:type="dxa"/>
            <w:shd w:val="clear" w:color="auto" w:fill="auto"/>
            <w:vAlign w:val="center"/>
          </w:tcPr>
          <w:p w14:paraId="4D11AAA4" w14:textId="77777777" w:rsidR="001A50E0" w:rsidRPr="000E7D16" w:rsidRDefault="001A50E0" w:rsidP="001A50E0">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39CC3E8E" w14:textId="758513D4" w:rsidR="001A50E0" w:rsidRDefault="001A50E0" w:rsidP="001A50E0">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r w:rsidR="001A50E0" w14:paraId="5CE7E289" w14:textId="77777777" w:rsidTr="00DB0191">
        <w:tc>
          <w:tcPr>
            <w:tcW w:w="2977" w:type="dxa"/>
            <w:shd w:val="clear" w:color="auto" w:fill="auto"/>
            <w:vAlign w:val="center"/>
          </w:tcPr>
          <w:p w14:paraId="718C54CC" w14:textId="77777777" w:rsidR="001A50E0" w:rsidRDefault="001A50E0" w:rsidP="001A50E0">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2F9E09BA" w14:textId="4E9E6EBF" w:rsidR="001A50E0" w:rsidRDefault="001A50E0" w:rsidP="001A50E0">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r w:rsidR="001A50E0" w14:paraId="371DB039" w14:textId="77777777" w:rsidTr="00DB0191">
        <w:tc>
          <w:tcPr>
            <w:tcW w:w="2977" w:type="dxa"/>
            <w:shd w:val="clear" w:color="auto" w:fill="auto"/>
            <w:vAlign w:val="center"/>
          </w:tcPr>
          <w:p w14:paraId="46EA83ED" w14:textId="77777777" w:rsidR="001A50E0" w:rsidRDefault="001A50E0" w:rsidP="001A50E0">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2DD3F2FD" w14:textId="653DEFA9" w:rsidR="001A50E0" w:rsidRDefault="001A50E0" w:rsidP="001A50E0">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bl>
    <w:p w14:paraId="08FE4C28" w14:textId="77777777" w:rsidR="001F7F80" w:rsidRPr="00BE5EAF" w:rsidRDefault="001F7F80" w:rsidP="001F7F80">
      <w:pPr>
        <w:pStyle w:val="Nadpis2"/>
        <w:numPr>
          <w:ilvl w:val="0"/>
          <w:numId w:val="0"/>
        </w:numPr>
        <w:spacing w:after="60"/>
        <w:rPr>
          <w:lang w:eastAsia="cs-CZ"/>
        </w:rPr>
      </w:pPr>
      <w:r w:rsidRPr="00BE5EAF">
        <w:rPr>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A50E0" w14:paraId="03332BA1" w14:textId="77777777" w:rsidTr="00453D1A">
        <w:tc>
          <w:tcPr>
            <w:tcW w:w="2977" w:type="dxa"/>
            <w:shd w:val="clear" w:color="auto" w:fill="auto"/>
            <w:vAlign w:val="center"/>
          </w:tcPr>
          <w:p w14:paraId="1EBC5F05" w14:textId="77777777" w:rsidR="001A50E0" w:rsidRPr="000E7D16" w:rsidRDefault="001A50E0" w:rsidP="001A50E0">
            <w:pPr>
              <w:spacing w:before="40" w:after="40" w:line="240" w:lineRule="auto"/>
              <w:rPr>
                <w:b/>
                <w:lang w:eastAsia="cs-CZ"/>
              </w:rPr>
            </w:pPr>
            <w:r w:rsidRPr="000E7D16">
              <w:rPr>
                <w:rFonts w:eastAsia="Times New Roman" w:cs="Arial"/>
                <w:lang w:eastAsia="cs-CZ"/>
              </w:rPr>
              <w:lastRenderedPageBreak/>
              <w:t>Jméno:</w:t>
            </w:r>
            <w:r w:rsidRPr="000E7D16">
              <w:rPr>
                <w:rFonts w:eastAsia="Times New Roman" w:cs="Arial"/>
                <w:lang w:eastAsia="cs-CZ"/>
              </w:rPr>
              <w:tab/>
            </w:r>
          </w:p>
        </w:tc>
        <w:tc>
          <w:tcPr>
            <w:tcW w:w="6203" w:type="dxa"/>
            <w:shd w:val="clear" w:color="auto" w:fill="auto"/>
          </w:tcPr>
          <w:p w14:paraId="3B95F70B" w14:textId="06DDFF9D" w:rsidR="001A50E0" w:rsidRDefault="001A50E0" w:rsidP="001A50E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1A50E0" w14:paraId="55030F9F" w14:textId="77777777" w:rsidTr="00453D1A">
        <w:tc>
          <w:tcPr>
            <w:tcW w:w="2977" w:type="dxa"/>
            <w:shd w:val="clear" w:color="auto" w:fill="auto"/>
            <w:vAlign w:val="center"/>
          </w:tcPr>
          <w:p w14:paraId="5D1D6FAA" w14:textId="77777777" w:rsidR="001A50E0" w:rsidRDefault="001A50E0" w:rsidP="001A50E0">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4D51C518" w14:textId="64614625" w:rsidR="001A50E0" w:rsidRDefault="001A50E0" w:rsidP="001A50E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1A50E0" w14:paraId="0FDF7631" w14:textId="77777777" w:rsidTr="00453D1A">
        <w:tc>
          <w:tcPr>
            <w:tcW w:w="2977" w:type="dxa"/>
            <w:shd w:val="clear" w:color="auto" w:fill="auto"/>
            <w:vAlign w:val="center"/>
          </w:tcPr>
          <w:p w14:paraId="717B21CC" w14:textId="77777777" w:rsidR="001A50E0" w:rsidRDefault="001A50E0" w:rsidP="001A50E0">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1BCC838D" w14:textId="0A6179D6" w:rsidR="001A50E0" w:rsidRDefault="001A50E0" w:rsidP="001A50E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0AC5F199" w14:textId="77777777" w:rsidR="001F7F80" w:rsidRDefault="001F7F80" w:rsidP="00E936E6">
      <w:pPr>
        <w:pStyle w:val="Nadpis2"/>
        <w:keepNext/>
        <w:numPr>
          <w:ilvl w:val="0"/>
          <w:numId w:val="0"/>
        </w:numPr>
        <w:spacing w:after="60"/>
        <w:rPr>
          <w:lang w:eastAsia="cs-CZ"/>
        </w:rPr>
      </w:pPr>
      <w:r>
        <w:rPr>
          <w:lang w:eastAsia="cs-CZ"/>
        </w:rPr>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F7F80" w14:paraId="31E6087F" w14:textId="77777777" w:rsidTr="005B66DD">
        <w:tc>
          <w:tcPr>
            <w:tcW w:w="2977" w:type="dxa"/>
            <w:shd w:val="clear" w:color="auto" w:fill="auto"/>
            <w:vAlign w:val="center"/>
          </w:tcPr>
          <w:p w14:paraId="66D22C1C" w14:textId="775CE4BD" w:rsidR="001F7F80" w:rsidRPr="000E7D16" w:rsidRDefault="001F7F80" w:rsidP="005B66DD">
            <w:pPr>
              <w:spacing w:before="60" w:after="60" w:line="240" w:lineRule="auto"/>
              <w:rPr>
                <w:b/>
                <w:lang w:eastAsia="cs-CZ"/>
              </w:rPr>
            </w:pPr>
            <w:r w:rsidRPr="000E7D16">
              <w:rPr>
                <w:rFonts w:eastAsia="Times New Roman" w:cs="Arial"/>
                <w:lang w:eastAsia="cs-CZ"/>
              </w:rPr>
              <w:t>Malý či střední podnik</w:t>
            </w:r>
            <w:r w:rsidR="00195F33">
              <w:rPr>
                <w:rStyle w:val="Znakapoznpodarou"/>
                <w:rFonts w:eastAsia="Times New Roman" w:cs="Arial"/>
                <w:lang w:eastAsia="cs-CZ"/>
              </w:rPr>
              <w:footnoteReference w:id="3"/>
            </w:r>
          </w:p>
        </w:tc>
        <w:tc>
          <w:tcPr>
            <w:tcW w:w="6203" w:type="dxa"/>
            <w:shd w:val="clear" w:color="auto" w:fill="auto"/>
            <w:vAlign w:val="center"/>
          </w:tcPr>
          <w:p w14:paraId="27F30A7C" w14:textId="77777777" w:rsidR="001F7F80" w:rsidRDefault="001F7F80" w:rsidP="005B66DD">
            <w:pPr>
              <w:spacing w:before="60" w:after="60" w:line="240" w:lineRule="auto"/>
              <w:rPr>
                <w:lang w:eastAsia="cs-CZ"/>
              </w:rPr>
            </w:pPr>
            <w:r w:rsidRPr="001A50E0">
              <w:rPr>
                <w:rFonts w:eastAsia="Times New Roman" w:cs="Arial"/>
                <w:highlight w:val="green"/>
                <w:lang w:eastAsia="cs-CZ"/>
              </w:rPr>
              <w:t>[ANO/NE]</w:t>
            </w:r>
            <w:r w:rsidRPr="000E7D16">
              <w:rPr>
                <w:rFonts w:eastAsia="Times New Roman" w:cs="Arial"/>
                <w:lang w:eastAsia="cs-CZ"/>
              </w:rPr>
              <w:t xml:space="preserve"> </w:t>
            </w:r>
          </w:p>
        </w:tc>
      </w:tr>
    </w:tbl>
    <w:p w14:paraId="744D05A2"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16AC5E72" w14:textId="77777777" w:rsidR="00EE728C" w:rsidRDefault="00EE728C" w:rsidP="00997F1E">
      <w:pPr>
        <w:widowControl w:val="0"/>
        <w:autoSpaceDE w:val="0"/>
        <w:autoSpaceDN w:val="0"/>
        <w:adjustRightInd w:val="0"/>
        <w:spacing w:before="120"/>
        <w:outlineLvl w:val="0"/>
        <w:rPr>
          <w:b/>
          <w:bCs/>
          <w:sz w:val="24"/>
          <w:szCs w:val="24"/>
          <w:lang w:eastAsia="cs-CZ"/>
        </w:rPr>
      </w:pPr>
    </w:p>
    <w:p w14:paraId="5DF11A4B" w14:textId="41A5F4C7" w:rsidR="00997F1E" w:rsidRPr="00997F1E" w:rsidRDefault="00997F1E" w:rsidP="00997F1E">
      <w:pPr>
        <w:widowControl w:val="0"/>
        <w:autoSpaceDE w:val="0"/>
        <w:autoSpaceDN w:val="0"/>
        <w:adjustRightInd w:val="0"/>
        <w:spacing w:before="120"/>
        <w:outlineLvl w:val="0"/>
        <w:rPr>
          <w:rFonts w:eastAsia="Times New Roman" w:cs="Arial"/>
          <w:b/>
          <w:bCs/>
          <w:sz w:val="24"/>
          <w:szCs w:val="24"/>
          <w:lang w:eastAsia="cs-CZ"/>
        </w:rPr>
      </w:pPr>
      <w:r w:rsidRPr="00997F1E">
        <w:rPr>
          <w:b/>
          <w:bCs/>
          <w:sz w:val="24"/>
          <w:szCs w:val="24"/>
          <w:lang w:eastAsia="cs-CZ"/>
        </w:rPr>
        <w:t>Prohlášení účastníka</w:t>
      </w:r>
    </w:p>
    <w:p w14:paraId="27A5C0EA" w14:textId="48663919" w:rsidR="00E5025F" w:rsidRDefault="00997F1E" w:rsidP="007B4002">
      <w:pPr>
        <w:widowControl w:val="0"/>
        <w:autoSpaceDE w:val="0"/>
        <w:autoSpaceDN w:val="0"/>
        <w:adjustRightInd w:val="0"/>
        <w:spacing w:after="0"/>
        <w:outlineLvl w:val="0"/>
        <w:rPr>
          <w:rFonts w:eastAsia="Times New Roman" w:cs="Arial"/>
          <w:lang w:eastAsia="cs-CZ"/>
        </w:rPr>
      </w:pPr>
      <w:r>
        <w:rPr>
          <w:rFonts w:eastAsia="Times New Roman" w:cs="Arial"/>
          <w:lang w:eastAsia="cs-CZ"/>
        </w:rPr>
        <w:t>P</w:t>
      </w:r>
      <w:r w:rsidR="00866A54">
        <w:rPr>
          <w:rFonts w:eastAsia="Times New Roman" w:cs="Arial"/>
          <w:lang w:eastAsia="cs-CZ"/>
        </w:rPr>
        <w:t xml:space="preserve">odáním své </w:t>
      </w:r>
      <w:r w:rsidR="00866A54" w:rsidRPr="00A65937">
        <w:rPr>
          <w:rFonts w:eastAsia="Times New Roman" w:cs="Arial"/>
          <w:lang w:eastAsia="cs-CZ"/>
        </w:rPr>
        <w:t>nabídky prohlašuje</w:t>
      </w:r>
      <w:r w:rsidRPr="00A65937">
        <w:rPr>
          <w:rFonts w:eastAsia="Times New Roman" w:cs="Arial"/>
          <w:lang w:eastAsia="cs-CZ"/>
        </w:rPr>
        <w:t>me</w:t>
      </w:r>
      <w:r w:rsidR="00866A54" w:rsidRPr="00A65937">
        <w:rPr>
          <w:rFonts w:eastAsia="Times New Roman" w:cs="Arial"/>
          <w:lang w:eastAsia="cs-CZ"/>
        </w:rPr>
        <w:t xml:space="preserve">, že </w:t>
      </w:r>
      <w:r w:rsidRPr="00A65937">
        <w:rPr>
          <w:rFonts w:eastAsia="Times New Roman" w:cs="Arial"/>
          <w:lang w:eastAsia="cs-CZ"/>
        </w:rPr>
        <w:t xml:space="preserve">jsme </w:t>
      </w:r>
      <w:r w:rsidR="00866A54" w:rsidRPr="00A65937">
        <w:rPr>
          <w:rFonts w:eastAsia="Times New Roman" w:cs="Arial"/>
          <w:lang w:eastAsia="cs-CZ"/>
        </w:rPr>
        <w:t xml:space="preserve">se </w:t>
      </w:r>
      <w:r w:rsidR="007B4002" w:rsidRPr="00A65937">
        <w:rPr>
          <w:rFonts w:eastAsia="Times New Roman" w:cs="Arial"/>
          <w:lang w:eastAsia="cs-CZ"/>
        </w:rPr>
        <w:t>seznámil</w:t>
      </w:r>
      <w:r w:rsidRPr="00A65937">
        <w:rPr>
          <w:rFonts w:eastAsia="Times New Roman" w:cs="Arial"/>
          <w:lang w:eastAsia="cs-CZ"/>
        </w:rPr>
        <w:t>i</w:t>
      </w:r>
      <w:r w:rsidR="00866A54" w:rsidRPr="00A65937">
        <w:rPr>
          <w:rFonts w:eastAsia="Times New Roman" w:cs="Arial"/>
          <w:lang w:eastAsia="cs-CZ"/>
        </w:rPr>
        <w:t xml:space="preserve"> </w:t>
      </w:r>
      <w:r w:rsidR="007B4002" w:rsidRPr="00A65937">
        <w:rPr>
          <w:rFonts w:eastAsia="Times New Roman" w:cs="Arial"/>
          <w:lang w:eastAsia="cs-CZ"/>
        </w:rPr>
        <w:t xml:space="preserve">se zněním </w:t>
      </w:r>
      <w:r w:rsidRPr="00A65937">
        <w:rPr>
          <w:rFonts w:eastAsia="Times New Roman" w:cs="Arial"/>
          <w:lang w:eastAsia="cs-CZ"/>
        </w:rPr>
        <w:t>z</w:t>
      </w:r>
      <w:r w:rsidR="00866A54" w:rsidRPr="00A65937">
        <w:rPr>
          <w:rFonts w:eastAsia="Times New Roman" w:cs="Arial"/>
          <w:lang w:eastAsia="cs-CZ"/>
        </w:rPr>
        <w:t xml:space="preserve">adávací dokumentace </w:t>
      </w:r>
      <w:r w:rsidR="007B4002" w:rsidRPr="00A65937">
        <w:rPr>
          <w:rFonts w:eastAsia="Times New Roman" w:cs="Arial"/>
          <w:lang w:eastAsia="cs-CZ"/>
        </w:rPr>
        <w:t xml:space="preserve">na uzavření </w:t>
      </w:r>
      <w:r w:rsidR="00BB3749">
        <w:rPr>
          <w:rFonts w:eastAsia="Times New Roman" w:cs="Arial"/>
          <w:lang w:eastAsia="cs-CZ"/>
        </w:rPr>
        <w:t>rámcové dohody</w:t>
      </w:r>
      <w:r w:rsidR="00BB3749" w:rsidRPr="00A65937">
        <w:rPr>
          <w:rFonts w:eastAsia="Times New Roman" w:cs="Arial"/>
          <w:lang w:eastAsia="cs-CZ"/>
        </w:rPr>
        <w:t xml:space="preserve"> </w:t>
      </w:r>
      <w:r w:rsidR="007B4002" w:rsidRPr="00A65937">
        <w:rPr>
          <w:rFonts w:eastAsia="Times New Roman" w:cs="Arial"/>
          <w:lang w:eastAsia="cs-CZ"/>
        </w:rPr>
        <w:t xml:space="preserve">na </w:t>
      </w:r>
      <w:r w:rsidRPr="00A65937">
        <w:rPr>
          <w:rFonts w:eastAsia="Times New Roman" w:cs="Arial"/>
          <w:lang w:eastAsia="cs-CZ"/>
        </w:rPr>
        <w:t>v</w:t>
      </w:r>
      <w:r w:rsidR="007B4002" w:rsidRPr="00A65937">
        <w:rPr>
          <w:rFonts w:eastAsia="Times New Roman" w:cs="Arial"/>
          <w:lang w:eastAsia="cs-CZ"/>
        </w:rPr>
        <w:t xml:space="preserve">eřejnou zakázku s názvem </w:t>
      </w:r>
      <w:r w:rsidR="007B4002" w:rsidRPr="006E0B8E">
        <w:rPr>
          <w:rFonts w:eastAsia="Times New Roman" w:cs="Arial"/>
          <w:i/>
          <w:iCs/>
          <w:lang w:eastAsia="cs-CZ"/>
        </w:rPr>
        <w:t>„</w:t>
      </w:r>
      <w:r w:rsidR="003D67D8" w:rsidRPr="006E0B8E">
        <w:rPr>
          <w:rFonts w:eastAsia="Times New Roman" w:cs="Arial"/>
          <w:i/>
          <w:iCs/>
          <w:lang w:eastAsia="cs-CZ"/>
        </w:rPr>
        <w:t xml:space="preserve">Dodávky </w:t>
      </w:r>
      <w:r w:rsidR="00C13340" w:rsidRPr="006E0B8E">
        <w:rPr>
          <w:rFonts w:eastAsia="Times New Roman" w:cs="Arial"/>
          <w:i/>
          <w:iCs/>
          <w:lang w:eastAsia="cs-CZ"/>
        </w:rPr>
        <w:t>inertních materiálů</w:t>
      </w:r>
      <w:r w:rsidR="00B62CA0">
        <w:rPr>
          <w:rFonts w:eastAsia="Times New Roman" w:cs="Arial"/>
          <w:i/>
          <w:iCs/>
          <w:lang w:eastAsia="cs-CZ"/>
        </w:rPr>
        <w:t xml:space="preserve"> 2025-2026</w:t>
      </w:r>
      <w:r w:rsidR="007B4002" w:rsidRPr="003D67D8">
        <w:rPr>
          <w:rFonts w:eastAsia="Times New Roman" w:cs="Arial"/>
          <w:i/>
          <w:iCs/>
          <w:lang w:eastAsia="cs-CZ"/>
        </w:rPr>
        <w:t>“</w:t>
      </w:r>
      <w:r w:rsidR="007B4002" w:rsidRPr="00A65937">
        <w:rPr>
          <w:rFonts w:eastAsia="Times New Roman" w:cs="Arial"/>
          <w:lang w:eastAsia="cs-CZ"/>
        </w:rPr>
        <w:t xml:space="preserve"> a podáním této nabídky akceptuje</w:t>
      </w:r>
      <w:r w:rsidR="00F27E75" w:rsidRPr="00A65937">
        <w:rPr>
          <w:rFonts w:eastAsia="Times New Roman" w:cs="Arial"/>
          <w:lang w:eastAsia="cs-CZ"/>
        </w:rPr>
        <w:t>me</w:t>
      </w:r>
      <w:r w:rsidR="007B4002" w:rsidRPr="00A65937">
        <w:rPr>
          <w:rFonts w:eastAsia="Times New Roman" w:cs="Arial"/>
          <w:lang w:eastAsia="cs-CZ"/>
        </w:rPr>
        <w:t xml:space="preserve"> </w:t>
      </w:r>
      <w:r w:rsidR="00F27E75" w:rsidRPr="00A65937">
        <w:rPr>
          <w:rFonts w:eastAsia="Times New Roman" w:cs="Arial"/>
          <w:lang w:eastAsia="cs-CZ"/>
        </w:rPr>
        <w:t xml:space="preserve">závazný návrh </w:t>
      </w:r>
      <w:r w:rsidR="005E5C0B">
        <w:rPr>
          <w:rFonts w:eastAsia="Times New Roman" w:cs="Arial"/>
          <w:lang w:eastAsia="cs-CZ"/>
        </w:rPr>
        <w:t>Rámcové dohody</w:t>
      </w:r>
      <w:r w:rsidR="007B4002" w:rsidRPr="00A65937">
        <w:rPr>
          <w:rFonts w:eastAsia="Times New Roman" w:cs="Arial"/>
          <w:lang w:eastAsia="cs-CZ"/>
        </w:rPr>
        <w:t xml:space="preserve"> na veřejnou zakázku</w:t>
      </w:r>
      <w:r w:rsidR="00F27E75" w:rsidRPr="00A65937">
        <w:rPr>
          <w:rFonts w:eastAsia="Times New Roman" w:cs="Arial"/>
          <w:lang w:eastAsia="cs-CZ"/>
        </w:rPr>
        <w:t>, který je obsažen v</w:t>
      </w:r>
      <w:r w:rsidR="00D53C2E">
        <w:rPr>
          <w:rFonts w:eastAsia="Times New Roman" w:cs="Arial"/>
          <w:lang w:eastAsia="cs-CZ"/>
        </w:rPr>
        <w:t xml:space="preserve"> příslušné </w:t>
      </w:r>
      <w:r w:rsidR="00F27E75" w:rsidRPr="00A65937">
        <w:rPr>
          <w:rFonts w:eastAsia="Times New Roman" w:cs="Arial"/>
          <w:lang w:eastAsia="cs-CZ"/>
        </w:rPr>
        <w:t xml:space="preserve">příloze č. 2 </w:t>
      </w:r>
      <w:r w:rsidR="00325CB4">
        <w:rPr>
          <w:rFonts w:eastAsia="Times New Roman" w:cs="Arial"/>
          <w:lang w:eastAsia="cs-CZ"/>
        </w:rPr>
        <w:t>z</w:t>
      </w:r>
      <w:r w:rsidR="00F27E75" w:rsidRPr="00A65937">
        <w:rPr>
          <w:rFonts w:eastAsia="Times New Roman" w:cs="Arial"/>
          <w:lang w:eastAsia="cs-CZ"/>
        </w:rPr>
        <w:t>adávací dokumentace.</w:t>
      </w:r>
      <w:r w:rsidR="007B4002" w:rsidRPr="00A65937">
        <w:rPr>
          <w:rFonts w:eastAsia="Times New Roman" w:cs="Arial"/>
          <w:lang w:eastAsia="cs-CZ"/>
        </w:rPr>
        <w:t xml:space="preserve"> </w:t>
      </w:r>
      <w:r w:rsidR="00F27E75" w:rsidRPr="00A65937">
        <w:rPr>
          <w:rFonts w:eastAsia="Times New Roman" w:cs="Arial"/>
          <w:lang w:eastAsia="cs-CZ"/>
        </w:rPr>
        <w:t>A</w:t>
      </w:r>
      <w:r w:rsidR="007B4002" w:rsidRPr="00A65937">
        <w:rPr>
          <w:rFonts w:eastAsia="Times New Roman" w:cs="Arial"/>
          <w:lang w:eastAsia="cs-CZ"/>
        </w:rPr>
        <w:t>kceptujeme všechny obchodní, technické a další smluvní podmínky uvedené</w:t>
      </w:r>
      <w:r w:rsidR="007B4002" w:rsidRPr="007B4002">
        <w:rPr>
          <w:rFonts w:eastAsia="Times New Roman" w:cs="Arial"/>
          <w:lang w:eastAsia="cs-CZ"/>
        </w:rPr>
        <w:t xml:space="preserve"> v zadávací dokumentaci tohoto zadávacího řízení. Prohlašujeme, že podáním této nabídky nabízíme realizaci výše uveden</w:t>
      </w:r>
      <w:r w:rsidR="004F2874">
        <w:rPr>
          <w:rFonts w:eastAsia="Times New Roman" w:cs="Arial"/>
          <w:lang w:eastAsia="cs-CZ"/>
        </w:rPr>
        <w:t>é</w:t>
      </w:r>
      <w:r w:rsidR="007B4002" w:rsidRPr="007B4002">
        <w:rPr>
          <w:rFonts w:eastAsia="Times New Roman" w:cs="Arial"/>
          <w:lang w:eastAsia="cs-CZ"/>
        </w:rPr>
        <w:t xml:space="preserve"> </w:t>
      </w:r>
      <w:r w:rsidR="00FE753A">
        <w:rPr>
          <w:rFonts w:eastAsia="Times New Roman" w:cs="Arial"/>
          <w:lang w:eastAsia="cs-CZ"/>
        </w:rPr>
        <w:t>rámcové dohody</w:t>
      </w:r>
      <w:r w:rsidR="007B4002" w:rsidRPr="007B4002">
        <w:rPr>
          <w:rFonts w:eastAsia="Times New Roman" w:cs="Arial"/>
          <w:lang w:eastAsia="cs-CZ"/>
        </w:rPr>
        <w:t xml:space="preserve"> na </w:t>
      </w:r>
      <w:r w:rsidR="00282A57">
        <w:rPr>
          <w:rFonts w:eastAsia="Times New Roman" w:cs="Arial"/>
          <w:lang w:eastAsia="cs-CZ"/>
        </w:rPr>
        <w:t xml:space="preserve">příslušnou část </w:t>
      </w:r>
      <w:r w:rsidR="007B4002" w:rsidRPr="007B4002">
        <w:rPr>
          <w:rFonts w:eastAsia="Times New Roman" w:cs="Arial"/>
          <w:lang w:eastAsia="cs-CZ"/>
        </w:rPr>
        <w:t>veřejnou zakázku v souladu se zadávací dokumentací</w:t>
      </w:r>
      <w:r w:rsidR="004F2874">
        <w:rPr>
          <w:rFonts w:eastAsia="Times New Roman" w:cs="Arial"/>
          <w:lang w:eastAsia="cs-CZ"/>
        </w:rPr>
        <w:t xml:space="preserve"> a</w:t>
      </w:r>
      <w:r w:rsidR="007B4002" w:rsidRPr="007B4002">
        <w:rPr>
          <w:rFonts w:eastAsia="Times New Roman" w:cs="Arial"/>
          <w:lang w:eastAsia="cs-CZ"/>
        </w:rPr>
        <w:t xml:space="preserve"> touto nabídkou</w:t>
      </w:r>
      <w:r w:rsidR="004F2874">
        <w:rPr>
          <w:rFonts w:eastAsia="Times New Roman" w:cs="Arial"/>
          <w:lang w:eastAsia="cs-CZ"/>
        </w:rPr>
        <w:t>.</w:t>
      </w:r>
    </w:p>
    <w:p w14:paraId="56C808ED" w14:textId="77777777" w:rsidR="00E5025F" w:rsidRDefault="00E5025F" w:rsidP="001F7F80">
      <w:pPr>
        <w:widowControl w:val="0"/>
        <w:autoSpaceDE w:val="0"/>
        <w:autoSpaceDN w:val="0"/>
        <w:adjustRightInd w:val="0"/>
        <w:spacing w:after="0"/>
        <w:outlineLvl w:val="0"/>
        <w:rPr>
          <w:rFonts w:eastAsia="Times New Roman" w:cs="Arial"/>
          <w:lang w:eastAsia="cs-CZ"/>
        </w:rPr>
      </w:pPr>
    </w:p>
    <w:p w14:paraId="5EA51075" w14:textId="2B932630" w:rsidR="001F7F80" w:rsidRDefault="001F7F80" w:rsidP="001F7F80">
      <w:pPr>
        <w:widowControl w:val="0"/>
        <w:autoSpaceDE w:val="0"/>
        <w:autoSpaceDN w:val="0"/>
        <w:adjustRightInd w:val="0"/>
        <w:spacing w:after="0"/>
        <w:outlineLvl w:val="0"/>
        <w:rPr>
          <w:rFonts w:eastAsia="Times New Roman" w:cs="Arial"/>
          <w:lang w:eastAsia="cs-CZ"/>
        </w:rPr>
      </w:pPr>
      <w:r w:rsidRPr="005F305F">
        <w:rPr>
          <w:rFonts w:eastAsia="Times New Roman" w:cs="Arial"/>
          <w:lang w:eastAsia="cs-CZ"/>
        </w:rPr>
        <w:t xml:space="preserve">V </w:t>
      </w:r>
      <w:r w:rsidR="00FE753A" w:rsidRPr="00A558E9">
        <w:rPr>
          <w:rFonts w:cstheme="minorHAnsi"/>
        </w:rPr>
        <w:t>[</w:t>
      </w:r>
      <w:r w:rsidR="00FE753A" w:rsidRPr="00A558E9">
        <w:rPr>
          <w:rFonts w:cstheme="minorHAnsi"/>
          <w:highlight w:val="green"/>
        </w:rPr>
        <w:t>DOPLNÍ DODAVATEL</w:t>
      </w:r>
      <w:r w:rsidR="00FE753A" w:rsidRPr="00A558E9">
        <w:rPr>
          <w:rFonts w:cstheme="minorHAnsi"/>
        </w:rPr>
        <w:t>]</w:t>
      </w:r>
      <w:r>
        <w:rPr>
          <w:rFonts w:eastAsia="Times New Roman" w:cs="Arial"/>
          <w:lang w:eastAsia="cs-CZ"/>
        </w:rPr>
        <w:t xml:space="preserve"> </w:t>
      </w:r>
      <w:r w:rsidRPr="005F305F">
        <w:rPr>
          <w:rFonts w:eastAsia="Times New Roman" w:cs="Arial"/>
          <w:lang w:eastAsia="cs-CZ"/>
        </w:rPr>
        <w:t xml:space="preserve">dne </w:t>
      </w:r>
      <w:r w:rsidR="00E9508A" w:rsidRPr="00A558E9">
        <w:rPr>
          <w:rFonts w:cstheme="minorHAnsi"/>
        </w:rPr>
        <w:t>[</w:t>
      </w:r>
      <w:r w:rsidR="00E9508A" w:rsidRPr="00A558E9">
        <w:rPr>
          <w:rFonts w:cstheme="minorHAnsi"/>
          <w:highlight w:val="green"/>
        </w:rPr>
        <w:t>DOPLNÍ DODAVATEL</w:t>
      </w:r>
      <w:r w:rsidR="00E9508A" w:rsidRPr="00A558E9">
        <w:rPr>
          <w:rFonts w:cstheme="minorHAnsi"/>
        </w:rPr>
        <w:t>]</w:t>
      </w:r>
      <w:r w:rsidRPr="005F305F">
        <w:rPr>
          <w:rFonts w:eastAsia="Times New Roman" w:cs="Arial"/>
          <w:lang w:eastAsia="cs-CZ"/>
        </w:rPr>
        <w:tab/>
      </w:r>
    </w:p>
    <w:p w14:paraId="7D7530FE"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13E56DF9"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63B899EF"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3BF653AB" w14:textId="77777777" w:rsidR="001F7F80" w:rsidRPr="005F305F" w:rsidRDefault="001F7F80" w:rsidP="001F7F80">
      <w:pPr>
        <w:spacing w:after="0"/>
        <w:rPr>
          <w:rFonts w:cs="Arial"/>
          <w:szCs w:val="20"/>
        </w:rPr>
      </w:pPr>
      <w:r w:rsidRPr="005F305F">
        <w:rPr>
          <w:rFonts w:cs="Arial"/>
          <w:szCs w:val="20"/>
        </w:rPr>
        <w:t>_______________________________________</w:t>
      </w:r>
    </w:p>
    <w:p w14:paraId="73F4ABE6" w14:textId="5925F533" w:rsidR="001F7F80" w:rsidRPr="00BD0725" w:rsidRDefault="001F7F80" w:rsidP="001F7F80">
      <w:pPr>
        <w:spacing w:after="0"/>
        <w:rPr>
          <w:rFonts w:cs="Arial"/>
          <w:b/>
          <w:szCs w:val="20"/>
        </w:rPr>
      </w:pPr>
      <w:r w:rsidRPr="005F305F">
        <w:rPr>
          <w:rFonts w:cs="Arial"/>
          <w:szCs w:val="20"/>
        </w:rPr>
        <w:t>[</w:t>
      </w:r>
      <w:r w:rsidRPr="00FE753A">
        <w:rPr>
          <w:rFonts w:cs="Arial"/>
          <w:b/>
          <w:szCs w:val="20"/>
          <w:highlight w:val="green"/>
        </w:rPr>
        <w:t xml:space="preserve">název </w:t>
      </w:r>
      <w:r w:rsidR="006F77EC" w:rsidRPr="00FE753A">
        <w:rPr>
          <w:rFonts w:cs="Arial"/>
          <w:b/>
          <w:szCs w:val="20"/>
          <w:highlight w:val="green"/>
        </w:rPr>
        <w:t>účastníka</w:t>
      </w:r>
      <w:r w:rsidR="006F77EC" w:rsidRPr="00FE753A">
        <w:rPr>
          <w:rFonts w:cs="Arial"/>
          <w:szCs w:val="20"/>
          <w:highlight w:val="green"/>
        </w:rPr>
        <w:t xml:space="preserve"> – DOPLNÍ</w:t>
      </w:r>
      <w:r w:rsidR="00FE753A" w:rsidRPr="00FE753A">
        <w:rPr>
          <w:rFonts w:cstheme="minorHAnsi"/>
          <w:highlight w:val="green"/>
        </w:rPr>
        <w:t xml:space="preserve"> </w:t>
      </w:r>
      <w:r w:rsidR="00FE753A" w:rsidRPr="00A558E9">
        <w:rPr>
          <w:rFonts w:cstheme="minorHAnsi"/>
          <w:highlight w:val="green"/>
        </w:rPr>
        <w:t>DODAVATEL</w:t>
      </w:r>
      <w:r w:rsidRPr="00BD0725">
        <w:rPr>
          <w:rFonts w:cs="Arial"/>
          <w:szCs w:val="20"/>
        </w:rPr>
        <w:t>]</w:t>
      </w:r>
    </w:p>
    <w:p w14:paraId="0C737C29" w14:textId="02D078E2" w:rsidR="001F7F80" w:rsidRPr="00BD0725" w:rsidRDefault="001F7F80" w:rsidP="001F7F80">
      <w:pPr>
        <w:spacing w:after="0"/>
        <w:rPr>
          <w:rFonts w:cs="Arial"/>
          <w:szCs w:val="20"/>
        </w:rPr>
      </w:pPr>
      <w:r w:rsidRPr="005F305F">
        <w:rPr>
          <w:rFonts w:cs="Arial"/>
          <w:szCs w:val="20"/>
        </w:rPr>
        <w:t>[</w:t>
      </w:r>
      <w:r w:rsidRPr="00FE753A">
        <w:rPr>
          <w:rFonts w:cs="Arial"/>
          <w:szCs w:val="20"/>
          <w:highlight w:val="green"/>
        </w:rPr>
        <w:t xml:space="preserve">jméno a příjmení osoby oprávněné jednat jménem nebo za </w:t>
      </w:r>
      <w:r w:rsidR="00B62CA0" w:rsidRPr="00FE753A">
        <w:rPr>
          <w:rFonts w:cs="Arial"/>
          <w:szCs w:val="20"/>
          <w:highlight w:val="green"/>
        </w:rPr>
        <w:t>účastníka – DOPLNÍ</w:t>
      </w:r>
      <w:r w:rsidR="00FE753A" w:rsidRPr="00FE753A">
        <w:rPr>
          <w:rFonts w:cstheme="minorHAnsi"/>
          <w:highlight w:val="green"/>
        </w:rPr>
        <w:t xml:space="preserve"> </w:t>
      </w:r>
      <w:r w:rsidR="00FE753A" w:rsidRPr="00A558E9">
        <w:rPr>
          <w:rFonts w:cstheme="minorHAnsi"/>
          <w:highlight w:val="green"/>
        </w:rPr>
        <w:t>DODAVATEL</w:t>
      </w:r>
      <w:r w:rsidRPr="00BD0725">
        <w:rPr>
          <w:rFonts w:cs="Arial"/>
          <w:szCs w:val="20"/>
        </w:rPr>
        <w:t>]</w:t>
      </w:r>
    </w:p>
    <w:p w14:paraId="456EF00F" w14:textId="6BF7578C" w:rsidR="001F7F80" w:rsidRPr="005F305F" w:rsidRDefault="001F7F80" w:rsidP="001F7F80">
      <w:pPr>
        <w:widowControl w:val="0"/>
        <w:autoSpaceDE w:val="0"/>
        <w:autoSpaceDN w:val="0"/>
        <w:adjustRightInd w:val="0"/>
        <w:spacing w:after="0"/>
        <w:rPr>
          <w:rFonts w:cs="Arial"/>
        </w:rPr>
      </w:pPr>
      <w:r w:rsidRPr="005F305F">
        <w:rPr>
          <w:rFonts w:cs="Arial"/>
          <w:szCs w:val="20"/>
        </w:rPr>
        <w:t>[</w:t>
      </w:r>
      <w:r w:rsidRPr="00FE753A">
        <w:rPr>
          <w:rFonts w:cs="Arial"/>
          <w:szCs w:val="20"/>
          <w:highlight w:val="green"/>
        </w:rPr>
        <w:t xml:space="preserve">funkce nebo </w:t>
      </w:r>
      <w:r w:rsidR="00B62CA0" w:rsidRPr="00FE753A">
        <w:rPr>
          <w:rFonts w:cs="Arial"/>
          <w:szCs w:val="20"/>
          <w:highlight w:val="green"/>
        </w:rPr>
        <w:t>oprávnění – DOPLNÍ</w:t>
      </w:r>
      <w:r w:rsidR="00FE753A" w:rsidRPr="00FE753A">
        <w:rPr>
          <w:rFonts w:cstheme="minorHAnsi"/>
          <w:highlight w:val="green"/>
        </w:rPr>
        <w:t xml:space="preserve"> </w:t>
      </w:r>
      <w:r w:rsidR="00FE753A" w:rsidRPr="00A558E9">
        <w:rPr>
          <w:rFonts w:cstheme="minorHAnsi"/>
          <w:highlight w:val="green"/>
        </w:rPr>
        <w:t>DODAVATEL</w:t>
      </w:r>
      <w:r w:rsidRPr="00BD0725">
        <w:rPr>
          <w:rFonts w:cs="Arial"/>
          <w:szCs w:val="20"/>
        </w:rPr>
        <w:t>]</w:t>
      </w:r>
      <w:r w:rsidRPr="005F305F">
        <w:rPr>
          <w:rFonts w:eastAsia="Times New Roman" w:cs="Arial"/>
          <w:sz w:val="24"/>
          <w:lang w:eastAsia="cs-CZ"/>
        </w:rPr>
        <w:t xml:space="preserve">          </w:t>
      </w:r>
    </w:p>
    <w:p w14:paraId="0019BF5C" w14:textId="5441DC7E" w:rsidR="00B84FB0" w:rsidRDefault="00B84FB0">
      <w:pPr>
        <w:spacing w:after="200"/>
        <w:jc w:val="left"/>
      </w:pPr>
      <w:r>
        <w:br w:type="page"/>
      </w:r>
    </w:p>
    <w:p w14:paraId="5B55648C" w14:textId="2583F8EF" w:rsidR="00121DCB" w:rsidRDefault="007F7763" w:rsidP="00580784">
      <w:pPr>
        <w:widowControl w:val="0"/>
        <w:jc w:val="left"/>
        <w:rPr>
          <w:rFonts w:cstheme="minorHAnsi"/>
          <w:b/>
          <w:bCs/>
        </w:rPr>
      </w:pPr>
      <w:r w:rsidRPr="000E7EEE">
        <w:rPr>
          <w:rFonts w:cstheme="minorHAnsi"/>
          <w:b/>
          <w:bCs/>
        </w:rPr>
        <w:lastRenderedPageBreak/>
        <w:t xml:space="preserve">Příloha č. </w:t>
      </w:r>
      <w:r>
        <w:rPr>
          <w:rFonts w:cstheme="minorHAnsi"/>
          <w:b/>
          <w:bCs/>
        </w:rPr>
        <w:t>2</w:t>
      </w:r>
      <w:r w:rsidR="005C6801">
        <w:rPr>
          <w:rFonts w:cstheme="minorHAnsi"/>
          <w:b/>
          <w:bCs/>
        </w:rPr>
        <w:t xml:space="preserve"> – Závazný návrh </w:t>
      </w:r>
      <w:r w:rsidR="005E5C0B">
        <w:rPr>
          <w:rFonts w:cstheme="minorHAnsi"/>
          <w:b/>
          <w:bCs/>
        </w:rPr>
        <w:t>Rámcové dohody</w:t>
      </w:r>
    </w:p>
    <w:p w14:paraId="7733B6FE" w14:textId="48C79033" w:rsidR="00001FE9" w:rsidRDefault="00001FE9" w:rsidP="00001FE9">
      <w:pPr>
        <w:widowControl w:val="0"/>
        <w:jc w:val="left"/>
        <w:rPr>
          <w:rFonts w:cstheme="minorHAnsi"/>
        </w:rPr>
      </w:pPr>
      <w:r w:rsidRPr="00FE753A">
        <w:rPr>
          <w:rFonts w:cstheme="minorHAnsi"/>
        </w:rPr>
        <w:t xml:space="preserve">Příloha č. 2 a) </w:t>
      </w:r>
      <w:r>
        <w:rPr>
          <w:rFonts w:cstheme="minorHAnsi"/>
        </w:rPr>
        <w:t xml:space="preserve">Závazný návrh Rámcové dohody pro části </w:t>
      </w:r>
      <w:r w:rsidR="00B62CA0">
        <w:rPr>
          <w:rFonts w:cstheme="minorHAnsi"/>
        </w:rPr>
        <w:t>1–4</w:t>
      </w:r>
    </w:p>
    <w:p w14:paraId="160032E6" w14:textId="67F88A08" w:rsidR="00001FE9" w:rsidRDefault="00001FE9" w:rsidP="00001FE9">
      <w:pPr>
        <w:widowControl w:val="0"/>
        <w:jc w:val="left"/>
        <w:rPr>
          <w:rFonts w:cstheme="minorHAnsi"/>
        </w:rPr>
      </w:pPr>
      <w:r w:rsidRPr="00FE753A">
        <w:rPr>
          <w:rFonts w:cstheme="minorHAnsi"/>
        </w:rPr>
        <w:t xml:space="preserve">Příloha č. 2 </w:t>
      </w:r>
      <w:r>
        <w:rPr>
          <w:rFonts w:cstheme="minorHAnsi"/>
        </w:rPr>
        <w:t>b</w:t>
      </w:r>
      <w:r w:rsidRPr="00FE753A">
        <w:rPr>
          <w:rFonts w:cstheme="minorHAnsi"/>
        </w:rPr>
        <w:t xml:space="preserve">) </w:t>
      </w:r>
      <w:r>
        <w:rPr>
          <w:rFonts w:cstheme="minorHAnsi"/>
        </w:rPr>
        <w:t xml:space="preserve">Závazný návrh Rámcové dohody pro části </w:t>
      </w:r>
      <w:r w:rsidR="00B62CA0">
        <w:rPr>
          <w:rFonts w:cstheme="minorHAnsi"/>
        </w:rPr>
        <w:t>5–8</w:t>
      </w:r>
    </w:p>
    <w:p w14:paraId="75FF3AAE" w14:textId="2AE304DE" w:rsidR="00121DCB" w:rsidRDefault="00121DCB" w:rsidP="00121DCB">
      <w:pPr>
        <w:widowControl w:val="0"/>
        <w:jc w:val="left"/>
        <w:rPr>
          <w:rFonts w:cstheme="minorHAnsi"/>
          <w:i/>
          <w:iCs/>
        </w:rPr>
      </w:pPr>
      <w:r>
        <w:rPr>
          <w:rFonts w:cstheme="minorHAnsi"/>
          <w:i/>
          <w:iCs/>
        </w:rPr>
        <w:t>(Samostatn</w:t>
      </w:r>
      <w:r w:rsidR="00BA181E">
        <w:rPr>
          <w:rFonts w:cstheme="minorHAnsi"/>
          <w:i/>
          <w:iCs/>
        </w:rPr>
        <w:t>é</w:t>
      </w:r>
      <w:r>
        <w:rPr>
          <w:rFonts w:cstheme="minorHAnsi"/>
          <w:i/>
          <w:iCs/>
        </w:rPr>
        <w:t xml:space="preserve"> dokument</w:t>
      </w:r>
      <w:r w:rsidR="00BA181E">
        <w:rPr>
          <w:rFonts w:cstheme="minorHAnsi"/>
          <w:i/>
          <w:iCs/>
        </w:rPr>
        <w:t>y</w:t>
      </w:r>
      <w:r>
        <w:rPr>
          <w:rFonts w:cstheme="minorHAnsi"/>
          <w:i/>
          <w:iCs/>
        </w:rPr>
        <w:t>)</w:t>
      </w:r>
    </w:p>
    <w:p w14:paraId="07DC1882" w14:textId="2D6D7605" w:rsidR="00196C15" w:rsidRDefault="00196C15" w:rsidP="00580784">
      <w:pPr>
        <w:widowControl w:val="0"/>
        <w:jc w:val="left"/>
        <w:rPr>
          <w:rFonts w:cstheme="minorHAnsi"/>
        </w:rPr>
      </w:pPr>
      <w:r>
        <w:rPr>
          <w:rFonts w:cstheme="minorHAnsi"/>
        </w:rPr>
        <w:br w:type="page"/>
      </w:r>
    </w:p>
    <w:p w14:paraId="4C141181" w14:textId="477599C7" w:rsidR="00196C15" w:rsidRDefault="00872B49" w:rsidP="007F7763">
      <w:pPr>
        <w:widowControl w:val="0"/>
        <w:jc w:val="left"/>
        <w:rPr>
          <w:rFonts w:cstheme="minorHAnsi"/>
          <w:b/>
          <w:bCs/>
        </w:rPr>
      </w:pPr>
      <w:r w:rsidRPr="000E7EEE">
        <w:rPr>
          <w:rFonts w:cstheme="minorHAnsi"/>
          <w:b/>
          <w:bCs/>
        </w:rPr>
        <w:lastRenderedPageBreak/>
        <w:t xml:space="preserve">Příloha č. </w:t>
      </w:r>
      <w:r>
        <w:rPr>
          <w:rFonts w:cstheme="minorHAnsi"/>
          <w:b/>
          <w:bCs/>
        </w:rPr>
        <w:t>3</w:t>
      </w:r>
    </w:p>
    <w:p w14:paraId="64A0B8CC" w14:textId="77777777" w:rsidR="00351979" w:rsidRPr="00F87288" w:rsidRDefault="00351979" w:rsidP="00351979">
      <w:pPr>
        <w:tabs>
          <w:tab w:val="left" w:pos="6096"/>
        </w:tabs>
        <w:spacing w:before="480"/>
        <w:jc w:val="center"/>
        <w:rPr>
          <w:b/>
          <w:color w:val="000000" w:themeColor="text1"/>
          <w:sz w:val="40"/>
          <w:szCs w:val="36"/>
        </w:rPr>
      </w:pPr>
      <w:r w:rsidRPr="00F87288">
        <w:rPr>
          <w:b/>
          <w:color w:val="000000" w:themeColor="text1"/>
          <w:sz w:val="40"/>
          <w:szCs w:val="36"/>
        </w:rPr>
        <w:t>SEZNAM PODDODAVATELSKÉHO PLNĚNÍ</w:t>
      </w:r>
    </w:p>
    <w:p w14:paraId="04DE4A8C" w14:textId="29EBF587" w:rsidR="00351979" w:rsidRDefault="00351979" w:rsidP="00351979">
      <w:pPr>
        <w:tabs>
          <w:tab w:val="left" w:pos="6096"/>
        </w:tabs>
        <w:spacing w:before="240" w:after="360"/>
        <w:jc w:val="center"/>
      </w:pPr>
      <w:r w:rsidRPr="007F2302">
        <w:rPr>
          <w:color w:val="000000"/>
        </w:rPr>
        <w:t>Níže podepsaný účastník předkládá seznam pod</w:t>
      </w:r>
      <w:r>
        <w:rPr>
          <w:color w:val="000000"/>
        </w:rPr>
        <w:t>dodavatelského plnění pro plnění</w:t>
      </w:r>
      <w:r>
        <w:t xml:space="preserve"> </w:t>
      </w:r>
      <w:r w:rsidR="00FD11C3">
        <w:t xml:space="preserve">části </w:t>
      </w:r>
      <w:r w:rsidR="00FD11C3" w:rsidRPr="00A558E9">
        <w:rPr>
          <w:rFonts w:cstheme="minorHAnsi"/>
        </w:rPr>
        <w:t>[</w:t>
      </w:r>
      <w:r w:rsidR="00FD11C3" w:rsidRPr="00A558E9">
        <w:rPr>
          <w:rFonts w:cstheme="minorHAnsi"/>
          <w:highlight w:val="green"/>
        </w:rPr>
        <w:t>DOPLNÍ DODAVATEL</w:t>
      </w:r>
      <w:r w:rsidR="00FD11C3" w:rsidRPr="00A558E9">
        <w:rPr>
          <w:rFonts w:cstheme="minorHAnsi"/>
        </w:rPr>
        <w:t>]</w:t>
      </w:r>
      <w:r w:rsidR="00FD11C3">
        <w:rPr>
          <w:rFonts w:cstheme="minorHAnsi"/>
        </w:rPr>
        <w:t xml:space="preserve"> </w:t>
      </w:r>
      <w:r w:rsidRPr="007F2302">
        <w:t>veřejné zakázky s </w:t>
      </w:r>
      <w:r w:rsidRPr="003B0A65">
        <w:t xml:space="preserve">názvem </w:t>
      </w:r>
    </w:p>
    <w:p w14:paraId="2BCBB592" w14:textId="77777777" w:rsidR="0053379E" w:rsidRDefault="0053379E" w:rsidP="0053379E">
      <w:pPr>
        <w:jc w:val="center"/>
        <w:rPr>
          <w:b/>
          <w:caps/>
          <w:color w:val="E36C0A" w:themeColor="accent6" w:themeShade="BF"/>
          <w:sz w:val="40"/>
        </w:rPr>
      </w:pPr>
      <w:r w:rsidRPr="004201E7">
        <w:rPr>
          <w:b/>
          <w:color w:val="E36C0A" w:themeColor="accent6" w:themeShade="BF"/>
          <w:sz w:val="40"/>
        </w:rPr>
        <w:t>DODÁVKY INERTNÍCH MATERIÁLŮ</w:t>
      </w:r>
      <w:r>
        <w:rPr>
          <w:b/>
          <w:color w:val="E36C0A" w:themeColor="accent6" w:themeShade="BF"/>
          <w:sz w:val="40"/>
        </w:rPr>
        <w:t xml:space="preserve"> 2025-2026</w:t>
      </w:r>
    </w:p>
    <w:p w14:paraId="1A03B40C" w14:textId="28536AC2" w:rsidR="00351979" w:rsidRDefault="00351979" w:rsidP="00351979">
      <w:pPr>
        <w:spacing w:before="240" w:after="0" w:line="240" w:lineRule="auto"/>
        <w:jc w:val="center"/>
        <w:rPr>
          <w:rFonts w:eastAsia="Times New Roman" w:cs="Arial"/>
          <w:b/>
          <w:lang w:eastAsia="cs-CZ"/>
        </w:rPr>
      </w:pP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864"/>
        <w:gridCol w:w="3827"/>
        <w:gridCol w:w="3114"/>
      </w:tblGrid>
      <w:tr w:rsidR="00351979" w14:paraId="09072E94" w14:textId="77777777" w:rsidTr="00DB2403">
        <w:trPr>
          <w:trHeight w:val="1365"/>
        </w:trPr>
        <w:tc>
          <w:tcPr>
            <w:tcW w:w="2864" w:type="dxa"/>
            <w:shd w:val="clear" w:color="auto" w:fill="auto"/>
            <w:vAlign w:val="center"/>
          </w:tcPr>
          <w:p w14:paraId="3007C727" w14:textId="77777777" w:rsidR="00DB2403" w:rsidRPr="007F2302" w:rsidRDefault="00DB2403" w:rsidP="00DB2403">
            <w:pPr>
              <w:tabs>
                <w:tab w:val="left" w:pos="5865"/>
                <w:tab w:val="left" w:pos="6096"/>
              </w:tabs>
              <w:spacing w:before="120" w:after="0"/>
              <w:jc w:val="center"/>
              <w:rPr>
                <w:b/>
                <w:color w:val="000000"/>
              </w:rPr>
            </w:pPr>
            <w:r w:rsidRPr="007F2302">
              <w:rPr>
                <w:b/>
                <w:color w:val="000000"/>
              </w:rPr>
              <w:t>Název a identifikace poddodavatele</w:t>
            </w:r>
          </w:p>
          <w:p w14:paraId="1B1EF931" w14:textId="687CA2B9" w:rsidR="00351979" w:rsidRPr="000E7D16" w:rsidRDefault="00DB2403" w:rsidP="00DB2403">
            <w:pPr>
              <w:spacing w:before="40" w:after="40" w:line="240" w:lineRule="auto"/>
              <w:jc w:val="center"/>
              <w:rPr>
                <w:b/>
                <w:lang w:eastAsia="cs-CZ"/>
              </w:rPr>
            </w:pPr>
            <w:r w:rsidRPr="007F2302">
              <w:rPr>
                <w:b/>
              </w:rPr>
              <w:t>(Obchodní název, sídlo, IČ</w:t>
            </w:r>
            <w:r>
              <w:rPr>
                <w:b/>
              </w:rPr>
              <w:t>)</w:t>
            </w:r>
          </w:p>
        </w:tc>
        <w:tc>
          <w:tcPr>
            <w:tcW w:w="3827" w:type="dxa"/>
            <w:shd w:val="clear" w:color="auto" w:fill="auto"/>
            <w:vAlign w:val="center"/>
          </w:tcPr>
          <w:p w14:paraId="0E4A958F" w14:textId="107B7059" w:rsidR="00351979" w:rsidRDefault="00DB2403" w:rsidP="005B66DD">
            <w:pPr>
              <w:spacing w:before="40" w:after="40" w:line="240" w:lineRule="auto"/>
              <w:jc w:val="center"/>
              <w:rPr>
                <w:lang w:eastAsia="cs-CZ"/>
              </w:rPr>
            </w:pPr>
            <w:r w:rsidRPr="007F2302">
              <w:rPr>
                <w:b/>
                <w:color w:val="000000"/>
              </w:rPr>
              <w:t>Slovní popis plnění poddodavatele</w:t>
            </w:r>
          </w:p>
        </w:tc>
        <w:tc>
          <w:tcPr>
            <w:tcW w:w="3114" w:type="dxa"/>
            <w:vAlign w:val="center"/>
          </w:tcPr>
          <w:p w14:paraId="7D1E2891" w14:textId="4FC9E22A" w:rsidR="00351979" w:rsidRPr="000E7D16" w:rsidRDefault="00DB2403" w:rsidP="005B66DD">
            <w:pPr>
              <w:spacing w:before="40" w:after="40" w:line="240" w:lineRule="auto"/>
              <w:jc w:val="center"/>
              <w:rPr>
                <w:rFonts w:eastAsia="Times New Roman" w:cs="Arial"/>
                <w:lang w:eastAsia="cs-CZ"/>
              </w:rPr>
            </w:pPr>
            <w:r w:rsidRPr="007F2302">
              <w:rPr>
                <w:b/>
                <w:color w:val="000000"/>
              </w:rPr>
              <w:t xml:space="preserve">Poměr finančního objemu plnění poddodavatele k finančnímu objemu celkového plnění dle </w:t>
            </w:r>
            <w:r w:rsidR="00BB3749">
              <w:rPr>
                <w:b/>
                <w:color w:val="000000"/>
              </w:rPr>
              <w:t>rámcové dohody</w:t>
            </w:r>
            <w:r w:rsidR="00BB3749" w:rsidRPr="007F2302">
              <w:rPr>
                <w:b/>
                <w:color w:val="000000"/>
              </w:rPr>
              <w:t xml:space="preserve"> </w:t>
            </w:r>
            <w:r w:rsidRPr="007F2302">
              <w:rPr>
                <w:b/>
                <w:color w:val="000000"/>
              </w:rPr>
              <w:t>(v %)</w:t>
            </w:r>
          </w:p>
        </w:tc>
      </w:tr>
      <w:tr w:rsidR="00351979" w:rsidRPr="00351979" w14:paraId="4B8C3222" w14:textId="77777777" w:rsidTr="00DB2403">
        <w:trPr>
          <w:trHeight w:val="549"/>
        </w:trPr>
        <w:tc>
          <w:tcPr>
            <w:tcW w:w="2864" w:type="dxa"/>
            <w:shd w:val="clear" w:color="auto" w:fill="auto"/>
            <w:vAlign w:val="center"/>
          </w:tcPr>
          <w:p w14:paraId="73928674" w14:textId="1C342911" w:rsidR="00351979" w:rsidRPr="00351979" w:rsidRDefault="00E9508A" w:rsidP="005B66DD">
            <w:pPr>
              <w:spacing w:before="40" w:after="40" w:line="240" w:lineRule="auto"/>
              <w:rPr>
                <w:bCs/>
                <w:lang w:eastAsia="cs-CZ"/>
              </w:rPr>
            </w:pPr>
            <w:r w:rsidRPr="00A558E9">
              <w:rPr>
                <w:rFonts w:cstheme="minorHAnsi"/>
              </w:rPr>
              <w:t>[</w:t>
            </w:r>
            <w:r w:rsidRPr="00A558E9">
              <w:rPr>
                <w:rFonts w:cstheme="minorHAnsi"/>
                <w:highlight w:val="green"/>
              </w:rPr>
              <w:t>DOPLNÍ DODAVATEL</w:t>
            </w:r>
            <w:r w:rsidRPr="00A558E9">
              <w:rPr>
                <w:rFonts w:cstheme="minorHAnsi"/>
              </w:rPr>
              <w:t>]</w:t>
            </w:r>
          </w:p>
        </w:tc>
        <w:tc>
          <w:tcPr>
            <w:tcW w:w="3827" w:type="dxa"/>
            <w:shd w:val="clear" w:color="auto" w:fill="auto"/>
            <w:vAlign w:val="center"/>
          </w:tcPr>
          <w:p w14:paraId="573D142A" w14:textId="751FBFD9" w:rsidR="00351979" w:rsidRPr="00E9508A" w:rsidRDefault="00E9508A" w:rsidP="005B66DD">
            <w:pPr>
              <w:spacing w:before="40" w:after="40" w:line="240" w:lineRule="auto"/>
              <w:rPr>
                <w:b/>
                <w:lang w:eastAsia="cs-CZ"/>
              </w:rPr>
            </w:pPr>
            <w:r w:rsidRPr="00A558E9">
              <w:rPr>
                <w:rFonts w:cstheme="minorHAnsi"/>
              </w:rPr>
              <w:t>[</w:t>
            </w:r>
            <w:r w:rsidRPr="00A558E9">
              <w:rPr>
                <w:rFonts w:cstheme="minorHAnsi"/>
                <w:highlight w:val="green"/>
              </w:rPr>
              <w:t>DOPLNÍ DODAVATEL</w:t>
            </w:r>
            <w:r w:rsidRPr="00A558E9">
              <w:rPr>
                <w:rFonts w:cstheme="minorHAnsi"/>
              </w:rPr>
              <w:t>]</w:t>
            </w:r>
          </w:p>
        </w:tc>
        <w:tc>
          <w:tcPr>
            <w:tcW w:w="3114" w:type="dxa"/>
            <w:vAlign w:val="center"/>
          </w:tcPr>
          <w:p w14:paraId="5D3B6B32" w14:textId="237930B1" w:rsidR="00351979" w:rsidRPr="00351979" w:rsidRDefault="00E9508A" w:rsidP="005B66DD">
            <w:pPr>
              <w:spacing w:before="40" w:after="40" w:line="240" w:lineRule="auto"/>
              <w:rPr>
                <w:rFonts w:eastAsia="Times New Roman" w:cs="Arial"/>
                <w:bCs/>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5C6C1B71" w14:textId="77777777" w:rsidR="00351979" w:rsidRPr="00351979" w:rsidRDefault="00351979" w:rsidP="00351979">
      <w:pPr>
        <w:tabs>
          <w:tab w:val="left" w:pos="1575"/>
        </w:tabs>
        <w:spacing w:after="0" w:line="240" w:lineRule="auto"/>
        <w:rPr>
          <w:bCs/>
          <w:i/>
          <w:iCs/>
        </w:rPr>
      </w:pPr>
      <w:r w:rsidRPr="00351979">
        <w:rPr>
          <w:bCs/>
          <w:i/>
          <w:iCs/>
        </w:rPr>
        <w:t>Lze doplnit další řádky.</w:t>
      </w:r>
    </w:p>
    <w:p w14:paraId="3A6596C4" w14:textId="77777777" w:rsidR="00351979" w:rsidRPr="00351979" w:rsidRDefault="00351979" w:rsidP="00351979">
      <w:pPr>
        <w:tabs>
          <w:tab w:val="left" w:pos="1575"/>
        </w:tabs>
        <w:spacing w:after="0" w:line="240" w:lineRule="auto"/>
        <w:rPr>
          <w:bCs/>
        </w:rPr>
      </w:pPr>
    </w:p>
    <w:p w14:paraId="6655B970" w14:textId="77777777" w:rsidR="00351979" w:rsidRPr="00351979" w:rsidRDefault="00351979" w:rsidP="00351979">
      <w:pPr>
        <w:tabs>
          <w:tab w:val="left" w:pos="1575"/>
        </w:tabs>
        <w:spacing w:after="0" w:line="240" w:lineRule="auto"/>
        <w:rPr>
          <w:bCs/>
        </w:rPr>
      </w:pPr>
    </w:p>
    <w:p w14:paraId="01B7EE89" w14:textId="77777777" w:rsidR="00351979" w:rsidRPr="00351979" w:rsidRDefault="00351979" w:rsidP="00351979">
      <w:pPr>
        <w:tabs>
          <w:tab w:val="left" w:pos="1575"/>
        </w:tabs>
        <w:spacing w:after="0" w:line="240" w:lineRule="auto"/>
        <w:rPr>
          <w:bCs/>
        </w:rPr>
      </w:pPr>
    </w:p>
    <w:p w14:paraId="287D1B2B" w14:textId="113BB639" w:rsidR="00DB2403" w:rsidRPr="00351979" w:rsidRDefault="00351979" w:rsidP="00DB2403">
      <w:pPr>
        <w:spacing w:before="40" w:after="40" w:line="240" w:lineRule="auto"/>
        <w:rPr>
          <w:bCs/>
          <w:lang w:eastAsia="cs-CZ"/>
        </w:rPr>
      </w:pPr>
      <w:r w:rsidRPr="00351979">
        <w:rPr>
          <w:rFonts w:eastAsia="Calibri" w:cstheme="minorHAnsi"/>
          <w:bCs/>
        </w:rPr>
        <w:t xml:space="preserve">V </w:t>
      </w:r>
      <w:r w:rsidR="00DB2403" w:rsidRPr="00A558E9">
        <w:rPr>
          <w:rFonts w:cstheme="minorHAnsi"/>
        </w:rPr>
        <w:t>[</w:t>
      </w:r>
      <w:r w:rsidR="00DB2403" w:rsidRPr="00A558E9">
        <w:rPr>
          <w:rFonts w:cstheme="minorHAnsi"/>
          <w:highlight w:val="green"/>
        </w:rPr>
        <w:t>DOPLNÍ DODAVATEL</w:t>
      </w:r>
      <w:r w:rsidR="00DB2403" w:rsidRPr="00A558E9">
        <w:rPr>
          <w:rFonts w:cstheme="minorHAnsi"/>
        </w:rPr>
        <w:t>]</w:t>
      </w:r>
      <w:r w:rsidRPr="00351979">
        <w:rPr>
          <w:rFonts w:eastAsia="Calibri" w:cstheme="minorHAnsi"/>
          <w:bCs/>
        </w:rPr>
        <w:t xml:space="preserve"> dne </w:t>
      </w:r>
      <w:r w:rsidR="00DB2403" w:rsidRPr="00A558E9">
        <w:rPr>
          <w:rFonts w:cstheme="minorHAnsi"/>
        </w:rPr>
        <w:t>[</w:t>
      </w:r>
      <w:r w:rsidR="00DB2403" w:rsidRPr="00A558E9">
        <w:rPr>
          <w:rFonts w:cstheme="minorHAnsi"/>
          <w:highlight w:val="green"/>
        </w:rPr>
        <w:t>DOPLNÍ DODAVATEL</w:t>
      </w:r>
      <w:r w:rsidR="00DB2403" w:rsidRPr="00A558E9">
        <w:rPr>
          <w:rFonts w:cstheme="minorHAnsi"/>
        </w:rPr>
        <w:t>]</w:t>
      </w:r>
    </w:p>
    <w:p w14:paraId="18756D4F" w14:textId="11741449" w:rsidR="00351979" w:rsidRPr="00351979" w:rsidRDefault="00351979" w:rsidP="00351979">
      <w:pPr>
        <w:spacing w:after="160" w:line="256" w:lineRule="auto"/>
        <w:rPr>
          <w:rFonts w:eastAsia="Calibri" w:cstheme="minorHAnsi"/>
          <w:bCs/>
        </w:rPr>
      </w:pPr>
    </w:p>
    <w:p w14:paraId="6BEF2E7A" w14:textId="77777777" w:rsidR="00351979" w:rsidRPr="00351979" w:rsidRDefault="00351979" w:rsidP="00351979">
      <w:pPr>
        <w:spacing w:after="160" w:line="256" w:lineRule="auto"/>
        <w:rPr>
          <w:rFonts w:eastAsia="Calibri" w:cstheme="minorHAnsi"/>
          <w:bCs/>
        </w:rPr>
      </w:pPr>
      <w:r w:rsidRPr="00351979">
        <w:rPr>
          <w:rFonts w:eastAsia="Calibri" w:cstheme="minorHAnsi"/>
          <w:bCs/>
        </w:rPr>
        <w:t>_______________________________</w:t>
      </w:r>
    </w:p>
    <w:p w14:paraId="136BF8C5" w14:textId="060FA5F4" w:rsidR="00DB2403" w:rsidRPr="00351979" w:rsidRDefault="00351979" w:rsidP="00DB2403">
      <w:pPr>
        <w:spacing w:before="40" w:after="40" w:line="240" w:lineRule="auto"/>
        <w:rPr>
          <w:bCs/>
          <w:lang w:eastAsia="cs-CZ"/>
        </w:rPr>
      </w:pPr>
      <w:r w:rsidRPr="00351979">
        <w:rPr>
          <w:rFonts w:eastAsia="Calibri" w:cstheme="minorHAnsi"/>
          <w:bCs/>
        </w:rPr>
        <w:t xml:space="preserve">Jméno: </w:t>
      </w:r>
      <w:r w:rsidR="00DB2403" w:rsidRPr="00A558E9">
        <w:rPr>
          <w:rFonts w:cstheme="minorHAnsi"/>
        </w:rPr>
        <w:t>[</w:t>
      </w:r>
      <w:r w:rsidR="00DB2403" w:rsidRPr="00A558E9">
        <w:rPr>
          <w:rFonts w:cstheme="minorHAnsi"/>
          <w:highlight w:val="green"/>
        </w:rPr>
        <w:t>DOPLNÍ DODAVATEL</w:t>
      </w:r>
      <w:r w:rsidR="00DB2403" w:rsidRPr="00A558E9">
        <w:rPr>
          <w:rFonts w:cstheme="minorHAnsi"/>
        </w:rPr>
        <w:t>]</w:t>
      </w:r>
    </w:p>
    <w:p w14:paraId="7E25E9CA" w14:textId="5B1E091B" w:rsidR="00DB2403" w:rsidRPr="00351979" w:rsidRDefault="00351979" w:rsidP="00DB2403">
      <w:pPr>
        <w:spacing w:before="40" w:after="40" w:line="240" w:lineRule="auto"/>
        <w:rPr>
          <w:bCs/>
          <w:lang w:eastAsia="cs-CZ"/>
        </w:rPr>
      </w:pPr>
      <w:r w:rsidRPr="00351979">
        <w:rPr>
          <w:rFonts w:eastAsia="Calibri" w:cstheme="minorHAnsi"/>
          <w:bCs/>
        </w:rPr>
        <w:t xml:space="preserve">Funkce: </w:t>
      </w:r>
      <w:r w:rsidR="00DB2403" w:rsidRPr="00A558E9">
        <w:rPr>
          <w:rFonts w:cstheme="minorHAnsi"/>
        </w:rPr>
        <w:t>[</w:t>
      </w:r>
      <w:r w:rsidR="00DB2403" w:rsidRPr="00A558E9">
        <w:rPr>
          <w:rFonts w:cstheme="minorHAnsi"/>
          <w:highlight w:val="green"/>
        </w:rPr>
        <w:t>DOPLNÍ DODAVATEL</w:t>
      </w:r>
      <w:r w:rsidR="00DB2403" w:rsidRPr="00A558E9">
        <w:rPr>
          <w:rFonts w:cstheme="minorHAnsi"/>
        </w:rPr>
        <w:t>]</w:t>
      </w:r>
    </w:p>
    <w:p w14:paraId="75948A98" w14:textId="39A3E587" w:rsidR="00B63CED" w:rsidRDefault="00B63CED" w:rsidP="00DB2403">
      <w:pPr>
        <w:spacing w:after="160" w:line="257" w:lineRule="auto"/>
        <w:contextualSpacing/>
        <w:rPr>
          <w:rFonts w:eastAsia="Times New Roman" w:cs="Arial"/>
          <w:bCs/>
          <w:lang w:eastAsia="cs-CZ"/>
        </w:rPr>
      </w:pPr>
      <w:r>
        <w:rPr>
          <w:rFonts w:eastAsia="Times New Roman" w:cs="Arial"/>
          <w:bCs/>
          <w:lang w:eastAsia="cs-CZ"/>
        </w:rPr>
        <w:br w:type="page"/>
      </w:r>
    </w:p>
    <w:p w14:paraId="4169CF62" w14:textId="1C916205" w:rsidR="005850FC" w:rsidRDefault="00B63CED" w:rsidP="00351979">
      <w:pPr>
        <w:spacing w:after="160" w:line="256" w:lineRule="auto"/>
        <w:rPr>
          <w:rFonts w:cstheme="minorHAnsi"/>
          <w:b/>
          <w:bCs/>
        </w:rPr>
      </w:pPr>
      <w:r w:rsidRPr="000E7EEE">
        <w:rPr>
          <w:rFonts w:cstheme="minorHAnsi"/>
          <w:b/>
          <w:bCs/>
        </w:rPr>
        <w:lastRenderedPageBreak/>
        <w:t xml:space="preserve">Příloha č. </w:t>
      </w:r>
      <w:r>
        <w:rPr>
          <w:rFonts w:cstheme="minorHAnsi"/>
          <w:b/>
          <w:bCs/>
        </w:rPr>
        <w:t>4</w:t>
      </w:r>
    </w:p>
    <w:p w14:paraId="4ECF1074" w14:textId="77777777" w:rsidR="00CE46AC" w:rsidRPr="00F87288" w:rsidRDefault="00CE46AC" w:rsidP="00CE46AC">
      <w:pPr>
        <w:tabs>
          <w:tab w:val="left" w:pos="6096"/>
        </w:tabs>
        <w:spacing w:before="480"/>
        <w:jc w:val="center"/>
        <w:rPr>
          <w:b/>
          <w:color w:val="000000" w:themeColor="text1"/>
          <w:sz w:val="40"/>
          <w:szCs w:val="36"/>
        </w:rPr>
      </w:pPr>
      <w:r>
        <w:rPr>
          <w:b/>
          <w:color w:val="000000" w:themeColor="text1"/>
          <w:sz w:val="40"/>
          <w:szCs w:val="36"/>
        </w:rPr>
        <w:t>ČESTNÉ PROHLÁŠENÍ O SPLNĚNÍ KVALIFIKACE</w:t>
      </w:r>
    </w:p>
    <w:p w14:paraId="78B70EF9" w14:textId="77777777" w:rsidR="00CE46AC" w:rsidRDefault="00CE46AC" w:rsidP="00CE46AC">
      <w:pPr>
        <w:tabs>
          <w:tab w:val="left" w:pos="6096"/>
        </w:tabs>
        <w:spacing w:before="240" w:after="360"/>
        <w:jc w:val="center"/>
      </w:pPr>
      <w:r w:rsidRPr="007F2302">
        <w:rPr>
          <w:color w:val="000000"/>
        </w:rPr>
        <w:t xml:space="preserve">Níže podepsaný účastník předkládá </w:t>
      </w:r>
      <w:r>
        <w:rPr>
          <w:color w:val="000000"/>
        </w:rPr>
        <w:t>čestné prohlášení o splnění kvalifikace pro účely plnění</w:t>
      </w:r>
      <w:r>
        <w:t xml:space="preserve"> </w:t>
      </w:r>
      <w:r w:rsidRPr="007F2302">
        <w:t>veřejné zakázky s </w:t>
      </w:r>
      <w:r w:rsidRPr="003B0A65">
        <w:t xml:space="preserve">názvem </w:t>
      </w:r>
    </w:p>
    <w:p w14:paraId="334A0C0A" w14:textId="77777777" w:rsidR="0053379E" w:rsidRDefault="0053379E" w:rsidP="0053379E">
      <w:pPr>
        <w:jc w:val="center"/>
        <w:rPr>
          <w:b/>
          <w:caps/>
          <w:color w:val="E36C0A" w:themeColor="accent6" w:themeShade="BF"/>
          <w:sz w:val="40"/>
        </w:rPr>
      </w:pPr>
      <w:r w:rsidRPr="004201E7">
        <w:rPr>
          <w:b/>
          <w:color w:val="E36C0A" w:themeColor="accent6" w:themeShade="BF"/>
          <w:sz w:val="40"/>
        </w:rPr>
        <w:t>DODÁVKY INERTNÍCH MATERIÁLŮ</w:t>
      </w:r>
      <w:r>
        <w:rPr>
          <w:b/>
          <w:color w:val="E36C0A" w:themeColor="accent6" w:themeShade="BF"/>
          <w:sz w:val="40"/>
        </w:rPr>
        <w:t xml:space="preserve"> 2025-2026</w:t>
      </w:r>
    </w:p>
    <w:tbl>
      <w:tblPr>
        <w:tblStyle w:val="Mkatabulky"/>
        <w:tblW w:w="5000" w:type="pct"/>
        <w:tblLook w:val="04A0" w:firstRow="1" w:lastRow="0" w:firstColumn="1" w:lastColumn="0" w:noHBand="0" w:noVBand="1"/>
      </w:tblPr>
      <w:tblGrid>
        <w:gridCol w:w="2937"/>
        <w:gridCol w:w="6986"/>
      </w:tblGrid>
      <w:tr w:rsidR="00CE46AC" w:rsidRPr="00A324F6" w14:paraId="3E258E28" w14:textId="77777777" w:rsidTr="005B66DD">
        <w:tc>
          <w:tcPr>
            <w:tcW w:w="4827" w:type="pct"/>
            <w:gridSpan w:val="2"/>
            <w:tcBorders>
              <w:top w:val="nil"/>
              <w:left w:val="nil"/>
              <w:right w:val="nil"/>
            </w:tcBorders>
          </w:tcPr>
          <w:p w14:paraId="53AACFB9" w14:textId="77777777" w:rsidR="00CE46AC" w:rsidRDefault="00CE46AC" w:rsidP="005B66DD">
            <w:pPr>
              <w:spacing w:after="0" w:line="276" w:lineRule="auto"/>
              <w:rPr>
                <w:rFonts w:cstheme="minorHAnsi"/>
                <w:b/>
              </w:rPr>
            </w:pPr>
          </w:p>
          <w:p w14:paraId="5AEFD75A" w14:textId="77777777" w:rsidR="00CE46AC" w:rsidRPr="00A324F6" w:rsidRDefault="00CE46AC" w:rsidP="005B66DD">
            <w:pPr>
              <w:spacing w:after="0" w:line="276" w:lineRule="auto"/>
              <w:rPr>
                <w:rFonts w:cstheme="minorHAnsi"/>
                <w:b/>
              </w:rPr>
            </w:pPr>
            <w:r w:rsidRPr="00A324F6">
              <w:rPr>
                <w:rFonts w:cstheme="minorHAnsi"/>
                <w:b/>
              </w:rPr>
              <w:t>Prohlašující dodavatel:</w:t>
            </w:r>
          </w:p>
        </w:tc>
      </w:tr>
      <w:tr w:rsidR="00354325" w:rsidRPr="00A324F6" w14:paraId="396628BC" w14:textId="77777777" w:rsidTr="005B66DD">
        <w:trPr>
          <w:trHeight w:val="510"/>
        </w:trPr>
        <w:tc>
          <w:tcPr>
            <w:tcW w:w="1480" w:type="pct"/>
            <w:vAlign w:val="center"/>
          </w:tcPr>
          <w:p w14:paraId="41CB750A" w14:textId="77777777" w:rsidR="00354325" w:rsidRPr="00A324F6" w:rsidRDefault="00354325" w:rsidP="00354325">
            <w:pPr>
              <w:spacing w:after="0" w:line="276" w:lineRule="auto"/>
              <w:rPr>
                <w:rFonts w:cstheme="minorHAnsi"/>
              </w:rPr>
            </w:pPr>
            <w:r w:rsidRPr="00A324F6">
              <w:rPr>
                <w:rFonts w:cstheme="minorHAnsi"/>
              </w:rPr>
              <w:t>Název dodavatele:</w:t>
            </w:r>
          </w:p>
        </w:tc>
        <w:tc>
          <w:tcPr>
            <w:tcW w:w="3520" w:type="pct"/>
            <w:vAlign w:val="center"/>
          </w:tcPr>
          <w:p w14:paraId="3555D8AD" w14:textId="2D4EF69E" w:rsidR="00354325" w:rsidRPr="00CE46AC" w:rsidRDefault="00354325" w:rsidP="00354325">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54325" w:rsidRPr="00A324F6" w14:paraId="7ADE29A0" w14:textId="77777777" w:rsidTr="005B66DD">
        <w:trPr>
          <w:trHeight w:val="510"/>
        </w:trPr>
        <w:tc>
          <w:tcPr>
            <w:tcW w:w="1480" w:type="pct"/>
            <w:vAlign w:val="center"/>
          </w:tcPr>
          <w:p w14:paraId="1F357D81" w14:textId="77777777" w:rsidR="00354325" w:rsidRPr="00A324F6" w:rsidRDefault="00354325" w:rsidP="00354325">
            <w:pPr>
              <w:spacing w:after="0" w:line="276" w:lineRule="auto"/>
              <w:rPr>
                <w:rFonts w:cstheme="minorHAnsi"/>
              </w:rPr>
            </w:pPr>
            <w:r w:rsidRPr="00A324F6">
              <w:rPr>
                <w:rFonts w:cstheme="minorHAnsi"/>
              </w:rPr>
              <w:t>Sídlo:</w:t>
            </w:r>
          </w:p>
        </w:tc>
        <w:tc>
          <w:tcPr>
            <w:tcW w:w="3520" w:type="pct"/>
            <w:vAlign w:val="center"/>
          </w:tcPr>
          <w:p w14:paraId="621C8318" w14:textId="59C7C0C8" w:rsidR="00354325" w:rsidRPr="00CE46AC" w:rsidRDefault="00354325" w:rsidP="00354325">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54325" w:rsidRPr="00A324F6" w14:paraId="4C73F9EB" w14:textId="77777777" w:rsidTr="005B66DD">
        <w:trPr>
          <w:trHeight w:val="510"/>
        </w:trPr>
        <w:tc>
          <w:tcPr>
            <w:tcW w:w="1480" w:type="pct"/>
            <w:vAlign w:val="center"/>
          </w:tcPr>
          <w:p w14:paraId="37EFCD45" w14:textId="77777777" w:rsidR="00354325" w:rsidRPr="00A324F6" w:rsidRDefault="00354325" w:rsidP="00354325">
            <w:pPr>
              <w:spacing w:after="0" w:line="276" w:lineRule="auto"/>
              <w:rPr>
                <w:rFonts w:cstheme="minorHAnsi"/>
              </w:rPr>
            </w:pPr>
            <w:r w:rsidRPr="00A324F6">
              <w:rPr>
                <w:rFonts w:cstheme="minorHAnsi"/>
              </w:rPr>
              <w:t>IČO (u subjektu se sídlem v ČR):</w:t>
            </w:r>
          </w:p>
        </w:tc>
        <w:tc>
          <w:tcPr>
            <w:tcW w:w="3520" w:type="pct"/>
            <w:vAlign w:val="center"/>
          </w:tcPr>
          <w:p w14:paraId="05A2AA82" w14:textId="0E4FC2B4" w:rsidR="00354325" w:rsidRPr="00CE46AC" w:rsidRDefault="00354325" w:rsidP="00354325">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54325" w:rsidRPr="00A324F6" w14:paraId="5284180E" w14:textId="77777777" w:rsidTr="005B66DD">
        <w:trPr>
          <w:trHeight w:val="510"/>
        </w:trPr>
        <w:tc>
          <w:tcPr>
            <w:tcW w:w="1480" w:type="pct"/>
            <w:vAlign w:val="center"/>
          </w:tcPr>
          <w:p w14:paraId="18478B28" w14:textId="77777777" w:rsidR="00354325" w:rsidRPr="00A324F6" w:rsidRDefault="00354325" w:rsidP="00354325">
            <w:pPr>
              <w:spacing w:after="0" w:line="276" w:lineRule="auto"/>
              <w:rPr>
                <w:rFonts w:cstheme="minorHAnsi"/>
              </w:rPr>
            </w:pPr>
            <w:r w:rsidRPr="00A324F6">
              <w:rPr>
                <w:rFonts w:cstheme="minorHAnsi"/>
              </w:rPr>
              <w:t>Jednající/zastoupen:</w:t>
            </w:r>
          </w:p>
        </w:tc>
        <w:tc>
          <w:tcPr>
            <w:tcW w:w="3520" w:type="pct"/>
            <w:vAlign w:val="center"/>
          </w:tcPr>
          <w:p w14:paraId="0BB24EC2" w14:textId="3BC783FD" w:rsidR="00354325" w:rsidRPr="00CE46AC" w:rsidRDefault="00354325" w:rsidP="00354325">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867B7E" w:rsidRPr="00A324F6" w14:paraId="7AED9813" w14:textId="77777777" w:rsidTr="005B66DD">
        <w:trPr>
          <w:trHeight w:val="510"/>
        </w:trPr>
        <w:tc>
          <w:tcPr>
            <w:tcW w:w="1480" w:type="pct"/>
            <w:vAlign w:val="center"/>
          </w:tcPr>
          <w:p w14:paraId="73B9C2AD" w14:textId="7D6F9D98" w:rsidR="00867B7E" w:rsidRPr="00A324F6" w:rsidRDefault="00867B7E" w:rsidP="00867B7E">
            <w:pPr>
              <w:spacing w:after="0"/>
              <w:rPr>
                <w:rFonts w:cstheme="minorHAnsi"/>
              </w:rPr>
            </w:pPr>
            <w:r>
              <w:rPr>
                <w:rFonts w:cstheme="minorHAnsi"/>
              </w:rPr>
              <w:t>Část Veřejné zakázky:</w:t>
            </w:r>
          </w:p>
        </w:tc>
        <w:tc>
          <w:tcPr>
            <w:tcW w:w="3520" w:type="pct"/>
            <w:vAlign w:val="center"/>
          </w:tcPr>
          <w:p w14:paraId="386E4F86" w14:textId="3DFDC196" w:rsidR="00867B7E" w:rsidRPr="00A558E9" w:rsidRDefault="00867B7E" w:rsidP="00867B7E">
            <w:pPr>
              <w:spacing w:after="0"/>
              <w:rPr>
                <w:rFonts w:cstheme="minorHAnsi"/>
              </w:rPr>
            </w:pPr>
            <w:r w:rsidRPr="00A558E9">
              <w:rPr>
                <w:rFonts w:cstheme="minorHAnsi"/>
              </w:rPr>
              <w:t>[</w:t>
            </w:r>
            <w:r w:rsidRPr="00A558E9">
              <w:rPr>
                <w:rFonts w:cstheme="minorHAnsi"/>
                <w:highlight w:val="green"/>
              </w:rPr>
              <w:t>DOPLNÍ DODAVATEL</w:t>
            </w:r>
            <w:r w:rsidRPr="00A558E9">
              <w:rPr>
                <w:rFonts w:cstheme="minorHAnsi"/>
              </w:rPr>
              <w:t>]</w:t>
            </w:r>
          </w:p>
        </w:tc>
      </w:tr>
    </w:tbl>
    <w:p w14:paraId="309BB80A" w14:textId="77777777" w:rsidR="00CE46AC" w:rsidRPr="00A324F6" w:rsidRDefault="00CE46AC" w:rsidP="00CE46AC">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60F02123" w14:textId="77777777" w:rsidR="00CE46AC" w:rsidRPr="00A324F6" w:rsidRDefault="00CE46AC" w:rsidP="00CE46AC">
      <w:pPr>
        <w:spacing w:after="0"/>
        <w:jc w:val="center"/>
        <w:rPr>
          <w:rFonts w:cstheme="minorHAnsi"/>
          <w:b/>
        </w:rPr>
      </w:pPr>
    </w:p>
    <w:p w14:paraId="77341CD2" w14:textId="4BE47419" w:rsidR="00CE46AC" w:rsidRPr="00A324F6" w:rsidRDefault="00CE46AC" w:rsidP="00CE46AC">
      <w:pPr>
        <w:spacing w:before="120"/>
        <w:rPr>
          <w:rFonts w:cstheme="minorHAnsi"/>
        </w:rPr>
      </w:pPr>
      <w:r w:rsidRPr="00A324F6">
        <w:rPr>
          <w:rFonts w:cstheme="minorHAnsi"/>
        </w:rPr>
        <w:t xml:space="preserve">Dodavatel tímto čestně prohlašuje, že splňuje základní způsobilost v rozsahu dle § 74 </w:t>
      </w:r>
      <w:r>
        <w:rPr>
          <w:rFonts w:cstheme="minorHAnsi"/>
        </w:rPr>
        <w:t>z</w:t>
      </w:r>
      <w:r w:rsidRPr="00A324F6">
        <w:rPr>
          <w:rFonts w:cstheme="minorHAnsi"/>
        </w:rPr>
        <w:t>ákona</w:t>
      </w:r>
      <w:r>
        <w:rPr>
          <w:rFonts w:cstheme="minorHAnsi"/>
        </w:rPr>
        <w:t xml:space="preserve"> č. 134/2016 Sb., o</w:t>
      </w:r>
      <w:r w:rsidR="008E085D">
        <w:rPr>
          <w:rFonts w:cstheme="minorHAnsi"/>
        </w:rPr>
        <w:t> </w:t>
      </w:r>
      <w:r>
        <w:rPr>
          <w:rFonts w:cstheme="minorHAnsi"/>
        </w:rPr>
        <w:t>zadávání veřejných zakázek, ve znění pozdějších předpisů (ZZVZ)</w:t>
      </w:r>
      <w:r w:rsidR="00433B54">
        <w:rPr>
          <w:rFonts w:cstheme="minorHAnsi"/>
        </w:rPr>
        <w:t>, tedy že</w:t>
      </w:r>
      <w:r w:rsidRPr="00A324F6">
        <w:rPr>
          <w:rFonts w:cstheme="minorHAnsi"/>
        </w:rPr>
        <w:t>:</w:t>
      </w:r>
    </w:p>
    <w:p w14:paraId="25428DB7" w14:textId="77777777" w:rsidR="00CE46AC" w:rsidRPr="00A324F6" w:rsidRDefault="00CE46AC" w:rsidP="00CE46AC">
      <w:pPr>
        <w:numPr>
          <w:ilvl w:val="0"/>
          <w:numId w:val="25"/>
        </w:numPr>
        <w:spacing w:before="120"/>
        <w:rPr>
          <w:rFonts w:cstheme="minorHAnsi"/>
        </w:rPr>
      </w:pPr>
      <w:r w:rsidRPr="00A324F6">
        <w:rPr>
          <w:rFonts w:cstheme="minorHAnsi"/>
        </w:rPr>
        <w:t>nebyl v posledních 5 letech před zahájením zadávacího řízení pravomocně odsouzen pro trestný čin uvedený v příloze č. 3 k zákonu nebo obdobný trestný čin podle právního řadu země sídla dodavatele; k zahlazeným odsouzením se nepřihlíží</w:t>
      </w:r>
      <w:r w:rsidRPr="00A324F6">
        <w:rPr>
          <w:rFonts w:cstheme="minorHAnsi"/>
          <w:vertAlign w:val="superscript"/>
        </w:rPr>
        <w:footnoteReference w:id="4"/>
      </w:r>
      <w:r w:rsidRPr="00A324F6">
        <w:rPr>
          <w:rFonts w:cstheme="minorHAnsi"/>
        </w:rPr>
        <w:t xml:space="preserve">; </w:t>
      </w:r>
    </w:p>
    <w:p w14:paraId="05436ED7" w14:textId="77777777" w:rsidR="00CE46AC" w:rsidRPr="00A324F6" w:rsidRDefault="00CE46AC" w:rsidP="00CE46AC">
      <w:pPr>
        <w:numPr>
          <w:ilvl w:val="0"/>
          <w:numId w:val="25"/>
        </w:numPr>
        <w:spacing w:before="120"/>
        <w:rPr>
          <w:rFonts w:cstheme="minorHAnsi"/>
        </w:rPr>
      </w:pPr>
      <w:r w:rsidRPr="00A324F6">
        <w:rPr>
          <w:rFonts w:cstheme="minorHAnsi"/>
        </w:rPr>
        <w:t>nemá v České republice nebo v zemi svého sídla v evidenci daní zachycen splatný daňový nedoplatek;</w:t>
      </w:r>
    </w:p>
    <w:p w14:paraId="06FFDAEB" w14:textId="77777777" w:rsidR="00CE46AC" w:rsidRPr="00A324F6" w:rsidRDefault="00CE46AC" w:rsidP="00CE46AC">
      <w:pPr>
        <w:numPr>
          <w:ilvl w:val="0"/>
          <w:numId w:val="25"/>
        </w:numPr>
        <w:spacing w:before="120"/>
        <w:rPr>
          <w:rFonts w:cstheme="minorHAnsi"/>
        </w:rPr>
      </w:pPr>
      <w:r w:rsidRPr="00A324F6">
        <w:rPr>
          <w:rFonts w:cstheme="minorHAnsi"/>
        </w:rPr>
        <w:t>nemá v České republice nebo v zemi svého sídla splatný nedoplatek na pojistném nebo na penále na veřejné zdravotní pojištění;</w:t>
      </w:r>
    </w:p>
    <w:p w14:paraId="207E0E50" w14:textId="77777777" w:rsidR="00CE46AC" w:rsidRPr="00A324F6" w:rsidRDefault="00CE46AC" w:rsidP="00CE46AC">
      <w:pPr>
        <w:numPr>
          <w:ilvl w:val="0"/>
          <w:numId w:val="25"/>
        </w:numPr>
        <w:spacing w:before="120"/>
        <w:rPr>
          <w:rFonts w:cstheme="minorHAnsi"/>
        </w:rPr>
      </w:pPr>
      <w:r w:rsidRPr="00A324F6">
        <w:rPr>
          <w:rFonts w:cstheme="minorHAnsi"/>
        </w:rPr>
        <w:t>nemá v České republice nebo v zemi svého sídla splatný nedoplatek na pojistném nebo na penále na sociální zabezpečení a příspěvku na státní politiku zaměstnanosti;</w:t>
      </w:r>
    </w:p>
    <w:p w14:paraId="1EF7DB98" w14:textId="77777777" w:rsidR="00CE46AC" w:rsidRPr="00A324F6" w:rsidRDefault="00CE46AC" w:rsidP="00CE46AC">
      <w:pPr>
        <w:numPr>
          <w:ilvl w:val="0"/>
          <w:numId w:val="25"/>
        </w:numPr>
        <w:spacing w:before="120"/>
        <w:rPr>
          <w:rFonts w:cstheme="minorHAnsi"/>
        </w:rPr>
      </w:pPr>
      <w:r w:rsidRPr="00A324F6">
        <w:rPr>
          <w:rFonts w:cstheme="minorHAnsi"/>
        </w:rPr>
        <w:t>není v likvidaci, nebylo proti němu vydáno rozhodnutí o úpadku, nebyla vůči němu nařízena nucená správa podle jiného právního předpisu nebo není v obdobné situaci podle právního řádu země sídla dodavatele.</w:t>
      </w:r>
    </w:p>
    <w:p w14:paraId="30421267" w14:textId="77777777" w:rsidR="00F301F7" w:rsidRDefault="00CE46AC" w:rsidP="00CE46AC">
      <w:pPr>
        <w:spacing w:before="120"/>
        <w:rPr>
          <w:rFonts w:cstheme="minorHAnsi"/>
        </w:rPr>
      </w:pPr>
      <w:r w:rsidRPr="00A324F6">
        <w:rPr>
          <w:rFonts w:cstheme="minorHAnsi"/>
        </w:rPr>
        <w:t>Dodavatel dále čestně prohlašuje, že splňuje profesní způsobilost v rozsahu dle § 77 odst. 1, tj.:</w:t>
      </w:r>
      <w:r>
        <w:rPr>
          <w:rFonts w:cstheme="minorHAnsi"/>
        </w:rPr>
        <w:t xml:space="preserve"> </w:t>
      </w:r>
    </w:p>
    <w:p w14:paraId="25B02977" w14:textId="02F947BF" w:rsidR="00CE46AC" w:rsidRPr="00F301F7" w:rsidRDefault="00CE46AC" w:rsidP="00F301F7">
      <w:pPr>
        <w:pStyle w:val="Odstavecseseznamem"/>
        <w:numPr>
          <w:ilvl w:val="0"/>
          <w:numId w:val="17"/>
        </w:numPr>
        <w:spacing w:before="120"/>
        <w:rPr>
          <w:rFonts w:cstheme="minorHAnsi"/>
        </w:rPr>
      </w:pPr>
      <w:r w:rsidRPr="00F301F7">
        <w:rPr>
          <w:rFonts w:cstheme="minorHAnsi"/>
        </w:rPr>
        <w:lastRenderedPageBreak/>
        <w:t>je zapsán v obchodním rejstříku nebo jiné obdobné evidenci, pokud jiný právní předpis zápis do takové evidence vyžaduje.</w:t>
      </w:r>
    </w:p>
    <w:p w14:paraId="2914E104" w14:textId="668B2960" w:rsidR="00CE46AC" w:rsidRPr="0000016F" w:rsidRDefault="00CE46AC" w:rsidP="0000016F">
      <w:pPr>
        <w:pStyle w:val="Psm"/>
        <w:spacing w:line="276" w:lineRule="auto"/>
        <w:ind w:left="0" w:firstLine="0"/>
        <w:rPr>
          <w:rFonts w:ascii="Calibri" w:hAnsi="Calibri" w:cs="Calibri"/>
          <w:b/>
          <w:sz w:val="22"/>
        </w:rPr>
      </w:pPr>
      <w:r w:rsidRPr="00756069">
        <w:rPr>
          <w:rFonts w:ascii="Calibri" w:hAnsi="Calibri" w:cs="Calibri"/>
          <w:sz w:val="22"/>
        </w:rPr>
        <w:t>Dodavatel rovněž čestně prohlašuje, že splňuje technickou kvalifikaci stanovenou zadavatelem v čl. 4.5.3 zadávací dokumentace v souladu s § 79 odst. 2 písm. b) ZZVZ, neboť</w:t>
      </w:r>
      <w:r w:rsidRPr="00756069">
        <w:rPr>
          <w:rFonts w:ascii="Calibri" w:hAnsi="Calibri" w:cs="Calibri"/>
          <w:b/>
          <w:sz w:val="22"/>
        </w:rPr>
        <w:t xml:space="preserve"> v posledních </w:t>
      </w:r>
      <w:r w:rsidR="00044779" w:rsidRPr="00756069">
        <w:rPr>
          <w:rFonts w:ascii="Calibri" w:hAnsi="Calibri" w:cs="Calibri"/>
          <w:b/>
          <w:sz w:val="22"/>
        </w:rPr>
        <w:t>3</w:t>
      </w:r>
      <w:r w:rsidRPr="00756069">
        <w:rPr>
          <w:rFonts w:ascii="Calibri" w:hAnsi="Calibri" w:cs="Calibri"/>
          <w:b/>
          <w:sz w:val="22"/>
        </w:rPr>
        <w:t xml:space="preserve"> letech </w:t>
      </w:r>
      <w:r w:rsidR="000F3B3E" w:rsidRPr="00756069">
        <w:rPr>
          <w:rFonts w:ascii="Calibri" w:hAnsi="Calibri" w:cs="Calibri"/>
          <w:b/>
          <w:sz w:val="22"/>
        </w:rPr>
        <w:t xml:space="preserve">před zahájením </w:t>
      </w:r>
      <w:r w:rsidR="00325CB4">
        <w:rPr>
          <w:rFonts w:ascii="Calibri" w:hAnsi="Calibri" w:cs="Calibri"/>
          <w:b/>
          <w:sz w:val="22"/>
        </w:rPr>
        <w:t>z</w:t>
      </w:r>
      <w:r w:rsidR="000F3B3E" w:rsidRPr="00756069">
        <w:rPr>
          <w:rFonts w:ascii="Calibri" w:hAnsi="Calibri" w:cs="Calibri"/>
          <w:b/>
          <w:sz w:val="22"/>
        </w:rPr>
        <w:t xml:space="preserve">adávacího řízení </w:t>
      </w:r>
      <w:r w:rsidRPr="00756069">
        <w:rPr>
          <w:rFonts w:ascii="Calibri" w:hAnsi="Calibri" w:cs="Calibri"/>
          <w:b/>
          <w:sz w:val="22"/>
        </w:rPr>
        <w:t>realizoval</w:t>
      </w:r>
      <w:r w:rsidR="00D40880">
        <w:rPr>
          <w:rFonts w:ascii="Calibri" w:hAnsi="Calibri" w:cs="Calibri"/>
          <w:b/>
          <w:sz w:val="22"/>
        </w:rPr>
        <w:t xml:space="preserve"> </w:t>
      </w:r>
      <w:r w:rsidR="008A5243">
        <w:rPr>
          <w:rFonts w:ascii="Calibri" w:hAnsi="Calibri" w:cs="Calibri"/>
          <w:b/>
          <w:sz w:val="22"/>
        </w:rPr>
        <w:t>dodávky uvedené v následujícím seznamu významných dodávek</w:t>
      </w:r>
      <w:r w:rsidRPr="00756069">
        <w:rPr>
          <w:rFonts w:ascii="Calibri" w:hAnsi="Calibri" w:cs="Calibri"/>
          <w:b/>
          <w:sz w:val="22"/>
        </w:rPr>
        <w:t xml:space="preserve">: </w:t>
      </w:r>
      <w:bookmarkStart w:id="54" w:name="_Hlk95301669"/>
    </w:p>
    <w:tbl>
      <w:tblPr>
        <w:tblW w:w="104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788"/>
        <w:gridCol w:w="1755"/>
        <w:gridCol w:w="1775"/>
        <w:gridCol w:w="1646"/>
        <w:gridCol w:w="1721"/>
        <w:gridCol w:w="1735"/>
      </w:tblGrid>
      <w:tr w:rsidR="00685B49" w:rsidRPr="00756069" w14:paraId="3B01F7BE" w14:textId="77777777" w:rsidTr="005B66DD">
        <w:trPr>
          <w:trHeight w:val="938"/>
        </w:trPr>
        <w:tc>
          <w:tcPr>
            <w:tcW w:w="1788" w:type="dxa"/>
            <w:tcBorders>
              <w:bottom w:val="single" w:sz="12" w:space="0" w:color="666666"/>
            </w:tcBorders>
            <w:shd w:val="clear" w:color="auto" w:fill="auto"/>
            <w:vAlign w:val="center"/>
            <w:hideMark/>
          </w:tcPr>
          <w:bookmarkEnd w:id="54"/>
          <w:p w14:paraId="21092C66" w14:textId="5AFF61A9" w:rsidR="00CE46AC" w:rsidRPr="00756069" w:rsidRDefault="00CE46AC" w:rsidP="005B66DD">
            <w:pPr>
              <w:jc w:val="center"/>
              <w:rPr>
                <w:rFonts w:ascii="Calibri" w:hAnsi="Calibri" w:cs="Calibri"/>
                <w:b/>
                <w:bCs/>
              </w:rPr>
            </w:pPr>
            <w:r w:rsidRPr="00756069">
              <w:rPr>
                <w:rFonts w:ascii="Calibri" w:hAnsi="Calibri" w:cs="Calibri"/>
                <w:b/>
                <w:bCs/>
              </w:rPr>
              <w:t>Identifikační údaje objednatele</w:t>
            </w:r>
            <w:r w:rsidR="00424E12" w:rsidRPr="00756069">
              <w:rPr>
                <w:rFonts w:ascii="Calibri" w:hAnsi="Calibri" w:cs="Calibri"/>
                <w:b/>
                <w:bCs/>
              </w:rPr>
              <w:t>*</w:t>
            </w:r>
          </w:p>
        </w:tc>
        <w:tc>
          <w:tcPr>
            <w:tcW w:w="1755" w:type="dxa"/>
            <w:tcBorders>
              <w:bottom w:val="single" w:sz="12" w:space="0" w:color="666666"/>
            </w:tcBorders>
            <w:shd w:val="clear" w:color="auto" w:fill="auto"/>
            <w:vAlign w:val="center"/>
          </w:tcPr>
          <w:p w14:paraId="77F905A4" w14:textId="685831F9" w:rsidR="00CE46AC" w:rsidRPr="00756069" w:rsidRDefault="008336FB" w:rsidP="005B66DD">
            <w:pPr>
              <w:jc w:val="center"/>
              <w:rPr>
                <w:rFonts w:ascii="Calibri" w:hAnsi="Calibri" w:cs="Calibri"/>
                <w:b/>
                <w:bCs/>
              </w:rPr>
            </w:pPr>
            <w:r>
              <w:rPr>
                <w:rFonts w:ascii="Calibri" w:hAnsi="Calibri" w:cs="Calibri"/>
                <w:b/>
                <w:bCs/>
              </w:rPr>
              <w:t>Věcný popis předmětu dodávky</w:t>
            </w:r>
          </w:p>
        </w:tc>
        <w:tc>
          <w:tcPr>
            <w:tcW w:w="1775" w:type="dxa"/>
            <w:tcBorders>
              <w:bottom w:val="single" w:sz="12" w:space="0" w:color="666666"/>
            </w:tcBorders>
            <w:shd w:val="clear" w:color="auto" w:fill="auto"/>
            <w:vAlign w:val="center"/>
            <w:hideMark/>
          </w:tcPr>
          <w:p w14:paraId="275A5473" w14:textId="56145DA8" w:rsidR="00CE46AC" w:rsidRPr="00756069" w:rsidRDefault="008336FB" w:rsidP="005B66DD">
            <w:pPr>
              <w:jc w:val="center"/>
              <w:rPr>
                <w:rFonts w:ascii="Calibri" w:hAnsi="Calibri" w:cs="Calibri"/>
                <w:b/>
                <w:bCs/>
              </w:rPr>
            </w:pPr>
            <w:r>
              <w:rPr>
                <w:rFonts w:ascii="Calibri" w:hAnsi="Calibri" w:cs="Calibri"/>
                <w:b/>
                <w:bCs/>
              </w:rPr>
              <w:t>Objem dodávky (v t)</w:t>
            </w:r>
          </w:p>
        </w:tc>
        <w:tc>
          <w:tcPr>
            <w:tcW w:w="1646" w:type="dxa"/>
            <w:tcBorders>
              <w:bottom w:val="single" w:sz="12" w:space="0" w:color="666666"/>
            </w:tcBorders>
            <w:vAlign w:val="center"/>
          </w:tcPr>
          <w:p w14:paraId="4F667A98" w14:textId="7BC6A0B9" w:rsidR="00CE46AC" w:rsidRPr="00756069" w:rsidRDefault="00D609B0" w:rsidP="005B66DD">
            <w:pPr>
              <w:jc w:val="center"/>
              <w:rPr>
                <w:rFonts w:ascii="Calibri" w:hAnsi="Calibri" w:cs="Calibri"/>
                <w:b/>
                <w:bCs/>
              </w:rPr>
            </w:pPr>
            <w:r w:rsidRPr="00756069">
              <w:rPr>
                <w:rFonts w:ascii="Calibri" w:hAnsi="Calibri" w:cs="Calibri"/>
                <w:b/>
                <w:bCs/>
              </w:rPr>
              <w:t xml:space="preserve">Finanční objem </w:t>
            </w:r>
            <w:r>
              <w:rPr>
                <w:rFonts w:ascii="Calibri" w:hAnsi="Calibri" w:cs="Calibri"/>
                <w:b/>
                <w:bCs/>
              </w:rPr>
              <w:t>dodávky</w:t>
            </w:r>
            <w:r w:rsidRPr="00756069">
              <w:rPr>
                <w:rFonts w:ascii="Calibri" w:hAnsi="Calibri" w:cs="Calibri"/>
                <w:b/>
                <w:bCs/>
              </w:rPr>
              <w:t xml:space="preserve"> v Kč bez DPH </w:t>
            </w:r>
          </w:p>
        </w:tc>
        <w:tc>
          <w:tcPr>
            <w:tcW w:w="1721" w:type="dxa"/>
            <w:tcBorders>
              <w:bottom w:val="single" w:sz="12" w:space="0" w:color="666666"/>
            </w:tcBorders>
            <w:shd w:val="clear" w:color="auto" w:fill="auto"/>
            <w:vAlign w:val="center"/>
            <w:hideMark/>
          </w:tcPr>
          <w:p w14:paraId="297A099D" w14:textId="1E3FA276" w:rsidR="00CE46AC" w:rsidRPr="00756069" w:rsidRDefault="00B62CA0" w:rsidP="005B66DD">
            <w:pPr>
              <w:jc w:val="center"/>
              <w:rPr>
                <w:rFonts w:ascii="Calibri" w:hAnsi="Calibri" w:cs="Calibri"/>
                <w:b/>
                <w:bCs/>
              </w:rPr>
            </w:pPr>
            <w:r>
              <w:rPr>
                <w:rFonts w:ascii="Calibri" w:hAnsi="Calibri" w:cs="Calibri"/>
                <w:b/>
                <w:bCs/>
              </w:rPr>
              <w:t>Doba poskytování</w:t>
            </w:r>
            <w:r w:rsidR="00D609B0">
              <w:rPr>
                <w:rFonts w:ascii="Calibri" w:hAnsi="Calibri" w:cs="Calibri"/>
                <w:b/>
                <w:bCs/>
              </w:rPr>
              <w:t xml:space="preserve"> dodávek</w:t>
            </w:r>
            <w:r w:rsidR="00D609B0" w:rsidRPr="00756069">
              <w:rPr>
                <w:rFonts w:ascii="Calibri" w:hAnsi="Calibri" w:cs="Calibri"/>
                <w:b/>
                <w:bCs/>
              </w:rPr>
              <w:t xml:space="preserve"> </w:t>
            </w:r>
            <w:r w:rsidR="00D609B0" w:rsidRPr="00756069">
              <w:rPr>
                <w:rFonts w:ascii="Calibri" w:hAnsi="Calibri" w:cs="Calibri"/>
                <w:bCs/>
              </w:rPr>
              <w:t>(MM/RR</w:t>
            </w:r>
            <w:r w:rsidR="00D609B0">
              <w:rPr>
                <w:rFonts w:ascii="Calibri" w:hAnsi="Calibri" w:cs="Calibri"/>
                <w:bCs/>
              </w:rPr>
              <w:t xml:space="preserve"> – MM/RR</w:t>
            </w:r>
            <w:r w:rsidR="00D609B0" w:rsidRPr="00756069">
              <w:rPr>
                <w:rFonts w:ascii="Calibri" w:hAnsi="Calibri" w:cs="Calibri"/>
                <w:bCs/>
              </w:rPr>
              <w:t>)</w:t>
            </w:r>
          </w:p>
        </w:tc>
        <w:tc>
          <w:tcPr>
            <w:tcW w:w="1735" w:type="dxa"/>
            <w:tcBorders>
              <w:bottom w:val="single" w:sz="12" w:space="0" w:color="666666"/>
            </w:tcBorders>
            <w:shd w:val="clear" w:color="auto" w:fill="auto"/>
            <w:vAlign w:val="center"/>
            <w:hideMark/>
          </w:tcPr>
          <w:p w14:paraId="49CF9132" w14:textId="77777777" w:rsidR="00CE46AC" w:rsidRPr="00756069" w:rsidRDefault="00CE46AC" w:rsidP="005B66DD">
            <w:pPr>
              <w:jc w:val="center"/>
              <w:rPr>
                <w:rFonts w:ascii="Calibri" w:hAnsi="Calibri" w:cs="Calibri"/>
                <w:b/>
                <w:bCs/>
              </w:rPr>
            </w:pPr>
            <w:r w:rsidRPr="00756069">
              <w:rPr>
                <w:rFonts w:ascii="Calibri" w:hAnsi="Calibri" w:cs="Calibri"/>
                <w:b/>
                <w:bCs/>
              </w:rPr>
              <w:t>Kontaktní údaje kontaktní osoby objednatele</w:t>
            </w:r>
          </w:p>
        </w:tc>
      </w:tr>
      <w:tr w:rsidR="00685B49" w:rsidRPr="00756069" w14:paraId="70DC29E1" w14:textId="77777777" w:rsidTr="00E718F8">
        <w:trPr>
          <w:trHeight w:val="597"/>
        </w:trPr>
        <w:tc>
          <w:tcPr>
            <w:tcW w:w="1788" w:type="dxa"/>
            <w:shd w:val="clear" w:color="auto" w:fill="auto"/>
            <w:vAlign w:val="center"/>
          </w:tcPr>
          <w:p w14:paraId="5589FFED" w14:textId="3FE407DE" w:rsidR="00D609B0" w:rsidRPr="00756069" w:rsidRDefault="00D609B0" w:rsidP="00D609B0">
            <w:pPr>
              <w:rPr>
                <w:rFonts w:ascii="Calibri" w:hAnsi="Calibri" w:cs="Calibri"/>
                <w:bCs/>
              </w:rPr>
            </w:pPr>
            <w:r w:rsidRPr="00A558E9">
              <w:rPr>
                <w:rFonts w:cstheme="minorHAnsi"/>
              </w:rPr>
              <w:t>[</w:t>
            </w:r>
            <w:r w:rsidRPr="00A558E9">
              <w:rPr>
                <w:rFonts w:cstheme="minorHAnsi"/>
                <w:highlight w:val="green"/>
              </w:rPr>
              <w:t>DOPLNÍ DODAVATEL</w:t>
            </w:r>
            <w:r w:rsidRPr="00A558E9">
              <w:rPr>
                <w:rFonts w:cstheme="minorHAnsi"/>
              </w:rPr>
              <w:t>]</w:t>
            </w:r>
          </w:p>
        </w:tc>
        <w:tc>
          <w:tcPr>
            <w:tcW w:w="1755" w:type="dxa"/>
            <w:shd w:val="clear" w:color="auto" w:fill="auto"/>
          </w:tcPr>
          <w:p w14:paraId="2A2C0103" w14:textId="7DDBA148" w:rsidR="00D609B0" w:rsidRPr="00756069" w:rsidRDefault="00D609B0" w:rsidP="00D609B0">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775" w:type="dxa"/>
            <w:shd w:val="clear" w:color="auto" w:fill="auto"/>
          </w:tcPr>
          <w:p w14:paraId="752FA8BA" w14:textId="34F9F95F" w:rsidR="00D609B0" w:rsidRPr="00756069" w:rsidRDefault="00D609B0" w:rsidP="00D609B0">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646" w:type="dxa"/>
          </w:tcPr>
          <w:p w14:paraId="4068E334" w14:textId="649F7541" w:rsidR="00D609B0" w:rsidRPr="00756069" w:rsidRDefault="00D609B0" w:rsidP="00D609B0">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721" w:type="dxa"/>
            <w:shd w:val="clear" w:color="auto" w:fill="auto"/>
          </w:tcPr>
          <w:p w14:paraId="12E110A5" w14:textId="557007DC" w:rsidR="00D609B0" w:rsidRPr="00756069" w:rsidRDefault="00D609B0" w:rsidP="00D609B0">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735" w:type="dxa"/>
            <w:shd w:val="clear" w:color="auto" w:fill="auto"/>
          </w:tcPr>
          <w:p w14:paraId="5F4839BE" w14:textId="4BAD6E3C" w:rsidR="00D609B0" w:rsidRPr="00756069" w:rsidRDefault="00D609B0" w:rsidP="00D609B0">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r>
    </w:tbl>
    <w:p w14:paraId="493F803E" w14:textId="77777777" w:rsidR="00CE46AC" w:rsidRPr="005C6B96" w:rsidRDefault="00CE46AC" w:rsidP="00CE46AC">
      <w:pPr>
        <w:spacing w:before="120"/>
        <w:rPr>
          <w:rFonts w:ascii="Calibri" w:hAnsi="Calibri" w:cs="Calibri"/>
          <w:i/>
          <w:iCs/>
          <w:sz w:val="20"/>
          <w:szCs w:val="20"/>
        </w:rPr>
      </w:pPr>
      <w:r w:rsidRPr="00756069">
        <w:rPr>
          <w:rFonts w:ascii="Calibri" w:hAnsi="Calibri" w:cs="Calibri"/>
          <w:i/>
          <w:iCs/>
          <w:sz w:val="20"/>
          <w:szCs w:val="20"/>
        </w:rPr>
        <w:t>*Dodavatel doplní potřebný počet řádků.</w:t>
      </w:r>
    </w:p>
    <w:p w14:paraId="2427ACC2" w14:textId="59662F2E" w:rsidR="00CE46AC" w:rsidRDefault="00CE46AC" w:rsidP="00CE46AC">
      <w:pPr>
        <w:spacing w:before="120"/>
        <w:rPr>
          <w:rFonts w:cstheme="minorHAnsi"/>
        </w:rPr>
      </w:pPr>
      <w:r>
        <w:rPr>
          <w:rFonts w:cstheme="minorHAnsi"/>
        </w:rPr>
        <w:t xml:space="preserve">Dodavatel dále čestně prohlašuje, že před podpisem </w:t>
      </w:r>
      <w:r w:rsidR="00535969">
        <w:rPr>
          <w:rFonts w:cstheme="minorHAnsi"/>
        </w:rPr>
        <w:t>Rámcové dohody</w:t>
      </w:r>
      <w:r w:rsidR="005C6B96">
        <w:rPr>
          <w:rFonts w:cstheme="minorHAnsi"/>
        </w:rPr>
        <w:t xml:space="preserve"> </w:t>
      </w:r>
      <w:r>
        <w:rPr>
          <w:rFonts w:cstheme="minorHAnsi"/>
        </w:rPr>
        <w:t xml:space="preserve">doloží </w:t>
      </w:r>
      <w:r w:rsidR="00535969">
        <w:rPr>
          <w:rFonts w:cstheme="minorHAnsi"/>
        </w:rPr>
        <w:t>Z</w:t>
      </w:r>
      <w:r>
        <w:rPr>
          <w:rFonts w:cstheme="minorHAnsi"/>
        </w:rPr>
        <w:t>adavateli veškeré doklady o</w:t>
      </w:r>
      <w:r w:rsidR="00535969">
        <w:rPr>
          <w:rFonts w:cstheme="minorHAnsi"/>
        </w:rPr>
        <w:t> </w:t>
      </w:r>
      <w:r>
        <w:rPr>
          <w:rFonts w:cstheme="minorHAnsi"/>
        </w:rPr>
        <w:t>splnění kvalifikace dle § 74, § 75 a § 77 odst. 1 ZZVZ</w:t>
      </w:r>
      <w:r w:rsidR="00343495">
        <w:rPr>
          <w:rFonts w:cstheme="minorHAnsi"/>
        </w:rPr>
        <w:t>, pokud budou ZZVZ nebo Zadavatelem vyžadované</w:t>
      </w:r>
      <w:r>
        <w:rPr>
          <w:rFonts w:cstheme="minorHAnsi"/>
        </w:rPr>
        <w:t>.</w:t>
      </w:r>
    </w:p>
    <w:p w14:paraId="211B46FA" w14:textId="7B5D54B8" w:rsidR="00CE46AC" w:rsidRPr="00A324F6" w:rsidRDefault="00CE46AC" w:rsidP="00CE46AC">
      <w:pPr>
        <w:spacing w:before="120"/>
        <w:rPr>
          <w:rFonts w:cstheme="minorHAnsi"/>
        </w:rPr>
      </w:pPr>
      <w:r w:rsidRPr="00A324F6">
        <w:rPr>
          <w:rFonts w:cstheme="minorHAnsi"/>
        </w:rPr>
        <w:t xml:space="preserve">Toto čestné prohlášení činí </w:t>
      </w:r>
      <w:r w:rsidR="00BD7C6E">
        <w:rPr>
          <w:rFonts w:cstheme="minorHAnsi"/>
        </w:rPr>
        <w:t>D</w:t>
      </w:r>
      <w:r w:rsidRPr="00A324F6">
        <w:rPr>
          <w:rFonts w:cstheme="minorHAnsi"/>
        </w:rPr>
        <w:t>odavatel na základě své vážné a svobodné vůle a je si vědom všech následků plynoucích z uvedení nepravdivých údajů.</w:t>
      </w:r>
    </w:p>
    <w:p w14:paraId="2E7E96A6" w14:textId="77777777" w:rsidR="00CE46AC" w:rsidRPr="00A324F6" w:rsidRDefault="00CE46AC" w:rsidP="00CE46AC">
      <w:pPr>
        <w:rPr>
          <w:rFonts w:cstheme="minorHAnsi"/>
        </w:rPr>
      </w:pPr>
    </w:p>
    <w:p w14:paraId="49663020" w14:textId="77777777" w:rsidR="00CE46AC" w:rsidRPr="00A324F6" w:rsidRDefault="00CE46AC" w:rsidP="00CE46AC">
      <w:pPr>
        <w:rPr>
          <w:rFonts w:cstheme="minorHAnsi"/>
        </w:rPr>
      </w:pPr>
    </w:p>
    <w:p w14:paraId="705122F3" w14:textId="6EBDAF89" w:rsidR="00CE46AC" w:rsidRPr="00A324F6" w:rsidRDefault="00CE46AC" w:rsidP="00CE46AC">
      <w:pPr>
        <w:spacing w:after="240" w:line="259" w:lineRule="auto"/>
        <w:rPr>
          <w:rFonts w:eastAsia="Calibri" w:cstheme="minorHAnsi"/>
        </w:rPr>
      </w:pPr>
      <w:r w:rsidRPr="00A324F6">
        <w:rPr>
          <w:rFonts w:eastAsia="Calibri" w:cstheme="minorHAnsi"/>
        </w:rPr>
        <w:t xml:space="preserve">V </w:t>
      </w:r>
      <w:r w:rsidR="00BD7C6E" w:rsidRPr="00A558E9">
        <w:rPr>
          <w:rFonts w:cstheme="minorHAnsi"/>
        </w:rPr>
        <w:t>[</w:t>
      </w:r>
      <w:r w:rsidR="00BD7C6E" w:rsidRPr="00A558E9">
        <w:rPr>
          <w:rFonts w:cstheme="minorHAnsi"/>
          <w:highlight w:val="green"/>
        </w:rPr>
        <w:t>DOPLNÍ DODAVATEL</w:t>
      </w:r>
      <w:r w:rsidR="00BD7C6E" w:rsidRPr="00A558E9">
        <w:rPr>
          <w:rFonts w:cstheme="minorHAnsi"/>
        </w:rPr>
        <w:t>]</w:t>
      </w:r>
      <w:r w:rsidRPr="00A324F6">
        <w:rPr>
          <w:rFonts w:eastAsia="Calibri" w:cstheme="minorHAnsi"/>
        </w:rPr>
        <w:t xml:space="preserve"> dne </w:t>
      </w:r>
      <w:r w:rsidR="00BD7C6E" w:rsidRPr="00A558E9">
        <w:rPr>
          <w:rFonts w:cstheme="minorHAnsi"/>
        </w:rPr>
        <w:t>[</w:t>
      </w:r>
      <w:r w:rsidR="00BD7C6E" w:rsidRPr="00A558E9">
        <w:rPr>
          <w:rFonts w:cstheme="minorHAnsi"/>
          <w:highlight w:val="green"/>
        </w:rPr>
        <w:t>DOPLNÍ DODAVATEL</w:t>
      </w:r>
      <w:r w:rsidR="00BD7C6E" w:rsidRPr="00A558E9">
        <w:rPr>
          <w:rFonts w:cstheme="minorHAnsi"/>
        </w:rPr>
        <w:t>]</w:t>
      </w:r>
    </w:p>
    <w:p w14:paraId="73B6B09F" w14:textId="4A342DBC" w:rsidR="00CE46AC" w:rsidRPr="00A324F6" w:rsidRDefault="00CE46AC" w:rsidP="00CE46AC">
      <w:pPr>
        <w:spacing w:after="160" w:line="259" w:lineRule="auto"/>
        <w:rPr>
          <w:rFonts w:eastAsia="Calibri" w:cstheme="minorHAnsi"/>
        </w:rPr>
      </w:pPr>
    </w:p>
    <w:p w14:paraId="42A2B6C7" w14:textId="77777777" w:rsidR="00CE46AC" w:rsidRPr="00A324F6" w:rsidRDefault="00CE46AC" w:rsidP="00CE46AC">
      <w:pPr>
        <w:spacing w:after="160" w:line="259" w:lineRule="auto"/>
        <w:rPr>
          <w:rFonts w:eastAsia="Calibri" w:cstheme="minorHAnsi"/>
        </w:rPr>
      </w:pPr>
      <w:r w:rsidRPr="00A324F6">
        <w:rPr>
          <w:rFonts w:eastAsia="Calibri" w:cstheme="minorHAnsi"/>
        </w:rPr>
        <w:t>_______________________________</w:t>
      </w:r>
    </w:p>
    <w:p w14:paraId="33691BD2" w14:textId="77777777" w:rsidR="00BD7C6E" w:rsidRDefault="00CE46AC" w:rsidP="00552D9B">
      <w:pPr>
        <w:spacing w:after="160" w:line="259" w:lineRule="auto"/>
        <w:contextualSpacing/>
        <w:rPr>
          <w:rFonts w:cstheme="minorHAnsi"/>
        </w:rPr>
      </w:pPr>
      <w:r w:rsidRPr="00A324F6">
        <w:rPr>
          <w:rFonts w:eastAsia="Calibri" w:cstheme="minorHAnsi"/>
        </w:rPr>
        <w:t xml:space="preserve">Jméno: </w:t>
      </w:r>
      <w:r w:rsidR="00BD7C6E" w:rsidRPr="00A558E9">
        <w:rPr>
          <w:rFonts w:cstheme="minorHAnsi"/>
        </w:rPr>
        <w:t>[</w:t>
      </w:r>
      <w:r w:rsidR="00BD7C6E" w:rsidRPr="00A558E9">
        <w:rPr>
          <w:rFonts w:cstheme="minorHAnsi"/>
          <w:highlight w:val="green"/>
        </w:rPr>
        <w:t>DOPLNÍ DODAVATEL</w:t>
      </w:r>
      <w:r w:rsidR="00BD7C6E" w:rsidRPr="00A558E9">
        <w:rPr>
          <w:rFonts w:cstheme="minorHAnsi"/>
        </w:rPr>
        <w:t>]</w:t>
      </w:r>
    </w:p>
    <w:p w14:paraId="774AC33C" w14:textId="2703E0BC" w:rsidR="00CE46AC" w:rsidRPr="00A324F6" w:rsidRDefault="00CE46AC" w:rsidP="00552D9B">
      <w:pPr>
        <w:spacing w:after="160" w:line="259" w:lineRule="auto"/>
        <w:contextualSpacing/>
        <w:rPr>
          <w:rFonts w:cstheme="minorHAnsi"/>
        </w:rPr>
      </w:pPr>
      <w:r w:rsidRPr="00A324F6">
        <w:rPr>
          <w:rFonts w:eastAsia="Calibri" w:cstheme="minorHAnsi"/>
        </w:rPr>
        <w:t xml:space="preserve">Funkce: </w:t>
      </w:r>
      <w:r w:rsidR="00BD7C6E" w:rsidRPr="00A558E9">
        <w:rPr>
          <w:rFonts w:cstheme="minorHAnsi"/>
        </w:rPr>
        <w:t>[</w:t>
      </w:r>
      <w:r w:rsidR="00BD7C6E" w:rsidRPr="00A558E9">
        <w:rPr>
          <w:rFonts w:cstheme="minorHAnsi"/>
          <w:highlight w:val="green"/>
        </w:rPr>
        <w:t>DOPLNÍ DODAVATEL</w:t>
      </w:r>
      <w:r w:rsidR="00BD7C6E" w:rsidRPr="00A558E9">
        <w:rPr>
          <w:rFonts w:cstheme="minorHAnsi"/>
        </w:rPr>
        <w:t>]</w:t>
      </w:r>
    </w:p>
    <w:p w14:paraId="106A085A" w14:textId="308753DC" w:rsidR="00B26934" w:rsidRDefault="00B26934">
      <w:pPr>
        <w:spacing w:after="200"/>
        <w:jc w:val="left"/>
        <w:rPr>
          <w:rFonts w:eastAsia="Calibri" w:cstheme="minorHAnsi"/>
          <w:bCs/>
        </w:rPr>
      </w:pPr>
      <w:r>
        <w:rPr>
          <w:rFonts w:eastAsia="Calibri" w:cstheme="minorHAnsi"/>
          <w:bCs/>
        </w:rPr>
        <w:br w:type="page"/>
      </w:r>
    </w:p>
    <w:p w14:paraId="0A2781DC" w14:textId="3774FF8E" w:rsidR="00B26934" w:rsidRDefault="00B26934" w:rsidP="00B26934">
      <w:pPr>
        <w:widowControl w:val="0"/>
        <w:jc w:val="left"/>
        <w:rPr>
          <w:rFonts w:cstheme="minorHAnsi"/>
          <w:b/>
          <w:bCs/>
        </w:rPr>
      </w:pPr>
      <w:r w:rsidRPr="000E7EEE">
        <w:rPr>
          <w:rFonts w:cstheme="minorHAnsi"/>
          <w:b/>
          <w:bCs/>
        </w:rPr>
        <w:lastRenderedPageBreak/>
        <w:t xml:space="preserve">Příloha č. </w:t>
      </w:r>
      <w:r>
        <w:rPr>
          <w:rFonts w:cstheme="minorHAnsi"/>
          <w:b/>
          <w:bCs/>
        </w:rPr>
        <w:t>5</w:t>
      </w:r>
      <w:r w:rsidR="00E62C26">
        <w:rPr>
          <w:rFonts w:cstheme="minorHAnsi"/>
          <w:b/>
          <w:bCs/>
        </w:rPr>
        <w:t xml:space="preserve"> – Požadavky na elektronickou komunikaci Josephine</w:t>
      </w:r>
    </w:p>
    <w:p w14:paraId="6838A142" w14:textId="77777777" w:rsidR="00E62C26" w:rsidRDefault="00E62C26" w:rsidP="00E62C26">
      <w:pPr>
        <w:widowControl w:val="0"/>
        <w:jc w:val="left"/>
        <w:rPr>
          <w:rFonts w:cstheme="minorHAnsi"/>
          <w:i/>
          <w:iCs/>
        </w:rPr>
      </w:pPr>
      <w:r>
        <w:rPr>
          <w:rFonts w:cstheme="minorHAnsi"/>
          <w:i/>
          <w:iCs/>
        </w:rPr>
        <w:t>(Samostatný dokument)</w:t>
      </w:r>
    </w:p>
    <w:p w14:paraId="7DB4A6B6" w14:textId="1C9DFBA0" w:rsidR="00EB3C0E" w:rsidRDefault="00EB3C0E">
      <w:pPr>
        <w:spacing w:after="200"/>
        <w:jc w:val="left"/>
        <w:rPr>
          <w:rFonts w:cstheme="minorHAnsi"/>
        </w:rPr>
      </w:pPr>
      <w:r>
        <w:rPr>
          <w:rFonts w:cstheme="minorHAnsi"/>
        </w:rPr>
        <w:br w:type="page"/>
      </w:r>
    </w:p>
    <w:p w14:paraId="73CAE91C" w14:textId="480BB7DA" w:rsidR="00B547E6" w:rsidRDefault="00EB3C0E" w:rsidP="0070290F">
      <w:pPr>
        <w:spacing w:after="200"/>
        <w:jc w:val="left"/>
        <w:rPr>
          <w:rFonts w:cstheme="minorHAnsi"/>
          <w:b/>
          <w:bCs/>
        </w:rPr>
      </w:pPr>
      <w:r>
        <w:rPr>
          <w:rFonts w:cstheme="minorHAnsi"/>
          <w:b/>
          <w:bCs/>
        </w:rPr>
        <w:lastRenderedPageBreak/>
        <w:t>Příloha č. 6</w:t>
      </w:r>
    </w:p>
    <w:p w14:paraId="04990941" w14:textId="3AC3554A" w:rsidR="00EB3C0E" w:rsidRDefault="00EB3C0E" w:rsidP="00EB3C0E">
      <w:pPr>
        <w:spacing w:after="200"/>
        <w:jc w:val="center"/>
        <w:rPr>
          <w:b/>
          <w:color w:val="000000" w:themeColor="text1"/>
          <w:sz w:val="40"/>
          <w:szCs w:val="36"/>
        </w:rPr>
      </w:pPr>
      <w:r>
        <w:rPr>
          <w:b/>
          <w:color w:val="000000" w:themeColor="text1"/>
          <w:sz w:val="40"/>
          <w:szCs w:val="36"/>
        </w:rPr>
        <w:t>ČESTNÉ PROHLÁŠENÍ VE VZTAHU K MEZINÁRODNÍM SANKCÍM</w:t>
      </w:r>
    </w:p>
    <w:p w14:paraId="5DA74FDF" w14:textId="3870DEC5" w:rsidR="003622B2" w:rsidRDefault="003622B2" w:rsidP="003622B2">
      <w:pPr>
        <w:tabs>
          <w:tab w:val="left" w:pos="6096"/>
        </w:tabs>
        <w:spacing w:before="240" w:after="360"/>
        <w:jc w:val="center"/>
      </w:pPr>
      <w:r w:rsidRPr="007F2302">
        <w:rPr>
          <w:color w:val="000000"/>
        </w:rPr>
        <w:t xml:space="preserve">Níže podepsaný účastník předkládá </w:t>
      </w:r>
      <w:r>
        <w:rPr>
          <w:color w:val="000000"/>
        </w:rPr>
        <w:t>čestné prohlášení pro účely plnění</w:t>
      </w:r>
      <w:r>
        <w:t xml:space="preserve"> </w:t>
      </w:r>
      <w:r w:rsidRPr="007F2302">
        <w:t>veřejné zakázky s </w:t>
      </w:r>
      <w:r w:rsidRPr="003B0A65">
        <w:t xml:space="preserve">názvem </w:t>
      </w:r>
    </w:p>
    <w:p w14:paraId="5E12EDE2" w14:textId="77777777" w:rsidR="0053379E" w:rsidRDefault="0053379E" w:rsidP="0053379E">
      <w:pPr>
        <w:jc w:val="center"/>
        <w:rPr>
          <w:b/>
          <w:caps/>
          <w:color w:val="E36C0A" w:themeColor="accent6" w:themeShade="BF"/>
          <w:sz w:val="40"/>
        </w:rPr>
      </w:pPr>
      <w:r w:rsidRPr="004201E7">
        <w:rPr>
          <w:b/>
          <w:color w:val="E36C0A" w:themeColor="accent6" w:themeShade="BF"/>
          <w:sz w:val="40"/>
        </w:rPr>
        <w:t>DODÁVKY INERTNÍCH MATERIÁLŮ</w:t>
      </w:r>
      <w:r>
        <w:rPr>
          <w:b/>
          <w:color w:val="E36C0A" w:themeColor="accent6" w:themeShade="BF"/>
          <w:sz w:val="40"/>
        </w:rPr>
        <w:t xml:space="preserve"> 2025-2026</w:t>
      </w:r>
    </w:p>
    <w:tbl>
      <w:tblPr>
        <w:tblStyle w:val="Mkatabulky"/>
        <w:tblW w:w="5000" w:type="pct"/>
        <w:tblLook w:val="04A0" w:firstRow="1" w:lastRow="0" w:firstColumn="1" w:lastColumn="0" w:noHBand="0" w:noVBand="1"/>
      </w:tblPr>
      <w:tblGrid>
        <w:gridCol w:w="2937"/>
        <w:gridCol w:w="6986"/>
      </w:tblGrid>
      <w:tr w:rsidR="003622B2" w:rsidRPr="00A324F6" w14:paraId="46D50CFF" w14:textId="77777777" w:rsidTr="00CA5A17">
        <w:tc>
          <w:tcPr>
            <w:tcW w:w="4827" w:type="pct"/>
            <w:gridSpan w:val="2"/>
            <w:tcBorders>
              <w:top w:val="nil"/>
              <w:left w:val="nil"/>
              <w:right w:val="nil"/>
            </w:tcBorders>
          </w:tcPr>
          <w:p w14:paraId="5853F166" w14:textId="77777777" w:rsidR="003622B2" w:rsidRDefault="003622B2" w:rsidP="00CA5A17">
            <w:pPr>
              <w:spacing w:after="0" w:line="276" w:lineRule="auto"/>
              <w:rPr>
                <w:rFonts w:cstheme="minorHAnsi"/>
                <w:b/>
              </w:rPr>
            </w:pPr>
          </w:p>
          <w:p w14:paraId="2760C793" w14:textId="77777777" w:rsidR="003622B2" w:rsidRPr="00A324F6" w:rsidRDefault="003622B2" w:rsidP="00CA5A17">
            <w:pPr>
              <w:spacing w:after="0" w:line="276" w:lineRule="auto"/>
              <w:rPr>
                <w:rFonts w:cstheme="minorHAnsi"/>
                <w:b/>
              </w:rPr>
            </w:pPr>
            <w:r w:rsidRPr="00A324F6">
              <w:rPr>
                <w:rFonts w:cstheme="minorHAnsi"/>
                <w:b/>
              </w:rPr>
              <w:t>Prohlašující dodavatel:</w:t>
            </w:r>
          </w:p>
        </w:tc>
      </w:tr>
      <w:tr w:rsidR="003622B2" w:rsidRPr="00A324F6" w14:paraId="42B2E442" w14:textId="77777777" w:rsidTr="00CA5A17">
        <w:trPr>
          <w:trHeight w:val="510"/>
        </w:trPr>
        <w:tc>
          <w:tcPr>
            <w:tcW w:w="1480" w:type="pct"/>
            <w:vAlign w:val="center"/>
          </w:tcPr>
          <w:p w14:paraId="76606E1F" w14:textId="77777777" w:rsidR="003622B2" w:rsidRPr="00A324F6" w:rsidRDefault="003622B2" w:rsidP="00CA5A17">
            <w:pPr>
              <w:spacing w:after="0" w:line="276" w:lineRule="auto"/>
              <w:rPr>
                <w:rFonts w:cstheme="minorHAnsi"/>
              </w:rPr>
            </w:pPr>
            <w:r w:rsidRPr="00A324F6">
              <w:rPr>
                <w:rFonts w:cstheme="minorHAnsi"/>
              </w:rPr>
              <w:t>Název dodavatele:</w:t>
            </w:r>
          </w:p>
        </w:tc>
        <w:tc>
          <w:tcPr>
            <w:tcW w:w="3520" w:type="pct"/>
            <w:vAlign w:val="center"/>
          </w:tcPr>
          <w:p w14:paraId="6C6D9325" w14:textId="77777777" w:rsidR="003622B2" w:rsidRPr="00CE46AC" w:rsidRDefault="003622B2" w:rsidP="00CA5A17">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622B2" w:rsidRPr="00A324F6" w14:paraId="204623C9" w14:textId="77777777" w:rsidTr="00CA5A17">
        <w:trPr>
          <w:trHeight w:val="510"/>
        </w:trPr>
        <w:tc>
          <w:tcPr>
            <w:tcW w:w="1480" w:type="pct"/>
            <w:vAlign w:val="center"/>
          </w:tcPr>
          <w:p w14:paraId="63EB8E84" w14:textId="77777777" w:rsidR="003622B2" w:rsidRPr="00A324F6" w:rsidRDefault="003622B2" w:rsidP="00CA5A17">
            <w:pPr>
              <w:spacing w:after="0" w:line="276" w:lineRule="auto"/>
              <w:rPr>
                <w:rFonts w:cstheme="minorHAnsi"/>
              </w:rPr>
            </w:pPr>
            <w:r w:rsidRPr="00A324F6">
              <w:rPr>
                <w:rFonts w:cstheme="minorHAnsi"/>
              </w:rPr>
              <w:t>Sídlo:</w:t>
            </w:r>
          </w:p>
        </w:tc>
        <w:tc>
          <w:tcPr>
            <w:tcW w:w="3520" w:type="pct"/>
            <w:vAlign w:val="center"/>
          </w:tcPr>
          <w:p w14:paraId="5EC75649" w14:textId="77777777" w:rsidR="003622B2" w:rsidRPr="00CE46AC" w:rsidRDefault="003622B2" w:rsidP="00CA5A17">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622B2" w:rsidRPr="00A324F6" w14:paraId="1901EF9D" w14:textId="77777777" w:rsidTr="00CA5A17">
        <w:trPr>
          <w:trHeight w:val="510"/>
        </w:trPr>
        <w:tc>
          <w:tcPr>
            <w:tcW w:w="1480" w:type="pct"/>
            <w:vAlign w:val="center"/>
          </w:tcPr>
          <w:p w14:paraId="3DD793C3" w14:textId="77777777" w:rsidR="003622B2" w:rsidRPr="00A324F6" w:rsidRDefault="003622B2" w:rsidP="00CA5A17">
            <w:pPr>
              <w:spacing w:after="0" w:line="276" w:lineRule="auto"/>
              <w:rPr>
                <w:rFonts w:cstheme="minorHAnsi"/>
              </w:rPr>
            </w:pPr>
            <w:r w:rsidRPr="00A324F6">
              <w:rPr>
                <w:rFonts w:cstheme="minorHAnsi"/>
              </w:rPr>
              <w:t>IČO (u subjektu se sídlem v ČR):</w:t>
            </w:r>
          </w:p>
        </w:tc>
        <w:tc>
          <w:tcPr>
            <w:tcW w:w="3520" w:type="pct"/>
            <w:vAlign w:val="center"/>
          </w:tcPr>
          <w:p w14:paraId="124C6D18" w14:textId="77777777" w:rsidR="003622B2" w:rsidRPr="00CE46AC" w:rsidRDefault="003622B2" w:rsidP="00CA5A17">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622B2" w:rsidRPr="00A324F6" w14:paraId="58EB51C3" w14:textId="77777777" w:rsidTr="00CA5A17">
        <w:trPr>
          <w:trHeight w:val="510"/>
        </w:trPr>
        <w:tc>
          <w:tcPr>
            <w:tcW w:w="1480" w:type="pct"/>
            <w:vAlign w:val="center"/>
          </w:tcPr>
          <w:p w14:paraId="7A520EDB" w14:textId="77777777" w:rsidR="003622B2" w:rsidRPr="00A324F6" w:rsidRDefault="003622B2" w:rsidP="00CA5A17">
            <w:pPr>
              <w:spacing w:after="0" w:line="276" w:lineRule="auto"/>
              <w:rPr>
                <w:rFonts w:cstheme="minorHAnsi"/>
              </w:rPr>
            </w:pPr>
            <w:r w:rsidRPr="00A324F6">
              <w:rPr>
                <w:rFonts w:cstheme="minorHAnsi"/>
              </w:rPr>
              <w:t>Jednající/zastoupen:</w:t>
            </w:r>
          </w:p>
        </w:tc>
        <w:tc>
          <w:tcPr>
            <w:tcW w:w="3520" w:type="pct"/>
            <w:vAlign w:val="center"/>
          </w:tcPr>
          <w:p w14:paraId="3910E9EF" w14:textId="77777777" w:rsidR="003622B2" w:rsidRPr="00CE46AC" w:rsidRDefault="003622B2" w:rsidP="00CA5A17">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5E33A6" w:rsidRPr="00A324F6" w14:paraId="4B08FD2F" w14:textId="77777777" w:rsidTr="00CA5A17">
        <w:trPr>
          <w:trHeight w:val="510"/>
        </w:trPr>
        <w:tc>
          <w:tcPr>
            <w:tcW w:w="1480" w:type="pct"/>
            <w:vAlign w:val="center"/>
          </w:tcPr>
          <w:p w14:paraId="2D498397" w14:textId="0AEEA782" w:rsidR="005E33A6" w:rsidRPr="00A324F6" w:rsidRDefault="005E33A6" w:rsidP="005E33A6">
            <w:pPr>
              <w:spacing w:after="0"/>
              <w:rPr>
                <w:rFonts w:cstheme="minorHAnsi"/>
              </w:rPr>
            </w:pPr>
            <w:r>
              <w:rPr>
                <w:rFonts w:cstheme="minorHAnsi"/>
              </w:rPr>
              <w:t>Část Veřejné zakázky:</w:t>
            </w:r>
          </w:p>
        </w:tc>
        <w:tc>
          <w:tcPr>
            <w:tcW w:w="3520" w:type="pct"/>
            <w:vAlign w:val="center"/>
          </w:tcPr>
          <w:p w14:paraId="784A075A" w14:textId="009CE95E" w:rsidR="005E33A6" w:rsidRPr="00A558E9" w:rsidRDefault="005E33A6" w:rsidP="005E33A6">
            <w:pPr>
              <w:spacing w:after="0"/>
              <w:rPr>
                <w:rFonts w:cstheme="minorHAnsi"/>
              </w:rPr>
            </w:pPr>
            <w:r w:rsidRPr="00A558E9">
              <w:rPr>
                <w:rFonts w:cstheme="minorHAnsi"/>
              </w:rPr>
              <w:t>[</w:t>
            </w:r>
            <w:r w:rsidRPr="00A558E9">
              <w:rPr>
                <w:rFonts w:cstheme="minorHAnsi"/>
                <w:highlight w:val="green"/>
              </w:rPr>
              <w:t>DOPLNÍ DODAVATEL</w:t>
            </w:r>
            <w:r w:rsidRPr="00A558E9">
              <w:rPr>
                <w:rFonts w:cstheme="minorHAnsi"/>
              </w:rPr>
              <w:t>]</w:t>
            </w:r>
          </w:p>
        </w:tc>
      </w:tr>
    </w:tbl>
    <w:p w14:paraId="59554CD1" w14:textId="77777777" w:rsidR="003622B2" w:rsidRPr="00A324F6" w:rsidRDefault="003622B2" w:rsidP="003622B2">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5CB5D69B" w14:textId="77777777" w:rsidR="005B5117" w:rsidRDefault="005B5117" w:rsidP="005B5117">
      <w:pPr>
        <w:autoSpaceDE w:val="0"/>
        <w:rPr>
          <w:rFonts w:cstheme="minorHAnsi"/>
          <w:bCs/>
        </w:rPr>
      </w:pPr>
    </w:p>
    <w:p w14:paraId="56C8ED45" w14:textId="608CC8F5" w:rsidR="005B5117" w:rsidRPr="005B5117" w:rsidRDefault="005B5117" w:rsidP="005B5117">
      <w:pPr>
        <w:autoSpaceDE w:val="0"/>
        <w:rPr>
          <w:rFonts w:cstheme="minorHAnsi"/>
          <w:bCs/>
          <w:iCs/>
          <w:color w:val="394A58"/>
        </w:rPr>
      </w:pPr>
      <w:r>
        <w:rPr>
          <w:rFonts w:cstheme="minorHAnsi"/>
          <w:bCs/>
        </w:rPr>
        <w:t xml:space="preserve">Dodavatel </w:t>
      </w:r>
      <w:r w:rsidRPr="005B5117">
        <w:rPr>
          <w:rFonts w:cstheme="minorHAnsi"/>
          <w:bCs/>
        </w:rPr>
        <w:t xml:space="preserve">tímto pro účely </w:t>
      </w:r>
      <w:r>
        <w:rPr>
          <w:rFonts w:cstheme="minorHAnsi"/>
          <w:bCs/>
        </w:rPr>
        <w:t xml:space="preserve">nadepsané </w:t>
      </w:r>
      <w:r w:rsidRPr="005B5117">
        <w:rPr>
          <w:rFonts w:cstheme="minorHAnsi"/>
          <w:bCs/>
        </w:rPr>
        <w:t xml:space="preserve">veřejné zakázky čestně prohlašuje, že </w:t>
      </w:r>
      <w:r w:rsidRPr="005B5117">
        <w:rPr>
          <w:rFonts w:cstheme="minorHAnsi"/>
          <w:bCs/>
          <w:iCs/>
        </w:rPr>
        <w:t xml:space="preserve">výběrem jeho nabídky, uzavřením </w:t>
      </w:r>
      <w:r w:rsidR="003A351B">
        <w:rPr>
          <w:rFonts w:cstheme="minorHAnsi"/>
          <w:bCs/>
          <w:iCs/>
        </w:rPr>
        <w:t>rámcové dohody</w:t>
      </w:r>
      <w:r w:rsidRPr="005B5117">
        <w:rPr>
          <w:rFonts w:cstheme="minorHAnsi"/>
          <w:bCs/>
          <w:iCs/>
        </w:rPr>
        <w:t xml:space="preserve"> ani plněním veřejné zakázky nedojde k porušení právních předpisů a rozhodnutí upravujících mezinárodní sankce, kterými jsou Česká republika nebo </w:t>
      </w:r>
      <w:r>
        <w:rPr>
          <w:rFonts w:cstheme="minorHAnsi"/>
          <w:bCs/>
          <w:iCs/>
        </w:rPr>
        <w:t>z</w:t>
      </w:r>
      <w:r w:rsidRPr="005B5117">
        <w:rPr>
          <w:rFonts w:cstheme="minorHAnsi"/>
          <w:bCs/>
          <w:iCs/>
        </w:rPr>
        <w:t xml:space="preserve">adavatel vázáni. </w:t>
      </w:r>
    </w:p>
    <w:p w14:paraId="7543464E" w14:textId="77777777" w:rsidR="005B5117" w:rsidRPr="005B5117" w:rsidRDefault="005B5117" w:rsidP="005B5117">
      <w:pPr>
        <w:autoSpaceDE w:val="0"/>
        <w:rPr>
          <w:rFonts w:cstheme="minorHAnsi"/>
          <w:bCs/>
        </w:rPr>
      </w:pPr>
    </w:p>
    <w:p w14:paraId="30ED2129" w14:textId="2016D524" w:rsidR="005B5117" w:rsidRPr="005B5117" w:rsidRDefault="005B5117" w:rsidP="005B5117">
      <w:pPr>
        <w:autoSpaceDE w:val="0"/>
        <w:rPr>
          <w:rFonts w:cstheme="minorHAnsi"/>
          <w:bCs/>
        </w:rPr>
      </w:pPr>
      <w:r w:rsidRPr="005B5117">
        <w:rPr>
          <w:rFonts w:cstheme="minorHAnsi"/>
          <w:bCs/>
        </w:rPr>
        <w:t xml:space="preserve">Dodavatel současně čestně prohlašuje, že ani žádný z poddodavatelů, dodavatelů nebo subjektů, jejichž prostřednictvím prokazuje část kvalifikace a hodlá je využít při plnění </w:t>
      </w:r>
      <w:r w:rsidR="003A351B">
        <w:rPr>
          <w:rFonts w:cstheme="minorHAnsi"/>
          <w:bCs/>
        </w:rPr>
        <w:t>rámcové dohody</w:t>
      </w:r>
      <w:r w:rsidRPr="005B5117">
        <w:rPr>
          <w:rFonts w:cstheme="minorHAnsi"/>
          <w:bCs/>
        </w:rPr>
        <w:t xml:space="preserve">, není osobou, na kterou by dopadaly mezinárodní sankce dle právních předpisů a rozhodnutí, kterými jsou Česká republika nebo zadavatel vázáni. </w:t>
      </w:r>
    </w:p>
    <w:p w14:paraId="141E016E" w14:textId="77777777" w:rsidR="005B5117" w:rsidRPr="005B5117" w:rsidRDefault="005B5117" w:rsidP="005B5117">
      <w:pPr>
        <w:autoSpaceDE w:val="0"/>
        <w:rPr>
          <w:rFonts w:cstheme="minorHAnsi"/>
          <w:bCs/>
          <w:highlight w:val="yellow"/>
        </w:rPr>
      </w:pPr>
    </w:p>
    <w:p w14:paraId="7E646F2C" w14:textId="77777777" w:rsidR="005B5117" w:rsidRPr="005B5117" w:rsidRDefault="005B5117" w:rsidP="005B5117">
      <w:pPr>
        <w:pStyle w:val="Odstavecseseznamem"/>
        <w:widowControl w:val="0"/>
        <w:spacing w:line="300" w:lineRule="auto"/>
        <w:ind w:left="0"/>
        <w:rPr>
          <w:rFonts w:cstheme="minorHAnsi"/>
          <w:bCs/>
        </w:rPr>
      </w:pPr>
    </w:p>
    <w:p w14:paraId="6E09D5AE" w14:textId="77777777" w:rsidR="005B5117" w:rsidRPr="005B5117" w:rsidRDefault="005B5117" w:rsidP="005B5117">
      <w:pPr>
        <w:pStyle w:val="Odstavecseseznamem"/>
        <w:widowControl w:val="0"/>
        <w:spacing w:before="120" w:line="300" w:lineRule="auto"/>
        <w:ind w:left="0" w:right="1"/>
        <w:rPr>
          <w:rFonts w:cstheme="minorHAnsi"/>
          <w:bCs/>
        </w:rPr>
      </w:pPr>
      <w:r w:rsidRPr="005B5117">
        <w:rPr>
          <w:rFonts w:cstheme="minorHAnsi"/>
          <w:bCs/>
        </w:rPr>
        <w:t xml:space="preserve">V ________________ dne _____________ </w:t>
      </w:r>
    </w:p>
    <w:p w14:paraId="0A57673B" w14:textId="264CC38C" w:rsidR="005B5117" w:rsidRDefault="005B5117" w:rsidP="005B5117">
      <w:pPr>
        <w:pStyle w:val="Odstavecseseznamem"/>
        <w:widowControl w:val="0"/>
        <w:spacing w:line="300" w:lineRule="auto"/>
        <w:ind w:left="0" w:right="553"/>
        <w:rPr>
          <w:rFonts w:cstheme="minorHAnsi"/>
          <w:bCs/>
        </w:rPr>
      </w:pPr>
    </w:p>
    <w:p w14:paraId="69F69B10" w14:textId="77777777" w:rsidR="00A1027D" w:rsidRPr="005B5117" w:rsidRDefault="00A1027D" w:rsidP="005B5117">
      <w:pPr>
        <w:pStyle w:val="Odstavecseseznamem"/>
        <w:widowControl w:val="0"/>
        <w:spacing w:line="300" w:lineRule="auto"/>
        <w:ind w:left="0" w:right="553"/>
        <w:rPr>
          <w:rFonts w:cstheme="minorHAnsi"/>
          <w:bCs/>
        </w:rPr>
      </w:pPr>
    </w:p>
    <w:p w14:paraId="561FEF04" w14:textId="77777777" w:rsidR="005B5117" w:rsidRPr="005B5117" w:rsidRDefault="005B5117" w:rsidP="005B5117">
      <w:pPr>
        <w:pStyle w:val="Odstavecseseznamem"/>
        <w:widowControl w:val="0"/>
        <w:spacing w:line="300" w:lineRule="auto"/>
        <w:ind w:left="0" w:right="553"/>
        <w:rPr>
          <w:rFonts w:cstheme="minorHAnsi"/>
          <w:bCs/>
        </w:rPr>
      </w:pPr>
      <w:r w:rsidRPr="005B5117">
        <w:rPr>
          <w:rFonts w:cstheme="minorHAnsi"/>
          <w:bCs/>
        </w:rPr>
        <w:t>______________________________</w:t>
      </w:r>
    </w:p>
    <w:p w14:paraId="22214937" w14:textId="13A106B7" w:rsidR="006E0B8E" w:rsidRDefault="005B5117" w:rsidP="005B5117">
      <w:pPr>
        <w:spacing w:line="300" w:lineRule="atLeast"/>
        <w:rPr>
          <w:rFonts w:cstheme="minorHAnsi"/>
          <w:bCs/>
        </w:rPr>
      </w:pPr>
      <w:r w:rsidRPr="005B5117">
        <w:rPr>
          <w:rFonts w:cstheme="minorHAnsi"/>
          <w:bCs/>
          <w:highlight w:val="green"/>
        </w:rPr>
        <w:t xml:space="preserve">[DOPLNÍ </w:t>
      </w:r>
      <w:r w:rsidR="00B62CA0" w:rsidRPr="005B5117">
        <w:rPr>
          <w:rFonts w:cstheme="minorHAnsi"/>
          <w:bCs/>
          <w:highlight w:val="green"/>
        </w:rPr>
        <w:t>DODAVATEL – Jméno</w:t>
      </w:r>
      <w:r w:rsidRPr="005B5117">
        <w:rPr>
          <w:rFonts w:cstheme="minorHAnsi"/>
          <w:bCs/>
          <w:highlight w:val="green"/>
        </w:rPr>
        <w:t xml:space="preserve"> oprávněné osoby / označení funkce</w:t>
      </w:r>
      <w:r w:rsidRPr="005B5117">
        <w:rPr>
          <w:rFonts w:cstheme="minorHAnsi"/>
          <w:bCs/>
        </w:rPr>
        <w:t>]</w:t>
      </w:r>
    </w:p>
    <w:p w14:paraId="6799CDF7" w14:textId="77777777" w:rsidR="006E0B8E" w:rsidRDefault="006E0B8E">
      <w:pPr>
        <w:spacing w:after="200"/>
        <w:jc w:val="left"/>
        <w:rPr>
          <w:rFonts w:cstheme="minorHAnsi"/>
          <w:bCs/>
        </w:rPr>
      </w:pPr>
      <w:r>
        <w:rPr>
          <w:rFonts w:cstheme="minorHAnsi"/>
          <w:bCs/>
        </w:rPr>
        <w:br w:type="page"/>
      </w:r>
    </w:p>
    <w:p w14:paraId="680F55A6" w14:textId="4C962EE9" w:rsidR="005047F5" w:rsidRDefault="005047F5" w:rsidP="005047F5">
      <w:pPr>
        <w:spacing w:after="200"/>
        <w:jc w:val="left"/>
        <w:rPr>
          <w:rFonts w:cstheme="minorHAnsi"/>
          <w:b/>
          <w:bCs/>
        </w:rPr>
      </w:pPr>
      <w:r>
        <w:rPr>
          <w:rFonts w:cstheme="minorHAnsi"/>
          <w:b/>
          <w:bCs/>
        </w:rPr>
        <w:lastRenderedPageBreak/>
        <w:t xml:space="preserve">Příloha č. </w:t>
      </w:r>
      <w:r w:rsidR="0001020A">
        <w:rPr>
          <w:rFonts w:cstheme="minorHAnsi"/>
          <w:b/>
          <w:bCs/>
        </w:rPr>
        <w:t>7</w:t>
      </w:r>
    </w:p>
    <w:p w14:paraId="2F55C135" w14:textId="77777777" w:rsidR="005047F5" w:rsidRDefault="005047F5" w:rsidP="005047F5">
      <w:pPr>
        <w:spacing w:after="200"/>
        <w:jc w:val="center"/>
        <w:rPr>
          <w:b/>
          <w:color w:val="000000" w:themeColor="text1"/>
          <w:sz w:val="40"/>
          <w:szCs w:val="36"/>
        </w:rPr>
      </w:pPr>
      <w:r>
        <w:rPr>
          <w:b/>
          <w:color w:val="000000" w:themeColor="text1"/>
          <w:sz w:val="40"/>
          <w:szCs w:val="36"/>
        </w:rPr>
        <w:t>ČESTNÉ PROHLÁŠENÍ O NEEXISTENCI STŘETU ZÁJMŮ</w:t>
      </w:r>
    </w:p>
    <w:p w14:paraId="07E1EA6B" w14:textId="77777777" w:rsidR="005047F5" w:rsidRDefault="005047F5" w:rsidP="005047F5">
      <w:pPr>
        <w:tabs>
          <w:tab w:val="left" w:pos="6096"/>
        </w:tabs>
        <w:spacing w:before="240" w:after="360"/>
        <w:jc w:val="center"/>
      </w:pPr>
      <w:r w:rsidRPr="007F2302">
        <w:rPr>
          <w:color w:val="000000"/>
        </w:rPr>
        <w:t xml:space="preserve">Níže podepsaný účastník předkládá </w:t>
      </w:r>
      <w:r>
        <w:rPr>
          <w:color w:val="000000"/>
        </w:rPr>
        <w:t>čestné prohlášení pro účely plnění</w:t>
      </w:r>
      <w:r>
        <w:t xml:space="preserve"> </w:t>
      </w:r>
      <w:r w:rsidRPr="007F2302">
        <w:t>veřejné zakázky s </w:t>
      </w:r>
      <w:r w:rsidRPr="003B0A65">
        <w:t xml:space="preserve">názvem </w:t>
      </w:r>
    </w:p>
    <w:p w14:paraId="266DE0B2" w14:textId="77777777" w:rsidR="0053379E" w:rsidRDefault="0053379E" w:rsidP="0053379E">
      <w:pPr>
        <w:jc w:val="center"/>
        <w:rPr>
          <w:b/>
          <w:caps/>
          <w:color w:val="E36C0A" w:themeColor="accent6" w:themeShade="BF"/>
          <w:sz w:val="40"/>
        </w:rPr>
      </w:pPr>
      <w:r w:rsidRPr="004201E7">
        <w:rPr>
          <w:b/>
          <w:color w:val="E36C0A" w:themeColor="accent6" w:themeShade="BF"/>
          <w:sz w:val="40"/>
        </w:rPr>
        <w:t>DODÁVKY INERTNÍCH MATERIÁLŮ</w:t>
      </w:r>
      <w:r>
        <w:rPr>
          <w:b/>
          <w:color w:val="E36C0A" w:themeColor="accent6" w:themeShade="BF"/>
          <w:sz w:val="40"/>
        </w:rPr>
        <w:t xml:space="preserve"> 2025-2026</w:t>
      </w:r>
    </w:p>
    <w:tbl>
      <w:tblPr>
        <w:tblStyle w:val="Mkatabulky"/>
        <w:tblW w:w="5000" w:type="pct"/>
        <w:tblLook w:val="04A0" w:firstRow="1" w:lastRow="0" w:firstColumn="1" w:lastColumn="0" w:noHBand="0" w:noVBand="1"/>
      </w:tblPr>
      <w:tblGrid>
        <w:gridCol w:w="2937"/>
        <w:gridCol w:w="6986"/>
      </w:tblGrid>
      <w:tr w:rsidR="005047F5" w:rsidRPr="00A324F6" w14:paraId="109E9233" w14:textId="77777777" w:rsidTr="005F20DA">
        <w:tc>
          <w:tcPr>
            <w:tcW w:w="4827" w:type="pct"/>
            <w:gridSpan w:val="2"/>
            <w:tcBorders>
              <w:top w:val="nil"/>
              <w:left w:val="nil"/>
              <w:right w:val="nil"/>
            </w:tcBorders>
          </w:tcPr>
          <w:p w14:paraId="4AFC5254" w14:textId="77777777" w:rsidR="005047F5" w:rsidRDefault="005047F5" w:rsidP="005F20DA">
            <w:pPr>
              <w:spacing w:after="0" w:line="276" w:lineRule="auto"/>
              <w:rPr>
                <w:rFonts w:cstheme="minorHAnsi"/>
                <w:b/>
              </w:rPr>
            </w:pPr>
          </w:p>
          <w:p w14:paraId="4CEF3A5B" w14:textId="77777777" w:rsidR="005047F5" w:rsidRPr="00A324F6" w:rsidRDefault="005047F5" w:rsidP="005F20DA">
            <w:pPr>
              <w:spacing w:after="0" w:line="276" w:lineRule="auto"/>
              <w:rPr>
                <w:rFonts w:cstheme="minorHAnsi"/>
                <w:b/>
              </w:rPr>
            </w:pPr>
            <w:r w:rsidRPr="00A324F6">
              <w:rPr>
                <w:rFonts w:cstheme="minorHAnsi"/>
                <w:b/>
              </w:rPr>
              <w:t>Prohlašující dodavatel:</w:t>
            </w:r>
          </w:p>
        </w:tc>
      </w:tr>
      <w:tr w:rsidR="005047F5" w:rsidRPr="00A324F6" w14:paraId="29997F04" w14:textId="77777777" w:rsidTr="005F20DA">
        <w:trPr>
          <w:trHeight w:val="510"/>
        </w:trPr>
        <w:tc>
          <w:tcPr>
            <w:tcW w:w="1480" w:type="pct"/>
            <w:vAlign w:val="center"/>
          </w:tcPr>
          <w:p w14:paraId="2E5B598A" w14:textId="77777777" w:rsidR="005047F5" w:rsidRPr="00A324F6" w:rsidRDefault="005047F5" w:rsidP="005F20DA">
            <w:pPr>
              <w:spacing w:after="0" w:line="276" w:lineRule="auto"/>
              <w:rPr>
                <w:rFonts w:cstheme="minorHAnsi"/>
              </w:rPr>
            </w:pPr>
            <w:r w:rsidRPr="00A324F6">
              <w:rPr>
                <w:rFonts w:cstheme="minorHAnsi"/>
              </w:rPr>
              <w:t>Název dodavatele:</w:t>
            </w:r>
          </w:p>
        </w:tc>
        <w:tc>
          <w:tcPr>
            <w:tcW w:w="3520" w:type="pct"/>
            <w:vAlign w:val="center"/>
          </w:tcPr>
          <w:p w14:paraId="0186C0A7" w14:textId="77777777" w:rsidR="005047F5" w:rsidRPr="00CE46AC" w:rsidRDefault="005047F5" w:rsidP="005F20DA">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5047F5" w:rsidRPr="00A324F6" w14:paraId="4E321FA7" w14:textId="77777777" w:rsidTr="005F20DA">
        <w:trPr>
          <w:trHeight w:val="510"/>
        </w:trPr>
        <w:tc>
          <w:tcPr>
            <w:tcW w:w="1480" w:type="pct"/>
            <w:vAlign w:val="center"/>
          </w:tcPr>
          <w:p w14:paraId="00AA86B6" w14:textId="77777777" w:rsidR="005047F5" w:rsidRPr="00A324F6" w:rsidRDefault="005047F5" w:rsidP="005F20DA">
            <w:pPr>
              <w:spacing w:after="0" w:line="276" w:lineRule="auto"/>
              <w:rPr>
                <w:rFonts w:cstheme="minorHAnsi"/>
              </w:rPr>
            </w:pPr>
            <w:r w:rsidRPr="00A324F6">
              <w:rPr>
                <w:rFonts w:cstheme="minorHAnsi"/>
              </w:rPr>
              <w:t>Sídlo:</w:t>
            </w:r>
          </w:p>
        </w:tc>
        <w:tc>
          <w:tcPr>
            <w:tcW w:w="3520" w:type="pct"/>
            <w:vAlign w:val="center"/>
          </w:tcPr>
          <w:p w14:paraId="28FEB352" w14:textId="77777777" w:rsidR="005047F5" w:rsidRPr="00CE46AC" w:rsidRDefault="005047F5" w:rsidP="005F20DA">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5047F5" w:rsidRPr="00A324F6" w14:paraId="39357168" w14:textId="77777777" w:rsidTr="005F20DA">
        <w:trPr>
          <w:trHeight w:val="510"/>
        </w:trPr>
        <w:tc>
          <w:tcPr>
            <w:tcW w:w="1480" w:type="pct"/>
            <w:vAlign w:val="center"/>
          </w:tcPr>
          <w:p w14:paraId="73F5229B" w14:textId="77777777" w:rsidR="005047F5" w:rsidRPr="00A324F6" w:rsidRDefault="005047F5" w:rsidP="005F20DA">
            <w:pPr>
              <w:spacing w:after="0" w:line="276" w:lineRule="auto"/>
              <w:rPr>
                <w:rFonts w:cstheme="minorHAnsi"/>
              </w:rPr>
            </w:pPr>
            <w:r w:rsidRPr="00A324F6">
              <w:rPr>
                <w:rFonts w:cstheme="minorHAnsi"/>
              </w:rPr>
              <w:t>IČO (u subjektu se sídlem v ČR):</w:t>
            </w:r>
          </w:p>
        </w:tc>
        <w:tc>
          <w:tcPr>
            <w:tcW w:w="3520" w:type="pct"/>
            <w:vAlign w:val="center"/>
          </w:tcPr>
          <w:p w14:paraId="1E3D8574" w14:textId="77777777" w:rsidR="005047F5" w:rsidRPr="00CE46AC" w:rsidRDefault="005047F5" w:rsidP="005F20DA">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5047F5" w:rsidRPr="00A324F6" w14:paraId="038AC9E3" w14:textId="77777777" w:rsidTr="005F20DA">
        <w:trPr>
          <w:trHeight w:val="510"/>
        </w:trPr>
        <w:tc>
          <w:tcPr>
            <w:tcW w:w="1480" w:type="pct"/>
            <w:vAlign w:val="center"/>
          </w:tcPr>
          <w:p w14:paraId="524C7A72" w14:textId="77777777" w:rsidR="005047F5" w:rsidRPr="00A324F6" w:rsidRDefault="005047F5" w:rsidP="005F20DA">
            <w:pPr>
              <w:spacing w:after="0" w:line="276" w:lineRule="auto"/>
              <w:rPr>
                <w:rFonts w:cstheme="minorHAnsi"/>
              </w:rPr>
            </w:pPr>
            <w:r w:rsidRPr="00A324F6">
              <w:rPr>
                <w:rFonts w:cstheme="minorHAnsi"/>
              </w:rPr>
              <w:t>Jednající/zastoupen:</w:t>
            </w:r>
          </w:p>
        </w:tc>
        <w:tc>
          <w:tcPr>
            <w:tcW w:w="3520" w:type="pct"/>
            <w:vAlign w:val="center"/>
          </w:tcPr>
          <w:p w14:paraId="5B02552F" w14:textId="77777777" w:rsidR="005047F5" w:rsidRPr="00CE46AC" w:rsidRDefault="005047F5" w:rsidP="005F20DA">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01020A" w:rsidRPr="00A324F6" w14:paraId="31744F7E" w14:textId="77777777" w:rsidTr="005F20DA">
        <w:trPr>
          <w:trHeight w:val="510"/>
        </w:trPr>
        <w:tc>
          <w:tcPr>
            <w:tcW w:w="1480" w:type="pct"/>
            <w:vAlign w:val="center"/>
          </w:tcPr>
          <w:p w14:paraId="33B0EC5D" w14:textId="07CF2752" w:rsidR="0001020A" w:rsidRPr="00A324F6" w:rsidRDefault="0001020A" w:rsidP="0001020A">
            <w:pPr>
              <w:spacing w:after="0"/>
              <w:rPr>
                <w:rFonts w:cstheme="minorHAnsi"/>
              </w:rPr>
            </w:pPr>
            <w:r>
              <w:rPr>
                <w:rFonts w:cstheme="minorHAnsi"/>
              </w:rPr>
              <w:t>Část Veřejné zakázky:</w:t>
            </w:r>
          </w:p>
        </w:tc>
        <w:tc>
          <w:tcPr>
            <w:tcW w:w="3520" w:type="pct"/>
            <w:vAlign w:val="center"/>
          </w:tcPr>
          <w:p w14:paraId="25686841" w14:textId="31243C0C" w:rsidR="0001020A" w:rsidRPr="00A558E9" w:rsidRDefault="0001020A" w:rsidP="0001020A">
            <w:pPr>
              <w:spacing w:after="0"/>
              <w:rPr>
                <w:rFonts w:cstheme="minorHAnsi"/>
              </w:rPr>
            </w:pPr>
            <w:r w:rsidRPr="00A558E9">
              <w:rPr>
                <w:rFonts w:cstheme="minorHAnsi"/>
              </w:rPr>
              <w:t>[</w:t>
            </w:r>
            <w:r w:rsidRPr="00A558E9">
              <w:rPr>
                <w:rFonts w:cstheme="minorHAnsi"/>
                <w:highlight w:val="green"/>
              </w:rPr>
              <w:t>DOPLNÍ DODAVATEL</w:t>
            </w:r>
            <w:r w:rsidRPr="00A558E9">
              <w:rPr>
                <w:rFonts w:cstheme="minorHAnsi"/>
              </w:rPr>
              <w:t>]</w:t>
            </w:r>
          </w:p>
        </w:tc>
      </w:tr>
    </w:tbl>
    <w:p w14:paraId="7E6FCCD2" w14:textId="77777777" w:rsidR="005047F5" w:rsidRPr="00A324F6" w:rsidRDefault="005047F5" w:rsidP="005047F5">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22119FCF" w14:textId="77777777" w:rsidR="005047F5" w:rsidRDefault="005047F5" w:rsidP="005047F5">
      <w:pPr>
        <w:autoSpaceDE w:val="0"/>
        <w:rPr>
          <w:rFonts w:cstheme="minorHAnsi"/>
          <w:bCs/>
        </w:rPr>
      </w:pPr>
    </w:p>
    <w:p w14:paraId="192C8412" w14:textId="77777777" w:rsidR="005047F5" w:rsidRPr="005B5117" w:rsidRDefault="005047F5" w:rsidP="005047F5">
      <w:pPr>
        <w:autoSpaceDE w:val="0"/>
        <w:rPr>
          <w:rFonts w:cstheme="minorHAnsi"/>
          <w:bCs/>
          <w:iCs/>
          <w:color w:val="394A58"/>
        </w:rPr>
      </w:pPr>
      <w:r>
        <w:rPr>
          <w:rFonts w:cstheme="minorHAnsi"/>
          <w:bCs/>
        </w:rPr>
        <w:t xml:space="preserve">Dodavatel </w:t>
      </w:r>
      <w:r w:rsidRPr="005B5117">
        <w:rPr>
          <w:rFonts w:cstheme="minorHAnsi"/>
          <w:bCs/>
        </w:rPr>
        <w:t xml:space="preserve">tímto pro účely </w:t>
      </w:r>
      <w:r>
        <w:rPr>
          <w:rFonts w:cstheme="minorHAnsi"/>
          <w:bCs/>
        </w:rPr>
        <w:t xml:space="preserve">nadepsané </w:t>
      </w:r>
      <w:r w:rsidRPr="005B5117">
        <w:rPr>
          <w:rFonts w:cstheme="minorHAnsi"/>
          <w:bCs/>
        </w:rPr>
        <w:t xml:space="preserve">veřejné zakázky čestně prohlašuje, že </w:t>
      </w:r>
      <w:r>
        <w:rPr>
          <w:rFonts w:cstheme="minorHAnsi"/>
          <w:bCs/>
          <w:szCs w:val="24"/>
        </w:rPr>
        <w:t>není obchodní společností, ve které veřejný funkcionář uvedený v § 2 odst. 1 písm. c) zákona č. 159/2006 Sb., o střetu zájmů, ve znění pozdějších předpisů, nebo jím ovládaná osoba, vlastní podíl představující alespoň 25 % účasti společníka v obchodní společnosti</w:t>
      </w:r>
      <w:r>
        <w:rPr>
          <w:rFonts w:cstheme="minorHAnsi"/>
          <w:bCs/>
          <w:iCs/>
        </w:rPr>
        <w:t>.</w:t>
      </w:r>
    </w:p>
    <w:p w14:paraId="5BD35F09" w14:textId="77777777" w:rsidR="005047F5" w:rsidRPr="005B5117" w:rsidRDefault="005047F5" w:rsidP="005047F5">
      <w:pPr>
        <w:autoSpaceDE w:val="0"/>
        <w:rPr>
          <w:rFonts w:cstheme="minorHAnsi"/>
          <w:bCs/>
        </w:rPr>
      </w:pPr>
    </w:p>
    <w:p w14:paraId="56F1B476" w14:textId="77777777" w:rsidR="005047F5" w:rsidRPr="005B5117" w:rsidRDefault="005047F5" w:rsidP="005047F5">
      <w:pPr>
        <w:autoSpaceDE w:val="0"/>
        <w:rPr>
          <w:rFonts w:cstheme="minorHAnsi"/>
          <w:bCs/>
        </w:rPr>
      </w:pPr>
      <w:r w:rsidRPr="005B5117">
        <w:rPr>
          <w:rFonts w:cstheme="minorHAnsi"/>
          <w:bCs/>
        </w:rPr>
        <w:t xml:space="preserve">Dodavatel současně čestně prohlašuje, že ani žádný z poddodavatelů, </w:t>
      </w:r>
      <w:r>
        <w:rPr>
          <w:rFonts w:cstheme="minorHAnsi"/>
          <w:bCs/>
        </w:rPr>
        <w:t xml:space="preserve">prostřednictvím kterého prokazoval splnění kvalifikace, není obchodní </w:t>
      </w:r>
      <w:r>
        <w:rPr>
          <w:rFonts w:cstheme="minorHAnsi"/>
          <w:bCs/>
          <w:szCs w:val="24"/>
        </w:rPr>
        <w:t>společností, ve které veřejný funkcionář uvedený v § 2 odst. 1 písm. c) zákona č. 159/2006 Sb., o střetu zájmů, ve znění pozdějších předpisů, nebo jím ovládaná osoba, vlastní podíl představující alespoň 25 % účasti společníka v obchodní společnosti</w:t>
      </w:r>
      <w:r w:rsidRPr="005B5117">
        <w:rPr>
          <w:rFonts w:cstheme="minorHAnsi"/>
          <w:bCs/>
        </w:rPr>
        <w:t xml:space="preserve">. </w:t>
      </w:r>
    </w:p>
    <w:p w14:paraId="11A4E4B1" w14:textId="77777777" w:rsidR="005047F5" w:rsidRPr="005B5117" w:rsidRDefault="005047F5" w:rsidP="005047F5">
      <w:pPr>
        <w:pStyle w:val="Odstavecseseznamem"/>
        <w:widowControl w:val="0"/>
        <w:spacing w:line="300" w:lineRule="auto"/>
        <w:ind w:left="0"/>
        <w:rPr>
          <w:rFonts w:cstheme="minorHAnsi"/>
          <w:bCs/>
        </w:rPr>
      </w:pPr>
    </w:p>
    <w:p w14:paraId="7DE61B43" w14:textId="77777777" w:rsidR="005047F5" w:rsidRPr="00A324F6" w:rsidRDefault="005047F5" w:rsidP="005047F5">
      <w:pPr>
        <w:spacing w:after="240" w:line="259" w:lineRule="auto"/>
        <w:rPr>
          <w:rFonts w:eastAsia="Calibri" w:cstheme="minorHAnsi"/>
        </w:rPr>
      </w:pPr>
      <w:r w:rsidRPr="00A324F6">
        <w:rPr>
          <w:rFonts w:eastAsia="Calibri" w:cstheme="minorHAnsi"/>
        </w:rPr>
        <w:t xml:space="preserve">V </w:t>
      </w:r>
      <w:r w:rsidRPr="00A558E9">
        <w:rPr>
          <w:rFonts w:cstheme="minorHAnsi"/>
        </w:rPr>
        <w:t>[</w:t>
      </w:r>
      <w:r w:rsidRPr="00A558E9">
        <w:rPr>
          <w:rFonts w:cstheme="minorHAnsi"/>
          <w:highlight w:val="green"/>
        </w:rPr>
        <w:t>DOPLNÍ DODAVATEL</w:t>
      </w:r>
      <w:r w:rsidRPr="00A558E9">
        <w:rPr>
          <w:rFonts w:cstheme="minorHAnsi"/>
        </w:rPr>
        <w:t>]</w:t>
      </w:r>
      <w:r w:rsidRPr="00A324F6">
        <w:rPr>
          <w:rFonts w:eastAsia="Calibri" w:cstheme="minorHAnsi"/>
        </w:rPr>
        <w:t xml:space="preserve"> dne </w:t>
      </w:r>
      <w:r w:rsidRPr="00A558E9">
        <w:rPr>
          <w:rFonts w:cstheme="minorHAnsi"/>
        </w:rPr>
        <w:t>[</w:t>
      </w:r>
      <w:r w:rsidRPr="00A558E9">
        <w:rPr>
          <w:rFonts w:cstheme="minorHAnsi"/>
          <w:highlight w:val="green"/>
        </w:rPr>
        <w:t>DOPLNÍ DODAVATEL</w:t>
      </w:r>
      <w:r w:rsidRPr="00A558E9">
        <w:rPr>
          <w:rFonts w:cstheme="minorHAnsi"/>
        </w:rPr>
        <w:t>]</w:t>
      </w:r>
    </w:p>
    <w:p w14:paraId="7FB0C5AF" w14:textId="77777777" w:rsidR="005047F5" w:rsidRPr="00A324F6" w:rsidRDefault="005047F5" w:rsidP="005047F5">
      <w:pPr>
        <w:spacing w:after="160" w:line="259" w:lineRule="auto"/>
        <w:rPr>
          <w:rFonts w:eastAsia="Calibri" w:cstheme="minorHAnsi"/>
        </w:rPr>
      </w:pPr>
      <w:r w:rsidRPr="00A324F6">
        <w:rPr>
          <w:rFonts w:eastAsia="Calibri" w:cstheme="minorHAnsi"/>
        </w:rPr>
        <w:t>_______________________________</w:t>
      </w:r>
    </w:p>
    <w:p w14:paraId="3B9CBD97" w14:textId="77777777" w:rsidR="005047F5" w:rsidRDefault="005047F5" w:rsidP="005047F5">
      <w:pPr>
        <w:spacing w:after="160" w:line="259" w:lineRule="auto"/>
        <w:contextualSpacing/>
        <w:rPr>
          <w:rFonts w:cstheme="minorHAnsi"/>
        </w:rPr>
      </w:pPr>
      <w:r w:rsidRPr="00A324F6">
        <w:rPr>
          <w:rFonts w:eastAsia="Calibri" w:cstheme="minorHAnsi"/>
        </w:rPr>
        <w:t xml:space="preserve">Jméno: </w:t>
      </w:r>
      <w:r w:rsidRPr="00A558E9">
        <w:rPr>
          <w:rFonts w:cstheme="minorHAnsi"/>
        </w:rPr>
        <w:t>[</w:t>
      </w:r>
      <w:r w:rsidRPr="00A558E9">
        <w:rPr>
          <w:rFonts w:cstheme="minorHAnsi"/>
          <w:highlight w:val="green"/>
        </w:rPr>
        <w:t>DOPLNÍ DODAVATEL</w:t>
      </w:r>
      <w:r w:rsidRPr="00A558E9">
        <w:rPr>
          <w:rFonts w:cstheme="minorHAnsi"/>
        </w:rPr>
        <w:t>]</w:t>
      </w:r>
    </w:p>
    <w:p w14:paraId="07221CCE" w14:textId="77777777" w:rsidR="005047F5" w:rsidRPr="00F71239" w:rsidRDefault="005047F5" w:rsidP="005047F5">
      <w:pPr>
        <w:tabs>
          <w:tab w:val="left" w:pos="1575"/>
        </w:tabs>
        <w:spacing w:after="0" w:line="240" w:lineRule="auto"/>
        <w:rPr>
          <w:rFonts w:cstheme="minorHAnsi"/>
        </w:rPr>
      </w:pPr>
      <w:r w:rsidRPr="00A324F6">
        <w:rPr>
          <w:rFonts w:eastAsia="Calibri" w:cstheme="minorHAnsi"/>
        </w:rPr>
        <w:t xml:space="preserve">Funkce: </w:t>
      </w:r>
      <w:r w:rsidRPr="00A558E9">
        <w:rPr>
          <w:rFonts w:cstheme="minorHAnsi"/>
        </w:rPr>
        <w:t>[</w:t>
      </w:r>
      <w:r w:rsidRPr="00A558E9">
        <w:rPr>
          <w:rFonts w:cstheme="minorHAnsi"/>
          <w:highlight w:val="green"/>
        </w:rPr>
        <w:t>DOPLNÍ DODAVATEL</w:t>
      </w:r>
      <w:r w:rsidRPr="00A558E9">
        <w:rPr>
          <w:rFonts w:cstheme="minorHAnsi"/>
        </w:rPr>
        <w:t>]</w:t>
      </w:r>
    </w:p>
    <w:p w14:paraId="42B7C13C" w14:textId="77777777" w:rsidR="005047F5" w:rsidRPr="0070290F" w:rsidRDefault="005047F5" w:rsidP="005047F5">
      <w:pPr>
        <w:spacing w:after="200"/>
        <w:jc w:val="left"/>
        <w:rPr>
          <w:rFonts w:cstheme="minorHAnsi"/>
        </w:rPr>
      </w:pPr>
    </w:p>
    <w:p w14:paraId="2E967AAC" w14:textId="774D647F" w:rsidR="001650E0" w:rsidRDefault="001650E0">
      <w:pPr>
        <w:spacing w:after="200"/>
        <w:jc w:val="left"/>
        <w:rPr>
          <w:rFonts w:cs="Tahoma"/>
          <w:i/>
          <w:iCs/>
        </w:rPr>
      </w:pPr>
      <w:r>
        <w:rPr>
          <w:i/>
          <w:iCs/>
        </w:rPr>
        <w:br w:type="page"/>
      </w:r>
    </w:p>
    <w:p w14:paraId="757A394C" w14:textId="75E7BAF8" w:rsidR="00F46169" w:rsidRPr="000B1949" w:rsidRDefault="001650E0" w:rsidP="000B1949">
      <w:pPr>
        <w:pStyle w:val="slovn"/>
        <w:numPr>
          <w:ilvl w:val="0"/>
          <w:numId w:val="0"/>
        </w:numPr>
        <w:spacing w:after="0"/>
        <w:rPr>
          <w:b/>
          <w:bCs/>
        </w:rPr>
      </w:pPr>
      <w:r w:rsidRPr="000B1949">
        <w:rPr>
          <w:b/>
          <w:bCs/>
        </w:rPr>
        <w:lastRenderedPageBreak/>
        <w:t>Příloha č. 8</w:t>
      </w:r>
      <w:r w:rsidR="00F46169" w:rsidRPr="00F46169">
        <w:rPr>
          <w:b/>
          <w:bCs/>
        </w:rPr>
        <w:t xml:space="preserve"> - </w:t>
      </w:r>
      <w:r w:rsidR="00F46169" w:rsidRPr="000B1949">
        <w:rPr>
          <w:b/>
          <w:bCs/>
        </w:rPr>
        <w:t>Nabídková cena (Ceník písku / inertních materiálu pro střediska Silnice LK a.s.)</w:t>
      </w:r>
    </w:p>
    <w:p w14:paraId="6CF5210D" w14:textId="5A117444" w:rsidR="00F46169" w:rsidRDefault="00F46169">
      <w:pPr>
        <w:pStyle w:val="slovn"/>
        <w:numPr>
          <w:ilvl w:val="0"/>
          <w:numId w:val="0"/>
        </w:numPr>
        <w:spacing w:after="0"/>
      </w:pPr>
      <w:r>
        <w:t>Příloha č. 8a: Nabídková cena – část 1</w:t>
      </w:r>
    </w:p>
    <w:p w14:paraId="1301E716" w14:textId="00110BA9" w:rsidR="00F46169" w:rsidRDefault="00F46169">
      <w:pPr>
        <w:pStyle w:val="slovn"/>
        <w:numPr>
          <w:ilvl w:val="0"/>
          <w:numId w:val="0"/>
        </w:numPr>
        <w:spacing w:after="0"/>
      </w:pPr>
      <w:r>
        <w:t>Příloha č. 8b: Nabídková cena – část 2</w:t>
      </w:r>
    </w:p>
    <w:p w14:paraId="4B0AF81B" w14:textId="0CF19E42" w:rsidR="00F46169" w:rsidRDefault="00F46169">
      <w:pPr>
        <w:pStyle w:val="slovn"/>
        <w:numPr>
          <w:ilvl w:val="0"/>
          <w:numId w:val="0"/>
        </w:numPr>
        <w:spacing w:after="0"/>
      </w:pPr>
      <w:r>
        <w:t>Příloha č. 8c: Nabídková cena – část 3</w:t>
      </w:r>
    </w:p>
    <w:p w14:paraId="7EDCF7BA" w14:textId="4787B9CD" w:rsidR="00F46169" w:rsidRDefault="00F46169">
      <w:pPr>
        <w:pStyle w:val="slovn"/>
        <w:numPr>
          <w:ilvl w:val="0"/>
          <w:numId w:val="0"/>
        </w:numPr>
        <w:spacing w:after="0"/>
      </w:pPr>
      <w:r>
        <w:t>Příloha č. 8d: Nabídková cena – část 4</w:t>
      </w:r>
    </w:p>
    <w:p w14:paraId="7E188531" w14:textId="35EE832A" w:rsidR="00F46169" w:rsidRDefault="00F46169">
      <w:pPr>
        <w:pStyle w:val="slovn"/>
        <w:numPr>
          <w:ilvl w:val="0"/>
          <w:numId w:val="0"/>
        </w:numPr>
        <w:spacing w:after="0"/>
      </w:pPr>
      <w:r>
        <w:t>Příloha č. 8e: Nabídková cena – část 5</w:t>
      </w:r>
    </w:p>
    <w:p w14:paraId="0DBA94ED" w14:textId="5AE7DAFB" w:rsidR="00F46169" w:rsidRDefault="00F46169">
      <w:pPr>
        <w:pStyle w:val="slovn"/>
        <w:numPr>
          <w:ilvl w:val="0"/>
          <w:numId w:val="0"/>
        </w:numPr>
        <w:spacing w:after="0"/>
      </w:pPr>
      <w:r>
        <w:t>Příloha č. 8f: Nabídková cena – část 6</w:t>
      </w:r>
    </w:p>
    <w:p w14:paraId="49EFFFC5" w14:textId="1DF24715" w:rsidR="00F46169" w:rsidRDefault="00F46169">
      <w:pPr>
        <w:pStyle w:val="slovn"/>
        <w:numPr>
          <w:ilvl w:val="0"/>
          <w:numId w:val="0"/>
        </w:numPr>
        <w:spacing w:after="0"/>
      </w:pPr>
      <w:r>
        <w:t>Příloha č. 8g: Nabídková cena – část 7</w:t>
      </w:r>
    </w:p>
    <w:p w14:paraId="6F155BE3" w14:textId="4D93E0D4" w:rsidR="00CB56C0" w:rsidRDefault="00F46169" w:rsidP="00F46169">
      <w:pPr>
        <w:pStyle w:val="Odrky"/>
        <w:numPr>
          <w:ilvl w:val="0"/>
          <w:numId w:val="0"/>
        </w:numPr>
      </w:pPr>
      <w:r>
        <w:t>Příloha č. 8h: Nabídková cena – část 8</w:t>
      </w:r>
    </w:p>
    <w:p w14:paraId="7FC30895" w14:textId="1D33EF3C" w:rsidR="00F46169" w:rsidRPr="000B1949" w:rsidRDefault="00F46169" w:rsidP="00F46169">
      <w:pPr>
        <w:pStyle w:val="Odrky"/>
        <w:numPr>
          <w:ilvl w:val="0"/>
          <w:numId w:val="0"/>
        </w:numPr>
        <w:rPr>
          <w:b/>
          <w:bCs/>
        </w:rPr>
      </w:pPr>
      <w:r>
        <w:rPr>
          <w:rFonts w:cstheme="minorHAnsi"/>
          <w:i/>
          <w:iCs/>
        </w:rPr>
        <w:t>(Samostatn</w:t>
      </w:r>
      <w:r w:rsidR="00BA181E">
        <w:rPr>
          <w:rFonts w:cstheme="minorHAnsi"/>
          <w:i/>
          <w:iCs/>
        </w:rPr>
        <w:t>é</w:t>
      </w:r>
      <w:r>
        <w:rPr>
          <w:rFonts w:cstheme="minorHAnsi"/>
          <w:i/>
          <w:iCs/>
        </w:rPr>
        <w:t xml:space="preserve"> dokument</w:t>
      </w:r>
      <w:r w:rsidR="00BA181E">
        <w:rPr>
          <w:rFonts w:cstheme="minorHAnsi"/>
          <w:i/>
          <w:iCs/>
        </w:rPr>
        <w:t>y</w:t>
      </w:r>
      <w:r>
        <w:rPr>
          <w:rFonts w:cstheme="minorHAnsi"/>
          <w:i/>
          <w:iCs/>
        </w:rPr>
        <w:t>)</w:t>
      </w:r>
    </w:p>
    <w:sectPr w:rsidR="00F46169" w:rsidRPr="000B1949" w:rsidSect="001F7F80">
      <w:footerReference w:type="default" r:id="rId13"/>
      <w:headerReference w:type="first" r:id="rId14"/>
      <w:footerReference w:type="first" r:id="rId15"/>
      <w:pgSz w:w="11906" w:h="16838"/>
      <w:pgMar w:top="1418"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3DA1C" w14:textId="77777777" w:rsidR="00E81750" w:rsidRDefault="00E81750" w:rsidP="00AB5244">
      <w:r>
        <w:separator/>
      </w:r>
    </w:p>
  </w:endnote>
  <w:endnote w:type="continuationSeparator" w:id="0">
    <w:p w14:paraId="14A09D13" w14:textId="77777777" w:rsidR="00E81750" w:rsidRDefault="00E81750" w:rsidP="00AB5244">
      <w:r>
        <w:continuationSeparator/>
      </w:r>
    </w:p>
  </w:endnote>
  <w:endnote w:type="continuationNotice" w:id="1">
    <w:p w14:paraId="2642EAC9" w14:textId="77777777" w:rsidR="00E81750" w:rsidRDefault="00E817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BC14B" w14:textId="05A8CE99" w:rsidR="00241A1A" w:rsidRPr="00114029" w:rsidRDefault="00241A1A" w:rsidP="00114029">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FB3422">
      <w:rPr>
        <w:noProof/>
        <w:sz w:val="18"/>
        <w:lang w:eastAsia="cs-CZ"/>
      </w:rPr>
      <w:t>11</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FB3422">
      <w:rPr>
        <w:noProof/>
        <w:sz w:val="18"/>
        <w:lang w:eastAsia="cs-CZ"/>
      </w:rPr>
      <w:t>12</w:t>
    </w:r>
    <w:r w:rsidRPr="00A26900">
      <w:rPr>
        <w:noProof/>
        <w:sz w:val="18"/>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CE476" w14:textId="77777777" w:rsidR="00E81750" w:rsidRDefault="00E81750" w:rsidP="00AB5244">
      <w:r>
        <w:separator/>
      </w:r>
    </w:p>
  </w:footnote>
  <w:footnote w:type="continuationSeparator" w:id="0">
    <w:p w14:paraId="6D5FA4D0" w14:textId="77777777" w:rsidR="00E81750" w:rsidRDefault="00E81750" w:rsidP="00AB5244">
      <w:r>
        <w:continuationSeparator/>
      </w:r>
    </w:p>
  </w:footnote>
  <w:footnote w:type="continuationNotice" w:id="1">
    <w:p w14:paraId="5CA78348" w14:textId="77777777" w:rsidR="00E81750" w:rsidRDefault="00E81750">
      <w:pPr>
        <w:spacing w:after="0" w:line="240" w:lineRule="auto"/>
      </w:pPr>
    </w:p>
  </w:footnote>
  <w:footnote w:id="2">
    <w:p w14:paraId="35ECF812" w14:textId="63F8908A" w:rsidR="001608C2" w:rsidRPr="003F1294" w:rsidRDefault="001608C2">
      <w:pPr>
        <w:pStyle w:val="Textpoznpodarou"/>
        <w:rPr>
          <w:sz w:val="16"/>
          <w:szCs w:val="16"/>
        </w:rPr>
      </w:pPr>
      <w:r w:rsidRPr="00CC4974">
        <w:rPr>
          <w:rStyle w:val="Znakapoznpodarou"/>
          <w:sz w:val="16"/>
          <w:szCs w:val="16"/>
        </w:rPr>
        <w:footnoteRef/>
      </w:r>
      <w:r>
        <w:t xml:space="preserve"> </w:t>
      </w:r>
      <w:r w:rsidRPr="003F1294">
        <w:rPr>
          <w:sz w:val="16"/>
          <w:szCs w:val="16"/>
        </w:rPr>
        <w:t xml:space="preserve">Dodavatel doplní do krycího listu všechny </w:t>
      </w:r>
      <w:r w:rsidR="008B4A46">
        <w:rPr>
          <w:sz w:val="16"/>
          <w:szCs w:val="16"/>
        </w:rPr>
        <w:t>zeleně</w:t>
      </w:r>
      <w:r w:rsidR="008B4A46" w:rsidRPr="003F1294">
        <w:rPr>
          <w:sz w:val="16"/>
          <w:szCs w:val="16"/>
        </w:rPr>
        <w:t xml:space="preserve"> </w:t>
      </w:r>
      <w:r w:rsidRPr="003F1294">
        <w:rPr>
          <w:sz w:val="16"/>
          <w:szCs w:val="16"/>
        </w:rPr>
        <w:t>vyznačené údaje.</w:t>
      </w:r>
      <w:r w:rsidR="00900947" w:rsidRPr="003F1294">
        <w:rPr>
          <w:sz w:val="16"/>
          <w:szCs w:val="16"/>
        </w:rPr>
        <w:t xml:space="preserve"> Za přesnost, úplnost a kompletnost krycího listu odpovídá dodavatel.</w:t>
      </w:r>
    </w:p>
  </w:footnote>
  <w:footnote w:id="3">
    <w:p w14:paraId="63671327" w14:textId="3D4AD2CD" w:rsidR="003F1294" w:rsidRPr="003F1294" w:rsidRDefault="00195F33" w:rsidP="003F1294">
      <w:pPr>
        <w:spacing w:after="0"/>
        <w:rPr>
          <w:sz w:val="16"/>
          <w:szCs w:val="16"/>
        </w:rPr>
      </w:pPr>
      <w:r w:rsidRPr="003F1294">
        <w:rPr>
          <w:rStyle w:val="Znakapoznpodarou"/>
          <w:sz w:val="16"/>
          <w:szCs w:val="16"/>
        </w:rPr>
        <w:footnoteRef/>
      </w:r>
      <w:r w:rsidRPr="003F1294">
        <w:rPr>
          <w:sz w:val="16"/>
          <w:szCs w:val="16"/>
        </w:rPr>
        <w:t xml:space="preserve"> </w:t>
      </w:r>
      <w:r w:rsidR="003F1294" w:rsidRPr="003F1294">
        <w:rPr>
          <w:sz w:val="16"/>
          <w:szCs w:val="16"/>
        </w:rPr>
        <w:t>Zařazení mezi malý a střední podnik se posuzuje na základě těchto kritérií</w:t>
      </w:r>
      <w:r w:rsidR="003F1294">
        <w:rPr>
          <w:sz w:val="16"/>
          <w:szCs w:val="16"/>
        </w:rPr>
        <w:t xml:space="preserve"> (i</w:t>
      </w:r>
      <w:r w:rsidR="003F1294" w:rsidRPr="003F1294">
        <w:rPr>
          <w:sz w:val="16"/>
          <w:szCs w:val="16"/>
        </w:rPr>
        <w:t xml:space="preserve">nformace slouží pouze pro účely následného vyplnění formuláře oznámení o výsledku zadávacího řízení: </w:t>
      </w:r>
    </w:p>
    <w:p w14:paraId="0456A85F" w14:textId="77777777" w:rsidR="003F1294" w:rsidRPr="003F1294" w:rsidRDefault="003F1294" w:rsidP="003F1294">
      <w:pPr>
        <w:numPr>
          <w:ilvl w:val="0"/>
          <w:numId w:val="24"/>
        </w:numPr>
        <w:spacing w:after="0"/>
        <w:ind w:left="714" w:hanging="357"/>
        <w:rPr>
          <w:sz w:val="16"/>
          <w:szCs w:val="16"/>
        </w:rPr>
      </w:pPr>
      <w:r w:rsidRPr="003F1294">
        <w:rPr>
          <w:sz w:val="16"/>
          <w:szCs w:val="16"/>
        </w:rPr>
        <w:t xml:space="preserve">malý podnik – méně než 50 zaměstnanců a roční obrat nebo rozvaha do 10 mil. EUR; </w:t>
      </w:r>
    </w:p>
    <w:p w14:paraId="41C02C08" w14:textId="53A2ADFD" w:rsidR="00195F33" w:rsidRPr="003F1294" w:rsidRDefault="003F1294" w:rsidP="003F1294">
      <w:pPr>
        <w:numPr>
          <w:ilvl w:val="0"/>
          <w:numId w:val="24"/>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 w:id="4">
    <w:p w14:paraId="0A30D7ED" w14:textId="352D0123" w:rsidR="00CE46AC" w:rsidRPr="00D34A52" w:rsidRDefault="00CE46AC" w:rsidP="00D34A52">
      <w:pPr>
        <w:pStyle w:val="Textpoznpodarou"/>
        <w:jc w:val="both"/>
        <w:rPr>
          <w:rFonts w:cstheme="minorHAnsi"/>
          <w:sz w:val="18"/>
        </w:rPr>
      </w:pPr>
      <w:r w:rsidRPr="00D34A52">
        <w:rPr>
          <w:rStyle w:val="Znakapoznpodarou"/>
          <w:rFonts w:cstheme="minorHAnsi"/>
          <w:sz w:val="18"/>
        </w:rPr>
        <w:footnoteRef/>
      </w:r>
      <w:r w:rsidRPr="00D34A52">
        <w:rPr>
          <w:rFonts w:cstheme="minorHAnsi"/>
          <w:sz w:val="18"/>
        </w:rPr>
        <w:t xml:space="preserve"> Je-li </w:t>
      </w:r>
      <w:r w:rsidR="00D34A52">
        <w:rPr>
          <w:rFonts w:cstheme="minorHAnsi"/>
          <w:sz w:val="18"/>
        </w:rPr>
        <w:t>d</w:t>
      </w:r>
      <w:r w:rsidRPr="00D34A52">
        <w:rPr>
          <w:rFonts w:cstheme="minorHAnsi"/>
          <w:sz w:val="18"/>
        </w:rPr>
        <w:t>odavatel právnickou osobou, splňují tuto podmínku rovněž všichni členové statutárního orgánu dodavatele ve smyslu § 74 odst.</w:t>
      </w:r>
      <w:r w:rsidR="00D34A52">
        <w:rPr>
          <w:rFonts w:cstheme="minorHAnsi"/>
          <w:sz w:val="18"/>
        </w:rPr>
        <w:t> </w:t>
      </w:r>
      <w:r w:rsidRPr="00D34A52">
        <w:rPr>
          <w:rFonts w:cstheme="minorHAnsi"/>
          <w:sz w:val="18"/>
        </w:rPr>
        <w:t xml:space="preserve">2 </w:t>
      </w:r>
      <w:r w:rsidR="00D34A52">
        <w:rPr>
          <w:rFonts w:cstheme="minorHAnsi"/>
          <w:sz w:val="18"/>
        </w:rPr>
        <w:t>ZZVZ.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7" name="Obrázek 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062E07"/>
    <w:multiLevelType w:val="hybridMultilevel"/>
    <w:tmpl w:val="FCA752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2A6BCA8"/>
    <w:multiLevelType w:val="hybridMultilevel"/>
    <w:tmpl w:val="AEDF3F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9785064"/>
    <w:multiLevelType w:val="hybridMultilevel"/>
    <w:tmpl w:val="2323A6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4" w15:restartNumberingAfterBreak="0">
    <w:nsid w:val="00D109D1"/>
    <w:multiLevelType w:val="hybridMultilevel"/>
    <w:tmpl w:val="9BA0B5D8"/>
    <w:lvl w:ilvl="0" w:tplc="B122D1EE">
      <w:start w:val="1"/>
      <w:numFmt w:val="lowerLetter"/>
      <w:lvlText w:val="%1)"/>
      <w:lvlJc w:val="left"/>
      <w:pPr>
        <w:ind w:left="720" w:hanging="360"/>
      </w:pPr>
      <w:rPr>
        <w:rFonts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21D50B6"/>
    <w:multiLevelType w:val="hybridMultilevel"/>
    <w:tmpl w:val="15F2455C"/>
    <w:lvl w:ilvl="0" w:tplc="040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0EA028C"/>
    <w:multiLevelType w:val="hybridMultilevel"/>
    <w:tmpl w:val="D0B663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EE0BB3"/>
    <w:multiLevelType w:val="hybridMultilevel"/>
    <w:tmpl w:val="0FD0E280"/>
    <w:lvl w:ilvl="0" w:tplc="81AAFB36">
      <w:numFmt w:val="bullet"/>
      <w:lvlText w:val="-"/>
      <w:lvlJc w:val="left"/>
      <w:pPr>
        <w:ind w:left="1571" w:hanging="360"/>
      </w:pPr>
      <w:rPr>
        <w:rFonts w:ascii="Arial" w:eastAsia="Times New Roman" w:hAnsi="Arial" w:cs="Aria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8"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76416F8"/>
    <w:multiLevelType w:val="multilevel"/>
    <w:tmpl w:val="A9EC653E"/>
    <w:lvl w:ilvl="0">
      <w:start w:val="1"/>
      <w:numFmt w:val="decimal"/>
      <w:lvlText w:val="%1."/>
      <w:lvlJc w:val="lef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color w:val="808080" w:themeColor="background1" w:themeShade="80"/>
      </w:rPr>
    </w:lvl>
    <w:lvl w:ilvl="3">
      <w:start w:val="1"/>
      <w:numFmt w:val="bullet"/>
      <w:lvlText w:val="-"/>
      <w:lvlJc w:val="left"/>
      <w:pPr>
        <w:ind w:left="426" w:hanging="284"/>
      </w:pPr>
      <w:rPr>
        <w:rFonts w:ascii="Times New Roman" w:eastAsia="Times New Roman" w:hAnsi="Times New Roman" w:cs="Times New Roman"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C452F4D"/>
    <w:multiLevelType w:val="hybridMultilevel"/>
    <w:tmpl w:val="D62AAB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C604E72"/>
    <w:multiLevelType w:val="hybridMultilevel"/>
    <w:tmpl w:val="4E30D5AC"/>
    <w:lvl w:ilvl="0" w:tplc="040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2F964E6"/>
    <w:multiLevelType w:val="hybridMultilevel"/>
    <w:tmpl w:val="37D66536"/>
    <w:lvl w:ilvl="0" w:tplc="235CD412">
      <w:start w:val="1"/>
      <w:numFmt w:val="lowerLetter"/>
      <w:lvlText w:val="%1)"/>
      <w:lvlJc w:val="left"/>
      <w:rPr>
        <w:sz w:val="22"/>
        <w:szCs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390EDC0"/>
    <w:multiLevelType w:val="hybridMultilevel"/>
    <w:tmpl w:val="F0506C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441759C"/>
    <w:multiLevelType w:val="hybridMultilevel"/>
    <w:tmpl w:val="0EF06A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5CE1A5B"/>
    <w:multiLevelType w:val="hybridMultilevel"/>
    <w:tmpl w:val="9C2817D2"/>
    <w:lvl w:ilvl="0" w:tplc="040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26A5424"/>
    <w:multiLevelType w:val="hybridMultilevel"/>
    <w:tmpl w:val="667ADF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8BBB1D"/>
    <w:multiLevelType w:val="hybridMultilevel"/>
    <w:tmpl w:val="A97367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1000"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1" w15:restartNumberingAfterBreak="0">
    <w:nsid w:val="391943BC"/>
    <w:multiLevelType w:val="hybridMultilevel"/>
    <w:tmpl w:val="1C704F16"/>
    <w:lvl w:ilvl="0" w:tplc="B122D1EE">
      <w:start w:val="1"/>
      <w:numFmt w:val="lowerLetter"/>
      <w:lvlText w:val="%1)"/>
      <w:lvlJc w:val="left"/>
      <w:pPr>
        <w:ind w:left="643" w:hanging="360"/>
      </w:pPr>
      <w:rPr>
        <w:rFonts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6E1617"/>
    <w:multiLevelType w:val="hybridMultilevel"/>
    <w:tmpl w:val="9C2817D2"/>
    <w:lvl w:ilvl="0" w:tplc="040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0315ACB"/>
    <w:multiLevelType w:val="hybridMultilevel"/>
    <w:tmpl w:val="CA6875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EE6245"/>
    <w:multiLevelType w:val="hybridMultilevel"/>
    <w:tmpl w:val="7C22A40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29" w15:restartNumberingAfterBreak="0">
    <w:nsid w:val="48A34F85"/>
    <w:multiLevelType w:val="hybridMultilevel"/>
    <w:tmpl w:val="CB0AB3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8A5E1ED"/>
    <w:multiLevelType w:val="hybridMultilevel"/>
    <w:tmpl w:val="E7A8A6A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00E7511"/>
    <w:multiLevelType w:val="hybridMultilevel"/>
    <w:tmpl w:val="9FDE9E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2B10556"/>
    <w:multiLevelType w:val="hybridMultilevel"/>
    <w:tmpl w:val="91C478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7E11FF8"/>
    <w:multiLevelType w:val="hybridMultilevel"/>
    <w:tmpl w:val="3EB289FC"/>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FF61946"/>
    <w:multiLevelType w:val="hybridMultilevel"/>
    <w:tmpl w:val="0DF498B6"/>
    <w:lvl w:ilvl="0" w:tplc="C3E6FE4A">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38"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DFF7038"/>
    <w:multiLevelType w:val="hybridMultilevel"/>
    <w:tmpl w:val="1DEC5BE6"/>
    <w:lvl w:ilvl="0" w:tplc="53C655E8">
      <w:start w:val="43"/>
      <w:numFmt w:val="bullet"/>
      <w:lvlText w:val="-"/>
      <w:lvlJc w:val="left"/>
      <w:pPr>
        <w:ind w:left="720" w:hanging="360"/>
      </w:pPr>
      <w:rPr>
        <w:rFonts w:ascii="Calibri" w:eastAsia="SimSu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93954401">
    <w:abstractNumId w:val="12"/>
  </w:num>
  <w:num w:numId="2" w16cid:durableId="1488747865">
    <w:abstractNumId w:val="20"/>
  </w:num>
  <w:num w:numId="3" w16cid:durableId="430861918">
    <w:abstractNumId w:val="28"/>
  </w:num>
  <w:num w:numId="4" w16cid:durableId="1735277212">
    <w:abstractNumId w:val="37"/>
  </w:num>
  <w:num w:numId="5" w16cid:durableId="537475871">
    <w:abstractNumId w:val="8"/>
  </w:num>
  <w:num w:numId="6" w16cid:durableId="1681850868">
    <w:abstractNumId w:val="35"/>
  </w:num>
  <w:num w:numId="7" w16cid:durableId="473529061">
    <w:abstractNumId w:val="35"/>
    <w:lvlOverride w:ilvl="0">
      <w:startOverride w:val="1"/>
    </w:lvlOverride>
  </w:num>
  <w:num w:numId="8" w16cid:durableId="1984653596">
    <w:abstractNumId w:val="23"/>
  </w:num>
  <w:num w:numId="9" w16cid:durableId="2160924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1095726">
    <w:abstractNumId w:val="36"/>
  </w:num>
  <w:num w:numId="11" w16cid:durableId="21057428">
    <w:abstractNumId w:val="25"/>
  </w:num>
  <w:num w:numId="12" w16cid:durableId="742024285">
    <w:abstractNumId w:val="18"/>
  </w:num>
  <w:num w:numId="13" w16cid:durableId="1162309063">
    <w:abstractNumId w:val="17"/>
  </w:num>
  <w:num w:numId="14" w16cid:durableId="1877111770">
    <w:abstractNumId w:val="35"/>
  </w:num>
  <w:num w:numId="15" w16cid:durableId="1131702721">
    <w:abstractNumId w:val="35"/>
  </w:num>
  <w:num w:numId="16" w16cid:durableId="833763586">
    <w:abstractNumId w:val="35"/>
  </w:num>
  <w:num w:numId="17" w16cid:durableId="1500541080">
    <w:abstractNumId w:val="22"/>
  </w:num>
  <w:num w:numId="18" w16cid:durableId="617683900">
    <w:abstractNumId w:val="35"/>
  </w:num>
  <w:num w:numId="19" w16cid:durableId="700283307">
    <w:abstractNumId w:val="35"/>
    <w:lvlOverride w:ilvl="0">
      <w:startOverride w:val="1"/>
    </w:lvlOverride>
  </w:num>
  <w:num w:numId="20" w16cid:durableId="2087802974">
    <w:abstractNumId w:val="35"/>
  </w:num>
  <w:num w:numId="21" w16cid:durableId="110367388">
    <w:abstractNumId w:val="35"/>
  </w:num>
  <w:num w:numId="22" w16cid:durableId="1210798921">
    <w:abstractNumId w:val="35"/>
  </w:num>
  <w:num w:numId="23" w16cid:durableId="1258097636">
    <w:abstractNumId w:val="35"/>
  </w:num>
  <w:num w:numId="24" w16cid:durableId="1144933651">
    <w:abstractNumId w:val="31"/>
  </w:num>
  <w:num w:numId="25" w16cid:durableId="855577647">
    <w:abstractNumId w:val="38"/>
  </w:num>
  <w:num w:numId="26" w16cid:durableId="1597980851">
    <w:abstractNumId w:val="9"/>
  </w:num>
  <w:num w:numId="27" w16cid:durableId="877354462">
    <w:abstractNumId w:val="20"/>
  </w:num>
  <w:num w:numId="28" w16cid:durableId="895823889">
    <w:abstractNumId w:val="32"/>
  </w:num>
  <w:num w:numId="29" w16cid:durableId="751664271">
    <w:abstractNumId w:val="6"/>
  </w:num>
  <w:num w:numId="30" w16cid:durableId="7584500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94184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04795778">
    <w:abstractNumId w:val="2"/>
  </w:num>
  <w:num w:numId="33" w16cid:durableId="947586925">
    <w:abstractNumId w:val="7"/>
  </w:num>
  <w:num w:numId="34" w16cid:durableId="1668434427">
    <w:abstractNumId w:val="27"/>
  </w:num>
  <w:num w:numId="35" w16cid:durableId="961693250">
    <w:abstractNumId w:val="1"/>
  </w:num>
  <w:num w:numId="36" w16cid:durableId="255600890">
    <w:abstractNumId w:val="30"/>
  </w:num>
  <w:num w:numId="37" w16cid:durableId="900209816">
    <w:abstractNumId w:val="0"/>
  </w:num>
  <w:num w:numId="38" w16cid:durableId="1632781484">
    <w:abstractNumId w:val="14"/>
  </w:num>
  <w:num w:numId="39" w16cid:durableId="52123488">
    <w:abstractNumId w:val="16"/>
  </w:num>
  <w:num w:numId="40" w16cid:durableId="910046542">
    <w:abstractNumId w:val="13"/>
  </w:num>
  <w:num w:numId="41" w16cid:durableId="217939578">
    <w:abstractNumId w:val="24"/>
  </w:num>
  <w:num w:numId="42" w16cid:durableId="342706079">
    <w:abstractNumId w:val="5"/>
  </w:num>
  <w:num w:numId="43" w16cid:durableId="1282345394">
    <w:abstractNumId w:val="11"/>
  </w:num>
  <w:num w:numId="44" w16cid:durableId="1884175638">
    <w:abstractNumId w:val="34"/>
  </w:num>
  <w:num w:numId="45" w16cid:durableId="2000764300">
    <w:abstractNumId w:val="15"/>
  </w:num>
  <w:num w:numId="46" w16cid:durableId="1988049281">
    <w:abstractNumId w:val="19"/>
  </w:num>
  <w:num w:numId="47" w16cid:durableId="1996446267">
    <w:abstractNumId w:val="20"/>
  </w:num>
  <w:num w:numId="48" w16cid:durableId="332418054">
    <w:abstractNumId w:val="26"/>
  </w:num>
  <w:num w:numId="49" w16cid:durableId="1972862848">
    <w:abstractNumId w:val="10"/>
  </w:num>
  <w:num w:numId="50" w16cid:durableId="157356455">
    <w:abstractNumId w:val="21"/>
  </w:num>
  <w:num w:numId="51" w16cid:durableId="1219317160">
    <w:abstractNumId w:val="20"/>
  </w:num>
  <w:num w:numId="52" w16cid:durableId="1915312324">
    <w:abstractNumId w:val="20"/>
  </w:num>
  <w:num w:numId="53" w16cid:durableId="1169249838">
    <w:abstractNumId w:val="20"/>
  </w:num>
  <w:num w:numId="54" w16cid:durableId="1118140255">
    <w:abstractNumId w:val="23"/>
  </w:num>
  <w:num w:numId="55" w16cid:durableId="2019843675">
    <w:abstractNumId w:val="4"/>
  </w:num>
  <w:num w:numId="56" w16cid:durableId="1474717197">
    <w:abstractNumId w:val="33"/>
  </w:num>
  <w:num w:numId="57" w16cid:durableId="1433934711">
    <w:abstractNumId w:val="29"/>
  </w:num>
  <w:num w:numId="58" w16cid:durableId="17461448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93563883">
    <w:abstractNumId w:val="3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VEL &amp; PARTNERS">
    <w15:presenceInfo w15:providerId="None" w15:userId="HAVEL &amp; PARTN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0016F"/>
    <w:rsid w:val="00000AF0"/>
    <w:rsid w:val="0000137A"/>
    <w:rsid w:val="00001FE9"/>
    <w:rsid w:val="00002019"/>
    <w:rsid w:val="0000209A"/>
    <w:rsid w:val="00002569"/>
    <w:rsid w:val="00002795"/>
    <w:rsid w:val="0000290C"/>
    <w:rsid w:val="0001020A"/>
    <w:rsid w:val="00010608"/>
    <w:rsid w:val="0001060F"/>
    <w:rsid w:val="00011755"/>
    <w:rsid w:val="00011F56"/>
    <w:rsid w:val="000124EF"/>
    <w:rsid w:val="0001297A"/>
    <w:rsid w:val="00013845"/>
    <w:rsid w:val="000143D3"/>
    <w:rsid w:val="00015510"/>
    <w:rsid w:val="0001559A"/>
    <w:rsid w:val="00015A43"/>
    <w:rsid w:val="00017EDD"/>
    <w:rsid w:val="0002021F"/>
    <w:rsid w:val="000202F8"/>
    <w:rsid w:val="00021AA2"/>
    <w:rsid w:val="00021C1A"/>
    <w:rsid w:val="000228FC"/>
    <w:rsid w:val="000231D4"/>
    <w:rsid w:val="00024EF1"/>
    <w:rsid w:val="0002549E"/>
    <w:rsid w:val="00027D24"/>
    <w:rsid w:val="00032224"/>
    <w:rsid w:val="000339D4"/>
    <w:rsid w:val="00034A18"/>
    <w:rsid w:val="00035368"/>
    <w:rsid w:val="00036E5B"/>
    <w:rsid w:val="000375D5"/>
    <w:rsid w:val="00040132"/>
    <w:rsid w:val="00042FCF"/>
    <w:rsid w:val="00044770"/>
    <w:rsid w:val="00044779"/>
    <w:rsid w:val="00045A0A"/>
    <w:rsid w:val="00045DDD"/>
    <w:rsid w:val="000475DB"/>
    <w:rsid w:val="00051208"/>
    <w:rsid w:val="00051AC4"/>
    <w:rsid w:val="00052C3D"/>
    <w:rsid w:val="00053AD6"/>
    <w:rsid w:val="000548F9"/>
    <w:rsid w:val="00055048"/>
    <w:rsid w:val="000567CB"/>
    <w:rsid w:val="00056FCE"/>
    <w:rsid w:val="000573CB"/>
    <w:rsid w:val="00060B34"/>
    <w:rsid w:val="00064997"/>
    <w:rsid w:val="0006512C"/>
    <w:rsid w:val="000675AA"/>
    <w:rsid w:val="00070471"/>
    <w:rsid w:val="000706A0"/>
    <w:rsid w:val="00071071"/>
    <w:rsid w:val="0007122F"/>
    <w:rsid w:val="0007315F"/>
    <w:rsid w:val="00073BCE"/>
    <w:rsid w:val="00075368"/>
    <w:rsid w:val="00075D89"/>
    <w:rsid w:val="00077196"/>
    <w:rsid w:val="000775DC"/>
    <w:rsid w:val="00077671"/>
    <w:rsid w:val="000807DF"/>
    <w:rsid w:val="000808D4"/>
    <w:rsid w:val="00081B96"/>
    <w:rsid w:val="00081C3A"/>
    <w:rsid w:val="00084803"/>
    <w:rsid w:val="00084847"/>
    <w:rsid w:val="00084A2B"/>
    <w:rsid w:val="000855F5"/>
    <w:rsid w:val="00087607"/>
    <w:rsid w:val="00087BA0"/>
    <w:rsid w:val="00090C3D"/>
    <w:rsid w:val="000915CA"/>
    <w:rsid w:val="00093B4C"/>
    <w:rsid w:val="00093DC4"/>
    <w:rsid w:val="000943DE"/>
    <w:rsid w:val="00094D15"/>
    <w:rsid w:val="00095DB7"/>
    <w:rsid w:val="000969AF"/>
    <w:rsid w:val="000A2D4F"/>
    <w:rsid w:val="000A31A0"/>
    <w:rsid w:val="000A68A6"/>
    <w:rsid w:val="000A7FE6"/>
    <w:rsid w:val="000B008A"/>
    <w:rsid w:val="000B1949"/>
    <w:rsid w:val="000B39DD"/>
    <w:rsid w:val="000B3A97"/>
    <w:rsid w:val="000B3D1D"/>
    <w:rsid w:val="000B3FE8"/>
    <w:rsid w:val="000B7669"/>
    <w:rsid w:val="000C4605"/>
    <w:rsid w:val="000C4AE5"/>
    <w:rsid w:val="000C4AEE"/>
    <w:rsid w:val="000C696D"/>
    <w:rsid w:val="000C7C49"/>
    <w:rsid w:val="000D3733"/>
    <w:rsid w:val="000D4571"/>
    <w:rsid w:val="000D5DFE"/>
    <w:rsid w:val="000D7522"/>
    <w:rsid w:val="000D79FA"/>
    <w:rsid w:val="000D7EDA"/>
    <w:rsid w:val="000E33FE"/>
    <w:rsid w:val="000E6C54"/>
    <w:rsid w:val="000E730A"/>
    <w:rsid w:val="000E7EEE"/>
    <w:rsid w:val="000F119A"/>
    <w:rsid w:val="000F3B3E"/>
    <w:rsid w:val="000F6355"/>
    <w:rsid w:val="000F65AC"/>
    <w:rsid w:val="000F6EA6"/>
    <w:rsid w:val="0010001B"/>
    <w:rsid w:val="00100726"/>
    <w:rsid w:val="00101E81"/>
    <w:rsid w:val="00102ECC"/>
    <w:rsid w:val="001037BD"/>
    <w:rsid w:val="00106A2B"/>
    <w:rsid w:val="00106C2C"/>
    <w:rsid w:val="0011064D"/>
    <w:rsid w:val="00110749"/>
    <w:rsid w:val="0011259A"/>
    <w:rsid w:val="00114029"/>
    <w:rsid w:val="001153A8"/>
    <w:rsid w:val="001178DD"/>
    <w:rsid w:val="00120004"/>
    <w:rsid w:val="001216FF"/>
    <w:rsid w:val="00121DCB"/>
    <w:rsid w:val="00122D1D"/>
    <w:rsid w:val="00123ABC"/>
    <w:rsid w:val="00123C25"/>
    <w:rsid w:val="001247F4"/>
    <w:rsid w:val="0012610D"/>
    <w:rsid w:val="001262DD"/>
    <w:rsid w:val="001263F3"/>
    <w:rsid w:val="00130448"/>
    <w:rsid w:val="00131690"/>
    <w:rsid w:val="00131A79"/>
    <w:rsid w:val="00131D34"/>
    <w:rsid w:val="001352C2"/>
    <w:rsid w:val="001374FB"/>
    <w:rsid w:val="00137DA0"/>
    <w:rsid w:val="00140650"/>
    <w:rsid w:val="001411EB"/>
    <w:rsid w:val="00141886"/>
    <w:rsid w:val="00141B0A"/>
    <w:rsid w:val="00144C29"/>
    <w:rsid w:val="001452E1"/>
    <w:rsid w:val="0014680B"/>
    <w:rsid w:val="00146F08"/>
    <w:rsid w:val="00147855"/>
    <w:rsid w:val="00150000"/>
    <w:rsid w:val="00151403"/>
    <w:rsid w:val="00151EB7"/>
    <w:rsid w:val="00153136"/>
    <w:rsid w:val="001576D5"/>
    <w:rsid w:val="001608C2"/>
    <w:rsid w:val="00160A84"/>
    <w:rsid w:val="00160F50"/>
    <w:rsid w:val="001612FC"/>
    <w:rsid w:val="00162030"/>
    <w:rsid w:val="00163000"/>
    <w:rsid w:val="001631B5"/>
    <w:rsid w:val="001650E0"/>
    <w:rsid w:val="001656F4"/>
    <w:rsid w:val="00165FDA"/>
    <w:rsid w:val="00166CF2"/>
    <w:rsid w:val="00166FE9"/>
    <w:rsid w:val="00167644"/>
    <w:rsid w:val="00171A29"/>
    <w:rsid w:val="00171F6E"/>
    <w:rsid w:val="001720AF"/>
    <w:rsid w:val="00172C8D"/>
    <w:rsid w:val="00172E72"/>
    <w:rsid w:val="00172FB0"/>
    <w:rsid w:val="00172FC2"/>
    <w:rsid w:val="001753B1"/>
    <w:rsid w:val="0017547A"/>
    <w:rsid w:val="00175B01"/>
    <w:rsid w:val="00176138"/>
    <w:rsid w:val="00176CB0"/>
    <w:rsid w:val="00177D5F"/>
    <w:rsid w:val="00180307"/>
    <w:rsid w:val="00183B8B"/>
    <w:rsid w:val="0018607C"/>
    <w:rsid w:val="0018626D"/>
    <w:rsid w:val="00186444"/>
    <w:rsid w:val="0018673C"/>
    <w:rsid w:val="00187B83"/>
    <w:rsid w:val="00190229"/>
    <w:rsid w:val="00192048"/>
    <w:rsid w:val="00192202"/>
    <w:rsid w:val="00193AA8"/>
    <w:rsid w:val="00193B7A"/>
    <w:rsid w:val="00194A15"/>
    <w:rsid w:val="00194E21"/>
    <w:rsid w:val="0019505D"/>
    <w:rsid w:val="00195F33"/>
    <w:rsid w:val="001967EC"/>
    <w:rsid w:val="00196C15"/>
    <w:rsid w:val="00197873"/>
    <w:rsid w:val="001A07F9"/>
    <w:rsid w:val="001A3FE5"/>
    <w:rsid w:val="001A4BC6"/>
    <w:rsid w:val="001A50E0"/>
    <w:rsid w:val="001A5832"/>
    <w:rsid w:val="001A5AA8"/>
    <w:rsid w:val="001A6119"/>
    <w:rsid w:val="001A6587"/>
    <w:rsid w:val="001A6A18"/>
    <w:rsid w:val="001A7A97"/>
    <w:rsid w:val="001B1DE5"/>
    <w:rsid w:val="001B2067"/>
    <w:rsid w:val="001B2847"/>
    <w:rsid w:val="001B309F"/>
    <w:rsid w:val="001B4785"/>
    <w:rsid w:val="001B66ED"/>
    <w:rsid w:val="001B7407"/>
    <w:rsid w:val="001B7C8D"/>
    <w:rsid w:val="001C247A"/>
    <w:rsid w:val="001C2576"/>
    <w:rsid w:val="001C2710"/>
    <w:rsid w:val="001C4AEB"/>
    <w:rsid w:val="001C5C04"/>
    <w:rsid w:val="001C62FF"/>
    <w:rsid w:val="001C6D59"/>
    <w:rsid w:val="001C72CD"/>
    <w:rsid w:val="001C777C"/>
    <w:rsid w:val="001D1D08"/>
    <w:rsid w:val="001D3348"/>
    <w:rsid w:val="001D3974"/>
    <w:rsid w:val="001D41D9"/>
    <w:rsid w:val="001D7F71"/>
    <w:rsid w:val="001E06DA"/>
    <w:rsid w:val="001E0713"/>
    <w:rsid w:val="001E0D71"/>
    <w:rsid w:val="001E269D"/>
    <w:rsid w:val="001E3396"/>
    <w:rsid w:val="001E522E"/>
    <w:rsid w:val="001E5452"/>
    <w:rsid w:val="001E567F"/>
    <w:rsid w:val="001E7656"/>
    <w:rsid w:val="001F0154"/>
    <w:rsid w:val="001F1B9D"/>
    <w:rsid w:val="001F2051"/>
    <w:rsid w:val="001F20D1"/>
    <w:rsid w:val="001F3782"/>
    <w:rsid w:val="001F3A6D"/>
    <w:rsid w:val="001F3DBA"/>
    <w:rsid w:val="001F3F68"/>
    <w:rsid w:val="001F42B4"/>
    <w:rsid w:val="001F4B6F"/>
    <w:rsid w:val="001F52FE"/>
    <w:rsid w:val="001F637B"/>
    <w:rsid w:val="001F75C5"/>
    <w:rsid w:val="001F7F80"/>
    <w:rsid w:val="00200A2B"/>
    <w:rsid w:val="00201797"/>
    <w:rsid w:val="002023AC"/>
    <w:rsid w:val="00204826"/>
    <w:rsid w:val="002048E0"/>
    <w:rsid w:val="002052C2"/>
    <w:rsid w:val="002053A5"/>
    <w:rsid w:val="00207CCB"/>
    <w:rsid w:val="002100C5"/>
    <w:rsid w:val="002103D3"/>
    <w:rsid w:val="00214FB7"/>
    <w:rsid w:val="002160E8"/>
    <w:rsid w:val="002171D4"/>
    <w:rsid w:val="002218D7"/>
    <w:rsid w:val="00222D77"/>
    <w:rsid w:val="00226BB4"/>
    <w:rsid w:val="00233190"/>
    <w:rsid w:val="00233D2A"/>
    <w:rsid w:val="00233FF5"/>
    <w:rsid w:val="00234FB2"/>
    <w:rsid w:val="002360B2"/>
    <w:rsid w:val="002373BC"/>
    <w:rsid w:val="00240E96"/>
    <w:rsid w:val="0024184E"/>
    <w:rsid w:val="00241A1A"/>
    <w:rsid w:val="0024402F"/>
    <w:rsid w:val="002441A0"/>
    <w:rsid w:val="002454F9"/>
    <w:rsid w:val="00247A56"/>
    <w:rsid w:val="00247E2D"/>
    <w:rsid w:val="00250FC9"/>
    <w:rsid w:val="00253100"/>
    <w:rsid w:val="00253304"/>
    <w:rsid w:val="00256496"/>
    <w:rsid w:val="00260F45"/>
    <w:rsid w:val="00264773"/>
    <w:rsid w:val="00265D22"/>
    <w:rsid w:val="002666E4"/>
    <w:rsid w:val="00266833"/>
    <w:rsid w:val="00267A7E"/>
    <w:rsid w:val="0027394C"/>
    <w:rsid w:val="002741B3"/>
    <w:rsid w:val="00274F0A"/>
    <w:rsid w:val="00274F6E"/>
    <w:rsid w:val="00277794"/>
    <w:rsid w:val="00280901"/>
    <w:rsid w:val="00280FA1"/>
    <w:rsid w:val="00282A57"/>
    <w:rsid w:val="00287BD9"/>
    <w:rsid w:val="0029168F"/>
    <w:rsid w:val="00292D3D"/>
    <w:rsid w:val="00294C38"/>
    <w:rsid w:val="00295D1E"/>
    <w:rsid w:val="0029623C"/>
    <w:rsid w:val="002A1948"/>
    <w:rsid w:val="002A2047"/>
    <w:rsid w:val="002A371A"/>
    <w:rsid w:val="002A3805"/>
    <w:rsid w:val="002A70F1"/>
    <w:rsid w:val="002A7E5F"/>
    <w:rsid w:val="002A7FDE"/>
    <w:rsid w:val="002B1E4D"/>
    <w:rsid w:val="002B212C"/>
    <w:rsid w:val="002B2BD0"/>
    <w:rsid w:val="002B36C4"/>
    <w:rsid w:val="002B49C0"/>
    <w:rsid w:val="002B4B12"/>
    <w:rsid w:val="002B4F77"/>
    <w:rsid w:val="002B5CEB"/>
    <w:rsid w:val="002B7F3F"/>
    <w:rsid w:val="002C1220"/>
    <w:rsid w:val="002C12E9"/>
    <w:rsid w:val="002C2227"/>
    <w:rsid w:val="002C27B4"/>
    <w:rsid w:val="002C3D92"/>
    <w:rsid w:val="002C7C62"/>
    <w:rsid w:val="002D30B2"/>
    <w:rsid w:val="002D35EC"/>
    <w:rsid w:val="002D39FE"/>
    <w:rsid w:val="002D5149"/>
    <w:rsid w:val="002D52AA"/>
    <w:rsid w:val="002D5736"/>
    <w:rsid w:val="002D7185"/>
    <w:rsid w:val="002D7907"/>
    <w:rsid w:val="002E1EFF"/>
    <w:rsid w:val="002E4517"/>
    <w:rsid w:val="002E4F1E"/>
    <w:rsid w:val="002E52BB"/>
    <w:rsid w:val="002E55F3"/>
    <w:rsid w:val="002E57CC"/>
    <w:rsid w:val="002E5868"/>
    <w:rsid w:val="002E5D43"/>
    <w:rsid w:val="002E6F93"/>
    <w:rsid w:val="002E70D5"/>
    <w:rsid w:val="002E7D28"/>
    <w:rsid w:val="002E7EDB"/>
    <w:rsid w:val="002F0E14"/>
    <w:rsid w:val="002F120D"/>
    <w:rsid w:val="002F2145"/>
    <w:rsid w:val="002F2263"/>
    <w:rsid w:val="002F4B3C"/>
    <w:rsid w:val="002F600B"/>
    <w:rsid w:val="002F6559"/>
    <w:rsid w:val="002F6C39"/>
    <w:rsid w:val="002F7267"/>
    <w:rsid w:val="003018A1"/>
    <w:rsid w:val="00301BB1"/>
    <w:rsid w:val="00302321"/>
    <w:rsid w:val="0030236C"/>
    <w:rsid w:val="00302FC1"/>
    <w:rsid w:val="00303095"/>
    <w:rsid w:val="00303595"/>
    <w:rsid w:val="003037D6"/>
    <w:rsid w:val="0030687D"/>
    <w:rsid w:val="00310A99"/>
    <w:rsid w:val="0031325F"/>
    <w:rsid w:val="00313A87"/>
    <w:rsid w:val="0031494A"/>
    <w:rsid w:val="00314B09"/>
    <w:rsid w:val="00314C79"/>
    <w:rsid w:val="00316A19"/>
    <w:rsid w:val="00316CF8"/>
    <w:rsid w:val="00317CFB"/>
    <w:rsid w:val="00322C77"/>
    <w:rsid w:val="00325839"/>
    <w:rsid w:val="00325CB4"/>
    <w:rsid w:val="00326573"/>
    <w:rsid w:val="00331BB2"/>
    <w:rsid w:val="00334631"/>
    <w:rsid w:val="0033490B"/>
    <w:rsid w:val="003356C0"/>
    <w:rsid w:val="00336340"/>
    <w:rsid w:val="00341C06"/>
    <w:rsid w:val="00342EFB"/>
    <w:rsid w:val="00343495"/>
    <w:rsid w:val="003436EA"/>
    <w:rsid w:val="00343AE3"/>
    <w:rsid w:val="003441C2"/>
    <w:rsid w:val="00344ABF"/>
    <w:rsid w:val="00346872"/>
    <w:rsid w:val="003479FB"/>
    <w:rsid w:val="00351071"/>
    <w:rsid w:val="003515C6"/>
    <w:rsid w:val="00351979"/>
    <w:rsid w:val="003531F0"/>
    <w:rsid w:val="00353C2F"/>
    <w:rsid w:val="00354325"/>
    <w:rsid w:val="00355579"/>
    <w:rsid w:val="00355D64"/>
    <w:rsid w:val="003567B1"/>
    <w:rsid w:val="00361FF8"/>
    <w:rsid w:val="003622B2"/>
    <w:rsid w:val="003632E2"/>
    <w:rsid w:val="00364092"/>
    <w:rsid w:val="0036416E"/>
    <w:rsid w:val="00366AB3"/>
    <w:rsid w:val="0036752A"/>
    <w:rsid w:val="00370022"/>
    <w:rsid w:val="0037150D"/>
    <w:rsid w:val="003725DC"/>
    <w:rsid w:val="003736A6"/>
    <w:rsid w:val="00373718"/>
    <w:rsid w:val="00373A6F"/>
    <w:rsid w:val="00375D49"/>
    <w:rsid w:val="00377FCA"/>
    <w:rsid w:val="00381FF7"/>
    <w:rsid w:val="00382541"/>
    <w:rsid w:val="003843B5"/>
    <w:rsid w:val="003848A6"/>
    <w:rsid w:val="00386AD5"/>
    <w:rsid w:val="00386EAD"/>
    <w:rsid w:val="00396FFB"/>
    <w:rsid w:val="003970B2"/>
    <w:rsid w:val="00397844"/>
    <w:rsid w:val="00397EA4"/>
    <w:rsid w:val="003A1FCF"/>
    <w:rsid w:val="003A351B"/>
    <w:rsid w:val="003A4FE4"/>
    <w:rsid w:val="003B017D"/>
    <w:rsid w:val="003B0915"/>
    <w:rsid w:val="003B1582"/>
    <w:rsid w:val="003B2404"/>
    <w:rsid w:val="003B354A"/>
    <w:rsid w:val="003B3F08"/>
    <w:rsid w:val="003B4D03"/>
    <w:rsid w:val="003B7417"/>
    <w:rsid w:val="003C24CD"/>
    <w:rsid w:val="003C4285"/>
    <w:rsid w:val="003C48A7"/>
    <w:rsid w:val="003C6793"/>
    <w:rsid w:val="003C6C84"/>
    <w:rsid w:val="003D2553"/>
    <w:rsid w:val="003D2B0B"/>
    <w:rsid w:val="003D2D6D"/>
    <w:rsid w:val="003D3364"/>
    <w:rsid w:val="003D3C32"/>
    <w:rsid w:val="003D3DFF"/>
    <w:rsid w:val="003D4B9D"/>
    <w:rsid w:val="003D60FA"/>
    <w:rsid w:val="003D67D8"/>
    <w:rsid w:val="003D6B4C"/>
    <w:rsid w:val="003E091F"/>
    <w:rsid w:val="003E1219"/>
    <w:rsid w:val="003E21BC"/>
    <w:rsid w:val="003E2410"/>
    <w:rsid w:val="003E2E89"/>
    <w:rsid w:val="003E4879"/>
    <w:rsid w:val="003E5E0E"/>
    <w:rsid w:val="003E688C"/>
    <w:rsid w:val="003E6B46"/>
    <w:rsid w:val="003E7430"/>
    <w:rsid w:val="003E745D"/>
    <w:rsid w:val="003F1257"/>
    <w:rsid w:val="003F1294"/>
    <w:rsid w:val="003F2EE5"/>
    <w:rsid w:val="003F5B27"/>
    <w:rsid w:val="003F5BF3"/>
    <w:rsid w:val="003F6BA2"/>
    <w:rsid w:val="003F7863"/>
    <w:rsid w:val="004015DC"/>
    <w:rsid w:val="0040257F"/>
    <w:rsid w:val="004034E3"/>
    <w:rsid w:val="004062F8"/>
    <w:rsid w:val="00407FA0"/>
    <w:rsid w:val="00411F3A"/>
    <w:rsid w:val="0041365E"/>
    <w:rsid w:val="004162EA"/>
    <w:rsid w:val="004201E7"/>
    <w:rsid w:val="004204A9"/>
    <w:rsid w:val="004227F2"/>
    <w:rsid w:val="0042325A"/>
    <w:rsid w:val="004234C1"/>
    <w:rsid w:val="00424672"/>
    <w:rsid w:val="00424E12"/>
    <w:rsid w:val="00426107"/>
    <w:rsid w:val="004302E3"/>
    <w:rsid w:val="00431838"/>
    <w:rsid w:val="00432587"/>
    <w:rsid w:val="00432691"/>
    <w:rsid w:val="00433B54"/>
    <w:rsid w:val="00433FA8"/>
    <w:rsid w:val="00435BD0"/>
    <w:rsid w:val="00437F61"/>
    <w:rsid w:val="00440310"/>
    <w:rsid w:val="004409A8"/>
    <w:rsid w:val="00441CFF"/>
    <w:rsid w:val="00443D5D"/>
    <w:rsid w:val="0044437D"/>
    <w:rsid w:val="00444E07"/>
    <w:rsid w:val="0044573D"/>
    <w:rsid w:val="00445804"/>
    <w:rsid w:val="00446A17"/>
    <w:rsid w:val="00450AE7"/>
    <w:rsid w:val="004510FC"/>
    <w:rsid w:val="00451B08"/>
    <w:rsid w:val="0045218B"/>
    <w:rsid w:val="00453D8C"/>
    <w:rsid w:val="004550F3"/>
    <w:rsid w:val="004560C7"/>
    <w:rsid w:val="00463601"/>
    <w:rsid w:val="00467E00"/>
    <w:rsid w:val="00474B20"/>
    <w:rsid w:val="004751F0"/>
    <w:rsid w:val="00475234"/>
    <w:rsid w:val="00477FDF"/>
    <w:rsid w:val="004846E3"/>
    <w:rsid w:val="00491D44"/>
    <w:rsid w:val="00493800"/>
    <w:rsid w:val="0049486D"/>
    <w:rsid w:val="00497AED"/>
    <w:rsid w:val="00497C72"/>
    <w:rsid w:val="004A01D0"/>
    <w:rsid w:val="004A02BA"/>
    <w:rsid w:val="004A0FBE"/>
    <w:rsid w:val="004A2D12"/>
    <w:rsid w:val="004A561D"/>
    <w:rsid w:val="004B1B60"/>
    <w:rsid w:val="004B572C"/>
    <w:rsid w:val="004C1591"/>
    <w:rsid w:val="004C51F1"/>
    <w:rsid w:val="004C6337"/>
    <w:rsid w:val="004C680B"/>
    <w:rsid w:val="004C6860"/>
    <w:rsid w:val="004C74C1"/>
    <w:rsid w:val="004C7D07"/>
    <w:rsid w:val="004D0E5B"/>
    <w:rsid w:val="004D3C77"/>
    <w:rsid w:val="004D47BB"/>
    <w:rsid w:val="004D4B04"/>
    <w:rsid w:val="004D70EB"/>
    <w:rsid w:val="004E0637"/>
    <w:rsid w:val="004E1128"/>
    <w:rsid w:val="004E1925"/>
    <w:rsid w:val="004E24C7"/>
    <w:rsid w:val="004E293C"/>
    <w:rsid w:val="004E57FB"/>
    <w:rsid w:val="004E67EC"/>
    <w:rsid w:val="004E7CE3"/>
    <w:rsid w:val="004F0BD3"/>
    <w:rsid w:val="004F2874"/>
    <w:rsid w:val="004F380C"/>
    <w:rsid w:val="004F4F05"/>
    <w:rsid w:val="004F628F"/>
    <w:rsid w:val="004F6CF2"/>
    <w:rsid w:val="004F727D"/>
    <w:rsid w:val="00502DB9"/>
    <w:rsid w:val="005047F5"/>
    <w:rsid w:val="0050515C"/>
    <w:rsid w:val="00505208"/>
    <w:rsid w:val="00506EC1"/>
    <w:rsid w:val="00507C8F"/>
    <w:rsid w:val="00507E28"/>
    <w:rsid w:val="0051038E"/>
    <w:rsid w:val="00510650"/>
    <w:rsid w:val="00510E46"/>
    <w:rsid w:val="00511B41"/>
    <w:rsid w:val="00512CE5"/>
    <w:rsid w:val="00512D4D"/>
    <w:rsid w:val="00512D81"/>
    <w:rsid w:val="0051327A"/>
    <w:rsid w:val="00517DC5"/>
    <w:rsid w:val="00520EBB"/>
    <w:rsid w:val="0052198B"/>
    <w:rsid w:val="00522E93"/>
    <w:rsid w:val="0052301B"/>
    <w:rsid w:val="005231C9"/>
    <w:rsid w:val="00523E33"/>
    <w:rsid w:val="005313FD"/>
    <w:rsid w:val="005321EB"/>
    <w:rsid w:val="00532231"/>
    <w:rsid w:val="0053379E"/>
    <w:rsid w:val="00535969"/>
    <w:rsid w:val="00535D00"/>
    <w:rsid w:val="00536811"/>
    <w:rsid w:val="00540A6E"/>
    <w:rsid w:val="0054127D"/>
    <w:rsid w:val="0054353F"/>
    <w:rsid w:val="00544254"/>
    <w:rsid w:val="0054645C"/>
    <w:rsid w:val="005525E7"/>
    <w:rsid w:val="00552D9B"/>
    <w:rsid w:val="00553561"/>
    <w:rsid w:val="00554164"/>
    <w:rsid w:val="005547BB"/>
    <w:rsid w:val="0055595B"/>
    <w:rsid w:val="00557552"/>
    <w:rsid w:val="0055798C"/>
    <w:rsid w:val="00560767"/>
    <w:rsid w:val="005613E7"/>
    <w:rsid w:val="00561754"/>
    <w:rsid w:val="00562396"/>
    <w:rsid w:val="00562AFC"/>
    <w:rsid w:val="00565294"/>
    <w:rsid w:val="00565D65"/>
    <w:rsid w:val="00566551"/>
    <w:rsid w:val="00567711"/>
    <w:rsid w:val="00567A97"/>
    <w:rsid w:val="005704D5"/>
    <w:rsid w:val="00571060"/>
    <w:rsid w:val="00573D03"/>
    <w:rsid w:val="00573E06"/>
    <w:rsid w:val="00580784"/>
    <w:rsid w:val="0058091E"/>
    <w:rsid w:val="00580C99"/>
    <w:rsid w:val="00580E03"/>
    <w:rsid w:val="00581A5D"/>
    <w:rsid w:val="00582AE7"/>
    <w:rsid w:val="00583FCD"/>
    <w:rsid w:val="00584D5B"/>
    <w:rsid w:val="00585012"/>
    <w:rsid w:val="005850FC"/>
    <w:rsid w:val="005851D8"/>
    <w:rsid w:val="00586297"/>
    <w:rsid w:val="005870AE"/>
    <w:rsid w:val="00590F2C"/>
    <w:rsid w:val="00592850"/>
    <w:rsid w:val="00593863"/>
    <w:rsid w:val="00595980"/>
    <w:rsid w:val="00597BE8"/>
    <w:rsid w:val="005A0431"/>
    <w:rsid w:val="005A0818"/>
    <w:rsid w:val="005A138F"/>
    <w:rsid w:val="005A21F9"/>
    <w:rsid w:val="005A32A1"/>
    <w:rsid w:val="005A3423"/>
    <w:rsid w:val="005A35D8"/>
    <w:rsid w:val="005A37E5"/>
    <w:rsid w:val="005A38E9"/>
    <w:rsid w:val="005A3FF2"/>
    <w:rsid w:val="005A48BD"/>
    <w:rsid w:val="005A5802"/>
    <w:rsid w:val="005A64F5"/>
    <w:rsid w:val="005A6C1E"/>
    <w:rsid w:val="005B131A"/>
    <w:rsid w:val="005B30A4"/>
    <w:rsid w:val="005B3571"/>
    <w:rsid w:val="005B45BE"/>
    <w:rsid w:val="005B5117"/>
    <w:rsid w:val="005B7D40"/>
    <w:rsid w:val="005C3D05"/>
    <w:rsid w:val="005C4133"/>
    <w:rsid w:val="005C6617"/>
    <w:rsid w:val="005C6801"/>
    <w:rsid w:val="005C6B96"/>
    <w:rsid w:val="005C6C30"/>
    <w:rsid w:val="005C6D05"/>
    <w:rsid w:val="005C6DBF"/>
    <w:rsid w:val="005C70FB"/>
    <w:rsid w:val="005C75D0"/>
    <w:rsid w:val="005C7A55"/>
    <w:rsid w:val="005D0251"/>
    <w:rsid w:val="005D0DB9"/>
    <w:rsid w:val="005D11D9"/>
    <w:rsid w:val="005D5160"/>
    <w:rsid w:val="005D7CAE"/>
    <w:rsid w:val="005D7FB9"/>
    <w:rsid w:val="005E044B"/>
    <w:rsid w:val="005E07E3"/>
    <w:rsid w:val="005E0871"/>
    <w:rsid w:val="005E0D2E"/>
    <w:rsid w:val="005E2060"/>
    <w:rsid w:val="005E33A6"/>
    <w:rsid w:val="005E3A71"/>
    <w:rsid w:val="005E3B15"/>
    <w:rsid w:val="005E40CD"/>
    <w:rsid w:val="005E44F7"/>
    <w:rsid w:val="005E5C0B"/>
    <w:rsid w:val="005E6193"/>
    <w:rsid w:val="005F131A"/>
    <w:rsid w:val="005F13BC"/>
    <w:rsid w:val="005F3524"/>
    <w:rsid w:val="005F4164"/>
    <w:rsid w:val="005F532C"/>
    <w:rsid w:val="005F778D"/>
    <w:rsid w:val="005F7EFD"/>
    <w:rsid w:val="006006C0"/>
    <w:rsid w:val="00601EF0"/>
    <w:rsid w:val="00603C58"/>
    <w:rsid w:val="00604BF6"/>
    <w:rsid w:val="00605ADB"/>
    <w:rsid w:val="006062B2"/>
    <w:rsid w:val="00606AEE"/>
    <w:rsid w:val="00607C06"/>
    <w:rsid w:val="00607DE5"/>
    <w:rsid w:val="00612516"/>
    <w:rsid w:val="006147E9"/>
    <w:rsid w:val="00615A74"/>
    <w:rsid w:val="00616E4C"/>
    <w:rsid w:val="00617E6B"/>
    <w:rsid w:val="00620F50"/>
    <w:rsid w:val="006213E1"/>
    <w:rsid w:val="00622034"/>
    <w:rsid w:val="00625B41"/>
    <w:rsid w:val="00626043"/>
    <w:rsid w:val="00630E9F"/>
    <w:rsid w:val="0063199B"/>
    <w:rsid w:val="00631DF1"/>
    <w:rsid w:val="006337E9"/>
    <w:rsid w:val="00633F51"/>
    <w:rsid w:val="006344C2"/>
    <w:rsid w:val="00637BA7"/>
    <w:rsid w:val="00637BDC"/>
    <w:rsid w:val="006411F6"/>
    <w:rsid w:val="00645A7B"/>
    <w:rsid w:val="00646540"/>
    <w:rsid w:val="00646D52"/>
    <w:rsid w:val="0065247C"/>
    <w:rsid w:val="00653F0A"/>
    <w:rsid w:val="00655C16"/>
    <w:rsid w:val="00655D9A"/>
    <w:rsid w:val="006562F4"/>
    <w:rsid w:val="006572CF"/>
    <w:rsid w:val="0065754F"/>
    <w:rsid w:val="00657BA4"/>
    <w:rsid w:val="00662E15"/>
    <w:rsid w:val="00663F58"/>
    <w:rsid w:val="006640FC"/>
    <w:rsid w:val="00667074"/>
    <w:rsid w:val="006674C1"/>
    <w:rsid w:val="006679C5"/>
    <w:rsid w:val="006703DD"/>
    <w:rsid w:val="0067173F"/>
    <w:rsid w:val="0067392F"/>
    <w:rsid w:val="0067485C"/>
    <w:rsid w:val="00675472"/>
    <w:rsid w:val="00675DC8"/>
    <w:rsid w:val="00675EE0"/>
    <w:rsid w:val="00676C12"/>
    <w:rsid w:val="00676D5A"/>
    <w:rsid w:val="00677EAE"/>
    <w:rsid w:val="00682D33"/>
    <w:rsid w:val="006835C3"/>
    <w:rsid w:val="00685541"/>
    <w:rsid w:val="00685B49"/>
    <w:rsid w:val="00685C83"/>
    <w:rsid w:val="00686085"/>
    <w:rsid w:val="006865E2"/>
    <w:rsid w:val="006879A3"/>
    <w:rsid w:val="00690EC6"/>
    <w:rsid w:val="0069138B"/>
    <w:rsid w:val="0069211C"/>
    <w:rsid w:val="00693375"/>
    <w:rsid w:val="00693984"/>
    <w:rsid w:val="00693FAE"/>
    <w:rsid w:val="00695540"/>
    <w:rsid w:val="0069575A"/>
    <w:rsid w:val="00695B17"/>
    <w:rsid w:val="006961FE"/>
    <w:rsid w:val="00696DA5"/>
    <w:rsid w:val="00696DE6"/>
    <w:rsid w:val="00697972"/>
    <w:rsid w:val="006A0553"/>
    <w:rsid w:val="006A366A"/>
    <w:rsid w:val="006A3FD3"/>
    <w:rsid w:val="006A4869"/>
    <w:rsid w:val="006A59EF"/>
    <w:rsid w:val="006A652C"/>
    <w:rsid w:val="006A7B90"/>
    <w:rsid w:val="006B16B6"/>
    <w:rsid w:val="006B2D3D"/>
    <w:rsid w:val="006B5B25"/>
    <w:rsid w:val="006B7E86"/>
    <w:rsid w:val="006C2036"/>
    <w:rsid w:val="006C3C77"/>
    <w:rsid w:val="006C4548"/>
    <w:rsid w:val="006C50C7"/>
    <w:rsid w:val="006C5417"/>
    <w:rsid w:val="006C6C1F"/>
    <w:rsid w:val="006D0887"/>
    <w:rsid w:val="006D14B7"/>
    <w:rsid w:val="006D1DB5"/>
    <w:rsid w:val="006D39C8"/>
    <w:rsid w:val="006D3BA3"/>
    <w:rsid w:val="006D4A3B"/>
    <w:rsid w:val="006D4BE1"/>
    <w:rsid w:val="006E0B8E"/>
    <w:rsid w:val="006E255F"/>
    <w:rsid w:val="006E30CF"/>
    <w:rsid w:val="006E56A1"/>
    <w:rsid w:val="006E6C6A"/>
    <w:rsid w:val="006F1450"/>
    <w:rsid w:val="006F2D8B"/>
    <w:rsid w:val="006F3D9A"/>
    <w:rsid w:val="006F49CA"/>
    <w:rsid w:val="006F7608"/>
    <w:rsid w:val="006F77EC"/>
    <w:rsid w:val="006F7867"/>
    <w:rsid w:val="007001E9"/>
    <w:rsid w:val="00700F7F"/>
    <w:rsid w:val="0070290F"/>
    <w:rsid w:val="007049D4"/>
    <w:rsid w:val="00704B41"/>
    <w:rsid w:val="00705276"/>
    <w:rsid w:val="0070569C"/>
    <w:rsid w:val="007057E1"/>
    <w:rsid w:val="0070755C"/>
    <w:rsid w:val="00707F0F"/>
    <w:rsid w:val="00710FB1"/>
    <w:rsid w:val="007125C4"/>
    <w:rsid w:val="00713C77"/>
    <w:rsid w:val="00713F61"/>
    <w:rsid w:val="00713FC3"/>
    <w:rsid w:val="00715AC1"/>
    <w:rsid w:val="00716EAF"/>
    <w:rsid w:val="00717C6C"/>
    <w:rsid w:val="00717DE2"/>
    <w:rsid w:val="00720545"/>
    <w:rsid w:val="0072100E"/>
    <w:rsid w:val="007217B0"/>
    <w:rsid w:val="007217F8"/>
    <w:rsid w:val="00721D71"/>
    <w:rsid w:val="0072382E"/>
    <w:rsid w:val="00723F01"/>
    <w:rsid w:val="007253BC"/>
    <w:rsid w:val="00725778"/>
    <w:rsid w:val="00727990"/>
    <w:rsid w:val="00732633"/>
    <w:rsid w:val="0073264C"/>
    <w:rsid w:val="0073355B"/>
    <w:rsid w:val="00733C22"/>
    <w:rsid w:val="007345DD"/>
    <w:rsid w:val="00734CC7"/>
    <w:rsid w:val="00735B49"/>
    <w:rsid w:val="00740852"/>
    <w:rsid w:val="00740C26"/>
    <w:rsid w:val="00741452"/>
    <w:rsid w:val="007416F7"/>
    <w:rsid w:val="007418EB"/>
    <w:rsid w:val="00742C02"/>
    <w:rsid w:val="007479BD"/>
    <w:rsid w:val="00747EA2"/>
    <w:rsid w:val="00747FB9"/>
    <w:rsid w:val="007526FF"/>
    <w:rsid w:val="0075373F"/>
    <w:rsid w:val="0075433D"/>
    <w:rsid w:val="007547ED"/>
    <w:rsid w:val="00756069"/>
    <w:rsid w:val="00760079"/>
    <w:rsid w:val="00760451"/>
    <w:rsid w:val="00760B83"/>
    <w:rsid w:val="0076147E"/>
    <w:rsid w:val="00761978"/>
    <w:rsid w:val="0076197C"/>
    <w:rsid w:val="00762AE6"/>
    <w:rsid w:val="00763162"/>
    <w:rsid w:val="00765404"/>
    <w:rsid w:val="0076780A"/>
    <w:rsid w:val="0077614D"/>
    <w:rsid w:val="00776BEA"/>
    <w:rsid w:val="00781C6C"/>
    <w:rsid w:val="00782614"/>
    <w:rsid w:val="00785A82"/>
    <w:rsid w:val="007915EE"/>
    <w:rsid w:val="00792817"/>
    <w:rsid w:val="00792A5D"/>
    <w:rsid w:val="00792AD6"/>
    <w:rsid w:val="00792EF6"/>
    <w:rsid w:val="007943A4"/>
    <w:rsid w:val="00797C3F"/>
    <w:rsid w:val="007A038F"/>
    <w:rsid w:val="007A0C92"/>
    <w:rsid w:val="007A228E"/>
    <w:rsid w:val="007A2293"/>
    <w:rsid w:val="007A4741"/>
    <w:rsid w:val="007A6D99"/>
    <w:rsid w:val="007A75E2"/>
    <w:rsid w:val="007B158F"/>
    <w:rsid w:val="007B3AAC"/>
    <w:rsid w:val="007B3FCE"/>
    <w:rsid w:val="007B4002"/>
    <w:rsid w:val="007B4BFD"/>
    <w:rsid w:val="007B6215"/>
    <w:rsid w:val="007B6266"/>
    <w:rsid w:val="007C144C"/>
    <w:rsid w:val="007C16D0"/>
    <w:rsid w:val="007C2443"/>
    <w:rsid w:val="007C324D"/>
    <w:rsid w:val="007C40CB"/>
    <w:rsid w:val="007C481C"/>
    <w:rsid w:val="007C5466"/>
    <w:rsid w:val="007C6602"/>
    <w:rsid w:val="007D052D"/>
    <w:rsid w:val="007D169C"/>
    <w:rsid w:val="007D31A5"/>
    <w:rsid w:val="007D3961"/>
    <w:rsid w:val="007D4132"/>
    <w:rsid w:val="007D47D6"/>
    <w:rsid w:val="007D5B70"/>
    <w:rsid w:val="007D5D4B"/>
    <w:rsid w:val="007E04A5"/>
    <w:rsid w:val="007E1BCA"/>
    <w:rsid w:val="007E38C6"/>
    <w:rsid w:val="007E49FD"/>
    <w:rsid w:val="007E54A2"/>
    <w:rsid w:val="007F0E05"/>
    <w:rsid w:val="007F0FA6"/>
    <w:rsid w:val="007F10CE"/>
    <w:rsid w:val="007F1305"/>
    <w:rsid w:val="007F1ACC"/>
    <w:rsid w:val="007F1BE1"/>
    <w:rsid w:val="007F2392"/>
    <w:rsid w:val="007F32E6"/>
    <w:rsid w:val="007F35DC"/>
    <w:rsid w:val="007F39CF"/>
    <w:rsid w:val="007F5201"/>
    <w:rsid w:val="007F7763"/>
    <w:rsid w:val="00800934"/>
    <w:rsid w:val="008010EF"/>
    <w:rsid w:val="00801AA0"/>
    <w:rsid w:val="00801CE8"/>
    <w:rsid w:val="008029DB"/>
    <w:rsid w:val="00803665"/>
    <w:rsid w:val="00807B6D"/>
    <w:rsid w:val="00810A0C"/>
    <w:rsid w:val="00812A68"/>
    <w:rsid w:val="00812C35"/>
    <w:rsid w:val="00813761"/>
    <w:rsid w:val="00813F66"/>
    <w:rsid w:val="008146C7"/>
    <w:rsid w:val="008224A2"/>
    <w:rsid w:val="00823779"/>
    <w:rsid w:val="00824458"/>
    <w:rsid w:val="00824715"/>
    <w:rsid w:val="00825CD5"/>
    <w:rsid w:val="0082623C"/>
    <w:rsid w:val="00826F54"/>
    <w:rsid w:val="00827716"/>
    <w:rsid w:val="008305AC"/>
    <w:rsid w:val="008336FB"/>
    <w:rsid w:val="00833C9B"/>
    <w:rsid w:val="008340A7"/>
    <w:rsid w:val="008343CA"/>
    <w:rsid w:val="00837997"/>
    <w:rsid w:val="0084043A"/>
    <w:rsid w:val="0084143D"/>
    <w:rsid w:val="008427B9"/>
    <w:rsid w:val="0084328B"/>
    <w:rsid w:val="00845210"/>
    <w:rsid w:val="00845A22"/>
    <w:rsid w:val="0084694D"/>
    <w:rsid w:val="00851A25"/>
    <w:rsid w:val="00855D98"/>
    <w:rsid w:val="008563E6"/>
    <w:rsid w:val="00857550"/>
    <w:rsid w:val="00860591"/>
    <w:rsid w:val="00861D7E"/>
    <w:rsid w:val="008627E2"/>
    <w:rsid w:val="00863E14"/>
    <w:rsid w:val="00866A54"/>
    <w:rsid w:val="00867B7E"/>
    <w:rsid w:val="00867D70"/>
    <w:rsid w:val="00870FC7"/>
    <w:rsid w:val="0087148D"/>
    <w:rsid w:val="00871A74"/>
    <w:rsid w:val="00872B49"/>
    <w:rsid w:val="0087611D"/>
    <w:rsid w:val="008764FD"/>
    <w:rsid w:val="00876920"/>
    <w:rsid w:val="00880500"/>
    <w:rsid w:val="00880647"/>
    <w:rsid w:val="00880672"/>
    <w:rsid w:val="008808A7"/>
    <w:rsid w:val="00881C64"/>
    <w:rsid w:val="0088345A"/>
    <w:rsid w:val="00884FB9"/>
    <w:rsid w:val="008877B7"/>
    <w:rsid w:val="00887AF8"/>
    <w:rsid w:val="00887B27"/>
    <w:rsid w:val="008900B0"/>
    <w:rsid w:val="0089032C"/>
    <w:rsid w:val="00890619"/>
    <w:rsid w:val="00890A57"/>
    <w:rsid w:val="00891120"/>
    <w:rsid w:val="00891B3A"/>
    <w:rsid w:val="008927BC"/>
    <w:rsid w:val="008944F6"/>
    <w:rsid w:val="00895217"/>
    <w:rsid w:val="008956B3"/>
    <w:rsid w:val="00895A43"/>
    <w:rsid w:val="0089608D"/>
    <w:rsid w:val="00897595"/>
    <w:rsid w:val="008A316F"/>
    <w:rsid w:val="008A3A0A"/>
    <w:rsid w:val="008A5243"/>
    <w:rsid w:val="008A78B5"/>
    <w:rsid w:val="008A7E9A"/>
    <w:rsid w:val="008B0B6B"/>
    <w:rsid w:val="008B4A46"/>
    <w:rsid w:val="008B4EE1"/>
    <w:rsid w:val="008B4FC8"/>
    <w:rsid w:val="008B51CF"/>
    <w:rsid w:val="008B569F"/>
    <w:rsid w:val="008B6377"/>
    <w:rsid w:val="008B7192"/>
    <w:rsid w:val="008B7921"/>
    <w:rsid w:val="008B7BD6"/>
    <w:rsid w:val="008C06AF"/>
    <w:rsid w:val="008C100F"/>
    <w:rsid w:val="008C5CB9"/>
    <w:rsid w:val="008C7CE2"/>
    <w:rsid w:val="008D16C8"/>
    <w:rsid w:val="008D2D89"/>
    <w:rsid w:val="008D5451"/>
    <w:rsid w:val="008D6351"/>
    <w:rsid w:val="008D687B"/>
    <w:rsid w:val="008D6ED3"/>
    <w:rsid w:val="008D7DC5"/>
    <w:rsid w:val="008E01D1"/>
    <w:rsid w:val="008E048B"/>
    <w:rsid w:val="008E085D"/>
    <w:rsid w:val="008E3310"/>
    <w:rsid w:val="008E3511"/>
    <w:rsid w:val="008E3E1F"/>
    <w:rsid w:val="008E5B51"/>
    <w:rsid w:val="008E720D"/>
    <w:rsid w:val="008F1C99"/>
    <w:rsid w:val="008F2B70"/>
    <w:rsid w:val="008F5AC1"/>
    <w:rsid w:val="008F6B8C"/>
    <w:rsid w:val="009003C6"/>
    <w:rsid w:val="0090079C"/>
    <w:rsid w:val="009008D8"/>
    <w:rsid w:val="00900947"/>
    <w:rsid w:val="00901C7A"/>
    <w:rsid w:val="0090201F"/>
    <w:rsid w:val="00902342"/>
    <w:rsid w:val="00902FCF"/>
    <w:rsid w:val="00902FF8"/>
    <w:rsid w:val="00904521"/>
    <w:rsid w:val="009066E9"/>
    <w:rsid w:val="00910A53"/>
    <w:rsid w:val="00911F70"/>
    <w:rsid w:val="00913E39"/>
    <w:rsid w:val="00913F41"/>
    <w:rsid w:val="009178F1"/>
    <w:rsid w:val="0092113A"/>
    <w:rsid w:val="00921BF3"/>
    <w:rsid w:val="00922C14"/>
    <w:rsid w:val="00922F2D"/>
    <w:rsid w:val="00925266"/>
    <w:rsid w:val="00927168"/>
    <w:rsid w:val="00927A7A"/>
    <w:rsid w:val="0093071C"/>
    <w:rsid w:val="00931A6A"/>
    <w:rsid w:val="009333C2"/>
    <w:rsid w:val="00933EE9"/>
    <w:rsid w:val="0093522E"/>
    <w:rsid w:val="009366CB"/>
    <w:rsid w:val="009367B9"/>
    <w:rsid w:val="00937A4D"/>
    <w:rsid w:val="0094392B"/>
    <w:rsid w:val="00943BFD"/>
    <w:rsid w:val="00946672"/>
    <w:rsid w:val="009466B3"/>
    <w:rsid w:val="00953179"/>
    <w:rsid w:val="009531E8"/>
    <w:rsid w:val="00955B05"/>
    <w:rsid w:val="0095608F"/>
    <w:rsid w:val="009570D8"/>
    <w:rsid w:val="0096000B"/>
    <w:rsid w:val="00960346"/>
    <w:rsid w:val="00963A1A"/>
    <w:rsid w:val="009642F5"/>
    <w:rsid w:val="00966288"/>
    <w:rsid w:val="0096629E"/>
    <w:rsid w:val="00973E3A"/>
    <w:rsid w:val="00981341"/>
    <w:rsid w:val="00981B80"/>
    <w:rsid w:val="00983513"/>
    <w:rsid w:val="009835A0"/>
    <w:rsid w:val="009839ED"/>
    <w:rsid w:val="00983A38"/>
    <w:rsid w:val="00985562"/>
    <w:rsid w:val="00987748"/>
    <w:rsid w:val="00987AE2"/>
    <w:rsid w:val="00987F32"/>
    <w:rsid w:val="00990879"/>
    <w:rsid w:val="0099383A"/>
    <w:rsid w:val="009948CC"/>
    <w:rsid w:val="00994983"/>
    <w:rsid w:val="00997691"/>
    <w:rsid w:val="00997F1E"/>
    <w:rsid w:val="009A0794"/>
    <w:rsid w:val="009A09EC"/>
    <w:rsid w:val="009A0BBB"/>
    <w:rsid w:val="009A2889"/>
    <w:rsid w:val="009A394E"/>
    <w:rsid w:val="009A44F5"/>
    <w:rsid w:val="009A45F0"/>
    <w:rsid w:val="009A5DED"/>
    <w:rsid w:val="009A65E8"/>
    <w:rsid w:val="009A6E01"/>
    <w:rsid w:val="009B04C4"/>
    <w:rsid w:val="009B1B41"/>
    <w:rsid w:val="009B393E"/>
    <w:rsid w:val="009B45F4"/>
    <w:rsid w:val="009B4839"/>
    <w:rsid w:val="009B564A"/>
    <w:rsid w:val="009B5B28"/>
    <w:rsid w:val="009B6279"/>
    <w:rsid w:val="009B7930"/>
    <w:rsid w:val="009C05E4"/>
    <w:rsid w:val="009C064B"/>
    <w:rsid w:val="009C0863"/>
    <w:rsid w:val="009C0949"/>
    <w:rsid w:val="009C1EAE"/>
    <w:rsid w:val="009C2014"/>
    <w:rsid w:val="009C2426"/>
    <w:rsid w:val="009C37FB"/>
    <w:rsid w:val="009C46E6"/>
    <w:rsid w:val="009C4A7C"/>
    <w:rsid w:val="009D0741"/>
    <w:rsid w:val="009D0C53"/>
    <w:rsid w:val="009D33B4"/>
    <w:rsid w:val="009D441E"/>
    <w:rsid w:val="009D5189"/>
    <w:rsid w:val="009D57F3"/>
    <w:rsid w:val="009D6453"/>
    <w:rsid w:val="009D7BAC"/>
    <w:rsid w:val="009E2568"/>
    <w:rsid w:val="009E631D"/>
    <w:rsid w:val="009F0933"/>
    <w:rsid w:val="009F0A5D"/>
    <w:rsid w:val="009F13A8"/>
    <w:rsid w:val="009F18A7"/>
    <w:rsid w:val="009F332D"/>
    <w:rsid w:val="009F36C6"/>
    <w:rsid w:val="009F4992"/>
    <w:rsid w:val="009F49AA"/>
    <w:rsid w:val="009F4B8C"/>
    <w:rsid w:val="009F5050"/>
    <w:rsid w:val="009F51DF"/>
    <w:rsid w:val="009F5235"/>
    <w:rsid w:val="009F566E"/>
    <w:rsid w:val="009F7320"/>
    <w:rsid w:val="009F7F36"/>
    <w:rsid w:val="00A009DF"/>
    <w:rsid w:val="00A01498"/>
    <w:rsid w:val="00A024ED"/>
    <w:rsid w:val="00A03488"/>
    <w:rsid w:val="00A04171"/>
    <w:rsid w:val="00A0419F"/>
    <w:rsid w:val="00A1027D"/>
    <w:rsid w:val="00A10573"/>
    <w:rsid w:val="00A10B35"/>
    <w:rsid w:val="00A123C4"/>
    <w:rsid w:val="00A138D9"/>
    <w:rsid w:val="00A13F8F"/>
    <w:rsid w:val="00A1674B"/>
    <w:rsid w:val="00A20FA2"/>
    <w:rsid w:val="00A21A07"/>
    <w:rsid w:val="00A21BDE"/>
    <w:rsid w:val="00A22271"/>
    <w:rsid w:val="00A22D63"/>
    <w:rsid w:val="00A22EF6"/>
    <w:rsid w:val="00A24FE7"/>
    <w:rsid w:val="00A263BA"/>
    <w:rsid w:val="00A26668"/>
    <w:rsid w:val="00A26900"/>
    <w:rsid w:val="00A26BB0"/>
    <w:rsid w:val="00A27A22"/>
    <w:rsid w:val="00A30520"/>
    <w:rsid w:val="00A306C4"/>
    <w:rsid w:val="00A31BC4"/>
    <w:rsid w:val="00A347B7"/>
    <w:rsid w:val="00A354D0"/>
    <w:rsid w:val="00A358E1"/>
    <w:rsid w:val="00A368AC"/>
    <w:rsid w:val="00A37C24"/>
    <w:rsid w:val="00A37FE0"/>
    <w:rsid w:val="00A4000C"/>
    <w:rsid w:val="00A424B0"/>
    <w:rsid w:val="00A42E34"/>
    <w:rsid w:val="00A432F1"/>
    <w:rsid w:val="00A437AF"/>
    <w:rsid w:val="00A44126"/>
    <w:rsid w:val="00A5299E"/>
    <w:rsid w:val="00A5328A"/>
    <w:rsid w:val="00A60D3B"/>
    <w:rsid w:val="00A61401"/>
    <w:rsid w:val="00A62CC1"/>
    <w:rsid w:val="00A630C1"/>
    <w:rsid w:val="00A63A39"/>
    <w:rsid w:val="00A6501C"/>
    <w:rsid w:val="00A65937"/>
    <w:rsid w:val="00A67895"/>
    <w:rsid w:val="00A71357"/>
    <w:rsid w:val="00A7574D"/>
    <w:rsid w:val="00A765A1"/>
    <w:rsid w:val="00A76C92"/>
    <w:rsid w:val="00A77733"/>
    <w:rsid w:val="00A812B7"/>
    <w:rsid w:val="00A81979"/>
    <w:rsid w:val="00A838D6"/>
    <w:rsid w:val="00A86139"/>
    <w:rsid w:val="00A90600"/>
    <w:rsid w:val="00A91B2A"/>
    <w:rsid w:val="00A9262B"/>
    <w:rsid w:val="00A93D3F"/>
    <w:rsid w:val="00A9406A"/>
    <w:rsid w:val="00A949B2"/>
    <w:rsid w:val="00A95535"/>
    <w:rsid w:val="00A961B1"/>
    <w:rsid w:val="00A96E6C"/>
    <w:rsid w:val="00A973EA"/>
    <w:rsid w:val="00AA09AE"/>
    <w:rsid w:val="00AA0C47"/>
    <w:rsid w:val="00AA106B"/>
    <w:rsid w:val="00AA11D0"/>
    <w:rsid w:val="00AA273F"/>
    <w:rsid w:val="00AA5DEA"/>
    <w:rsid w:val="00AA5E8E"/>
    <w:rsid w:val="00AA6CF5"/>
    <w:rsid w:val="00AA71AD"/>
    <w:rsid w:val="00AB0897"/>
    <w:rsid w:val="00AB18F8"/>
    <w:rsid w:val="00AB1A88"/>
    <w:rsid w:val="00AB20DB"/>
    <w:rsid w:val="00AB3D2A"/>
    <w:rsid w:val="00AB454A"/>
    <w:rsid w:val="00AB45A7"/>
    <w:rsid w:val="00AB5244"/>
    <w:rsid w:val="00AB56E9"/>
    <w:rsid w:val="00AC0109"/>
    <w:rsid w:val="00AC0681"/>
    <w:rsid w:val="00AC07D7"/>
    <w:rsid w:val="00AC0C01"/>
    <w:rsid w:val="00AC0DBD"/>
    <w:rsid w:val="00AC1850"/>
    <w:rsid w:val="00AC1B58"/>
    <w:rsid w:val="00AC3477"/>
    <w:rsid w:val="00AC47C8"/>
    <w:rsid w:val="00AC4E1C"/>
    <w:rsid w:val="00AC56B0"/>
    <w:rsid w:val="00AC5A7B"/>
    <w:rsid w:val="00AC76AC"/>
    <w:rsid w:val="00AD2D25"/>
    <w:rsid w:val="00AD529D"/>
    <w:rsid w:val="00AD660B"/>
    <w:rsid w:val="00AD684D"/>
    <w:rsid w:val="00AD690D"/>
    <w:rsid w:val="00AD6C02"/>
    <w:rsid w:val="00AD6EA9"/>
    <w:rsid w:val="00AD7289"/>
    <w:rsid w:val="00AD7FC4"/>
    <w:rsid w:val="00AE0CAD"/>
    <w:rsid w:val="00AE1468"/>
    <w:rsid w:val="00AE45B5"/>
    <w:rsid w:val="00AE4631"/>
    <w:rsid w:val="00AE4869"/>
    <w:rsid w:val="00AE4CC7"/>
    <w:rsid w:val="00AE6581"/>
    <w:rsid w:val="00AE7740"/>
    <w:rsid w:val="00AF0BF0"/>
    <w:rsid w:val="00AF1ED3"/>
    <w:rsid w:val="00AF3810"/>
    <w:rsid w:val="00AF4D73"/>
    <w:rsid w:val="00AF739C"/>
    <w:rsid w:val="00B009AC"/>
    <w:rsid w:val="00B01ABA"/>
    <w:rsid w:val="00B01F45"/>
    <w:rsid w:val="00B0343A"/>
    <w:rsid w:val="00B040A0"/>
    <w:rsid w:val="00B040C7"/>
    <w:rsid w:val="00B05BA9"/>
    <w:rsid w:val="00B1003C"/>
    <w:rsid w:val="00B10595"/>
    <w:rsid w:val="00B128A8"/>
    <w:rsid w:val="00B131B5"/>
    <w:rsid w:val="00B13FA1"/>
    <w:rsid w:val="00B162EB"/>
    <w:rsid w:val="00B16F6B"/>
    <w:rsid w:val="00B1732B"/>
    <w:rsid w:val="00B174DA"/>
    <w:rsid w:val="00B20D66"/>
    <w:rsid w:val="00B26934"/>
    <w:rsid w:val="00B271F3"/>
    <w:rsid w:val="00B27CC7"/>
    <w:rsid w:val="00B31181"/>
    <w:rsid w:val="00B316EC"/>
    <w:rsid w:val="00B32FCE"/>
    <w:rsid w:val="00B33813"/>
    <w:rsid w:val="00B345B0"/>
    <w:rsid w:val="00B35492"/>
    <w:rsid w:val="00B362E6"/>
    <w:rsid w:val="00B364BA"/>
    <w:rsid w:val="00B36B39"/>
    <w:rsid w:val="00B42635"/>
    <w:rsid w:val="00B42CB2"/>
    <w:rsid w:val="00B42E85"/>
    <w:rsid w:val="00B44CE5"/>
    <w:rsid w:val="00B45AE8"/>
    <w:rsid w:val="00B46393"/>
    <w:rsid w:val="00B4678C"/>
    <w:rsid w:val="00B50AFC"/>
    <w:rsid w:val="00B51D09"/>
    <w:rsid w:val="00B51ED3"/>
    <w:rsid w:val="00B524C1"/>
    <w:rsid w:val="00B54315"/>
    <w:rsid w:val="00B547E6"/>
    <w:rsid w:val="00B555FC"/>
    <w:rsid w:val="00B573D3"/>
    <w:rsid w:val="00B576D5"/>
    <w:rsid w:val="00B60289"/>
    <w:rsid w:val="00B60E78"/>
    <w:rsid w:val="00B61706"/>
    <w:rsid w:val="00B6296C"/>
    <w:rsid w:val="00B62BC3"/>
    <w:rsid w:val="00B62CA0"/>
    <w:rsid w:val="00B63269"/>
    <w:rsid w:val="00B63671"/>
    <w:rsid w:val="00B63CED"/>
    <w:rsid w:val="00B63E01"/>
    <w:rsid w:val="00B64AA1"/>
    <w:rsid w:val="00B65A08"/>
    <w:rsid w:val="00B66725"/>
    <w:rsid w:val="00B70288"/>
    <w:rsid w:val="00B70C76"/>
    <w:rsid w:val="00B74019"/>
    <w:rsid w:val="00B74B7F"/>
    <w:rsid w:val="00B767C0"/>
    <w:rsid w:val="00B77623"/>
    <w:rsid w:val="00B778FF"/>
    <w:rsid w:val="00B8021C"/>
    <w:rsid w:val="00B82201"/>
    <w:rsid w:val="00B82541"/>
    <w:rsid w:val="00B82C70"/>
    <w:rsid w:val="00B84FB0"/>
    <w:rsid w:val="00B858BF"/>
    <w:rsid w:val="00B8735C"/>
    <w:rsid w:val="00B87EF6"/>
    <w:rsid w:val="00B903B0"/>
    <w:rsid w:val="00B90439"/>
    <w:rsid w:val="00B90A53"/>
    <w:rsid w:val="00B93CCC"/>
    <w:rsid w:val="00B940A5"/>
    <w:rsid w:val="00B949B1"/>
    <w:rsid w:val="00B96394"/>
    <w:rsid w:val="00B96A40"/>
    <w:rsid w:val="00B97834"/>
    <w:rsid w:val="00BA0041"/>
    <w:rsid w:val="00BA181E"/>
    <w:rsid w:val="00BA248A"/>
    <w:rsid w:val="00BA2537"/>
    <w:rsid w:val="00BA2603"/>
    <w:rsid w:val="00BA3709"/>
    <w:rsid w:val="00BA65F0"/>
    <w:rsid w:val="00BB1788"/>
    <w:rsid w:val="00BB1A34"/>
    <w:rsid w:val="00BB1D01"/>
    <w:rsid w:val="00BB27D5"/>
    <w:rsid w:val="00BB36A0"/>
    <w:rsid w:val="00BB3749"/>
    <w:rsid w:val="00BB4FE5"/>
    <w:rsid w:val="00BB561D"/>
    <w:rsid w:val="00BB57A4"/>
    <w:rsid w:val="00BB5AA4"/>
    <w:rsid w:val="00BB6B56"/>
    <w:rsid w:val="00BB78A1"/>
    <w:rsid w:val="00BB7F6C"/>
    <w:rsid w:val="00BC09E6"/>
    <w:rsid w:val="00BC2FFE"/>
    <w:rsid w:val="00BC401D"/>
    <w:rsid w:val="00BC4407"/>
    <w:rsid w:val="00BC63C2"/>
    <w:rsid w:val="00BC6791"/>
    <w:rsid w:val="00BD00D8"/>
    <w:rsid w:val="00BD102F"/>
    <w:rsid w:val="00BD1E69"/>
    <w:rsid w:val="00BD3ABD"/>
    <w:rsid w:val="00BD3FF8"/>
    <w:rsid w:val="00BD666D"/>
    <w:rsid w:val="00BD69FF"/>
    <w:rsid w:val="00BD6C08"/>
    <w:rsid w:val="00BD7092"/>
    <w:rsid w:val="00BD7C6E"/>
    <w:rsid w:val="00BD7E13"/>
    <w:rsid w:val="00BE4D3C"/>
    <w:rsid w:val="00BE4D5D"/>
    <w:rsid w:val="00BE7544"/>
    <w:rsid w:val="00BE7958"/>
    <w:rsid w:val="00BE79F6"/>
    <w:rsid w:val="00BE7FA7"/>
    <w:rsid w:val="00BF07F6"/>
    <w:rsid w:val="00BF0DDB"/>
    <w:rsid w:val="00BF1D93"/>
    <w:rsid w:val="00BF4641"/>
    <w:rsid w:val="00BF6534"/>
    <w:rsid w:val="00BF6BB9"/>
    <w:rsid w:val="00BF7986"/>
    <w:rsid w:val="00C02C72"/>
    <w:rsid w:val="00C04229"/>
    <w:rsid w:val="00C052A7"/>
    <w:rsid w:val="00C06B8A"/>
    <w:rsid w:val="00C07A40"/>
    <w:rsid w:val="00C11EF7"/>
    <w:rsid w:val="00C1236A"/>
    <w:rsid w:val="00C1239D"/>
    <w:rsid w:val="00C13340"/>
    <w:rsid w:val="00C13730"/>
    <w:rsid w:val="00C13C34"/>
    <w:rsid w:val="00C13D0B"/>
    <w:rsid w:val="00C15E02"/>
    <w:rsid w:val="00C15F10"/>
    <w:rsid w:val="00C172DF"/>
    <w:rsid w:val="00C17560"/>
    <w:rsid w:val="00C20310"/>
    <w:rsid w:val="00C20AC5"/>
    <w:rsid w:val="00C22BDB"/>
    <w:rsid w:val="00C22DA8"/>
    <w:rsid w:val="00C238B6"/>
    <w:rsid w:val="00C31977"/>
    <w:rsid w:val="00C33E99"/>
    <w:rsid w:val="00C3437F"/>
    <w:rsid w:val="00C3455D"/>
    <w:rsid w:val="00C34A28"/>
    <w:rsid w:val="00C350C6"/>
    <w:rsid w:val="00C40038"/>
    <w:rsid w:val="00C422B1"/>
    <w:rsid w:val="00C4293F"/>
    <w:rsid w:val="00C43389"/>
    <w:rsid w:val="00C45D37"/>
    <w:rsid w:val="00C45F55"/>
    <w:rsid w:val="00C46479"/>
    <w:rsid w:val="00C50276"/>
    <w:rsid w:val="00C5052C"/>
    <w:rsid w:val="00C50BF6"/>
    <w:rsid w:val="00C5105A"/>
    <w:rsid w:val="00C5122E"/>
    <w:rsid w:val="00C51D82"/>
    <w:rsid w:val="00C52DA9"/>
    <w:rsid w:val="00C5387B"/>
    <w:rsid w:val="00C54242"/>
    <w:rsid w:val="00C56F2A"/>
    <w:rsid w:val="00C57B85"/>
    <w:rsid w:val="00C60250"/>
    <w:rsid w:val="00C62055"/>
    <w:rsid w:val="00C62684"/>
    <w:rsid w:val="00C62D4B"/>
    <w:rsid w:val="00C6361D"/>
    <w:rsid w:val="00C649B0"/>
    <w:rsid w:val="00C654B1"/>
    <w:rsid w:val="00C66802"/>
    <w:rsid w:val="00C67D20"/>
    <w:rsid w:val="00C703FE"/>
    <w:rsid w:val="00C7267A"/>
    <w:rsid w:val="00C729A0"/>
    <w:rsid w:val="00C72B92"/>
    <w:rsid w:val="00C732E7"/>
    <w:rsid w:val="00C73655"/>
    <w:rsid w:val="00C73C61"/>
    <w:rsid w:val="00C73D3A"/>
    <w:rsid w:val="00C76299"/>
    <w:rsid w:val="00C76633"/>
    <w:rsid w:val="00C76C2E"/>
    <w:rsid w:val="00C81E6E"/>
    <w:rsid w:val="00C82497"/>
    <w:rsid w:val="00C83FEA"/>
    <w:rsid w:val="00C84205"/>
    <w:rsid w:val="00C85071"/>
    <w:rsid w:val="00C86015"/>
    <w:rsid w:val="00C87922"/>
    <w:rsid w:val="00C90FE7"/>
    <w:rsid w:val="00C911E1"/>
    <w:rsid w:val="00C91827"/>
    <w:rsid w:val="00C92B6D"/>
    <w:rsid w:val="00C930BE"/>
    <w:rsid w:val="00C9549F"/>
    <w:rsid w:val="00CA0357"/>
    <w:rsid w:val="00CA070A"/>
    <w:rsid w:val="00CA12A9"/>
    <w:rsid w:val="00CA19B0"/>
    <w:rsid w:val="00CA21E5"/>
    <w:rsid w:val="00CA3499"/>
    <w:rsid w:val="00CA5355"/>
    <w:rsid w:val="00CA7774"/>
    <w:rsid w:val="00CB03EF"/>
    <w:rsid w:val="00CB292B"/>
    <w:rsid w:val="00CB41A7"/>
    <w:rsid w:val="00CB56C0"/>
    <w:rsid w:val="00CB7D4A"/>
    <w:rsid w:val="00CC0180"/>
    <w:rsid w:val="00CC06CE"/>
    <w:rsid w:val="00CC0A29"/>
    <w:rsid w:val="00CC278B"/>
    <w:rsid w:val="00CC2CB6"/>
    <w:rsid w:val="00CC4696"/>
    <w:rsid w:val="00CC4974"/>
    <w:rsid w:val="00CC5CA6"/>
    <w:rsid w:val="00CC664A"/>
    <w:rsid w:val="00CC6EFE"/>
    <w:rsid w:val="00CC720F"/>
    <w:rsid w:val="00CD1765"/>
    <w:rsid w:val="00CD2434"/>
    <w:rsid w:val="00CD2496"/>
    <w:rsid w:val="00CD37A6"/>
    <w:rsid w:val="00CD3FF3"/>
    <w:rsid w:val="00CD5C09"/>
    <w:rsid w:val="00CD6CC8"/>
    <w:rsid w:val="00CE136A"/>
    <w:rsid w:val="00CE20AD"/>
    <w:rsid w:val="00CE46AC"/>
    <w:rsid w:val="00CE6D54"/>
    <w:rsid w:val="00CE72EB"/>
    <w:rsid w:val="00CF31D5"/>
    <w:rsid w:val="00CF43C7"/>
    <w:rsid w:val="00CF456A"/>
    <w:rsid w:val="00CF518E"/>
    <w:rsid w:val="00CF6A2C"/>
    <w:rsid w:val="00CF7B7A"/>
    <w:rsid w:val="00D00D1F"/>
    <w:rsid w:val="00D0156C"/>
    <w:rsid w:val="00D02E08"/>
    <w:rsid w:val="00D03255"/>
    <w:rsid w:val="00D123E7"/>
    <w:rsid w:val="00D13113"/>
    <w:rsid w:val="00D13CAC"/>
    <w:rsid w:val="00D14036"/>
    <w:rsid w:val="00D15734"/>
    <w:rsid w:val="00D17384"/>
    <w:rsid w:val="00D17CD4"/>
    <w:rsid w:val="00D224A2"/>
    <w:rsid w:val="00D2310F"/>
    <w:rsid w:val="00D23BB3"/>
    <w:rsid w:val="00D23E21"/>
    <w:rsid w:val="00D26262"/>
    <w:rsid w:val="00D27999"/>
    <w:rsid w:val="00D279C4"/>
    <w:rsid w:val="00D303E3"/>
    <w:rsid w:val="00D30E6B"/>
    <w:rsid w:val="00D344C7"/>
    <w:rsid w:val="00D34A52"/>
    <w:rsid w:val="00D3560B"/>
    <w:rsid w:val="00D3647E"/>
    <w:rsid w:val="00D368FD"/>
    <w:rsid w:val="00D37525"/>
    <w:rsid w:val="00D37FE7"/>
    <w:rsid w:val="00D400A5"/>
    <w:rsid w:val="00D40880"/>
    <w:rsid w:val="00D41B53"/>
    <w:rsid w:val="00D41BE4"/>
    <w:rsid w:val="00D430AA"/>
    <w:rsid w:val="00D45DDF"/>
    <w:rsid w:val="00D466AE"/>
    <w:rsid w:val="00D46960"/>
    <w:rsid w:val="00D4750F"/>
    <w:rsid w:val="00D50867"/>
    <w:rsid w:val="00D50B0F"/>
    <w:rsid w:val="00D51222"/>
    <w:rsid w:val="00D522CD"/>
    <w:rsid w:val="00D52915"/>
    <w:rsid w:val="00D536DE"/>
    <w:rsid w:val="00D53C2E"/>
    <w:rsid w:val="00D55579"/>
    <w:rsid w:val="00D57663"/>
    <w:rsid w:val="00D576C3"/>
    <w:rsid w:val="00D60620"/>
    <w:rsid w:val="00D609B0"/>
    <w:rsid w:val="00D61FD1"/>
    <w:rsid w:val="00D6314A"/>
    <w:rsid w:val="00D63CC1"/>
    <w:rsid w:val="00D64EDD"/>
    <w:rsid w:val="00D650C0"/>
    <w:rsid w:val="00D65CC8"/>
    <w:rsid w:val="00D67C1A"/>
    <w:rsid w:val="00D70799"/>
    <w:rsid w:val="00D709E3"/>
    <w:rsid w:val="00D70ECE"/>
    <w:rsid w:val="00D71723"/>
    <w:rsid w:val="00D71BAC"/>
    <w:rsid w:val="00D71DAE"/>
    <w:rsid w:val="00D72677"/>
    <w:rsid w:val="00D73F04"/>
    <w:rsid w:val="00D75391"/>
    <w:rsid w:val="00D77517"/>
    <w:rsid w:val="00D77874"/>
    <w:rsid w:val="00D80EED"/>
    <w:rsid w:val="00D81F0C"/>
    <w:rsid w:val="00D82578"/>
    <w:rsid w:val="00D846FC"/>
    <w:rsid w:val="00D85599"/>
    <w:rsid w:val="00D8656A"/>
    <w:rsid w:val="00D876EA"/>
    <w:rsid w:val="00D9138F"/>
    <w:rsid w:val="00D91737"/>
    <w:rsid w:val="00D91C68"/>
    <w:rsid w:val="00D9275F"/>
    <w:rsid w:val="00D9284B"/>
    <w:rsid w:val="00D93991"/>
    <w:rsid w:val="00D960D1"/>
    <w:rsid w:val="00D97A24"/>
    <w:rsid w:val="00DA1C50"/>
    <w:rsid w:val="00DA1CEC"/>
    <w:rsid w:val="00DA2369"/>
    <w:rsid w:val="00DA406E"/>
    <w:rsid w:val="00DA4919"/>
    <w:rsid w:val="00DA6709"/>
    <w:rsid w:val="00DB0137"/>
    <w:rsid w:val="00DB2403"/>
    <w:rsid w:val="00DB2A4B"/>
    <w:rsid w:val="00DB391A"/>
    <w:rsid w:val="00DB3FEC"/>
    <w:rsid w:val="00DC2126"/>
    <w:rsid w:val="00DC2DB8"/>
    <w:rsid w:val="00DC327E"/>
    <w:rsid w:val="00DC3AEA"/>
    <w:rsid w:val="00DC4DD6"/>
    <w:rsid w:val="00DC4FE0"/>
    <w:rsid w:val="00DD0664"/>
    <w:rsid w:val="00DD0EFD"/>
    <w:rsid w:val="00DD1956"/>
    <w:rsid w:val="00DD2212"/>
    <w:rsid w:val="00DD2F27"/>
    <w:rsid w:val="00DD3984"/>
    <w:rsid w:val="00DD3AE6"/>
    <w:rsid w:val="00DD42A9"/>
    <w:rsid w:val="00DD5033"/>
    <w:rsid w:val="00DD534C"/>
    <w:rsid w:val="00DD5531"/>
    <w:rsid w:val="00DD6921"/>
    <w:rsid w:val="00DD7A16"/>
    <w:rsid w:val="00DE3AF8"/>
    <w:rsid w:val="00DE4586"/>
    <w:rsid w:val="00DE462B"/>
    <w:rsid w:val="00DE4E4C"/>
    <w:rsid w:val="00DE5A6A"/>
    <w:rsid w:val="00DE6048"/>
    <w:rsid w:val="00DF1065"/>
    <w:rsid w:val="00DF1A1E"/>
    <w:rsid w:val="00DF37AE"/>
    <w:rsid w:val="00DF3BF0"/>
    <w:rsid w:val="00DF4357"/>
    <w:rsid w:val="00DF5E4C"/>
    <w:rsid w:val="00DF6700"/>
    <w:rsid w:val="00DF6868"/>
    <w:rsid w:val="00DF69BE"/>
    <w:rsid w:val="00DF6BEC"/>
    <w:rsid w:val="00E01574"/>
    <w:rsid w:val="00E018C0"/>
    <w:rsid w:val="00E01C29"/>
    <w:rsid w:val="00E0442F"/>
    <w:rsid w:val="00E04C75"/>
    <w:rsid w:val="00E06528"/>
    <w:rsid w:val="00E070D7"/>
    <w:rsid w:val="00E07E7F"/>
    <w:rsid w:val="00E10787"/>
    <w:rsid w:val="00E11B86"/>
    <w:rsid w:val="00E16264"/>
    <w:rsid w:val="00E17185"/>
    <w:rsid w:val="00E20E5E"/>
    <w:rsid w:val="00E21E11"/>
    <w:rsid w:val="00E2289A"/>
    <w:rsid w:val="00E26F4C"/>
    <w:rsid w:val="00E27B9D"/>
    <w:rsid w:val="00E30824"/>
    <w:rsid w:val="00E308F5"/>
    <w:rsid w:val="00E31466"/>
    <w:rsid w:val="00E31F4C"/>
    <w:rsid w:val="00E3220C"/>
    <w:rsid w:val="00E325CC"/>
    <w:rsid w:val="00E3265A"/>
    <w:rsid w:val="00E3469D"/>
    <w:rsid w:val="00E364AD"/>
    <w:rsid w:val="00E37C6C"/>
    <w:rsid w:val="00E40A0F"/>
    <w:rsid w:val="00E40C1D"/>
    <w:rsid w:val="00E41012"/>
    <w:rsid w:val="00E41224"/>
    <w:rsid w:val="00E41FE0"/>
    <w:rsid w:val="00E441DA"/>
    <w:rsid w:val="00E4498D"/>
    <w:rsid w:val="00E44C99"/>
    <w:rsid w:val="00E452FB"/>
    <w:rsid w:val="00E46F8D"/>
    <w:rsid w:val="00E472E8"/>
    <w:rsid w:val="00E5025F"/>
    <w:rsid w:val="00E50D23"/>
    <w:rsid w:val="00E5230F"/>
    <w:rsid w:val="00E530EB"/>
    <w:rsid w:val="00E54380"/>
    <w:rsid w:val="00E56659"/>
    <w:rsid w:val="00E57AB9"/>
    <w:rsid w:val="00E62C26"/>
    <w:rsid w:val="00E66D91"/>
    <w:rsid w:val="00E713E9"/>
    <w:rsid w:val="00E71503"/>
    <w:rsid w:val="00E72FBD"/>
    <w:rsid w:val="00E74E0A"/>
    <w:rsid w:val="00E77170"/>
    <w:rsid w:val="00E81750"/>
    <w:rsid w:val="00E82137"/>
    <w:rsid w:val="00E839FB"/>
    <w:rsid w:val="00E862C2"/>
    <w:rsid w:val="00E910E4"/>
    <w:rsid w:val="00E915EE"/>
    <w:rsid w:val="00E92E98"/>
    <w:rsid w:val="00E93313"/>
    <w:rsid w:val="00E936E6"/>
    <w:rsid w:val="00E9508A"/>
    <w:rsid w:val="00E976E2"/>
    <w:rsid w:val="00EA134F"/>
    <w:rsid w:val="00EA1502"/>
    <w:rsid w:val="00EA1BBB"/>
    <w:rsid w:val="00EA224B"/>
    <w:rsid w:val="00EA4C36"/>
    <w:rsid w:val="00EA70F9"/>
    <w:rsid w:val="00EB3C0E"/>
    <w:rsid w:val="00EB5772"/>
    <w:rsid w:val="00EB5E75"/>
    <w:rsid w:val="00EB5EAA"/>
    <w:rsid w:val="00EB6428"/>
    <w:rsid w:val="00EB6794"/>
    <w:rsid w:val="00EB6863"/>
    <w:rsid w:val="00EB6D7E"/>
    <w:rsid w:val="00EC1B9A"/>
    <w:rsid w:val="00EC4D89"/>
    <w:rsid w:val="00EC549C"/>
    <w:rsid w:val="00EC6440"/>
    <w:rsid w:val="00EC6655"/>
    <w:rsid w:val="00EC709E"/>
    <w:rsid w:val="00EC74F6"/>
    <w:rsid w:val="00ED40D6"/>
    <w:rsid w:val="00ED4CA5"/>
    <w:rsid w:val="00ED5323"/>
    <w:rsid w:val="00ED54B9"/>
    <w:rsid w:val="00ED6E2E"/>
    <w:rsid w:val="00EE4339"/>
    <w:rsid w:val="00EE488F"/>
    <w:rsid w:val="00EE5364"/>
    <w:rsid w:val="00EE728C"/>
    <w:rsid w:val="00EF269D"/>
    <w:rsid w:val="00EF43D8"/>
    <w:rsid w:val="00EF43E3"/>
    <w:rsid w:val="00EF4EE4"/>
    <w:rsid w:val="00EF6390"/>
    <w:rsid w:val="00EF6A9D"/>
    <w:rsid w:val="00F015C1"/>
    <w:rsid w:val="00F03EE4"/>
    <w:rsid w:val="00F04A72"/>
    <w:rsid w:val="00F0500D"/>
    <w:rsid w:val="00F07736"/>
    <w:rsid w:val="00F153CF"/>
    <w:rsid w:val="00F17A6B"/>
    <w:rsid w:val="00F2074F"/>
    <w:rsid w:val="00F210D3"/>
    <w:rsid w:val="00F24A44"/>
    <w:rsid w:val="00F27E75"/>
    <w:rsid w:val="00F27FC5"/>
    <w:rsid w:val="00F301F7"/>
    <w:rsid w:val="00F303A3"/>
    <w:rsid w:val="00F31E63"/>
    <w:rsid w:val="00F33F44"/>
    <w:rsid w:val="00F33FA2"/>
    <w:rsid w:val="00F34B7A"/>
    <w:rsid w:val="00F35365"/>
    <w:rsid w:val="00F35DBE"/>
    <w:rsid w:val="00F367A5"/>
    <w:rsid w:val="00F36870"/>
    <w:rsid w:val="00F4095D"/>
    <w:rsid w:val="00F40CD5"/>
    <w:rsid w:val="00F46169"/>
    <w:rsid w:val="00F46548"/>
    <w:rsid w:val="00F46B84"/>
    <w:rsid w:val="00F47974"/>
    <w:rsid w:val="00F50D68"/>
    <w:rsid w:val="00F56ABA"/>
    <w:rsid w:val="00F5726A"/>
    <w:rsid w:val="00F57766"/>
    <w:rsid w:val="00F605CA"/>
    <w:rsid w:val="00F633B6"/>
    <w:rsid w:val="00F64F67"/>
    <w:rsid w:val="00F66336"/>
    <w:rsid w:val="00F674FD"/>
    <w:rsid w:val="00F67A90"/>
    <w:rsid w:val="00F67B10"/>
    <w:rsid w:val="00F711D0"/>
    <w:rsid w:val="00F7233F"/>
    <w:rsid w:val="00F73BBA"/>
    <w:rsid w:val="00F74386"/>
    <w:rsid w:val="00F754F5"/>
    <w:rsid w:val="00F76321"/>
    <w:rsid w:val="00F7638C"/>
    <w:rsid w:val="00F774E4"/>
    <w:rsid w:val="00F77C30"/>
    <w:rsid w:val="00F81B94"/>
    <w:rsid w:val="00F81C04"/>
    <w:rsid w:val="00F81DBC"/>
    <w:rsid w:val="00F83773"/>
    <w:rsid w:val="00F83B0F"/>
    <w:rsid w:val="00F84CB5"/>
    <w:rsid w:val="00F84FA5"/>
    <w:rsid w:val="00F85582"/>
    <w:rsid w:val="00F86FB0"/>
    <w:rsid w:val="00F92509"/>
    <w:rsid w:val="00F92AB1"/>
    <w:rsid w:val="00F9374F"/>
    <w:rsid w:val="00F93F58"/>
    <w:rsid w:val="00F944D2"/>
    <w:rsid w:val="00F955D2"/>
    <w:rsid w:val="00FA0846"/>
    <w:rsid w:val="00FA0AA8"/>
    <w:rsid w:val="00FA0F42"/>
    <w:rsid w:val="00FA18FE"/>
    <w:rsid w:val="00FA2DB0"/>
    <w:rsid w:val="00FA4D85"/>
    <w:rsid w:val="00FA5C88"/>
    <w:rsid w:val="00FA7BCA"/>
    <w:rsid w:val="00FA7F4A"/>
    <w:rsid w:val="00FB0789"/>
    <w:rsid w:val="00FB212D"/>
    <w:rsid w:val="00FB3422"/>
    <w:rsid w:val="00FB41B5"/>
    <w:rsid w:val="00FB4EE6"/>
    <w:rsid w:val="00FB58F5"/>
    <w:rsid w:val="00FB5F43"/>
    <w:rsid w:val="00FC074E"/>
    <w:rsid w:val="00FC149A"/>
    <w:rsid w:val="00FC3674"/>
    <w:rsid w:val="00FC48E1"/>
    <w:rsid w:val="00FC4F99"/>
    <w:rsid w:val="00FC5A8E"/>
    <w:rsid w:val="00FC5EF1"/>
    <w:rsid w:val="00FC6497"/>
    <w:rsid w:val="00FC6830"/>
    <w:rsid w:val="00FD0C1B"/>
    <w:rsid w:val="00FD101F"/>
    <w:rsid w:val="00FD11C3"/>
    <w:rsid w:val="00FD129A"/>
    <w:rsid w:val="00FD1AEE"/>
    <w:rsid w:val="00FD30B0"/>
    <w:rsid w:val="00FD34B3"/>
    <w:rsid w:val="00FD3CDD"/>
    <w:rsid w:val="00FD6785"/>
    <w:rsid w:val="00FD7A09"/>
    <w:rsid w:val="00FE28B7"/>
    <w:rsid w:val="00FE584B"/>
    <w:rsid w:val="00FE5A31"/>
    <w:rsid w:val="00FE5E79"/>
    <w:rsid w:val="00FE6C9A"/>
    <w:rsid w:val="00FE733D"/>
    <w:rsid w:val="00FE753A"/>
    <w:rsid w:val="00FF05D4"/>
    <w:rsid w:val="00FF066F"/>
    <w:rsid w:val="00FF1118"/>
    <w:rsid w:val="00FF1372"/>
    <w:rsid w:val="00FF1607"/>
    <w:rsid w:val="00FF263A"/>
    <w:rsid w:val="00FF2BB2"/>
    <w:rsid w:val="00FF2CBD"/>
    <w:rsid w:val="00FF3D04"/>
    <w:rsid w:val="00FF65B3"/>
    <w:rsid w:val="00FF6862"/>
    <w:rsid w:val="00FF7196"/>
    <w:rsid w:val="00FF7F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3379E"/>
    <w:pPr>
      <w:spacing w:after="120"/>
      <w:jc w:val="both"/>
    </w:pPr>
  </w:style>
  <w:style w:type="paragraph" w:styleId="Nadpis1">
    <w:name w:val="heading 1"/>
    <w:basedOn w:val="Nzev"/>
    <w:next w:val="Normln"/>
    <w:link w:val="Nadpis1Char"/>
    <w:uiPriority w:val="1"/>
    <w:qFormat/>
    <w:rsid w:val="008A3A0A"/>
    <w:pPr>
      <w:numPr>
        <w:numId w:val="2"/>
      </w:numPr>
      <w:spacing w:before="480"/>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paragraph" w:styleId="Nadpis5">
    <w:name w:val="heading 5"/>
    <w:basedOn w:val="Normln"/>
    <w:next w:val="Normln"/>
    <w:link w:val="Nadpis5Char"/>
    <w:uiPriority w:val="9"/>
    <w:semiHidden/>
    <w:unhideWhenUsed/>
    <w:qFormat/>
    <w:rsid w:val="00E62C2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aliases w:val="A-Odrážky1,Bullet Number,Reference List,Nad,Odstavec cíl se seznamem,Odstavec se seznamem5,Odstavec_muj,Odstavec 1,cp_Odstavec se seznamem,Bullet List,FooterText,numbered,Paragraphe de liste1,Bulletr List Paragraph,列出段落,列出段落1"/>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aliases w:val="A-Odrážky1 Char,Bullet Number Char,Reference List Char,Nad Char,Odstavec cíl se seznamem Char,Odstavec se seznamem5 Char,Odstavec_muj Char,Odstavec 1 Char,cp_Odstavec se seznamem Char,Bullet List Char,FooterText Char,列出段落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unhideWhenUsed/>
    <w:rsid w:val="0007122F"/>
    <w:rPr>
      <w:sz w:val="16"/>
      <w:szCs w:val="16"/>
    </w:rPr>
  </w:style>
  <w:style w:type="paragraph" w:styleId="Textkomente">
    <w:name w:val="annotation text"/>
    <w:aliases w:val="RL Text komentáře"/>
    <w:basedOn w:val="Normln"/>
    <w:link w:val="TextkomenteChar"/>
    <w:unhideWhenUsed/>
    <w:qFormat/>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aliases w:val="RL Text komentáře Char"/>
    <w:basedOn w:val="Standardnpsmoodstavce"/>
    <w:link w:val="Textkomente"/>
    <w:qFormat/>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styleId="Nevyeenzmnka">
    <w:name w:val="Unresolved Mention"/>
    <w:basedOn w:val="Standardnpsmoodstavce"/>
    <w:uiPriority w:val="99"/>
    <w:semiHidden/>
    <w:unhideWhenUsed/>
    <w:rsid w:val="002E57CC"/>
    <w:rPr>
      <w:color w:val="605E5C"/>
      <w:shd w:val="clear" w:color="auto" w:fill="E1DFDD"/>
    </w:rPr>
  </w:style>
  <w:style w:type="paragraph" w:customStyle="1" w:styleId="Normal1">
    <w:name w:val="Normal 1"/>
    <w:basedOn w:val="Normln"/>
    <w:rsid w:val="00295D1E"/>
    <w:pPr>
      <w:suppressAutoHyphens/>
      <w:spacing w:before="120" w:line="240" w:lineRule="auto"/>
      <w:ind w:left="880"/>
    </w:pPr>
    <w:rPr>
      <w:rFonts w:ascii="Times New Roman" w:eastAsia="SimSun" w:hAnsi="Times New Roman" w:cs="Times New Roman"/>
      <w:szCs w:val="20"/>
      <w:lang w:eastAsia="ar-SA"/>
    </w:rPr>
  </w:style>
  <w:style w:type="character" w:customStyle="1" w:styleId="Nadpis5Char">
    <w:name w:val="Nadpis 5 Char"/>
    <w:basedOn w:val="Standardnpsmoodstavce"/>
    <w:link w:val="Nadpis5"/>
    <w:uiPriority w:val="9"/>
    <w:semiHidden/>
    <w:rsid w:val="00E62C26"/>
    <w:rPr>
      <w:rFonts w:asciiTheme="majorHAnsi" w:eastAsiaTheme="majorEastAsia" w:hAnsiTheme="majorHAnsi" w:cstheme="majorBidi"/>
      <w:color w:val="365F91" w:themeColor="accent1" w:themeShade="BF"/>
    </w:rPr>
  </w:style>
  <w:style w:type="character" w:customStyle="1" w:styleId="cf01">
    <w:name w:val="cf01"/>
    <w:basedOn w:val="Standardnpsmoodstavce"/>
    <w:rsid w:val="00411F3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57788">
      <w:bodyDiv w:val="1"/>
      <w:marLeft w:val="0"/>
      <w:marRight w:val="0"/>
      <w:marTop w:val="0"/>
      <w:marBottom w:val="0"/>
      <w:divBdr>
        <w:top w:val="none" w:sz="0" w:space="0" w:color="auto"/>
        <w:left w:val="none" w:sz="0" w:space="0" w:color="auto"/>
        <w:bottom w:val="none" w:sz="0" w:space="0" w:color="auto"/>
        <w:right w:val="none" w:sz="0" w:space="0" w:color="auto"/>
      </w:divBdr>
    </w:div>
    <w:div w:id="148331098">
      <w:bodyDiv w:val="1"/>
      <w:marLeft w:val="0"/>
      <w:marRight w:val="0"/>
      <w:marTop w:val="0"/>
      <w:marBottom w:val="0"/>
      <w:divBdr>
        <w:top w:val="none" w:sz="0" w:space="0" w:color="auto"/>
        <w:left w:val="none" w:sz="0" w:space="0" w:color="auto"/>
        <w:bottom w:val="none" w:sz="0" w:space="0" w:color="auto"/>
        <w:right w:val="none" w:sz="0" w:space="0" w:color="auto"/>
      </w:divBdr>
    </w:div>
    <w:div w:id="226190412">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432360780">
      <w:bodyDiv w:val="1"/>
      <w:marLeft w:val="0"/>
      <w:marRight w:val="0"/>
      <w:marTop w:val="0"/>
      <w:marBottom w:val="0"/>
      <w:divBdr>
        <w:top w:val="none" w:sz="0" w:space="0" w:color="auto"/>
        <w:left w:val="none" w:sz="0" w:space="0" w:color="auto"/>
        <w:bottom w:val="none" w:sz="0" w:space="0" w:color="auto"/>
        <w:right w:val="none" w:sz="0" w:space="0" w:color="auto"/>
      </w:divBdr>
    </w:div>
    <w:div w:id="488442436">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14909540">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225989111">
      <w:bodyDiv w:val="1"/>
      <w:marLeft w:val="0"/>
      <w:marRight w:val="0"/>
      <w:marTop w:val="0"/>
      <w:marBottom w:val="0"/>
      <w:divBdr>
        <w:top w:val="none" w:sz="0" w:space="0" w:color="auto"/>
        <w:left w:val="none" w:sz="0" w:space="0" w:color="auto"/>
        <w:bottom w:val="none" w:sz="0" w:space="0" w:color="auto"/>
        <w:right w:val="none" w:sz="0" w:space="0" w:color="auto"/>
      </w:divBdr>
    </w:div>
    <w:div w:id="1644430273">
      <w:bodyDiv w:val="1"/>
      <w:marLeft w:val="0"/>
      <w:marRight w:val="0"/>
      <w:marTop w:val="0"/>
      <w:marBottom w:val="0"/>
      <w:divBdr>
        <w:top w:val="none" w:sz="0" w:space="0" w:color="auto"/>
        <w:left w:val="none" w:sz="0" w:space="0" w:color="auto"/>
        <w:bottom w:val="none" w:sz="0" w:space="0" w:color="auto"/>
        <w:right w:val="none" w:sz="0" w:space="0" w:color="auto"/>
      </w:divBdr>
    </w:div>
    <w:div w:id="1683165062">
      <w:bodyDiv w:val="1"/>
      <w:marLeft w:val="0"/>
      <w:marRight w:val="0"/>
      <w:marTop w:val="0"/>
      <w:marBottom w:val="0"/>
      <w:divBdr>
        <w:top w:val="none" w:sz="0" w:space="0" w:color="auto"/>
        <w:left w:val="none" w:sz="0" w:space="0" w:color="auto"/>
        <w:bottom w:val="none" w:sz="0" w:space="0" w:color="auto"/>
        <w:right w:val="none" w:sz="0" w:space="0" w:color="auto"/>
      </w:divBdr>
      <w:divsChild>
        <w:div w:id="147016161">
          <w:marLeft w:val="0"/>
          <w:marRight w:val="0"/>
          <w:marTop w:val="0"/>
          <w:marBottom w:val="0"/>
          <w:divBdr>
            <w:top w:val="none" w:sz="0" w:space="0" w:color="auto"/>
            <w:left w:val="none" w:sz="0" w:space="0" w:color="auto"/>
            <w:bottom w:val="none" w:sz="0" w:space="0" w:color="auto"/>
            <w:right w:val="none" w:sz="0" w:space="0" w:color="auto"/>
          </w:divBdr>
        </w:div>
      </w:divsChild>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 w:id="21212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y.proebiz.com/profile/2874650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cs/"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ria.kopecka@havelpartners.cz" TargetMode="External"/><Relationship Id="rId4" Type="http://schemas.openxmlformats.org/officeDocument/2006/relationships/settings" Target="settings.xml"/><Relationship Id="rId9" Type="http://schemas.openxmlformats.org/officeDocument/2006/relationships/hyperlink" Target="http://josephine.proebiz.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E522B-0094-4313-BACB-EAE8993FB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7015</Words>
  <Characters>41395</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monika.poslova@silnicelk.cz</dc:creator>
  <cp:lastModifiedBy>HAVEL &amp; PARTNERS</cp:lastModifiedBy>
  <cp:revision>34</cp:revision>
  <cp:lastPrinted>2022-01-17T15:42:00Z</cp:lastPrinted>
  <dcterms:created xsi:type="dcterms:W3CDTF">2025-06-13T07:05:00Z</dcterms:created>
  <dcterms:modified xsi:type="dcterms:W3CDTF">2025-08-05T06:41:00Z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2024-08-19T15:22:03Z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42f5388f-10ea-4658-9c89-87c45908efe3</vt:lpwstr>
  </property>
  <property fmtid="{D5CDD505-2E9C-101B-9397-08002B2CF9AE}" pid="8" name="MSIP_Label_f15a8442-68f3-4087-8f05-d564bed44e92_ContentBits">
    <vt:lpwstr>0</vt:lpwstr>
  </property>
</Properties>
</file>