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D625E" w14:textId="5C16189E" w:rsidR="00B40981" w:rsidRPr="00071D9A" w:rsidRDefault="00B4098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 xml:space="preserve">Súpis softvérových licencií </w:t>
      </w:r>
    </w:p>
    <w:tbl>
      <w:tblPr>
        <w:tblW w:w="14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424"/>
        <w:gridCol w:w="668"/>
        <w:gridCol w:w="380"/>
        <w:gridCol w:w="325"/>
        <w:gridCol w:w="325"/>
        <w:gridCol w:w="265"/>
        <w:gridCol w:w="173"/>
        <w:gridCol w:w="366"/>
        <w:gridCol w:w="323"/>
        <w:gridCol w:w="96"/>
        <w:gridCol w:w="435"/>
        <w:gridCol w:w="413"/>
        <w:gridCol w:w="47"/>
        <w:gridCol w:w="357"/>
        <w:gridCol w:w="140"/>
        <w:gridCol w:w="424"/>
        <w:gridCol w:w="198"/>
        <w:gridCol w:w="159"/>
        <w:gridCol w:w="450"/>
        <w:gridCol w:w="285"/>
        <w:gridCol w:w="140"/>
        <w:gridCol w:w="762"/>
        <w:gridCol w:w="268"/>
        <w:gridCol w:w="151"/>
        <w:gridCol w:w="264"/>
        <w:gridCol w:w="473"/>
        <w:gridCol w:w="293"/>
        <w:gridCol w:w="142"/>
        <w:gridCol w:w="171"/>
        <w:gridCol w:w="146"/>
        <w:gridCol w:w="167"/>
        <w:gridCol w:w="149"/>
        <w:gridCol w:w="164"/>
        <w:gridCol w:w="145"/>
        <w:gridCol w:w="164"/>
        <w:gridCol w:w="313"/>
        <w:gridCol w:w="167"/>
        <w:gridCol w:w="146"/>
        <w:gridCol w:w="563"/>
        <w:gridCol w:w="263"/>
        <w:gridCol w:w="661"/>
        <w:gridCol w:w="341"/>
        <w:gridCol w:w="444"/>
        <w:gridCol w:w="539"/>
        <w:gridCol w:w="107"/>
        <w:gridCol w:w="646"/>
      </w:tblGrid>
      <w:tr w:rsidR="003A0682" w:rsidRPr="001976EC" w14:paraId="25FC78C4" w14:textId="77777777" w:rsidTr="001312D2">
        <w:trPr>
          <w:trHeight w:val="30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392C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Zariadenie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1D174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ADEC DET-Soft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D12B9" w14:textId="02115653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ARH - Carmen ANPR Software</w:t>
            </w:r>
            <w:r w:rsidR="00BB7FF0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 xml:space="preserve"> (minimálna platnosť)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29143D44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Ubuntu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087F2F80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PostgreSQL 13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124DF428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QGIS GeoServer</w:t>
            </w:r>
          </w:p>
        </w:tc>
        <w:tc>
          <w:tcPr>
            <w:tcW w:w="50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C4DEA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 Measure-in-Motion ® Platform počet a platnosť licencii</w:t>
            </w:r>
          </w:p>
        </w:tc>
        <w:tc>
          <w:tcPr>
            <w:tcW w:w="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2E65EA5E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Moxa ioAdmin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16DCE24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MySQL Server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2E0A3BE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NPort administration</w:t>
            </w:r>
          </w:p>
        </w:tc>
        <w:tc>
          <w:tcPr>
            <w:tcW w:w="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6EF6787A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NTP Time server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0078D2F7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agent</w:t>
            </w:r>
          </w:p>
        </w:tc>
        <w:tc>
          <w:tcPr>
            <w:tcW w:w="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641FDE9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server</w:t>
            </w:r>
          </w:p>
        </w:tc>
        <w:tc>
          <w:tcPr>
            <w:tcW w:w="4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6A59F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Slovak Telekom CB</w:t>
            </w:r>
          </w:p>
        </w:tc>
      </w:tr>
      <w:tr w:rsidR="001312D2" w:rsidRPr="001976EC" w14:paraId="523F96C6" w14:textId="77777777" w:rsidTr="001312D2">
        <w:trPr>
          <w:trHeight w:val="63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ACED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E300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6E36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E728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C5B2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012C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AE813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WebGIS 3.0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5FABE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Jadro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11CB2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Sčítač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6B20E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ANPR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99150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OVC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875D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Spracovanie dát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C9EE7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Mirroring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8E4CD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LD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E60FF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Platnosť do</w:t>
            </w:r>
          </w:p>
        </w:tc>
        <w:tc>
          <w:tcPr>
            <w:tcW w:w="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C5EB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9374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7CC4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4AD0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DEB6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BB18" w14:textId="77777777" w:rsidR="001976EC" w:rsidRPr="001976EC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84C6D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8E118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SmartConnector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013FC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ArcMC (Management Center)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B8237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 E-LTU-Businness Support (SP-A/102)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F3F63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dlhodobá Archivácia dát</w:t>
            </w:r>
          </w:p>
        </w:tc>
      </w:tr>
      <w:tr w:rsidR="001312D2" w:rsidRPr="001976EC" w14:paraId="53022CEE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13A7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2D2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A484" w14:textId="4AC7B591" w:rsidR="001976EC" w:rsidRPr="001976EC" w:rsidRDefault="004B260D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</w:t>
            </w:r>
            <w:r w:rsidR="00340FFA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12D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D3B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6B2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8219C0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2A17B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9D78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ED585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1D6D8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BF7E2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163A9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B8F39B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65766" w14:textId="6A8D6AA4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</w:t>
            </w:r>
            <w:r w:rsidR="00B056D9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D8F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D2D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933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F245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2DF0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272D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521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FF86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E07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765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131E" w14:textId="77777777" w:rsidR="001976EC" w:rsidRPr="001976EC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70D1BE4F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87C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4EB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7F65" w14:textId="4E411628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396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297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6AF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C2F3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C0309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6D30A3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EF91D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9C609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EF093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10A1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D44B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6B2D077" w14:textId="31FBCAAF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3BD9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CCC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92B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0E3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DD8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53B2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A5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DC3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057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780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4BF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7880C460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16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6B0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BB5F" w14:textId="239B605C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09B2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D7D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032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F5D21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AAE94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5829E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4C36F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E6916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65022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11F3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E8250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E23EE9" w14:textId="1ACC7986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4CA8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A4F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931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A5E8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67A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E1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D2E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0438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AE7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CD3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783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229C8795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9F9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5D44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F70F" w14:textId="315EC3D3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CFF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340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DF5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10549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3499D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F6CA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F92E4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71E05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8556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B21F0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DF124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CF8CD91" w14:textId="1B8B4DB2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0532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40F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B3B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B88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7B6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B5C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205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4DA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C10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525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4FF8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0D12C104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123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36A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861F" w14:textId="4A30698C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1F9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A76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B3F9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0C089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3288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25C2F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653D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BBA4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E5CE5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2AE7B4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7D263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81EEC51" w14:textId="3E4E0F6E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CC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514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A81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B375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5A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916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10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B93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B00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F82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EB2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6B086487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7B9D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MP6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029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0CF1" w14:textId="53B2B432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2D1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1716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7C42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80E4F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BB9DC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75EB43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CF47F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9051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15BAF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B3887A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8780D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167A89A" w14:textId="09B7B5B6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01A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D43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76B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9091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318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74E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F147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17B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3E4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E2F0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D43F" w14:textId="77777777" w:rsidR="00B056D9" w:rsidRPr="001976EC" w:rsidRDefault="00B056D9" w:rsidP="00B056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43CDDB2C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1C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Belusa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CCE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F3E4" w14:textId="67C2CEE5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53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7BE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A28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4B5C8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2888B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1DC1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5A27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5B08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71FEF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F0DF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88EF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2F123FF" w14:textId="378827D8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C30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CC9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61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F50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9C8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CD7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5A2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35D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9BF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B6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DE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7DEB0587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92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Belusa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3D8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C8B2" w14:textId="7D6D5E95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231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F03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6DC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358C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2890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0131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78ED4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33EF8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7BD2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9FFE6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F4D4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733A95" w14:textId="67D28784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80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5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A57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CC8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5DB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126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22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95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B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20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04C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FAAC7DF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7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Borik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0A7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1426" w14:textId="12A5C9DE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FA5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4BE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46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EC1D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9EEDF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C9BB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E73C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FB766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A053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A7DB5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974F5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CB53D6" w14:textId="7D3E073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F80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1D9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B79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8B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CB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01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321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8FD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67B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1F2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BC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695A7FD8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30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Borik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E5F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B5CF" w14:textId="4FA894D6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A80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37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D90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BAB17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8015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986D4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A419C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7CAB0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B8E7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85E06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FFAC1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789BF4" w14:textId="1162C251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DE0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363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D81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5F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52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8A3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60A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BF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401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B5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A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22C54BD5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DF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Branisko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772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8FAD" w14:textId="14C55879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BEC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DD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68A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DA9D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8EC7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4E29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534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CA7B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9F63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839D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F78A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342ABC" w14:textId="71DFD286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2B2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CA7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F3A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D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B47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4C9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07E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C0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46C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19A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F6B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47FC3CED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83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Branisko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9A6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81BB" w14:textId="329C6434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E4D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A49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FD9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180BB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6CD2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9A1F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48700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FEA5D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2C24A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862F4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1455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05EB0AA" w14:textId="34BCECBE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464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919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791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5CE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56E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4E4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7B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412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05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EF9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A3A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7BC6F09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D7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DubnaSkala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C7C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1B2C" w14:textId="4ED3044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6D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A5F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50C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9367F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76D7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FFD4D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95D93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AA59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E60F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A29B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FFAD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F8143A" w14:textId="1058B832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DF6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5D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06E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FA8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E2E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BE8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DB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E6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78C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D26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D87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5801B87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9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HornaStreda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FF7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5675" w14:textId="369F0ED0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C07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4A2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DD1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5C844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4C87D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04255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9331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A44C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DB2C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05B6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3E5EF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CE3BEB" w14:textId="0F080154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687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24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F5E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9C6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04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75A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7C8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3B3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88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AC3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56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245EA058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0D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HornaStreda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79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4317" w14:textId="4127BD18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AB9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85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ECE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C924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4E1D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D907D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0DA99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2F65A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5AF40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FC9B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FB4FC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3018EC" w14:textId="2C8E29C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063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C51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92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89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6C6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59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390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409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131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F7B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39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7198727A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F6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HornyHricov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E96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C99E4" w14:textId="64E6360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7D4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7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AE9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C171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8EB77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0BEC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437F6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7B8B9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67B9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02CF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ADDA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D85FDD3" w14:textId="6EB45A60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5D4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F7B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F4E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7B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7BE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1BF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C4C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B07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C6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CA1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039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6B854818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75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HornyHricov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43C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C41F" w14:textId="17FC03E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99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AB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AA0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FF5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1CBE9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9B18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AB703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DADD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347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B571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79013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2FADF7" w14:textId="3A2F2FB4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853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85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98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66D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B1C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6C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208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AB0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CAE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372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E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599197B8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1A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Lemesany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AE2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4505" w14:textId="3F45E45B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CC1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C71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EDE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DDF53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4C0B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19A0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FA45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0595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F961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D375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0AF5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F27E6F" w14:textId="77565A56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313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742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069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89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179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D0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FB7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83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F28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0FB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B8A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3F26CA16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3A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Levoca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D3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B22E" w14:textId="46D488EE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F2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F8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22F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75004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984D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D4B53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382B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F58C9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1EBE3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4238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3492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997072" w14:textId="6295FDAE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02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F52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EF2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377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5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58A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02A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624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5FE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9CF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81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CDBDC27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38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Petrovany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B1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5BBE" w14:textId="2F31F9A4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63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E99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4D8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9F23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ACFEB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B4A62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57AAD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41F78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21F2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219F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1A3FA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08518A" w14:textId="2B42E4F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089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E43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18B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A19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E7A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150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F87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E2E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655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DD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EF0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A299EBE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A4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Sibenik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621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C898" w14:textId="4056B025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70E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D16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A5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DB76A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3DD7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388F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19BC0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4E31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C087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1732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7C3F6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D99BCF1" w14:textId="58B0622B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57E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C1A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804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EE0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2A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C5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CA3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65B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27D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C9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EB0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530A88B6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1E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Sibenik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73F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6391" w14:textId="01B2E69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5D0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8C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253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B97F6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9A88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209A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9D6C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91E2E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BB1B8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1CC37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83A4D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589D0E" w14:textId="4744CF99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1C1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AD4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60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B63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F7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5A4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34A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C2D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3B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75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DA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14456A0C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96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Svinia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558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8DC3" w14:textId="35DD08E3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4AA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E5B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A40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6433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3E327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228E4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99A4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0772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6DE9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562A2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B4E1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10A0BB" w14:textId="7BAAB0F2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28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EEB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B76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B01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65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B5B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D59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FC5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2ED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99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A9A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073D8F33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8B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Svinia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903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853C" w14:textId="5E5334DD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3C0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56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ED8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D834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2F55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FAF8D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2897E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5896A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7F8F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7822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8412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A390143" w14:textId="391FF35A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3DE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91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7CC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A89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030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4C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9ED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697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637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2A9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A75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6B840540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BC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TrencinJuh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B14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35DA" w14:textId="19C7A135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17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29A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F2C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535E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0D44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D667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0AA9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0C2D2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2D1F0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0B9AD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411C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FE5A8C7" w14:textId="1A803C1B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B8D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5E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24A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0D0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0CB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279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894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005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4B1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CB3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5A2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7162B7B0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C1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TrencinJuh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B14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B3BC" w14:textId="448EA715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083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11E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679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2627E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5A26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4CEB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3BB4A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8F909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AAC3B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238C5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CA4C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DB1E37" w14:textId="2FACB136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2AC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E57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EF0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A44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263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BC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1F9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9D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D42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C9B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3A6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2C8988CD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BEF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Triblavina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F67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8932" w14:textId="0F1743A1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20D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1A7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281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9B8EF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C84B6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01BF08" w14:textId="0A8A3741" w:rsidR="00B056D9" w:rsidRPr="001976EC" w:rsidRDefault="007F4BDD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0A5F1D" w14:textId="73768231" w:rsidR="00B056D9" w:rsidRPr="001976EC" w:rsidRDefault="007F4BDD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FA0C5" w14:textId="246D79E1" w:rsidR="00B056D9" w:rsidRPr="001976EC" w:rsidRDefault="00423038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7791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E155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49EB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939A79A" w14:textId="16E96BC1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7F9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42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EC6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FB6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3D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328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0FFB" w14:textId="13D79BBD" w:rsidR="00B056D9" w:rsidRPr="001976EC" w:rsidRDefault="00F23F5A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C6B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D6C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7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EE3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512399DE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BA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Triblavina KE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3A1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131F" w14:textId="517E6638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376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F5A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377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53BA7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2E6AE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C91090" w14:textId="792453E6" w:rsidR="00B056D9" w:rsidRPr="001976EC" w:rsidRDefault="00423038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8D57ED" w14:textId="01B38B6E" w:rsidR="00B056D9" w:rsidRPr="001976EC" w:rsidRDefault="00423038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73036D" w14:textId="5FF8AB96" w:rsidR="00B056D9" w:rsidRPr="001976EC" w:rsidRDefault="00423038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574EC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51A0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374A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44FE24C" w14:textId="61DB9546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422C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D2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A438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CF4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BC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250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D69D" w14:textId="3FFA91F8" w:rsidR="00B056D9" w:rsidRPr="001976EC" w:rsidRDefault="00F23F5A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00A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DD2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8D0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9444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1312D2" w:rsidRPr="001976EC" w14:paraId="67AB1885" w14:textId="77777777" w:rsidTr="001312D2">
        <w:trPr>
          <w:trHeight w:val="22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7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Turany BA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8DD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9DC6" w14:textId="0ABEB462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6ED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645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E12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5D771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DBD5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5775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FF27A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0371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E1A8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FCE7EA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9D64B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7EF6BA" w14:textId="511ACC8C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2499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D20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4013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DC56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BB5E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CD2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9C8F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CC61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621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85FD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03E5" w14:textId="77777777" w:rsidR="00B056D9" w:rsidRPr="001976EC" w:rsidRDefault="00B056D9" w:rsidP="00B05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3A0682" w:rsidRPr="000302F7" w14:paraId="0067D77E" w14:textId="77777777" w:rsidTr="001312D2">
        <w:trPr>
          <w:trHeight w:val="170"/>
        </w:trPr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D3E88" w14:textId="77777777" w:rsidR="001976EC" w:rsidRPr="000302F7" w:rsidRDefault="00634A78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lastRenderedPageBreak/>
              <w:t>Z</w:t>
            </w:r>
            <w:r w:rsidR="001976EC"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ariadenie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4BA6E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ADEC DET-Soft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0CB55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ARH - Carmen ANPR Software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79652649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Ubuntu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87AB761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PostgreSQL 13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56D9E92A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QGIS GeoServer</w:t>
            </w:r>
          </w:p>
        </w:tc>
        <w:tc>
          <w:tcPr>
            <w:tcW w:w="5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2E3CD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 Measure-in-Motion ® Platform počet a platnosť licencii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579E665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Moxa ioAdmin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20889001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MySQL Server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209371A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NPort administration</w:t>
            </w:r>
          </w:p>
        </w:tc>
        <w:tc>
          <w:tcPr>
            <w:tcW w:w="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2693B7E3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NTP Time server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0C025855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agent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510378B0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server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9E08A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Slovak Telekom CB</w:t>
            </w:r>
          </w:p>
        </w:tc>
      </w:tr>
      <w:tr w:rsidR="001312D2" w:rsidRPr="000302F7" w14:paraId="2C5DEDD4" w14:textId="77777777" w:rsidTr="001312D2">
        <w:trPr>
          <w:trHeight w:val="170"/>
        </w:trPr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A995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8470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1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6D3F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B1F9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7E1D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0483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4F7AC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WebGIS 3.0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E5269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Jadro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C4036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Sčítač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84F0F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ANPR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D9418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OVC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7258D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Spracovanie dát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871FC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Mirroring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98945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LD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3E2CC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Platnosť do</w:t>
            </w: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97EE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6DFD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454D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4BE7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A7D9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FBE3" w14:textId="77777777" w:rsidR="001976EC" w:rsidRPr="000302F7" w:rsidRDefault="001976EC" w:rsidP="00197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EF4F3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8050B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SmartConnector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626BA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ArcMC (Management Center)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87C18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 E-LTU-Businness Support (SP-A/102)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D8C57" w14:textId="77777777" w:rsidR="001976EC" w:rsidRPr="000302F7" w:rsidRDefault="001976EC" w:rsidP="0019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dlhodobá Archivácia dát</w:t>
            </w:r>
          </w:p>
        </w:tc>
      </w:tr>
      <w:tr w:rsidR="008C4DED" w:rsidRPr="000302F7" w14:paraId="1E12BA97" w14:textId="77777777" w:rsidTr="008C4DED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7F8D" w14:textId="16295FD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Turany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AD6" w14:textId="4C4E74B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7EBD3" w14:textId="78E0D131" w:rsidR="008C4DED" w:rsidRPr="00517910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CD74" w14:textId="63C64BE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9FC6" w14:textId="495A7D3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5774" w14:textId="2F82657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7F9E5E5" w14:textId="387B992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8F53346" w14:textId="78AFC1A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1BCB6EF" w14:textId="09A575B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FC2B2A3" w14:textId="2BA0E68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B4BD974" w14:textId="56B8EA7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7E2007E" w14:textId="0F06AE4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439DB4E" w14:textId="0E584FE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A9F3101" w14:textId="6CFE2BA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6827BBE4" w14:textId="6DDDA49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1370" w14:textId="6B00500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81F6" w14:textId="060B23A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7EC8" w14:textId="7463113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BEA" w14:textId="17990FA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BEC2" w14:textId="65FA400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EEA5" w14:textId="4C77158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056F" w14:textId="0F818C6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56D5" w14:textId="77F2F86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E540" w14:textId="3F310DE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80C0" w14:textId="57EEC8C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F794" w14:textId="7E9887A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15A83962" w14:textId="77777777" w:rsidTr="008C4DED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40B1" w14:textId="3C98EEF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Zavar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993F" w14:textId="5213E60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3E2A6" w14:textId="606C56C9" w:rsidR="008C4DED" w:rsidRPr="00517910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CF32" w14:textId="374A385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A9A7" w14:textId="3560E50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2225" w14:textId="613E516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C829AF0" w14:textId="2EC671F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97EDD8D" w14:textId="0E0E6FB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3064782" w14:textId="5ADF88C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2F22589" w14:textId="4C9026D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E96D467" w14:textId="512E13E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B5F793D" w14:textId="6FBED8B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8BB02E3" w14:textId="078DB79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96A7D54" w14:textId="62C9935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6556E890" w14:textId="6A266F3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C724F8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CF7A" w14:textId="5F86299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5C20" w14:textId="38F642B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2B8A" w14:textId="5A69936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26E5" w14:textId="1F4805F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1042" w14:textId="2918EB9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9190" w14:textId="3C13793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1622" w14:textId="521E200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E181" w14:textId="68BE84D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F2D2" w14:textId="6FFB8BC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3DC8" w14:textId="202DBF9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CCD0" w14:textId="161CA29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0B7E2CAE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AA32" w14:textId="6396F3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Zavar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EE3E" w14:textId="3107104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B590" w14:textId="7708F4F2" w:rsidR="008C4DED" w:rsidRPr="00517910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44ECE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2482" w14:textId="2DA9D0B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8F35" w14:textId="66B9C0F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A106" w14:textId="7F2DC46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2382292" w14:textId="19D4DED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E930823" w14:textId="1674B65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9AC2365" w14:textId="16840D3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BD6BD20" w14:textId="62FB8FC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8222986" w14:textId="67C7CA3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19FDCA9" w14:textId="76A582A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CE11736" w14:textId="46926FB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24447F5" w14:textId="7AD40BD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0897DF0" w14:textId="33D7A4A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</w:t>
            </w: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2472" w14:textId="72D386D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1576" w14:textId="37E88B1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2702" w14:textId="6F2DF3E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5B16" w14:textId="50F30EB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0912" w14:textId="1788004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EC94" w14:textId="5780A64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B8F7" w14:textId="7D77A18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B557" w14:textId="717C603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D41A" w14:textId="4B83928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A8E9" w14:textId="1198B3E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C6B6" w14:textId="2A39CE7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1976EC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0EF2F772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A2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D2 Cunovo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D17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CA1E" w14:textId="6A09FD6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DA9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5F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FE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88F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32A39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A6F5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CFDE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B6008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3E306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49E1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19FA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7F9C7" w14:textId="1C4C5F3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</w:t>
            </w: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352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64A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B1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EB3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96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103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F1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7A1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5EF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A2F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906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1F89BDAF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8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D2 Kuty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8C4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98C4" w14:textId="38EEB82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A6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D48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21E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1D120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4998B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73ABB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EACF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F8A9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5196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6B532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148B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42EAC7C" w14:textId="391B4F7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C00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A21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6A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F60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2FF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9EA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101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1F0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90D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ED9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3B6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531763F6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A6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D2 Kuty CR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1F3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7858" w14:textId="67C5456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A00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56F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7E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B97C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6A80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D7FE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8001C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D01E3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4A47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6135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0CD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C41C365" w14:textId="160455D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DD9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8D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57E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025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C46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86B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082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C3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82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29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13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155F775C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AB0F" w14:textId="3F5DCF4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 xml:space="preserve">D2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Stupava</w:t>
            </w: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 xml:space="preserve">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3E5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1615" w14:textId="0CE5BD2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E21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857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E0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2294E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873F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46586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BA105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1471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E169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97D7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9FC7B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0BD0D25" w14:textId="649612E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C9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89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7C8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E9B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AEF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C8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DAC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5A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03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6CA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768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50C15EF5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125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D3 Svrcinovec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028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4BEBB" w14:textId="6C60E9C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C7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E25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AF1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C2177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9EB9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A0F4A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D56B0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6C6C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489B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4585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8E15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DC31DB" w14:textId="5CF690A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94A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61F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53B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623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8DD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C5F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BD2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DB0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8A4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FE3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786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706A44EC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3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D3 Svrcinovec PL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D3D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6147" w14:textId="7A172FA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C4E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8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5B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DF73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6094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397F9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0E57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04B7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B0AE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D826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07E6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0D750E" w14:textId="668BF83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72C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FEB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569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42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AFB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47C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F1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B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551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C68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A0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21F40DFF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7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D4 Jarovce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C32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3637" w14:textId="22BEABE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924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884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489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C5589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E4783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E59E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B80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4A21F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06218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410A3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32A9F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BAF4078" w14:textId="07D586C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05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069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2D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76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E6A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746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9EE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F2D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F45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CB8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DC8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21EEF46A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92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Badin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B3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A380" w14:textId="25A11DB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2EC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7AD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195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1337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51194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429A1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1E6FA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AE007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54BF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50487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F952E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DEF296F" w14:textId="30FD0A7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714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5E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76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CE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23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420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BDC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31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5EB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F4A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EC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3B53ECDD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9F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Badin RK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B2F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BF0B" w14:textId="7688023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041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41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2C4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23DA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73BB3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E1B90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84BE3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1973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43B3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11D2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7349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6A124D" w14:textId="5AC93F7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CE5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80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574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B9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A9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51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8A8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84E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6C6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E83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15B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47546AAD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CF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Budca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320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6918" w14:textId="759553A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B83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24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57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6402B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C828D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D30F6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02B9B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9B46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B06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1D1F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31F40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16BD34A" w14:textId="7CB8400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857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56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54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48B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55B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821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039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E55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11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5E0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4B3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75C68698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45B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Budca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5EC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036F" w14:textId="437D5CA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EE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FA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0BB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E01B4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826EE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E6133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7B5F9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0F42C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81B02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066C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364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BE6F53" w14:textId="3B5771B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AA1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77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78E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63D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6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3F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9DE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26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40A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5F7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3A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3FCDD7F1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3D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Vlckovce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004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465E" w14:textId="24B2628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470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EC2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8EF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0BDB8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0665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2CAD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7D245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76C2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2CF28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00CA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1B7E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2883DCD" w14:textId="6A7AC83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67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735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CF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22C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998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39A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168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91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D4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AF7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B16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08755545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C2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Vlckovce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9E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F7DD" w14:textId="035F7A1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AB5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B1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CC5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B9262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F8ED7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A1B5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8764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9F7F0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9109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5DB9D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FFA5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2230DFA" w14:textId="00DA855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292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B3D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81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72F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D7D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E8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CD9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730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899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11D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6D9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738D876E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DF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R2 Detva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C9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3DCE" w14:textId="5A3B1A8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89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426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AC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FDC9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8EF5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73159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FD00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AC0FF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CF01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C2694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4DD65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324595E" w14:textId="28765DE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8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8E9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26C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22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B3F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860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100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2FE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E76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A01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FF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457CDEB7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48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R2 Detva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8C7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34AD" w14:textId="5FFE361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B85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1C1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C92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7160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74756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C934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FB9F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C453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83F3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E4B4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AB511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C51C455" w14:textId="366D3CB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B7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1C7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12E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4CA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6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C5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53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99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BF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BA7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0AE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2007DA86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F0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R2 Mytna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E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6C9D" w14:textId="17BFDD3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755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535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27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E5E0F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F52E9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A1BA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D458C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E5BC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F2BB0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FDD30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6C64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419E36" w14:textId="3696C73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403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D4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5EA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3A1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DBC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1D1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ACE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6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51F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E89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BDD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20B17298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F73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R2 Mytna KE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873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5C8C" w14:textId="5166992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269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91B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8E7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C9508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3616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5D5B4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8393F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D0A7D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C41B5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A3EB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49EF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1F425B5" w14:textId="680F0C4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436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E8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216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68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E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93A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04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8D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5D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C4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DED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32D9A4A1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E6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R7 DunajskaLuzna BA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1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4C6C" w14:textId="245774E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7D8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DFD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C9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6E1E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5856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ABCF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145B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7BAD5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B47BE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21C5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0624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A4B665" w14:textId="4A2BE18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013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0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FA9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32B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CD6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EA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037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90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DF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C2B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E01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655D00FB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9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R7 DunajskaLuzna DS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A2E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BD7E1" w14:textId="1079148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517910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A9A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607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2F6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BE27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5B5A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9988D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24B4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1BEC8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DCB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81693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AE44A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14:paraId="688DE861" w14:textId="10152FE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C6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40D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33C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3CE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203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925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91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558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4B9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1CD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A83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42FD1133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E4BC" w14:textId="1F269A4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R4 Milhosť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C7EE" w14:textId="7207385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C1CF" w14:textId="367D381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25EC" w14:textId="18BBB26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B529" w14:textId="2C4F6AD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CB5A" w14:textId="07E0AD4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309ED13" w14:textId="0F5A3B1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ED8C046" w14:textId="310D948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C553D7B" w14:textId="46B9F5D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D2481DB" w14:textId="142CF6E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C969729" w14:textId="1CAFF40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31C941" w14:textId="22132E6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9026F6B" w14:textId="3C4728F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794D89" w14:textId="50701B3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61A06FBD" w14:textId="7803FB1E" w:rsidR="008C4DED" w:rsidRPr="00A10E1F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7FF2" w14:textId="193EB0F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6264" w14:textId="2B0FE2C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A3B9" w14:textId="6D39A22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9A64" w14:textId="151D02D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D247" w14:textId="70A29E5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F9D6" w14:textId="1BA2CA3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4CF3" w14:textId="6124011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E7B0" w14:textId="66AD075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0381" w14:textId="7206248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7163" w14:textId="70B48A1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B0D0" w14:textId="5921700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6C56613B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B21D" w14:textId="5652CE9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R1 Tekovské Nemce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BB2F" w14:textId="7CD4A6F6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B9D7" w14:textId="68AE823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4230" w14:textId="617510C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FBCD" w14:textId="35C98BF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A6DD" w14:textId="308A4F7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CE63964" w14:textId="1F2A2A5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7346148" w14:textId="2F0F338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F84EA96" w14:textId="576D51D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92857C1" w14:textId="0C3617A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BBB6A18" w14:textId="79922AF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FE1F288" w14:textId="36B26D5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A22471D" w14:textId="5BA6D70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00EF92E" w14:textId="50064F4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797A24C9" w14:textId="361A554D" w:rsidR="008C4DED" w:rsidRPr="00A10E1F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335F" w14:textId="65B9EF7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A332" w14:textId="009800C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8D48" w14:textId="357FE7A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CE03" w14:textId="6EC98E3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0E2D" w14:textId="283C34C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99F5" w14:textId="0C2E845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1C06" w14:textId="3D96308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1215" w14:textId="5D5A6C9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8BCB" w14:textId="72D3FC9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AE43" w14:textId="498DCED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E6B4" w14:textId="60462CD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58631064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1B01" w14:textId="75B5409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D2 Sekule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BF2B" w14:textId="74370AA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AB3E" w14:textId="5DB8419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1C19" w14:textId="2522E64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DC3A" w14:textId="2600231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5B2F" w14:textId="536DA83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5BA0A2B" w14:textId="1C99E3D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D24E346" w14:textId="0093B9F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B2FAB21" w14:textId="2B15801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EC4DB64" w14:textId="04C0292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217354" w14:textId="1E7D93B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B523BDA" w14:textId="1A5A583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CCEE7F8" w14:textId="71D27FD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A603C4" w14:textId="3FE6687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63EB348B" w14:textId="19B30C74" w:rsidR="008C4DED" w:rsidRPr="00A10E1F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9721" w14:textId="2D059895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B6A3" w14:textId="70FE8F9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6966" w14:textId="79C9563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5441" w14:textId="054836A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887" w14:textId="70279A3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50B6" w14:textId="7B1BAE6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1C66" w14:textId="484E2D2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5D6D" w14:textId="0A548D8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1FC6" w14:textId="7F32CFD3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CE76" w14:textId="5B5BD9C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7568" w14:textId="6DBF429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07A36BB5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28AD" w14:textId="1335A46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D1 Pečňa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6C95" w14:textId="638B930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7401" w14:textId="7C9511E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4F70" w14:textId="7DDD470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45F2" w14:textId="2CFBA01B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089E" w14:textId="4C39F25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4A0559D" w14:textId="6611E45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601350F" w14:textId="170029D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75D762A" w14:textId="3566EED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78AEA72" w14:textId="6F0E54E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750F24E" w14:textId="690A5ED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76C5A7A" w14:textId="5318690E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2D7C061" w14:textId="27B0DC1C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9FC1CB6" w14:textId="62CEBA2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77E632ED" w14:textId="2FC8A2CB" w:rsidR="008C4DED" w:rsidRPr="00A10E1F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B2DF" w14:textId="5EBF237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E9C2" w14:textId="65BF7938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7BA9" w14:textId="7D9A4B0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E778" w14:textId="233C7A9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E812" w14:textId="6238F90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CF96" w14:textId="3169896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6731" w14:textId="47C6216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7107" w14:textId="75E6832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1C84" w14:textId="5D6AB91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146" w14:textId="624C0C4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14DE" w14:textId="1A7F3CCF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4DBFE33A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7F6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server eDZ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E4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C25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56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1DE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D31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48992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7724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8388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7E77D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C8BEF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3ACC0" w14:textId="17DB4E8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9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172E7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4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5EA0F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50EE08" w14:textId="535FEE20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06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6A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0A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3F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C83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3BC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free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170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59EB" w14:textId="223F291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A1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E37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09A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10204FD1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F672" w14:textId="0BBAB144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eDZ Cloud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 xml:space="preserve"> (</w:t>
            </w: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TelekomCloud Server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4D1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C88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E2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E57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D9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3BB0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9E34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C138E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066B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10C8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ADB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2E080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F5CF0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7141004" w14:textId="6C189E5D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467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207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212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C9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C16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F8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10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65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24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041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38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5A860414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B362" w14:textId="60ADA23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 xml:space="preserve"> a iné orgány štátnej správy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81C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AA1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02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D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A16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8105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883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3068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5F836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41C0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83729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F5D7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0DBC4" w14:textId="0088C941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36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F3BE9FC" w14:textId="0780406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A10E1F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451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1CF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A7A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26D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9F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874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F97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7DC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5D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482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2A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6EFB9925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5368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A106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3B85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511D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B472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5139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D1D5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C314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B6F5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B7B2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0857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E3C6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0A23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B436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5040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8834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1ACA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9B61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C9E3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EDE2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E4CA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F502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2A57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269D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281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C0C2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</w:tr>
      <w:tr w:rsidR="008C4DED" w:rsidRPr="000302F7" w14:paraId="3630D698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F243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E257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E0DB4" w14:textId="77777777" w:rsidR="008C4DED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</w:p>
          <w:p w14:paraId="441B6B6E" w14:textId="77777777" w:rsidR="008C4DED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</w:p>
          <w:p w14:paraId="59C9C73C" w14:textId="77777777" w:rsidR="008C4DED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</w:p>
          <w:p w14:paraId="1F59A445" w14:textId="77777777" w:rsidR="008C4DED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</w:p>
          <w:p w14:paraId="07FBAEF2" w14:textId="77777777" w:rsidR="008C4DED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</w:p>
          <w:p w14:paraId="3440BA0C" w14:textId="4CFFAF7A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E3A7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50A5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9BCA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692A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5F26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1476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D79D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8CA4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5127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103D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D2E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E933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3742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B28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F67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D7D8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6B43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D412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A645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752C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EECC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ED51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135F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</w:tr>
      <w:tr w:rsidR="008C4DED" w:rsidRPr="000302F7" w14:paraId="5DF86D91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55B2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71AD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DC05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884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A33C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062C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978A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AA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8876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E1E5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F508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1A2E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3B5B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EE4A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5C25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D52E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1625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5C2E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1D21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641A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0A5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AC9F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30A8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6E7C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6B33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6B48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</w:tr>
      <w:tr w:rsidR="008C4DED" w:rsidRPr="000302F7" w14:paraId="73D29B07" w14:textId="77777777" w:rsidTr="001312D2">
        <w:trPr>
          <w:trHeight w:val="170"/>
        </w:trPr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45D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lastRenderedPageBreak/>
              <w:t>Zariadenie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1927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ADEC DET-Soft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C863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ARH - Carmen ANPR Software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A54F1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Ubuntu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67AF4A3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PostgreSQL 13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4AC02F4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QGIS GeoServer</w:t>
            </w:r>
          </w:p>
        </w:tc>
        <w:tc>
          <w:tcPr>
            <w:tcW w:w="5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268D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 Measure-in-Motion ® Platform počet a platnosť licencii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0DDD0D3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Moxa ioAdmin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745012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MySQL Server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3ED443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NPort administration</w:t>
            </w:r>
          </w:p>
        </w:tc>
        <w:tc>
          <w:tcPr>
            <w:tcW w:w="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701ED81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NTP Time server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6A54EB8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agent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56DC9F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Zabbix server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0AAB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Slovak Telekom CB</w:t>
            </w:r>
          </w:p>
        </w:tc>
      </w:tr>
      <w:tr w:rsidR="008C4DED" w:rsidRPr="000302F7" w14:paraId="58ECB306" w14:textId="77777777" w:rsidTr="001312D2">
        <w:trPr>
          <w:trHeight w:val="170"/>
        </w:trPr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463D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852E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1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E24C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3402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059E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76E2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198F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WebGIS 3.0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50B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Jadro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5BFB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Sčítač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8F97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ANPR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8361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OVC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F9F4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Spracovanie dát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DD32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Mirroring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AB59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LD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6538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Platnosť do</w:t>
            </w: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2A4D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C341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9B68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DC4B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F84C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474A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0A6E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F5DD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SmartConnector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F88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ArcMC (Management Center)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555D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Arcsight ESM-SE 1000EPS E-LTU-Businness Support (SP-A/102)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B1F4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dlhodobá Archivácia dát</w:t>
            </w:r>
          </w:p>
        </w:tc>
      </w:tr>
      <w:tr w:rsidR="008C4DED" w:rsidRPr="000302F7" w14:paraId="57110E61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D62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TelekomCloud Server: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082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60EB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4F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FBD5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ABC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D206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5BE82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BE6C9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DDA9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5BD290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DC105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96AC94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0B9223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962FF0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C32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B41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DDF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D4F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8222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403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004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C23D" w14:textId="77777777" w:rsidR="008C4DED" w:rsidRPr="000302F7" w:rsidRDefault="008C4DED" w:rsidP="008C4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64F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560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F0C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 </w:t>
            </w:r>
          </w:p>
        </w:tc>
      </w:tr>
      <w:tr w:rsidR="008C4DED" w:rsidRPr="000302F7" w14:paraId="768980BB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792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BETAMONT-VS1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5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CB7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893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0B6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FF6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0DB5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BF4F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1AFC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21FE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9F490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C2209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67E79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2B627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14:paraId="686C6ECD" w14:textId="5E33C1E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936F89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A1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4A8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1A4B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8A82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803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91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0CE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0FB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DD8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D81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C5F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</w:tr>
      <w:tr w:rsidR="008C4DED" w:rsidRPr="000302F7" w14:paraId="703E6093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6F8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BETAMONT-VS2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58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AA3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FEF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250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C10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B325E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C2BCA7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CC3E7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8629D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0BEB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A0DAC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F6DB6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4B5AE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7EB2602" w14:textId="02A298E2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936F89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0F9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1A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F23F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63C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C41A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E82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BC7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47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3A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4A7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2B7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  <w:tr w:rsidR="008C4DED" w:rsidRPr="000302F7" w14:paraId="3D3A1D16" w14:textId="77777777" w:rsidTr="001312D2">
        <w:trPr>
          <w:trHeight w:val="170"/>
        </w:trPr>
        <w:tc>
          <w:tcPr>
            <w:tcW w:w="1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DA4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8"/>
                <w:lang w:eastAsia="sk-SK"/>
              </w:rPr>
              <w:t>BETAMONT-VS3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50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AC56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121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EF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C85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49763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0979D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55C8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AC19B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6427F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5D6945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C6DA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27ADF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049675F" w14:textId="32CFC109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936F89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31.3.2026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7990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8D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89E8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7D59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80B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8D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741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775C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 xml:space="preserve"> -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CD54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DF3E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00B31" w14:textId="77777777" w:rsidR="008C4DED" w:rsidRPr="000302F7" w:rsidRDefault="008C4DED" w:rsidP="008C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</w:pPr>
            <w:r w:rsidRPr="000302F7">
              <w:rPr>
                <w:rFonts w:ascii="Arial" w:eastAsia="Times New Roman" w:hAnsi="Arial" w:cs="Arial"/>
                <w:color w:val="000000"/>
                <w:sz w:val="10"/>
                <w:szCs w:val="18"/>
                <w:lang w:eastAsia="sk-SK"/>
              </w:rPr>
              <w:t>-</w:t>
            </w:r>
          </w:p>
        </w:tc>
      </w:tr>
    </w:tbl>
    <w:p w14:paraId="36C309B5" w14:textId="77777777" w:rsidR="0094155E" w:rsidRPr="00071D9A" w:rsidRDefault="0094155E">
      <w:pPr>
        <w:rPr>
          <w:rFonts w:ascii="Arial" w:hAnsi="Arial" w:cs="Arial"/>
          <w:b/>
          <w:sz w:val="24"/>
        </w:rPr>
        <w:sectPr w:rsidR="0094155E" w:rsidRPr="00071D9A" w:rsidSect="005B18C2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25CF94" w14:textId="6679E81C" w:rsidR="001C2539" w:rsidRPr="00071D9A" w:rsidRDefault="00BF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B40981" w:rsidRPr="00071D9A">
        <w:rPr>
          <w:rFonts w:ascii="Arial" w:hAnsi="Arial" w:cs="Arial"/>
          <w:b/>
          <w:sz w:val="24"/>
        </w:rPr>
        <w:t>Súpis zariadení na kontrolných bránach</w:t>
      </w:r>
    </w:p>
    <w:p w14:paraId="00995941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Belusa BA a KE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6099"/>
        <w:gridCol w:w="1935"/>
      </w:tblGrid>
      <w:tr w:rsidR="007C7658" w:rsidRPr="007C7658" w14:paraId="7A1FD927" w14:textId="77777777" w:rsidTr="007C7658">
        <w:trPr>
          <w:trHeight w:val="780"/>
        </w:trPr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1C9B2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3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6B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DD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7C7658" w:rsidRPr="007C7658" w14:paraId="0AA44267" w14:textId="77777777" w:rsidTr="007C765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2DAB025" w14:textId="77777777" w:rsidR="007C7658" w:rsidRPr="007C7658" w:rsidRDefault="007C7658" w:rsidP="007C7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7C7658" w:rsidRPr="007C7658" w14:paraId="7579E57D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D6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DF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32E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7C7658" w:rsidRPr="007C7658" w14:paraId="067BC570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EC3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B58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EB6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C7658" w:rsidRPr="007C7658" w14:paraId="4873AE8F" w14:textId="77777777" w:rsidTr="007C765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552116F" w14:textId="77777777" w:rsidR="007C7658" w:rsidRPr="007C7658" w:rsidRDefault="007C7658" w:rsidP="007C7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7C7658" w:rsidRPr="007C7658" w14:paraId="574DE28E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789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28F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E80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7C7658" w:rsidRPr="007C7658" w14:paraId="588A897C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3A3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857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103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C7658" w:rsidRPr="007C7658" w14:paraId="473DE194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7C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66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636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7C7658" w:rsidRPr="007C7658" w14:paraId="06239C08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BF3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494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9172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C7658" w:rsidRPr="007C7658" w14:paraId="240280A9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9BAD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FB3E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204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C7658" w:rsidRPr="007C7658" w14:paraId="3E821647" w14:textId="77777777" w:rsidTr="007C765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F0E9BF7" w14:textId="77777777" w:rsidR="007C7658" w:rsidRPr="007C7658" w:rsidRDefault="007C7658" w:rsidP="007C7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7C7658" w:rsidRPr="007C7658" w14:paraId="17025CA4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D853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4712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661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7C7658" w:rsidRPr="007C7658" w14:paraId="347C26D6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8B77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8A2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6E06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7C7658" w:rsidRPr="007C7658" w14:paraId="1BF15A39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C1F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4C5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979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7C7658" w:rsidRPr="007C7658" w14:paraId="67D20904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EFDA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7577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5491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C7658" w:rsidRPr="007C7658" w14:paraId="3A3BDFAD" w14:textId="77777777" w:rsidTr="007C765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FB0BC7C" w14:textId="77777777" w:rsidR="007C7658" w:rsidRPr="007C7658" w:rsidRDefault="007C7658" w:rsidP="007C7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7C7658" w:rsidRPr="007C7658" w14:paraId="063EE99C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C8C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82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E16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7C7658" w:rsidRPr="007C7658" w14:paraId="59A566DD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AEF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D87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15CE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7C7658" w:rsidRPr="007C7658" w14:paraId="22B71FE8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083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47A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90E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7C7658" w:rsidRPr="007C7658" w14:paraId="0F1377E2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BD27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7203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A5B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7C7658" w:rsidRPr="007C7658" w14:paraId="2E17BA9A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0E3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AF9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EA4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7C7658" w:rsidRPr="007C7658" w14:paraId="122C67C4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5E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4C3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AD1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7C7658" w:rsidRPr="007C7658" w14:paraId="378A860C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741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5E7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E7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7C7658" w:rsidRPr="007C7658" w14:paraId="7125B898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C85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A31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9A7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7C7658" w:rsidRPr="007C7658" w14:paraId="20633643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989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2FAD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0A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C7658" w:rsidRPr="007C7658" w14:paraId="492C1381" w14:textId="77777777" w:rsidTr="007C765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9255B4B" w14:textId="77777777" w:rsidR="007C7658" w:rsidRPr="007C7658" w:rsidRDefault="007C7658" w:rsidP="007C7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7C7658" w:rsidRPr="007C7658" w14:paraId="12A19D27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0BBD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1D43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77BE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7C7658" w:rsidRPr="007C7658" w14:paraId="03E4FA9B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8EA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59F6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FC2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7C7658" w:rsidRPr="007C7658" w14:paraId="3F435719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BEE4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53E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9001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7C7658" w:rsidRPr="007C7658" w14:paraId="3DDB1B19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20A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F7A5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3F45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7C7658" w:rsidRPr="007C7658" w14:paraId="7282AA86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708A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B8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F299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7C7658" w:rsidRPr="007C7658" w14:paraId="30A909B4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9CF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88E2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FFCC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7C7658" w:rsidRPr="007C7658" w14:paraId="2F426442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B00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BC53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7027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7C7658" w:rsidRPr="007C7658" w14:paraId="230E5D67" w14:textId="77777777" w:rsidTr="007C7658">
        <w:trPr>
          <w:trHeight w:val="2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F485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32B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1BB8" w14:textId="77777777" w:rsidR="007C7658" w:rsidRPr="007C7658" w:rsidRDefault="007C7658" w:rsidP="007C7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C7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065F58E2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12E18B14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6B1C4BA2" w14:textId="1659B965" w:rsidR="00765513" w:rsidRPr="00765513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Bor</w:t>
      </w:r>
      <w:r w:rsidR="00765513">
        <w:rPr>
          <w:rFonts w:ascii="Arial" w:hAnsi="Arial" w:cs="Arial"/>
          <w:b/>
          <w:sz w:val="24"/>
        </w:rPr>
        <w:t>i</w:t>
      </w:r>
      <w:r w:rsidR="001C2539" w:rsidRPr="00071D9A">
        <w:rPr>
          <w:rFonts w:ascii="Arial" w:hAnsi="Arial" w:cs="Arial"/>
          <w:b/>
          <w:sz w:val="24"/>
        </w:rPr>
        <w:t>k BA</w:t>
      </w:r>
      <w:r w:rsidR="00765513">
        <w:fldChar w:fldCharType="begin"/>
      </w:r>
      <w:r w:rsidR="00765513">
        <w:instrText xml:space="preserve"> LINK Excel.Sheet.12 "C:\\Users\\4874\\AppData\\Local\\Microsoft\\Windows\\Temporary Internet Files\\Content.Outlook\\SQ1KHYFX\\HW Zariadenia EDZ KB+server+T. Nemce+Milhosť 24062024.xlsx" "Tunel Bôrik BA!R1C1:R23C4" \a \f 4 \h </w:instrText>
      </w:r>
      <w:r w:rsidR="007655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5767"/>
        <w:gridCol w:w="2152"/>
      </w:tblGrid>
      <w:tr w:rsidR="00765513" w:rsidRPr="00765513" w14:paraId="28006166" w14:textId="77777777" w:rsidTr="00765513">
        <w:trPr>
          <w:trHeight w:val="237"/>
        </w:trPr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9821" w14:textId="24A1B7FE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4E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03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765513" w:rsidRPr="00765513" w14:paraId="2FEC8AE9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1A55CF9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765513" w:rsidRPr="00765513" w14:paraId="10F3B6A9" w14:textId="77777777" w:rsidTr="00765513">
        <w:trPr>
          <w:trHeight w:val="48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6F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CB2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EC4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765513" w:rsidRPr="00765513" w14:paraId="2DEBD8D3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2F9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5E3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496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65468B47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BE9D96A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765513" w:rsidRPr="00765513" w14:paraId="4A27A278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F7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DF9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39E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765513" w:rsidRPr="00765513" w14:paraId="439B8FC6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B4F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BD6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9F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65513" w:rsidRPr="00765513" w14:paraId="2DF9CED3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72A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39D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E58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477C010E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3802E45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765513" w:rsidRPr="00765513" w14:paraId="70AE859F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56D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7CE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F550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765513" w:rsidRPr="00765513" w14:paraId="022DD36D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23E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AB4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F034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765513" w:rsidRPr="00765513" w14:paraId="0CD79CAD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B03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5A5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BD9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5E0B9EA8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6A25E62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765513" w:rsidRPr="00765513" w14:paraId="0D5B6E2C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70B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121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C37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765513" w:rsidRPr="00765513" w14:paraId="13D1A2B0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B7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27E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F94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765513" w:rsidRPr="00765513" w14:paraId="7C3EAC0D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C8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4EB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409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765513" w:rsidRPr="00765513" w14:paraId="6AE772FC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637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FB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146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765513" w:rsidRPr="00765513" w14:paraId="04F690ED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222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647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1B9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00EBCD43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2228242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765513" w:rsidRPr="00765513" w14:paraId="4D47FD3C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280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921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A66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765513" w:rsidRPr="00765513" w14:paraId="7BFB56C8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C0A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FEE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23D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765513" w:rsidRPr="00765513" w14:paraId="77CD9189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8C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FFF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81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765513" w:rsidRPr="00765513" w14:paraId="032200DD" w14:textId="77777777" w:rsidTr="00765513">
        <w:trPr>
          <w:trHeight w:val="24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2D0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53E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00D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4FF8C71B" w14:textId="77777777" w:rsidR="00765513" w:rsidRDefault="00765513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19A2520A" w14:textId="06784B98" w:rsidR="00765513" w:rsidRPr="00765513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Borik KE</w:t>
      </w:r>
      <w:r w:rsidR="00765513">
        <w:fldChar w:fldCharType="begin"/>
      </w:r>
      <w:r w:rsidR="00765513">
        <w:instrText xml:space="preserve"> LINK Excel.Sheet.12 "C:\\Users\\4874\\AppData\\Local\\Microsoft\\Windows\\Temporary Internet Files\\Content.Outlook\\SQ1KHYFX\\HW Zariadenia EDZ KB+server+T. Nemce+Milhosť 24062024.xlsx" "Tunel Bôrik KE!R1C1:R23C4" \a \f 4 \h  \* MERGEFORMAT </w:instrText>
      </w:r>
      <w:r w:rsidR="007655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5782"/>
        <w:gridCol w:w="2143"/>
      </w:tblGrid>
      <w:tr w:rsidR="00765513" w:rsidRPr="00765513" w14:paraId="44AC3844" w14:textId="77777777" w:rsidTr="00765513">
        <w:trPr>
          <w:trHeight w:val="392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DAA2" w14:textId="06202118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 xml:space="preserve">No. </w:t>
            </w:r>
          </w:p>
        </w:tc>
        <w:tc>
          <w:tcPr>
            <w:tcW w:w="3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40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>DEVICE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86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>NAME</w:t>
            </w:r>
          </w:p>
        </w:tc>
      </w:tr>
      <w:tr w:rsidR="00765513" w:rsidRPr="00765513" w14:paraId="37D6D14C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DF76B29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765513" w:rsidRPr="00765513" w14:paraId="132A51EF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C7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C7A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6E9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765513" w:rsidRPr="00765513" w14:paraId="6561D538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E99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D5F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09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5891F9ED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53DA28D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765513" w:rsidRPr="00765513" w14:paraId="068CAA41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D8E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88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72B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765513" w:rsidRPr="00765513" w14:paraId="5E7D1AC1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35E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061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5CC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65513" w:rsidRPr="00765513" w14:paraId="2E7D7725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3D8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1F3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079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1480EE95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E50956B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765513" w:rsidRPr="00765513" w14:paraId="5AB9523A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934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2F9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A24F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765513" w:rsidRPr="00765513" w14:paraId="2F8CD71A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458F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795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92E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765513" w:rsidRPr="00765513" w14:paraId="411D855E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CDD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9C9A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2B5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1916441F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4923C0B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765513" w:rsidRPr="00765513" w14:paraId="5F14AB67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FB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B2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A1E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765513" w:rsidRPr="00765513" w14:paraId="7F1290D5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66C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03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DCE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765513" w:rsidRPr="00765513" w14:paraId="41320040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73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B80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B37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765513" w:rsidRPr="00765513" w14:paraId="776C10B2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622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AC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802B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765513" w:rsidRPr="00765513" w14:paraId="11702199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790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88E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64C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5B1C424C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5C5AA20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765513" w:rsidRPr="00765513" w14:paraId="6AE460D3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520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7A8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D45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765513" w:rsidRPr="00765513" w14:paraId="3C22D653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809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866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190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765513" w:rsidRPr="00765513" w14:paraId="5C9D841D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F67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B3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8EE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765513" w:rsidRPr="00765513" w14:paraId="1495C7B8" w14:textId="77777777" w:rsidTr="00765513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2AD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7AC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5FB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2942BDB1" w14:textId="0F7329F5" w:rsidR="00DE0491" w:rsidRPr="00071D9A" w:rsidRDefault="00765513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A736B14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72E26581" w14:textId="16D11E84" w:rsidR="00765513" w:rsidRPr="00765513" w:rsidRDefault="001C2539" w:rsidP="001C2539">
      <w:pPr>
        <w:tabs>
          <w:tab w:val="left" w:pos="2379"/>
        </w:tabs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Branisko BA</w:t>
      </w:r>
      <w:r w:rsidRPr="00071D9A">
        <w:rPr>
          <w:rFonts w:ascii="Arial" w:hAnsi="Arial" w:cs="Arial"/>
          <w:b/>
          <w:sz w:val="24"/>
        </w:rPr>
        <w:tab/>
      </w:r>
      <w:r w:rsidR="00765513">
        <w:fldChar w:fldCharType="begin"/>
      </w:r>
      <w:r w:rsidR="00765513">
        <w:instrText xml:space="preserve"> LINK Excel.Sheet.12 "C:\\Users\\4874\\AppData\\Local\\Microsoft\\Windows\\Temporary Internet Files\\Content.Outlook\\SQ1KHYFX\\HW Zariadenia EDZ KB+server+T. Nemce+Milhosť 24062024.xlsx" "Tunel Branisko BA!R1C1:R23C4" \a \f 4 \h  \* MERGEFORMAT </w:instrText>
      </w:r>
      <w:r w:rsidR="007655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765513" w:rsidRPr="00765513" w14:paraId="686DCDAC" w14:textId="77777777" w:rsidTr="00765513">
        <w:trPr>
          <w:trHeight w:val="306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E7C72" w14:textId="52611EAB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EA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FB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sk-SK"/>
              </w:rPr>
              <w:t>NAME</w:t>
            </w:r>
          </w:p>
        </w:tc>
      </w:tr>
      <w:tr w:rsidR="00765513" w:rsidRPr="00765513" w14:paraId="3AFF36CF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7783E69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765513" w:rsidRPr="00765513" w14:paraId="514C9968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5E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A69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03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765513" w:rsidRPr="00765513" w14:paraId="5587E1B0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EB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03A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E35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2667627F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8EA0FA7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765513" w:rsidRPr="00765513" w14:paraId="1C310BA2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5A0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D21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15B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765513" w:rsidRPr="00765513" w14:paraId="124180C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01A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EED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3DB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65513" w:rsidRPr="00765513" w14:paraId="0AA8B604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213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F2A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EF0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1CE8D7BE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55B5C19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765513" w:rsidRPr="00765513" w14:paraId="1230FBDE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9516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3A1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C9F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765513" w:rsidRPr="00765513" w14:paraId="1FFE7480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B3AE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FA62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184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765513" w:rsidRPr="00765513" w14:paraId="74D41C8A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0D0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4D5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BB1E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2D65A6BB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857DA7D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765513" w:rsidRPr="00765513" w14:paraId="6EE99BCD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C0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8B99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27D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765513" w:rsidRPr="00765513" w14:paraId="12ED7F6B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DD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A7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1D0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765513" w:rsidRPr="00765513" w14:paraId="73B0B4AB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F89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6DF6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3E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765513" w:rsidRPr="00765513" w14:paraId="201299CB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F8B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9D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1BF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765513" w:rsidRPr="00765513" w14:paraId="30CABF72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66521B4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765513" w:rsidRPr="00765513" w14:paraId="6FD67914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561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2B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376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765513" w:rsidRPr="00765513" w14:paraId="2C301B9D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EE7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7BB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DFB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765513" w:rsidRPr="00765513" w14:paraId="593EF98E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F5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56F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E8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765513" w:rsidRPr="00765513" w14:paraId="546C805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A0F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30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40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76BF136D" w14:textId="77777777" w:rsidR="00765513" w:rsidRDefault="00765513" w:rsidP="00765513">
      <w:pPr>
        <w:tabs>
          <w:tab w:val="left" w:pos="2379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085FF40A" w14:textId="6F8C5C55" w:rsidR="00765513" w:rsidRPr="00765513" w:rsidRDefault="001C2539" w:rsidP="00765513">
      <w:pPr>
        <w:tabs>
          <w:tab w:val="left" w:pos="2379"/>
        </w:tabs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Branisko KE</w:t>
      </w:r>
      <w:r w:rsidR="00765513">
        <w:fldChar w:fldCharType="begin"/>
      </w:r>
      <w:r w:rsidR="00765513">
        <w:instrText xml:space="preserve"> LINK Excel.Sheet.12 "C:\\Users\\4874\\AppData\\Local\\Microsoft\\Windows\\Temporary Internet Files\\Content.Outlook\\SQ1KHYFX\\HW Zariadenia EDZ KB+server+T. Nemce+Milhosť 24062024.xlsx" "Tunel Branisko KE!R1C1:R23C4" \a \f 4 \h  \* MERGEFORMAT </w:instrText>
      </w:r>
      <w:r w:rsidR="007655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765513" w:rsidRPr="00765513" w14:paraId="3CB08302" w14:textId="77777777" w:rsidTr="00765513">
        <w:trPr>
          <w:trHeight w:val="345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EB544" w14:textId="037DB39B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6C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D7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sk-SK"/>
              </w:rPr>
              <w:t>NAME</w:t>
            </w:r>
          </w:p>
        </w:tc>
      </w:tr>
      <w:tr w:rsidR="00765513" w:rsidRPr="00765513" w14:paraId="17459091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A9EC056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  <w:t>1. Network Devices</w:t>
            </w:r>
          </w:p>
        </w:tc>
      </w:tr>
      <w:tr w:rsidR="00765513" w:rsidRPr="00765513" w14:paraId="75DD9BC7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EA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CEF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89B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SW1</w:t>
            </w:r>
          </w:p>
        </w:tc>
      </w:tr>
      <w:tr w:rsidR="00765513" w:rsidRPr="00765513" w14:paraId="24A5F06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211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8E8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E34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</w:tr>
      <w:tr w:rsidR="00765513" w:rsidRPr="00765513" w14:paraId="6F000AB2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D0409FE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  <w:t>2. Computers</w:t>
            </w:r>
          </w:p>
        </w:tc>
      </w:tr>
      <w:tr w:rsidR="00765513" w:rsidRPr="00765513" w14:paraId="673972FC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3C0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CC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8CB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IPC1</w:t>
            </w:r>
          </w:p>
        </w:tc>
      </w:tr>
      <w:tr w:rsidR="00765513" w:rsidRPr="00765513" w14:paraId="57A8B63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241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211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DCB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NNC</w:t>
            </w:r>
          </w:p>
        </w:tc>
      </w:tr>
      <w:tr w:rsidR="00765513" w:rsidRPr="00765513" w14:paraId="11EFEAF3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61D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98D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AC2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 </w:t>
            </w:r>
          </w:p>
        </w:tc>
      </w:tr>
      <w:tr w:rsidR="00765513" w:rsidRPr="00765513" w14:paraId="12B1F24E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C152825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  <w:t>3. DIO and serial servers</w:t>
            </w:r>
          </w:p>
        </w:tc>
      </w:tr>
      <w:tr w:rsidR="00765513" w:rsidRPr="00765513" w14:paraId="43275C34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4C2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BB91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1B9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IO1</w:t>
            </w:r>
          </w:p>
        </w:tc>
      </w:tr>
      <w:tr w:rsidR="00765513" w:rsidRPr="00765513" w14:paraId="667DE33C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9036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3FE9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1E2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SDS1</w:t>
            </w:r>
          </w:p>
        </w:tc>
      </w:tr>
      <w:tr w:rsidR="00765513" w:rsidRPr="00765513" w14:paraId="0512DCCE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548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AAA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34F3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6"/>
                <w:szCs w:val="18"/>
                <w:lang w:eastAsia="sk-SK"/>
              </w:rPr>
              <w:t> </w:t>
            </w:r>
          </w:p>
        </w:tc>
      </w:tr>
      <w:tr w:rsidR="00765513" w:rsidRPr="00765513" w14:paraId="00041B85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FAD8CEC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  <w:t>4. Cameras</w:t>
            </w:r>
          </w:p>
        </w:tc>
      </w:tr>
      <w:tr w:rsidR="00765513" w:rsidRPr="00765513" w14:paraId="0C1563FA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725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04AB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B8D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ANPR1</w:t>
            </w:r>
          </w:p>
        </w:tc>
      </w:tr>
      <w:tr w:rsidR="00765513" w:rsidRPr="00765513" w14:paraId="6B387380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21D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516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AXIS P1365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B2C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OVC1</w:t>
            </w:r>
          </w:p>
        </w:tc>
      </w:tr>
      <w:tr w:rsidR="00765513" w:rsidRPr="00765513" w14:paraId="5C13CAC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F55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76CD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099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ANPR2</w:t>
            </w:r>
          </w:p>
        </w:tc>
      </w:tr>
      <w:tr w:rsidR="00765513" w:rsidRPr="00765513" w14:paraId="01C743C7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281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4D0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E33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OVC2</w:t>
            </w:r>
          </w:p>
        </w:tc>
      </w:tr>
      <w:tr w:rsidR="00765513" w:rsidRPr="00765513" w14:paraId="44A07E04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2EE8CE7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sk-SK"/>
              </w:rPr>
              <w:t>5. Others</w:t>
            </w:r>
          </w:p>
        </w:tc>
      </w:tr>
      <w:tr w:rsidR="00765513" w:rsidRPr="00765513" w14:paraId="4FD28A6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424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B46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8AA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IR1</w:t>
            </w:r>
          </w:p>
        </w:tc>
      </w:tr>
      <w:tr w:rsidR="00765513" w:rsidRPr="00765513" w14:paraId="71B71454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363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703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31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IR2</w:t>
            </w:r>
          </w:p>
        </w:tc>
      </w:tr>
      <w:tr w:rsidR="00765513" w:rsidRPr="00765513" w14:paraId="29A28428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CC5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AF6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43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ID1</w:t>
            </w:r>
          </w:p>
        </w:tc>
      </w:tr>
      <w:tr w:rsidR="00765513" w:rsidRPr="00765513" w14:paraId="6CE2F56A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B04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3AA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97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6"/>
                <w:szCs w:val="18"/>
                <w:lang w:eastAsia="sk-SK"/>
              </w:rPr>
              <w:t>ID2</w:t>
            </w:r>
          </w:p>
        </w:tc>
      </w:tr>
    </w:tbl>
    <w:p w14:paraId="2C30D8AE" w14:textId="692DB010" w:rsidR="00DE0491" w:rsidRPr="00071D9A" w:rsidRDefault="00765513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  <w:r w:rsidR="00DE0491" w:rsidRPr="00071D9A">
        <w:rPr>
          <w:rFonts w:ascii="Arial" w:hAnsi="Arial" w:cs="Arial"/>
          <w:b/>
          <w:sz w:val="24"/>
        </w:rPr>
        <w:br w:type="page"/>
      </w:r>
    </w:p>
    <w:p w14:paraId="68F55BFB" w14:textId="77777777" w:rsidR="00DE0491" w:rsidRPr="00071D9A" w:rsidRDefault="00DE0491" w:rsidP="001C2539">
      <w:pPr>
        <w:rPr>
          <w:rFonts w:ascii="Arial" w:hAnsi="Arial" w:cs="Arial"/>
          <w:b/>
          <w:sz w:val="24"/>
        </w:rPr>
      </w:pPr>
    </w:p>
    <w:p w14:paraId="77660045" w14:textId="10B6D8D3" w:rsidR="00765513" w:rsidRDefault="001C2539" w:rsidP="001C2539">
      <w:r w:rsidRPr="00071D9A">
        <w:rPr>
          <w:rFonts w:ascii="Arial" w:hAnsi="Arial" w:cs="Arial"/>
          <w:b/>
          <w:sz w:val="24"/>
        </w:rPr>
        <w:t>D1 DubnaSkala BA</w:t>
      </w:r>
      <w:r w:rsidR="00765513">
        <w:fldChar w:fldCharType="begin"/>
      </w:r>
      <w:r w:rsidR="00765513">
        <w:instrText xml:space="preserve"> LINK Excel.Sheet.12 "C:\\Users\\4874\\AppData\\Local\\Microsoft\\Windows\\Temporary Internet Files\\Content.Outlook\\SQ1KHYFX\\HW Zariadenia EDZ KB+server+T. Nemce+Milhosť 24062024.xlsx" "Dubná Skala BA!R1C1:R23C4" \a \f 4 \h </w:instrText>
      </w:r>
      <w:r w:rsidR="00765513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765513" w:rsidRPr="00765513" w14:paraId="4A581DCC" w14:textId="77777777" w:rsidTr="00765513">
        <w:trPr>
          <w:trHeight w:val="329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631B" w14:textId="547714CE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C5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5B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765513" w:rsidRPr="00765513" w14:paraId="7D0C0475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17BFFAB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765513" w:rsidRPr="00765513" w14:paraId="37723DC4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E55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A5D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69F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765513" w:rsidRPr="00765513" w14:paraId="778DF1A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5D8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996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D51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0A911EE1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B7C4C8B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765513" w:rsidRPr="00765513" w14:paraId="373586C3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1E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7FD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29C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765513" w:rsidRPr="00765513" w14:paraId="01F6B4AE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C2C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14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E06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765513" w:rsidRPr="00765513" w14:paraId="760CEFB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2D1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F7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4A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61BB9579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9544A84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765513" w:rsidRPr="00765513" w14:paraId="5F9AFF7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35E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8474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567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765513" w:rsidRPr="00765513" w14:paraId="4AB631DC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703B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957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9D5F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765513" w:rsidRPr="00765513" w14:paraId="5310E951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3916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EC78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98A71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35E7C6A6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AD3AEDA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765513" w:rsidRPr="00765513" w14:paraId="1FC7063E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A5E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528F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7A3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765513" w:rsidRPr="00765513" w14:paraId="572F9DF7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3AD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F9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3B6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765513" w:rsidRPr="00765513" w14:paraId="6D8EF4D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4E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893A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80E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765513" w:rsidRPr="00765513" w14:paraId="0CC13C9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8432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2C8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4A5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765513" w:rsidRPr="00765513" w14:paraId="5EAC53AC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EA8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4B69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B31E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65513" w:rsidRPr="00765513" w14:paraId="3294A8DF" w14:textId="77777777" w:rsidTr="007655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412DC28" w14:textId="77777777" w:rsidR="00765513" w:rsidRPr="00765513" w:rsidRDefault="00765513" w:rsidP="00765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765513" w:rsidRPr="00765513" w14:paraId="699618D5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51A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1098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4F0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765513" w:rsidRPr="00765513" w14:paraId="1C23FC5F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A4A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ECD6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36C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765513" w:rsidRPr="00765513" w14:paraId="20DFD12A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C97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698D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FEA5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765513" w:rsidRPr="00765513" w14:paraId="6A73D38B" w14:textId="77777777" w:rsidTr="00765513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0E33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A17B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530" w14:textId="77777777" w:rsidR="00765513" w:rsidRPr="00765513" w:rsidRDefault="00765513" w:rsidP="00765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6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40F5C64E" w14:textId="74046421" w:rsidR="001C2539" w:rsidRPr="00071D9A" w:rsidRDefault="00765513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2FC584EA" w14:textId="77777777" w:rsidR="001C2539" w:rsidRPr="00071D9A" w:rsidRDefault="00DE0491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0FEAF5DB" w14:textId="502CC265" w:rsidR="006262F8" w:rsidRPr="006262F8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HornaStreda BA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"Horná Streda BA!R1C1:R23C4"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5782"/>
        <w:gridCol w:w="2143"/>
      </w:tblGrid>
      <w:tr w:rsidR="006262F8" w:rsidRPr="006262F8" w14:paraId="488A08BF" w14:textId="77777777" w:rsidTr="006262F8">
        <w:trPr>
          <w:trHeight w:val="27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4ECA" w14:textId="1627CCDD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C3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CE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786CDCD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27E7574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454F8A54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63E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8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0A8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6F72A682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0D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45C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7A3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4742B83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C6AC63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45BBFADD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20F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2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D6A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6262F8" w:rsidRPr="006262F8" w14:paraId="282AA6F2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CD5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99B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A94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7011ADB9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5FB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D19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0C0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E993EB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1427BEE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79FD1B97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CF0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6C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6CF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6262F8" w:rsidRPr="006262F8" w14:paraId="59BFED9E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643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995A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20D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1AD448D9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A1B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893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AB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73F539B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CFB7EE1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747AC3F7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14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A7D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F6B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6262F8" w:rsidRPr="006262F8" w14:paraId="60448F1B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DEF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0D9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1B7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6262F8" w:rsidRPr="006262F8" w14:paraId="33E11E04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F2F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1C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4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6262F8" w:rsidRPr="006262F8" w14:paraId="37754508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42B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AD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6A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6262F8" w:rsidRPr="006262F8" w14:paraId="22E0A3E9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7F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E87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2BF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65634E1A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EFCDAD1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725DE397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34E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6C9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B60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6262F8" w:rsidRPr="006262F8" w14:paraId="6838EAD5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140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902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0D6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6262F8" w:rsidRPr="006262F8" w14:paraId="366A0DF2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DE3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F95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4C4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6262F8" w:rsidRPr="006262F8" w14:paraId="68802C64" w14:textId="77777777" w:rsidTr="006262F8">
        <w:trPr>
          <w:trHeight w:val="2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C1B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01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6C2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40840323" w14:textId="03ECA378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47A17E0" w14:textId="4A171187" w:rsidR="006262F8" w:rsidRPr="006262F8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HornaStreda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"Horná Streda KE!R1C1:R23C4"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5547"/>
        <w:gridCol w:w="2297"/>
      </w:tblGrid>
      <w:tr w:rsidR="006262F8" w:rsidRPr="006262F8" w14:paraId="70EFA926" w14:textId="77777777" w:rsidTr="006262F8">
        <w:trPr>
          <w:trHeight w:val="270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4064" w14:textId="31091512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0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93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BF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6AC9F2B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5391AE7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4D6AFC24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79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F33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B47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1BB5FFC3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2D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D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36C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2FF828A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021928A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34EB3BEB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A9C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C8E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13C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1EC6D9F2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67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B3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F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78C42022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EC6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52C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7AB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AA336C9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711A2E7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0CA0563D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97FB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50F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29B6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445D4580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239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687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5D08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658FE479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086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F4D8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31E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62FFD6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C3CDE7B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61355E87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29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2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EC9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7625B7B0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3CF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3E2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37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67F613D5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DD8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C1A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C8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3A424FCB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AED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4D7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970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5CB38A82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E26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8A7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90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2E5FA9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ED595F0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75BBEFAE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798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C6C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8EB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65014E97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CC3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2F8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23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61A4FF0A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EE4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7B4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58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38EE4D8A" w14:textId="77777777" w:rsidTr="006262F8">
        <w:trPr>
          <w:trHeight w:val="24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6A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6E0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5E0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0B1A4F8C" w14:textId="30246728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BDB0529" w14:textId="59F7E6AF" w:rsidR="006262F8" w:rsidRPr="006262F8" w:rsidRDefault="00DE0491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  <w:r w:rsidR="00BF5490"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HornyHricov BA</w:t>
      </w:r>
      <w:r w:rsidRPr="00071D9A">
        <w:rPr>
          <w:rFonts w:ascii="Arial" w:hAnsi="Arial" w:cs="Arial"/>
          <w:b/>
          <w:sz w:val="24"/>
        </w:rPr>
        <w:t xml:space="preserve"> a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"Horný Hričov!R1C1:R34C4"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6329"/>
        <w:gridCol w:w="1786"/>
      </w:tblGrid>
      <w:tr w:rsidR="006262F8" w:rsidRPr="006262F8" w14:paraId="12E56E88" w14:textId="77777777" w:rsidTr="006262F8">
        <w:trPr>
          <w:trHeight w:val="270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5A9B" w14:textId="669BA3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4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B8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FF6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297E9209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6CE0ABC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30EF3A3C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1E8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19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709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1A1B9943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EBA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806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7FE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5A00036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FD358BC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076DC241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8D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E1B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78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544AA505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FA9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84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BC4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28DDB294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2E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76C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775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6262F8" w:rsidRPr="006262F8" w14:paraId="5B794045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AD6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03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44B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3BD7C081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8E9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92B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7B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EBBC4A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F00DA18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2D034260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1C4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05D5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A412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355E1857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62D5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A35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4618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6262F8" w:rsidRPr="006262F8" w14:paraId="2003DAB1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801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7054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C95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1AB9D1CF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96CF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80E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B55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38778A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5B2B2EF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4CB4A49B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915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13D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143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18DF524D" w14:textId="77777777" w:rsidTr="006262F8">
        <w:trPr>
          <w:trHeight w:val="225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A1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B6F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AXIS P1375-E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D07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72A5945D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FFE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458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863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0563E164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B05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E91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AXIS P1375-E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29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452CBB70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72A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226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541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6262F8" w:rsidRPr="006262F8" w14:paraId="4B7DFCB6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A3C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A2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AXIS P1375-E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683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6262F8" w:rsidRPr="006262F8" w14:paraId="67E097B7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B4F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4.10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82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41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6262F8" w:rsidRPr="006262F8" w14:paraId="3FCBF25A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390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F9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AXIS P1375-E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F5B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6262F8" w:rsidRPr="006262F8" w14:paraId="4D928234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391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063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6A4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067701A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899D405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405DFC60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56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E0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14A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3F6CE8B9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CC4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DFF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1A7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3381E6E9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E27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C03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87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6262F8" w:rsidRPr="006262F8" w14:paraId="01F2B8C9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1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6ED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7BB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6262F8" w:rsidRPr="006262F8" w14:paraId="07F1790B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9BF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F4E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05C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4F8F8C05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03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AF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86F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6262F8" w:rsidRPr="006262F8" w14:paraId="6BFE5B4F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710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47B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508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6262F8" w:rsidRPr="006262F8" w14:paraId="1AF2D541" w14:textId="77777777" w:rsidTr="006262F8">
        <w:trPr>
          <w:trHeight w:val="24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CC2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CD2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FB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798AC078" w14:textId="20D38AC9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5B06C097" w14:textId="77777777" w:rsidR="00DE0491" w:rsidRPr="00071D9A" w:rsidRDefault="00DE0491" w:rsidP="001C2539">
      <w:pPr>
        <w:rPr>
          <w:rFonts w:ascii="Arial" w:hAnsi="Arial" w:cs="Arial"/>
          <w:b/>
          <w:sz w:val="24"/>
        </w:rPr>
      </w:pPr>
    </w:p>
    <w:p w14:paraId="2D174A95" w14:textId="77777777" w:rsidR="001C2539" w:rsidRPr="00071D9A" w:rsidRDefault="00DE0491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7194F4EB" w14:textId="77777777" w:rsidR="00071D9A" w:rsidRDefault="00071D9A" w:rsidP="001C2539">
      <w:pPr>
        <w:rPr>
          <w:rFonts w:ascii="Arial" w:hAnsi="Arial" w:cs="Arial"/>
          <w:b/>
          <w:sz w:val="24"/>
        </w:rPr>
      </w:pPr>
    </w:p>
    <w:p w14:paraId="72404116" w14:textId="791F5D3B" w:rsidR="006262F8" w:rsidRPr="006262F8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Lemesany BA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"Lemešany BA!R1C1:R23C4"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50"/>
        <w:gridCol w:w="1967"/>
      </w:tblGrid>
      <w:tr w:rsidR="006262F8" w:rsidRPr="006262F8" w14:paraId="4F784950" w14:textId="77777777" w:rsidTr="006262F8">
        <w:trPr>
          <w:trHeight w:val="270"/>
        </w:trPr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219E" w14:textId="592EC4C9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3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5E2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B8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4BCB700C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4A151C9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2650657E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690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33B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B47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35C0683C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CF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CFB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4A1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0839E90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16B9B84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7D0C130D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7AD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76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F27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4008F4E6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C6A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6C2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2C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25AE1812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FEC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453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7E8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4131CE98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2DE320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306876BB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82D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97D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F0B7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6C409BFF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9FE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5513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29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70552DA3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695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0BF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0F1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B4247F9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EC4B437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59E6B7CC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27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26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EA6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5A38BE66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F32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54D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B4D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70AE7D16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98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E2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8D6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136471E2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989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025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98D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031572F2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B5A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BD9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96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1A0F336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8E76F2D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7B12D3C4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0B4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602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D5A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7ACE1BE3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ED7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60A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5EA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7A7F5CD9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C2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EA2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BAC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770EBABE" w14:textId="77777777" w:rsidTr="006262F8">
        <w:trPr>
          <w:trHeight w:val="24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B0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06B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756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6A33335C" w14:textId="21079B24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9465262" w14:textId="77777777" w:rsidR="00DE0491" w:rsidRPr="00071D9A" w:rsidRDefault="00DE049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29D368CC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2656037A" w14:textId="01A5C96B" w:rsidR="006262F8" w:rsidRPr="00BF5490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Levoca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"Levoča KE!R1C1:R23C4"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6262F8" w:rsidRPr="006262F8" w14:paraId="264256D6" w14:textId="77777777" w:rsidTr="006262F8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D303F" w14:textId="3A1DDA8C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C2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E0C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523D928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A0A251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4F9C318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626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A75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BA3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SW2</w:t>
            </w:r>
          </w:p>
        </w:tc>
      </w:tr>
      <w:tr w:rsidR="006262F8" w:rsidRPr="006262F8" w14:paraId="6C682DFA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1E8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0A3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C7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364CFB0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3B8CB8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34426BB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5E1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795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CD8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318FDD8B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49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939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398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27D824D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F8F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D1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6F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EB24174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A0937E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7C067C47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E3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B52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E3F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31C3F976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AB22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1F7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2FDE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4A76E51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FC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BC5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22C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7A80D5F9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E3FA3EF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4B2186B4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C9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DB68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54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5F27982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926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C87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4C2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330EABA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345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3C63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7A6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03872FB0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623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5F5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EB7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6292FA1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1A0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78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83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419D8DC7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B90EB3E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7D3BE8E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E6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8B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09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2FFFE99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321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C1D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6B4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5722920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714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EE6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E82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68B3300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49F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69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590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14E02AC4" w14:textId="5B13AE4A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6D55BDE" w14:textId="77777777" w:rsidR="00DE0491" w:rsidRPr="00071D9A" w:rsidRDefault="00DE049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72325C77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53EFD8AB" w14:textId="5B03CBDD" w:rsidR="006262F8" w:rsidRPr="006262F8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Petrovany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"Petrovany KE!R1C1:R23C4"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5882"/>
        <w:gridCol w:w="2078"/>
      </w:tblGrid>
      <w:tr w:rsidR="006262F8" w:rsidRPr="006262F8" w14:paraId="7EC50B61" w14:textId="77777777" w:rsidTr="006262F8">
        <w:trPr>
          <w:trHeight w:val="465"/>
        </w:trPr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DBEC" w14:textId="113FB42D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D7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3B2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410CCB97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85286DD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18A37353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AA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6D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1F9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39BB1177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EDD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E9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6B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1F58C34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899DE64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4C0803C5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739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E3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4BD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27CD3C34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6AC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98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2F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2FEF48DB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6B6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70C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C07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45FA17C5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9CAD92C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3D76B23B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EAF8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12C3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B66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04AA9E17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591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01D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E60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4C7BAD61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F972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488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0D9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72384C1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FB73350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3CFB8F56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175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604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8E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131059BA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BE0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8F4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 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3E0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4726BDE7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D7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10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E7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2728F1C5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0FE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C1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 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DC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58D7BF9F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D10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F2A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87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7458CC6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7DF15EB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4E17FA15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6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1D0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8D9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4B3A445D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D1F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D95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815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45881EB6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D4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D57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3E0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6D117AEA" w14:textId="77777777" w:rsidTr="006262F8">
        <w:trPr>
          <w:trHeight w:val="2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09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739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8C1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172DCB5A" w14:textId="7211DA45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52DEE8E0" w14:textId="77777777" w:rsidR="00DE0491" w:rsidRPr="00071D9A" w:rsidRDefault="00DE049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45832F67" w14:textId="5588F181" w:rsidR="006262F8" w:rsidRPr="006262F8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Sibenik BA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"Tunel Šibenik BA!R1C1:R22C4"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6262F8" w:rsidRPr="006262F8" w14:paraId="30D34293" w14:textId="77777777" w:rsidTr="006262F8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C6E5" w14:textId="5A6DE8A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34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38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2F702ED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3ADD925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3946241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19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2E2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AFF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SW3</w:t>
            </w:r>
          </w:p>
        </w:tc>
      </w:tr>
      <w:tr w:rsidR="006262F8" w:rsidRPr="006262F8" w14:paraId="66EFAC0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ACD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CB8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244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79221894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3A69801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5D3E176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EB2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3D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BF0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28ED2E7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E2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042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82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5E7F233C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957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FB9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02F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5DC15CB4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E779CA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0747956A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E3B6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F2B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A8C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12FF1F5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BC30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67E6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DD2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486B636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48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540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202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5925669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AD2842C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21FCBEA7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E00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B697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32C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7378AFF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A6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EB6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660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4850729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B5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721B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685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4F8C9BB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8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605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AE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46B4B125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03E078E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28E9EEE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BB2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769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7E8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7AE8BA3C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190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B8A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38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088ED517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8FD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20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A8F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45097F0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802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D8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72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26173219" w14:textId="3A57F20E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0445D3D9" w14:textId="7283BBF3" w:rsidR="006262F8" w:rsidRPr="006262F8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Sibenik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"Tunel Šibenik KE!R1C1:R23C4"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6262F8" w:rsidRPr="006262F8" w14:paraId="731278C2" w14:textId="77777777" w:rsidTr="006262F8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A64A" w14:textId="39015C7C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A4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E15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3D41DACD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6AFB1B9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7BC628A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C71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5DF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DA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SW2</w:t>
            </w:r>
          </w:p>
        </w:tc>
      </w:tr>
      <w:tr w:rsidR="006262F8" w:rsidRPr="006262F8" w14:paraId="384AD61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E4A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1E9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F9D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58FBF76C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A033B05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6211792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C47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3DE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984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100D2F5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FBC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0E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F4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2B92054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1F2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8A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68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FAED636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BE15CB9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61E5DB64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CA78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3AE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6D85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53B21327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731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9C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AA4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518A62A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AE6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CE6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762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44D2D319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4F6A2DD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4D27AA9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59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0889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68D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41C395EC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626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4F6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120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591FF89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507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B5F0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31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4EA6DAC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7D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AF3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0DE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1C7ACB1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8EB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991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9B9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BF92A0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DCD671A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0880AD3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649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78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66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22B642F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EDD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38E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25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5C4B466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ECE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E2C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6F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5DEF4F39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33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303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D1B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4B3CD5B7" w14:textId="2EB8F6EA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7DFA67E" w14:textId="77777777" w:rsidR="00DE0491" w:rsidRPr="00071D9A" w:rsidRDefault="00DE049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24C5FB7B" w14:textId="36AF1329" w:rsidR="006262F8" w:rsidRPr="006262F8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Svinia BA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"Svinia BA!R1C1:R23C4"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6262F8" w:rsidRPr="006262F8" w14:paraId="57DD848C" w14:textId="77777777" w:rsidTr="006262F8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AD9A" w14:textId="65C3D4C2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0B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92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7EC052E7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832C51A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5787151A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6DA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F57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ABF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78E6E54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A8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C2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31A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7BFE512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CF6EBC6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66ACB40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AAB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441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C4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2BB07383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70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701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704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79ECFD5E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32C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82A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81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6D059D8B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3C0F863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6862A78B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9C47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396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200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1160775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26FE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B42F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B07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1CE15D5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11F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7C7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7902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17B06EC5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CC5B4A9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7E6706F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37F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D9B4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D48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261CA3F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409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03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A27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4E8ACE0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14B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8905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ECE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21D626FD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AC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B2A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5B0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06E8FFFC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6CA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647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FCC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CAA851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3B11CCC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7449201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78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053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183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171EFAFB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388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283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287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6755CC7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26E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7B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1C5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527C8F1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993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493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1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04E1DB9F" w14:textId="4AAE04B4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364C8C25" w14:textId="3C91AA2B" w:rsidR="006262F8" w:rsidRPr="006262F8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Svinia KE</w:t>
      </w:r>
      <w:r w:rsidR="006262F8">
        <w:fldChar w:fldCharType="begin"/>
      </w:r>
      <w:r w:rsidR="006262F8">
        <w:instrText xml:space="preserve"> LINK Excel.Sheet.12 "C:\\Users\\4874\\AppData\\Local\\Microsoft\\Windows\\Temporary Internet Files\\Content.Outlook\\SQ1KHYFX\\HW Zariadenia EDZ KB+server+T. Nemce+Milhosť 24062024.xlsx" "Svinia KE!R1C1:R23C4" \a \f 4 \h </w:instrText>
      </w:r>
      <w:r w:rsidR="006262F8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6262F8" w:rsidRPr="006262F8" w14:paraId="162A6B82" w14:textId="77777777" w:rsidTr="006262F8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F7CD" w14:textId="3A4CFB2C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C4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51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6262F8" w:rsidRPr="006262F8" w14:paraId="4CBCA43F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46B2022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6262F8" w:rsidRPr="006262F8" w14:paraId="5929DF5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44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320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F9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6262F8" w:rsidRPr="006262F8" w14:paraId="0E45E85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189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A4A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C3A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653A801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AEECDA3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6262F8" w:rsidRPr="006262F8" w14:paraId="260BAEA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F44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E6F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5AC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6262F8" w:rsidRPr="006262F8" w14:paraId="1D243821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50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3809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6C3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6262F8" w:rsidRPr="006262F8" w14:paraId="1F2140F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070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7F5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C5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0F88DE17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9C5ACF3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6262F8" w:rsidRPr="006262F8" w14:paraId="1255BCCB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CDCD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FEB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7BD4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6262F8" w:rsidRPr="006262F8" w14:paraId="12BCD64C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635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68F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632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6262F8" w:rsidRPr="006262F8" w14:paraId="5A25A5CD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DB6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DF3C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ED81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23090DEC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1569E6F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6262F8" w:rsidRPr="006262F8" w14:paraId="3A0B78AF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EB7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191D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D6B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6262F8" w:rsidRPr="006262F8" w14:paraId="0B0A57B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69E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DB7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EC18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6262F8" w:rsidRPr="006262F8" w14:paraId="74ADB805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E9F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4C421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BB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6262F8" w:rsidRPr="006262F8" w14:paraId="24F0ED4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F0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D91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D6C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6262F8" w:rsidRPr="006262F8" w14:paraId="580EE232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C9B4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D83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211A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262F8" w:rsidRPr="006262F8" w14:paraId="390F73BD" w14:textId="77777777" w:rsidTr="006262F8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E088CD4" w14:textId="77777777" w:rsidR="006262F8" w:rsidRPr="006262F8" w:rsidRDefault="006262F8" w:rsidP="00626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6262F8" w:rsidRPr="006262F8" w14:paraId="4B95CC70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18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6637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69D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6262F8" w:rsidRPr="006262F8" w14:paraId="11198970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B1A3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8F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AAC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6262F8" w:rsidRPr="006262F8" w14:paraId="0FC07048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586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1D6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F2F5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6262F8" w:rsidRPr="006262F8" w14:paraId="4E4EE216" w14:textId="77777777" w:rsidTr="006262F8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3460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5E2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353B" w14:textId="77777777" w:rsidR="006262F8" w:rsidRPr="006262F8" w:rsidRDefault="006262F8" w:rsidP="00626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6262F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6BC60E2D" w14:textId="2E37AB6C" w:rsidR="00DE0491" w:rsidRPr="00071D9A" w:rsidRDefault="006262F8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26EEDE32" w14:textId="1F713848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74EF5504" w14:textId="09DE7805" w:rsidR="00CF67C5" w:rsidRPr="00BF5490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Trencin</w:t>
      </w:r>
      <w:r w:rsidR="00CA6F3F" w:rsidRPr="00071D9A">
        <w:rPr>
          <w:rFonts w:ascii="Arial" w:hAnsi="Arial" w:cs="Arial"/>
          <w:b/>
          <w:sz w:val="24"/>
        </w:rPr>
        <w:t xml:space="preserve"> </w:t>
      </w:r>
      <w:r w:rsidRPr="00071D9A">
        <w:rPr>
          <w:rFonts w:ascii="Arial" w:hAnsi="Arial" w:cs="Arial"/>
          <w:b/>
          <w:sz w:val="24"/>
        </w:rPr>
        <w:t>Juh BA</w:t>
      </w:r>
      <w:r w:rsidR="00DE0491" w:rsidRPr="00071D9A">
        <w:rPr>
          <w:rFonts w:ascii="Arial" w:hAnsi="Arial" w:cs="Arial"/>
          <w:b/>
          <w:sz w:val="24"/>
        </w:rPr>
        <w:t xml:space="preserve"> a KE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"Trenčín juh!R1C1:R34C4"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825"/>
        <w:gridCol w:w="2114"/>
      </w:tblGrid>
      <w:tr w:rsidR="00CF67C5" w:rsidRPr="00CF67C5" w14:paraId="180E6761" w14:textId="77777777" w:rsidTr="00CF67C5">
        <w:trPr>
          <w:trHeight w:val="270"/>
        </w:trPr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D77B" w14:textId="2DC18A9C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7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96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5D0CCC2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BA0A5FD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43BFEAC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D32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256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EC8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7D032B73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CF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391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399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5BE45CD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DA6DEC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37B1F66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8F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27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A3B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51C6157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D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46E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54C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3F1D74F4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2E2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94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B8E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64446CF5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7D1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45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43D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1E8B1C5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F08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8E9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BE6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800A07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9CAE6AF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35DECC71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D2D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2A8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200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05C40CB8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D6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299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1591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21BD450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8B34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983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04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4DD1D4E6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F32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438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F91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33CBF061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5E16AD4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5B92EEC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6E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89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44B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1B7E6EF6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B4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9B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6B1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7DF8E1F2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A00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B2B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FB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0CE0452E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90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3B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C7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66D55353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BE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34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66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4739616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830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2C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9F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3CCE7EA8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FF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149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565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00E909CE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C33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895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AF1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0BCFEEEE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C32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A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CE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7936CD1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30DE83E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3A2E3DD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3CA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C63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E2A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16B2C5DA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24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AE4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D19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69AB67F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00A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EDC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9C1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13F06E5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DE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F34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8F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7C94B59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A9F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7D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383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2729695C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7E7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404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A68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0838FCC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4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15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304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3F9E1A6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FD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D6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3D9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0D4FB30E" w14:textId="11950CDB" w:rsidR="00DE0491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594E23F" w14:textId="77777777" w:rsidR="00DE0491" w:rsidRPr="00071D9A" w:rsidRDefault="00DE0491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0B0CB00C" w14:textId="09893469" w:rsidR="00CF67C5" w:rsidRPr="00CF67C5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Triblavina BA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"Triblavina BA!R1C1:R25C4" \a \f 4 \h </w:instrText>
      </w:r>
      <w:r w:rsidR="00BE4604">
        <w:instrText xml:space="preserve"> \* MERGEFORMAT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89"/>
        <w:gridCol w:w="2440"/>
      </w:tblGrid>
      <w:tr w:rsidR="00CF67C5" w:rsidRPr="00CF67C5" w14:paraId="4B6A2870" w14:textId="77777777" w:rsidTr="00CF67C5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FD6C" w14:textId="0AEB9701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25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86F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4B8FC629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29E3CD0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54208396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017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F6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CC3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58D14723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012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67E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71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5EC9CAC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FA2DC5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6F0E309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580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49A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82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1A235CED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14C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7B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930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805194" w:rsidRPr="00CF67C5" w14:paraId="69249C54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386B" w14:textId="46DAECE9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1553" w14:textId="311E8920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B&amp;R APC </w:t>
            </w:r>
            <w:r w:rsidR="001906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91</w:t>
            </w: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CA53" w14:textId="5BDF5D2B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805194" w:rsidRPr="00CF67C5" w14:paraId="1DE816F3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3BFA" w14:textId="5FB62DFB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AA28" w14:textId="2306174F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8D30" w14:textId="3BB8FFA0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805194" w:rsidRPr="00CF67C5" w14:paraId="25A0BAF3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A598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AC95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AD57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805194" w:rsidRPr="00CF67C5" w14:paraId="41B66692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230B5AD" w14:textId="77777777" w:rsidR="00805194" w:rsidRPr="00CF67C5" w:rsidRDefault="00805194" w:rsidP="0080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805194" w:rsidRPr="00CF67C5" w14:paraId="133D0C71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B5C6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3263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CE86B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805194" w:rsidRPr="00CF67C5" w14:paraId="3D5F8636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0E0A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E57F1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AF3E" w14:textId="77777777" w:rsidR="00805194" w:rsidRPr="00CF67C5" w:rsidRDefault="00805194" w:rsidP="00805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3A0682" w:rsidRPr="00CF67C5" w14:paraId="245B8D53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6561F" w14:textId="59C59D83" w:rsidR="003A0682" w:rsidRPr="00CF67C5" w:rsidDel="001F45AD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2A25A" w14:textId="0D3886C2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IOLogic E1212</w:t>
            </w: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B2E49" w14:textId="4C966916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3A0682" w:rsidRPr="00CF67C5" w14:paraId="14378A91" w14:textId="77777777" w:rsidTr="00B73D8D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C914C" w14:textId="50DD058B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ED59E" w14:textId="4A2A8CAC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5F367" w14:textId="5D6380E4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</w:tr>
      <w:tr w:rsidR="003A0682" w:rsidRPr="00CF67C5" w14:paraId="694C1B0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1CB8F7A" w14:textId="77777777" w:rsidR="003A0682" w:rsidRPr="00CF67C5" w:rsidRDefault="003A0682" w:rsidP="003A0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3A0682" w:rsidRPr="00CF67C5" w14:paraId="4A96B2F4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CD7B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B289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1D38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3A0682" w:rsidRPr="00CF67C5" w14:paraId="174DAF98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0AAB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1F54B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40C5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3A0682" w:rsidRPr="00CF67C5" w14:paraId="5DD85295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0E99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AB5C8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AE51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3A0682" w:rsidRPr="00CF67C5" w14:paraId="32DC4BDC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FA33" w14:textId="38780FBC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05AAA" w14:textId="71007443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0824" w14:textId="39792DCB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3A0682" w:rsidRPr="00CF67C5" w14:paraId="58576278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F749" w14:textId="78DE9D88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9867B" w14:textId="0F4E73FA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0A27" w14:textId="4024B879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3A0682" w:rsidRPr="00CF67C5" w14:paraId="77962D73" w14:textId="77777777" w:rsidTr="00BE4604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1351" w14:textId="4D54A5EF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2E790" w14:textId="07D79D98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50AF" w14:textId="75C584F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 4</w:t>
            </w:r>
          </w:p>
        </w:tc>
      </w:tr>
      <w:tr w:rsidR="003A0682" w:rsidRPr="00CF67C5" w14:paraId="25F03028" w14:textId="77777777" w:rsidTr="00BE4604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475C" w14:textId="435E09CB" w:rsidR="003A0682" w:rsidRPr="00CF67C5" w:rsidDel="00BE4604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85730" w14:textId="09AA9454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 E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79D7" w14:textId="70091D59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3A0682" w:rsidRPr="00CF67C5" w14:paraId="349799AF" w14:textId="77777777" w:rsidTr="00BE4604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99D9" w14:textId="358AF323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D0A73" w14:textId="2E9E65D9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B7D7" w14:textId="0DB61166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3A0682" w:rsidRPr="00CF67C5" w14:paraId="3EA8E602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B8F9737" w14:textId="77777777" w:rsidR="003A0682" w:rsidRPr="00CF67C5" w:rsidRDefault="003A0682" w:rsidP="003A0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3A0682" w:rsidRPr="00CF67C5" w14:paraId="47CAEDC9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AA13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274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772D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3A0682" w:rsidRPr="00CF67C5" w14:paraId="06EDB0E2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C33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4BF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1386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3A0682" w:rsidRPr="00CF67C5" w14:paraId="55388E2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C45F" w14:textId="66171205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355F" w14:textId="03662C66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5494" w14:textId="059812F1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3A0682" w:rsidRPr="00CF67C5" w14:paraId="3B4CBFD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803A" w14:textId="1CC6282F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EC5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1C0C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3A0682" w:rsidRPr="00CF67C5" w14:paraId="429051EE" w14:textId="77777777" w:rsidTr="00B73D8D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7FE3" w14:textId="79005A6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E6B4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6CEA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3A0682" w:rsidRPr="00CF67C5" w14:paraId="0121B284" w14:textId="77777777" w:rsidTr="00B73D8D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FA4B" w14:textId="1D991EA0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D91F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7E36" w14:textId="77777777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3A0682" w:rsidRPr="00CF67C5" w14:paraId="5B0C3936" w14:textId="77777777" w:rsidTr="00B73D8D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54DB" w14:textId="48A9EE6B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493" w14:textId="5E8FE442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2786" w14:textId="28CA0822" w:rsidR="003A0682" w:rsidRPr="00CF67C5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  <w:tr w:rsidR="003A0682" w:rsidRPr="00CF67C5" w14:paraId="468B6CB4" w14:textId="77777777" w:rsidTr="002D1641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665E" w14:textId="77777777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D6CD" w14:textId="77777777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4838" w14:textId="77777777" w:rsidR="003A0682" w:rsidRDefault="003A0682" w:rsidP="003A0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68999907" w14:textId="06CC5B4E" w:rsidR="00A1308E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12CAC694" w14:textId="77777777" w:rsidR="003A0682" w:rsidRDefault="003A068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67372E16" w14:textId="7F4B9CC9" w:rsidR="00CF67C5" w:rsidRPr="00CF67C5" w:rsidRDefault="001C2539" w:rsidP="00CF67C5">
      <w:pPr>
        <w:spacing w:before="240"/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lastRenderedPageBreak/>
        <w:t>D1 Triblavina KE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"Triblavina KE!R1C1:R25C4"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89"/>
        <w:gridCol w:w="2440"/>
      </w:tblGrid>
      <w:tr w:rsidR="00FF603E" w:rsidRPr="00CF67C5" w14:paraId="482FE500" w14:textId="77777777" w:rsidTr="00E44460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D6101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C86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F8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FF603E" w:rsidRPr="00CF67C5" w14:paraId="3A74E5DB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071025F" w14:textId="77777777" w:rsidR="00FF603E" w:rsidRPr="00CF67C5" w:rsidRDefault="00FF603E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FF603E" w:rsidRPr="00CF67C5" w14:paraId="76B0B17B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D967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0BE6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5B55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FF603E" w:rsidRPr="00CF67C5" w14:paraId="6B26009C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A135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734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47F9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F603E" w:rsidRPr="00CF67C5" w14:paraId="07F7B71D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BF242C1" w14:textId="77777777" w:rsidR="00FF603E" w:rsidRPr="00CF67C5" w:rsidRDefault="00FF603E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FF603E" w:rsidRPr="00CF67C5" w14:paraId="1A2FEB5D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949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8985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A371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FF603E" w:rsidRPr="00CF67C5" w14:paraId="07D270BD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02F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74D9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837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FF603E" w:rsidRPr="00CF67C5" w14:paraId="64F91E35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AEB8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9B31" w14:textId="77BF846D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B&amp;R APC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91</w:t>
            </w: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APC 3100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722D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FF603E" w:rsidRPr="00CF67C5" w14:paraId="4FC75C18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CCD1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478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5C44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FF603E" w:rsidRPr="00CF67C5" w14:paraId="7DF509EB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D1D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B9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8CBD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F603E" w:rsidRPr="00CF67C5" w14:paraId="2938956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C8A85B7" w14:textId="77777777" w:rsidR="00FF603E" w:rsidRPr="00CF67C5" w:rsidRDefault="00FF603E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FF603E" w:rsidRPr="00CF67C5" w14:paraId="2356D6EC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39D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2519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1B0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FF603E" w:rsidRPr="00CF67C5" w14:paraId="72C80B28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FE23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73B71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02C8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FF603E" w:rsidRPr="00CF67C5" w14:paraId="7734B310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0E381" w14:textId="77777777" w:rsidR="00FF603E" w:rsidRPr="00CF67C5" w:rsidDel="001F45AD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4D44F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IOLogic E1212</w:t>
            </w: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1ABB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FF603E" w:rsidRPr="00CF67C5" w14:paraId="478503B1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66021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29A7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BD3B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</w:tr>
      <w:tr w:rsidR="00FF603E" w:rsidRPr="00CF67C5" w14:paraId="6AC1B52B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4EB87B3" w14:textId="77777777" w:rsidR="00FF603E" w:rsidRPr="00CF67C5" w:rsidRDefault="00FF603E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FF603E" w:rsidRPr="00CF67C5" w14:paraId="059773A9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5FA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EC1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FBA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FF603E" w:rsidRPr="00CF67C5" w14:paraId="66206651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CCE6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575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736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FF603E" w:rsidRPr="00CF67C5" w14:paraId="6F2919B2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2AF7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EAA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10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FF603E" w:rsidRPr="00CF67C5" w14:paraId="4E0E8A8D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BA6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9C054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FREEWAY VIDAR-HDX-LT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2CFC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FF603E" w:rsidRPr="00CF67C5" w14:paraId="3F6FCA9C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163F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02C4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8A6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FF603E" w:rsidRPr="00CF67C5" w14:paraId="5C77B674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A9EC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A81C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3128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 4</w:t>
            </w:r>
          </w:p>
        </w:tc>
      </w:tr>
      <w:tr w:rsidR="00FF603E" w:rsidRPr="00CF67C5" w14:paraId="6C2E3A41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61B2" w14:textId="77777777" w:rsidR="00FF603E" w:rsidRPr="00CF67C5" w:rsidDel="00BE4604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3D689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 E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1CC3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FF603E" w:rsidRPr="00CF67C5" w14:paraId="714243DF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D283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1D205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C8E8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FF603E" w:rsidRPr="00CF67C5" w14:paraId="3083157F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632A8D1" w14:textId="77777777" w:rsidR="00FF603E" w:rsidRPr="00CF67C5" w:rsidRDefault="00FF603E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FF603E" w:rsidRPr="00CF67C5" w14:paraId="49F18CA4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6C2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C9F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CC8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FF603E" w:rsidRPr="00CF67C5" w14:paraId="70115C91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3B54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F7D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6D7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FF603E" w:rsidRPr="00CF67C5" w14:paraId="4312A488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22A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5EBB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E688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FF603E" w:rsidRPr="00CF67C5" w14:paraId="7126B952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C6E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63EA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E79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FF603E" w:rsidRPr="00CF67C5" w14:paraId="6CC283FA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82C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3B7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2454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FF603E" w:rsidRPr="00CF67C5" w14:paraId="3C680EE8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0960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95F2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384F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FF603E" w:rsidRPr="00CF67C5" w14:paraId="46600F78" w14:textId="77777777" w:rsidTr="00E44460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BCCF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4BEF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D7AE" w14:textId="77777777" w:rsidR="00FF603E" w:rsidRPr="00CF67C5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  <w:tr w:rsidR="00FF603E" w:rsidRPr="00CF67C5" w14:paraId="084B65D8" w14:textId="77777777" w:rsidTr="00E44460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3F97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6B41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8FEE" w14:textId="77777777" w:rsidR="00FF603E" w:rsidRDefault="00FF603E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58233E36" w14:textId="4FEF9498" w:rsidR="00CF67C5" w:rsidRPr="00CF67C5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  <w:r w:rsidR="00544982" w:rsidRPr="00071D9A">
        <w:rPr>
          <w:rFonts w:ascii="Arial" w:hAnsi="Arial" w:cs="Arial"/>
          <w:b/>
          <w:sz w:val="24"/>
        </w:rPr>
        <w:br w:type="page"/>
      </w:r>
      <w:r w:rsidR="00BF5490">
        <w:rPr>
          <w:rFonts w:ascii="Arial" w:hAnsi="Arial" w:cs="Arial"/>
          <w:b/>
          <w:sz w:val="24"/>
        </w:rPr>
        <w:lastRenderedPageBreak/>
        <w:br/>
      </w:r>
      <w:r w:rsidR="001C2539" w:rsidRPr="00071D9A">
        <w:rPr>
          <w:rFonts w:ascii="Arial" w:hAnsi="Arial" w:cs="Arial"/>
          <w:b/>
          <w:sz w:val="24"/>
        </w:rPr>
        <w:t>D1 Turany BA</w:t>
      </w:r>
      <w:r w:rsidR="00B23327" w:rsidRPr="00071D9A">
        <w:rPr>
          <w:rFonts w:ascii="Arial" w:hAnsi="Arial" w:cs="Arial"/>
          <w:b/>
          <w:sz w:val="24"/>
        </w:rPr>
        <w:t xml:space="preserve"> a KE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"Turany!R1C1:R34C4"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CF67C5" w:rsidRPr="00CF67C5" w14:paraId="082E1B71" w14:textId="77777777" w:rsidTr="00CF67C5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F8C4" w14:textId="307A1FD0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C0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1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76D690EB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BDF769F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736202EB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7B9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F8D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37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</w:t>
            </w:r>
          </w:p>
        </w:tc>
      </w:tr>
      <w:tr w:rsidR="00CF67C5" w:rsidRPr="00CF67C5" w14:paraId="324455EC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D7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727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DFC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9E7E92F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2A11D2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0E8B00B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9AA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C1E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2D6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75468506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67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E06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81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79E2FF9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9D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3D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445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21D233AD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4E5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936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AA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025DEE41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298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C91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B2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F5EB8EB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889F3E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2430A88D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CB3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C2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120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708A8755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EA2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AF96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F70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074C0AF5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6C40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665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B0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29B35870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FD1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756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5CD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259422EE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054858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4C12FA2E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BA7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AFF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89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52D34B7A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A42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610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83E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1CC685D4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777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BCD0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5E7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25F217EE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D42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E61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834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3A295931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6D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A8D4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FBA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06FBED6A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6D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2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954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2D31DBA2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BCB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6D38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AE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7B744FEF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8E7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145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B9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6BECF0C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77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73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EF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28990A7" w14:textId="77777777" w:rsidTr="00CF67C5">
        <w:trPr>
          <w:trHeight w:val="240"/>
        </w:trPr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BDDEFE9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C49B3F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3CE2E2EA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78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87F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F6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472E335C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0D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3B8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8B9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5A51E55C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29A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F0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35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5387121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96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7B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51A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5AFEC037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CC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E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E5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5E94BDA6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EDB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BF3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D2F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3AE972FE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AA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EB8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979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7936D44B" w14:textId="77777777" w:rsidTr="00CF67C5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4CC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FAE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75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5530C666" w14:textId="68D2FD34" w:rsidR="009100F4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B38097A" w14:textId="77777777" w:rsidR="00B23327" w:rsidRPr="00071D9A" w:rsidRDefault="00B23327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3FD05FAB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322BAF93" w14:textId="4DDFD9CB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D1 Zavar BA</w:t>
      </w:r>
      <w:r w:rsidR="00B23327" w:rsidRPr="00071D9A">
        <w:rPr>
          <w:rFonts w:ascii="Arial" w:hAnsi="Arial" w:cs="Arial"/>
          <w:b/>
          <w:sz w:val="24"/>
        </w:rPr>
        <w:t xml:space="preserve"> a KE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"Zavar!R1C1:R34C4"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5936"/>
        <w:gridCol w:w="2041"/>
      </w:tblGrid>
      <w:tr w:rsidR="00CF67C5" w:rsidRPr="00CF67C5" w14:paraId="176956FD" w14:textId="77777777" w:rsidTr="00CF67C5">
        <w:trPr>
          <w:trHeight w:val="270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11728" w14:textId="090223FF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F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8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505852A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F3ADDB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24A1DDC2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B73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2D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53F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5A3FDE9F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29B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AA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19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2859AB3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F4C7085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3B475489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C9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1B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41D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352FBDC0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DC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B53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67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4B34C7D2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A4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33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55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55E5B67B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A3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21A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717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0AB8AABB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600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F9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D9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AC35DFC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97A7AB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7526F70D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3E4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DAD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BC1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62BE9E89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A4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49FB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FE55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66EB5AD3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4DCB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18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817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37422D85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471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040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0F20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226169A8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0D910AD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334005E0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1D5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404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9F5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35E93003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2A3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FAB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294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701DF95F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B00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5E6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748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19AA5A33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9B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B18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0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44DD0846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0E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E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29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26FE3328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6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FF5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E0B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42B81300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503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EB5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038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7BDD36D1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AF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B7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706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46F882CC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DA3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99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B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CE55673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6BEB2F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116584B1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38A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D4A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F14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7DD95ECA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47D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FF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5B3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7CAEF913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578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CDE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C8D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61A60379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577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835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83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0095A21D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8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D0F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94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7E8E3B21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E50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747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072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46D14CFF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6AA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64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077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13359907" w14:textId="77777777" w:rsidTr="00CF67C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BDD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77F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01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6652B9DF" w14:textId="78E2CD79" w:rsidR="00B23327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0EB196ED" w14:textId="77777777" w:rsidR="00B23327" w:rsidRPr="00071D9A" w:rsidRDefault="00B23327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3481A89E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4FC443BA" w14:textId="4430456C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D2 Kuty BA</w:t>
      </w:r>
      <w:r w:rsidR="00B23327" w:rsidRPr="00071D9A">
        <w:rPr>
          <w:rFonts w:ascii="Arial" w:hAnsi="Arial" w:cs="Arial"/>
          <w:b/>
          <w:sz w:val="24"/>
        </w:rPr>
        <w:t xml:space="preserve"> a CR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"Kúty!R1C1:R34C4"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5677"/>
        <w:gridCol w:w="2212"/>
      </w:tblGrid>
      <w:tr w:rsidR="00CF67C5" w:rsidRPr="00CF67C5" w14:paraId="67C497B8" w14:textId="77777777" w:rsidTr="00CF67C5">
        <w:trPr>
          <w:trHeight w:val="270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B51CB" w14:textId="1BF2E191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B7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9A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42264E8B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BFD5EAF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255C6280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4C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682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DB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35C52000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7F1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B20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D59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6320D42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6697172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4B29A94A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9DE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7E2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EED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5FC50878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470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053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D8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287AE7A8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D5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F3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990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2B171FFB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D56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7AD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E98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093CFE4B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AE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BDE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EC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4C3F4143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3F43FC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0B2E23B4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78B6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A9B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B88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5B3FC773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670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8C7E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93B9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4740DFCB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37E9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2B5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7833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23960D9C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6454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F9D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A157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416BCFFD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E94E6E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4303B113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F81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B31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7B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3FB58B03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05F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82F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F40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21881D85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C85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415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85F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404EAD5D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2C4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FCD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4B3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00235D56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929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817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D7E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02DB3E29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A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152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573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07B10153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5D7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B5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E8C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6DD95D65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774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225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B3F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2C8DCE02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00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9AE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546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3EB2929A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724ED5B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468B353C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EFE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D94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102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51D39AF8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30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84E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BA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40D9B44B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F12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ABC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9F8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08DF9FC1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683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6D4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32D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53D334C5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85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3E3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C5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45815254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4B6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50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83D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631C13B5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331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B34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6DE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11C68655" w14:textId="77777777" w:rsidTr="00CF67C5">
        <w:trPr>
          <w:trHeight w:val="24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F53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755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DC2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3158FB35" w14:textId="3D634B8A" w:rsidR="001C2539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3DA9F73F" w14:textId="77777777" w:rsidR="00B23327" w:rsidRPr="00071D9A" w:rsidRDefault="00B23327" w:rsidP="001C2539">
      <w:pPr>
        <w:rPr>
          <w:rFonts w:ascii="Arial" w:hAnsi="Arial" w:cs="Arial"/>
          <w:b/>
          <w:sz w:val="24"/>
        </w:rPr>
      </w:pPr>
    </w:p>
    <w:p w14:paraId="3C7F014E" w14:textId="77777777" w:rsidR="00B23327" w:rsidRPr="00071D9A" w:rsidRDefault="00B23327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6F61E9DF" w14:textId="77777777" w:rsidR="00B23327" w:rsidRPr="00071D9A" w:rsidRDefault="00B23327" w:rsidP="001C2539">
      <w:pPr>
        <w:rPr>
          <w:rFonts w:ascii="Arial" w:hAnsi="Arial" w:cs="Arial"/>
          <w:b/>
          <w:sz w:val="24"/>
        </w:rPr>
      </w:pPr>
    </w:p>
    <w:p w14:paraId="115032CA" w14:textId="20D5FD7D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 xml:space="preserve">D2 </w:t>
      </w:r>
      <w:r w:rsidR="00051631">
        <w:rPr>
          <w:rFonts w:ascii="Arial" w:hAnsi="Arial" w:cs="Arial"/>
          <w:b/>
          <w:sz w:val="24"/>
        </w:rPr>
        <w:t>Stupava</w:t>
      </w:r>
      <w:r w:rsidR="00051631" w:rsidRPr="00071D9A">
        <w:rPr>
          <w:rFonts w:ascii="Arial" w:hAnsi="Arial" w:cs="Arial"/>
          <w:b/>
          <w:sz w:val="24"/>
        </w:rPr>
        <w:t xml:space="preserve"> </w:t>
      </w:r>
      <w:r w:rsidRPr="00071D9A">
        <w:rPr>
          <w:rFonts w:ascii="Arial" w:hAnsi="Arial" w:cs="Arial"/>
          <w:b/>
          <w:sz w:val="24"/>
        </w:rPr>
        <w:t>BA</w:t>
      </w:r>
      <w:r w:rsidR="00B23327" w:rsidRPr="00071D9A">
        <w:rPr>
          <w:rFonts w:ascii="Arial" w:hAnsi="Arial" w:cs="Arial"/>
          <w:b/>
          <w:sz w:val="24"/>
        </w:rPr>
        <w:t xml:space="preserve"> 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"Lamač!R1C1:R34C4"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5867"/>
        <w:gridCol w:w="2087"/>
      </w:tblGrid>
      <w:tr w:rsidR="00CF67C5" w:rsidRPr="00CF67C5" w14:paraId="6B793B7D" w14:textId="77777777" w:rsidTr="00CF67C5">
        <w:trPr>
          <w:trHeight w:val="270"/>
        </w:trPr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F10F" w14:textId="203AF831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A49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9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10237DB4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4EC1662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79C6FB21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1C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8BC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6E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5E951B4A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A8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522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8D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236177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944DF45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1B29CF2F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CE1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679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91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60EAEAD6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0EE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D3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72B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11864DED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BFC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CB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89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0FF5EDD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868367E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39AD52EB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6E4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C67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9D5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0C22BA38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BDFC" w14:textId="4C6A63F3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</w:t>
            </w:r>
            <w:r w:rsidR="00BB4E7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48B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E31A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73789CB3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EA9D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5AEF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ECC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8A1647E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5207124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6C1581AD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1DB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337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5B7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2BFA6014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B2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F1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C84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174DB9FA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A4B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35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FD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5F8AF689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766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10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E1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045DDD43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B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407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0D1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6F35D326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FFE05EB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4515E761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3D4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35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BDD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2721EDD3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A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480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BAB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0B289CD5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47A3" w14:textId="28893C51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 w:rsidR="00BB4E7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E16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E8B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1A51359F" w14:textId="77777777" w:rsidTr="00CF67C5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948" w14:textId="33DBBD81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</w:t>
            </w:r>
            <w:r w:rsidR="00BB4E7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27F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521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2083938D" w14:textId="175E5C85" w:rsidR="001C2539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2C04ECD" w14:textId="77777777" w:rsidR="00B23327" w:rsidRPr="00071D9A" w:rsidRDefault="00B23327" w:rsidP="001C2539">
      <w:pPr>
        <w:rPr>
          <w:rFonts w:ascii="Arial" w:hAnsi="Arial" w:cs="Arial"/>
          <w:b/>
          <w:sz w:val="24"/>
        </w:rPr>
      </w:pPr>
    </w:p>
    <w:p w14:paraId="569C12B8" w14:textId="77777777" w:rsidR="00B23327" w:rsidRPr="00071D9A" w:rsidRDefault="00B23327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3C870D9D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3D887347" w14:textId="3DD226BD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D3 Svrcinovec BA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"Svrčinovec BA!R1C1:R23C4"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644"/>
        <w:gridCol w:w="2233"/>
      </w:tblGrid>
      <w:tr w:rsidR="00CF67C5" w:rsidRPr="00CF67C5" w14:paraId="66D8EFC8" w14:textId="77777777" w:rsidTr="00CF67C5">
        <w:trPr>
          <w:trHeight w:val="270"/>
        </w:trPr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F835" w14:textId="556C79C6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1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A9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2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4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128089A9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B73BF59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483851C2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C11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0E4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B1B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</w:t>
            </w:r>
          </w:p>
        </w:tc>
      </w:tr>
      <w:tr w:rsidR="00CF67C5" w:rsidRPr="00CF67C5" w14:paraId="754A72C5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539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D3E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0AC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62B9442D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421E0C8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50810C56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654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3C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00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744FE07D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06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9B4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40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6783761C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D5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44E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675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97882F0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956FEC4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6E6012CF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13F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EDD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9997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1FBF99FA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E871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22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45F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5B85A2C7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2DA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368B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4135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31D175D3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0C28768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77D98BE3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FFB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BDB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CBB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29DC4B03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43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280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D23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5BD2541D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883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19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23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516A9A0E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B5D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337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B90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4D9E1452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EF7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778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96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40C34867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47E6A5D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3A2E3F75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705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43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3D0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03B1BABF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B2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243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B5D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5AB12828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E9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3C3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8D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VD1</w:t>
            </w:r>
          </w:p>
        </w:tc>
      </w:tr>
      <w:tr w:rsidR="00CF67C5" w:rsidRPr="00CF67C5" w14:paraId="3869854A" w14:textId="77777777" w:rsidTr="00CF67C5">
        <w:trPr>
          <w:trHeight w:val="24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C2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39E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B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VD2</w:t>
            </w:r>
          </w:p>
        </w:tc>
      </w:tr>
    </w:tbl>
    <w:p w14:paraId="2745A243" w14:textId="2A3122F8" w:rsidR="00B23327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2F03DD16" w14:textId="6017FA58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D3 Svrcinovec PL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"Svrčinovec PL!R1C1:R23C4"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5811"/>
        <w:gridCol w:w="2125"/>
      </w:tblGrid>
      <w:tr w:rsidR="00CF67C5" w:rsidRPr="00CF67C5" w14:paraId="3B0BD73A" w14:textId="77777777" w:rsidTr="00CF67C5">
        <w:trPr>
          <w:trHeight w:val="270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E96A" w14:textId="15A32660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B1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B6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265ABAC5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04C9E1E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01FB9273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D13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EC1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028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</w:t>
            </w:r>
          </w:p>
        </w:tc>
      </w:tr>
      <w:tr w:rsidR="00CF67C5" w:rsidRPr="00CF67C5" w14:paraId="3BDA5C95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43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6CF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9E3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6E61DB4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31E927A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50607CF4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B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A92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A94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6D46E33A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82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CA7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15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42B7FDB5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14F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441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AE0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61E39E24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78CDC13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71C37ECE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B1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D26E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43C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4A52B5AE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A5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A1A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954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495470BF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B09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3B60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DE5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E0985DC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7763CDB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2420F0EE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1CC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6ED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7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20A150D9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AB5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CF2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37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53BD8351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682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79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716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657F9134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AC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FD6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99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5D45739B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662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01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B3D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23DE4C96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C70F11A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79A552C5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DDA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EC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01D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2797C14F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3C3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CC2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9D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128BB6F3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BEA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F2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7FF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VD1</w:t>
            </w:r>
          </w:p>
        </w:tc>
      </w:tr>
      <w:tr w:rsidR="00CF67C5" w:rsidRPr="00CF67C5" w14:paraId="44D6843B" w14:textId="77777777" w:rsidTr="00CF67C5">
        <w:trPr>
          <w:trHeight w:val="24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380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734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45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VD2</w:t>
            </w:r>
          </w:p>
        </w:tc>
      </w:tr>
    </w:tbl>
    <w:p w14:paraId="5CCDCB5E" w14:textId="48B6E4C8" w:rsidR="00D36B95" w:rsidRPr="00071D9A" w:rsidRDefault="00CF67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35B22888" w14:textId="77777777" w:rsidR="00D36B95" w:rsidRPr="00071D9A" w:rsidRDefault="00D36B95" w:rsidP="001C2539">
      <w:pPr>
        <w:rPr>
          <w:rFonts w:ascii="Arial" w:hAnsi="Arial" w:cs="Arial"/>
          <w:b/>
          <w:sz w:val="24"/>
        </w:rPr>
      </w:pPr>
    </w:p>
    <w:p w14:paraId="173A7B82" w14:textId="29960FA8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D4 Jarovce BA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"Jarovce BA!R1C1:R23C4"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6133"/>
        <w:gridCol w:w="1913"/>
      </w:tblGrid>
      <w:tr w:rsidR="00CF67C5" w:rsidRPr="00CF67C5" w14:paraId="04E0CBEA" w14:textId="77777777" w:rsidTr="00CF67C5">
        <w:trPr>
          <w:trHeight w:val="270"/>
        </w:trPr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3B7D" w14:textId="5FBE0108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3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1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C9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53B0698B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EFB8F2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595C8434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DC2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8C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C88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</w:t>
            </w:r>
          </w:p>
        </w:tc>
      </w:tr>
      <w:tr w:rsidR="00CF67C5" w:rsidRPr="00CF67C5" w14:paraId="7E43C275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B7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A9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1D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65E23FCE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8880987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3AE4D9CC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B1C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075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6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7109C829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6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B1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362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3E61983C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B8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C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3B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C8C77C8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119F9AF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6CB78F51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BF8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8166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F28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17D0B7F9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211E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D84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1F2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6CBC2974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8E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ACF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3C43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926A756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98F4A6B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5D9658A3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7E7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38A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3A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57BE3A14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463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C15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1A8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5E6709FC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025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546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E2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1BE2D231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94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35B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718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292F7187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5C7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4A0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A21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ADA8CA6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C2321F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68C96E02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B3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53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BD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63DC1F7B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215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B01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0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067556C0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F9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072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FC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VD1</w:t>
            </w:r>
          </w:p>
        </w:tc>
      </w:tr>
      <w:tr w:rsidR="00CF67C5" w:rsidRPr="00CF67C5" w14:paraId="4AEDE169" w14:textId="77777777" w:rsidTr="00CF67C5">
        <w:trPr>
          <w:trHeight w:val="24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99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3E1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92A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VD2</w:t>
            </w:r>
          </w:p>
        </w:tc>
      </w:tr>
    </w:tbl>
    <w:p w14:paraId="6710013E" w14:textId="026CA32B" w:rsidR="00D36B95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6C0CA553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3C2F6062" w14:textId="77777777" w:rsidR="00D36B95" w:rsidRPr="00071D9A" w:rsidRDefault="00D36B95" w:rsidP="001C2539">
      <w:pPr>
        <w:rPr>
          <w:rFonts w:ascii="Arial" w:hAnsi="Arial" w:cs="Arial"/>
          <w:b/>
          <w:sz w:val="24"/>
        </w:rPr>
      </w:pPr>
    </w:p>
    <w:p w14:paraId="2D0AC0B0" w14:textId="1E532EBF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R1 Badin BA</w:t>
      </w:r>
      <w:r w:rsidR="00D36B95" w:rsidRPr="00071D9A">
        <w:rPr>
          <w:rFonts w:ascii="Arial" w:hAnsi="Arial" w:cs="Arial"/>
          <w:b/>
          <w:sz w:val="24"/>
        </w:rPr>
        <w:t xml:space="preserve"> a </w:t>
      </w:r>
      <w:r w:rsidRPr="00071D9A">
        <w:rPr>
          <w:rFonts w:ascii="Arial" w:hAnsi="Arial" w:cs="Arial"/>
          <w:b/>
          <w:sz w:val="24"/>
        </w:rPr>
        <w:t>RK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"Badín!R1C1:R36C4"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6001"/>
        <w:gridCol w:w="2000"/>
      </w:tblGrid>
      <w:tr w:rsidR="00CF67C5" w:rsidRPr="00CF67C5" w14:paraId="4261932F" w14:textId="77777777" w:rsidTr="00CF67C5">
        <w:trPr>
          <w:trHeight w:val="270"/>
        </w:trPr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85D6" w14:textId="17016EF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A1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A8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374325C3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4583702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467329BE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2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1E9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B6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62507D4B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270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80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0F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685C2AA7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4E38B19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6DB61C9E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2A1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F9D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65E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73EC392C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C11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4E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D6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155357FC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3B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A7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AD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4DEB027E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16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59B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30B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137C100E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FD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83A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F49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A0B038E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980B777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6DAE79BA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48B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433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15B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7E4C05A8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0C9C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F49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FC6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722A6FF3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031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DED1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58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74097454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B0A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5F7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662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DEE02DF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9C0A105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2DF44C71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ED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2BA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375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7C7FC974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4F3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95E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8D7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533C3179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5E3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BC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FHD FreeWay Dual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122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ANPR12R</w:t>
            </w:r>
          </w:p>
        </w:tc>
      </w:tr>
      <w:tr w:rsidR="00CF67C5" w:rsidRPr="00CF67C5" w14:paraId="6C592728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C2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364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FE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11FE9D77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C6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5E6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E16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5E608F15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EA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80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42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13B81ADC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0B3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4C9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050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42AD01E0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2A7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CD3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FHD FreeWay Dual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E8E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ANPR34R</w:t>
            </w:r>
          </w:p>
        </w:tc>
      </w:tr>
      <w:tr w:rsidR="00CF67C5" w:rsidRPr="00CF67C5" w14:paraId="00F3B066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B2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4.9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8E2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21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02EE8CBB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FAB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4.10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36A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47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40E7F591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0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BB4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EDC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87DC814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DC48DBA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045421F1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60E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B21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D1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5242A4AF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21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D3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17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4B01B6E7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C15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F26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F4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49887E24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97D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818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F12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4DC51589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0E4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CCE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9CB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2A288913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8A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C1D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468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6A6F1EEB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58F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1AD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D61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5C551CDF" w14:textId="77777777" w:rsidTr="00CF67C5">
        <w:trPr>
          <w:trHeight w:val="24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7E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A77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C1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5D2B69E9" w14:textId="52601DDD" w:rsidR="00D36B95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658B0967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21F494A1" w14:textId="77777777" w:rsidR="008B3C0B" w:rsidRPr="00071D9A" w:rsidRDefault="008B3C0B" w:rsidP="001C2539">
      <w:pPr>
        <w:rPr>
          <w:rFonts w:ascii="Arial" w:hAnsi="Arial" w:cs="Arial"/>
          <w:b/>
          <w:sz w:val="24"/>
        </w:rPr>
      </w:pPr>
    </w:p>
    <w:p w14:paraId="6160D330" w14:textId="1033CA9F" w:rsidR="00CF67C5" w:rsidRPr="00CF67C5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R1 Budca BA</w:t>
      </w:r>
      <w:r w:rsidR="00D36B95" w:rsidRPr="00071D9A">
        <w:rPr>
          <w:rFonts w:ascii="Arial" w:hAnsi="Arial" w:cs="Arial"/>
          <w:b/>
          <w:sz w:val="24"/>
        </w:rPr>
        <w:t xml:space="preserve"> a </w:t>
      </w:r>
      <w:r w:rsidRPr="00071D9A">
        <w:rPr>
          <w:rFonts w:ascii="Arial" w:hAnsi="Arial" w:cs="Arial"/>
          <w:b/>
          <w:sz w:val="24"/>
        </w:rPr>
        <w:t xml:space="preserve"> KE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"Budča!R1C1:R34C4"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825"/>
        <w:gridCol w:w="2114"/>
      </w:tblGrid>
      <w:tr w:rsidR="00CF67C5" w:rsidRPr="00CF67C5" w14:paraId="6391E3A3" w14:textId="77777777" w:rsidTr="00CF67C5">
        <w:trPr>
          <w:trHeight w:val="270"/>
        </w:trPr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DA21" w14:textId="40499188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79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D5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3F379168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ED6BDAD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028D31A4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0A7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0B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4F2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30A6C69B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253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712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1D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D28D5CA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91DF411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4872CEC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874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03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0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3AA8EE02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793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136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9A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32AF3941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876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9CD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28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1E34481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3A0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AFA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6D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4BAF3B69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09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EB2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D3A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024D0F6E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C870164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3D928F1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5A7F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A2AC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79B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7041492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39E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11C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CB6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6DD78F0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496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7FE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D2E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4BEB8A6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1EC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44C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4BFB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4733369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62855E0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3CCFB25B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367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155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D6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08D5025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E6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8A4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42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399BA453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B5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29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C44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775C6E21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2A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62E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04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3B2D105E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E5F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356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7F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08D5D4E4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8D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E68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43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1CEC9720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E24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9C0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D21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5DBCCFCE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26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BF3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81D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7EA2729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E77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24C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26D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574C8D7A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914354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1FC73CE6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735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BC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FFC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0C6C7CE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F6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E0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B12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3E75D4C1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A1E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2D4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E6A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657C83A6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CC4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3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141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0456DAFD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6F5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35F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5E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20D0E2EF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4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2D8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149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3DC71EC1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FA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7F5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25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44671557" w14:textId="77777777" w:rsidTr="00CF67C5">
        <w:trPr>
          <w:trHeight w:val="24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AB3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5.9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29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908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15C2FE33" w14:textId="4E7DC4AE" w:rsidR="00D36B95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49EB6CD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07D7D33B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534DBDED" w14:textId="15BBE74C" w:rsidR="00CF67C5" w:rsidRPr="001F08A1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R1 Vlckovce BA</w:t>
      </w:r>
      <w:r w:rsidR="00D36B95" w:rsidRPr="00071D9A">
        <w:rPr>
          <w:rFonts w:ascii="Arial" w:hAnsi="Arial" w:cs="Arial"/>
          <w:b/>
          <w:sz w:val="24"/>
        </w:rPr>
        <w:t xml:space="preserve"> a </w:t>
      </w:r>
      <w:r w:rsidRPr="00071D9A">
        <w:rPr>
          <w:rFonts w:ascii="Arial" w:hAnsi="Arial" w:cs="Arial"/>
          <w:b/>
          <w:sz w:val="24"/>
        </w:rPr>
        <w:t>KE</w:t>
      </w:r>
      <w:r w:rsidR="00CF67C5">
        <w:fldChar w:fldCharType="begin"/>
      </w:r>
      <w:r w:rsidR="00CF67C5">
        <w:instrText xml:space="preserve"> LINK Excel.Sheet.12 "C:\\Users\\4874\\AppData\\Local\\Microsoft\\Windows\\Temporary Internet Files\\Content.Outlook\\SQ1KHYFX\\HW Zariadenia EDZ KB+server+T. Nemce+Milhosť 24062024.xlsx" "Vlčkovce!R1C1:R34C4" \a \f 4 \h </w:instrText>
      </w:r>
      <w:r w:rsidR="00CF67C5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5949"/>
        <w:gridCol w:w="2034"/>
      </w:tblGrid>
      <w:tr w:rsidR="00CF67C5" w:rsidRPr="00CF67C5" w14:paraId="4960C7E5" w14:textId="77777777" w:rsidTr="00CF67C5">
        <w:trPr>
          <w:trHeight w:val="270"/>
        </w:trPr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299A" w14:textId="23CB8F86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5D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C9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CF67C5" w:rsidRPr="00CF67C5" w14:paraId="0781FFAA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0E18A43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CF67C5" w:rsidRPr="00CF67C5" w14:paraId="7E0EAB25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CFA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608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08D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CF67C5" w:rsidRPr="00CF67C5" w14:paraId="3AB9C8D6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B8B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56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FCB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E53158A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45A7BFC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CF67C5" w:rsidRPr="00CF67C5" w14:paraId="780C8E49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224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D5A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BD2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CF67C5" w:rsidRPr="00CF67C5" w14:paraId="6157EF9F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B0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CD2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420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377AB0AC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8D3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4F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6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CF67C5" w:rsidRPr="00CF67C5" w14:paraId="1FC97ADD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986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3D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D16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CF67C5" w:rsidRPr="00CF67C5" w14:paraId="4EBFBB21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373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1F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238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7A053834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C7AB1D6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CF67C5" w:rsidRPr="00CF67C5" w14:paraId="7A9DA863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1E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EE97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0D5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CF67C5" w:rsidRPr="00CF67C5" w14:paraId="27AF2914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C49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0B58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1211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6EA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CF67C5" w:rsidRPr="00CF67C5" w14:paraId="2B4B25A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7BC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5A65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A57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CF67C5" w:rsidRPr="00CF67C5" w14:paraId="64243E4F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0DD9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080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9057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470B9D66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D775BDA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CF67C5" w:rsidRPr="00CF67C5" w14:paraId="6380F22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3EC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14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511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CF67C5" w:rsidRPr="00CF67C5" w14:paraId="54B7AAD0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48A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A06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88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CF67C5" w:rsidRPr="00CF67C5" w14:paraId="39C3E67A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CC8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034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484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CF67C5" w:rsidRPr="00CF67C5" w14:paraId="2C7417FF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9FC0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62E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8C0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CF67C5" w:rsidRPr="00CF67C5" w14:paraId="3266397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15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EA7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A7F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CF67C5" w:rsidRPr="00CF67C5" w14:paraId="3F5B571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FA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D48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FD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CF67C5" w:rsidRPr="00CF67C5" w14:paraId="7CD14E78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C5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DC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A428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CF67C5" w:rsidRPr="00CF67C5" w14:paraId="06DEBEEC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5D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BC2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706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CF67C5" w:rsidRPr="00CF67C5" w14:paraId="5181AAFE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157D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274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20C9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F67C5" w:rsidRPr="00CF67C5" w14:paraId="19241727" w14:textId="77777777" w:rsidTr="00CF67C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689A24B" w14:textId="77777777" w:rsidR="00CF67C5" w:rsidRPr="00CF67C5" w:rsidRDefault="00CF67C5" w:rsidP="00CF6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F67C5" w:rsidRPr="00CF67C5" w14:paraId="04E3AB51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E90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157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B1E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CF67C5" w:rsidRPr="00CF67C5" w14:paraId="2F1DA17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A37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04C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A34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CF67C5" w:rsidRPr="00CF67C5" w14:paraId="2FECC092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C3B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85F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FD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CF67C5" w:rsidRPr="00CF67C5" w14:paraId="102F94D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154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A783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17D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CF67C5" w:rsidRPr="00CF67C5" w14:paraId="6EF85A15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469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D43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E38C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F67C5" w:rsidRPr="00CF67C5" w14:paraId="219361ED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CAF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6E5E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FECA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F67C5" w:rsidRPr="00CF67C5" w14:paraId="4F5EDCFF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9312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5.9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E871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F4CB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CF67C5" w:rsidRPr="00CF67C5" w14:paraId="50FF062B" w14:textId="77777777" w:rsidTr="00CF67C5">
        <w:trPr>
          <w:trHeight w:val="2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06E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5.10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405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976" w14:textId="77777777" w:rsidR="00CF67C5" w:rsidRPr="00CF67C5" w:rsidRDefault="00CF67C5" w:rsidP="00CF6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F6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3C95741B" w14:textId="010F0FFE" w:rsidR="00D36B95" w:rsidRPr="00071D9A" w:rsidRDefault="00CF67C5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C940899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661AB8C9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58FA4567" w14:textId="7C9CD99A" w:rsidR="001F08A1" w:rsidRPr="001F08A1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R2 Detva BA</w:t>
      </w:r>
      <w:r w:rsidR="00D36B95" w:rsidRPr="00071D9A">
        <w:rPr>
          <w:rFonts w:ascii="Arial" w:hAnsi="Arial" w:cs="Arial"/>
          <w:b/>
          <w:sz w:val="24"/>
        </w:rPr>
        <w:t xml:space="preserve"> a </w:t>
      </w:r>
      <w:r w:rsidRPr="00071D9A">
        <w:rPr>
          <w:rFonts w:ascii="Arial" w:hAnsi="Arial" w:cs="Arial"/>
          <w:b/>
          <w:sz w:val="24"/>
        </w:rPr>
        <w:t>KE</w:t>
      </w:r>
      <w:r w:rsidR="001F08A1">
        <w:fldChar w:fldCharType="begin"/>
      </w:r>
      <w:r w:rsidR="001F08A1">
        <w:instrText xml:space="preserve"> LINK Excel.Sheet.12 "C:\\Users\\4874\\AppData\\Local\\Microsoft\\Windows\\Temporary Internet Files\\Content.Outlook\\SQ1KHYFX\\HW Zariadenia EDZ KB+server+T. Nemce+Milhosť 24062024.xlsx" "Detva!R1C1:R35C4" \a \f 4 \h </w:instrText>
      </w:r>
      <w:r w:rsidR="001F08A1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1F08A1" w:rsidRPr="001F08A1" w14:paraId="74D6A981" w14:textId="77777777" w:rsidTr="001F08A1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EC7DB" w14:textId="1AF58BA0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5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322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0D0FFA24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A31A190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7FF83C5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EEF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B3A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F3E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SW2</w:t>
            </w:r>
          </w:p>
        </w:tc>
      </w:tr>
      <w:tr w:rsidR="001F08A1" w:rsidRPr="001F08A1" w14:paraId="7228CB2B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16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E1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590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05344B15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2071819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1B17B4B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097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EB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C06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2F3B533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C8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F70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953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64FBFDF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9A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31A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33E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1F08A1" w:rsidRPr="001F08A1" w14:paraId="2A3C142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B1B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84A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41E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3BF4942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92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C41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B1C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24B2ADF5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0E38D5B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7E940C3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57E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540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43A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533F52D8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5F8B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828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0C91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1F08A1" w:rsidRPr="001F08A1" w14:paraId="11C338C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9F9F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50B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C60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264AC35D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580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CD2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2B1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2C5777B2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D3599BC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11F71DB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BC8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98C1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B6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5913755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C0A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0DE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301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1B0D3673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562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EED9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98C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0E57232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A9C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F70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A4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1F08A1" w:rsidRPr="001F08A1" w14:paraId="02397EA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F6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2E96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085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1F08A1" w:rsidRPr="001F08A1" w14:paraId="03154BB8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AA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797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3C1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1F08A1" w:rsidRPr="001F08A1" w14:paraId="3334C7D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88C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9A68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23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1F08A1" w:rsidRPr="001F08A1" w14:paraId="1710B9E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D40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DD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7AA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1F08A1" w:rsidRPr="001F08A1" w14:paraId="7269409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871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AF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61C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3E1AAE7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D1E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E8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A11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4A41E60B" w14:textId="77777777" w:rsidTr="001F08A1">
        <w:trPr>
          <w:trHeight w:val="240"/>
        </w:trPr>
        <w:tc>
          <w:tcPr>
            <w:tcW w:w="3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0A4491A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995288F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3983153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3A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AE0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26C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1FC73C2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4A3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0D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2D4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7C98A7F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74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5E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7F8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1F08A1" w:rsidRPr="001F08A1" w14:paraId="4D7D2A4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C33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AF6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ED5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1F08A1" w:rsidRPr="001F08A1" w14:paraId="071BF81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EA2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0BF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A9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VD1</w:t>
            </w:r>
          </w:p>
        </w:tc>
      </w:tr>
      <w:tr w:rsidR="001F08A1" w:rsidRPr="001F08A1" w14:paraId="2D5671C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DB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D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70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VD2</w:t>
            </w:r>
          </w:p>
        </w:tc>
      </w:tr>
      <w:tr w:rsidR="001F08A1" w:rsidRPr="001F08A1" w14:paraId="194E8313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35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03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89A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VD3</w:t>
            </w:r>
          </w:p>
        </w:tc>
      </w:tr>
      <w:tr w:rsidR="001F08A1" w:rsidRPr="001F08A1" w14:paraId="2BEE7813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367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10E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6B3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VD4</w:t>
            </w:r>
          </w:p>
        </w:tc>
      </w:tr>
    </w:tbl>
    <w:p w14:paraId="5CEA322F" w14:textId="76810A4A" w:rsidR="001C2539" w:rsidRPr="00071D9A" w:rsidRDefault="001F08A1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1F941582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1D3EBDDB" w14:textId="77777777" w:rsidR="001C2539" w:rsidRPr="00071D9A" w:rsidRDefault="001C2539" w:rsidP="001C2539">
      <w:pPr>
        <w:rPr>
          <w:rFonts w:ascii="Arial" w:hAnsi="Arial" w:cs="Arial"/>
          <w:b/>
          <w:sz w:val="24"/>
        </w:rPr>
      </w:pPr>
    </w:p>
    <w:p w14:paraId="07BB0A48" w14:textId="4DE9B779" w:rsidR="001F08A1" w:rsidRPr="001F08A1" w:rsidRDefault="001C2539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R7 DunajskaLuzna BA</w:t>
      </w:r>
      <w:r w:rsidR="00D36B95" w:rsidRPr="00071D9A">
        <w:rPr>
          <w:rFonts w:ascii="Arial" w:hAnsi="Arial" w:cs="Arial"/>
          <w:b/>
          <w:sz w:val="24"/>
        </w:rPr>
        <w:t xml:space="preserve"> a </w:t>
      </w:r>
      <w:r w:rsidRPr="00071D9A">
        <w:rPr>
          <w:rFonts w:ascii="Arial" w:hAnsi="Arial" w:cs="Arial"/>
          <w:b/>
          <w:sz w:val="24"/>
        </w:rPr>
        <w:t>DS</w:t>
      </w:r>
      <w:r w:rsidR="001F08A1">
        <w:fldChar w:fldCharType="begin"/>
      </w:r>
      <w:r w:rsidR="001F08A1">
        <w:instrText xml:space="preserve"> LINK Excel.Sheet.12 "C:\\Users\\4874\\AppData\\Local\\Microsoft\\Windows\\Temporary Internet Files\\Content.Outlook\\SQ1KHYFX\\HW Zariadenia EDZ KB+server+T. Nemce+Milhosť 24062024.xlsx" "Dunajská Lužná!R1C1:R34C4" \a \f 4 \h </w:instrText>
      </w:r>
      <w:r w:rsidR="001F08A1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1F08A1" w:rsidRPr="001F08A1" w14:paraId="4B379818" w14:textId="77777777" w:rsidTr="001F08A1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964E" w14:textId="5452CE23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3D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3E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649AEDF6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ED2B5F3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248E992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E9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E73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F6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1F08A1" w:rsidRPr="001F08A1" w14:paraId="0126ECD7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F7B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F87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1A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5F2FD922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D58B54B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097C48D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DF5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90AD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502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248D327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898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813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DC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3E09A01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C54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318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425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1F08A1" w:rsidRPr="001F08A1" w14:paraId="357FEF9F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02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53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F7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40EBFCCD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85D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9C9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2C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291E6707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84E2641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40A8792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421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88A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6B2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40B54C22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8E6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F3D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7B4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1F08A1" w:rsidRPr="001F08A1" w14:paraId="5F5DEFD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844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508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C4C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7656A3F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EED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7E9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CF6D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42C92C01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4DC4ED5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237FD247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E81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CB3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1B0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7852A20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AA4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963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C01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5347B18B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31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EB2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792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18D273F8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F11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15A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66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1F08A1" w:rsidRPr="001F08A1" w14:paraId="1AAB827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A49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46B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8D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1F08A1" w:rsidRPr="001F08A1" w14:paraId="4BC9BB7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67E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882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BA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1F08A1" w:rsidRPr="001F08A1" w14:paraId="2D1829F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41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9D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Q1700-LE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B0E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1F08A1" w:rsidRPr="001F08A1" w14:paraId="00F3AE8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FFF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62C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DFF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1F08A1" w:rsidRPr="001F08A1" w14:paraId="7C2A390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E91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718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A5C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5C43CD1D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ADBC5E5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1F08A1" w:rsidRPr="001F08A1" w14:paraId="63D429A3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B32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461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FFE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767FF3A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365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B50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24E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02E8611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29C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B41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D4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1F08A1" w:rsidRPr="001F08A1" w14:paraId="18310538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B1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AEE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627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1F08A1" w:rsidRPr="001F08A1" w14:paraId="2C06AC0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47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97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61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1F08A1" w:rsidRPr="001F08A1" w14:paraId="78710EA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4B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D89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5E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1F08A1" w:rsidRPr="001F08A1" w14:paraId="091FFFE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6A7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62C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419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1F08A1" w:rsidRPr="001F08A1" w14:paraId="361BE93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7C3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5.9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0DE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ECF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65742D5E" w14:textId="34BB1B3A" w:rsidR="00D36B95" w:rsidRPr="00071D9A" w:rsidRDefault="001F08A1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34FD64A3" w14:textId="77777777" w:rsidR="00D36B95" w:rsidRPr="00071D9A" w:rsidRDefault="00D36B95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780A93DC" w14:textId="77777777" w:rsidR="008B3C0B" w:rsidRDefault="008B3C0B" w:rsidP="001C2539">
      <w:pPr>
        <w:rPr>
          <w:rFonts w:ascii="Arial" w:hAnsi="Arial" w:cs="Arial"/>
          <w:b/>
          <w:sz w:val="24"/>
        </w:rPr>
      </w:pPr>
    </w:p>
    <w:p w14:paraId="6B043812" w14:textId="5A318BBF" w:rsidR="001F08A1" w:rsidRPr="001F08A1" w:rsidRDefault="00D36B95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t>Čuno</w:t>
      </w:r>
      <w:r w:rsidR="006A654C">
        <w:rPr>
          <w:rFonts w:ascii="Arial" w:hAnsi="Arial" w:cs="Arial"/>
          <w:b/>
          <w:sz w:val="24"/>
        </w:rPr>
        <w:t>v</w:t>
      </w:r>
      <w:r w:rsidRPr="00071D9A">
        <w:rPr>
          <w:rFonts w:ascii="Arial" w:hAnsi="Arial" w:cs="Arial"/>
          <w:b/>
          <w:sz w:val="24"/>
        </w:rPr>
        <w:t>o BA</w:t>
      </w:r>
      <w:r w:rsidR="001F08A1">
        <w:fldChar w:fldCharType="begin"/>
      </w:r>
      <w:r w:rsidR="001F08A1">
        <w:instrText xml:space="preserve"> LINK Excel.Sheet.12 "C:\\Users\\4874\\AppData\\Local\\Microsoft\\Windows\\Temporary Internet Files\\Content.Outlook\\SQ1KHYFX\\HW Zariadenia EDZ KB+server+T. Nemce+Milhosť 24062024.xlsx" "Čunovo BA!R1C1:R23C4" \a \f 4 \h </w:instrText>
      </w:r>
      <w:r w:rsidR="001F08A1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5867"/>
        <w:gridCol w:w="2087"/>
      </w:tblGrid>
      <w:tr w:rsidR="001F08A1" w:rsidRPr="001F08A1" w14:paraId="2411CD3F" w14:textId="77777777" w:rsidTr="001F08A1">
        <w:trPr>
          <w:trHeight w:val="270"/>
        </w:trPr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94F7" w14:textId="7E2BA274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94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26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28DB9BE7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9FBB856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54E1066C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AC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BF6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0F7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</w:t>
            </w:r>
          </w:p>
        </w:tc>
      </w:tr>
      <w:tr w:rsidR="001F08A1" w:rsidRPr="001F08A1" w14:paraId="6E3FEE3C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2DE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F55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B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07611F73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5A35E30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0C58E0D8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213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36A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910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9B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28100632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840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E36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5D8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02D2FEBB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733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267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AE1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01B0064A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382F2F8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4C85197E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E088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972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5E87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2A4264D3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CA0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F41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1DAC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22594C0E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2C16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629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CE9F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3C451F80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6C770F4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735EC7D6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49B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D2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D59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12CA6289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4FC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86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40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4E0038D1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D8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0E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HD FreeWay Color IR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E3A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4D202C8C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832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C8E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66C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1F08A1" w:rsidRPr="001F08A1" w14:paraId="69C396E9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D68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6A9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3E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6F98016B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F81549F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1F08A1" w:rsidRPr="001F08A1" w14:paraId="30133B0D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65C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392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11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34E8564C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BE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345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B27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33DC23BE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7DF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780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717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VD1</w:t>
            </w:r>
          </w:p>
        </w:tc>
      </w:tr>
      <w:tr w:rsidR="001F08A1" w:rsidRPr="001F08A1" w14:paraId="5F26C24C" w14:textId="77777777" w:rsidTr="001F08A1">
        <w:trPr>
          <w:trHeight w:val="24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F7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54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0BB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VD2</w:t>
            </w:r>
          </w:p>
        </w:tc>
      </w:tr>
    </w:tbl>
    <w:p w14:paraId="783800D7" w14:textId="4A4F2039" w:rsidR="00D36B95" w:rsidRPr="00071D9A" w:rsidRDefault="001F08A1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17852654" w14:textId="1A307872" w:rsidR="006B32CF" w:rsidRDefault="006B32CF" w:rsidP="001C2539">
      <w:pPr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br w:type="page"/>
      </w:r>
    </w:p>
    <w:p w14:paraId="1D4AF067" w14:textId="4F663416" w:rsidR="001F08A1" w:rsidRPr="001F08A1" w:rsidRDefault="00BF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1F08A1">
        <w:rPr>
          <w:rFonts w:ascii="Arial" w:hAnsi="Arial" w:cs="Arial"/>
          <w:b/>
          <w:sz w:val="24"/>
        </w:rPr>
        <w:t>Tekovské Nemce BA</w:t>
      </w:r>
      <w:r w:rsidR="001F08A1">
        <w:fldChar w:fldCharType="begin"/>
      </w:r>
      <w:r w:rsidR="001F08A1">
        <w:instrText xml:space="preserve"> LINK Excel.Sheet.12 "C:\\Users\\4874\\AppData\\Local\\Microsoft\\Windows\\Temporary Internet Files\\Content.Outlook\\SQ1KHYFX\\HW Zariadenia EDZ KB+server+T. Nemce+Milhosť 24062024.xlsx" "Tekovské Nemce BA!R1C1:R25C4" \a \f 4 \h </w:instrText>
      </w:r>
      <w:r w:rsidR="001F08A1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1F08A1" w:rsidRPr="001F08A1" w14:paraId="4163313F" w14:textId="77777777" w:rsidTr="001F08A1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C4DF" w14:textId="70D7AE69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0B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E8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5FB9C9DB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5650692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00548A8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C6F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43C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DC2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1F08A1" w:rsidRPr="001F08A1" w14:paraId="17FF9BB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FFE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267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F67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13CB4570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40520E2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432F052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A2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85B1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D96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4AB7EFFB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0E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12E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EA2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02A5C56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10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A95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76B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7FC787C9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C923351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6EFA5ECE" w14:textId="77777777" w:rsidTr="001F08A1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1274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D836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A6E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569CE31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E6D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B66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31C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4C75755D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682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A3F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727F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7B5D8A9E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1245F01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56700B92" w14:textId="77777777" w:rsidTr="001F08A1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C6C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E7F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4F9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3AA3C64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CC1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3EF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1EF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3D95002D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50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C89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4C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182A942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A3E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A6E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01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1F08A1" w:rsidRPr="001F08A1" w14:paraId="16C4D95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1B7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0DED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FD0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1F08A1" w:rsidRPr="001F08A1" w14:paraId="2541EFD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031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BE4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837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03832741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D9B8D28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1F08A1" w:rsidRPr="001F08A1" w14:paraId="1074AE4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57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FB6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AF8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60CE7A6D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D5D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46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391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5ED2796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B9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AA3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39B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1F08A1" w:rsidRPr="001F08A1" w14:paraId="5C885CA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10C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903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97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1F08A1" w:rsidRPr="001F08A1" w14:paraId="3463C0B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B37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773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EEB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</w:tbl>
    <w:p w14:paraId="5517DBD5" w14:textId="0C5FC043" w:rsidR="001F08A1" w:rsidRDefault="001F08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7E61CC4" w14:textId="2B7D8F1B" w:rsidR="001F08A1" w:rsidRPr="001F08A1" w:rsidRDefault="001F08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Tekovské Nemce KE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"Tekovské Nemce KE!R1C1:R23C4"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4257"/>
        <w:gridCol w:w="2052"/>
      </w:tblGrid>
      <w:tr w:rsidR="001F08A1" w:rsidRPr="001F08A1" w14:paraId="54231092" w14:textId="77777777" w:rsidTr="001F08A1">
        <w:trPr>
          <w:trHeight w:val="270"/>
        </w:trPr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D4B8" w14:textId="6F06EE05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6A5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63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7FFC3433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03F85C8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5B37678F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93F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6C4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22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1F08A1" w:rsidRPr="001F08A1" w14:paraId="15BB0C50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ADE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E97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2CA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3CD18F30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3D42663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037D137D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FB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3604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FA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32C1D3F2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570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D53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C78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163EAAC8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CA7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67F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51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6395B491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D2A874E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70715EF3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D1AF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0F62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663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3429BA25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886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1E6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8002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2FAF77B2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F43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7C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E6E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17870B80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98FAA59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6018638B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E80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DC5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A4E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114146B0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A57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C65A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AF2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6D7DA14E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92A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3B36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8DF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739B474E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1B1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B8B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EF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1F08A1" w:rsidRPr="001F08A1" w14:paraId="1BDCE8BB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5DC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24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F75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16BB6C6D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4D91305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1F08A1" w:rsidRPr="001F08A1" w14:paraId="4B88CA3A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19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EA4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82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4EF210AB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DFC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6EF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31F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53D24DFA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3E5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A81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1FF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1F08A1" w:rsidRPr="001F08A1" w14:paraId="5945C5C8" w14:textId="77777777" w:rsidTr="001F08A1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446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31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33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076989A5" w14:textId="7FED2FFD" w:rsidR="001F08A1" w:rsidRDefault="001F08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fldChar w:fldCharType="end"/>
      </w:r>
    </w:p>
    <w:p w14:paraId="6E4C5CF3" w14:textId="1B39109B" w:rsidR="001F08A1" w:rsidRPr="001F08A1" w:rsidRDefault="001F08A1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Milhosť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"Milhosť!R1C1:R34C4"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1F08A1" w:rsidRPr="001F08A1" w14:paraId="4C91288C" w14:textId="77777777" w:rsidTr="001F08A1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F809" w14:textId="21EBCE0C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C0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14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08A1" w:rsidRPr="001F08A1" w14:paraId="1B58FCFD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7CD5594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1F08A1" w:rsidRPr="001F08A1" w14:paraId="3091B6D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30E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FFB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7FA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1F08A1" w:rsidRPr="001F08A1" w14:paraId="75DEABE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0E6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1C4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925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1A9E9B73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A75F756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1F08A1" w:rsidRPr="001F08A1" w14:paraId="5EFE313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25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972A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459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1F08A1" w:rsidRPr="001F08A1" w14:paraId="61AA5F21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FA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5E1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15F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71DAB6D8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51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E61D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B42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1F08A1" w:rsidRPr="001F08A1" w14:paraId="3AF53FAC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80B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D3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1F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1F08A1" w:rsidRPr="001F08A1" w14:paraId="79CBB829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732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4C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7D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19B8A989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1765068A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1F08A1" w:rsidRPr="001F08A1" w14:paraId="38AC66BB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B89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988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IoLogic E1212-T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4FC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1F08A1" w:rsidRPr="001F08A1" w14:paraId="13134B9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E60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83E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IoLogic E1211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D09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IO2</w:t>
            </w:r>
          </w:p>
        </w:tc>
      </w:tr>
      <w:tr w:rsidR="001F08A1" w:rsidRPr="001F08A1" w14:paraId="27863592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7705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91F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Nport 5232i-T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D0A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1F08A1" w:rsidRPr="001F08A1" w14:paraId="2E2E0B4A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E8C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BB96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3F36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75FCBB29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773F14C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1F08A1" w:rsidRPr="001F08A1" w14:paraId="0D6DEFF7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09D4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06A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 - HDX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E4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1F08A1" w:rsidRPr="001F08A1" w14:paraId="105AC336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8ED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41CE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D6B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1F08A1" w:rsidRPr="001F08A1" w14:paraId="033D606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A00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9C80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 - HDX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F4C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1F08A1" w:rsidRPr="001F08A1" w14:paraId="57A96FD3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BDF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53D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6F4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1F08A1" w:rsidRPr="001F08A1" w14:paraId="2669E037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CF9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8B5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 - HDX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18C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1F08A1" w:rsidRPr="001F08A1" w14:paraId="0959E78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67D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408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900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1F08A1" w:rsidRPr="001F08A1" w14:paraId="098FEF0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6D8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E6F5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 - HDX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7AD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ANPR4</w:t>
            </w:r>
          </w:p>
        </w:tc>
      </w:tr>
      <w:tr w:rsidR="001F08A1" w:rsidRPr="001F08A1" w14:paraId="54F79212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C8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4.8</w:t>
            </w:r>
          </w:p>
        </w:tc>
        <w:tc>
          <w:tcPr>
            <w:tcW w:w="2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64F3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B7B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OVC4</w:t>
            </w:r>
          </w:p>
        </w:tc>
      </w:tr>
      <w:tr w:rsidR="001F08A1" w:rsidRPr="001F08A1" w14:paraId="6B37F2AA" w14:textId="77777777" w:rsidTr="001F08A1">
        <w:trPr>
          <w:trHeight w:val="240"/>
        </w:trPr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B902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C643A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DE71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F08A1" w:rsidRPr="001F08A1" w14:paraId="346BB792" w14:textId="77777777" w:rsidTr="001F08A1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C654743" w14:textId="77777777" w:rsidR="001F08A1" w:rsidRPr="001F08A1" w:rsidRDefault="001F08A1" w:rsidP="001F0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1F08A1" w:rsidRPr="001F08A1" w14:paraId="72D80E94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3AE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61B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E3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1F08A1" w:rsidRPr="001F08A1" w14:paraId="54C803C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02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74FB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F5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1F08A1" w:rsidRPr="001F08A1" w14:paraId="199DB55B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CAF5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D9AA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4598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IR3</w:t>
            </w:r>
          </w:p>
        </w:tc>
      </w:tr>
      <w:tr w:rsidR="001F08A1" w:rsidRPr="001F08A1" w14:paraId="51BBBA2E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356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A0D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36D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IR4</w:t>
            </w:r>
          </w:p>
        </w:tc>
      </w:tr>
      <w:tr w:rsidR="001F08A1" w:rsidRPr="001F08A1" w14:paraId="00A2E6F7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0C7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281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240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1F08A1" w:rsidRPr="001F08A1" w14:paraId="6210B11F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52FF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5.6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BC22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2BD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1F08A1" w:rsidRPr="001F08A1" w14:paraId="4CB17CF0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EB6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5.7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5D0E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E596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  <w:tr w:rsidR="001F08A1" w:rsidRPr="001F08A1" w14:paraId="10A922C5" w14:textId="77777777" w:rsidTr="001F08A1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EE09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5.8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A9DD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278C" w14:textId="77777777" w:rsidR="001F08A1" w:rsidRPr="001F08A1" w:rsidRDefault="001F08A1" w:rsidP="001F0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ID4</w:t>
            </w:r>
          </w:p>
        </w:tc>
      </w:tr>
    </w:tbl>
    <w:p w14:paraId="521A1C62" w14:textId="24F7BA24" w:rsidR="001F08A1" w:rsidRDefault="001F08A1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EACCC92" w14:textId="5630E08B" w:rsidR="008C4DED" w:rsidRDefault="008C4DED" w:rsidP="001C2539">
      <w:pPr>
        <w:rPr>
          <w:rFonts w:ascii="Arial" w:hAnsi="Arial" w:cs="Arial"/>
          <w:b/>
          <w:sz w:val="24"/>
        </w:rPr>
      </w:pPr>
    </w:p>
    <w:p w14:paraId="2C2316BB" w14:textId="592BBC6E" w:rsidR="008C4DED" w:rsidRDefault="008C4DED" w:rsidP="001C2539">
      <w:pPr>
        <w:rPr>
          <w:rFonts w:ascii="Arial" w:hAnsi="Arial" w:cs="Arial"/>
          <w:b/>
          <w:sz w:val="24"/>
        </w:rPr>
      </w:pPr>
    </w:p>
    <w:p w14:paraId="7DE8A026" w14:textId="6054C9FD" w:rsidR="008C4DED" w:rsidRDefault="008C4DED" w:rsidP="001C2539">
      <w:pPr>
        <w:rPr>
          <w:rFonts w:ascii="Arial" w:hAnsi="Arial" w:cs="Arial"/>
          <w:b/>
          <w:sz w:val="24"/>
        </w:rPr>
      </w:pPr>
    </w:p>
    <w:p w14:paraId="2FD5D63D" w14:textId="3988A825" w:rsidR="008C4DED" w:rsidRDefault="008C4DED" w:rsidP="001C2539">
      <w:pPr>
        <w:rPr>
          <w:rFonts w:ascii="Arial" w:hAnsi="Arial" w:cs="Arial"/>
          <w:b/>
          <w:sz w:val="24"/>
        </w:rPr>
      </w:pPr>
    </w:p>
    <w:p w14:paraId="4AA75FF1" w14:textId="12188BDA" w:rsidR="008C4DED" w:rsidRDefault="008C4DED" w:rsidP="001C2539">
      <w:pPr>
        <w:rPr>
          <w:rFonts w:ascii="Arial" w:hAnsi="Arial" w:cs="Arial"/>
          <w:b/>
          <w:sz w:val="24"/>
        </w:rPr>
      </w:pPr>
    </w:p>
    <w:p w14:paraId="52B9E1DE" w14:textId="401AD9EA" w:rsidR="008C4DED" w:rsidRDefault="008C4DED" w:rsidP="001C2539">
      <w:pPr>
        <w:rPr>
          <w:rFonts w:ascii="Arial" w:hAnsi="Arial" w:cs="Arial"/>
          <w:b/>
          <w:sz w:val="24"/>
        </w:rPr>
      </w:pPr>
    </w:p>
    <w:p w14:paraId="6126BECC" w14:textId="26727B51" w:rsidR="008C4DED" w:rsidRDefault="008C4DED" w:rsidP="001C2539">
      <w:pPr>
        <w:rPr>
          <w:rFonts w:ascii="Arial" w:hAnsi="Arial" w:cs="Arial"/>
          <w:b/>
          <w:sz w:val="24"/>
        </w:rPr>
      </w:pPr>
    </w:p>
    <w:p w14:paraId="10F198C9" w14:textId="1F7F2001" w:rsidR="008C4DED" w:rsidRDefault="008C4DED" w:rsidP="001C2539">
      <w:pPr>
        <w:rPr>
          <w:rFonts w:ascii="Arial" w:hAnsi="Arial" w:cs="Arial"/>
          <w:b/>
          <w:sz w:val="24"/>
        </w:rPr>
      </w:pPr>
    </w:p>
    <w:p w14:paraId="6AFB76B1" w14:textId="4C054435" w:rsidR="008C4DED" w:rsidRDefault="008C4DED" w:rsidP="001C2539">
      <w:pPr>
        <w:rPr>
          <w:rFonts w:ascii="Arial" w:hAnsi="Arial" w:cs="Arial"/>
          <w:b/>
          <w:sz w:val="24"/>
        </w:rPr>
      </w:pPr>
    </w:p>
    <w:p w14:paraId="01169247" w14:textId="77777777" w:rsidR="008C4DED" w:rsidRDefault="008C4DED" w:rsidP="008C4DED">
      <w:pPr>
        <w:spacing w:after="0"/>
        <w:rPr>
          <w:rFonts w:ascii="Arial" w:hAnsi="Arial" w:cs="Arial"/>
          <w:b/>
          <w:sz w:val="24"/>
        </w:rPr>
      </w:pPr>
    </w:p>
    <w:p w14:paraId="250A7E26" w14:textId="0104C466" w:rsidR="009751ED" w:rsidRPr="001F08A1" w:rsidRDefault="009751ED" w:rsidP="008C4D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Sekule </w:t>
      </w:r>
      <w:r w:rsidR="001F50C5">
        <w:rPr>
          <w:rFonts w:ascii="Arial" w:hAnsi="Arial" w:cs="Arial"/>
          <w:b/>
          <w:sz w:val="24"/>
        </w:rPr>
        <w:t>ČR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"Tekovské Nemce BA!R1C1:R25C4"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5217"/>
        <w:gridCol w:w="2512"/>
      </w:tblGrid>
      <w:tr w:rsidR="009751ED" w:rsidRPr="001F08A1" w14:paraId="10F00720" w14:textId="77777777" w:rsidTr="00E44460">
        <w:trPr>
          <w:trHeight w:val="270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441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8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00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A3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9751ED" w:rsidRPr="001F08A1" w14:paraId="4556489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34E13B1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9751ED" w:rsidRPr="001F08A1" w14:paraId="46D3DB2D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9F4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D80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B328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9751ED" w:rsidRPr="001F08A1" w14:paraId="425DC798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186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E79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451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0FD1FFE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2BEE132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9751ED" w:rsidRPr="001F08A1" w14:paraId="7CBD9D74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D8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227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137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9751ED" w:rsidRPr="001F08A1" w14:paraId="2A796929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6F6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19B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2E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9751ED" w:rsidRPr="001F08A1" w14:paraId="0CE25DA1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17A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E9C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CF1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10A7061E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632EACC6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9751ED" w:rsidRPr="001F08A1" w14:paraId="7DF6AECC" w14:textId="77777777" w:rsidTr="00E44460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6CB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25F3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B5849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9751ED" w:rsidRPr="001F08A1" w14:paraId="04C9B644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D6D8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B1DB8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0026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9751ED" w:rsidRPr="001F08A1" w14:paraId="7CF95A1C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F7B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027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504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58092AC3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502D099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9751ED" w:rsidRPr="001F08A1" w14:paraId="172E99E6" w14:textId="77777777" w:rsidTr="00E44460">
        <w:trPr>
          <w:trHeight w:val="2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68F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A65D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97E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9751ED" w:rsidRPr="001F08A1" w14:paraId="3CFCD9FD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B98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3AFD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3EBE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9751ED" w:rsidRPr="001F08A1" w14:paraId="4B8EE4BC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860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92FC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D2F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9751ED" w:rsidRPr="001F08A1" w14:paraId="3BF0EDC0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D11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7208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C9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ANPR3</w:t>
            </w:r>
          </w:p>
        </w:tc>
      </w:tr>
      <w:tr w:rsidR="009751ED" w:rsidRPr="001F08A1" w14:paraId="48872395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AEA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0FBBA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F2F9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OVC3</w:t>
            </w:r>
          </w:p>
        </w:tc>
      </w:tr>
      <w:tr w:rsidR="009751ED" w:rsidRPr="001F08A1" w14:paraId="47721406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DEE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FA3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EA7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34F95B7A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E76F747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9751ED" w:rsidRPr="001F08A1" w14:paraId="44FBEB8A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146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F53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950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9751ED" w:rsidRPr="001F08A1" w14:paraId="159F7A60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E27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7E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E9F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9751ED" w:rsidRPr="001F08A1" w14:paraId="5CD146D0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74B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610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2D8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9751ED" w:rsidRPr="001F08A1" w14:paraId="7964F719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0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C7E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328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9751ED" w:rsidRPr="001F08A1" w14:paraId="193659CE" w14:textId="77777777" w:rsidTr="00E44460">
        <w:trPr>
          <w:trHeight w:val="240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71BE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5.5</w:t>
            </w:r>
          </w:p>
        </w:tc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630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D8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ID3</w:t>
            </w:r>
          </w:p>
        </w:tc>
      </w:tr>
    </w:tbl>
    <w:p w14:paraId="551FEB6F" w14:textId="77777777" w:rsidR="009751ED" w:rsidRDefault="009751ED" w:rsidP="009751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4497D29F" w14:textId="1AB9C7B5" w:rsidR="009751ED" w:rsidRPr="001F08A1" w:rsidRDefault="009751ED" w:rsidP="009751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Sekule </w:t>
      </w:r>
      <w:r w:rsidR="001F50C5">
        <w:rPr>
          <w:rFonts w:ascii="Arial" w:hAnsi="Arial" w:cs="Arial"/>
          <w:b/>
          <w:sz w:val="24"/>
        </w:rPr>
        <w:t>BA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"Tekovské Nemce KE!R1C1:R23C4"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4257"/>
        <w:gridCol w:w="2052"/>
      </w:tblGrid>
      <w:tr w:rsidR="009751ED" w:rsidRPr="001F08A1" w14:paraId="301C39EC" w14:textId="77777777" w:rsidTr="00E44460">
        <w:trPr>
          <w:trHeight w:val="270"/>
        </w:trPr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7FAA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B5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C4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9751ED" w:rsidRPr="001F08A1" w14:paraId="4650DD9C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5E6E7A1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9751ED" w:rsidRPr="001F08A1" w14:paraId="1E6DAD46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68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051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115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9751ED" w:rsidRPr="001F08A1" w14:paraId="014328D2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086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5D8A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565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744FF4B7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0881BD83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9751ED" w:rsidRPr="001F08A1" w14:paraId="0DEA21A5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007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3F3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E6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9751ED" w:rsidRPr="001F08A1" w14:paraId="333AEA54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D1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1C5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18AA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9751ED" w:rsidRPr="001F08A1" w14:paraId="4DE0ADA5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77A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F58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3A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23CF85D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3F726D15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9751ED" w:rsidRPr="001F08A1" w14:paraId="7BB695C9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457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DC5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F37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9751ED" w:rsidRPr="001F08A1" w14:paraId="61E1CE1F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2866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3859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8654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9751ED" w:rsidRPr="001F08A1" w14:paraId="06C3FBB1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7519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00E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92F99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12906F21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79B797D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9751ED" w:rsidRPr="001F08A1" w14:paraId="7884615E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F9BD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9CB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857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ANPR1</w:t>
            </w:r>
          </w:p>
        </w:tc>
      </w:tr>
      <w:tr w:rsidR="009751ED" w:rsidRPr="001F08A1" w14:paraId="6C7AC3DC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62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CD095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BE7E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OVC1</w:t>
            </w:r>
          </w:p>
        </w:tc>
      </w:tr>
      <w:tr w:rsidR="009751ED" w:rsidRPr="001F08A1" w14:paraId="156BC7F2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B1D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E2DE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ARH VIDAR-HDX-LT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11C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ANPR2</w:t>
            </w:r>
          </w:p>
        </w:tc>
      </w:tr>
      <w:tr w:rsidR="009751ED" w:rsidRPr="001F08A1" w14:paraId="6812EE18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68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053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AXIS P1375-E BAREB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5FA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OVC2</w:t>
            </w:r>
          </w:p>
        </w:tc>
      </w:tr>
      <w:tr w:rsidR="009751ED" w:rsidRPr="001F08A1" w14:paraId="5E752FEC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0C99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96B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D9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51ED" w:rsidRPr="001F08A1" w14:paraId="6545FB63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50BC5CEE" w14:textId="77777777" w:rsidR="009751ED" w:rsidRPr="001F08A1" w:rsidRDefault="009751ED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9751ED" w:rsidRPr="001F08A1" w14:paraId="2F38FB2C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881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4A2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731E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IR1</w:t>
            </w:r>
          </w:p>
        </w:tc>
      </w:tr>
      <w:tr w:rsidR="009751ED" w:rsidRPr="001F08A1" w14:paraId="1541B6EF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A672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26A0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Raytec VAR-I8-3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9F58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IR2</w:t>
            </w:r>
          </w:p>
        </w:tc>
      </w:tr>
      <w:tr w:rsidR="009751ED" w:rsidRPr="001F08A1" w14:paraId="4E5E24F2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98A3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654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86F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9751ED" w:rsidRPr="001F08A1" w14:paraId="4C3C1DA4" w14:textId="77777777" w:rsidTr="00E44460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43F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0B5C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DD7" w14:textId="77777777" w:rsidR="009751ED" w:rsidRPr="001F08A1" w:rsidRDefault="009751ED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</w:tbl>
    <w:p w14:paraId="44CC57B3" w14:textId="7ACD9BA2" w:rsidR="008C4DED" w:rsidRDefault="009751ED" w:rsidP="008C4DE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fldChar w:fldCharType="end"/>
      </w:r>
    </w:p>
    <w:p w14:paraId="02A11A45" w14:textId="46FF221C" w:rsidR="001F50C5" w:rsidRPr="001F08A1" w:rsidRDefault="001F50C5" w:rsidP="001F50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Pečňa</w:t>
      </w:r>
      <w:r>
        <w:fldChar w:fldCharType="begin"/>
      </w:r>
      <w:r>
        <w:instrText xml:space="preserve"> LINK Excel.Sheet.12 "C:\\Users\\4874\\AppData\\Local\\Microsoft\\Windows\\Temporary Internet Files\\Content.Outlook\\SQ1KHYFX\\HW Zariadenia EDZ KB+server+T. Nemce+Milhosť 24062024.xlsx" "Tekovské Nemce KE!R1C1:R23C4" 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4257"/>
        <w:gridCol w:w="2052"/>
      </w:tblGrid>
      <w:tr w:rsidR="001F50C5" w:rsidRPr="001F08A1" w14:paraId="5624532F" w14:textId="77777777" w:rsidTr="00F61BCD">
        <w:trPr>
          <w:trHeight w:val="270"/>
        </w:trPr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79D7" w14:textId="77777777" w:rsidR="001F50C5" w:rsidRPr="001F08A1" w:rsidRDefault="001F50C5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6D3" w14:textId="77777777" w:rsidR="001F50C5" w:rsidRPr="001F08A1" w:rsidRDefault="001F50C5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807" w14:textId="77777777" w:rsidR="001F50C5" w:rsidRPr="001F08A1" w:rsidRDefault="001F50C5" w:rsidP="00E44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1F50C5" w:rsidRPr="001F08A1" w14:paraId="45336B82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A980638" w14:textId="77777777" w:rsidR="001F50C5" w:rsidRPr="001F08A1" w:rsidRDefault="001F50C5" w:rsidP="00E44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E0614C" w:rsidRPr="001F08A1" w14:paraId="198EF7C0" w14:textId="77777777" w:rsidTr="00B73D8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39E9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77C2" w14:textId="40E44C69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CRS326-24G-2S+RM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3EB2" w14:textId="11542C5E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SW1</w:t>
            </w:r>
          </w:p>
        </w:tc>
      </w:tr>
      <w:tr w:rsidR="00E0614C" w:rsidRPr="001F08A1" w14:paraId="48BC61CD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65C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0773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79F4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0614C" w:rsidRPr="001F08A1" w14:paraId="0285261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E00DF58" w14:textId="77777777" w:rsidR="00E0614C" w:rsidRPr="001F08A1" w:rsidRDefault="00E0614C" w:rsidP="00E06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E0614C" w:rsidRPr="001F08A1" w14:paraId="5DA90857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E74A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D38E" w14:textId="5ED77CEE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910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EFA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IPC1</w:t>
            </w:r>
          </w:p>
        </w:tc>
      </w:tr>
      <w:tr w:rsidR="00E0614C" w:rsidRPr="001F08A1" w14:paraId="33B688F5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49F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7AA3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6EA5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E0614C" w:rsidRPr="001F08A1" w14:paraId="2849045B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168B" w14:textId="3E2BE190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97CD" w14:textId="5D5C50D4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B&amp;R APC 3100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910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9459" w14:textId="159AC718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IPC2</w:t>
            </w:r>
          </w:p>
        </w:tc>
      </w:tr>
      <w:tr w:rsidR="00E0614C" w:rsidRPr="001F08A1" w14:paraId="4EBB7190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A90D" w14:textId="15AFB9D0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47B4" w14:textId="31566A5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Carmen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9CCF" w14:textId="676436B6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NNC</w:t>
            </w:r>
          </w:p>
        </w:tc>
      </w:tr>
      <w:tr w:rsidR="00E0614C" w:rsidRPr="001F08A1" w14:paraId="5DE6C1A9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0BF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D61C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A6D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0614C" w:rsidRPr="001F08A1" w14:paraId="3A355B7C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8A056F8" w14:textId="77777777" w:rsidR="00E0614C" w:rsidRPr="001F08A1" w:rsidRDefault="00E0614C" w:rsidP="00E06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3. DIO and serial servers</w:t>
            </w:r>
          </w:p>
        </w:tc>
      </w:tr>
      <w:tr w:rsidR="00E0614C" w:rsidRPr="001F08A1" w14:paraId="04F52CA6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7366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D13F" w14:textId="4E04EF8F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126A" w14:textId="470DCB70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IO1</w:t>
            </w:r>
          </w:p>
        </w:tc>
      </w:tr>
      <w:tr w:rsidR="00E0614C" w:rsidRPr="001F08A1" w14:paraId="49FFFCCB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A25D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9D41" w14:textId="7742706F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ADCA" w14:textId="1A691B30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SDS1</w:t>
            </w:r>
          </w:p>
        </w:tc>
      </w:tr>
      <w:tr w:rsidR="00E0614C" w:rsidRPr="001F08A1" w14:paraId="1964DF97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587F2" w14:textId="6A67F58F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D1413" w14:textId="65819FB1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MOXA IOLogik E1212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7E97A" w14:textId="2CE582B2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IO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</w:tr>
      <w:tr w:rsidR="00E0614C" w:rsidRPr="001F08A1" w14:paraId="71CA0108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9A02E" w14:textId="39457BF9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2CF43" w14:textId="5938B1AF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MOXA Nport 5232I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63347" w14:textId="35D141DB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SDS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</w:tr>
      <w:tr w:rsidR="00E0614C" w:rsidRPr="001F08A1" w14:paraId="1725F57D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CC7D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C1F6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B93B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E0614C" w:rsidRPr="001F08A1" w14:paraId="1DCFE6D0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647713D" w14:textId="77777777" w:rsidR="00E0614C" w:rsidRPr="001F08A1" w:rsidRDefault="00E0614C" w:rsidP="00E06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4. Cameras</w:t>
            </w:r>
          </w:p>
        </w:tc>
      </w:tr>
      <w:tr w:rsidR="00E0614C" w:rsidRPr="001F08A1" w14:paraId="0A23F28D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F23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266AE" w14:textId="794E59CE" w:rsidR="00E0614C" w:rsidRPr="001F08A1" w:rsidRDefault="00ED34DC" w:rsidP="00ED3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Vidar 5MpHDx LT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</w:t>
            </w: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iDS-TCV500-HI/1140/H1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20AA" w14:textId="4A356938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ANPR / OVC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</w:t>
            </w:r>
            <w:r w:rsidR="00D7618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IR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E0614C" w:rsidRPr="001F08A1" w14:paraId="1984F672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C811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3FA89" w14:textId="49169EE9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Vidar 5MpHDx LT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</w:t>
            </w: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iDS-TCV500-HI/1140/H1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22BF" w14:textId="54FB6EAE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ANPR / OVC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</w:t>
            </w:r>
            <w:r w:rsidR="00D7618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IR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E0614C" w:rsidRPr="001F08A1" w14:paraId="064C7E7B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CF6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CA007" w14:textId="1D59F217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Vidar 5MpHDx LT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</w:t>
            </w: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iDS-TCV500-HI/1140/H1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EB08" w14:textId="2BEB6845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ANPR / OVC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</w:t>
            </w:r>
            <w:r w:rsidR="00D7618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IR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</w:tr>
      <w:tr w:rsidR="00E0614C" w:rsidRPr="001F08A1" w14:paraId="3FD0C116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FCD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4.4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87161" w14:textId="73881DD6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Vidar 5MpHDx LT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</w:t>
            </w:r>
            <w:r w:rsidRPr="00ED34D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iDS-TCV500-HI/1140/H1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4AEA" w14:textId="13C38C3A" w:rsidR="00E0614C" w:rsidRPr="001F08A1" w:rsidRDefault="00ED34D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ANPR / OVC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/</w:t>
            </w:r>
            <w:r w:rsidR="00D7618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C43D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IR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E0614C" w:rsidRPr="001F08A1" w14:paraId="7FB6F42C" w14:textId="77777777" w:rsidTr="00F61BCD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3DD0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1FB8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906F" w14:textId="77777777" w:rsidR="00E0614C" w:rsidRPr="001F08A1" w:rsidRDefault="00E0614C" w:rsidP="00E06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0614C" w:rsidRPr="001F08A1" w14:paraId="3D4F9D69" w14:textId="77777777" w:rsidTr="00E4446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28C233F2" w14:textId="77777777" w:rsidR="00E0614C" w:rsidRPr="001F08A1" w:rsidRDefault="00E0614C" w:rsidP="00E06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5. Others</w:t>
            </w:r>
          </w:p>
        </w:tc>
      </w:tr>
      <w:tr w:rsidR="00C43D60" w:rsidRPr="001F08A1" w14:paraId="40B1051A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9E76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DC20" w14:textId="46950519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877F" w14:textId="5DF16FFD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ID1</w:t>
            </w:r>
          </w:p>
        </w:tc>
      </w:tr>
      <w:tr w:rsidR="00C43D60" w:rsidRPr="001F08A1" w14:paraId="02AD419F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AD9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5FF5" w14:textId="126229EF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0DC7" w14:textId="5AEF7450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ID2</w:t>
            </w:r>
          </w:p>
        </w:tc>
      </w:tr>
      <w:tr w:rsidR="00C43D60" w:rsidRPr="001F08A1" w14:paraId="6A91D464" w14:textId="77777777" w:rsidTr="00661A77">
        <w:trPr>
          <w:trHeight w:val="240"/>
        </w:trPr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1853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1564" w14:textId="369BAD55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8F72" w14:textId="353E833E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</w:tr>
      <w:tr w:rsidR="00C43D60" w:rsidRPr="001F08A1" w14:paraId="09DA8981" w14:textId="77777777" w:rsidTr="00661A77">
        <w:trPr>
          <w:trHeight w:val="240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E135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5.4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A924" w14:textId="1D87073D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ADEC TDC3-3-F-B-45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795D" w14:textId="4D048ED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1F08A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C43D60" w:rsidRPr="001F08A1" w14:paraId="76681A2C" w14:textId="77777777" w:rsidTr="00661A77">
        <w:trPr>
          <w:trHeight w:val="240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76DF" w14:textId="35B45A8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1C1D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3982" w14:textId="77777777" w:rsidR="00C43D60" w:rsidRPr="001F08A1" w:rsidRDefault="00C43D60" w:rsidP="00C43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50BE951F" w14:textId="1FD9CD7E" w:rsidR="001F50C5" w:rsidRDefault="001F50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fldChar w:fldCharType="end"/>
      </w:r>
    </w:p>
    <w:p w14:paraId="7216C741" w14:textId="6840BD90" w:rsidR="00F00013" w:rsidRPr="00975B42" w:rsidRDefault="00BF5490" w:rsidP="001C2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1F08A1" w:rsidRPr="00975B42">
        <w:rPr>
          <w:rFonts w:ascii="Arial" w:hAnsi="Arial" w:cs="Arial"/>
          <w:b/>
          <w:sz w:val="24"/>
        </w:rPr>
        <w:t>Server eDZ</w:t>
      </w:r>
      <w:r w:rsidR="00F00013" w:rsidRPr="00975B42">
        <w:fldChar w:fldCharType="begin"/>
      </w:r>
      <w:r w:rsidR="00F00013" w:rsidRPr="00975B42">
        <w:instrText xml:space="preserve"> LINK Excel.Sheet.12 "C:\\Users\\4874\\AppData\\Local\\Microsoft\\Windows\\Temporary Internet Files\\Content.Outlook\\SQ1KHYFX\\HW Zariadenia EDZ KB+server+T. Nemce+Milhosť 24062024.xlsx" "Server eDZ!R1C1:R13C4" \a \f 4 \h </w:instrText>
      </w:r>
      <w:r w:rsidR="00975B42" w:rsidRPr="00975B42">
        <w:instrText xml:space="preserve"> \* MERGEFORMAT </w:instrText>
      </w:r>
      <w:r w:rsidR="00F00013" w:rsidRPr="00975B42"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5597"/>
        <w:gridCol w:w="2264"/>
      </w:tblGrid>
      <w:tr w:rsidR="00F00013" w:rsidRPr="00975B42" w14:paraId="5D328103" w14:textId="77777777" w:rsidTr="00F00013">
        <w:trPr>
          <w:trHeight w:val="270"/>
        </w:trPr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1CDA" w14:textId="096B3D2E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75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No. </w:t>
            </w:r>
          </w:p>
        </w:tc>
        <w:tc>
          <w:tcPr>
            <w:tcW w:w="30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21F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75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DEVICE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A75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75B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NAME</w:t>
            </w:r>
          </w:p>
        </w:tc>
      </w:tr>
      <w:tr w:rsidR="00F00013" w:rsidRPr="00975B42" w14:paraId="1CC1462E" w14:textId="77777777" w:rsidTr="00F00013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758C2701" w14:textId="77777777" w:rsidR="00F00013" w:rsidRPr="00975B42" w:rsidRDefault="00F00013" w:rsidP="00F00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1. Network Devices</w:t>
            </w:r>
          </w:p>
        </w:tc>
      </w:tr>
      <w:tr w:rsidR="00F00013" w:rsidRPr="00975B42" w14:paraId="0865AD32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0D15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A536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dodala  NDS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E680" w14:textId="3E0F1047" w:rsidR="00F00013" w:rsidRPr="00975B42" w:rsidRDefault="00975B42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ins w:id="0" w:author="Fakla Martin" w:date="2025-07-21T15:29:00Z">
              <w:r w:rsidRPr="00DE7C73">
                <w:rPr>
                  <w:rFonts w:ascii="Arial" w:hAnsi="Arial" w:cs="Arial"/>
                  <w:sz w:val="20"/>
                  <w:szCs w:val="20"/>
                  <w:highlight w:val="yellow"/>
                </w:rPr>
                <w:t>Fortigate 600E</w:t>
              </w:r>
            </w:ins>
            <w:del w:id="1" w:author="Fakla Martin" w:date="2025-07-21T15:29:00Z">
              <w:r w:rsidR="00F00013" w:rsidRPr="00975B42" w:rsidDel="00975B42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delText>ASA</w:delText>
              </w:r>
            </w:del>
          </w:p>
        </w:tc>
      </w:tr>
      <w:tr w:rsidR="00F00013" w:rsidRPr="00975B42" w14:paraId="5EC1A444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1D5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FAD6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B125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00013" w:rsidRPr="00975B42" w14:paraId="1AD155DB" w14:textId="77777777" w:rsidTr="00F000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5C7BE03" w14:textId="77777777" w:rsidR="00F00013" w:rsidRPr="00975B42" w:rsidRDefault="00F00013" w:rsidP="00F00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2. Computers</w:t>
            </w:r>
          </w:p>
        </w:tc>
      </w:tr>
      <w:tr w:rsidR="00F00013" w:rsidRPr="00975B42" w14:paraId="64D79464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6116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817A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HP DL360 Gen10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0228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XEN</w:t>
            </w:r>
          </w:p>
        </w:tc>
      </w:tr>
      <w:tr w:rsidR="00F00013" w:rsidRPr="00975B42" w14:paraId="468DBE38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B4B1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C783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HP DL360 Gen10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C4EF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XEN</w:t>
            </w:r>
          </w:p>
        </w:tc>
      </w:tr>
      <w:tr w:rsidR="00F00013" w:rsidRPr="00975B42" w14:paraId="32F136B7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496D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C7B1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XenServer Hypervisor 8.2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BD1F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00013" w:rsidRPr="00975B42" w14:paraId="51BAEF06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C60C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2.2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A3B5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MSA2052 SAN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3F94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SAN</w:t>
            </w:r>
          </w:p>
        </w:tc>
      </w:tr>
      <w:tr w:rsidR="00F00013" w:rsidRPr="00975B42" w14:paraId="3E43D716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A65B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71E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6497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00013" w:rsidRPr="00975B42" w14:paraId="38479463" w14:textId="77777777" w:rsidTr="00F00013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noWrap/>
            <w:vAlign w:val="center"/>
            <w:hideMark/>
          </w:tcPr>
          <w:p w14:paraId="4B9F45DA" w14:textId="77777777" w:rsidR="00F00013" w:rsidRPr="00975B42" w:rsidRDefault="00F00013" w:rsidP="00F00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2b. Virtual Machines</w:t>
            </w:r>
          </w:p>
        </w:tc>
      </w:tr>
      <w:tr w:rsidR="00F00013" w:rsidRPr="00975B42" w14:paraId="6BF0E8ED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46BCA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E55A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MS Win Srv 2012 R2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4D51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Bplatform</w:t>
            </w:r>
          </w:p>
        </w:tc>
      </w:tr>
      <w:tr w:rsidR="00F00013" w:rsidRPr="00975B42" w14:paraId="61CCF888" w14:textId="77777777" w:rsidTr="00F00013">
        <w:trPr>
          <w:trHeight w:val="240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B766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2.3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7BBA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Ubuntu 15.10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66D7" w14:textId="77777777" w:rsidR="00F00013" w:rsidRPr="00975B42" w:rsidRDefault="00F00013" w:rsidP="00F00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75B4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Zabbix</w:t>
            </w:r>
          </w:p>
        </w:tc>
      </w:tr>
    </w:tbl>
    <w:p w14:paraId="7C37715D" w14:textId="291465E5" w:rsidR="001F08A1" w:rsidRDefault="00F00013" w:rsidP="001C2539">
      <w:pPr>
        <w:rPr>
          <w:rFonts w:ascii="Arial" w:hAnsi="Arial" w:cs="Arial"/>
          <w:b/>
          <w:sz w:val="24"/>
        </w:rPr>
      </w:pPr>
      <w:r w:rsidRPr="00975B42">
        <w:rPr>
          <w:rFonts w:ascii="Arial" w:hAnsi="Arial" w:cs="Arial"/>
          <w:b/>
          <w:sz w:val="24"/>
        </w:rPr>
        <w:fldChar w:fldCharType="end"/>
      </w:r>
    </w:p>
    <w:p w14:paraId="16C16F88" w14:textId="0AD9F3F6" w:rsidR="00F00013" w:rsidRDefault="00F000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bookmarkStart w:id="2" w:name="_GoBack"/>
      <w:bookmarkEnd w:id="2"/>
    </w:p>
    <w:p w14:paraId="6A1C1F7B" w14:textId="707AFBE6" w:rsidR="00220281" w:rsidRPr="00071D9A" w:rsidRDefault="00BF5490" w:rsidP="0022028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/>
      </w:r>
      <w:r w:rsidR="00220281" w:rsidRPr="00071D9A">
        <w:rPr>
          <w:rFonts w:ascii="Arial" w:hAnsi="Arial" w:cs="Arial"/>
          <w:b/>
          <w:sz w:val="24"/>
        </w:rPr>
        <w:t>Zariadenia v mobilných postoch (MP)</w:t>
      </w:r>
    </w:p>
    <w:p w14:paraId="53F0B003" w14:textId="77777777" w:rsidR="00220281" w:rsidRPr="00071D9A" w:rsidRDefault="00220281" w:rsidP="001C2539">
      <w:pPr>
        <w:rPr>
          <w:rFonts w:ascii="Arial" w:hAnsi="Arial" w:cs="Arial"/>
          <w:b/>
          <w:sz w:val="24"/>
        </w:rPr>
      </w:pPr>
    </w:p>
    <w:tbl>
      <w:tblPr>
        <w:tblW w:w="90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359"/>
        <w:gridCol w:w="1320"/>
        <w:gridCol w:w="1100"/>
        <w:gridCol w:w="1120"/>
        <w:gridCol w:w="1060"/>
        <w:gridCol w:w="1430"/>
      </w:tblGrid>
      <w:tr w:rsidR="00220281" w:rsidRPr="00071D9A" w14:paraId="48F35BA5" w14:textId="77777777" w:rsidTr="00220281">
        <w:trPr>
          <w:trHeight w:val="99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D465E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Číslo Mobilného postu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177D6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Výrobné číslo TB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F37F6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Výrobné číslo BB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2D5CC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S/N Basler kamery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0CFA5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S/N ANPR 1 kamery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AD34B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S/N ANPR 2 kamery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8C2BB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B&amp;R APC910</w:t>
            </w:r>
          </w:p>
        </w:tc>
      </w:tr>
      <w:tr w:rsidR="00220281" w:rsidRPr="00071D9A" w14:paraId="33C37AB6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AF5E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8E99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0080/11/20b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8189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0080/11/20a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B92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1F8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120CAB6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071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120CAD3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87E0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KFYF0168425</w:t>
            </w:r>
          </w:p>
        </w:tc>
      </w:tr>
      <w:tr w:rsidR="00220281" w:rsidRPr="00071D9A" w14:paraId="2801A3CB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65E4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CA7F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0081/11/20b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4EEA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0081/11/20a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C9D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E234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120CAC5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D17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120CACB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37AC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KFYF0168426</w:t>
            </w:r>
          </w:p>
        </w:tc>
      </w:tr>
      <w:tr w:rsidR="00220281" w:rsidRPr="00071D9A" w14:paraId="3FF7EAC7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235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85B0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0083/11/20b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8322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0083/11/20a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328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3D46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120CB1D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74CF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C87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KFYF0168422</w:t>
            </w:r>
          </w:p>
        </w:tc>
      </w:tr>
      <w:tr w:rsidR="00220281" w:rsidRPr="00071D9A" w14:paraId="03473434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B5ED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293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0082/11/20b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6432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0082/11/20a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75A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4D5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120CAD7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0C1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120CAC9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B9A1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KFYF0168423</w:t>
            </w:r>
          </w:p>
        </w:tc>
      </w:tr>
      <w:tr w:rsidR="00220281" w:rsidRPr="00071D9A" w14:paraId="302AFD64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52C8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9CB8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0079/11/20b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C6C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0079/11/20a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E58F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6F1F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120CB2B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FBE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120CAD8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995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KFYF0168424</w:t>
            </w:r>
          </w:p>
        </w:tc>
      </w:tr>
      <w:tr w:rsidR="00220281" w:rsidRPr="00071D9A" w14:paraId="7F87F948" w14:textId="77777777" w:rsidTr="00220281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AB02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6914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0078/11/20b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201E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0078/11/20a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28C4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21856824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96E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120CAD5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8642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120CAD4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135" w14:textId="77777777" w:rsidR="00220281" w:rsidRPr="00071D9A" w:rsidRDefault="00220281" w:rsidP="0022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KFYF0168421</w:t>
            </w:r>
          </w:p>
        </w:tc>
      </w:tr>
    </w:tbl>
    <w:p w14:paraId="3DF5C875" w14:textId="77777777" w:rsidR="00220281" w:rsidRDefault="00220281" w:rsidP="001C2539">
      <w:pPr>
        <w:rPr>
          <w:rFonts w:ascii="Arial" w:hAnsi="Arial" w:cs="Arial"/>
          <w:b/>
          <w:sz w:val="24"/>
        </w:rPr>
      </w:pPr>
    </w:p>
    <w:p w14:paraId="2CDB9CF2" w14:textId="77777777" w:rsidR="00BF5490" w:rsidRDefault="00BF5490" w:rsidP="00BF5490">
      <w:pPr>
        <w:rPr>
          <w:rFonts w:ascii="Arial" w:hAnsi="Arial" w:cs="Arial"/>
          <w:b/>
          <w:sz w:val="24"/>
        </w:rPr>
      </w:pPr>
    </w:p>
    <w:p w14:paraId="01708AC0" w14:textId="77777777" w:rsidR="00BF5490" w:rsidRDefault="00BF5490" w:rsidP="00BF5490">
      <w:pPr>
        <w:jc w:val="center"/>
        <w:rPr>
          <w:rFonts w:ascii="Arial" w:hAnsi="Arial" w:cs="Arial"/>
          <w:b/>
          <w:sz w:val="24"/>
        </w:rPr>
      </w:pPr>
    </w:p>
    <w:p w14:paraId="1E73491A" w14:textId="5587A232" w:rsidR="00BF5490" w:rsidRPr="00BF5490" w:rsidRDefault="00BF5490" w:rsidP="00BF5490">
      <w:pPr>
        <w:tabs>
          <w:tab w:val="center" w:pos="4536"/>
        </w:tabs>
        <w:rPr>
          <w:rFonts w:ascii="Arial" w:hAnsi="Arial" w:cs="Arial"/>
          <w:sz w:val="24"/>
        </w:rPr>
        <w:sectPr w:rsidR="00BF5490" w:rsidRPr="00BF5490" w:rsidSect="006B32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ab/>
      </w:r>
    </w:p>
    <w:p w14:paraId="47C82D5B" w14:textId="77777777" w:rsidR="001828C4" w:rsidRPr="00071D9A" w:rsidRDefault="00220281" w:rsidP="008C4DED">
      <w:pPr>
        <w:spacing w:after="0"/>
        <w:rPr>
          <w:rFonts w:ascii="Arial" w:hAnsi="Arial" w:cs="Arial"/>
          <w:b/>
          <w:sz w:val="24"/>
        </w:rPr>
      </w:pPr>
      <w:r w:rsidRPr="00071D9A">
        <w:rPr>
          <w:rFonts w:ascii="Arial" w:hAnsi="Arial" w:cs="Arial"/>
          <w:b/>
          <w:sz w:val="24"/>
        </w:rPr>
        <w:lastRenderedPageBreak/>
        <w:t>Zoznam kontrolných brán: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170"/>
        <w:gridCol w:w="1024"/>
        <w:gridCol w:w="887"/>
        <w:gridCol w:w="1713"/>
        <w:gridCol w:w="711"/>
        <w:gridCol w:w="568"/>
        <w:gridCol w:w="708"/>
        <w:gridCol w:w="672"/>
      </w:tblGrid>
      <w:tr w:rsidR="001828C4" w:rsidRPr="00071D9A" w14:paraId="7C3CE0B1" w14:textId="77777777" w:rsidTr="00220281">
        <w:trPr>
          <w:trHeight w:val="30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80DDC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Úsek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87CA6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Lokalita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2BAF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Cesta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BFE61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Km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ACF4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Počet pruhov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FF33FB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2L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A05D1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4L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DF07B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5L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F5216" w14:textId="2D89D66F" w:rsidR="001828C4" w:rsidRPr="00071D9A" w:rsidRDefault="00633EFA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8</w:t>
            </w:r>
            <w:r w:rsidR="001828C4" w:rsidRPr="00071D9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L</w:t>
            </w:r>
          </w:p>
        </w:tc>
      </w:tr>
      <w:tr w:rsidR="001828C4" w:rsidRPr="00071D9A" w14:paraId="22CC6040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EA2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Bratislava – Senec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8E3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Triblavina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09C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DE35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17,5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5DEA" w14:textId="1BF41A19" w:rsidR="001828C4" w:rsidRPr="00071D9A" w:rsidRDefault="00661A77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987F" w14:textId="722A701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CB6" w14:textId="611BDD0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FD28" w14:textId="04FC37B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ECD4" w14:textId="7E99E647" w:rsidR="001828C4" w:rsidRPr="00071D9A" w:rsidRDefault="00633EFA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</w:t>
            </w:r>
          </w:p>
        </w:tc>
      </w:tr>
      <w:tr w:rsidR="001828C4" w:rsidRPr="00071D9A" w14:paraId="4CA81BF2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BFF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Trnava-Hlohovec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9D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Zavar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25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7B42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51,3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8E6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5BC" w14:textId="5AF2CC0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8DC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6869" w14:textId="2F89691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1D8" w14:textId="0F07E558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58095DC8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00C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Horná Streda-Lúka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0E4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Horná Streda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D684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45F2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92,9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D08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DFB" w14:textId="459103E0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9C9C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220" w14:textId="674E7985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D37" w14:textId="3CF61DF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5501E40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396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Nové Mesto nad Váhom-Chocholná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9AD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Trenčín juh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12EF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12B8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116,1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A04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07F4" w14:textId="4898D8A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6F0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0339" w14:textId="2ABC69BE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9F9" w14:textId="48E83AA9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22AAD427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3A1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Ladce-Beluša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711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Beluša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55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8887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155,5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5F7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0E99" w14:textId="19316728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54A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1C53" w14:textId="174F27C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9130" w14:textId="101F4C80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35C7B1D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9D5C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Bytča-Hričovské Podhradie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6F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Horný Hričov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D86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6EF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185,2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EBE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F0A2" w14:textId="52B694C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B9F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7DDE" w14:textId="41765DB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847" w14:textId="1BC67B95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7B0C6CB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DE8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Dubná Skala-Turany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B675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Dubná Skala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967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BAD8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214,3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5E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9653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D4F4" w14:textId="74F579D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692" w14:textId="084FF078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A864" w14:textId="287FB5A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704C18F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1A5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Dubná Skala-Turany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ADC0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Turany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6B2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81AD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221,8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AC0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A41" w14:textId="7DC8EA75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EBEE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48C" w14:textId="1FD7738E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357" w14:textId="4667CBA9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2060235A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5A8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Mengusovce-Poprad západ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C52E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Bôrik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439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BA96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313,6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D14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D0EA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60C6" w14:textId="2778DB8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5582" w14:textId="628B058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444E" w14:textId="16FCFAF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6575A5F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045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Mengusovce-Poprad západ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8259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Bôrik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1E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E57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317,4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028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359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7B4" w14:textId="0A5F5E4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AF8" w14:textId="07B00AD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E058" w14:textId="0235D1F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D106241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D68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Jánovce-Levoča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3DEC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Levoča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7AE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ABAE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348,8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16E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EDA4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963A" w14:textId="079D3739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0D68" w14:textId="355C3A0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1C8F" w14:textId="65C5D071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674C2B40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3C5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Levoča-Jablonov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E10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Šibenik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FF1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4044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352,2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56E8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D2D5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2F8" w14:textId="2E2A305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F9C6" w14:textId="238CB29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E711" w14:textId="70DA70B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02FC34E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194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Levoča-Jablonov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A41F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Šibenik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0A8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CDD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354,9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6C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33FE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74DC" w14:textId="67AB83B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0BE" w14:textId="39EA2821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742C" w14:textId="0723226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E67F4E5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62FA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Behárovce-Široké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9EB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Branisko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FF95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CE58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366,8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F04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D6B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1958" w14:textId="6712497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F53" w14:textId="439A0F89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4D2" w14:textId="69EAAD7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59529F6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CF69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Behárovce-Široké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6EE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Tunel Branisko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139C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7C4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380,4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11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CDF2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0CC" w14:textId="0852CD6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01AE" w14:textId="6B9F42C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572" w14:textId="6B0E94D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CC6D6E4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A2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Svinia-Prešov západ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AE18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Svinia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A3D5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2FC6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395,3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691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17E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E16" w14:textId="57D0F1D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DE7D" w14:textId="05DB2F4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BD9" w14:textId="2970BC5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23DB2864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A140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Svinia-Prešov západ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E578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Svinia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8E7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E694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395,9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299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AEE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8656" w14:textId="44B0C281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E0B" w14:textId="4C22AC4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CCE" w14:textId="64F562E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6A0C687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37BB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Prešov-Lemešany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CBA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Petrovany smer KE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09B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F26B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407,9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88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3F6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DAF3" w14:textId="6938CCD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7A29" w14:textId="4317C0F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6797" w14:textId="34DF9B2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34F1733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E52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Lemešany-Budimír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3D1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Lemešany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73B9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7984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415,6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99CA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B63F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CE3" w14:textId="015230D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4DAD" w14:textId="4928D75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BE2F" w14:textId="014FBDE0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156B017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B86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Št. hr. SK/CZ-Kúty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F5BA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Kúty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B4C8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2D8B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74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BA8" w14:textId="3EDADF28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3D1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ECD9" w14:textId="6DAFD4B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3C50" w14:textId="6B33EF4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3345719C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2D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Stupava-Bratislava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CC00" w14:textId="4CCC266A" w:rsidR="001828C4" w:rsidRPr="00071D9A" w:rsidRDefault="008507D6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Stu</w:t>
            </w:r>
            <w:r w:rsidR="00173A2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pava Západ</w:t>
            </w:r>
            <w:r w:rsidR="00944E90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 xml:space="preserve"> smer BA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05C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4F3B" w14:textId="146B17B7" w:rsidR="001828C4" w:rsidRPr="00071D9A" w:rsidRDefault="00A56E0E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48,2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6865" w14:textId="6B797F00" w:rsidR="001828C4" w:rsidRPr="00071D9A" w:rsidRDefault="00173A2A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BBFD" w14:textId="0D7FC8B2" w:rsidR="001828C4" w:rsidRPr="00071D9A" w:rsidRDefault="00173A2A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5D1" w14:textId="2F0A13B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1C1E" w14:textId="7A431D4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B37" w14:textId="426F3369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375D2919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55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Jarovce-št. hr. SK/H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203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Čunovo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6AE7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E348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73,8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FFF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D480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BBF" w14:textId="7BC6BA4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CF89" w14:textId="11E52A4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89BE" w14:textId="3F14269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DD2D2E5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6D37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Čadca Bukov-Svrčinovec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953F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Čadca smer ZA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698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33FE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41,7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7515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05A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B1D9" w14:textId="1F94DD90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3EA" w14:textId="2D048E0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E8EE" w14:textId="0318B0A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3264C61C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C4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Čadca Bukov-Svrčinovec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34B5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Čadca smer CZ/PL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F2F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D09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41,6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A41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995B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3F5" w14:textId="22C90BD8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370E" w14:textId="15D80F8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181C" w14:textId="653E4CB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01B89572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F52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Št. hr. SK/A-Jarovce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3F2B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Jarovce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D57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87A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0,8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129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A0DD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1893" w14:textId="1CD8480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485" w14:textId="3050A8F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959" w14:textId="2212C67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770924A3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ED0A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Trnava-Vlčkovce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C12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Vlčkovce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FB4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8DDE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6,1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FC4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1568" w14:textId="216EAC7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C5B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3406" w14:textId="2DDB864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C9A2" w14:textId="455522A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69DFE7FE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AC9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Hronská Breznica-Budča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761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Budča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DD37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8409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141,3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2D4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43E" w14:textId="59BA65D2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D8E4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FC6" w14:textId="5EE10CF1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CF8" w14:textId="6E1FC69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3A75F1DE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FA6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Zvolen-Banská Bystrica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0AC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Badín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4731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1225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155,1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EC49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7401" w14:textId="7ABA69B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08C8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9FE5" w14:textId="5C768E7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9B9" w14:textId="5413AD0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6BBD6224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AC4F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Pstruša-Kriváň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4AA9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Detva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07D2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AF45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119,5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BC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63B3" w14:textId="4B441DCF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993A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FAF" w14:textId="0F3858FB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FB4" w14:textId="11E2F67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176ED7D0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F28B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Ketelec – Dunajská Lužná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94E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Dunajská Lužná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B2DD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9F6D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12,9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FBF4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93EF" w14:textId="7FBA534C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EEE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18A" w14:textId="2A1A7AB4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23FF" w14:textId="4B16CB50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2895B538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08C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Košice – Milhosť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69D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Milhosť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D30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A5BE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328E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4D5" w14:textId="54E21B0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1A7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815" w14:textId="01342BB3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4AE3" w14:textId="448294DA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1828C4" w:rsidRPr="00071D9A" w14:paraId="4ADD5E8C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E09D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Beladice – Tekovské Nemce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B484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Tekovské Nemce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D863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R1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1CCB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84,6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4E86" w14:textId="77777777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15AF" w14:textId="497D1611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E4D1" w14:textId="5EC4722D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4B5" w14:textId="77777777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B58" w14:textId="60955266" w:rsidR="001828C4" w:rsidRPr="00071D9A" w:rsidRDefault="001828C4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8507D6" w:rsidRPr="00071D9A" w14:paraId="24CE2582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140A" w14:textId="4D1DAC0C" w:rsidR="008507D6" w:rsidRPr="00071D9A" w:rsidRDefault="00B85959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Malacky - Kúty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A3FE" w14:textId="04CE6C74" w:rsidR="008507D6" w:rsidRPr="00071D9A" w:rsidRDefault="007C76AC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Sekule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1160" w14:textId="29631849" w:rsidR="008507D6" w:rsidRPr="00071D9A" w:rsidRDefault="00B85959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825D" w14:textId="18C28F92" w:rsidR="008507D6" w:rsidRPr="00071D9A" w:rsidRDefault="00991746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189A" w14:textId="0654E897" w:rsidR="008507D6" w:rsidRPr="00071D9A" w:rsidRDefault="00CF207D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BEA9" w14:textId="77777777" w:rsidR="008507D6" w:rsidRPr="00071D9A" w:rsidRDefault="008507D6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36D5" w14:textId="77777777" w:rsidR="008507D6" w:rsidRPr="00071D9A" w:rsidRDefault="008507D6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5042" w14:textId="611CCE40" w:rsidR="008507D6" w:rsidRPr="00071D9A" w:rsidRDefault="00CF207D" w:rsidP="00B73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EDBC" w14:textId="77777777" w:rsidR="008507D6" w:rsidRPr="00071D9A" w:rsidRDefault="008507D6" w:rsidP="0017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</w:tr>
      <w:tr w:rsidR="00CF207D" w:rsidRPr="00071D9A" w14:paraId="136F77C6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3B9D" w14:textId="0EFBD6A9" w:rsidR="00CF207D" w:rsidRDefault="0081537F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Bratislava Zlaté piesky - Pečňa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CBAD" w14:textId="5317A8A9" w:rsidR="00CF207D" w:rsidRDefault="0081537F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Pečňa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9D4B" w14:textId="1BAB2767" w:rsidR="00CF207D" w:rsidRDefault="00F70E6E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D1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F9DF" w14:textId="5FABBF48" w:rsidR="00CF207D" w:rsidRDefault="006A6F3A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0,4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BF9F" w14:textId="146F89E7" w:rsidR="00CF207D" w:rsidRDefault="006A6F3A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7EA" w14:textId="77777777" w:rsidR="00CF207D" w:rsidRPr="00071D9A" w:rsidRDefault="00CF207D" w:rsidP="0017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449F" w14:textId="77777777" w:rsidR="00CF207D" w:rsidRPr="00071D9A" w:rsidRDefault="00CF207D" w:rsidP="0017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4C7A" w14:textId="77777777" w:rsidR="00CF207D" w:rsidRDefault="00CF207D" w:rsidP="0017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9298" w14:textId="51063397" w:rsidR="00CF207D" w:rsidRPr="00071D9A" w:rsidRDefault="006A6F3A" w:rsidP="00173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8</w:t>
            </w:r>
          </w:p>
        </w:tc>
      </w:tr>
      <w:tr w:rsidR="001828C4" w:rsidRPr="00071D9A" w14:paraId="3124CD47" w14:textId="77777777" w:rsidTr="001828C4">
        <w:trPr>
          <w:trHeight w:val="227"/>
        </w:trPr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07D0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011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k-SK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D49" w14:textId="77777777" w:rsidR="001828C4" w:rsidRPr="00071D9A" w:rsidRDefault="001828C4" w:rsidP="001828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k-SK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CC95" w14:textId="77777777" w:rsidR="001828C4" w:rsidRPr="00071D9A" w:rsidRDefault="001828C4" w:rsidP="00A13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k-SK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523968" w14:textId="30A24E56" w:rsidR="001828C4" w:rsidRPr="00071D9A" w:rsidRDefault="008217C8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713D58" w14:textId="5DA3F555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</w:t>
            </w:r>
            <w:r w:rsidR="007A0BD7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7</w:t>
            </w: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x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4B4EC2" w14:textId="7607B1A4" w:rsidR="001828C4" w:rsidRPr="00071D9A" w:rsidRDefault="001828C4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1</w:t>
            </w:r>
            <w:r w:rsidR="007A0BD7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3</w:t>
            </w:r>
            <w:r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x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930A1" w14:textId="2036D2C5" w:rsidR="001828C4" w:rsidRPr="00071D9A" w:rsidRDefault="006A6F3A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  <w:r w:rsidR="001828C4"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B8D9E" w14:textId="7240A282" w:rsidR="001828C4" w:rsidRPr="00071D9A" w:rsidRDefault="006A6F3A" w:rsidP="001828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2</w:t>
            </w:r>
            <w:r w:rsidR="001828C4" w:rsidRPr="00071D9A">
              <w:rPr>
                <w:rFonts w:ascii="Arial" w:eastAsia="Times New Roman" w:hAnsi="Arial" w:cs="Arial"/>
                <w:color w:val="000000"/>
                <w:sz w:val="18"/>
                <w:lang w:eastAsia="sk-SK"/>
              </w:rPr>
              <w:t>x</w:t>
            </w:r>
          </w:p>
        </w:tc>
      </w:tr>
    </w:tbl>
    <w:p w14:paraId="1C9F4C9D" w14:textId="3768205B" w:rsidR="006112C0" w:rsidRPr="00071D9A" w:rsidRDefault="006112C0" w:rsidP="001C2539">
      <w:pPr>
        <w:rPr>
          <w:rFonts w:ascii="Arial" w:hAnsi="Arial" w:cs="Arial"/>
          <w:b/>
          <w:sz w:val="24"/>
        </w:rPr>
      </w:pPr>
      <w:r w:rsidRPr="006112C0"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 wp14:anchorId="30AE05E6" wp14:editId="1F2513EF">
            <wp:extent cx="8194040" cy="57594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9404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2C0" w:rsidRPr="00071D9A" w:rsidSect="006B32C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690FE" w14:textId="77777777" w:rsidR="00780A2C" w:rsidRDefault="00780A2C" w:rsidP="006B32CF">
      <w:pPr>
        <w:spacing w:after="0" w:line="240" w:lineRule="auto"/>
      </w:pPr>
      <w:r>
        <w:separator/>
      </w:r>
    </w:p>
  </w:endnote>
  <w:endnote w:type="continuationSeparator" w:id="0">
    <w:p w14:paraId="25D8EB66" w14:textId="77777777" w:rsidR="00780A2C" w:rsidRDefault="00780A2C" w:rsidP="006B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01019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A4A0BE" w14:textId="77777777" w:rsidR="001F08A1" w:rsidRDefault="001F08A1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B74E5F" w14:textId="77777777" w:rsidR="001F08A1" w:rsidRDefault="001F08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8F5CE" w14:textId="77777777" w:rsidR="00780A2C" w:rsidRDefault="00780A2C" w:rsidP="006B32CF">
      <w:pPr>
        <w:spacing w:after="0" w:line="240" w:lineRule="auto"/>
      </w:pPr>
      <w:r>
        <w:separator/>
      </w:r>
    </w:p>
  </w:footnote>
  <w:footnote w:type="continuationSeparator" w:id="0">
    <w:p w14:paraId="0AF016D0" w14:textId="77777777" w:rsidR="00780A2C" w:rsidRDefault="00780A2C" w:rsidP="006B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1411A" w14:textId="0224C9E9" w:rsidR="00633638" w:rsidRDefault="00633638">
    <w:pPr>
      <w:pStyle w:val="Hlavika"/>
    </w:pPr>
    <w:r>
      <w:t xml:space="preserve">Príloha č. 1 k Opisu predmetu zákazky </w:t>
    </w:r>
    <w:r w:rsidRPr="007A589D">
      <w:t>Zabezpečenie prevádzky podpory a údržby kontrolného systému EDZ</w:t>
    </w:r>
    <w:r>
      <w:t xml:space="preserve"> – Súpis softvérových licencií a zariadení na kontrolných bránach, mobilných postoch a DC, zoznam kontrolných brán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kla Martin">
    <w15:presenceInfo w15:providerId="AD" w15:userId="S-1-5-21-2632814639-3980634626-3591563423-86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C2"/>
    <w:rsid w:val="000302F7"/>
    <w:rsid w:val="00042666"/>
    <w:rsid w:val="00051631"/>
    <w:rsid w:val="00071D9A"/>
    <w:rsid w:val="00080BA0"/>
    <w:rsid w:val="0008507D"/>
    <w:rsid w:val="000A0FA6"/>
    <w:rsid w:val="000A5609"/>
    <w:rsid w:val="000B7461"/>
    <w:rsid w:val="001312D2"/>
    <w:rsid w:val="00153F0F"/>
    <w:rsid w:val="00173A2A"/>
    <w:rsid w:val="001828C4"/>
    <w:rsid w:val="00190679"/>
    <w:rsid w:val="0019632F"/>
    <w:rsid w:val="001976EC"/>
    <w:rsid w:val="001A51D5"/>
    <w:rsid w:val="001C2539"/>
    <w:rsid w:val="001F08A1"/>
    <w:rsid w:val="001F45AD"/>
    <w:rsid w:val="001F45FC"/>
    <w:rsid w:val="001F50C5"/>
    <w:rsid w:val="00220281"/>
    <w:rsid w:val="00253A75"/>
    <w:rsid w:val="002C0AC7"/>
    <w:rsid w:val="002D1641"/>
    <w:rsid w:val="002E5535"/>
    <w:rsid w:val="003211DA"/>
    <w:rsid w:val="00340FFA"/>
    <w:rsid w:val="003A0682"/>
    <w:rsid w:val="003D616F"/>
    <w:rsid w:val="00423038"/>
    <w:rsid w:val="00473A36"/>
    <w:rsid w:val="00482F2F"/>
    <w:rsid w:val="004B260D"/>
    <w:rsid w:val="00502947"/>
    <w:rsid w:val="00533147"/>
    <w:rsid w:val="00533311"/>
    <w:rsid w:val="00544982"/>
    <w:rsid w:val="00556F60"/>
    <w:rsid w:val="005A74AB"/>
    <w:rsid w:val="005B18C2"/>
    <w:rsid w:val="005B2FA7"/>
    <w:rsid w:val="005D5E1A"/>
    <w:rsid w:val="005E2DAC"/>
    <w:rsid w:val="005F6390"/>
    <w:rsid w:val="006112C0"/>
    <w:rsid w:val="006262F8"/>
    <w:rsid w:val="00633638"/>
    <w:rsid w:val="00633EFA"/>
    <w:rsid w:val="00634A78"/>
    <w:rsid w:val="00640497"/>
    <w:rsid w:val="00661A77"/>
    <w:rsid w:val="00663C47"/>
    <w:rsid w:val="00677226"/>
    <w:rsid w:val="00687EC6"/>
    <w:rsid w:val="006A654C"/>
    <w:rsid w:val="006A6F3A"/>
    <w:rsid w:val="006B32CF"/>
    <w:rsid w:val="006D6E0F"/>
    <w:rsid w:val="006F392C"/>
    <w:rsid w:val="007225BF"/>
    <w:rsid w:val="00751807"/>
    <w:rsid w:val="00765513"/>
    <w:rsid w:val="00771400"/>
    <w:rsid w:val="00780A2C"/>
    <w:rsid w:val="007A0BD7"/>
    <w:rsid w:val="007A7A15"/>
    <w:rsid w:val="007C7658"/>
    <w:rsid w:val="007C76AC"/>
    <w:rsid w:val="007F4BDD"/>
    <w:rsid w:val="007F716F"/>
    <w:rsid w:val="00805194"/>
    <w:rsid w:val="00815346"/>
    <w:rsid w:val="0081537F"/>
    <w:rsid w:val="008217C8"/>
    <w:rsid w:val="008313F5"/>
    <w:rsid w:val="008507D6"/>
    <w:rsid w:val="008B3C0B"/>
    <w:rsid w:val="008C4DED"/>
    <w:rsid w:val="008F74EC"/>
    <w:rsid w:val="00905B89"/>
    <w:rsid w:val="009100F4"/>
    <w:rsid w:val="0092322D"/>
    <w:rsid w:val="009374E6"/>
    <w:rsid w:val="0094155E"/>
    <w:rsid w:val="00944E90"/>
    <w:rsid w:val="009751ED"/>
    <w:rsid w:val="00975B42"/>
    <w:rsid w:val="00991746"/>
    <w:rsid w:val="00A01B1E"/>
    <w:rsid w:val="00A1308E"/>
    <w:rsid w:val="00A15A14"/>
    <w:rsid w:val="00A31B4C"/>
    <w:rsid w:val="00A51456"/>
    <w:rsid w:val="00A56E0E"/>
    <w:rsid w:val="00A64DB8"/>
    <w:rsid w:val="00AA3631"/>
    <w:rsid w:val="00AA7E6E"/>
    <w:rsid w:val="00B02615"/>
    <w:rsid w:val="00B056D9"/>
    <w:rsid w:val="00B058F5"/>
    <w:rsid w:val="00B23327"/>
    <w:rsid w:val="00B40981"/>
    <w:rsid w:val="00B73D8D"/>
    <w:rsid w:val="00B85959"/>
    <w:rsid w:val="00BA5AD9"/>
    <w:rsid w:val="00BB4E77"/>
    <w:rsid w:val="00BB7FF0"/>
    <w:rsid w:val="00BD4B53"/>
    <w:rsid w:val="00BE01FA"/>
    <w:rsid w:val="00BE4604"/>
    <w:rsid w:val="00BF5490"/>
    <w:rsid w:val="00C10A9F"/>
    <w:rsid w:val="00C23FF7"/>
    <w:rsid w:val="00C43D60"/>
    <w:rsid w:val="00C6369B"/>
    <w:rsid w:val="00C74D98"/>
    <w:rsid w:val="00CA6F3F"/>
    <w:rsid w:val="00CB03A8"/>
    <w:rsid w:val="00CD3260"/>
    <w:rsid w:val="00CF0179"/>
    <w:rsid w:val="00CF0F83"/>
    <w:rsid w:val="00CF207D"/>
    <w:rsid w:val="00CF67C5"/>
    <w:rsid w:val="00D24EA9"/>
    <w:rsid w:val="00D36B95"/>
    <w:rsid w:val="00D7618B"/>
    <w:rsid w:val="00DE0491"/>
    <w:rsid w:val="00DF4E8B"/>
    <w:rsid w:val="00E0614C"/>
    <w:rsid w:val="00E17ED0"/>
    <w:rsid w:val="00E3223F"/>
    <w:rsid w:val="00E63D3B"/>
    <w:rsid w:val="00E66B21"/>
    <w:rsid w:val="00EC4CF6"/>
    <w:rsid w:val="00ED34DC"/>
    <w:rsid w:val="00F00013"/>
    <w:rsid w:val="00F132A5"/>
    <w:rsid w:val="00F23F5A"/>
    <w:rsid w:val="00F31F24"/>
    <w:rsid w:val="00F50430"/>
    <w:rsid w:val="00F57260"/>
    <w:rsid w:val="00F61BCD"/>
    <w:rsid w:val="00F62171"/>
    <w:rsid w:val="00F70E6E"/>
    <w:rsid w:val="00F7116A"/>
    <w:rsid w:val="00F807E0"/>
    <w:rsid w:val="00F83F3D"/>
    <w:rsid w:val="00F8745B"/>
    <w:rsid w:val="00FC2176"/>
    <w:rsid w:val="00FF45B1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4B6C"/>
  <w15:chartTrackingRefBased/>
  <w15:docId w15:val="{CD686930-B292-470A-8A16-CBEF2CA4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253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2CF"/>
  </w:style>
  <w:style w:type="paragraph" w:styleId="Pta">
    <w:name w:val="footer"/>
    <w:basedOn w:val="Normlny"/>
    <w:link w:val="PtaChar"/>
    <w:uiPriority w:val="99"/>
    <w:unhideWhenUsed/>
    <w:rsid w:val="006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2CF"/>
  </w:style>
  <w:style w:type="character" w:styleId="Odkaznakomentr">
    <w:name w:val="annotation reference"/>
    <w:basedOn w:val="Predvolenpsmoodseku"/>
    <w:uiPriority w:val="99"/>
    <w:semiHidden/>
    <w:unhideWhenUsed/>
    <w:rsid w:val="00B02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26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26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2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261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51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CCD12926A1E044AC8E4CB8044D2961" ma:contentTypeVersion="6" ma:contentTypeDescription="Umožňuje vytvoriť nový dokument." ma:contentTypeScope="" ma:versionID="ff1dbcbade3df4148654bbf7792cd8d6">
  <xsd:schema xmlns:xsd="http://www.w3.org/2001/XMLSchema" xmlns:xs="http://www.w3.org/2001/XMLSchema" xmlns:p="http://schemas.microsoft.com/office/2006/metadata/properties" xmlns:ns2="5ada5f29-3e0f-438e-9601-47706a611507" xmlns:ns3="390d2122-2d73-4e2b-b7d2-db3320924e03" targetNamespace="http://schemas.microsoft.com/office/2006/metadata/properties" ma:root="true" ma:fieldsID="22fea759ec4d767530ec24524b894c85" ns2:_="" ns3:_="">
    <xsd:import namespace="5ada5f29-3e0f-438e-9601-47706a611507"/>
    <xsd:import namespace="390d2122-2d73-4e2b-b7d2-db3320924e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a5f29-3e0f-438e-9601-47706a611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d2122-2d73-4e2b-b7d2-db3320924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DAEF-A848-424C-AC97-CA4F4B34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a5f29-3e0f-438e-9601-47706a611507"/>
    <ds:schemaRef ds:uri="390d2122-2d73-4e2b-b7d2-db332092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5A7EF-CAF0-4944-A7F7-1692B3480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68A3F-92C8-4A59-919E-66A7BB24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6252</Words>
  <Characters>35639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Hrabinská Judita</dc:creator>
  <cp:keywords/>
  <dc:description/>
  <cp:lastModifiedBy>Fakla Martin</cp:lastModifiedBy>
  <cp:revision>2</cp:revision>
  <cp:lastPrinted>2025-02-19T14:24:00Z</cp:lastPrinted>
  <dcterms:created xsi:type="dcterms:W3CDTF">2025-07-21T13:29:00Z</dcterms:created>
  <dcterms:modified xsi:type="dcterms:W3CDTF">2025-07-21T13:29:00Z</dcterms:modified>
</cp:coreProperties>
</file>