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11EF" w14:textId="2AF4437C" w:rsidR="00D264C2" w:rsidRDefault="00D264C2" w:rsidP="3F57F92F">
      <w:pPr>
        <w:spacing w:line="276" w:lineRule="auto"/>
      </w:pPr>
    </w:p>
    <w:p w14:paraId="73AC1CF6" w14:textId="5565D460" w:rsidR="2240395F" w:rsidRDefault="2240395F" w:rsidP="19E56FAA">
      <w:pPr>
        <w:pStyle w:val="Nzov"/>
        <w:jc w:val="center"/>
      </w:pPr>
      <w:r>
        <w:t xml:space="preserve">Špecifikácia </w:t>
      </w:r>
      <w:r w:rsidR="00E24932">
        <w:t>P</w:t>
      </w:r>
      <w:r>
        <w:t xml:space="preserve">redmetu Zmluvy </w:t>
      </w:r>
    </w:p>
    <w:p w14:paraId="0B2F849B" w14:textId="19FE433A" w:rsidR="00331635" w:rsidRPr="00331635" w:rsidRDefault="00331635" w:rsidP="00331635">
      <w:pPr>
        <w:pStyle w:val="Podtitul"/>
        <w:jc w:val="center"/>
      </w:pPr>
      <w:r w:rsidRPr="00331635">
        <w:t>Príloha č.1</w:t>
      </w:r>
    </w:p>
    <w:p w14:paraId="0E32104F" w14:textId="0214D135" w:rsidR="6B3C7219" w:rsidRDefault="6B3C7219" w:rsidP="00E24932">
      <w:pPr>
        <w:pStyle w:val="Podtitul"/>
        <w:jc w:val="center"/>
      </w:pPr>
      <w:r>
        <w:t>Opisu predmetu zákazky</w:t>
      </w:r>
    </w:p>
    <w:p w14:paraId="523087AE" w14:textId="77777777" w:rsidR="00331635" w:rsidRPr="00331635" w:rsidRDefault="00331635" w:rsidP="00331635">
      <w:pPr>
        <w:pStyle w:val="Podtitul"/>
        <w:jc w:val="center"/>
      </w:pPr>
      <w:r w:rsidRPr="00331635">
        <w:t>Predmet zákazky: “Konto Košičana”</w:t>
      </w:r>
    </w:p>
    <w:p w14:paraId="10D6275A" w14:textId="77777777" w:rsidR="00331635" w:rsidRDefault="00331635" w:rsidP="00331635"/>
    <w:bookmarkStart w:id="0" w:name="_Toc196435615" w:displacedByCustomXml="next"/>
    <w:sdt>
      <w:sdtPr>
        <w:rPr>
          <w:rFonts w:ascii="Calibri" w:eastAsiaTheme="minorEastAsia" w:hAnsi="Calibri" w:cs="Calibri"/>
          <w:b w:val="0"/>
          <w:bCs w:val="0"/>
          <w:color w:val="auto"/>
          <w:kern w:val="2"/>
          <w:sz w:val="22"/>
          <w:szCs w:val="22"/>
          <w:lang w:val="sk-SK"/>
          <w14:ligatures w14:val="standardContextual"/>
        </w:rPr>
        <w:id w:val="2059822528"/>
        <w:docPartObj>
          <w:docPartGallery w:val="Table of Contents"/>
          <w:docPartUnique/>
        </w:docPartObj>
      </w:sdtPr>
      <w:sdtEndPr>
        <w:rPr>
          <w:highlight w:val="yellow"/>
        </w:rPr>
      </w:sdtEndPr>
      <w:sdtContent>
        <w:p w14:paraId="1B6DAE0B" w14:textId="370725A6" w:rsidR="00902B8B" w:rsidRPr="00765DF8" w:rsidRDefault="00902B8B" w:rsidP="00902B8B">
          <w:pPr>
            <w:pStyle w:val="Hlavikaobsahu"/>
          </w:pPr>
          <w:r w:rsidRPr="00765DF8">
            <w:t xml:space="preserve">OBSAH </w:t>
          </w:r>
        </w:p>
        <w:p w14:paraId="359AD3FF" w14:textId="1B314F9A" w:rsidR="00902B8B" w:rsidRDefault="00902B8B">
          <w:pPr>
            <w:pStyle w:val="Obsah1"/>
            <w:tabs>
              <w:tab w:val="left" w:pos="440"/>
              <w:tab w:val="right" w:leader="dot" w:pos="9016"/>
            </w:tabs>
            <w:rPr>
              <w:rFonts w:eastAsiaTheme="minorEastAsia" w:cstheme="minorBidi"/>
              <w:b w:val="0"/>
              <w:caps w:val="0"/>
              <w:sz w:val="24"/>
              <w:szCs w:val="24"/>
              <w:lang w:eastAsia="en-GB"/>
            </w:rPr>
          </w:pPr>
          <w:r w:rsidRPr="00765DF8">
            <w:rPr>
              <w:b w:val="0"/>
              <w:bCs w:val="0"/>
              <w:caps w:val="0"/>
              <w:u w:val="single"/>
            </w:rPr>
            <w:fldChar w:fldCharType="begin"/>
          </w:r>
          <w:r w:rsidRPr="00765DF8">
            <w:rPr>
              <w:b w:val="0"/>
              <w:bCs w:val="0"/>
              <w:caps w:val="0"/>
              <w:u w:val="single"/>
            </w:rPr>
            <w:instrText xml:space="preserve"> TOC \o "1-3" \h \z \u </w:instrText>
          </w:r>
          <w:r w:rsidRPr="00765DF8">
            <w:rPr>
              <w:b w:val="0"/>
              <w:bCs w:val="0"/>
              <w:caps w:val="0"/>
              <w:u w:val="single"/>
            </w:rPr>
            <w:fldChar w:fldCharType="separate"/>
          </w:r>
          <w:hyperlink w:anchor="_Toc196771896" w:history="1">
            <w:r w:rsidRPr="009F1BF9">
              <w:rPr>
                <w:rStyle w:val="Hypertextovprepojenie"/>
                <w:noProof/>
              </w:rPr>
              <w:t>1</w:t>
            </w:r>
            <w:r>
              <w:rPr>
                <w:rFonts w:eastAsiaTheme="minorEastAsia" w:cstheme="minorBidi"/>
                <w:b w:val="0"/>
                <w:caps w:val="0"/>
                <w:sz w:val="24"/>
                <w:szCs w:val="24"/>
                <w:lang w:eastAsia="en-GB"/>
              </w:rPr>
              <w:tab/>
            </w:r>
            <w:r w:rsidRPr="009F1BF9">
              <w:rPr>
                <w:rStyle w:val="Hypertextovprepojenie"/>
                <w:noProof/>
              </w:rPr>
              <w:t>Zákazka, identifikácia verejného obstarávateľa, východisková situácia</w:t>
            </w:r>
            <w:r>
              <w:rPr>
                <w:noProof/>
                <w:webHidden/>
              </w:rPr>
              <w:tab/>
            </w:r>
            <w:r>
              <w:rPr>
                <w:noProof/>
                <w:webHidden/>
              </w:rPr>
              <w:fldChar w:fldCharType="begin"/>
            </w:r>
            <w:r>
              <w:rPr>
                <w:noProof/>
                <w:webHidden/>
              </w:rPr>
              <w:instrText xml:space="preserve"> PAGEREF _Toc196771896 \h </w:instrText>
            </w:r>
            <w:r>
              <w:rPr>
                <w:noProof/>
                <w:webHidden/>
              </w:rPr>
            </w:r>
            <w:r>
              <w:rPr>
                <w:noProof/>
                <w:webHidden/>
              </w:rPr>
              <w:fldChar w:fldCharType="separate"/>
            </w:r>
            <w:r>
              <w:rPr>
                <w:noProof/>
                <w:webHidden/>
              </w:rPr>
              <w:t>2</w:t>
            </w:r>
            <w:r>
              <w:rPr>
                <w:noProof/>
                <w:webHidden/>
              </w:rPr>
              <w:fldChar w:fldCharType="end"/>
            </w:r>
          </w:hyperlink>
        </w:p>
        <w:p w14:paraId="0FC3BD2C" w14:textId="0AEF21C1"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897" w:history="1">
            <w:r w:rsidRPr="009F1BF9">
              <w:rPr>
                <w:rStyle w:val="Hypertextovprepojenie"/>
                <w:noProof/>
              </w:rPr>
              <w:t>1.1</w:t>
            </w:r>
            <w:r>
              <w:rPr>
                <w:rFonts w:eastAsiaTheme="minorEastAsia" w:cstheme="minorBidi"/>
                <w:smallCaps w:val="0"/>
                <w:sz w:val="24"/>
                <w:szCs w:val="24"/>
                <w:lang w:eastAsia="en-GB"/>
              </w:rPr>
              <w:tab/>
            </w:r>
            <w:r w:rsidRPr="009F1BF9">
              <w:rPr>
                <w:rStyle w:val="Hypertextovprepojenie"/>
                <w:noProof/>
              </w:rPr>
              <w:t>Identifikácia zákazky</w:t>
            </w:r>
            <w:r>
              <w:rPr>
                <w:noProof/>
                <w:webHidden/>
              </w:rPr>
              <w:tab/>
            </w:r>
            <w:r>
              <w:rPr>
                <w:noProof/>
                <w:webHidden/>
              </w:rPr>
              <w:fldChar w:fldCharType="begin"/>
            </w:r>
            <w:r>
              <w:rPr>
                <w:noProof/>
                <w:webHidden/>
              </w:rPr>
              <w:instrText xml:space="preserve"> PAGEREF _Toc196771897 \h </w:instrText>
            </w:r>
            <w:r>
              <w:rPr>
                <w:noProof/>
                <w:webHidden/>
              </w:rPr>
            </w:r>
            <w:r>
              <w:rPr>
                <w:noProof/>
                <w:webHidden/>
              </w:rPr>
              <w:fldChar w:fldCharType="separate"/>
            </w:r>
            <w:r>
              <w:rPr>
                <w:noProof/>
                <w:webHidden/>
              </w:rPr>
              <w:t>2</w:t>
            </w:r>
            <w:r>
              <w:rPr>
                <w:noProof/>
                <w:webHidden/>
              </w:rPr>
              <w:fldChar w:fldCharType="end"/>
            </w:r>
          </w:hyperlink>
        </w:p>
        <w:p w14:paraId="633D0B29" w14:textId="3463C996"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898" w:history="1">
            <w:r w:rsidRPr="009F1BF9">
              <w:rPr>
                <w:rStyle w:val="Hypertextovprepojenie"/>
                <w:noProof/>
              </w:rPr>
              <w:t>1.2</w:t>
            </w:r>
            <w:r>
              <w:rPr>
                <w:rFonts w:eastAsiaTheme="minorEastAsia" w:cstheme="minorBidi"/>
                <w:smallCaps w:val="0"/>
                <w:sz w:val="24"/>
                <w:szCs w:val="24"/>
                <w:lang w:eastAsia="en-GB"/>
              </w:rPr>
              <w:tab/>
            </w:r>
            <w:r w:rsidRPr="009F1BF9">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_Toc196771898 \h </w:instrText>
            </w:r>
            <w:r>
              <w:rPr>
                <w:noProof/>
                <w:webHidden/>
              </w:rPr>
            </w:r>
            <w:r>
              <w:rPr>
                <w:noProof/>
                <w:webHidden/>
              </w:rPr>
              <w:fldChar w:fldCharType="separate"/>
            </w:r>
            <w:r>
              <w:rPr>
                <w:noProof/>
                <w:webHidden/>
              </w:rPr>
              <w:t>2</w:t>
            </w:r>
            <w:r>
              <w:rPr>
                <w:noProof/>
                <w:webHidden/>
              </w:rPr>
              <w:fldChar w:fldCharType="end"/>
            </w:r>
          </w:hyperlink>
        </w:p>
        <w:p w14:paraId="37E21D5B" w14:textId="0C25286B"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899" w:history="1">
            <w:r w:rsidRPr="009F1BF9">
              <w:rPr>
                <w:rStyle w:val="Hypertextovprepojenie"/>
              </w:rPr>
              <w:t>1.3</w:t>
            </w:r>
            <w:r>
              <w:rPr>
                <w:rFonts w:eastAsiaTheme="minorEastAsia" w:cstheme="minorBidi"/>
                <w:smallCaps w:val="0"/>
                <w:sz w:val="24"/>
                <w:szCs w:val="24"/>
                <w:lang w:eastAsia="en-GB"/>
              </w:rPr>
              <w:tab/>
            </w:r>
            <w:r w:rsidRPr="009F1BF9">
              <w:rPr>
                <w:rStyle w:val="Hypertextovprepojenie"/>
              </w:rPr>
              <w:t>Účel projektu a jeho očakávané výsledky</w:t>
            </w:r>
            <w:r>
              <w:rPr>
                <w:noProof/>
                <w:webHidden/>
              </w:rPr>
              <w:tab/>
            </w:r>
            <w:r>
              <w:rPr>
                <w:noProof/>
                <w:webHidden/>
              </w:rPr>
              <w:fldChar w:fldCharType="begin"/>
            </w:r>
            <w:r>
              <w:rPr>
                <w:noProof/>
                <w:webHidden/>
              </w:rPr>
              <w:instrText xml:space="preserve"> PAGEREF _Toc196771899 \h </w:instrText>
            </w:r>
            <w:r>
              <w:rPr>
                <w:noProof/>
                <w:webHidden/>
              </w:rPr>
            </w:r>
            <w:r>
              <w:rPr>
                <w:noProof/>
                <w:webHidden/>
              </w:rPr>
              <w:fldChar w:fldCharType="separate"/>
            </w:r>
            <w:r>
              <w:rPr>
                <w:noProof/>
                <w:webHidden/>
              </w:rPr>
              <w:t>3</w:t>
            </w:r>
            <w:r>
              <w:rPr>
                <w:noProof/>
                <w:webHidden/>
              </w:rPr>
              <w:fldChar w:fldCharType="end"/>
            </w:r>
          </w:hyperlink>
        </w:p>
        <w:p w14:paraId="788CF064" w14:textId="2048D21B"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0" w:history="1">
            <w:r w:rsidRPr="009F1BF9">
              <w:rPr>
                <w:rStyle w:val="Hypertextovprepojenie"/>
                <w:noProof/>
              </w:rPr>
              <w:t>1.4</w:t>
            </w:r>
            <w:r>
              <w:rPr>
                <w:rFonts w:eastAsiaTheme="minorEastAsia" w:cstheme="minorBidi"/>
                <w:smallCaps w:val="0"/>
                <w:sz w:val="24"/>
                <w:szCs w:val="24"/>
                <w:lang w:eastAsia="en-GB"/>
              </w:rPr>
              <w:tab/>
            </w:r>
            <w:r w:rsidRPr="009F1BF9">
              <w:rPr>
                <w:rStyle w:val="Hypertextovprepojenie"/>
                <w:noProof/>
              </w:rPr>
              <w:t>Východisková situácia</w:t>
            </w:r>
            <w:r>
              <w:rPr>
                <w:noProof/>
                <w:webHidden/>
              </w:rPr>
              <w:tab/>
            </w:r>
            <w:r>
              <w:rPr>
                <w:noProof/>
                <w:webHidden/>
              </w:rPr>
              <w:fldChar w:fldCharType="begin"/>
            </w:r>
            <w:r>
              <w:rPr>
                <w:noProof/>
                <w:webHidden/>
              </w:rPr>
              <w:instrText xml:space="preserve"> PAGEREF _Toc196771900 \h </w:instrText>
            </w:r>
            <w:r>
              <w:rPr>
                <w:noProof/>
                <w:webHidden/>
              </w:rPr>
            </w:r>
            <w:r>
              <w:rPr>
                <w:noProof/>
                <w:webHidden/>
              </w:rPr>
              <w:fldChar w:fldCharType="separate"/>
            </w:r>
            <w:r>
              <w:rPr>
                <w:noProof/>
                <w:webHidden/>
              </w:rPr>
              <w:t>4</w:t>
            </w:r>
            <w:r>
              <w:rPr>
                <w:noProof/>
                <w:webHidden/>
              </w:rPr>
              <w:fldChar w:fldCharType="end"/>
            </w:r>
          </w:hyperlink>
        </w:p>
        <w:p w14:paraId="51EF1F58" w14:textId="55FE56E0" w:rsidR="00902B8B" w:rsidRDefault="00902B8B">
          <w:pPr>
            <w:pStyle w:val="Obsah1"/>
            <w:tabs>
              <w:tab w:val="left" w:pos="440"/>
              <w:tab w:val="right" w:leader="dot" w:pos="9016"/>
            </w:tabs>
            <w:rPr>
              <w:rFonts w:eastAsiaTheme="minorEastAsia" w:cstheme="minorBidi"/>
              <w:b w:val="0"/>
              <w:caps w:val="0"/>
              <w:sz w:val="24"/>
              <w:szCs w:val="24"/>
              <w:lang w:eastAsia="en-GB"/>
            </w:rPr>
          </w:pPr>
          <w:hyperlink w:anchor="_Toc196771901" w:history="1">
            <w:r w:rsidRPr="009F1BF9">
              <w:rPr>
                <w:rStyle w:val="Hypertextovprepojenie"/>
                <w:noProof/>
              </w:rPr>
              <w:t>2</w:t>
            </w:r>
            <w:r>
              <w:rPr>
                <w:rFonts w:eastAsiaTheme="minorEastAsia" w:cstheme="minorBidi"/>
                <w:b w:val="0"/>
                <w:caps w:val="0"/>
                <w:sz w:val="24"/>
                <w:szCs w:val="24"/>
                <w:lang w:eastAsia="en-GB"/>
              </w:rPr>
              <w:tab/>
            </w:r>
            <w:r w:rsidRPr="009F1BF9">
              <w:rPr>
                <w:rStyle w:val="Hypertextovprepojenie"/>
                <w:noProof/>
              </w:rPr>
              <w:t>Opis predmetu zákazky</w:t>
            </w:r>
            <w:r>
              <w:rPr>
                <w:noProof/>
                <w:webHidden/>
              </w:rPr>
              <w:tab/>
            </w:r>
            <w:r>
              <w:rPr>
                <w:noProof/>
                <w:webHidden/>
              </w:rPr>
              <w:fldChar w:fldCharType="begin"/>
            </w:r>
            <w:r>
              <w:rPr>
                <w:noProof/>
                <w:webHidden/>
              </w:rPr>
              <w:instrText xml:space="preserve"> PAGEREF _Toc196771901 \h </w:instrText>
            </w:r>
            <w:r>
              <w:rPr>
                <w:noProof/>
                <w:webHidden/>
              </w:rPr>
            </w:r>
            <w:r>
              <w:rPr>
                <w:noProof/>
                <w:webHidden/>
              </w:rPr>
              <w:fldChar w:fldCharType="separate"/>
            </w:r>
            <w:r>
              <w:rPr>
                <w:noProof/>
                <w:webHidden/>
              </w:rPr>
              <w:t>5</w:t>
            </w:r>
            <w:r>
              <w:rPr>
                <w:noProof/>
                <w:webHidden/>
              </w:rPr>
              <w:fldChar w:fldCharType="end"/>
            </w:r>
          </w:hyperlink>
        </w:p>
        <w:p w14:paraId="5D9245EA" w14:textId="09B7945F"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2" w:history="1">
            <w:r w:rsidRPr="009F1BF9">
              <w:rPr>
                <w:rStyle w:val="Hypertextovprepojenie"/>
                <w:noProof/>
              </w:rPr>
              <w:t>2.1</w:t>
            </w:r>
            <w:r>
              <w:rPr>
                <w:rFonts w:eastAsiaTheme="minorEastAsia" w:cstheme="minorBidi"/>
                <w:smallCaps w:val="0"/>
                <w:sz w:val="24"/>
                <w:szCs w:val="24"/>
                <w:lang w:eastAsia="en-GB"/>
              </w:rPr>
              <w:tab/>
            </w:r>
            <w:r w:rsidRPr="009F1BF9">
              <w:rPr>
                <w:rStyle w:val="Hypertextovprepojenie"/>
                <w:noProof/>
              </w:rPr>
              <w:t>Technické a ostatné požiadavky</w:t>
            </w:r>
            <w:r>
              <w:rPr>
                <w:noProof/>
                <w:webHidden/>
              </w:rPr>
              <w:tab/>
            </w:r>
            <w:r>
              <w:rPr>
                <w:noProof/>
                <w:webHidden/>
              </w:rPr>
              <w:fldChar w:fldCharType="begin"/>
            </w:r>
            <w:r>
              <w:rPr>
                <w:noProof/>
                <w:webHidden/>
              </w:rPr>
              <w:instrText xml:space="preserve"> PAGEREF _Toc196771902 \h </w:instrText>
            </w:r>
            <w:r>
              <w:rPr>
                <w:noProof/>
                <w:webHidden/>
              </w:rPr>
            </w:r>
            <w:r>
              <w:rPr>
                <w:noProof/>
                <w:webHidden/>
              </w:rPr>
              <w:fldChar w:fldCharType="separate"/>
            </w:r>
            <w:r>
              <w:rPr>
                <w:noProof/>
                <w:webHidden/>
              </w:rPr>
              <w:t>7</w:t>
            </w:r>
            <w:r>
              <w:rPr>
                <w:noProof/>
                <w:webHidden/>
              </w:rPr>
              <w:fldChar w:fldCharType="end"/>
            </w:r>
          </w:hyperlink>
        </w:p>
        <w:p w14:paraId="4F90FEC5" w14:textId="2FCE2409"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3" w:history="1">
            <w:r w:rsidRPr="009F1BF9">
              <w:rPr>
                <w:rStyle w:val="Hypertextovprepojenie"/>
                <w:noProof/>
              </w:rPr>
              <w:t>2.2</w:t>
            </w:r>
            <w:r>
              <w:rPr>
                <w:rFonts w:eastAsiaTheme="minorEastAsia" w:cstheme="minorBidi"/>
                <w:smallCaps w:val="0"/>
                <w:sz w:val="24"/>
                <w:szCs w:val="24"/>
                <w:lang w:eastAsia="en-GB"/>
              </w:rPr>
              <w:tab/>
            </w:r>
            <w:r w:rsidRPr="009F1BF9">
              <w:rPr>
                <w:rStyle w:val="Hypertextovprepojenie"/>
                <w:noProof/>
              </w:rPr>
              <w:t>Všeobecné požiadavky</w:t>
            </w:r>
            <w:r>
              <w:rPr>
                <w:noProof/>
                <w:webHidden/>
              </w:rPr>
              <w:tab/>
            </w:r>
            <w:r>
              <w:rPr>
                <w:noProof/>
                <w:webHidden/>
              </w:rPr>
              <w:fldChar w:fldCharType="begin"/>
            </w:r>
            <w:r>
              <w:rPr>
                <w:noProof/>
                <w:webHidden/>
              </w:rPr>
              <w:instrText xml:space="preserve"> PAGEREF _Toc196771903 \h </w:instrText>
            </w:r>
            <w:r>
              <w:rPr>
                <w:noProof/>
                <w:webHidden/>
              </w:rPr>
            </w:r>
            <w:r>
              <w:rPr>
                <w:noProof/>
                <w:webHidden/>
              </w:rPr>
              <w:fldChar w:fldCharType="separate"/>
            </w:r>
            <w:r>
              <w:rPr>
                <w:noProof/>
                <w:webHidden/>
              </w:rPr>
              <w:t>8</w:t>
            </w:r>
            <w:r>
              <w:rPr>
                <w:noProof/>
                <w:webHidden/>
              </w:rPr>
              <w:fldChar w:fldCharType="end"/>
            </w:r>
          </w:hyperlink>
        </w:p>
        <w:p w14:paraId="088AA077" w14:textId="167D5F62"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4" w:history="1">
            <w:r w:rsidRPr="009F1BF9">
              <w:rPr>
                <w:rStyle w:val="Hypertextovprepojenie"/>
                <w:noProof/>
              </w:rPr>
              <w:t>2.3</w:t>
            </w:r>
            <w:r>
              <w:rPr>
                <w:rFonts w:eastAsiaTheme="minorEastAsia" w:cstheme="minorBidi"/>
                <w:smallCaps w:val="0"/>
                <w:sz w:val="24"/>
                <w:szCs w:val="24"/>
                <w:lang w:eastAsia="en-GB"/>
              </w:rPr>
              <w:tab/>
            </w:r>
            <w:r w:rsidRPr="009F1BF9">
              <w:rPr>
                <w:rStyle w:val="Hypertextovprepojenie"/>
                <w:noProof/>
              </w:rPr>
              <w:t>Legislatívne požiadavky</w:t>
            </w:r>
            <w:r>
              <w:rPr>
                <w:noProof/>
                <w:webHidden/>
              </w:rPr>
              <w:tab/>
            </w:r>
            <w:r>
              <w:rPr>
                <w:noProof/>
                <w:webHidden/>
              </w:rPr>
              <w:fldChar w:fldCharType="begin"/>
            </w:r>
            <w:r>
              <w:rPr>
                <w:noProof/>
                <w:webHidden/>
              </w:rPr>
              <w:instrText xml:space="preserve"> PAGEREF _Toc196771904 \h </w:instrText>
            </w:r>
            <w:r>
              <w:rPr>
                <w:noProof/>
                <w:webHidden/>
              </w:rPr>
            </w:r>
            <w:r>
              <w:rPr>
                <w:noProof/>
                <w:webHidden/>
              </w:rPr>
              <w:fldChar w:fldCharType="separate"/>
            </w:r>
            <w:r>
              <w:rPr>
                <w:noProof/>
                <w:webHidden/>
              </w:rPr>
              <w:t>14</w:t>
            </w:r>
            <w:r>
              <w:rPr>
                <w:noProof/>
                <w:webHidden/>
              </w:rPr>
              <w:fldChar w:fldCharType="end"/>
            </w:r>
          </w:hyperlink>
        </w:p>
        <w:p w14:paraId="493AA0FD" w14:textId="3098C930"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5" w:history="1">
            <w:r w:rsidRPr="009F1BF9">
              <w:rPr>
                <w:rStyle w:val="Hypertextovprepojenie"/>
                <w:noProof/>
              </w:rPr>
              <w:t>2.4</w:t>
            </w:r>
            <w:r>
              <w:rPr>
                <w:rFonts w:eastAsiaTheme="minorEastAsia" w:cstheme="minorBidi"/>
                <w:smallCaps w:val="0"/>
                <w:sz w:val="24"/>
                <w:szCs w:val="24"/>
                <w:lang w:eastAsia="en-GB"/>
              </w:rPr>
              <w:tab/>
            </w:r>
            <w:r w:rsidRPr="009F1BF9">
              <w:rPr>
                <w:rStyle w:val="Hypertextovprepojenie"/>
                <w:noProof/>
              </w:rPr>
              <w:t>Bezpečnostné požiadavky</w:t>
            </w:r>
            <w:r>
              <w:rPr>
                <w:noProof/>
                <w:webHidden/>
              </w:rPr>
              <w:tab/>
            </w:r>
            <w:r>
              <w:rPr>
                <w:noProof/>
                <w:webHidden/>
              </w:rPr>
              <w:fldChar w:fldCharType="begin"/>
            </w:r>
            <w:r>
              <w:rPr>
                <w:noProof/>
                <w:webHidden/>
              </w:rPr>
              <w:instrText xml:space="preserve"> PAGEREF _Toc196771905 \h </w:instrText>
            </w:r>
            <w:r>
              <w:rPr>
                <w:noProof/>
                <w:webHidden/>
              </w:rPr>
            </w:r>
            <w:r>
              <w:rPr>
                <w:noProof/>
                <w:webHidden/>
              </w:rPr>
              <w:fldChar w:fldCharType="separate"/>
            </w:r>
            <w:r>
              <w:rPr>
                <w:noProof/>
                <w:webHidden/>
              </w:rPr>
              <w:t>16</w:t>
            </w:r>
            <w:r>
              <w:rPr>
                <w:noProof/>
                <w:webHidden/>
              </w:rPr>
              <w:fldChar w:fldCharType="end"/>
            </w:r>
          </w:hyperlink>
        </w:p>
        <w:p w14:paraId="693EE6BE" w14:textId="2CE1BF9F"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6" w:history="1">
            <w:r w:rsidRPr="009F1BF9">
              <w:rPr>
                <w:rStyle w:val="Hypertextovprepojenie"/>
                <w:noProof/>
              </w:rPr>
              <w:t>2.5</w:t>
            </w:r>
            <w:r>
              <w:rPr>
                <w:rFonts w:eastAsiaTheme="minorEastAsia" w:cstheme="minorBidi"/>
                <w:smallCaps w:val="0"/>
                <w:sz w:val="24"/>
                <w:szCs w:val="24"/>
                <w:lang w:eastAsia="en-GB"/>
              </w:rPr>
              <w:tab/>
            </w:r>
            <w:r w:rsidRPr="009F1BF9">
              <w:rPr>
                <w:rStyle w:val="Hypertextovprepojenie"/>
                <w:noProof/>
              </w:rPr>
              <w:t>Architektonické požiadavky</w:t>
            </w:r>
            <w:r>
              <w:rPr>
                <w:noProof/>
                <w:webHidden/>
              </w:rPr>
              <w:tab/>
            </w:r>
            <w:r>
              <w:rPr>
                <w:noProof/>
                <w:webHidden/>
              </w:rPr>
              <w:fldChar w:fldCharType="begin"/>
            </w:r>
            <w:r>
              <w:rPr>
                <w:noProof/>
                <w:webHidden/>
              </w:rPr>
              <w:instrText xml:space="preserve"> PAGEREF _Toc196771906 \h </w:instrText>
            </w:r>
            <w:r>
              <w:rPr>
                <w:noProof/>
                <w:webHidden/>
              </w:rPr>
            </w:r>
            <w:r>
              <w:rPr>
                <w:noProof/>
                <w:webHidden/>
              </w:rPr>
              <w:fldChar w:fldCharType="separate"/>
            </w:r>
            <w:r>
              <w:rPr>
                <w:noProof/>
                <w:webHidden/>
              </w:rPr>
              <w:t>16</w:t>
            </w:r>
            <w:r>
              <w:rPr>
                <w:noProof/>
                <w:webHidden/>
              </w:rPr>
              <w:fldChar w:fldCharType="end"/>
            </w:r>
          </w:hyperlink>
        </w:p>
        <w:p w14:paraId="2D270940" w14:textId="27B02AD0"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07" w:history="1">
            <w:r w:rsidRPr="009F1BF9">
              <w:rPr>
                <w:rStyle w:val="Hypertextovprepojenie"/>
                <w:noProof/>
              </w:rPr>
              <w:t>2.6</w:t>
            </w:r>
            <w:r>
              <w:rPr>
                <w:rFonts w:eastAsiaTheme="minorEastAsia" w:cstheme="minorBidi"/>
                <w:smallCaps w:val="0"/>
                <w:sz w:val="24"/>
                <w:szCs w:val="24"/>
                <w:lang w:eastAsia="en-GB"/>
              </w:rPr>
              <w:tab/>
            </w:r>
            <w:r w:rsidRPr="009F1BF9">
              <w:rPr>
                <w:rStyle w:val="Hypertextovprepojenie"/>
                <w:noProof/>
              </w:rPr>
              <w:t>Funkčné požiadavky podľa modulov</w:t>
            </w:r>
            <w:r>
              <w:rPr>
                <w:noProof/>
                <w:webHidden/>
              </w:rPr>
              <w:tab/>
            </w:r>
            <w:r>
              <w:rPr>
                <w:noProof/>
                <w:webHidden/>
              </w:rPr>
              <w:fldChar w:fldCharType="begin"/>
            </w:r>
            <w:r>
              <w:rPr>
                <w:noProof/>
                <w:webHidden/>
              </w:rPr>
              <w:instrText xml:space="preserve"> PAGEREF _Toc196771907 \h </w:instrText>
            </w:r>
            <w:r>
              <w:rPr>
                <w:noProof/>
                <w:webHidden/>
              </w:rPr>
            </w:r>
            <w:r>
              <w:rPr>
                <w:noProof/>
                <w:webHidden/>
              </w:rPr>
              <w:fldChar w:fldCharType="separate"/>
            </w:r>
            <w:r>
              <w:rPr>
                <w:noProof/>
                <w:webHidden/>
              </w:rPr>
              <w:t>19</w:t>
            </w:r>
            <w:r>
              <w:rPr>
                <w:noProof/>
                <w:webHidden/>
              </w:rPr>
              <w:fldChar w:fldCharType="end"/>
            </w:r>
          </w:hyperlink>
        </w:p>
        <w:p w14:paraId="4D9AAA40" w14:textId="3C173948"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08" w:history="1">
            <w:r w:rsidRPr="009F1BF9">
              <w:rPr>
                <w:rStyle w:val="Hypertextovprepojenie"/>
                <w:noProof/>
              </w:rPr>
              <w:t>2.6.1</w:t>
            </w:r>
            <w:r>
              <w:rPr>
                <w:rFonts w:eastAsiaTheme="minorEastAsia" w:cstheme="minorBidi"/>
                <w:i w:val="0"/>
                <w:sz w:val="24"/>
                <w:szCs w:val="24"/>
                <w:lang w:eastAsia="en-GB"/>
              </w:rPr>
              <w:tab/>
            </w:r>
            <w:r w:rsidRPr="009F1BF9">
              <w:rPr>
                <w:rStyle w:val="Hypertextovprepojenie"/>
                <w:noProof/>
              </w:rPr>
              <w:t>KKApplication</w:t>
            </w:r>
            <w:r>
              <w:rPr>
                <w:noProof/>
                <w:webHidden/>
              </w:rPr>
              <w:tab/>
            </w:r>
            <w:r>
              <w:rPr>
                <w:noProof/>
                <w:webHidden/>
              </w:rPr>
              <w:fldChar w:fldCharType="begin"/>
            </w:r>
            <w:r>
              <w:rPr>
                <w:noProof/>
                <w:webHidden/>
              </w:rPr>
              <w:instrText xml:space="preserve"> PAGEREF _Toc196771908 \h </w:instrText>
            </w:r>
            <w:r>
              <w:rPr>
                <w:noProof/>
                <w:webHidden/>
              </w:rPr>
            </w:r>
            <w:r>
              <w:rPr>
                <w:noProof/>
                <w:webHidden/>
              </w:rPr>
              <w:fldChar w:fldCharType="separate"/>
            </w:r>
            <w:r>
              <w:rPr>
                <w:noProof/>
                <w:webHidden/>
              </w:rPr>
              <w:t>19</w:t>
            </w:r>
            <w:r>
              <w:rPr>
                <w:noProof/>
                <w:webHidden/>
              </w:rPr>
              <w:fldChar w:fldCharType="end"/>
            </w:r>
          </w:hyperlink>
        </w:p>
        <w:p w14:paraId="41823676" w14:textId="1697C2C5"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09" w:history="1">
            <w:r w:rsidRPr="009F1BF9">
              <w:rPr>
                <w:rStyle w:val="Hypertextovprepojenie"/>
                <w:noProof/>
              </w:rPr>
              <w:t>2.6.2</w:t>
            </w:r>
            <w:r>
              <w:rPr>
                <w:rFonts w:eastAsiaTheme="minorEastAsia" w:cstheme="minorBidi"/>
                <w:i w:val="0"/>
                <w:sz w:val="24"/>
                <w:szCs w:val="24"/>
                <w:lang w:eastAsia="en-GB"/>
              </w:rPr>
              <w:tab/>
            </w:r>
            <w:r w:rsidRPr="009F1BF9">
              <w:rPr>
                <w:rStyle w:val="Hypertextovprepojenie"/>
                <w:noProof/>
              </w:rPr>
              <w:t>KKAutentication</w:t>
            </w:r>
            <w:r>
              <w:rPr>
                <w:noProof/>
                <w:webHidden/>
              </w:rPr>
              <w:tab/>
            </w:r>
            <w:r>
              <w:rPr>
                <w:noProof/>
                <w:webHidden/>
              </w:rPr>
              <w:fldChar w:fldCharType="begin"/>
            </w:r>
            <w:r>
              <w:rPr>
                <w:noProof/>
                <w:webHidden/>
              </w:rPr>
              <w:instrText xml:space="preserve"> PAGEREF _Toc196771909 \h </w:instrText>
            </w:r>
            <w:r>
              <w:rPr>
                <w:noProof/>
                <w:webHidden/>
              </w:rPr>
            </w:r>
            <w:r>
              <w:rPr>
                <w:noProof/>
                <w:webHidden/>
              </w:rPr>
              <w:fldChar w:fldCharType="separate"/>
            </w:r>
            <w:r>
              <w:rPr>
                <w:noProof/>
                <w:webHidden/>
              </w:rPr>
              <w:t>20</w:t>
            </w:r>
            <w:r>
              <w:rPr>
                <w:noProof/>
                <w:webHidden/>
              </w:rPr>
              <w:fldChar w:fldCharType="end"/>
            </w:r>
          </w:hyperlink>
        </w:p>
        <w:p w14:paraId="3B702535" w14:textId="5D1CD7E8"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0" w:history="1">
            <w:r w:rsidRPr="009F1BF9">
              <w:rPr>
                <w:rStyle w:val="Hypertextovprepojenie"/>
                <w:noProof/>
              </w:rPr>
              <w:t>2.6.3</w:t>
            </w:r>
            <w:r>
              <w:rPr>
                <w:rFonts w:eastAsiaTheme="minorEastAsia" w:cstheme="minorBidi"/>
                <w:i w:val="0"/>
                <w:sz w:val="24"/>
                <w:szCs w:val="24"/>
                <w:lang w:eastAsia="en-GB"/>
              </w:rPr>
              <w:tab/>
            </w:r>
            <w:r w:rsidRPr="009F1BF9">
              <w:rPr>
                <w:rStyle w:val="Hypertextovprepojenie"/>
                <w:noProof/>
              </w:rPr>
              <w:t>KKNotification</w:t>
            </w:r>
            <w:r>
              <w:rPr>
                <w:noProof/>
                <w:webHidden/>
              </w:rPr>
              <w:tab/>
            </w:r>
            <w:r>
              <w:rPr>
                <w:noProof/>
                <w:webHidden/>
              </w:rPr>
              <w:fldChar w:fldCharType="begin"/>
            </w:r>
            <w:r>
              <w:rPr>
                <w:noProof/>
                <w:webHidden/>
              </w:rPr>
              <w:instrText xml:space="preserve"> PAGEREF _Toc196771910 \h </w:instrText>
            </w:r>
            <w:r>
              <w:rPr>
                <w:noProof/>
                <w:webHidden/>
              </w:rPr>
            </w:r>
            <w:r>
              <w:rPr>
                <w:noProof/>
                <w:webHidden/>
              </w:rPr>
              <w:fldChar w:fldCharType="separate"/>
            </w:r>
            <w:r>
              <w:rPr>
                <w:noProof/>
                <w:webHidden/>
              </w:rPr>
              <w:t>22</w:t>
            </w:r>
            <w:r>
              <w:rPr>
                <w:noProof/>
                <w:webHidden/>
              </w:rPr>
              <w:fldChar w:fldCharType="end"/>
            </w:r>
          </w:hyperlink>
        </w:p>
        <w:p w14:paraId="58504203" w14:textId="6A92DE1F"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1" w:history="1">
            <w:r w:rsidRPr="009F1BF9">
              <w:rPr>
                <w:rStyle w:val="Hypertextovprepojenie"/>
                <w:noProof/>
              </w:rPr>
              <w:t>2.6.4</w:t>
            </w:r>
            <w:r>
              <w:rPr>
                <w:rFonts w:eastAsiaTheme="minorEastAsia" w:cstheme="minorBidi"/>
                <w:i w:val="0"/>
                <w:sz w:val="24"/>
                <w:szCs w:val="24"/>
                <w:lang w:eastAsia="en-GB"/>
              </w:rPr>
              <w:tab/>
            </w:r>
            <w:r w:rsidRPr="009F1BF9">
              <w:rPr>
                <w:rStyle w:val="Hypertextovprepojenie"/>
                <w:noProof/>
              </w:rPr>
              <w:t>KKMessage</w:t>
            </w:r>
            <w:r>
              <w:rPr>
                <w:noProof/>
                <w:webHidden/>
              </w:rPr>
              <w:tab/>
            </w:r>
            <w:r>
              <w:rPr>
                <w:noProof/>
                <w:webHidden/>
              </w:rPr>
              <w:fldChar w:fldCharType="begin"/>
            </w:r>
            <w:r>
              <w:rPr>
                <w:noProof/>
                <w:webHidden/>
              </w:rPr>
              <w:instrText xml:space="preserve"> PAGEREF _Toc196771911 \h </w:instrText>
            </w:r>
            <w:r>
              <w:rPr>
                <w:noProof/>
                <w:webHidden/>
              </w:rPr>
            </w:r>
            <w:r>
              <w:rPr>
                <w:noProof/>
                <w:webHidden/>
              </w:rPr>
              <w:fldChar w:fldCharType="separate"/>
            </w:r>
            <w:r>
              <w:rPr>
                <w:noProof/>
                <w:webHidden/>
              </w:rPr>
              <w:t>24</w:t>
            </w:r>
            <w:r>
              <w:rPr>
                <w:noProof/>
                <w:webHidden/>
              </w:rPr>
              <w:fldChar w:fldCharType="end"/>
            </w:r>
          </w:hyperlink>
        </w:p>
        <w:p w14:paraId="1A014C2D" w14:textId="19432BCC"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2" w:history="1">
            <w:r w:rsidRPr="009F1BF9">
              <w:rPr>
                <w:rStyle w:val="Hypertextovprepojenie"/>
                <w:noProof/>
              </w:rPr>
              <w:t>2.6.5</w:t>
            </w:r>
            <w:r>
              <w:rPr>
                <w:rFonts w:eastAsiaTheme="minorEastAsia" w:cstheme="minorBidi"/>
                <w:i w:val="0"/>
                <w:sz w:val="24"/>
                <w:szCs w:val="24"/>
                <w:lang w:eastAsia="en-GB"/>
              </w:rPr>
              <w:tab/>
            </w:r>
            <w:r w:rsidRPr="009F1BF9">
              <w:rPr>
                <w:rStyle w:val="Hypertextovprepojenie"/>
                <w:noProof/>
              </w:rPr>
              <w:t>KKProfile</w:t>
            </w:r>
            <w:r>
              <w:rPr>
                <w:noProof/>
                <w:webHidden/>
              </w:rPr>
              <w:tab/>
            </w:r>
            <w:r>
              <w:rPr>
                <w:noProof/>
                <w:webHidden/>
              </w:rPr>
              <w:fldChar w:fldCharType="begin"/>
            </w:r>
            <w:r>
              <w:rPr>
                <w:noProof/>
                <w:webHidden/>
              </w:rPr>
              <w:instrText xml:space="preserve"> PAGEREF _Toc196771912 \h </w:instrText>
            </w:r>
            <w:r>
              <w:rPr>
                <w:noProof/>
                <w:webHidden/>
              </w:rPr>
            </w:r>
            <w:r>
              <w:rPr>
                <w:noProof/>
                <w:webHidden/>
              </w:rPr>
              <w:fldChar w:fldCharType="separate"/>
            </w:r>
            <w:r>
              <w:rPr>
                <w:noProof/>
                <w:webHidden/>
              </w:rPr>
              <w:t>26</w:t>
            </w:r>
            <w:r>
              <w:rPr>
                <w:noProof/>
                <w:webHidden/>
              </w:rPr>
              <w:fldChar w:fldCharType="end"/>
            </w:r>
          </w:hyperlink>
        </w:p>
        <w:p w14:paraId="3ED42115" w14:textId="23FF3906"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3" w:history="1">
            <w:r w:rsidRPr="009F1BF9">
              <w:rPr>
                <w:rStyle w:val="Hypertextovprepojenie"/>
                <w:noProof/>
              </w:rPr>
              <w:t>2.6.6</w:t>
            </w:r>
            <w:r>
              <w:rPr>
                <w:rFonts w:eastAsiaTheme="minorEastAsia" w:cstheme="minorBidi"/>
                <w:i w:val="0"/>
                <w:sz w:val="24"/>
                <w:szCs w:val="24"/>
                <w:lang w:eastAsia="en-GB"/>
              </w:rPr>
              <w:tab/>
            </w:r>
            <w:r w:rsidRPr="009F1BF9">
              <w:rPr>
                <w:rStyle w:val="Hypertextovprepojenie"/>
                <w:noProof/>
              </w:rPr>
              <w:t>KKCard</w:t>
            </w:r>
            <w:r>
              <w:rPr>
                <w:noProof/>
                <w:webHidden/>
              </w:rPr>
              <w:tab/>
            </w:r>
            <w:r>
              <w:rPr>
                <w:noProof/>
                <w:webHidden/>
              </w:rPr>
              <w:fldChar w:fldCharType="begin"/>
            </w:r>
            <w:r>
              <w:rPr>
                <w:noProof/>
                <w:webHidden/>
              </w:rPr>
              <w:instrText xml:space="preserve"> PAGEREF _Toc196771913 \h </w:instrText>
            </w:r>
            <w:r>
              <w:rPr>
                <w:noProof/>
                <w:webHidden/>
              </w:rPr>
            </w:r>
            <w:r>
              <w:rPr>
                <w:noProof/>
                <w:webHidden/>
              </w:rPr>
              <w:fldChar w:fldCharType="separate"/>
            </w:r>
            <w:r>
              <w:rPr>
                <w:noProof/>
                <w:webHidden/>
              </w:rPr>
              <w:t>28</w:t>
            </w:r>
            <w:r>
              <w:rPr>
                <w:noProof/>
                <w:webHidden/>
              </w:rPr>
              <w:fldChar w:fldCharType="end"/>
            </w:r>
          </w:hyperlink>
        </w:p>
        <w:p w14:paraId="6B05E816" w14:textId="3EFE479D"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4" w:history="1">
            <w:r w:rsidRPr="009F1BF9">
              <w:rPr>
                <w:rStyle w:val="Hypertextovprepojenie"/>
                <w:noProof/>
              </w:rPr>
              <w:t>2.6.7</w:t>
            </w:r>
            <w:r>
              <w:rPr>
                <w:rFonts w:eastAsiaTheme="minorEastAsia" w:cstheme="minorBidi"/>
                <w:i w:val="0"/>
                <w:sz w:val="24"/>
                <w:szCs w:val="24"/>
                <w:lang w:eastAsia="en-GB"/>
              </w:rPr>
              <w:tab/>
            </w:r>
            <w:r w:rsidRPr="009F1BF9">
              <w:rPr>
                <w:rStyle w:val="Hypertextovprepojenie"/>
                <w:noProof/>
              </w:rPr>
              <w:t>KKCalendar</w:t>
            </w:r>
            <w:r>
              <w:rPr>
                <w:noProof/>
                <w:webHidden/>
              </w:rPr>
              <w:tab/>
            </w:r>
            <w:r>
              <w:rPr>
                <w:noProof/>
                <w:webHidden/>
              </w:rPr>
              <w:fldChar w:fldCharType="begin"/>
            </w:r>
            <w:r>
              <w:rPr>
                <w:noProof/>
                <w:webHidden/>
              </w:rPr>
              <w:instrText xml:space="preserve"> PAGEREF _Toc196771914 \h </w:instrText>
            </w:r>
            <w:r>
              <w:rPr>
                <w:noProof/>
                <w:webHidden/>
              </w:rPr>
            </w:r>
            <w:r>
              <w:rPr>
                <w:noProof/>
                <w:webHidden/>
              </w:rPr>
              <w:fldChar w:fldCharType="separate"/>
            </w:r>
            <w:r>
              <w:rPr>
                <w:noProof/>
                <w:webHidden/>
              </w:rPr>
              <w:t>29</w:t>
            </w:r>
            <w:r>
              <w:rPr>
                <w:noProof/>
                <w:webHidden/>
              </w:rPr>
              <w:fldChar w:fldCharType="end"/>
            </w:r>
          </w:hyperlink>
        </w:p>
        <w:p w14:paraId="5CA57C71" w14:textId="63EE2ED8"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5" w:history="1">
            <w:r w:rsidRPr="009F1BF9">
              <w:rPr>
                <w:rStyle w:val="Hypertextovprepojenie"/>
                <w:noProof/>
              </w:rPr>
              <w:t>2.6.8</w:t>
            </w:r>
            <w:r>
              <w:rPr>
                <w:rFonts w:eastAsiaTheme="minorEastAsia" w:cstheme="minorBidi"/>
                <w:i w:val="0"/>
                <w:sz w:val="24"/>
                <w:szCs w:val="24"/>
                <w:lang w:eastAsia="en-GB"/>
              </w:rPr>
              <w:tab/>
            </w:r>
            <w:r w:rsidRPr="009F1BF9">
              <w:rPr>
                <w:rStyle w:val="Hypertextovprepojenie"/>
                <w:noProof/>
              </w:rPr>
              <w:t>KKIdentification</w:t>
            </w:r>
            <w:r>
              <w:rPr>
                <w:noProof/>
                <w:webHidden/>
              </w:rPr>
              <w:tab/>
            </w:r>
            <w:r>
              <w:rPr>
                <w:noProof/>
                <w:webHidden/>
              </w:rPr>
              <w:fldChar w:fldCharType="begin"/>
            </w:r>
            <w:r>
              <w:rPr>
                <w:noProof/>
                <w:webHidden/>
              </w:rPr>
              <w:instrText xml:space="preserve"> PAGEREF _Toc196771915 \h </w:instrText>
            </w:r>
            <w:r>
              <w:rPr>
                <w:noProof/>
                <w:webHidden/>
              </w:rPr>
            </w:r>
            <w:r>
              <w:rPr>
                <w:noProof/>
                <w:webHidden/>
              </w:rPr>
              <w:fldChar w:fldCharType="separate"/>
            </w:r>
            <w:r>
              <w:rPr>
                <w:noProof/>
                <w:webHidden/>
              </w:rPr>
              <w:t>32</w:t>
            </w:r>
            <w:r>
              <w:rPr>
                <w:noProof/>
                <w:webHidden/>
              </w:rPr>
              <w:fldChar w:fldCharType="end"/>
            </w:r>
          </w:hyperlink>
        </w:p>
        <w:p w14:paraId="53A3DCD5" w14:textId="7015EA56"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6" w:history="1">
            <w:r w:rsidRPr="009F1BF9">
              <w:rPr>
                <w:rStyle w:val="Hypertextovprepojenie"/>
                <w:noProof/>
              </w:rPr>
              <w:t>2.6.9</w:t>
            </w:r>
            <w:r>
              <w:rPr>
                <w:rFonts w:eastAsiaTheme="minorEastAsia" w:cstheme="minorBidi"/>
                <w:i w:val="0"/>
                <w:sz w:val="24"/>
                <w:szCs w:val="24"/>
                <w:lang w:eastAsia="en-GB"/>
              </w:rPr>
              <w:tab/>
            </w:r>
            <w:r w:rsidRPr="009F1BF9">
              <w:rPr>
                <w:rStyle w:val="Hypertextovprepojenie"/>
                <w:noProof/>
              </w:rPr>
              <w:t>KKIniciative</w:t>
            </w:r>
            <w:r>
              <w:rPr>
                <w:noProof/>
                <w:webHidden/>
              </w:rPr>
              <w:tab/>
            </w:r>
            <w:r>
              <w:rPr>
                <w:noProof/>
                <w:webHidden/>
              </w:rPr>
              <w:fldChar w:fldCharType="begin"/>
            </w:r>
            <w:r>
              <w:rPr>
                <w:noProof/>
                <w:webHidden/>
              </w:rPr>
              <w:instrText xml:space="preserve"> PAGEREF _Toc196771916 \h </w:instrText>
            </w:r>
            <w:r>
              <w:rPr>
                <w:noProof/>
                <w:webHidden/>
              </w:rPr>
            </w:r>
            <w:r>
              <w:rPr>
                <w:noProof/>
                <w:webHidden/>
              </w:rPr>
              <w:fldChar w:fldCharType="separate"/>
            </w:r>
            <w:r>
              <w:rPr>
                <w:noProof/>
                <w:webHidden/>
              </w:rPr>
              <w:t>33</w:t>
            </w:r>
            <w:r>
              <w:rPr>
                <w:noProof/>
                <w:webHidden/>
              </w:rPr>
              <w:fldChar w:fldCharType="end"/>
            </w:r>
          </w:hyperlink>
        </w:p>
        <w:p w14:paraId="505BB2CA" w14:textId="43AE2850"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7" w:history="1">
            <w:r w:rsidRPr="009F1BF9">
              <w:rPr>
                <w:rStyle w:val="Hypertextovprepojenie"/>
                <w:noProof/>
              </w:rPr>
              <w:t>2.6.10</w:t>
            </w:r>
            <w:r>
              <w:rPr>
                <w:rFonts w:eastAsiaTheme="minorEastAsia" w:cstheme="minorBidi"/>
                <w:i w:val="0"/>
                <w:sz w:val="24"/>
                <w:szCs w:val="24"/>
                <w:lang w:eastAsia="en-GB"/>
              </w:rPr>
              <w:tab/>
            </w:r>
            <w:r w:rsidRPr="009F1BF9">
              <w:rPr>
                <w:rStyle w:val="Hypertextovprepojenie"/>
                <w:noProof/>
              </w:rPr>
              <w:t>KKMarketplace</w:t>
            </w:r>
            <w:r>
              <w:rPr>
                <w:noProof/>
                <w:webHidden/>
              </w:rPr>
              <w:tab/>
            </w:r>
            <w:r>
              <w:rPr>
                <w:noProof/>
                <w:webHidden/>
              </w:rPr>
              <w:fldChar w:fldCharType="begin"/>
            </w:r>
            <w:r>
              <w:rPr>
                <w:noProof/>
                <w:webHidden/>
              </w:rPr>
              <w:instrText xml:space="preserve"> PAGEREF _Toc196771917 \h </w:instrText>
            </w:r>
            <w:r>
              <w:rPr>
                <w:noProof/>
                <w:webHidden/>
              </w:rPr>
            </w:r>
            <w:r>
              <w:rPr>
                <w:noProof/>
                <w:webHidden/>
              </w:rPr>
              <w:fldChar w:fldCharType="separate"/>
            </w:r>
            <w:r>
              <w:rPr>
                <w:noProof/>
                <w:webHidden/>
              </w:rPr>
              <w:t>36</w:t>
            </w:r>
            <w:r>
              <w:rPr>
                <w:noProof/>
                <w:webHidden/>
              </w:rPr>
              <w:fldChar w:fldCharType="end"/>
            </w:r>
          </w:hyperlink>
        </w:p>
        <w:p w14:paraId="68E6E04C" w14:textId="6E8C9D88"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8" w:history="1">
            <w:r w:rsidRPr="009F1BF9">
              <w:rPr>
                <w:rStyle w:val="Hypertextovprepojenie"/>
                <w:noProof/>
              </w:rPr>
              <w:t>2.6.11</w:t>
            </w:r>
            <w:r>
              <w:rPr>
                <w:rFonts w:eastAsiaTheme="minorEastAsia" w:cstheme="minorBidi"/>
                <w:i w:val="0"/>
                <w:sz w:val="24"/>
                <w:szCs w:val="24"/>
                <w:lang w:eastAsia="en-GB"/>
              </w:rPr>
              <w:tab/>
            </w:r>
            <w:r w:rsidRPr="009F1BF9">
              <w:rPr>
                <w:rStyle w:val="Hypertextovprepojenie"/>
                <w:noProof/>
              </w:rPr>
              <w:t>KKOrder</w:t>
            </w:r>
            <w:r>
              <w:rPr>
                <w:noProof/>
                <w:webHidden/>
              </w:rPr>
              <w:tab/>
            </w:r>
            <w:r>
              <w:rPr>
                <w:noProof/>
                <w:webHidden/>
              </w:rPr>
              <w:fldChar w:fldCharType="begin"/>
            </w:r>
            <w:r>
              <w:rPr>
                <w:noProof/>
                <w:webHidden/>
              </w:rPr>
              <w:instrText xml:space="preserve"> PAGEREF _Toc196771918 \h </w:instrText>
            </w:r>
            <w:r>
              <w:rPr>
                <w:noProof/>
                <w:webHidden/>
              </w:rPr>
            </w:r>
            <w:r>
              <w:rPr>
                <w:noProof/>
                <w:webHidden/>
              </w:rPr>
              <w:fldChar w:fldCharType="separate"/>
            </w:r>
            <w:r>
              <w:rPr>
                <w:noProof/>
                <w:webHidden/>
              </w:rPr>
              <w:t>38</w:t>
            </w:r>
            <w:r>
              <w:rPr>
                <w:noProof/>
                <w:webHidden/>
              </w:rPr>
              <w:fldChar w:fldCharType="end"/>
            </w:r>
          </w:hyperlink>
        </w:p>
        <w:p w14:paraId="7C37B98B" w14:textId="1E66CBB5"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19" w:history="1">
            <w:r w:rsidRPr="009F1BF9">
              <w:rPr>
                <w:rStyle w:val="Hypertextovprepojenie"/>
                <w:noProof/>
              </w:rPr>
              <w:t>2.6.12</w:t>
            </w:r>
            <w:r>
              <w:rPr>
                <w:rFonts w:eastAsiaTheme="minorEastAsia" w:cstheme="minorBidi"/>
                <w:i w:val="0"/>
                <w:sz w:val="24"/>
                <w:szCs w:val="24"/>
                <w:lang w:eastAsia="en-GB"/>
              </w:rPr>
              <w:tab/>
            </w:r>
            <w:r w:rsidRPr="009F1BF9">
              <w:rPr>
                <w:rStyle w:val="Hypertextovprepojenie"/>
                <w:noProof/>
              </w:rPr>
              <w:t>KKPayment</w:t>
            </w:r>
            <w:r>
              <w:rPr>
                <w:noProof/>
                <w:webHidden/>
              </w:rPr>
              <w:tab/>
            </w:r>
            <w:r>
              <w:rPr>
                <w:noProof/>
                <w:webHidden/>
              </w:rPr>
              <w:fldChar w:fldCharType="begin"/>
            </w:r>
            <w:r>
              <w:rPr>
                <w:noProof/>
                <w:webHidden/>
              </w:rPr>
              <w:instrText xml:space="preserve"> PAGEREF _Toc196771919 \h </w:instrText>
            </w:r>
            <w:r>
              <w:rPr>
                <w:noProof/>
                <w:webHidden/>
              </w:rPr>
            </w:r>
            <w:r>
              <w:rPr>
                <w:noProof/>
                <w:webHidden/>
              </w:rPr>
              <w:fldChar w:fldCharType="separate"/>
            </w:r>
            <w:r>
              <w:rPr>
                <w:noProof/>
                <w:webHidden/>
              </w:rPr>
              <w:t>41</w:t>
            </w:r>
            <w:r>
              <w:rPr>
                <w:noProof/>
                <w:webHidden/>
              </w:rPr>
              <w:fldChar w:fldCharType="end"/>
            </w:r>
          </w:hyperlink>
        </w:p>
        <w:p w14:paraId="00D605F5" w14:textId="33DEC6F3" w:rsidR="00902B8B" w:rsidRDefault="00902B8B">
          <w:pPr>
            <w:pStyle w:val="Obsah3"/>
            <w:tabs>
              <w:tab w:val="left" w:pos="1320"/>
              <w:tab w:val="right" w:leader="dot" w:pos="9016"/>
            </w:tabs>
            <w:rPr>
              <w:rFonts w:eastAsiaTheme="minorEastAsia" w:cstheme="minorBidi"/>
              <w:i w:val="0"/>
              <w:sz w:val="24"/>
              <w:szCs w:val="24"/>
              <w:lang w:eastAsia="en-GB"/>
            </w:rPr>
          </w:pPr>
          <w:hyperlink w:anchor="_Toc196771920" w:history="1">
            <w:r w:rsidRPr="009F1BF9">
              <w:rPr>
                <w:rStyle w:val="Hypertextovprepojenie"/>
                <w:noProof/>
              </w:rPr>
              <w:t>2.6.13</w:t>
            </w:r>
            <w:r>
              <w:rPr>
                <w:rFonts w:eastAsiaTheme="minorEastAsia" w:cstheme="minorBidi"/>
                <w:i w:val="0"/>
                <w:sz w:val="24"/>
                <w:szCs w:val="24"/>
                <w:lang w:eastAsia="en-GB"/>
              </w:rPr>
              <w:tab/>
            </w:r>
            <w:r w:rsidRPr="009F1BF9">
              <w:rPr>
                <w:rStyle w:val="Hypertextovprepojenie"/>
                <w:noProof/>
              </w:rPr>
              <w:t>KKBilling</w:t>
            </w:r>
            <w:r>
              <w:rPr>
                <w:noProof/>
                <w:webHidden/>
              </w:rPr>
              <w:tab/>
            </w:r>
            <w:r>
              <w:rPr>
                <w:noProof/>
                <w:webHidden/>
              </w:rPr>
              <w:fldChar w:fldCharType="begin"/>
            </w:r>
            <w:r>
              <w:rPr>
                <w:noProof/>
                <w:webHidden/>
              </w:rPr>
              <w:instrText xml:space="preserve"> PAGEREF _Toc196771920 \h </w:instrText>
            </w:r>
            <w:r>
              <w:rPr>
                <w:noProof/>
                <w:webHidden/>
              </w:rPr>
            </w:r>
            <w:r>
              <w:rPr>
                <w:noProof/>
                <w:webHidden/>
              </w:rPr>
              <w:fldChar w:fldCharType="separate"/>
            </w:r>
            <w:r>
              <w:rPr>
                <w:noProof/>
                <w:webHidden/>
              </w:rPr>
              <w:t>43</w:t>
            </w:r>
            <w:r>
              <w:rPr>
                <w:noProof/>
                <w:webHidden/>
              </w:rPr>
              <w:fldChar w:fldCharType="end"/>
            </w:r>
          </w:hyperlink>
        </w:p>
        <w:p w14:paraId="2DAF303E" w14:textId="549A3522" w:rsidR="00902B8B" w:rsidRDefault="00902B8B">
          <w:pPr>
            <w:pStyle w:val="Obsah2"/>
            <w:tabs>
              <w:tab w:val="left" w:pos="880"/>
              <w:tab w:val="right" w:leader="dot" w:pos="9016"/>
            </w:tabs>
            <w:rPr>
              <w:rFonts w:eastAsiaTheme="minorEastAsia" w:cstheme="minorBidi"/>
              <w:smallCaps w:val="0"/>
              <w:sz w:val="24"/>
              <w:szCs w:val="24"/>
              <w:lang w:eastAsia="en-GB"/>
            </w:rPr>
          </w:pPr>
          <w:hyperlink w:anchor="_Toc196771921" w:history="1">
            <w:r w:rsidRPr="009F1BF9">
              <w:rPr>
                <w:rStyle w:val="Hypertextovprepojenie"/>
                <w:noProof/>
              </w:rPr>
              <w:t>2.7</w:t>
            </w:r>
            <w:r>
              <w:rPr>
                <w:rFonts w:eastAsiaTheme="minorEastAsia" w:cstheme="minorBidi"/>
                <w:smallCaps w:val="0"/>
                <w:sz w:val="24"/>
                <w:szCs w:val="24"/>
                <w:lang w:eastAsia="en-GB"/>
              </w:rPr>
              <w:tab/>
            </w:r>
            <w:r w:rsidRPr="009F1BF9">
              <w:rPr>
                <w:rStyle w:val="Hypertextovprepojenie"/>
                <w:noProof/>
              </w:rPr>
              <w:t>Požiadavky na výkon a dostupnosť služieb</w:t>
            </w:r>
            <w:r>
              <w:rPr>
                <w:noProof/>
                <w:webHidden/>
              </w:rPr>
              <w:tab/>
            </w:r>
            <w:r>
              <w:rPr>
                <w:noProof/>
                <w:webHidden/>
              </w:rPr>
              <w:fldChar w:fldCharType="begin"/>
            </w:r>
            <w:r>
              <w:rPr>
                <w:noProof/>
                <w:webHidden/>
              </w:rPr>
              <w:instrText xml:space="preserve"> PAGEREF _Toc196771921 \h </w:instrText>
            </w:r>
            <w:r>
              <w:rPr>
                <w:noProof/>
                <w:webHidden/>
              </w:rPr>
            </w:r>
            <w:r>
              <w:rPr>
                <w:noProof/>
                <w:webHidden/>
              </w:rPr>
              <w:fldChar w:fldCharType="separate"/>
            </w:r>
            <w:r>
              <w:rPr>
                <w:noProof/>
                <w:webHidden/>
              </w:rPr>
              <w:t>44</w:t>
            </w:r>
            <w:r>
              <w:rPr>
                <w:noProof/>
                <w:webHidden/>
              </w:rPr>
              <w:fldChar w:fldCharType="end"/>
            </w:r>
          </w:hyperlink>
        </w:p>
        <w:p w14:paraId="34DA82C2" w14:textId="1BF799D4" w:rsidR="00902B8B" w:rsidRDefault="00902B8B">
          <w:pPr>
            <w:pStyle w:val="Obsah1"/>
            <w:tabs>
              <w:tab w:val="left" w:pos="440"/>
              <w:tab w:val="right" w:leader="dot" w:pos="9016"/>
            </w:tabs>
            <w:rPr>
              <w:rFonts w:eastAsiaTheme="minorEastAsia" w:cstheme="minorBidi"/>
              <w:b w:val="0"/>
              <w:caps w:val="0"/>
              <w:sz w:val="24"/>
              <w:szCs w:val="24"/>
              <w:lang w:eastAsia="en-GB"/>
            </w:rPr>
          </w:pPr>
          <w:hyperlink w:anchor="_Toc196771922" w:history="1">
            <w:r w:rsidRPr="009F1BF9">
              <w:rPr>
                <w:rStyle w:val="Hypertextovprepojenie"/>
                <w:noProof/>
              </w:rPr>
              <w:t>3</w:t>
            </w:r>
            <w:r>
              <w:rPr>
                <w:rFonts w:eastAsiaTheme="minorEastAsia" w:cstheme="minorBidi"/>
                <w:b w:val="0"/>
                <w:caps w:val="0"/>
                <w:sz w:val="24"/>
                <w:szCs w:val="24"/>
                <w:lang w:eastAsia="en-GB"/>
              </w:rPr>
              <w:tab/>
            </w:r>
            <w:r w:rsidRPr="009F1BF9">
              <w:rPr>
                <w:rStyle w:val="Hypertextovprepojenie"/>
                <w:noProof/>
              </w:rPr>
              <w:t>Záverečné ustanovenia</w:t>
            </w:r>
            <w:r>
              <w:rPr>
                <w:noProof/>
                <w:webHidden/>
              </w:rPr>
              <w:tab/>
            </w:r>
            <w:r>
              <w:rPr>
                <w:noProof/>
                <w:webHidden/>
              </w:rPr>
              <w:fldChar w:fldCharType="begin"/>
            </w:r>
            <w:r>
              <w:rPr>
                <w:noProof/>
                <w:webHidden/>
              </w:rPr>
              <w:instrText xml:space="preserve"> PAGEREF _Toc196771922 \h </w:instrText>
            </w:r>
            <w:r>
              <w:rPr>
                <w:noProof/>
                <w:webHidden/>
              </w:rPr>
            </w:r>
            <w:r>
              <w:rPr>
                <w:noProof/>
                <w:webHidden/>
              </w:rPr>
              <w:fldChar w:fldCharType="separate"/>
            </w:r>
            <w:r>
              <w:rPr>
                <w:noProof/>
                <w:webHidden/>
              </w:rPr>
              <w:t>46</w:t>
            </w:r>
            <w:r>
              <w:rPr>
                <w:noProof/>
                <w:webHidden/>
              </w:rPr>
              <w:fldChar w:fldCharType="end"/>
            </w:r>
          </w:hyperlink>
        </w:p>
        <w:p w14:paraId="3DD70F5A" w14:textId="0A635000" w:rsidR="00902B8B" w:rsidRDefault="00902B8B">
          <w:pPr>
            <w:pStyle w:val="Obsah1"/>
            <w:tabs>
              <w:tab w:val="left" w:pos="440"/>
              <w:tab w:val="right" w:leader="dot" w:pos="9016"/>
            </w:tabs>
            <w:rPr>
              <w:rFonts w:eastAsiaTheme="minorEastAsia" w:cstheme="minorBidi"/>
              <w:b w:val="0"/>
              <w:caps w:val="0"/>
              <w:sz w:val="24"/>
              <w:szCs w:val="24"/>
              <w:lang w:eastAsia="en-GB"/>
            </w:rPr>
          </w:pPr>
          <w:hyperlink w:anchor="_Toc196771923" w:history="1">
            <w:r w:rsidRPr="009F1BF9">
              <w:rPr>
                <w:rStyle w:val="Hypertextovprepojenie"/>
                <w:noProof/>
              </w:rPr>
              <w:t>4</w:t>
            </w:r>
            <w:r>
              <w:rPr>
                <w:rFonts w:eastAsiaTheme="minorEastAsia" w:cstheme="minorBidi"/>
                <w:b w:val="0"/>
                <w:caps w:val="0"/>
                <w:sz w:val="24"/>
                <w:szCs w:val="24"/>
                <w:lang w:eastAsia="en-GB"/>
              </w:rPr>
              <w:tab/>
            </w:r>
            <w:r w:rsidRPr="009F1BF9">
              <w:rPr>
                <w:rStyle w:val="Hypertextovprepojenie"/>
                <w:noProof/>
              </w:rPr>
              <w:t>Použité pojmy a skratky</w:t>
            </w:r>
            <w:r>
              <w:rPr>
                <w:noProof/>
                <w:webHidden/>
              </w:rPr>
              <w:tab/>
            </w:r>
            <w:r>
              <w:rPr>
                <w:noProof/>
                <w:webHidden/>
              </w:rPr>
              <w:fldChar w:fldCharType="begin"/>
            </w:r>
            <w:r>
              <w:rPr>
                <w:noProof/>
                <w:webHidden/>
              </w:rPr>
              <w:instrText xml:space="preserve"> PAGEREF _Toc196771923 \h </w:instrText>
            </w:r>
            <w:r>
              <w:rPr>
                <w:noProof/>
                <w:webHidden/>
              </w:rPr>
            </w:r>
            <w:r>
              <w:rPr>
                <w:noProof/>
                <w:webHidden/>
              </w:rPr>
              <w:fldChar w:fldCharType="separate"/>
            </w:r>
            <w:r>
              <w:rPr>
                <w:noProof/>
                <w:webHidden/>
              </w:rPr>
              <w:t>46</w:t>
            </w:r>
            <w:r>
              <w:rPr>
                <w:noProof/>
                <w:webHidden/>
              </w:rPr>
              <w:fldChar w:fldCharType="end"/>
            </w:r>
          </w:hyperlink>
        </w:p>
        <w:p w14:paraId="33508C35" w14:textId="7E74BABC" w:rsidR="00902B8B" w:rsidRDefault="00902B8B" w:rsidP="00902B8B">
          <w:pPr>
            <w:rPr>
              <w:noProof/>
              <w:highlight w:val="yellow"/>
            </w:rPr>
          </w:pPr>
          <w:r w:rsidRPr="00765DF8">
            <w:rPr>
              <w:rFonts w:asciiTheme="minorHAnsi" w:hAnsiTheme="minorHAnsi"/>
              <w:b/>
              <w:bCs/>
              <w:caps/>
              <w:u w:val="single"/>
            </w:rPr>
            <w:fldChar w:fldCharType="end"/>
          </w:r>
        </w:p>
      </w:sdtContent>
    </w:sdt>
    <w:p w14:paraId="341FAAFE" w14:textId="77777777" w:rsidR="00902B8B" w:rsidRPr="005D6C57" w:rsidRDefault="00902B8B" w:rsidP="00902B8B">
      <w:pPr>
        <w:ind w:firstLine="700"/>
        <w:rPr>
          <w:highlight w:val="yellow"/>
        </w:rPr>
      </w:pPr>
      <w:r w:rsidRPr="00765DF8">
        <w:rPr>
          <w:highlight w:val="yellow"/>
        </w:rPr>
        <w:br w:type="page"/>
      </w:r>
    </w:p>
    <w:p w14:paraId="1BDE418B" w14:textId="5F45051C" w:rsidR="00837A59" w:rsidRPr="00765DF8" w:rsidRDefault="00837A59" w:rsidP="00837A59">
      <w:pPr>
        <w:pStyle w:val="Nadpis1"/>
      </w:pPr>
      <w:bookmarkStart w:id="1" w:name="_Toc196771896"/>
      <w:r>
        <w:lastRenderedPageBreak/>
        <w:t>Zákazk</w:t>
      </w:r>
      <w:r w:rsidR="00BF272D">
        <w:t>a</w:t>
      </w:r>
      <w:r>
        <w:t>, i</w:t>
      </w:r>
      <w:r w:rsidRPr="00765DF8">
        <w:t xml:space="preserve">dentifikácia verejného obstarávateľa, </w:t>
      </w:r>
      <w:bookmarkEnd w:id="0"/>
      <w:r>
        <w:t>východisková situácia</w:t>
      </w:r>
      <w:bookmarkEnd w:id="1"/>
    </w:p>
    <w:p w14:paraId="0402C5DE" w14:textId="77777777" w:rsidR="00837A59" w:rsidRPr="00331635" w:rsidRDefault="00837A59" w:rsidP="00331635"/>
    <w:p w14:paraId="21788348" w14:textId="01ECBE7B" w:rsidR="0099017E" w:rsidRPr="00AE0F61" w:rsidRDefault="0099017E" w:rsidP="00331635">
      <w:pPr>
        <w:pStyle w:val="Nadpis2"/>
      </w:pPr>
      <w:bookmarkStart w:id="2" w:name="_Toc196771897"/>
      <w:r w:rsidRPr="00AE0F61">
        <w:t>Identifikácia zákazky</w:t>
      </w:r>
      <w:bookmarkEnd w:id="2"/>
    </w:p>
    <w:p w14:paraId="67C94F34" w14:textId="087DFCEE" w:rsidR="0099017E" w:rsidRDefault="0099017E" w:rsidP="00837A59">
      <w:pPr>
        <w:pStyle w:val="Odsekzoznamu"/>
      </w:pPr>
    </w:p>
    <w:tbl>
      <w:tblPr>
        <w:tblStyle w:val="Obyajntabuka4"/>
        <w:tblW w:w="8931" w:type="dxa"/>
        <w:tblLayout w:type="fixed"/>
        <w:tblLook w:val="0480" w:firstRow="0" w:lastRow="0" w:firstColumn="1" w:lastColumn="0" w:noHBand="0" w:noVBand="1"/>
      </w:tblPr>
      <w:tblGrid>
        <w:gridCol w:w="3369"/>
        <w:gridCol w:w="5562"/>
      </w:tblGrid>
      <w:tr w:rsidR="00837A59" w:rsidRPr="00765DF8" w14:paraId="49DBBC02"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2CBCAEE" w14:textId="77777777" w:rsidR="00837A59" w:rsidRPr="00765DF8" w:rsidRDefault="00837A59" w:rsidP="002B79BF">
            <w:pPr>
              <w:ind w:left="709" w:hanging="567"/>
            </w:pPr>
            <w:r w:rsidRPr="00765DF8">
              <w:t>Názov:</w:t>
            </w:r>
          </w:p>
        </w:tc>
        <w:tc>
          <w:tcPr>
            <w:tcW w:w="5562" w:type="dxa"/>
          </w:tcPr>
          <w:p w14:paraId="1F34DBAA" w14:textId="37865B49"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AE0F61">
              <w:t>Konto Košičana</w:t>
            </w:r>
          </w:p>
        </w:tc>
      </w:tr>
      <w:tr w:rsidR="00837A59" w:rsidRPr="00765DF8" w14:paraId="5E15D82A"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0DC87BDC" w14:textId="4E31421A" w:rsidR="00837A59" w:rsidRPr="00765DF8" w:rsidRDefault="00837A59" w:rsidP="002B79BF">
            <w:pPr>
              <w:ind w:left="709" w:hanging="567"/>
            </w:pPr>
            <w:r w:rsidRPr="00AE0F61">
              <w:t>Kód projektu v ITMS21+</w:t>
            </w:r>
            <w:r w:rsidRPr="00765DF8">
              <w:t>:</w:t>
            </w:r>
          </w:p>
        </w:tc>
        <w:tc>
          <w:tcPr>
            <w:tcW w:w="5562" w:type="dxa"/>
          </w:tcPr>
          <w:p w14:paraId="5F44664F" w14:textId="63F1111B" w:rsidR="00837A59" w:rsidRPr="00765DF8" w:rsidRDefault="00837A59" w:rsidP="002B79BF">
            <w:pPr>
              <w:ind w:firstLine="32"/>
              <w:cnfStyle w:val="000000000000" w:firstRow="0" w:lastRow="0" w:firstColumn="0" w:lastColumn="0" w:oddVBand="0" w:evenVBand="0" w:oddHBand="0" w:evenHBand="0" w:firstRowFirstColumn="0" w:firstRowLastColumn="0" w:lastRowFirstColumn="0" w:lastRowLastColumn="0"/>
            </w:pPr>
            <w:r w:rsidRPr="00837A59">
              <w:t>401101A983</w:t>
            </w:r>
          </w:p>
        </w:tc>
      </w:tr>
      <w:tr w:rsidR="00837A59" w:rsidRPr="00765DF8" w14:paraId="1526E9A5"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7129994" w14:textId="505C70F8" w:rsidR="00837A59" w:rsidRPr="00765DF8" w:rsidRDefault="00837A59" w:rsidP="002B79BF">
            <w:pPr>
              <w:ind w:left="709" w:hanging="567"/>
            </w:pPr>
            <w:r w:rsidRPr="00837A59">
              <w:t>Program</w:t>
            </w:r>
            <w:r w:rsidRPr="00765DF8">
              <w:t>:</w:t>
            </w:r>
          </w:p>
        </w:tc>
        <w:tc>
          <w:tcPr>
            <w:tcW w:w="5562" w:type="dxa"/>
          </w:tcPr>
          <w:p w14:paraId="6F9A7FD4" w14:textId="7382020D"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837A59">
              <w:t>Program Slovensko - SK - EFRR/KF/FST/ESF+</w:t>
            </w:r>
          </w:p>
        </w:tc>
      </w:tr>
      <w:tr w:rsidR="00837A59" w:rsidRPr="00765DF8" w14:paraId="3AD1568C"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7AED5F4D" w14:textId="29E32CF8" w:rsidR="00837A59" w:rsidRPr="00837A59" w:rsidRDefault="00837A59" w:rsidP="002B79BF">
            <w:pPr>
              <w:ind w:left="709" w:hanging="567"/>
            </w:pPr>
            <w:r w:rsidRPr="00AE0F61">
              <w:t>Zdroj financovania</w:t>
            </w:r>
            <w:r>
              <w:t>:</w:t>
            </w:r>
          </w:p>
        </w:tc>
        <w:tc>
          <w:tcPr>
            <w:tcW w:w="5562" w:type="dxa"/>
          </w:tcPr>
          <w:p w14:paraId="7F6E0561" w14:textId="556B17D4" w:rsidR="00837A59" w:rsidRPr="00837A59" w:rsidRDefault="00837A59" w:rsidP="002B79BF">
            <w:pPr>
              <w:ind w:firstLine="32"/>
              <w:cnfStyle w:val="000000000000" w:firstRow="0" w:lastRow="0" w:firstColumn="0" w:lastColumn="0" w:oddVBand="0" w:evenVBand="0" w:oddHBand="0" w:evenHBand="0" w:firstRowFirstColumn="0" w:firstRowLastColumn="0" w:lastRowFirstColumn="0" w:lastRowLastColumn="0"/>
            </w:pPr>
            <w:r w:rsidRPr="00AE0F61">
              <w:t>Európske štrukturálne a investičné fondy (EŠIF)</w:t>
            </w:r>
          </w:p>
        </w:tc>
      </w:tr>
      <w:tr w:rsidR="00837A59" w:rsidRPr="00765DF8" w14:paraId="6A2D788B"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0DE1B90" w14:textId="75389325" w:rsidR="00837A59" w:rsidRPr="00765DF8" w:rsidRDefault="00837A59" w:rsidP="002B79BF">
            <w:pPr>
              <w:ind w:left="709" w:hanging="567"/>
            </w:pPr>
            <w:r>
              <w:t>Výzva</w:t>
            </w:r>
            <w:r w:rsidRPr="00765DF8">
              <w:t>:</w:t>
            </w:r>
          </w:p>
        </w:tc>
        <w:tc>
          <w:tcPr>
            <w:tcW w:w="5562" w:type="dxa"/>
          </w:tcPr>
          <w:p w14:paraId="33D414C4" w14:textId="50A3EDCF"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837A59">
              <w:t xml:space="preserve">Personalizácia služieb verejnej správy a podpora </w:t>
            </w:r>
            <w:proofErr w:type="spellStart"/>
            <w:r w:rsidRPr="00837A59">
              <w:t>omnikanálového</w:t>
            </w:r>
            <w:proofErr w:type="spellEnd"/>
            <w:r w:rsidRPr="00837A59">
              <w:t xml:space="preserve"> modelu komunikácie</w:t>
            </w:r>
          </w:p>
        </w:tc>
      </w:tr>
      <w:tr w:rsidR="00837A59" w:rsidRPr="00765DF8" w14:paraId="40EF78B9"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6D76686D" w14:textId="0C4AFF55" w:rsidR="00837A59" w:rsidRPr="00765DF8" w:rsidRDefault="00837A59" w:rsidP="002B79BF">
            <w:pPr>
              <w:ind w:left="709" w:hanging="567"/>
            </w:pPr>
            <w:r w:rsidRPr="00837A59">
              <w:t>Vyhlasovateľ</w:t>
            </w:r>
            <w:r w:rsidRPr="00765DF8">
              <w:t>:</w:t>
            </w:r>
          </w:p>
        </w:tc>
        <w:tc>
          <w:tcPr>
            <w:tcW w:w="5562" w:type="dxa"/>
          </w:tcPr>
          <w:p w14:paraId="72910811" w14:textId="68370700" w:rsidR="00837A59" w:rsidRPr="00837A59" w:rsidRDefault="00837A59" w:rsidP="00837A59">
            <w:pPr>
              <w:ind w:firstLine="32"/>
              <w:cnfStyle w:val="000000000000" w:firstRow="0" w:lastRow="0" w:firstColumn="0" w:lastColumn="0" w:oddVBand="0" w:evenVBand="0" w:oddHBand="0" w:evenHBand="0" w:firstRowFirstColumn="0" w:firstRowLastColumn="0" w:lastRowFirstColumn="0" w:lastRowLastColumn="0"/>
            </w:pPr>
            <w:r w:rsidRPr="00837A59">
              <w:t>Riadiaci orgán PSK - Ministerstvo investícií, regionálneho rozvoja a informatizácie SR</w:t>
            </w:r>
          </w:p>
        </w:tc>
      </w:tr>
      <w:tr w:rsidR="00837A59" w:rsidRPr="00765DF8" w14:paraId="5349DF25"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DF7377C" w14:textId="51D53872" w:rsidR="00837A59" w:rsidRPr="00765DF8" w:rsidRDefault="00837A59" w:rsidP="002B79BF">
            <w:pPr>
              <w:ind w:left="709" w:hanging="567"/>
            </w:pPr>
            <w:r w:rsidRPr="00837A59">
              <w:t>Prijímateľ</w:t>
            </w:r>
            <w:r w:rsidRPr="00765DF8">
              <w:t>:</w:t>
            </w:r>
          </w:p>
        </w:tc>
        <w:tc>
          <w:tcPr>
            <w:tcW w:w="5562" w:type="dxa"/>
          </w:tcPr>
          <w:p w14:paraId="50186790" w14:textId="1E19666A"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837A59">
              <w:t>Mesto Košice</w:t>
            </w:r>
          </w:p>
        </w:tc>
      </w:tr>
      <w:tr w:rsidR="00837A59" w:rsidRPr="00765DF8" w14:paraId="4E5A421F"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2EAE7A58" w14:textId="6D7FF521" w:rsidR="00837A59" w:rsidRPr="00765DF8" w:rsidRDefault="00837A59" w:rsidP="00837A59">
            <w:pPr>
              <w:ind w:left="176" w:hanging="34"/>
            </w:pPr>
            <w:r w:rsidRPr="00765DF8">
              <w:t xml:space="preserve">Adresa </w:t>
            </w:r>
            <w:r>
              <w:t>detailu projektu v ITMS21</w:t>
            </w:r>
            <w:r w:rsidRPr="00AE0F61">
              <w:t>+</w:t>
            </w:r>
            <w:r>
              <w:t>:</w:t>
            </w:r>
          </w:p>
        </w:tc>
        <w:tc>
          <w:tcPr>
            <w:tcW w:w="5562" w:type="dxa"/>
          </w:tcPr>
          <w:p w14:paraId="76985DFA" w14:textId="124D6DD1" w:rsidR="00837A59" w:rsidRPr="00765DF8" w:rsidRDefault="00837A59" w:rsidP="002B79BF">
            <w:pPr>
              <w:ind w:firstLine="32"/>
              <w:cnfStyle w:val="000000000000" w:firstRow="0" w:lastRow="0" w:firstColumn="0" w:lastColumn="0" w:oddVBand="0" w:evenVBand="0" w:oddHBand="0" w:evenHBand="0" w:firstRowFirstColumn="0" w:firstRowLastColumn="0" w:lastRowFirstColumn="0" w:lastRowLastColumn="0"/>
            </w:pPr>
            <w:hyperlink r:id="rId11" w:history="1">
              <w:r w:rsidRPr="00806613">
                <w:rPr>
                  <w:rStyle w:val="Hypertextovprepojenie"/>
                </w:rPr>
                <w:t>https://portal.itms21.sk/projekt/?id=22581</w:t>
              </w:r>
            </w:hyperlink>
            <w:r>
              <w:t xml:space="preserve"> </w:t>
            </w:r>
          </w:p>
        </w:tc>
      </w:tr>
    </w:tbl>
    <w:p w14:paraId="41520A62" w14:textId="77777777" w:rsidR="0099017E" w:rsidRPr="00AE0F61" w:rsidRDefault="0099017E" w:rsidP="00331635"/>
    <w:p w14:paraId="300F8CEC" w14:textId="77777777" w:rsidR="00837A59" w:rsidRPr="00765DF8" w:rsidRDefault="00837A59" w:rsidP="00837A59">
      <w:pPr>
        <w:pStyle w:val="Nadpis2"/>
      </w:pPr>
      <w:bookmarkStart w:id="3" w:name="_Toc196771898"/>
      <w:r w:rsidRPr="00765DF8">
        <w:t>Identifikácia verejného obstarávateľa</w:t>
      </w:r>
      <w:bookmarkEnd w:id="3"/>
    </w:p>
    <w:p w14:paraId="5F9DF9F2" w14:textId="77777777" w:rsidR="00837A59" w:rsidRPr="00765DF8" w:rsidRDefault="00837A59" w:rsidP="00837A59"/>
    <w:tbl>
      <w:tblPr>
        <w:tblStyle w:val="Obyajntabuka4"/>
        <w:tblW w:w="8931" w:type="dxa"/>
        <w:tblLayout w:type="fixed"/>
        <w:tblLook w:val="0480" w:firstRow="0" w:lastRow="0" w:firstColumn="1" w:lastColumn="0" w:noHBand="0" w:noVBand="1"/>
      </w:tblPr>
      <w:tblGrid>
        <w:gridCol w:w="3369"/>
        <w:gridCol w:w="5562"/>
      </w:tblGrid>
      <w:tr w:rsidR="00837A59" w:rsidRPr="00765DF8" w14:paraId="51C45020"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A8AAC4E" w14:textId="77777777" w:rsidR="00837A59" w:rsidRPr="00765DF8" w:rsidRDefault="00837A59" w:rsidP="002B79BF">
            <w:pPr>
              <w:ind w:left="709" w:hanging="567"/>
            </w:pPr>
            <w:r w:rsidRPr="00765DF8">
              <w:t>Názov:</w:t>
            </w:r>
          </w:p>
        </w:tc>
        <w:tc>
          <w:tcPr>
            <w:tcW w:w="5562" w:type="dxa"/>
          </w:tcPr>
          <w:p w14:paraId="4500FBAF" w14:textId="77777777"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765DF8">
              <w:t>Mesto Košice</w:t>
            </w:r>
          </w:p>
        </w:tc>
      </w:tr>
      <w:tr w:rsidR="00837A59" w:rsidRPr="00765DF8" w14:paraId="53D0ACC7"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7342B683" w14:textId="77777777" w:rsidR="00837A59" w:rsidRPr="00765DF8" w:rsidRDefault="00837A59" w:rsidP="002B79BF">
            <w:pPr>
              <w:ind w:left="709" w:hanging="567"/>
            </w:pPr>
            <w:r w:rsidRPr="00765DF8">
              <w:t>Sídlo:</w:t>
            </w:r>
          </w:p>
        </w:tc>
        <w:tc>
          <w:tcPr>
            <w:tcW w:w="5562" w:type="dxa"/>
          </w:tcPr>
          <w:p w14:paraId="6160A617" w14:textId="77777777" w:rsidR="00837A59" w:rsidRPr="00765DF8" w:rsidRDefault="00837A59" w:rsidP="002B79BF">
            <w:pPr>
              <w:ind w:firstLine="32"/>
              <w:cnfStyle w:val="000000000000" w:firstRow="0" w:lastRow="0" w:firstColumn="0" w:lastColumn="0" w:oddVBand="0" w:evenVBand="0" w:oddHBand="0" w:evenHBand="0" w:firstRowFirstColumn="0" w:firstRowLastColumn="0" w:lastRowFirstColumn="0" w:lastRowLastColumn="0"/>
            </w:pPr>
            <w:r w:rsidRPr="00765DF8">
              <w:t>Trieda SNP 48/A, 040 11 Košice</w:t>
            </w:r>
          </w:p>
        </w:tc>
      </w:tr>
      <w:tr w:rsidR="00837A59" w:rsidRPr="00765DF8" w14:paraId="12DB00DE"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78121C4" w14:textId="77777777" w:rsidR="00837A59" w:rsidRPr="00765DF8" w:rsidRDefault="00837A59" w:rsidP="002B79BF">
            <w:pPr>
              <w:ind w:left="709" w:hanging="567"/>
            </w:pPr>
            <w:r w:rsidRPr="00765DF8">
              <w:t>Štát:</w:t>
            </w:r>
          </w:p>
        </w:tc>
        <w:tc>
          <w:tcPr>
            <w:tcW w:w="5562" w:type="dxa"/>
          </w:tcPr>
          <w:p w14:paraId="7FF91D03" w14:textId="77777777"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765DF8">
              <w:t>Slovenská republika</w:t>
            </w:r>
          </w:p>
        </w:tc>
      </w:tr>
      <w:tr w:rsidR="00837A59" w:rsidRPr="00765DF8" w14:paraId="088EDD70"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76BCF307" w14:textId="77777777" w:rsidR="00837A59" w:rsidRPr="00765DF8" w:rsidRDefault="00837A59" w:rsidP="002B79BF">
            <w:pPr>
              <w:ind w:left="709" w:hanging="567"/>
            </w:pPr>
            <w:r w:rsidRPr="00765DF8">
              <w:t>Zastúpený:</w:t>
            </w:r>
          </w:p>
        </w:tc>
        <w:tc>
          <w:tcPr>
            <w:tcW w:w="5562" w:type="dxa"/>
          </w:tcPr>
          <w:p w14:paraId="49C43E17" w14:textId="77777777" w:rsidR="00837A59" w:rsidRPr="00765DF8" w:rsidRDefault="00837A59" w:rsidP="002B79BF">
            <w:pPr>
              <w:ind w:firstLine="32"/>
              <w:cnfStyle w:val="000000000000" w:firstRow="0" w:lastRow="0" w:firstColumn="0" w:lastColumn="0" w:oddVBand="0" w:evenVBand="0" w:oddHBand="0" w:evenHBand="0" w:firstRowFirstColumn="0" w:firstRowLastColumn="0" w:lastRowFirstColumn="0" w:lastRowLastColumn="0"/>
            </w:pPr>
            <w:r w:rsidRPr="00765DF8">
              <w:t>Ing. Jaroslav Polaček – primátor mesta</w:t>
            </w:r>
          </w:p>
        </w:tc>
      </w:tr>
      <w:tr w:rsidR="00837A59" w:rsidRPr="00765DF8" w14:paraId="1B1B6512"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BD1C66F" w14:textId="77777777" w:rsidR="00837A59" w:rsidRPr="00765DF8" w:rsidRDefault="00837A59" w:rsidP="002B79BF">
            <w:pPr>
              <w:ind w:left="709" w:hanging="567"/>
            </w:pPr>
            <w:r w:rsidRPr="00765DF8">
              <w:t>IČO:</w:t>
            </w:r>
          </w:p>
        </w:tc>
        <w:tc>
          <w:tcPr>
            <w:tcW w:w="5562" w:type="dxa"/>
          </w:tcPr>
          <w:p w14:paraId="69B68BBB" w14:textId="77777777"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765DF8">
              <w:t>00691135</w:t>
            </w:r>
          </w:p>
        </w:tc>
      </w:tr>
      <w:tr w:rsidR="00837A59" w:rsidRPr="00765DF8" w14:paraId="39FD1680"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050118BE" w14:textId="77777777" w:rsidR="00837A59" w:rsidRPr="00765DF8" w:rsidRDefault="00837A59" w:rsidP="002B79BF">
            <w:pPr>
              <w:ind w:left="709" w:hanging="567"/>
            </w:pPr>
            <w:r w:rsidRPr="00765DF8">
              <w:t>DIČ:</w:t>
            </w:r>
          </w:p>
        </w:tc>
        <w:tc>
          <w:tcPr>
            <w:tcW w:w="5562" w:type="dxa"/>
          </w:tcPr>
          <w:p w14:paraId="161EE327" w14:textId="2D28BAF6" w:rsidR="00837A59" w:rsidRPr="00765DF8" w:rsidRDefault="00837A59" w:rsidP="002B79BF">
            <w:pPr>
              <w:ind w:firstLine="32"/>
              <w:cnfStyle w:val="000000000000" w:firstRow="0" w:lastRow="0" w:firstColumn="0" w:lastColumn="0" w:oddVBand="0" w:evenVBand="0" w:oddHBand="0" w:evenHBand="0" w:firstRowFirstColumn="0" w:firstRowLastColumn="0" w:lastRowFirstColumn="0" w:lastRowLastColumn="0"/>
            </w:pPr>
            <w:r w:rsidRPr="00837A59">
              <w:t>2021186904</w:t>
            </w:r>
          </w:p>
        </w:tc>
      </w:tr>
      <w:tr w:rsidR="00837A59" w:rsidRPr="00765DF8" w14:paraId="762D368E"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D550358" w14:textId="77777777" w:rsidR="00837A59" w:rsidRPr="00765DF8" w:rsidRDefault="00837A59" w:rsidP="002B79BF">
            <w:pPr>
              <w:ind w:left="709" w:hanging="567"/>
            </w:pPr>
            <w:r w:rsidRPr="00765DF8">
              <w:t>Typ verejného obstarávateľa:</w:t>
            </w:r>
          </w:p>
        </w:tc>
        <w:tc>
          <w:tcPr>
            <w:tcW w:w="5562" w:type="dxa"/>
          </w:tcPr>
          <w:p w14:paraId="016E0E74" w14:textId="77777777"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r w:rsidRPr="00765DF8">
              <w:t>§ 7 ods. 1 písm. b) zákona o verejnom obstarávaní</w:t>
            </w:r>
          </w:p>
        </w:tc>
      </w:tr>
      <w:tr w:rsidR="00837A59" w:rsidRPr="00765DF8" w14:paraId="2D9CEF60" w14:textId="77777777" w:rsidTr="002B79BF">
        <w:tc>
          <w:tcPr>
            <w:cnfStyle w:val="001000000000" w:firstRow="0" w:lastRow="0" w:firstColumn="1" w:lastColumn="0" w:oddVBand="0" w:evenVBand="0" w:oddHBand="0" w:evenHBand="0" w:firstRowFirstColumn="0" w:firstRowLastColumn="0" w:lastRowFirstColumn="0" w:lastRowLastColumn="0"/>
            <w:tcW w:w="3369" w:type="dxa"/>
          </w:tcPr>
          <w:p w14:paraId="3F92CB31" w14:textId="77777777" w:rsidR="00837A59" w:rsidRPr="00765DF8" w:rsidRDefault="00837A59" w:rsidP="002B79BF">
            <w:pPr>
              <w:ind w:left="709" w:hanging="567"/>
            </w:pPr>
            <w:r w:rsidRPr="00765DF8">
              <w:t>Web:</w:t>
            </w:r>
          </w:p>
        </w:tc>
        <w:tc>
          <w:tcPr>
            <w:tcW w:w="5562" w:type="dxa"/>
          </w:tcPr>
          <w:p w14:paraId="7D89E180" w14:textId="77777777" w:rsidR="00837A59" w:rsidRPr="00765DF8" w:rsidRDefault="00837A59" w:rsidP="002B79BF">
            <w:pPr>
              <w:ind w:firstLine="32"/>
              <w:cnfStyle w:val="000000000000" w:firstRow="0" w:lastRow="0" w:firstColumn="0" w:lastColumn="0" w:oddVBand="0" w:evenVBand="0" w:oddHBand="0" w:evenHBand="0" w:firstRowFirstColumn="0" w:firstRowLastColumn="0" w:lastRowFirstColumn="0" w:lastRowLastColumn="0"/>
            </w:pPr>
            <w:hyperlink r:id="rId12" w:history="1">
              <w:r w:rsidRPr="00765DF8">
                <w:rPr>
                  <w:rStyle w:val="Hypertextovprepojenie"/>
                </w:rPr>
                <w:t>www.kosice.sk</w:t>
              </w:r>
            </w:hyperlink>
            <w:r w:rsidRPr="00765DF8">
              <w:t xml:space="preserve"> </w:t>
            </w:r>
          </w:p>
        </w:tc>
      </w:tr>
      <w:tr w:rsidR="00837A59" w:rsidRPr="00765DF8" w14:paraId="2959D00E" w14:textId="77777777" w:rsidTr="002B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89803B9" w14:textId="77777777" w:rsidR="00837A59" w:rsidRPr="00765DF8" w:rsidRDefault="00837A59" w:rsidP="002B79BF">
            <w:pPr>
              <w:ind w:left="709" w:hanging="567"/>
            </w:pPr>
            <w:r w:rsidRPr="00765DF8">
              <w:t>Adresa profilu ver. obstarávateľa:</w:t>
            </w:r>
          </w:p>
        </w:tc>
        <w:tc>
          <w:tcPr>
            <w:tcW w:w="5562" w:type="dxa"/>
          </w:tcPr>
          <w:p w14:paraId="7AD3C5D7" w14:textId="77777777" w:rsidR="00837A59" w:rsidRPr="00765DF8" w:rsidRDefault="00837A59" w:rsidP="002B79BF">
            <w:pPr>
              <w:ind w:firstLine="32"/>
              <w:cnfStyle w:val="000000100000" w:firstRow="0" w:lastRow="0" w:firstColumn="0" w:lastColumn="0" w:oddVBand="0" w:evenVBand="0" w:oddHBand="1" w:evenHBand="0" w:firstRowFirstColumn="0" w:firstRowLastColumn="0" w:lastRowFirstColumn="0" w:lastRowLastColumn="0"/>
            </w:pPr>
            <w:hyperlink r:id="rId13" w:history="1">
              <w:r w:rsidRPr="00765DF8">
                <w:rPr>
                  <w:rStyle w:val="Hypertextovprepojenie"/>
                </w:rPr>
                <w:t>https://www.uvo.gov.sk/vyhladavanie/vyhladavanie-profilov/detail/6915?cHash=e2b62b6c11cd1b611eca257bb983bb72</w:t>
              </w:r>
            </w:hyperlink>
            <w:r w:rsidRPr="00765DF8">
              <w:t xml:space="preserve"> </w:t>
            </w:r>
          </w:p>
        </w:tc>
      </w:tr>
    </w:tbl>
    <w:p w14:paraId="6E077179" w14:textId="77777777" w:rsidR="0099017E" w:rsidRPr="00AE0F61" w:rsidRDefault="0099017E" w:rsidP="00331635"/>
    <w:p w14:paraId="2FFF3E28" w14:textId="77777777" w:rsidR="00331635" w:rsidRDefault="00331635" w:rsidP="00331635">
      <w:pPr>
        <w:rPr>
          <w:rFonts w:asciiTheme="majorHAnsi" w:eastAsiaTheme="majorEastAsia" w:hAnsiTheme="majorHAnsi" w:cstheme="majorBidi"/>
          <w:color w:val="0F4761" w:themeColor="accent1" w:themeShade="BF"/>
          <w:sz w:val="32"/>
          <w:szCs w:val="32"/>
        </w:rPr>
      </w:pPr>
      <w:r>
        <w:br w:type="page"/>
      </w:r>
    </w:p>
    <w:p w14:paraId="4E35E543" w14:textId="77777777" w:rsidR="00BF272D" w:rsidRDefault="00BF272D" w:rsidP="00BF272D">
      <w:pPr>
        <w:pStyle w:val="Nadpis2"/>
      </w:pPr>
      <w:bookmarkStart w:id="4" w:name="_Toc196771899"/>
      <w:r w:rsidRPr="00BF272D">
        <w:lastRenderedPageBreak/>
        <w:t>Účel projektu a jeho očakávané výsledky</w:t>
      </w:r>
      <w:bookmarkEnd w:id="4"/>
    </w:p>
    <w:p w14:paraId="04A92478" w14:textId="77777777" w:rsidR="00BF272D" w:rsidRPr="00BF272D" w:rsidRDefault="00BF272D" w:rsidP="00BF272D"/>
    <w:p w14:paraId="67E8BD00" w14:textId="77777777" w:rsidR="00BF272D" w:rsidRDefault="00BF272D" w:rsidP="00BF272D">
      <w:r w:rsidRPr="00BF272D">
        <w:t xml:space="preserve">Konto Košičana umožňuje mestu získať </w:t>
      </w:r>
      <w:r w:rsidRPr="00BF272D">
        <w:rPr>
          <w:b/>
        </w:rPr>
        <w:t>dôveryhodné údaje</w:t>
      </w:r>
      <w:r w:rsidRPr="00BF272D">
        <w:t xml:space="preserve">, ktoré môže použiť </w:t>
      </w:r>
      <w:r w:rsidRPr="00BF272D">
        <w:rPr>
          <w:b/>
        </w:rPr>
        <w:t>pre adresnejší a </w:t>
      </w:r>
      <w:proofErr w:type="spellStart"/>
      <w:r w:rsidRPr="00BF272D">
        <w:rPr>
          <w:b/>
        </w:rPr>
        <w:t>proaktívnejší</w:t>
      </w:r>
      <w:proofErr w:type="spellEnd"/>
      <w:r w:rsidRPr="00BF272D">
        <w:rPr>
          <w:b/>
        </w:rPr>
        <w:t xml:space="preserve"> výkon svojich kompetencií</w:t>
      </w:r>
      <w:r w:rsidRPr="00BF272D">
        <w:t xml:space="preserve"> a to napr. pri výbere miestnych daní a poplatkov za služby (</w:t>
      </w:r>
      <w:proofErr w:type="spellStart"/>
      <w:r w:rsidRPr="00BF272D">
        <w:t>predvyplnený</w:t>
      </w:r>
      <w:proofErr w:type="spellEnd"/>
      <w:r w:rsidRPr="00BF272D">
        <w:t xml:space="preserve"> </w:t>
      </w:r>
      <w:proofErr w:type="spellStart"/>
      <w:r w:rsidRPr="00BF272D">
        <w:t>personalizovaný</w:t>
      </w:r>
      <w:proofErr w:type="spellEnd"/>
      <w:r w:rsidRPr="00BF272D">
        <w:t xml:space="preserve"> platobný príkaz do mobilu cez notifikáciu), pri spracovávaní oznámení (automatické párovanie rodinných príslušníkov, ich psov, áut, či nehnuteľností), ako aj pri poskytovaní mestských služieb (parkovanie, knižnica, odpad, nahlasovanie porúch, zimná údržba...). </w:t>
      </w:r>
    </w:p>
    <w:p w14:paraId="66A785AF" w14:textId="77777777" w:rsidR="00BF272D" w:rsidRPr="00BF272D" w:rsidRDefault="00BF272D" w:rsidP="00BF272D"/>
    <w:p w14:paraId="43C07EDD" w14:textId="76999DED" w:rsidR="00BF272D" w:rsidRDefault="00BF272D" w:rsidP="00BF272D">
      <w:r w:rsidRPr="00BF272D">
        <w:t xml:space="preserve">Vytvorením konsolidovanej a vierohodnej databázy obyvateľov bude môcť </w:t>
      </w:r>
      <w:r w:rsidRPr="00BF272D">
        <w:rPr>
          <w:b/>
        </w:rPr>
        <w:t>predchádzať</w:t>
      </w:r>
      <w:r w:rsidRPr="00BF272D">
        <w:t xml:space="preserve"> </w:t>
      </w:r>
      <w:r w:rsidRPr="00BF272D">
        <w:rPr>
          <w:b/>
        </w:rPr>
        <w:t>stratám</w:t>
      </w:r>
      <w:r w:rsidRPr="00BF272D">
        <w:t xml:space="preserve"> z vyhýbania sa plateniu miestnych daní a poplatkov (približne 1mil. € ročne), ako aj </w:t>
      </w:r>
      <w:r w:rsidRPr="00BF272D">
        <w:rPr>
          <w:b/>
        </w:rPr>
        <w:t>vytvárať motivačné programy a odmeny</w:t>
      </w:r>
      <w:r w:rsidRPr="00BF272D">
        <w:t xml:space="preserve"> pre </w:t>
      </w:r>
      <w:proofErr w:type="spellStart"/>
      <w:r w:rsidRPr="00BF272D">
        <w:t>komunitne</w:t>
      </w:r>
      <w:proofErr w:type="spellEnd"/>
      <w:r w:rsidRPr="00BF272D">
        <w:t xml:space="preserve"> angažovaných obyvateľov zlepšujúcich život v meste ostatným. Mestu sa vymanením z </w:t>
      </w:r>
      <w:proofErr w:type="spellStart"/>
      <w:r w:rsidRPr="00BF272D">
        <w:t>vendor-locku</w:t>
      </w:r>
      <w:proofErr w:type="spellEnd"/>
      <w:r w:rsidRPr="00BF272D">
        <w:t xml:space="preserve"> </w:t>
      </w:r>
      <w:r w:rsidRPr="00BF272D">
        <w:rPr>
          <w:b/>
        </w:rPr>
        <w:t>znížia prevádzkové náklady</w:t>
      </w:r>
      <w:r w:rsidRPr="00BF272D">
        <w:t xml:space="preserve">. Mesto bude napríklad môcť minimalizovať posielanie </w:t>
      </w:r>
      <w:r>
        <w:t>drahších</w:t>
      </w:r>
      <w:r w:rsidRPr="00BF272D">
        <w:t xml:space="preserve"> SMS správ digitálnymi notifikáciami, zníži náklady spojené s prevádzkou autentifikačných a notifikačných modulov a mestských aplikácií tretími stranami, a zvýšením miery digitálnej komunikácie zníži náklady, ktoré generuje tlač a distribúcia listovej úradnej komunikácie (v r.2O2</w:t>
      </w:r>
      <w:r>
        <w:t>5</w:t>
      </w:r>
      <w:r w:rsidRPr="00BF272D">
        <w:t xml:space="preserve"> sa očakáva fyzická distribúcia približne 130 tisíc výmerov, pričom po minulé roky bolo len približne 9% doručovaných elektronicky).</w:t>
      </w:r>
    </w:p>
    <w:p w14:paraId="4ACFBA87" w14:textId="77777777" w:rsidR="00BF272D" w:rsidRPr="00BF272D" w:rsidRDefault="00BF272D" w:rsidP="00BF272D"/>
    <w:p w14:paraId="1E33A982" w14:textId="77777777" w:rsidR="00BF272D" w:rsidRPr="00BF272D" w:rsidRDefault="00BF272D" w:rsidP="00BF272D">
      <w:r w:rsidRPr="00BF272D">
        <w:rPr>
          <w:b/>
        </w:rPr>
        <w:t>Občania Košíc</w:t>
      </w:r>
      <w:r w:rsidRPr="00BF272D">
        <w:t> od mája 2024 už získa</w:t>
      </w:r>
      <w:r>
        <w:t>li</w:t>
      </w:r>
      <w:r w:rsidRPr="00BF272D">
        <w:t> </w:t>
      </w:r>
      <w:r w:rsidRPr="00BF272D">
        <w:rPr>
          <w:b/>
        </w:rPr>
        <w:t xml:space="preserve">digitálny </w:t>
      </w:r>
      <w:proofErr w:type="spellStart"/>
      <w:r w:rsidRPr="00BF272D">
        <w:rPr>
          <w:b/>
        </w:rPr>
        <w:t>autentifikátor</w:t>
      </w:r>
      <w:proofErr w:type="spellEnd"/>
      <w:r w:rsidRPr="00BF272D">
        <w:t xml:space="preserve"> (Konto Košičana). Budovaním ďalších modulov na princípoch </w:t>
      </w:r>
      <w:proofErr w:type="spellStart"/>
      <w:r w:rsidRPr="00BF272D">
        <w:t>Open</w:t>
      </w:r>
      <w:proofErr w:type="spellEnd"/>
      <w:r w:rsidRPr="00BF272D">
        <w:t xml:space="preserve"> API, budovanie nových a personalizovaných služieb a životných situácií a využitie </w:t>
      </w:r>
      <w:proofErr w:type="spellStart"/>
      <w:r w:rsidRPr="00BF272D">
        <w:t>multikanálového</w:t>
      </w:r>
      <w:proofErr w:type="spellEnd"/>
      <w:r w:rsidRPr="00BF272D">
        <w:t xml:space="preserve"> prístupu postaveného na API s dôrazom na mobilné služby, vytvorením ďalších komunikačných kanálov (web aplikácia, mobilná aplikácia, email a push notifikácie) a vytvorením systému pre poskytovanie proaktívnych služieb, mesto Košice chce dosiahnuť zvýšenie podielu elektronickej komunikácie občana s verejnou správou, zvýšenie spokojnosti a dôveru osôb a subjektov verejnej správy s elektronickými službami, zníženie interakcie osôb a zložitosť pri využívaní služieb verejnej správy, zjednodušiť prístup k službám verejnej správy, zvýšiť otvorenosť a transparentnosť údajov, odstrániť bariéry digitálnej transformácie verejnej správy a zefektívniť implementáciu služieb využívaním cloudových natívnych služieb.</w:t>
      </w:r>
    </w:p>
    <w:p w14:paraId="3EFA993F" w14:textId="77777777" w:rsidR="00BF272D" w:rsidRDefault="00BF272D" w:rsidP="00BF272D">
      <w:pPr>
        <w:rPr>
          <w:rFonts w:asciiTheme="majorHAnsi" w:eastAsiaTheme="majorEastAsia" w:hAnsiTheme="majorHAnsi" w:cstheme="majorBidi"/>
          <w:color w:val="0F4761" w:themeColor="accent1" w:themeShade="BF"/>
          <w:sz w:val="32"/>
          <w:szCs w:val="32"/>
        </w:rPr>
      </w:pPr>
      <w:r>
        <w:br w:type="page"/>
      </w:r>
    </w:p>
    <w:p w14:paraId="14642CE1" w14:textId="75FAC25C" w:rsidR="0099017E" w:rsidRPr="00AE0F61" w:rsidRDefault="0099017E" w:rsidP="00331635">
      <w:pPr>
        <w:pStyle w:val="Nadpis2"/>
      </w:pPr>
      <w:bookmarkStart w:id="5" w:name="_Toc196771900"/>
      <w:r w:rsidRPr="00AE0F61">
        <w:lastRenderedPageBreak/>
        <w:t>Východisková situácia</w:t>
      </w:r>
      <w:bookmarkEnd w:id="5"/>
    </w:p>
    <w:p w14:paraId="76837110" w14:textId="354DB76F" w:rsidR="0099017E" w:rsidRPr="00AE0F61" w:rsidRDefault="0099017E" w:rsidP="00331635">
      <w:r w:rsidRPr="00AE0F61">
        <w:t>Konto Košičana je ekosystém magistrátu mesta Košíc, prostredníctvom, ktorého mesto Košice sprostredkováva informácie a komunikuje s občanom mesta Košíc. Tvorba ekosystému je vytváraná na základe používateľského prieskumu občanov ako aj vlastníka ekosystému – mesta Košice.</w:t>
      </w:r>
    </w:p>
    <w:p w14:paraId="1C1A3847" w14:textId="77777777" w:rsidR="0099017E" w:rsidRPr="00AE0F61" w:rsidRDefault="0099017E" w:rsidP="00331635"/>
    <w:p w14:paraId="17740046" w14:textId="1BDF4745" w:rsidR="0099017E" w:rsidRPr="00AE0F61" w:rsidRDefault="0099017E" w:rsidP="00331635">
      <w:r w:rsidRPr="0099017E">
        <w:t xml:space="preserve">Košičania </w:t>
      </w:r>
      <w:r w:rsidRPr="00AE0F61">
        <w:t>už</w:t>
      </w:r>
      <w:r w:rsidRPr="0099017E">
        <w:t xml:space="preserve"> v súčasnosti </w:t>
      </w:r>
      <w:r w:rsidR="00511B9E">
        <w:t xml:space="preserve">sa </w:t>
      </w:r>
      <w:r w:rsidRPr="0099017E">
        <w:t>môžu do svojho konta prihlásiť cez samostatnú doménu konta</w:t>
      </w:r>
      <w:r w:rsidRPr="00AE0F61">
        <w:t xml:space="preserve"> </w:t>
      </w:r>
      <w:hyperlink r:id="rId14" w:history="1">
        <w:r w:rsidRPr="00AE0F61">
          <w:rPr>
            <w:rStyle w:val="Hypertextovprepojenie"/>
          </w:rPr>
          <w:t>https://konto.kosice.sk/</w:t>
        </w:r>
      </w:hyperlink>
      <w:r w:rsidRPr="0099017E">
        <w:t>. Konto Koši</w:t>
      </w:r>
      <w:r w:rsidR="00511B9E">
        <w:t>ča</w:t>
      </w:r>
      <w:r w:rsidRPr="0099017E">
        <w:t>na má responzívne používateľské rozhranie navrhnuté tak, aby poskytovalo intuitívnu a prehľadnú navigáciu aj pri rozširovaní životných situácií (resp. z pohľadu mesta agendy), v ktorých budú môcť Konto Košičania využiť</w:t>
      </w:r>
      <w:r w:rsidRPr="00AE0F61">
        <w:t>.</w:t>
      </w:r>
    </w:p>
    <w:p w14:paraId="2AA7F908" w14:textId="099C8590" w:rsidR="0099017E" w:rsidRPr="00AE0F61" w:rsidRDefault="0099017E" w:rsidP="00331635"/>
    <w:p w14:paraId="7AE2E04B" w14:textId="0E929D83" w:rsidR="0099017E" w:rsidRPr="0099017E" w:rsidRDefault="0099017E" w:rsidP="00331635">
      <w:r w:rsidRPr="0099017E">
        <w:t xml:space="preserve">V súčasnosti používatelia po prihlásení v </w:t>
      </w:r>
      <w:r w:rsidRPr="00AE0F61">
        <w:t>k</w:t>
      </w:r>
      <w:r w:rsidRPr="0099017E">
        <w:t xml:space="preserve">onte </w:t>
      </w:r>
      <w:r w:rsidRPr="00AE0F61">
        <w:t xml:space="preserve">vidia </w:t>
      </w:r>
      <w:r w:rsidR="006F6F61">
        <w:t xml:space="preserve">svoje údaje </w:t>
      </w:r>
      <w:r w:rsidRPr="00AE0F61">
        <w:t>a</w:t>
      </w:r>
      <w:r w:rsidR="00CA31F6">
        <w:t>j</w:t>
      </w:r>
      <w:r w:rsidRPr="00AE0F61">
        <w:t xml:space="preserve"> s možnosťou </w:t>
      </w:r>
      <w:r w:rsidR="006F6F61">
        <w:t xml:space="preserve">ich </w:t>
      </w:r>
      <w:r w:rsidRPr="00AE0F61">
        <w:t>modifikácie</w:t>
      </w:r>
      <w:r w:rsidRPr="0099017E">
        <w:t>:</w:t>
      </w:r>
    </w:p>
    <w:p w14:paraId="6CC39820" w14:textId="55B6D562" w:rsidR="0099017E" w:rsidRPr="00AE0F61" w:rsidRDefault="0099017E" w:rsidP="00331635">
      <w:pPr>
        <w:pStyle w:val="Odsekzoznamu"/>
        <w:numPr>
          <w:ilvl w:val="0"/>
          <w:numId w:val="13"/>
        </w:numPr>
      </w:pPr>
      <w:r w:rsidRPr="0099017E">
        <w:t>Osobné údaje evidované agendovým systémom mesta Košice</w:t>
      </w:r>
      <w:r w:rsidRPr="00AE0F61">
        <w:t>,</w:t>
      </w:r>
    </w:p>
    <w:p w14:paraId="3C629CF0" w14:textId="3C9C5D5F" w:rsidR="0099017E" w:rsidRPr="00AE0F61" w:rsidRDefault="0099017E" w:rsidP="00331635">
      <w:pPr>
        <w:pStyle w:val="Odsekzoznamu"/>
        <w:numPr>
          <w:ilvl w:val="0"/>
          <w:numId w:val="13"/>
        </w:numPr>
      </w:pPr>
      <w:r w:rsidRPr="00AE0F61">
        <w:t>Údaje o rodinných príslušníkoch deti a partnerov evidovaných agendovým systémom mesta Košice,</w:t>
      </w:r>
    </w:p>
    <w:p w14:paraId="74A52885" w14:textId="6B050B64" w:rsidR="0099017E" w:rsidRPr="0099017E" w:rsidRDefault="0099017E" w:rsidP="00331635">
      <w:pPr>
        <w:pStyle w:val="Odsekzoznamu"/>
        <w:numPr>
          <w:ilvl w:val="0"/>
          <w:numId w:val="13"/>
        </w:numPr>
      </w:pPr>
      <w:r w:rsidRPr="0099017E">
        <w:t>Údaje o spolu</w:t>
      </w:r>
      <w:r w:rsidR="00511B9E">
        <w:t>vlastníko</w:t>
      </w:r>
      <w:r w:rsidR="00E11AE5">
        <w:t>ch</w:t>
      </w:r>
      <w:r w:rsidRPr="0099017E">
        <w:t xml:space="preserve"> evidovaných agendovým systémom mesta Košice</w:t>
      </w:r>
    </w:p>
    <w:p w14:paraId="26AFFFA2" w14:textId="697EB2C0" w:rsidR="0099017E" w:rsidRPr="00AE0F61" w:rsidRDefault="0099017E" w:rsidP="00331635">
      <w:pPr>
        <w:pStyle w:val="Odsekzoznamu"/>
        <w:numPr>
          <w:ilvl w:val="0"/>
          <w:numId w:val="13"/>
        </w:numPr>
      </w:pPr>
      <w:r w:rsidRPr="0099017E">
        <w:t>Daňové výmery pre daň z nehnuteľnosti, za psa, komunálny odpad a drobné stavebné odpady (za posledné dva roky)</w:t>
      </w:r>
      <w:r w:rsidRPr="00AE0F61">
        <w:t>,</w:t>
      </w:r>
    </w:p>
    <w:p w14:paraId="73908957" w14:textId="34F11754" w:rsidR="0099017E" w:rsidRPr="00AE0F61" w:rsidRDefault="0099017E" w:rsidP="00331635">
      <w:pPr>
        <w:pStyle w:val="Odsekzoznamu"/>
        <w:numPr>
          <w:ilvl w:val="0"/>
          <w:numId w:val="13"/>
        </w:numPr>
      </w:pPr>
      <w:r w:rsidRPr="00AE0F61">
        <w:t>Stavy vyplatenia daňových výmerov,</w:t>
      </w:r>
    </w:p>
    <w:p w14:paraId="452DF919" w14:textId="3979AABF" w:rsidR="0099017E" w:rsidRPr="0099017E" w:rsidRDefault="0099017E" w:rsidP="00331635">
      <w:pPr>
        <w:pStyle w:val="Odsekzoznamu"/>
        <w:numPr>
          <w:ilvl w:val="0"/>
          <w:numId w:val="13"/>
        </w:numPr>
      </w:pPr>
      <w:r w:rsidRPr="00AE0F61">
        <w:t>Možnosť vyplatenia daňových výmerov pomocou PayBySquere kódov,</w:t>
      </w:r>
    </w:p>
    <w:p w14:paraId="13BE1DB3" w14:textId="62250291" w:rsidR="0099017E" w:rsidRPr="0099017E" w:rsidRDefault="0099017E" w:rsidP="00331635">
      <w:pPr>
        <w:pStyle w:val="Odsekzoznamu"/>
        <w:numPr>
          <w:ilvl w:val="0"/>
          <w:numId w:val="13"/>
        </w:numPr>
      </w:pPr>
      <w:r w:rsidRPr="0099017E">
        <w:t>Údaje o psoch evidovaných agendovým systémom mesta Košice na svoju osobu</w:t>
      </w:r>
      <w:r w:rsidRPr="00AE0F61">
        <w:t>,</w:t>
      </w:r>
    </w:p>
    <w:p w14:paraId="7F861E69" w14:textId="40E05914" w:rsidR="0099017E" w:rsidRPr="00AE0F61" w:rsidRDefault="0099017E" w:rsidP="00331635">
      <w:pPr>
        <w:pStyle w:val="Odsekzoznamu"/>
        <w:numPr>
          <w:ilvl w:val="0"/>
          <w:numId w:val="13"/>
        </w:numPr>
      </w:pPr>
      <w:r w:rsidRPr="0099017E">
        <w:t>Údaje o nehnuteľnostiach evidovaných agendovým systémom mesta Košice na svoju osobu</w:t>
      </w:r>
      <w:r w:rsidRPr="00AE0F61">
        <w:t>,</w:t>
      </w:r>
    </w:p>
    <w:p w14:paraId="659DD9E9" w14:textId="2C72585E" w:rsidR="0099017E" w:rsidRPr="00AE0F61" w:rsidRDefault="0099017E" w:rsidP="00331635">
      <w:pPr>
        <w:pStyle w:val="Odsekzoznamu"/>
        <w:numPr>
          <w:ilvl w:val="0"/>
          <w:numId w:val="13"/>
        </w:numPr>
      </w:pPr>
      <w:r w:rsidRPr="00AE0F61">
        <w:t>Možnosť prihlásenia a odhlásenia sa na odber e-mailových notifikácii podľa svojho výberu,</w:t>
      </w:r>
    </w:p>
    <w:p w14:paraId="5A5A9FF9" w14:textId="6210CAB4" w:rsidR="0099017E" w:rsidRPr="00AE0F61" w:rsidRDefault="0099017E" w:rsidP="00331635">
      <w:pPr>
        <w:pStyle w:val="Odsekzoznamu"/>
        <w:numPr>
          <w:ilvl w:val="0"/>
          <w:numId w:val="13"/>
        </w:numPr>
      </w:pPr>
      <w:r w:rsidRPr="00AE0F61">
        <w:t>Zoznam správ odosielaných mestom Košice resp. integrovaného agendového systému mesta Košíc.</w:t>
      </w:r>
    </w:p>
    <w:p w14:paraId="61C19BF6" w14:textId="77777777" w:rsidR="0099017E" w:rsidRDefault="0099017E" w:rsidP="00331635"/>
    <w:p w14:paraId="6245223F" w14:textId="058F2313" w:rsidR="00D13171" w:rsidRPr="009E18D7" w:rsidRDefault="00D13171" w:rsidP="00D13171">
      <w:r w:rsidRPr="009E18D7">
        <w:t xml:space="preserve">Taktiež administrátori </w:t>
      </w:r>
      <w:r w:rsidR="00272B76" w:rsidRPr="009E18D7">
        <w:t>Konta Košičana</w:t>
      </w:r>
      <w:r w:rsidRPr="009E18D7">
        <w:t xml:space="preserve"> po prihlásení </w:t>
      </w:r>
      <w:r w:rsidR="00272B76" w:rsidRPr="009E18D7">
        <w:t xml:space="preserve">do web aplikácie Správcu Konta Košičana </w:t>
      </w:r>
      <w:r w:rsidR="001E4B35" w:rsidRPr="009E18D7">
        <w:t xml:space="preserve">s príslušnými právami </w:t>
      </w:r>
      <w:r w:rsidR="00F82DB0" w:rsidRPr="009E18D7">
        <w:t>m</w:t>
      </w:r>
      <w:r w:rsidR="00272B76" w:rsidRPr="009E18D7">
        <w:t>ajú možnosť</w:t>
      </w:r>
      <w:r w:rsidRPr="009E18D7">
        <w:t>:</w:t>
      </w:r>
    </w:p>
    <w:p w14:paraId="743E3805" w14:textId="00B8D2EF" w:rsidR="001E4B35" w:rsidRPr="009E18D7" w:rsidRDefault="001E4B35" w:rsidP="001E4B35">
      <w:pPr>
        <w:pStyle w:val="Odsekzoznamu"/>
        <w:numPr>
          <w:ilvl w:val="0"/>
          <w:numId w:val="13"/>
        </w:numPr>
      </w:pPr>
      <w:r w:rsidRPr="009E18D7">
        <w:t>Odosielanie správ v textovom resp. HTML formáte konkrétnym používateľom Konta Košičana,</w:t>
      </w:r>
    </w:p>
    <w:p w14:paraId="721DD342" w14:textId="1B06BC2E" w:rsidR="001E4B35" w:rsidRPr="009E18D7" w:rsidRDefault="001E4B35" w:rsidP="001E4B35">
      <w:pPr>
        <w:pStyle w:val="Odsekzoznamu"/>
        <w:numPr>
          <w:ilvl w:val="0"/>
          <w:numId w:val="13"/>
        </w:numPr>
      </w:pPr>
      <w:r w:rsidRPr="009E18D7">
        <w:t>Odosielanie hromadných správ v textovom resp. HTML formáte na témy, ktorých sú správcovia,</w:t>
      </w:r>
    </w:p>
    <w:p w14:paraId="6489DED4" w14:textId="3ED25F6E" w:rsidR="00EC3D2B" w:rsidRPr="009E18D7" w:rsidRDefault="008D793D" w:rsidP="00EC3D2B">
      <w:pPr>
        <w:pStyle w:val="Odsekzoznamu"/>
        <w:numPr>
          <w:ilvl w:val="0"/>
          <w:numId w:val="13"/>
        </w:numPr>
      </w:pPr>
      <w:r w:rsidRPr="009E18D7">
        <w:t>Registrácia a m</w:t>
      </w:r>
      <w:r w:rsidR="00EC3D2B" w:rsidRPr="009E18D7">
        <w:t xml:space="preserve">anažmentu organizácii, </w:t>
      </w:r>
      <w:r w:rsidRPr="009E18D7">
        <w:t xml:space="preserve">ktoré chcú </w:t>
      </w:r>
      <w:r w:rsidR="00B23092" w:rsidRPr="009E18D7">
        <w:t xml:space="preserve">odosielať správy </w:t>
      </w:r>
      <w:r w:rsidR="00501E66" w:rsidRPr="009E18D7">
        <w:t>používateľom Konta Košičana</w:t>
      </w:r>
      <w:r w:rsidR="00D63F53" w:rsidRPr="009E18D7">
        <w:t>,</w:t>
      </w:r>
    </w:p>
    <w:p w14:paraId="0DEF7C8A" w14:textId="27A3DA73" w:rsidR="00EC3D2B" w:rsidRPr="009E18D7" w:rsidRDefault="008D793D" w:rsidP="00EC3D2B">
      <w:pPr>
        <w:pStyle w:val="Odsekzoznamu"/>
        <w:numPr>
          <w:ilvl w:val="0"/>
          <w:numId w:val="13"/>
        </w:numPr>
      </w:pPr>
      <w:r w:rsidRPr="009E18D7">
        <w:t>Registrácia a m</w:t>
      </w:r>
      <w:r w:rsidR="00EC3D2B" w:rsidRPr="009E18D7">
        <w:t>anažmentu tém (</w:t>
      </w:r>
      <w:proofErr w:type="spellStart"/>
      <w:r w:rsidR="00EC3D2B" w:rsidRPr="009E18D7">
        <w:t>topic</w:t>
      </w:r>
      <w:proofErr w:type="spellEnd"/>
      <w:r w:rsidR="00EC3D2B" w:rsidRPr="009E18D7">
        <w:t>), ku ktorým majú oprávnenia</w:t>
      </w:r>
      <w:r w:rsidR="00D63F53" w:rsidRPr="009E18D7">
        <w:t>.</w:t>
      </w:r>
    </w:p>
    <w:p w14:paraId="3C3898A7" w14:textId="77777777" w:rsidR="00D13171" w:rsidRPr="00AE0F61" w:rsidRDefault="00D13171" w:rsidP="00331635"/>
    <w:p w14:paraId="2382FDE6" w14:textId="2C8473BA" w:rsidR="0099017E" w:rsidRPr="00AE0F61" w:rsidRDefault="0099017E" w:rsidP="00331635">
      <w:r w:rsidRPr="00AE0F61">
        <w:t>Ekosystém je momentálne postavený a fungujúci na modulárnej architektúre, realizovaných mestom Košice z vlastných zdrojov počas predchádzajúcich iterácii, ktorá pozostáva z 5 modulov:</w:t>
      </w:r>
    </w:p>
    <w:p w14:paraId="76423FFA" w14:textId="7A8D870A" w:rsidR="0099017E" w:rsidRPr="00AE0F61" w:rsidRDefault="0099017E" w:rsidP="00331635">
      <w:pPr>
        <w:pStyle w:val="Odsekzoznamu"/>
        <w:numPr>
          <w:ilvl w:val="0"/>
          <w:numId w:val="5"/>
        </w:numPr>
      </w:pPr>
      <w:r w:rsidRPr="00AE0F61">
        <w:rPr>
          <w:b/>
          <w:bCs/>
        </w:rPr>
        <w:t>KKApplication</w:t>
      </w:r>
      <w:r w:rsidRPr="00AE0F61">
        <w:t xml:space="preserve"> - modul je tvorený Azure B2C funkcionalitou registrácie aplikácií, registráciou ich verejných-privátnych API a manažmentom prístupov. Modul umožňuje registráciu nielen aplikácii/servisov mesta, ale aj tretích strán. Čo umožňuje poskytnutie API ekosystému Konta Košičana takto integrovaným aplikáciám tretích strán.</w:t>
      </w:r>
    </w:p>
    <w:p w14:paraId="4CC94312" w14:textId="2C06EE66" w:rsidR="0099017E" w:rsidRPr="00AE0F61" w:rsidRDefault="0099017E" w:rsidP="00331635">
      <w:pPr>
        <w:pStyle w:val="Odsekzoznamu"/>
        <w:numPr>
          <w:ilvl w:val="0"/>
          <w:numId w:val="5"/>
        </w:numPr>
      </w:pPr>
      <w:proofErr w:type="spellStart"/>
      <w:r w:rsidRPr="00AE0F61">
        <w:rPr>
          <w:b/>
          <w:bCs/>
        </w:rPr>
        <w:t>KKAuthentication</w:t>
      </w:r>
      <w:proofErr w:type="spellEnd"/>
      <w:r w:rsidRPr="00AE0F61">
        <w:t xml:space="preserve"> - modul je tvorený nad Azure B2C identity providerom pre jednotné registráciu a prihlasovanie sa do Konta Košičana pre občanov, autentifikáciu a autorizáciu integrovaných aplikácii ako aj registráciu, prihlasovanie a autorizáciu administrátorov ekosystému.</w:t>
      </w:r>
    </w:p>
    <w:p w14:paraId="02BDAD38" w14:textId="2E00EB2E" w:rsidR="0099017E" w:rsidRPr="00AE0F61" w:rsidRDefault="0099017E" w:rsidP="00331635">
      <w:pPr>
        <w:pStyle w:val="Odsekzoznamu"/>
        <w:numPr>
          <w:ilvl w:val="0"/>
          <w:numId w:val="5"/>
        </w:numPr>
      </w:pPr>
      <w:r w:rsidRPr="00AE0F61">
        <w:rPr>
          <w:b/>
          <w:bCs/>
        </w:rPr>
        <w:t>KKNotification</w:t>
      </w:r>
      <w:r w:rsidRPr="00AE0F61">
        <w:t xml:space="preserve"> – modul realizujúci notifikovanie používateľov prostredníctvom e-mailov</w:t>
      </w:r>
    </w:p>
    <w:p w14:paraId="53059B12" w14:textId="2417336D" w:rsidR="0099017E" w:rsidRPr="00AE0F61" w:rsidRDefault="0099017E" w:rsidP="00331635">
      <w:pPr>
        <w:pStyle w:val="Odsekzoznamu"/>
        <w:numPr>
          <w:ilvl w:val="0"/>
          <w:numId w:val="5"/>
        </w:numPr>
        <w:rPr>
          <w:b/>
          <w:bCs/>
        </w:rPr>
      </w:pPr>
      <w:r w:rsidRPr="00AE0F61">
        <w:rPr>
          <w:b/>
          <w:bCs/>
        </w:rPr>
        <w:t xml:space="preserve">KKMessage </w:t>
      </w:r>
      <w:r w:rsidRPr="00AE0F61">
        <w:t xml:space="preserve">– modul pre manažment správ doručovaných do Konta Košičana. Či už všeobecných pre každého alebo personalizovaných konkrétnemu občanovi. Zároveň </w:t>
      </w:r>
      <w:r w:rsidRPr="00AE0F61">
        <w:lastRenderedPageBreak/>
        <w:t xml:space="preserve">poskytuje manažment tém, na ktoré sa môžu používatelia prihlásiť k odberu a ktoré sú udržiavané administrátormi ekosystému. </w:t>
      </w:r>
    </w:p>
    <w:p w14:paraId="56A32D32" w14:textId="5CD66AA2" w:rsidR="0099017E" w:rsidRPr="00AE0F61" w:rsidRDefault="0099017E" w:rsidP="00331635">
      <w:pPr>
        <w:pStyle w:val="Odsekzoznamu"/>
        <w:numPr>
          <w:ilvl w:val="0"/>
          <w:numId w:val="5"/>
        </w:numPr>
      </w:pPr>
      <w:r w:rsidRPr="00AE0F61">
        <w:rPr>
          <w:b/>
          <w:bCs/>
        </w:rPr>
        <w:t xml:space="preserve">KKProfile – </w:t>
      </w:r>
      <w:r w:rsidRPr="00AE0F61">
        <w:t>modul</w:t>
      </w:r>
      <w:r w:rsidRPr="00AE0F61">
        <w:rPr>
          <w:b/>
          <w:bCs/>
        </w:rPr>
        <w:t xml:space="preserve"> </w:t>
      </w:r>
      <w:r w:rsidRPr="00AE0F61">
        <w:t>realizujúci</w:t>
      </w:r>
      <w:r w:rsidRPr="00AE0F61">
        <w:rPr>
          <w:b/>
          <w:bCs/>
        </w:rPr>
        <w:t xml:space="preserve"> </w:t>
      </w:r>
      <w:r w:rsidRPr="00AE0F61">
        <w:t>správu osobných údajov v synchronizácii s agendovým systémom mesta Košíc</w:t>
      </w:r>
    </w:p>
    <w:p w14:paraId="362CA97B" w14:textId="77777777" w:rsidR="0099017E" w:rsidRPr="00AE0F61" w:rsidRDefault="0099017E" w:rsidP="00331635"/>
    <w:p w14:paraId="5A1F1EE0" w14:textId="6C7DE735" w:rsidR="0099017E" w:rsidRPr="00AE0F61" w:rsidRDefault="0099017E" w:rsidP="00331635">
      <w:r w:rsidRPr="00AE0F61">
        <w:t>Moduly sú realizované v jazykoch Java a C# a nasadené v infraštruktúre mesta Košíc a </w:t>
      </w:r>
      <w:proofErr w:type="spellStart"/>
      <w:r w:rsidRPr="00AE0F61">
        <w:t>Azure</w:t>
      </w:r>
      <w:proofErr w:type="spellEnd"/>
      <w:r w:rsidRPr="00AE0F61">
        <w:t xml:space="preserve"> </w:t>
      </w:r>
      <w:proofErr w:type="spellStart"/>
      <w:r w:rsidRPr="00AE0F61">
        <w:t>cloude</w:t>
      </w:r>
      <w:proofErr w:type="spellEnd"/>
      <w:r w:rsidRPr="00AE0F61">
        <w:t xml:space="preserve"> mesta.</w:t>
      </w:r>
    </w:p>
    <w:p w14:paraId="7F6FEC76" w14:textId="77777777" w:rsidR="0099017E" w:rsidRPr="00AE0F61" w:rsidRDefault="0099017E" w:rsidP="00331635"/>
    <w:p w14:paraId="184D7ADF" w14:textId="7FC2D024" w:rsidR="0099017E" w:rsidRPr="00AE0F61" w:rsidRDefault="0099017E" w:rsidP="00331635">
      <w:r w:rsidRPr="00AE0F61">
        <w:t xml:space="preserve">Okrem jednotlivých modulov sú zrealizované aj koncové web aplikácie, v dizajnovom systéme IDSK, s modifikáciou pre mesto Košice: </w:t>
      </w:r>
    </w:p>
    <w:p w14:paraId="70BA2530" w14:textId="29E1B505" w:rsidR="0099017E" w:rsidRPr="00AE0F61" w:rsidRDefault="0099017E" w:rsidP="00331635">
      <w:pPr>
        <w:pStyle w:val="Odsekzoznamu"/>
        <w:numPr>
          <w:ilvl w:val="0"/>
          <w:numId w:val="5"/>
        </w:numPr>
      </w:pPr>
      <w:r w:rsidRPr="00AE0F61">
        <w:t>Konto Košičana (</w:t>
      </w:r>
      <w:hyperlink r:id="rId15" w:history="1">
        <w:r w:rsidRPr="00AE0F61">
          <w:rPr>
            <w:rStyle w:val="Hypertextovprepojenie"/>
          </w:rPr>
          <w:t>https://konto.kosice.sk/</w:t>
        </w:r>
      </w:hyperlink>
      <w:r w:rsidRPr="00AE0F61">
        <w:t>)  - informačný web ekosystému Konta Košičana</w:t>
      </w:r>
    </w:p>
    <w:p w14:paraId="45B96D86" w14:textId="79CFE6BF" w:rsidR="0099017E" w:rsidRPr="00AE0F61" w:rsidRDefault="0099017E" w:rsidP="00331635">
      <w:pPr>
        <w:pStyle w:val="Odsekzoznamu"/>
        <w:numPr>
          <w:ilvl w:val="0"/>
          <w:numId w:val="5"/>
        </w:numPr>
      </w:pPr>
      <w:r w:rsidRPr="00AE0F61">
        <w:t>Profil Košičana (</w:t>
      </w:r>
      <w:hyperlink r:id="rId16" w:history="1">
        <w:r w:rsidRPr="00AE0F61">
          <w:rPr>
            <w:rStyle w:val="Hypertextovprepojenie"/>
          </w:rPr>
          <w:t>https://moje.kosice.sk/</w:t>
        </w:r>
      </w:hyperlink>
      <w:r w:rsidRPr="00AE0F61">
        <w:t>) – web pre osobnú zónu občana registrovaného v Konte Košičana</w:t>
      </w:r>
    </w:p>
    <w:p w14:paraId="5CDB5BB5" w14:textId="23E0C00D" w:rsidR="0099017E" w:rsidRPr="00AE0F61" w:rsidRDefault="0099017E" w:rsidP="00331635">
      <w:pPr>
        <w:pStyle w:val="Odsekzoznamu"/>
        <w:numPr>
          <w:ilvl w:val="0"/>
          <w:numId w:val="5"/>
        </w:numPr>
      </w:pPr>
      <w:r w:rsidRPr="00AE0F61">
        <w:t>Správca Konta Košičana (</w:t>
      </w:r>
      <w:hyperlink r:id="rId17" w:history="1">
        <w:r w:rsidRPr="00AE0F61">
          <w:rPr>
            <w:rStyle w:val="Hypertextovprepojenie"/>
          </w:rPr>
          <w:t>https://admin.konto.kosice.sk/</w:t>
        </w:r>
      </w:hyperlink>
      <w:r w:rsidRPr="00AE0F61">
        <w:t>) - Administrácia Konta Košičana cez web aplikáciu - administračný web ekosystému Konta Košičana</w:t>
      </w:r>
    </w:p>
    <w:p w14:paraId="3315288D" w14:textId="77777777" w:rsidR="0099017E" w:rsidRPr="00AE0F61" w:rsidRDefault="0099017E" w:rsidP="00331635"/>
    <w:p w14:paraId="03337601" w14:textId="0735A388" w:rsidR="0099017E" w:rsidRPr="00AE0F61" w:rsidRDefault="0099017E" w:rsidP="00331635">
      <w:r w:rsidRPr="00AE0F61">
        <w:t xml:space="preserve">Aplikácie sú realizované v CMS </w:t>
      </w:r>
      <w:proofErr w:type="spellStart"/>
      <w:r w:rsidRPr="00AE0F61">
        <w:t>Wordpress</w:t>
      </w:r>
      <w:proofErr w:type="spellEnd"/>
      <w:r w:rsidRPr="00AE0F61">
        <w:t xml:space="preserve"> a jazyku React.JS, nasadené v infraštruktúre mesta Košíc a </w:t>
      </w:r>
      <w:proofErr w:type="spellStart"/>
      <w:r w:rsidRPr="00AE0F61">
        <w:t>Azure</w:t>
      </w:r>
      <w:proofErr w:type="spellEnd"/>
      <w:r w:rsidRPr="00AE0F61">
        <w:t xml:space="preserve"> </w:t>
      </w:r>
      <w:proofErr w:type="spellStart"/>
      <w:r w:rsidR="009E18D7">
        <w:t>C</w:t>
      </w:r>
      <w:r w:rsidRPr="00AE0F61">
        <w:t>loude</w:t>
      </w:r>
      <w:proofErr w:type="spellEnd"/>
      <w:r w:rsidRPr="00AE0F61">
        <w:t xml:space="preserve"> mesta.</w:t>
      </w:r>
    </w:p>
    <w:p w14:paraId="4D27995D" w14:textId="77777777" w:rsidR="0099017E" w:rsidRPr="00AE0F61" w:rsidRDefault="0099017E" w:rsidP="00331635"/>
    <w:p w14:paraId="2F4374FC" w14:textId="41FE80A7" w:rsidR="0099017E" w:rsidRPr="00AE0F61" w:rsidRDefault="0099017E" w:rsidP="00331635">
      <w:r w:rsidRPr="00AE0F61">
        <w:t xml:space="preserve">Projektový zámer ráta na základe katalógu požiadaviek </w:t>
      </w:r>
      <w:r w:rsidR="00433854" w:rsidRPr="00433854">
        <w:t>(Príloha č. 9 zmluvy – Katalóg požiadaviek),</w:t>
      </w:r>
      <w:r w:rsidR="00433854">
        <w:t xml:space="preserve"> s </w:t>
      </w:r>
      <w:r w:rsidRPr="00AE0F61">
        <w:t xml:space="preserve">rozvojom existujúcich modulov aj koncových web aplikácii. </w:t>
      </w:r>
    </w:p>
    <w:p w14:paraId="11FC2370" w14:textId="77777777" w:rsidR="0099017E" w:rsidRPr="00AE0F61" w:rsidRDefault="0099017E" w:rsidP="00331635"/>
    <w:p w14:paraId="393E8A11" w14:textId="4BA9DB30" w:rsidR="0099017E" w:rsidRPr="00AE0F61" w:rsidRDefault="0099017E" w:rsidP="00331635">
      <w:r w:rsidRPr="00AE0F61">
        <w:t xml:space="preserve">Ako základ komunikácie medzi modulmi a aplikáciami </w:t>
      </w:r>
      <w:r w:rsidR="00331635">
        <w:t xml:space="preserve">ekosystému Konta Košičana </w:t>
      </w:r>
      <w:r w:rsidRPr="00AE0F61">
        <w:t>sa prijal</w:t>
      </w:r>
      <w:r w:rsidR="00331635">
        <w:t>a</w:t>
      </w:r>
      <w:r w:rsidRPr="00AE0F61">
        <w:t xml:space="preserve"> REST API nad OpenAPI 3 špecifikácii, ktorá je vyžadovaná aj v ďalšom pokračovaní a vytváraní ekosystému. Bližšia špecifikácia je uvedená v</w:t>
      </w:r>
      <w:r w:rsidR="005837B2">
        <w:t> </w:t>
      </w:r>
      <w:r w:rsidRPr="00AE0F61">
        <w:t>príloh</w:t>
      </w:r>
      <w:r w:rsidR="005837B2">
        <w:t xml:space="preserve">e č. </w:t>
      </w:r>
      <w:r w:rsidR="00AE008C">
        <w:t>9 súťažných podkladov – Technická dokumentácia</w:t>
      </w:r>
      <w:r w:rsidRPr="00AE0F61">
        <w:t xml:space="preserve"> (</w:t>
      </w:r>
      <w:r w:rsidRPr="00AE0F61">
        <w:rPr>
          <w:color w:val="215E99" w:themeColor="text2" w:themeTint="BF"/>
        </w:rPr>
        <w:t>MK-KKaKES-DNR-PR-03-Konvencia-vytvarania-REST-API.docx, MK-KKaKES-DNR-PR-04-API-Error-handling.docx</w:t>
      </w:r>
      <w:r w:rsidRPr="00AE0F61">
        <w:t>).</w:t>
      </w:r>
    </w:p>
    <w:p w14:paraId="43F5A99F" w14:textId="48A1A6B0" w:rsidR="0099017E" w:rsidRPr="0099017E" w:rsidRDefault="0099017E" w:rsidP="00331635">
      <w:r w:rsidRPr="00AE0F61">
        <w:tab/>
        <w:t xml:space="preserve"> </w:t>
      </w:r>
    </w:p>
    <w:p w14:paraId="6581B275" w14:textId="1AA6D9CD" w:rsidR="0099017E" w:rsidRPr="00AE0F61" w:rsidRDefault="0099017E" w:rsidP="00331635">
      <w:r w:rsidRPr="00AE0F61">
        <w:t>Pre potreby projektu sú zriadené 2 prostredia v infraštruktúre mesta Košíc:</w:t>
      </w:r>
    </w:p>
    <w:p w14:paraId="3BA81662" w14:textId="67935E14" w:rsidR="0099017E" w:rsidRPr="00AE0F61" w:rsidRDefault="0099017E" w:rsidP="00331635">
      <w:pPr>
        <w:pStyle w:val="Odsekzoznamu"/>
        <w:numPr>
          <w:ilvl w:val="0"/>
          <w:numId w:val="16"/>
        </w:numPr>
      </w:pPr>
      <w:r w:rsidRPr="00AE0F61">
        <w:rPr>
          <w:b/>
          <w:bCs/>
        </w:rPr>
        <w:t>DEV</w:t>
      </w:r>
      <w:r w:rsidRPr="00AE0F61">
        <w:t xml:space="preserve"> - Prostredie je určené pre vývoj a testovanie serverových, webových a  mobilných aplikácii.</w:t>
      </w:r>
    </w:p>
    <w:p w14:paraId="3A6F8C50" w14:textId="5EF77997" w:rsidR="0099017E" w:rsidRPr="00AE0F61" w:rsidRDefault="0099017E" w:rsidP="00331635">
      <w:pPr>
        <w:pStyle w:val="Odsekzoznamu"/>
        <w:numPr>
          <w:ilvl w:val="0"/>
          <w:numId w:val="16"/>
        </w:numPr>
      </w:pPr>
      <w:r w:rsidRPr="00AE0F61">
        <w:rPr>
          <w:b/>
          <w:bCs/>
        </w:rPr>
        <w:t xml:space="preserve">PROD - </w:t>
      </w:r>
      <w:r w:rsidRPr="00AE0F61">
        <w:t xml:space="preserve">Distribučné prostredie pre koncových používateľov. </w:t>
      </w:r>
    </w:p>
    <w:p w14:paraId="4CAF2EF7" w14:textId="77777777" w:rsidR="0099017E" w:rsidRPr="00AE0F61" w:rsidRDefault="0099017E" w:rsidP="00331635"/>
    <w:p w14:paraId="5E5DA756" w14:textId="54F3D3F4" w:rsidR="0099017E" w:rsidRPr="00AE0F61" w:rsidRDefault="0099017E" w:rsidP="00837A59">
      <w:pPr>
        <w:pStyle w:val="Nadpis1"/>
      </w:pPr>
      <w:bookmarkStart w:id="6" w:name="_Toc196771901"/>
      <w:r w:rsidRPr="00AE0F61">
        <w:t>Opis predmetu zákazky</w:t>
      </w:r>
      <w:bookmarkEnd w:id="6"/>
    </w:p>
    <w:p w14:paraId="4290ECFE" w14:textId="77777777" w:rsidR="0099017E" w:rsidRPr="00AE0F61" w:rsidRDefault="0099017E" w:rsidP="00331635"/>
    <w:p w14:paraId="30F07F11" w14:textId="6CA8B316" w:rsidR="0099017E" w:rsidRPr="00AE0F61" w:rsidRDefault="0099017E" w:rsidP="00331635">
      <w:r w:rsidRPr="00AE0F61">
        <w:t>Predmetom zákazky je rozšírenie a vytváranie nových funkcionalít do riešenia ekosystému "Konta Košičana"</w:t>
      </w:r>
      <w:r w:rsidR="00902B8B">
        <w:t>:</w:t>
      </w:r>
    </w:p>
    <w:p w14:paraId="37847AFF" w14:textId="77777777" w:rsidR="0099017E" w:rsidRPr="00AE0F61" w:rsidRDefault="0099017E" w:rsidP="00331635"/>
    <w:p w14:paraId="79D18EA1" w14:textId="77A6929C" w:rsidR="0099017E" w:rsidRPr="00AE0F61" w:rsidRDefault="0099017E" w:rsidP="00331635">
      <w:pPr>
        <w:pStyle w:val="Odsekzoznamu"/>
        <w:numPr>
          <w:ilvl w:val="0"/>
          <w:numId w:val="3"/>
        </w:numPr>
      </w:pPr>
      <w:r w:rsidRPr="00AE0F61">
        <w:t xml:space="preserve">Na základe požiadaviek uvedenými v katalógu požiadaviek </w:t>
      </w:r>
      <w:bookmarkStart w:id="7" w:name="_Hlk201668904"/>
      <w:r w:rsidRPr="00AE0F61">
        <w:t>(</w:t>
      </w:r>
      <w:r w:rsidR="002548AE">
        <w:rPr>
          <w:color w:val="0070C0"/>
        </w:rPr>
        <w:t>Príloha č. 9</w:t>
      </w:r>
      <w:ins w:id="8" w:author="Stavny, Peter" w:date="2025-06-20T12:01:00Z" w16du:dateUtc="2025-06-20T10:01:00Z">
        <w:r w:rsidR="00C83697" w:rsidRPr="00C83697">
          <w:rPr>
            <w:color w:val="0070C0"/>
          </w:rPr>
          <w:t xml:space="preserve"> </w:t>
        </w:r>
      </w:ins>
      <w:r w:rsidR="002548AE">
        <w:rPr>
          <w:color w:val="0070C0"/>
        </w:rPr>
        <w:t xml:space="preserve">zmluvy </w:t>
      </w:r>
      <w:ins w:id="9" w:author="Stavny, Peter" w:date="2025-06-20T12:01:00Z" w16du:dateUtc="2025-06-20T10:01:00Z">
        <w:r w:rsidR="00C83697" w:rsidRPr="00C83697">
          <w:rPr>
            <w:color w:val="0070C0"/>
          </w:rPr>
          <w:t>– Katalóg požiadaviek</w:t>
        </w:r>
      </w:ins>
      <w:r w:rsidRPr="00AE0F61">
        <w:t>),</w:t>
      </w:r>
      <w:bookmarkEnd w:id="7"/>
    </w:p>
    <w:p w14:paraId="15478EB6" w14:textId="5C5154EF" w:rsidR="0099017E" w:rsidRPr="00AE0F61" w:rsidRDefault="00B47A2D" w:rsidP="00331635">
      <w:pPr>
        <w:pStyle w:val="Odsekzoznamu"/>
        <w:numPr>
          <w:ilvl w:val="0"/>
          <w:numId w:val="3"/>
        </w:numPr>
      </w:pPr>
      <w:r>
        <w:t>R</w:t>
      </w:r>
      <w:r w:rsidR="0099017E" w:rsidRPr="00AE0F61">
        <w:t>ozvoj existujúcich modulov</w:t>
      </w:r>
      <w:r>
        <w:t>, funkcionalít</w:t>
      </w:r>
      <w:r w:rsidR="0099017E" w:rsidRPr="00AE0F61">
        <w:t xml:space="preserve"> a ich integrácia s novými funkcionalitami,</w:t>
      </w:r>
    </w:p>
    <w:p w14:paraId="753AA64B" w14:textId="6A717DD8" w:rsidR="0099017E" w:rsidRPr="00AE0F61" w:rsidRDefault="00B47A2D" w:rsidP="00331635">
      <w:pPr>
        <w:pStyle w:val="Odsekzoznamu"/>
        <w:numPr>
          <w:ilvl w:val="0"/>
          <w:numId w:val="3"/>
        </w:numPr>
      </w:pPr>
      <w:r>
        <w:t>V</w:t>
      </w:r>
      <w:r w:rsidR="0099017E" w:rsidRPr="00AE0F61">
        <w:t xml:space="preserve">ytvorenie nových modulov a funkcionalít pri zachovaní kompatibility s aktuálnou architektúrou </w:t>
      </w:r>
      <w:r>
        <w:t>eko</w:t>
      </w:r>
      <w:r w:rsidR="0099017E" w:rsidRPr="00AE0F61">
        <w:t>systému</w:t>
      </w:r>
      <w:r>
        <w:t xml:space="preserve"> Konta Košičana</w:t>
      </w:r>
      <w:r w:rsidR="00331635">
        <w:t xml:space="preserve"> podľa katalógu požiadaviek</w:t>
      </w:r>
      <w:r w:rsidR="0099017E" w:rsidRPr="00AE0F61">
        <w:t>,</w:t>
      </w:r>
    </w:p>
    <w:p w14:paraId="660A84B4" w14:textId="1BE54AEA" w:rsidR="0099017E" w:rsidRPr="00AE0F61" w:rsidRDefault="0099017E" w:rsidP="00331635">
      <w:pPr>
        <w:pStyle w:val="Odsekzoznamu"/>
        <w:numPr>
          <w:ilvl w:val="0"/>
          <w:numId w:val="3"/>
        </w:numPr>
      </w:pPr>
      <w:r w:rsidRPr="00AE0F61">
        <w:t>Zabezpečenie interoperability s existujúcim agendovým systémom mesta Košíc,</w:t>
      </w:r>
    </w:p>
    <w:p w14:paraId="6BDFF409" w14:textId="77777777" w:rsidR="00B47A2D" w:rsidRPr="00AE0F61" w:rsidRDefault="00B47A2D" w:rsidP="00331635">
      <w:pPr>
        <w:pStyle w:val="Odsekzoznamu"/>
        <w:numPr>
          <w:ilvl w:val="0"/>
          <w:numId w:val="3"/>
        </w:numPr>
      </w:pPr>
      <w:r w:rsidRPr="00AE0F61">
        <w:t>Vývoj mobilnej aplikácie Konta Košičana</w:t>
      </w:r>
      <w:r>
        <w:t xml:space="preserve"> pre Android a </w:t>
      </w:r>
      <w:proofErr w:type="spellStart"/>
      <w:r>
        <w:t>iOS</w:t>
      </w:r>
      <w:proofErr w:type="spellEnd"/>
      <w:r>
        <w:t xml:space="preserve"> platformy</w:t>
      </w:r>
      <w:r w:rsidRPr="00AE0F61">
        <w:t>,</w:t>
      </w:r>
    </w:p>
    <w:p w14:paraId="2E6C69C5" w14:textId="77777777" w:rsidR="00331635" w:rsidRPr="00AE0F61" w:rsidRDefault="00331635" w:rsidP="00331635">
      <w:pPr>
        <w:pStyle w:val="Odsekzoznamu"/>
        <w:numPr>
          <w:ilvl w:val="0"/>
          <w:numId w:val="3"/>
        </w:numPr>
      </w:pPr>
      <w:r>
        <w:t>Ďalší rozvoj</w:t>
      </w:r>
      <w:r w:rsidRPr="00AE0F61">
        <w:t xml:space="preserve"> </w:t>
      </w:r>
      <w:r>
        <w:t>webovej</w:t>
      </w:r>
      <w:r w:rsidRPr="00AE0F61">
        <w:t xml:space="preserve"> aplikácie Konta Košičana,</w:t>
      </w:r>
    </w:p>
    <w:p w14:paraId="102266F6" w14:textId="09D64695" w:rsidR="00331635" w:rsidRPr="00AE0F61" w:rsidRDefault="00331635" w:rsidP="00331635">
      <w:pPr>
        <w:pStyle w:val="Odsekzoznamu"/>
        <w:numPr>
          <w:ilvl w:val="0"/>
          <w:numId w:val="3"/>
        </w:numPr>
      </w:pPr>
      <w:r>
        <w:lastRenderedPageBreak/>
        <w:t>Ďalší rozvoj</w:t>
      </w:r>
      <w:r w:rsidRPr="00AE0F61">
        <w:t xml:space="preserve"> </w:t>
      </w:r>
      <w:r>
        <w:t>webovej</w:t>
      </w:r>
      <w:r w:rsidRPr="00AE0F61">
        <w:t xml:space="preserve"> aplikácie </w:t>
      </w:r>
      <w:r>
        <w:t xml:space="preserve">Správcu </w:t>
      </w:r>
      <w:r w:rsidRPr="00AE0F61">
        <w:t>Konta Košičana,</w:t>
      </w:r>
    </w:p>
    <w:p w14:paraId="5A88AF4D" w14:textId="75AF9311" w:rsidR="00B47A2D" w:rsidRPr="00AE0F61" w:rsidRDefault="00B47A2D" w:rsidP="00331635">
      <w:pPr>
        <w:pStyle w:val="Odsekzoznamu"/>
        <w:numPr>
          <w:ilvl w:val="0"/>
          <w:numId w:val="3"/>
        </w:numPr>
      </w:pPr>
      <w:r w:rsidRPr="00AE0F61">
        <w:t>Vývoj</w:t>
      </w:r>
      <w:r w:rsidR="00331635">
        <w:t xml:space="preserve"> a r</w:t>
      </w:r>
      <w:r w:rsidR="00331635" w:rsidRPr="00AE0F61">
        <w:t xml:space="preserve">ozšírenie </w:t>
      </w:r>
      <w:r w:rsidRPr="00AE0F61">
        <w:t xml:space="preserve">funkcionalít pre </w:t>
      </w:r>
      <w:r>
        <w:t>manažment osobných údajov</w:t>
      </w:r>
      <w:r w:rsidRPr="00AE0F61">
        <w:t>,</w:t>
      </w:r>
    </w:p>
    <w:p w14:paraId="2DF7E865" w14:textId="46DA56E8" w:rsidR="00B47A2D" w:rsidRPr="00AE0F61" w:rsidRDefault="00B47A2D" w:rsidP="00331635">
      <w:pPr>
        <w:pStyle w:val="Odsekzoznamu"/>
        <w:numPr>
          <w:ilvl w:val="0"/>
          <w:numId w:val="3"/>
        </w:numPr>
      </w:pPr>
      <w:r w:rsidRPr="00AE0F61">
        <w:t xml:space="preserve">Vývoj funkcionalít pre </w:t>
      </w:r>
      <w:r>
        <w:t>manažment kariet</w:t>
      </w:r>
      <w:r w:rsidR="005144E1">
        <w:t xml:space="preserve"> (napr. DPMK, Abonentská, Rezidentská, ...)</w:t>
      </w:r>
      <w:r w:rsidRPr="00AE0F61">
        <w:t>,</w:t>
      </w:r>
    </w:p>
    <w:p w14:paraId="73D9A09D" w14:textId="77777777" w:rsidR="00B47A2D" w:rsidRPr="00AE0F61" w:rsidRDefault="00B47A2D" w:rsidP="00331635">
      <w:pPr>
        <w:pStyle w:val="Odsekzoznamu"/>
        <w:numPr>
          <w:ilvl w:val="0"/>
          <w:numId w:val="3"/>
        </w:numPr>
      </w:pPr>
      <w:r w:rsidRPr="00AE0F61">
        <w:t xml:space="preserve">Vývoj funkcionalít pre </w:t>
      </w:r>
      <w:r>
        <w:t>identifikáciu občana pre tretie strany</w:t>
      </w:r>
      <w:r w:rsidRPr="00AE0F61">
        <w:t>,</w:t>
      </w:r>
    </w:p>
    <w:p w14:paraId="7EF3A596" w14:textId="63DFEC3B" w:rsidR="00B47A2D" w:rsidRPr="00AE0F61" w:rsidRDefault="00B47A2D" w:rsidP="00331635">
      <w:pPr>
        <w:pStyle w:val="Odsekzoznamu"/>
        <w:numPr>
          <w:ilvl w:val="0"/>
          <w:numId w:val="3"/>
        </w:numPr>
      </w:pPr>
      <w:r w:rsidRPr="00AE0F61">
        <w:t xml:space="preserve">Vývoj funkcionalít pre </w:t>
      </w:r>
      <w:r>
        <w:t>podávanie a riešenie podnetov občanov</w:t>
      </w:r>
      <w:r w:rsidRPr="00AE0F61">
        <w:t>,</w:t>
      </w:r>
    </w:p>
    <w:p w14:paraId="7C928A35" w14:textId="7FCC5FF3" w:rsidR="0099017E" w:rsidRPr="00AE0F61" w:rsidRDefault="00331635" w:rsidP="00331635">
      <w:pPr>
        <w:pStyle w:val="Odsekzoznamu"/>
        <w:numPr>
          <w:ilvl w:val="0"/>
          <w:numId w:val="3"/>
        </w:numPr>
      </w:pPr>
      <w:r w:rsidRPr="00AE0F61">
        <w:t xml:space="preserve">Vývoj </w:t>
      </w:r>
      <w:r>
        <w:t>a r</w:t>
      </w:r>
      <w:r w:rsidR="0099017E" w:rsidRPr="00AE0F61">
        <w:t>ozšírenie funkcionalít pre platby a platobný systém,</w:t>
      </w:r>
    </w:p>
    <w:p w14:paraId="2A8F047D" w14:textId="534A94F9" w:rsidR="0099017E" w:rsidRPr="00AE0F61" w:rsidRDefault="00331635" w:rsidP="00331635">
      <w:pPr>
        <w:pStyle w:val="Odsekzoznamu"/>
        <w:numPr>
          <w:ilvl w:val="0"/>
          <w:numId w:val="3"/>
        </w:numPr>
      </w:pPr>
      <w:r w:rsidRPr="00AE0F61">
        <w:t xml:space="preserve">Vývoj </w:t>
      </w:r>
      <w:r>
        <w:t>a r</w:t>
      </w:r>
      <w:r w:rsidRPr="00AE0F61">
        <w:t xml:space="preserve">ozšírenie </w:t>
      </w:r>
      <w:r w:rsidR="0099017E" w:rsidRPr="00AE0F61">
        <w:t>notifikačného systému na komunikáciu s občanmi,</w:t>
      </w:r>
    </w:p>
    <w:p w14:paraId="61CA227C" w14:textId="2A997553" w:rsidR="0099017E" w:rsidRDefault="0099017E" w:rsidP="00837A59">
      <w:pPr>
        <w:pStyle w:val="Odsekzoznamu"/>
        <w:numPr>
          <w:ilvl w:val="0"/>
          <w:numId w:val="3"/>
        </w:numPr>
      </w:pPr>
      <w:r w:rsidRPr="00AE0F61">
        <w:t>Zabezpečenie interoperability a ochrany osobných údajov podľa GDPR,</w:t>
      </w:r>
    </w:p>
    <w:p w14:paraId="5816EB39" w14:textId="77777777" w:rsidR="00BF272D" w:rsidRDefault="00BF272D" w:rsidP="00BF272D"/>
    <w:p w14:paraId="33B9CD1B" w14:textId="77777777" w:rsidR="00BF272D" w:rsidRPr="00AE0F61" w:rsidRDefault="00BF272D" w:rsidP="00BF272D"/>
    <w:p w14:paraId="5D99A83E" w14:textId="5FB28D7C" w:rsidR="0099017E" w:rsidRDefault="008D2122" w:rsidP="008D2122">
      <w:r>
        <w:rPr>
          <w:noProof/>
        </w:rPr>
        <w:drawing>
          <wp:inline distT="0" distB="0" distL="0" distR="0" wp14:anchorId="5FEAC8A1" wp14:editId="267B7705">
            <wp:extent cx="5763718" cy="5982245"/>
            <wp:effectExtent l="0" t="0" r="2540" b="0"/>
            <wp:docPr id="2784403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40396" name="Picture 1" descr="A screenshot of a computer&#10;&#10;AI-generated content may be incorrect."/>
                    <pic:cNvPicPr/>
                  </pic:nvPicPr>
                  <pic:blipFill rotWithShape="1">
                    <a:blip r:embed="rId18" cstate="print">
                      <a:extLst>
                        <a:ext uri="{28A0092B-C50C-407E-A947-70E740481C1C}">
                          <a14:useLocalDpi xmlns:a14="http://schemas.microsoft.com/office/drawing/2010/main" val="0"/>
                        </a:ext>
                      </a:extLst>
                    </a:blip>
                    <a:srcRect l="-1" r="19313"/>
                    <a:stretch/>
                  </pic:blipFill>
                  <pic:spPr bwMode="auto">
                    <a:xfrm>
                      <a:off x="0" y="0"/>
                      <a:ext cx="5780370" cy="5999529"/>
                    </a:xfrm>
                    <a:prstGeom prst="rect">
                      <a:avLst/>
                    </a:prstGeom>
                    <a:ln>
                      <a:noFill/>
                    </a:ln>
                    <a:extLst>
                      <a:ext uri="{53640926-AAD7-44D8-BBD7-CCE9431645EC}">
                        <a14:shadowObscured xmlns:a14="http://schemas.microsoft.com/office/drawing/2010/main"/>
                      </a:ext>
                    </a:extLst>
                  </pic:spPr>
                </pic:pic>
              </a:graphicData>
            </a:graphic>
          </wp:inline>
        </w:drawing>
      </w:r>
    </w:p>
    <w:p w14:paraId="4C678F04" w14:textId="77777777" w:rsidR="00BF272D" w:rsidRDefault="00BF272D" w:rsidP="00BF272D">
      <w:pPr>
        <w:pStyle w:val="Popis"/>
        <w:jc w:val="center"/>
      </w:pPr>
    </w:p>
    <w:p w14:paraId="2ED2545B" w14:textId="0A99E15E" w:rsidR="00BF272D" w:rsidRDefault="00BF272D" w:rsidP="00BF272D">
      <w:pPr>
        <w:pStyle w:val="Popis"/>
        <w:jc w:val="center"/>
      </w:pPr>
      <w:r>
        <w:t xml:space="preserve">Obrázok </w:t>
      </w:r>
      <w:r>
        <w:fldChar w:fldCharType="begin"/>
      </w:r>
      <w:r>
        <w:instrText xml:space="preserve"> SEQ Obrázok \* ARABIC </w:instrText>
      </w:r>
      <w:r>
        <w:fldChar w:fldCharType="separate"/>
      </w:r>
      <w:r>
        <w:rPr>
          <w:noProof/>
        </w:rPr>
        <w:t>1</w:t>
      </w:r>
      <w:r>
        <w:fldChar w:fldCharType="end"/>
      </w:r>
      <w:r>
        <w:t xml:space="preserve"> Modulárna a produktová schéma súčasného a budúceho stavu</w:t>
      </w:r>
    </w:p>
    <w:p w14:paraId="19418A86" w14:textId="77777777" w:rsidR="00BF272D" w:rsidRDefault="00BF272D" w:rsidP="00331635"/>
    <w:p w14:paraId="39F44807" w14:textId="77777777" w:rsidR="00837A59" w:rsidRPr="00AE0F61" w:rsidRDefault="00837A59" w:rsidP="00331635"/>
    <w:p w14:paraId="215ED443" w14:textId="28AF73F0" w:rsidR="0099017E" w:rsidRPr="00AE0F61" w:rsidRDefault="0099017E" w:rsidP="00BF272D">
      <w:pPr>
        <w:pStyle w:val="Nadpis2"/>
      </w:pPr>
      <w:bookmarkStart w:id="10" w:name="_Toc196771902"/>
      <w:r w:rsidRPr="00AE0F61">
        <w:t xml:space="preserve">Technické </w:t>
      </w:r>
      <w:r w:rsidR="00BF272D">
        <w:t>a ostatné požiadavky</w:t>
      </w:r>
      <w:bookmarkEnd w:id="10"/>
    </w:p>
    <w:tbl>
      <w:tblPr>
        <w:tblStyle w:val="Mriekatabuky"/>
        <w:tblW w:w="9351" w:type="dxa"/>
        <w:tblLook w:val="04A0" w:firstRow="1" w:lastRow="0" w:firstColumn="1" w:lastColumn="0" w:noHBand="0" w:noVBand="1"/>
      </w:tblPr>
      <w:tblGrid>
        <w:gridCol w:w="1079"/>
        <w:gridCol w:w="8272"/>
      </w:tblGrid>
      <w:tr w:rsidR="00331635" w:rsidRPr="00AE0F61" w14:paraId="1D6B7C16" w14:textId="77777777" w:rsidTr="2FC4C881">
        <w:trPr>
          <w:cantSplit/>
          <w:tblHeader/>
        </w:trPr>
        <w:tc>
          <w:tcPr>
            <w:tcW w:w="0" w:type="auto"/>
            <w:shd w:val="clear" w:color="auto" w:fill="002060"/>
          </w:tcPr>
          <w:p w14:paraId="2D83B7A8" w14:textId="77777777" w:rsidR="00331635" w:rsidRPr="00AE0F61" w:rsidRDefault="00331635" w:rsidP="00331635">
            <w:r w:rsidRPr="00AE0F61">
              <w:t>Číslo</w:t>
            </w:r>
          </w:p>
        </w:tc>
        <w:tc>
          <w:tcPr>
            <w:tcW w:w="0" w:type="auto"/>
            <w:shd w:val="clear" w:color="auto" w:fill="002060"/>
          </w:tcPr>
          <w:p w14:paraId="31296DF1" w14:textId="77777777" w:rsidR="00331635" w:rsidRPr="00AE0F61" w:rsidRDefault="00331635" w:rsidP="00331635">
            <w:r w:rsidRPr="00AE0F61">
              <w:t>Popis požiadavky</w:t>
            </w:r>
          </w:p>
        </w:tc>
      </w:tr>
      <w:tr w:rsidR="00BF272D" w:rsidRPr="00AE0F61" w14:paraId="1871734F" w14:textId="77777777" w:rsidTr="2FC4C881">
        <w:trPr>
          <w:cantSplit/>
        </w:trPr>
        <w:tc>
          <w:tcPr>
            <w:tcW w:w="0" w:type="auto"/>
          </w:tcPr>
          <w:p w14:paraId="1733A0F8" w14:textId="4BE49174" w:rsidR="00BF272D" w:rsidRPr="00AE0F61" w:rsidRDefault="00C441C6" w:rsidP="00331635">
            <w:r w:rsidRPr="00AE0F61">
              <w:t>IDKP_</w:t>
            </w:r>
            <w:r>
              <w:t>x01</w:t>
            </w:r>
          </w:p>
        </w:tc>
        <w:tc>
          <w:tcPr>
            <w:tcW w:w="0" w:type="auto"/>
          </w:tcPr>
          <w:p w14:paraId="32B30271" w14:textId="472DAA31" w:rsidR="00BF272D" w:rsidRPr="00BF272D" w:rsidRDefault="00BF272D" w:rsidP="00BF272D">
            <w:r>
              <w:rPr>
                <w:rFonts w:eastAsiaTheme="minorEastAsia"/>
              </w:rPr>
              <w:t>V</w:t>
            </w:r>
            <w:r w:rsidRPr="00AE0F61">
              <w:rPr>
                <w:rFonts w:eastAsiaTheme="minorEastAsia"/>
              </w:rPr>
              <w:t>ynú</w:t>
            </w:r>
            <w:r>
              <w:rPr>
                <w:rFonts w:eastAsiaTheme="minorEastAsia"/>
              </w:rPr>
              <w:t>tenie</w:t>
            </w:r>
            <w:r w:rsidRPr="00AE0F61">
              <w:rPr>
                <w:rFonts w:eastAsiaTheme="minorEastAsia"/>
              </w:rPr>
              <w:t xml:space="preserve"> princíp</w:t>
            </w:r>
            <w:r>
              <w:rPr>
                <w:rFonts w:eastAsiaTheme="minorEastAsia"/>
              </w:rPr>
              <w:t>u</w:t>
            </w:r>
            <w:r w:rsidRPr="00AE0F61">
              <w:rPr>
                <w:rFonts w:eastAsiaTheme="minorEastAsia"/>
              </w:rPr>
              <w:t xml:space="preserve"> „API</w:t>
            </w:r>
            <w:r>
              <w:rPr>
                <w:rFonts w:eastAsiaTheme="minorEastAsia"/>
              </w:rPr>
              <w:t>-</w:t>
            </w:r>
            <w:proofErr w:type="spellStart"/>
            <w:r w:rsidRPr="00AE0F61">
              <w:rPr>
                <w:rFonts w:eastAsiaTheme="minorEastAsia"/>
              </w:rPr>
              <w:t>First</w:t>
            </w:r>
            <w:proofErr w:type="spellEnd"/>
            <w:r w:rsidRPr="00AE0F61">
              <w:rPr>
                <w:rFonts w:eastAsiaTheme="minorEastAsia"/>
              </w:rPr>
              <w:t>“,</w:t>
            </w:r>
            <w:r>
              <w:rPr>
                <w:rFonts w:eastAsiaTheme="minorEastAsia"/>
              </w:rPr>
              <w:t xml:space="preserve"> Na základe uznesenia vlády v oblasti z</w:t>
            </w:r>
            <w:r>
              <w:t xml:space="preserve">ákladných princípov riadenia IT projektov financovaných z verejných zdrojov a zdrojov EÚ </w:t>
            </w:r>
            <w:r>
              <w:rPr>
                <w:rFonts w:eastAsiaTheme="minorEastAsia"/>
              </w:rPr>
              <w:t>(</w:t>
            </w:r>
            <w:hyperlink r:id="rId19" w:history="1">
              <w:r w:rsidRPr="00806613">
                <w:rPr>
                  <w:rStyle w:val="Hypertextovprepojenie"/>
                  <w:rFonts w:asciiTheme="minorHAnsi" w:eastAsiaTheme="minorEastAsia" w:hAnsiTheme="minorHAnsi" w:cstheme="minorBidi"/>
                </w:rPr>
                <w:t>https://mirri.gov.sk/wp-content/uploads/2021/03/Uznesenie-Vlady-SR_10_2020_5_PRINCIPOV_3_vlastny-material.pdf</w:t>
              </w:r>
            </w:hyperlink>
            <w:r>
              <w:rPr>
                <w:rFonts w:eastAsiaTheme="minorEastAsia"/>
              </w:rPr>
              <w:t xml:space="preserve"> )</w:t>
            </w:r>
            <w:r>
              <w:t>, zdôrazňujeme princíp č. 5 – dôraz na použiteľnosť výstupov IT projektu,</w:t>
            </w:r>
            <w:r>
              <w:rPr>
                <w:rFonts w:eastAsiaTheme="minorEastAsia"/>
              </w:rPr>
              <w:t xml:space="preserve"> kde ekosystém Konta Košičana vyžaduje princíp </w:t>
            </w:r>
            <w:r w:rsidRPr="00AE0F61">
              <w:rPr>
                <w:rFonts w:eastAsiaTheme="minorEastAsia"/>
              </w:rPr>
              <w:t>„API</w:t>
            </w:r>
            <w:r>
              <w:rPr>
                <w:rFonts w:eastAsiaTheme="minorEastAsia"/>
              </w:rPr>
              <w:t>-</w:t>
            </w:r>
            <w:proofErr w:type="spellStart"/>
            <w:r w:rsidRPr="00AE0F61">
              <w:rPr>
                <w:rFonts w:eastAsiaTheme="minorEastAsia"/>
              </w:rPr>
              <w:t>First</w:t>
            </w:r>
            <w:proofErr w:type="spellEnd"/>
            <w:r w:rsidRPr="00AE0F61">
              <w:rPr>
                <w:rFonts w:eastAsiaTheme="minorEastAsia"/>
              </w:rPr>
              <w:t>“</w:t>
            </w:r>
          </w:p>
        </w:tc>
      </w:tr>
      <w:tr w:rsidR="00BF272D" w:rsidRPr="00AE0F61" w14:paraId="14ADDF39" w14:textId="77777777" w:rsidTr="2FC4C881">
        <w:trPr>
          <w:cantSplit/>
        </w:trPr>
        <w:tc>
          <w:tcPr>
            <w:tcW w:w="0" w:type="auto"/>
          </w:tcPr>
          <w:p w14:paraId="46F40281" w14:textId="11A5AB18" w:rsidR="00BF272D" w:rsidRPr="00AE0F61" w:rsidRDefault="00C441C6" w:rsidP="00331635">
            <w:r w:rsidRPr="00AE0F61">
              <w:t>IDKP_</w:t>
            </w:r>
            <w:r>
              <w:t>x02</w:t>
            </w:r>
          </w:p>
        </w:tc>
        <w:tc>
          <w:tcPr>
            <w:tcW w:w="0" w:type="auto"/>
          </w:tcPr>
          <w:p w14:paraId="1A10E1A9" w14:textId="06093644" w:rsidR="00BF272D" w:rsidRPr="00BF272D" w:rsidRDefault="00BF272D" w:rsidP="00BF272D">
            <w:r w:rsidRPr="00BF272D">
              <w:t>Moduly a aplikácie musia byť postavené na modulárnej architektúre s dôrazom na rozšíriteľnosť a znovu použiteľnosť,</w:t>
            </w:r>
            <w:r>
              <w:t xml:space="preserve"> ekosystém </w:t>
            </w:r>
            <w:r>
              <w:rPr>
                <w:rFonts w:eastAsiaTheme="minorEastAsia"/>
              </w:rPr>
              <w:t>Konta Košičana stavia na službách, ktoré je schopné poskytnúť akejkoľvek tretej strane (</w:t>
            </w:r>
            <w:proofErr w:type="spellStart"/>
            <w:r>
              <w:rPr>
                <w:rFonts w:eastAsiaTheme="minorEastAsia"/>
              </w:rPr>
              <w:t>multi-ténantnosť</w:t>
            </w:r>
            <w:proofErr w:type="spellEnd"/>
            <w:r>
              <w:rPr>
                <w:rFonts w:eastAsiaTheme="minorEastAsia"/>
              </w:rPr>
              <w:t>)</w:t>
            </w:r>
          </w:p>
        </w:tc>
      </w:tr>
      <w:tr w:rsidR="00BF272D" w:rsidRPr="00AE0F61" w14:paraId="022A9153" w14:textId="77777777" w:rsidTr="2FC4C881">
        <w:trPr>
          <w:cantSplit/>
        </w:trPr>
        <w:tc>
          <w:tcPr>
            <w:tcW w:w="0" w:type="auto"/>
          </w:tcPr>
          <w:p w14:paraId="4CF15FFD" w14:textId="6B006493" w:rsidR="00BF272D" w:rsidRPr="00AE0F61" w:rsidRDefault="00C441C6" w:rsidP="00331635">
            <w:r w:rsidRPr="00AE0F61">
              <w:t>IDKP_</w:t>
            </w:r>
            <w:r>
              <w:t>x03</w:t>
            </w:r>
          </w:p>
        </w:tc>
        <w:tc>
          <w:tcPr>
            <w:tcW w:w="0" w:type="auto"/>
          </w:tcPr>
          <w:p w14:paraId="62FC3FDB" w14:textId="2EF908BC" w:rsidR="00BF272D" w:rsidRPr="00BF272D" w:rsidRDefault="00BF272D" w:rsidP="00BF272D">
            <w:r w:rsidRPr="00BF272D">
              <w:t>Riešenie je nutné navrhnúť so zameraním na zamedzenie duplicity riešení a preferovať používanie už existujúcich a integrovaných služieb mesta Košíc</w:t>
            </w:r>
          </w:p>
        </w:tc>
      </w:tr>
      <w:tr w:rsidR="00BF272D" w:rsidRPr="00AE0F61" w14:paraId="41133B66" w14:textId="77777777" w:rsidTr="2FC4C881">
        <w:trPr>
          <w:cantSplit/>
        </w:trPr>
        <w:tc>
          <w:tcPr>
            <w:tcW w:w="0" w:type="auto"/>
          </w:tcPr>
          <w:p w14:paraId="57BC3371" w14:textId="7B71098D" w:rsidR="00BF272D" w:rsidRPr="00AE0F61" w:rsidRDefault="00C441C6" w:rsidP="00331635">
            <w:r w:rsidRPr="00AE0F61">
              <w:t>IDKP_</w:t>
            </w:r>
            <w:r>
              <w:t>x0</w:t>
            </w:r>
            <w:r w:rsidR="00EE085B">
              <w:t>4</w:t>
            </w:r>
          </w:p>
        </w:tc>
        <w:tc>
          <w:tcPr>
            <w:tcW w:w="0" w:type="auto"/>
          </w:tcPr>
          <w:p w14:paraId="6A0E48FF" w14:textId="0AD5D76F" w:rsidR="00BF272D" w:rsidRPr="00BF272D" w:rsidRDefault="00BF272D" w:rsidP="00BF272D">
            <w:r w:rsidRPr="00BF272D">
              <w:t xml:space="preserve">Servisy a aplikácie musia používať/integrovať existujúcu jednotnú autentifikáciu a autorizáciu Konta Košičana prostredníctvom Azure AD B2C  (OpenID Connect, OAuth2, JWT), </w:t>
            </w:r>
            <w:r w:rsidRPr="00BF272D">
              <w:rPr>
                <w:color w:val="0070C0"/>
              </w:rPr>
              <w:t>MK-KKaKES-DNR-PR-10-Integrácia-Azure B2C-Integračný manuál.docx</w:t>
            </w:r>
            <w:r w:rsidRPr="00BF272D">
              <w:t xml:space="preserve">. </w:t>
            </w:r>
          </w:p>
        </w:tc>
      </w:tr>
      <w:tr w:rsidR="00BF272D" w:rsidRPr="00AE0F61" w14:paraId="3C708D0C" w14:textId="77777777" w:rsidTr="2FC4C881">
        <w:trPr>
          <w:cantSplit/>
        </w:trPr>
        <w:tc>
          <w:tcPr>
            <w:tcW w:w="0" w:type="auto"/>
          </w:tcPr>
          <w:p w14:paraId="3B4D9ACF" w14:textId="1C9D830E" w:rsidR="00BF272D" w:rsidRPr="00AE0F61" w:rsidRDefault="00C441C6" w:rsidP="00331635">
            <w:r w:rsidRPr="00AE0F61">
              <w:t>IDKP_</w:t>
            </w:r>
            <w:r>
              <w:t>x0</w:t>
            </w:r>
            <w:r w:rsidR="00EE085B">
              <w:t>5</w:t>
            </w:r>
          </w:p>
        </w:tc>
        <w:tc>
          <w:tcPr>
            <w:tcW w:w="0" w:type="auto"/>
          </w:tcPr>
          <w:p w14:paraId="2B38C87F" w14:textId="7D317BFC" w:rsidR="00BF272D" w:rsidRPr="00BF272D" w:rsidRDefault="00BF272D" w:rsidP="00BF272D">
            <w:r w:rsidRPr="00BF272D">
              <w:t>Servisy a aplikácie implementované vo vlastnej réžii dodávateľa majú predpísaný komunikačný pre výmenu dát štandard OpenAPI 3/REST API.</w:t>
            </w:r>
          </w:p>
        </w:tc>
      </w:tr>
      <w:tr w:rsidR="00BF272D" w:rsidRPr="00AE0F61" w14:paraId="051C8B41" w14:textId="77777777" w:rsidTr="2FC4C881">
        <w:trPr>
          <w:cantSplit/>
        </w:trPr>
        <w:tc>
          <w:tcPr>
            <w:tcW w:w="0" w:type="auto"/>
          </w:tcPr>
          <w:p w14:paraId="033947F1" w14:textId="61B978EA" w:rsidR="00BF272D" w:rsidRPr="00AE0F61" w:rsidRDefault="00C441C6" w:rsidP="00331635">
            <w:r w:rsidRPr="00AE0F61">
              <w:t>IDKP_</w:t>
            </w:r>
            <w:r>
              <w:t>x0</w:t>
            </w:r>
            <w:r w:rsidR="00EE085B">
              <w:t>6</w:t>
            </w:r>
          </w:p>
        </w:tc>
        <w:tc>
          <w:tcPr>
            <w:tcW w:w="0" w:type="auto"/>
          </w:tcPr>
          <w:p w14:paraId="47899B6D" w14:textId="1B3DC2E6" w:rsidR="00BF272D" w:rsidRPr="00BF272D" w:rsidRDefault="00BF272D" w:rsidP="00BF272D">
            <w:r w:rsidRPr="00BF272D">
              <w:t>Servisy a aplikácie tretích strán (cloudové, on-premise) použité v rámci návrhu a vývoja buď budú priamo poskytovať komunikačný štandard OpenAPI/REST API alebo ak sú založené na iných štandardoch, riešenie musí poskytnúť rozhranie pre  OpenAPI/REST API štandard.</w:t>
            </w:r>
          </w:p>
        </w:tc>
      </w:tr>
      <w:tr w:rsidR="00BF272D" w:rsidRPr="00BF272D" w14:paraId="4B367015" w14:textId="77777777" w:rsidTr="2FC4C881">
        <w:trPr>
          <w:cantSplit/>
        </w:trPr>
        <w:tc>
          <w:tcPr>
            <w:tcW w:w="0" w:type="auto"/>
          </w:tcPr>
          <w:p w14:paraId="00EFE5BE" w14:textId="23609821" w:rsidR="00BF272D" w:rsidRPr="00AE0F61" w:rsidRDefault="00C441C6" w:rsidP="00331635">
            <w:r w:rsidRPr="00AE0F61">
              <w:t>IDKP_</w:t>
            </w:r>
            <w:r>
              <w:t>x0</w:t>
            </w:r>
            <w:r w:rsidR="00EE085B">
              <w:t>7</w:t>
            </w:r>
          </w:p>
        </w:tc>
        <w:tc>
          <w:tcPr>
            <w:tcW w:w="0" w:type="auto"/>
          </w:tcPr>
          <w:p w14:paraId="0E4D6C0A" w14:textId="6789D85A" w:rsidR="00BF272D" w:rsidRPr="00BF272D" w:rsidRDefault="00BF272D" w:rsidP="00BF272D">
            <w:r w:rsidRPr="00BF272D">
              <w:t xml:space="preserve">Návrh REST API podlieha konvencii Konta Košičana uvedenej v dokumentácii </w:t>
            </w:r>
            <w:r w:rsidRPr="00BF272D">
              <w:rPr>
                <w:color w:val="0070C0"/>
              </w:rPr>
              <w:t xml:space="preserve">MK-KKaKES-DNR-PR-03-Konvencia-vytvarania-REST-API.docx </w:t>
            </w:r>
            <w:r w:rsidRPr="00BF272D">
              <w:t xml:space="preserve">a </w:t>
            </w:r>
            <w:r w:rsidRPr="00BF272D">
              <w:rPr>
                <w:color w:val="0070C0"/>
              </w:rPr>
              <w:t>MK-KKaKES-DNR-PR-04-API-Error-handling.docx.</w:t>
            </w:r>
          </w:p>
        </w:tc>
      </w:tr>
      <w:tr w:rsidR="00BF272D" w:rsidRPr="00BF272D" w14:paraId="785D1BDB" w14:textId="77777777" w:rsidTr="2FC4C881">
        <w:trPr>
          <w:cantSplit/>
        </w:trPr>
        <w:tc>
          <w:tcPr>
            <w:tcW w:w="0" w:type="auto"/>
          </w:tcPr>
          <w:p w14:paraId="07BAF259" w14:textId="4BB8EBC6" w:rsidR="00BF272D" w:rsidRPr="00AE0F61" w:rsidRDefault="00C441C6" w:rsidP="00331635">
            <w:r w:rsidRPr="00AE0F61">
              <w:t>IDKP_</w:t>
            </w:r>
            <w:r>
              <w:t>x0</w:t>
            </w:r>
            <w:r w:rsidR="00EE085B">
              <w:t>8</w:t>
            </w:r>
          </w:p>
        </w:tc>
        <w:tc>
          <w:tcPr>
            <w:tcW w:w="0" w:type="auto"/>
          </w:tcPr>
          <w:p w14:paraId="29F00784" w14:textId="01D4752E" w:rsidR="00BF272D" w:rsidRPr="00BF272D" w:rsidRDefault="00BF272D" w:rsidP="00BF272D">
            <w:r w:rsidRPr="00BF272D">
              <w:t>Moduly/servisy musia viesť a publikovať REST API vo forme OpenAPI 3 špecifikácie</w:t>
            </w:r>
          </w:p>
        </w:tc>
      </w:tr>
      <w:tr w:rsidR="00BF272D" w:rsidRPr="00BF272D" w14:paraId="3726BD01" w14:textId="77777777" w:rsidTr="2FC4C881">
        <w:trPr>
          <w:cantSplit/>
        </w:trPr>
        <w:tc>
          <w:tcPr>
            <w:tcW w:w="0" w:type="auto"/>
          </w:tcPr>
          <w:p w14:paraId="0411AD9F" w14:textId="1039F734" w:rsidR="00BF272D" w:rsidRPr="00AE0F61" w:rsidRDefault="00C441C6" w:rsidP="00331635">
            <w:r w:rsidRPr="00AE0F61">
              <w:t>IDKP_</w:t>
            </w:r>
            <w:r>
              <w:t>x0</w:t>
            </w:r>
            <w:r w:rsidR="00EE085B">
              <w:t>9</w:t>
            </w:r>
          </w:p>
        </w:tc>
        <w:tc>
          <w:tcPr>
            <w:tcW w:w="0" w:type="auto"/>
          </w:tcPr>
          <w:p w14:paraId="353E6EA0" w14:textId="1B16297C" w:rsidR="00BF272D" w:rsidRPr="00BF272D" w:rsidRDefault="00BF272D" w:rsidP="00BF272D">
            <w:r w:rsidRPr="00BF272D">
              <w:t xml:space="preserve">Moduly, servisy a portály vyvinuté pre Konto Košičana, </w:t>
            </w:r>
            <w:r>
              <w:t>budú</w:t>
            </w:r>
            <w:r w:rsidRPr="00BF272D">
              <w:t xml:space="preserve"> nasadené v infraštruktúre mesta Košice alebo v </w:t>
            </w:r>
            <w:proofErr w:type="spellStart"/>
            <w:r w:rsidRPr="00BF272D">
              <w:t>Azure</w:t>
            </w:r>
            <w:proofErr w:type="spellEnd"/>
            <w:r w:rsidRPr="00BF272D">
              <w:t xml:space="preserve"> </w:t>
            </w:r>
            <w:proofErr w:type="spellStart"/>
            <w:r w:rsidRPr="00BF272D">
              <w:t>Cloude</w:t>
            </w:r>
            <w:proofErr w:type="spellEnd"/>
            <w:r w:rsidRPr="00BF272D">
              <w:t xml:space="preserve"> mesta Košíc. Aj keď za infraštruktúru je zodpovedné mesto Košice, očakáva sa spolupráca a podpora pri nasadzovaní, integrácií a riešení hardvérových nárokov.</w:t>
            </w:r>
          </w:p>
        </w:tc>
      </w:tr>
      <w:tr w:rsidR="00BF272D" w:rsidRPr="00BF272D" w14:paraId="77B72D43" w14:textId="77777777" w:rsidTr="2FC4C881">
        <w:trPr>
          <w:cantSplit/>
        </w:trPr>
        <w:tc>
          <w:tcPr>
            <w:tcW w:w="0" w:type="auto"/>
          </w:tcPr>
          <w:p w14:paraId="1593699D" w14:textId="50D35DA7" w:rsidR="00BF272D" w:rsidRPr="00AE0F61" w:rsidRDefault="00EE085B" w:rsidP="00331635">
            <w:r w:rsidRPr="00AE0F61">
              <w:t>IDKP_</w:t>
            </w:r>
            <w:r>
              <w:t>x10</w:t>
            </w:r>
          </w:p>
        </w:tc>
        <w:tc>
          <w:tcPr>
            <w:tcW w:w="0" w:type="auto"/>
          </w:tcPr>
          <w:p w14:paraId="53477743" w14:textId="12F8D2F1" w:rsidR="00BF272D" w:rsidRPr="00BF272D" w:rsidRDefault="00BF272D" w:rsidP="00BF272D">
            <w:r w:rsidRPr="00BF272D">
              <w:t>Niektoré moduly a ich požadovaná funkcionalita vyžaduje integráciu a dotiahnutie dát z agendového systému mesta</w:t>
            </w:r>
            <w:r w:rsidRPr="00BF272D">
              <w:rPr>
                <w:rFonts w:eastAsiaTheme="majorEastAsia"/>
              </w:rPr>
              <w:t> </w:t>
            </w:r>
            <w:r w:rsidRPr="00BF272D">
              <w:t>Košíc</w:t>
            </w:r>
            <w:r>
              <w:t>. Mesto Košice zabezpečí súčinnosť dodávateľa resp. správcu systému. P</w:t>
            </w:r>
            <w:r w:rsidRPr="00BF272D">
              <w:t>reto bude nevyhnutná expertíza a kooperácia v tomto systéme</w:t>
            </w:r>
            <w:r>
              <w:t>.</w:t>
            </w:r>
          </w:p>
        </w:tc>
      </w:tr>
      <w:tr w:rsidR="00BF272D" w:rsidRPr="00BF272D" w14:paraId="514D3E36" w14:textId="77777777" w:rsidTr="2FC4C881">
        <w:trPr>
          <w:cantSplit/>
        </w:trPr>
        <w:tc>
          <w:tcPr>
            <w:tcW w:w="0" w:type="auto"/>
          </w:tcPr>
          <w:p w14:paraId="1B959685" w14:textId="7C524B4D" w:rsidR="00BF272D" w:rsidRPr="00AE0F61" w:rsidRDefault="00EE085B" w:rsidP="00331635">
            <w:r w:rsidRPr="00AE0F61">
              <w:t>IDKP_</w:t>
            </w:r>
            <w:r>
              <w:t>x11</w:t>
            </w:r>
          </w:p>
        </w:tc>
        <w:tc>
          <w:tcPr>
            <w:tcW w:w="0" w:type="auto"/>
          </w:tcPr>
          <w:p w14:paraId="54BC27BC" w14:textId="6B4711B4" w:rsidR="00BF272D" w:rsidRPr="00BF272D" w:rsidRDefault="00BF272D" w:rsidP="00BF272D">
            <w:r w:rsidRPr="00BF272D">
              <w:t>Mobilná aplikácia Konta Košičana je vyžadovaná pre platformy Android a </w:t>
            </w:r>
            <w:proofErr w:type="spellStart"/>
            <w:r w:rsidRPr="00BF272D">
              <w:t>iOS</w:t>
            </w:r>
            <w:proofErr w:type="spellEnd"/>
            <w:r w:rsidRPr="00BF272D">
              <w:t>, riešenie musí podporovať kryptovanie, push notifikácii, lokálne notifikácie, kalendár, požadované platobné metódy a analytické nástroje</w:t>
            </w:r>
            <w:r>
              <w:t>.</w:t>
            </w:r>
          </w:p>
        </w:tc>
      </w:tr>
      <w:tr w:rsidR="00BF272D" w:rsidRPr="00BF272D" w14:paraId="470FB963" w14:textId="77777777" w:rsidTr="2FC4C881">
        <w:trPr>
          <w:cantSplit/>
        </w:trPr>
        <w:tc>
          <w:tcPr>
            <w:tcW w:w="0" w:type="auto"/>
          </w:tcPr>
          <w:p w14:paraId="2C867835" w14:textId="67A4157A" w:rsidR="00BF272D" w:rsidRPr="00AE0F61" w:rsidRDefault="00EE085B" w:rsidP="00331635">
            <w:r w:rsidRPr="00AE0F61">
              <w:t>IDKP_</w:t>
            </w:r>
            <w:r>
              <w:t>x12</w:t>
            </w:r>
          </w:p>
        </w:tc>
        <w:tc>
          <w:tcPr>
            <w:tcW w:w="0" w:type="auto"/>
          </w:tcPr>
          <w:p w14:paraId="3DBE42A6" w14:textId="2DC56438" w:rsidR="00BF272D" w:rsidRPr="00BF272D" w:rsidRDefault="00BF272D" w:rsidP="00BF272D">
            <w:r w:rsidRPr="00BF272D">
              <w:t xml:space="preserve">Riešenie musí zabezpečiť </w:t>
            </w:r>
            <w:proofErr w:type="spellStart"/>
            <w:r w:rsidRPr="00BF272D">
              <w:t>interoperabilitu</w:t>
            </w:r>
            <w:proofErr w:type="spellEnd"/>
            <w:r w:rsidRPr="00BF272D">
              <w:t xml:space="preserve"> a kompatibilitu s existujúcim riešením.</w:t>
            </w:r>
          </w:p>
        </w:tc>
      </w:tr>
      <w:tr w:rsidR="00BF272D" w:rsidRPr="00BF272D" w14:paraId="0A51BB74" w14:textId="77777777" w:rsidTr="2FC4C881">
        <w:trPr>
          <w:cantSplit/>
        </w:trPr>
        <w:tc>
          <w:tcPr>
            <w:tcW w:w="0" w:type="auto"/>
          </w:tcPr>
          <w:p w14:paraId="547A51A2" w14:textId="483E8E75" w:rsidR="00BF272D" w:rsidRPr="00AE0F61" w:rsidRDefault="00EE085B" w:rsidP="00331635">
            <w:r w:rsidRPr="00AE0F61">
              <w:t>IDKP_</w:t>
            </w:r>
            <w:r>
              <w:t>x13</w:t>
            </w:r>
          </w:p>
        </w:tc>
        <w:tc>
          <w:tcPr>
            <w:tcW w:w="0" w:type="auto"/>
          </w:tcPr>
          <w:p w14:paraId="739A879E" w14:textId="64DBCAA7" w:rsidR="00BF272D" w:rsidRPr="00BF272D" w:rsidRDefault="00BF272D" w:rsidP="00BF272D">
            <w:r>
              <w:t>Prepisovanie existujúcej funkcionality a existujúcich servisov do iných technológii, nie je predmetom zákazky. Je očakávaný jej ďalší rozvoj funkcionalít, po poskytnutí zdrojových kódov.</w:t>
            </w:r>
            <w:r w:rsidR="0D7E997F">
              <w:t xml:space="preserve"> </w:t>
            </w:r>
            <w:r w:rsidR="2CE47460">
              <w:t>A objednávateľ neprevezme takúto časť diela.</w:t>
            </w:r>
          </w:p>
        </w:tc>
      </w:tr>
      <w:tr w:rsidR="00BF272D" w:rsidRPr="00BF272D" w14:paraId="43288309" w14:textId="77777777" w:rsidTr="2FC4C881">
        <w:trPr>
          <w:cantSplit/>
        </w:trPr>
        <w:tc>
          <w:tcPr>
            <w:tcW w:w="0" w:type="auto"/>
          </w:tcPr>
          <w:p w14:paraId="1D2ACE37" w14:textId="4F24F65A" w:rsidR="00BF272D" w:rsidRPr="00D8123C" w:rsidRDefault="00EE085B" w:rsidP="00331635">
            <w:pPr>
              <w:rPr>
                <w:lang w:val="en-US"/>
              </w:rPr>
            </w:pPr>
            <w:r w:rsidRPr="00AE0F61">
              <w:t>IDKP_</w:t>
            </w:r>
            <w:r>
              <w:t>x14</w:t>
            </w:r>
          </w:p>
        </w:tc>
        <w:tc>
          <w:tcPr>
            <w:tcW w:w="0" w:type="auto"/>
          </w:tcPr>
          <w:p w14:paraId="0E35DB3E" w14:textId="7BC236F4" w:rsidR="00BF272D" w:rsidRPr="00BF272D" w:rsidRDefault="00BF272D" w:rsidP="00BF272D">
            <w:r w:rsidRPr="00BF272D">
              <w:t>Ochrana osobných údajov je nutné viesť  v súlade s legislatívou kybernetickej bezpečnosti a GDPR.</w:t>
            </w:r>
          </w:p>
        </w:tc>
      </w:tr>
      <w:tr w:rsidR="00BF272D" w:rsidRPr="00BF272D" w14:paraId="0BDD577F" w14:textId="77777777" w:rsidTr="2FC4C881">
        <w:trPr>
          <w:cantSplit/>
        </w:trPr>
        <w:tc>
          <w:tcPr>
            <w:tcW w:w="0" w:type="auto"/>
          </w:tcPr>
          <w:p w14:paraId="62C39EEE" w14:textId="5328484E" w:rsidR="00BF272D" w:rsidRPr="00AE0F61" w:rsidRDefault="00EE085B" w:rsidP="00331635">
            <w:r w:rsidRPr="00AE0F61">
              <w:lastRenderedPageBreak/>
              <w:t>IDKP_</w:t>
            </w:r>
            <w:r>
              <w:t>x15</w:t>
            </w:r>
          </w:p>
        </w:tc>
        <w:tc>
          <w:tcPr>
            <w:tcW w:w="0" w:type="auto"/>
          </w:tcPr>
          <w:p w14:paraId="669FED1B" w14:textId="6B71DF8C" w:rsidR="00BF272D" w:rsidRDefault="00BF272D" w:rsidP="00BF272D">
            <w:r>
              <w:t xml:space="preserve">Požiadavka: Zabezpečiť, aby objednávateľ disponoval všetkými právami k dodávanému, dielu vrátane zdrojového kódu a dokumentácie. Ide o prenos duševného vlastníctva na objednávateľa a prevencia </w:t>
            </w:r>
            <w:proofErr w:type="spellStart"/>
            <w:r>
              <w:t>vendor</w:t>
            </w:r>
            <w:proofErr w:type="spellEnd"/>
            <w:r>
              <w:t xml:space="preserve"> </w:t>
            </w:r>
            <w:proofErr w:type="spellStart"/>
            <w:r>
              <w:t>lock</w:t>
            </w:r>
            <w:proofErr w:type="spellEnd"/>
            <w:r>
              <w:t>-in.</w:t>
            </w:r>
          </w:p>
          <w:p w14:paraId="05B50068" w14:textId="6303F521" w:rsidR="00BF272D" w:rsidRPr="00BF272D" w:rsidRDefault="00BF272D" w:rsidP="00BF272D">
            <w:r>
              <w:t>Odporúčania: Používať vzorové zmluvy MIRRI SR, ktoré obsahujú ustanovenia o právach duševného vlastníctva, a zabezpečiť odovzdanie všetkej dokumentácie pri akceptácii diela.</w:t>
            </w:r>
          </w:p>
        </w:tc>
      </w:tr>
      <w:tr w:rsidR="00191716" w:rsidRPr="00BF272D" w14:paraId="02DB1075" w14:textId="77777777" w:rsidTr="7E2951B9">
        <w:trPr>
          <w:cantSplit/>
          <w:trHeight w:val="300"/>
        </w:trPr>
        <w:tc>
          <w:tcPr>
            <w:tcW w:w="1079" w:type="dxa"/>
          </w:tcPr>
          <w:p w14:paraId="0D3E2F51" w14:textId="2E7C0A2D" w:rsidR="00191716" w:rsidRPr="00AE0F61" w:rsidRDefault="00191716" w:rsidP="00331635">
            <w:r w:rsidRPr="00AE0F61">
              <w:t>IDKP_</w:t>
            </w:r>
            <w:r>
              <w:t>x16</w:t>
            </w:r>
          </w:p>
        </w:tc>
        <w:tc>
          <w:tcPr>
            <w:tcW w:w="8272" w:type="dxa"/>
          </w:tcPr>
          <w:p w14:paraId="25A9EC4D" w14:textId="35938B97" w:rsidR="00191716" w:rsidRDefault="00FD1036" w:rsidP="00BF272D">
            <w:r>
              <w:t xml:space="preserve">Požiadavka </w:t>
            </w:r>
            <w:r w:rsidR="00057699">
              <w:t>o</w:t>
            </w:r>
            <w:r>
              <w:t xml:space="preserve">bjednávateľa </w:t>
            </w:r>
            <w:r w:rsidR="00796606">
              <w:t>pre</w:t>
            </w:r>
            <w:r>
              <w:t xml:space="preserve"> </w:t>
            </w:r>
            <w:r w:rsidR="00796606">
              <w:t xml:space="preserve">výber </w:t>
            </w:r>
            <w:r w:rsidR="00EE51FB">
              <w:t>systémov</w:t>
            </w:r>
            <w:r w:rsidR="00796606">
              <w:t xml:space="preserve"> tretích strán ako a</w:t>
            </w:r>
            <w:r w:rsidR="00EE51FB">
              <w:t>j licencovaných systémov</w:t>
            </w:r>
            <w:r w:rsidR="00AD2A01">
              <w:t xml:space="preserve"> resp. služieb</w:t>
            </w:r>
            <w:r w:rsidR="00057699">
              <w:t xml:space="preserve"> (ďalej systém) je, že</w:t>
            </w:r>
            <w:r w:rsidR="00EE51FB">
              <w:t xml:space="preserve"> </w:t>
            </w:r>
            <w:r w:rsidR="00057699">
              <w:t xml:space="preserve">systém </w:t>
            </w:r>
            <w:r w:rsidR="00650210">
              <w:t>musí byť schválen</w:t>
            </w:r>
            <w:r w:rsidR="00057699">
              <w:t>ý</w:t>
            </w:r>
            <w:r w:rsidR="00650210">
              <w:t xml:space="preserve"> riadi</w:t>
            </w:r>
            <w:r w:rsidR="00057699">
              <w:t>a</w:t>
            </w:r>
            <w:r w:rsidR="00650210">
              <w:t>cim výb</w:t>
            </w:r>
            <w:r w:rsidR="006E2792">
              <w:t xml:space="preserve">orom. </w:t>
            </w:r>
            <w:r w:rsidR="00C74325">
              <w:t>Zároveň si o</w:t>
            </w:r>
            <w:r w:rsidR="006E2792">
              <w:t xml:space="preserve">bjednávateľ vyhradzuje právo zamietnuť </w:t>
            </w:r>
            <w:r w:rsidR="00CE1593">
              <w:t>dodávateľom odporúčaný</w:t>
            </w:r>
            <w:r w:rsidR="00AC3967">
              <w:t xml:space="preserve"> </w:t>
            </w:r>
            <w:r w:rsidR="00733FB4">
              <w:t>riešenie</w:t>
            </w:r>
            <w:r w:rsidR="00CE1593">
              <w:t xml:space="preserve"> </w:t>
            </w:r>
            <w:r w:rsidR="00057699">
              <w:t>ako aj navrhnúť inú alternatívu</w:t>
            </w:r>
            <w:r w:rsidR="00AD2A01">
              <w:t>.</w:t>
            </w:r>
          </w:p>
        </w:tc>
      </w:tr>
      <w:tr w:rsidR="00664978" w:rsidRPr="00AE0F61" w14:paraId="2B940DFB" w14:textId="77777777" w:rsidTr="7E2951B9">
        <w:trPr>
          <w:cantSplit/>
          <w:trHeight w:val="300"/>
        </w:trPr>
        <w:tc>
          <w:tcPr>
            <w:tcW w:w="1079" w:type="dxa"/>
          </w:tcPr>
          <w:p w14:paraId="378E5DA6" w14:textId="77777777" w:rsidR="00664978" w:rsidRPr="00AE0F61" w:rsidRDefault="00664978">
            <w:r>
              <w:t>IDKP_x17</w:t>
            </w:r>
          </w:p>
        </w:tc>
        <w:tc>
          <w:tcPr>
            <w:tcW w:w="8272" w:type="dxa"/>
          </w:tcPr>
          <w:p w14:paraId="6BAB7428" w14:textId="77777777" w:rsidR="00664978" w:rsidRPr="00AE0F61" w:rsidRDefault="00664978">
            <w:r>
              <w:t xml:space="preserve">Požiadavka v prípade použitej platobnej brány je aby transakčné poplatky neprevýšili hodnotu </w:t>
            </w:r>
            <w:r w:rsidRPr="002D5F5D">
              <w:t>1.</w:t>
            </w:r>
            <w:r w:rsidR="0196262A">
              <w:t>5 </w:t>
            </w:r>
            <w:r w:rsidRPr="002D5F5D">
              <w:t>%</w:t>
            </w:r>
            <w:r>
              <w:t xml:space="preserve"> a fixnú časť poplatku </w:t>
            </w:r>
            <w:r w:rsidRPr="0063585B">
              <w:t>€0.25</w:t>
            </w:r>
            <w:r>
              <w:t>.</w:t>
            </w:r>
          </w:p>
        </w:tc>
      </w:tr>
      <w:tr w:rsidR="00CD40DB" w:rsidRPr="00AE0F61" w14:paraId="2C78233F" w14:textId="77777777" w:rsidTr="7E2951B9">
        <w:trPr>
          <w:cantSplit/>
          <w:trHeight w:val="300"/>
        </w:trPr>
        <w:tc>
          <w:tcPr>
            <w:tcW w:w="1079" w:type="dxa"/>
          </w:tcPr>
          <w:p w14:paraId="125E6206" w14:textId="12D79EF4" w:rsidR="00CD40DB" w:rsidRPr="00AE0F61" w:rsidRDefault="00CD40DB" w:rsidP="00331635">
            <w:r>
              <w:t>IDKP</w:t>
            </w:r>
            <w:r w:rsidR="009B24EB">
              <w:t>_x1</w:t>
            </w:r>
            <w:r w:rsidR="00664978">
              <w:t>8</w:t>
            </w:r>
          </w:p>
        </w:tc>
        <w:tc>
          <w:tcPr>
            <w:tcW w:w="8272" w:type="dxa"/>
          </w:tcPr>
          <w:p w14:paraId="49E33514" w14:textId="57E3363F" w:rsidR="00CD40DB" w:rsidRPr="00AE0F61" w:rsidRDefault="00664978" w:rsidP="00331635">
            <w:r>
              <w:t>Požiadavka objednávateľa pre dizajnový</w:t>
            </w:r>
            <w:r w:rsidR="00944600">
              <w:t xml:space="preserve"> </w:t>
            </w:r>
            <w:r w:rsidR="002331C3">
              <w:t xml:space="preserve">návrh </w:t>
            </w:r>
            <w:r>
              <w:t xml:space="preserve">je, že </w:t>
            </w:r>
            <w:r w:rsidR="002331C3">
              <w:t>návrh</w:t>
            </w:r>
            <w:r>
              <w:t xml:space="preserve"> musí byť schválený riadiacim výborom.</w:t>
            </w:r>
          </w:p>
        </w:tc>
      </w:tr>
      <w:tr w:rsidR="0099017E" w:rsidRPr="00AE0F61" w14:paraId="3F69FB9F" w14:textId="77777777" w:rsidTr="2FC4C881">
        <w:trPr>
          <w:cantSplit/>
        </w:trPr>
        <w:tc>
          <w:tcPr>
            <w:tcW w:w="0" w:type="auto"/>
          </w:tcPr>
          <w:p w14:paraId="2F7AE368" w14:textId="77777777" w:rsidR="0099017E" w:rsidRPr="00AE0F61" w:rsidRDefault="0099017E" w:rsidP="00331635">
            <w:r w:rsidRPr="00AE0F61">
              <w:t>IDKP_252</w:t>
            </w:r>
          </w:p>
        </w:tc>
        <w:tc>
          <w:tcPr>
            <w:tcW w:w="0" w:type="auto"/>
          </w:tcPr>
          <w:p w14:paraId="1872EB1E" w14:textId="77777777" w:rsidR="0099017E" w:rsidRPr="00AE0F61" w:rsidRDefault="0099017E" w:rsidP="00331635">
            <w:r w:rsidRPr="00AE0F61">
              <w:t>Požiadavky na API vyplývajúce z pripravovanej vyhlášky o spôsoboch a postupoch pri elektronizácii agendy verejnej správy podľa § 31 písm. c), j) a k)  zákona č. 95/2019 Z. z.:</w:t>
            </w:r>
          </w:p>
          <w:p w14:paraId="0BB2ABAD"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Súčasťou dokumentácie API sú aj príklady volaní, ktoré poskytujú návod, ako môžu vývojári dané API využívať,</w:t>
            </w:r>
          </w:p>
          <w:p w14:paraId="6070D427"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Súčasťou dokumentácie API sú konfigurácie testovacích prípadov pre štandardné použitie API ako aj konfigurácie testovacích prípadov pre overenie ošetrenia chybných volaní predpripravené pre jednoduché otestovanie funkčnosti API potenciálnym používateľom.</w:t>
            </w:r>
          </w:p>
          <w:p w14:paraId="6387C0DF"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Publikované API je možné testovať v testovacom prostredí poskytujúceho systému, kde je vylúčená interakcia s produkčnými systémami a produkčnými dátami. Testovacie prostredie musí obsahovať sadu testovacích údajov pre overenie funkčnosti API pre všetky prípady použitia uvedené v dokumentácii.</w:t>
            </w:r>
          </w:p>
          <w:p w14:paraId="69FF09A5"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Rozhranie poskytuje možnosť zvoliť národný jazyk, v ktorom bude prebiehať komunikácia (minimálne pre jazyky slovenčina a angličtina).</w:t>
            </w:r>
          </w:p>
          <w:p w14:paraId="7821E896"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 xml:space="preserve">Pre špeciálne číselníky, ktoré nie sú zverejnené v centrálnom </w:t>
            </w:r>
            <w:proofErr w:type="spellStart"/>
            <w:r w:rsidRPr="00AE0F61">
              <w:t>meta</w:t>
            </w:r>
            <w:proofErr w:type="spellEnd"/>
            <w:r w:rsidRPr="00AE0F61">
              <w:t>-informačnom systéme, poskytuje API služby pre získanie týchto špeciálnych číselníkových údajov.</w:t>
            </w:r>
          </w:p>
          <w:p w14:paraId="47E4C70A"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API poskytuje možnosť filtrovania a stránkovania odpovedí systému, kde je to aplikovateľné.</w:t>
            </w:r>
          </w:p>
          <w:p w14:paraId="2EB4B0E9"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Zabezpečiť, aby zmeny API mali čo najmenší dopad na systémy, ktoré už dané API využívajú alebo bol správcom systémov využívajúcich API poskytnutý dostatočný čas na neskoršie prispôsobenie ich systémov na novú verziu API.</w:t>
            </w:r>
          </w:p>
          <w:p w14:paraId="64F3B229" w14:textId="77777777" w:rsidR="0099017E" w:rsidRPr="00AE0F61" w:rsidRDefault="0099017E" w:rsidP="00331635">
            <w:pPr>
              <w:pStyle w:val="Odsekzoznamu"/>
              <w:numPr>
                <w:ilvl w:val="0"/>
                <w:numId w:val="40"/>
              </w:numPr>
              <w:rPr>
                <w:rFonts w:asciiTheme="minorHAnsi" w:eastAsiaTheme="minorEastAsia" w:hAnsiTheme="minorHAnsi" w:cstheme="minorBidi"/>
              </w:rPr>
            </w:pPr>
            <w:r w:rsidRPr="00AE0F61">
              <w:t xml:space="preserve">Zabezpečiť </w:t>
            </w:r>
            <w:proofErr w:type="spellStart"/>
            <w:r w:rsidRPr="00AE0F61">
              <w:t>verziovanie</w:t>
            </w:r>
            <w:proofErr w:type="spellEnd"/>
            <w:r w:rsidRPr="00AE0F61">
              <w:t xml:space="preserve"> API a zakomponovať označenie verzie do adresy volania služby.</w:t>
            </w:r>
          </w:p>
          <w:p w14:paraId="7406AEBA" w14:textId="77777777" w:rsidR="0099017E" w:rsidRPr="00AE0F61" w:rsidRDefault="0099017E" w:rsidP="00331635">
            <w:pPr>
              <w:pStyle w:val="Odsekzoznamu"/>
              <w:numPr>
                <w:ilvl w:val="0"/>
                <w:numId w:val="40"/>
              </w:numPr>
              <w:rPr>
                <w:b/>
                <w:bCs/>
              </w:rPr>
            </w:pPr>
            <w:r w:rsidRPr="00AE0F61">
              <w:t>API poskytuje možnosť zisťovania jeho pripravenosti a dostupnosti.</w:t>
            </w:r>
          </w:p>
        </w:tc>
      </w:tr>
    </w:tbl>
    <w:p w14:paraId="2DB26289" w14:textId="77777777" w:rsidR="0099017E" w:rsidRPr="00AE0F61" w:rsidRDefault="0099017E" w:rsidP="00331635"/>
    <w:p w14:paraId="73849850" w14:textId="77777777" w:rsidR="0099017E" w:rsidRPr="00AE0F61" w:rsidRDefault="0099017E" w:rsidP="00331635"/>
    <w:p w14:paraId="522F238A" w14:textId="77777777" w:rsidR="0099017E" w:rsidRPr="00AE0F61" w:rsidRDefault="0099017E" w:rsidP="00BF272D">
      <w:pPr>
        <w:pStyle w:val="Nadpis2"/>
      </w:pPr>
      <w:bookmarkStart w:id="11" w:name="_Toc196771903"/>
      <w:r w:rsidRPr="00AE0F61">
        <w:t>Všeobecné požiadavky</w:t>
      </w:r>
      <w:bookmarkEnd w:id="11"/>
    </w:p>
    <w:p w14:paraId="00F98B9C" w14:textId="77777777" w:rsidR="0099017E" w:rsidRPr="00AE0F61" w:rsidRDefault="0099017E" w:rsidP="00331635"/>
    <w:p w14:paraId="757339E0" w14:textId="77777777" w:rsidR="0099017E" w:rsidRPr="00AE0F61" w:rsidRDefault="0099017E" w:rsidP="00331635">
      <w:r w:rsidRPr="00AE0F61">
        <w:t xml:space="preserve">Jednotlivé aktivity a výstupy plnenia PZ, budú vykonávané v súlade s platnými a schválenými projektovými a zmluvnými požiadavkami, vrátane vydaných interných smerníc MIRRI, vzťahujúcich sa </w:t>
      </w:r>
      <w:r w:rsidRPr="00AE0F61">
        <w:lastRenderedPageBreak/>
        <w:t xml:space="preserve">na riadenie projektov a postupov pri implementácii. Tieto všeobecné požiadavky, budú primerane aplikované na jednotlivé softvérové alebo prípadné hardvérové riešenia, ktoré sú súčasťou PZ. </w:t>
      </w:r>
    </w:p>
    <w:p w14:paraId="5E4EB478" w14:textId="77777777" w:rsidR="0099017E" w:rsidRPr="00AE0F61" w:rsidRDefault="0099017E" w:rsidP="00331635"/>
    <w:p w14:paraId="608030EC" w14:textId="77777777" w:rsidR="0099017E" w:rsidRPr="00AE0F61" w:rsidRDefault="0099017E" w:rsidP="00331635">
      <w:r w:rsidRPr="00AE0F61">
        <w:t>Ak je požiadavka odkazom na dokument, zhotoviteľ aplikuje primerane pravidlá uvedené v príslušnom dokumente tak, aby bolo Dielo v súlade s pokynmi v tomto dokumente.</w:t>
      </w:r>
    </w:p>
    <w:p w14:paraId="5372FD47" w14:textId="77777777" w:rsidR="0099017E" w:rsidRPr="00AE0F61" w:rsidRDefault="0099017E" w:rsidP="00331635"/>
    <w:p w14:paraId="5D95B0AC" w14:textId="77777777" w:rsidR="0099017E" w:rsidRPr="00AE0F61" w:rsidRDefault="0099017E" w:rsidP="00331635">
      <w:r w:rsidRPr="00AE0F61">
        <w:t>Ak niektorý z nižšie spomenutých dokumentov Zhotoviteľ nemá k dispozícii, vyžiada si ho od Objednávateľa.</w:t>
      </w:r>
    </w:p>
    <w:p w14:paraId="1CBA619D" w14:textId="77777777" w:rsidR="0099017E" w:rsidRPr="00AE0F61" w:rsidRDefault="0099017E" w:rsidP="00331635"/>
    <w:tbl>
      <w:tblPr>
        <w:tblStyle w:val="Mriekatabuky"/>
        <w:tblW w:w="9783" w:type="dxa"/>
        <w:tblLook w:val="04A0" w:firstRow="1" w:lastRow="0" w:firstColumn="1" w:lastColumn="0" w:noHBand="0" w:noVBand="1"/>
      </w:tblPr>
      <w:tblGrid>
        <w:gridCol w:w="1079"/>
        <w:gridCol w:w="8704"/>
      </w:tblGrid>
      <w:tr w:rsidR="0099017E" w:rsidRPr="00AE0F61" w14:paraId="3918740F" w14:textId="77777777" w:rsidTr="007A48C5">
        <w:trPr>
          <w:cantSplit/>
          <w:tblHeader/>
        </w:trPr>
        <w:tc>
          <w:tcPr>
            <w:tcW w:w="1079" w:type="dxa"/>
            <w:shd w:val="clear" w:color="auto" w:fill="002060"/>
          </w:tcPr>
          <w:p w14:paraId="52A7B1E4" w14:textId="77777777" w:rsidR="0099017E" w:rsidRPr="00AE0F61" w:rsidRDefault="0099017E" w:rsidP="00331635">
            <w:r w:rsidRPr="00AE0F61">
              <w:t>Číslo</w:t>
            </w:r>
          </w:p>
        </w:tc>
        <w:tc>
          <w:tcPr>
            <w:tcW w:w="8704" w:type="dxa"/>
            <w:shd w:val="clear" w:color="auto" w:fill="002060"/>
          </w:tcPr>
          <w:p w14:paraId="066057E4" w14:textId="77777777" w:rsidR="0099017E" w:rsidRPr="00AE0F61" w:rsidRDefault="0099017E" w:rsidP="00331635">
            <w:r w:rsidRPr="00AE0F61">
              <w:t>Popis požiadavky</w:t>
            </w:r>
          </w:p>
        </w:tc>
      </w:tr>
      <w:tr w:rsidR="0099017E" w:rsidRPr="00AE0F61" w14:paraId="66E5B56B" w14:textId="77777777" w:rsidTr="007A48C5">
        <w:trPr>
          <w:cantSplit/>
        </w:trPr>
        <w:tc>
          <w:tcPr>
            <w:tcW w:w="1079" w:type="dxa"/>
          </w:tcPr>
          <w:p w14:paraId="7A29400F" w14:textId="6F6CF174" w:rsidR="0099017E" w:rsidRPr="00AE0F61" w:rsidRDefault="0099017E" w:rsidP="00331635">
            <w:r w:rsidRPr="00AE0F61">
              <w:t>IDKP_293</w:t>
            </w:r>
          </w:p>
        </w:tc>
        <w:tc>
          <w:tcPr>
            <w:tcW w:w="8704" w:type="dxa"/>
          </w:tcPr>
          <w:p w14:paraId="1B8B6CC6" w14:textId="77777777" w:rsidR="0099017E" w:rsidRPr="00AE0F61" w:rsidRDefault="0099017E" w:rsidP="00331635">
            <w:r w:rsidRPr="00AE0F61">
              <w:t>Požiadavky na súlad s platnou legislatívou SR a EÚ a súvisiacimi dokumentami v čase pred a počas implementácie PZ pre všetky dodávané komponenty a časti PZ. Zhotoviteľ pri analýze a návrhu riešenia zoberie do úvahy platné právne predpisy vrátane prípadných známych účinností niektorých ustanovení zákonov.</w:t>
            </w:r>
          </w:p>
          <w:p w14:paraId="4ED89C01" w14:textId="77777777" w:rsidR="0099017E" w:rsidRPr="00AE0F61" w:rsidRDefault="0099017E" w:rsidP="00331635">
            <w:r w:rsidRPr="00AE0F61">
              <w:t>Viac v kapitole Legislatívne požiadavky</w:t>
            </w:r>
          </w:p>
        </w:tc>
      </w:tr>
      <w:tr w:rsidR="0099017E" w:rsidRPr="00AE0F61" w14:paraId="5D850480" w14:textId="77777777" w:rsidTr="007A48C5">
        <w:trPr>
          <w:cantSplit/>
        </w:trPr>
        <w:tc>
          <w:tcPr>
            <w:tcW w:w="1079" w:type="dxa"/>
          </w:tcPr>
          <w:p w14:paraId="156DA8A9" w14:textId="27684D09" w:rsidR="0099017E" w:rsidRPr="00AE0F61" w:rsidRDefault="0099017E" w:rsidP="00331635">
            <w:r w:rsidRPr="00AE0F61">
              <w:t>IDKP_29</w:t>
            </w:r>
            <w:r w:rsidR="007A06D9">
              <w:t>4</w:t>
            </w:r>
          </w:p>
        </w:tc>
        <w:tc>
          <w:tcPr>
            <w:tcW w:w="8704" w:type="dxa"/>
          </w:tcPr>
          <w:p w14:paraId="2AEC0641" w14:textId="77777777" w:rsidR="0099017E" w:rsidRPr="00AE0F61" w:rsidRDefault="0099017E" w:rsidP="00331635">
            <w:r w:rsidRPr="00AE0F61">
              <w:t>Požiadavky na projektové etapy a výstupy vrátane projektového riadenia dodávky PZ na strane Zhotoviteľa:</w:t>
            </w:r>
          </w:p>
          <w:p w14:paraId="3BB8C18E" w14:textId="3225E3CA" w:rsidR="0099017E" w:rsidRPr="002A2473" w:rsidRDefault="0099017E" w:rsidP="00331635">
            <w:pPr>
              <w:pStyle w:val="Odsekzoznamu"/>
              <w:numPr>
                <w:ilvl w:val="0"/>
                <w:numId w:val="22"/>
              </w:numPr>
              <w:rPr>
                <w:rFonts w:asciiTheme="minorHAnsi" w:eastAsiaTheme="minorEastAsia" w:hAnsiTheme="minorHAnsi" w:cstheme="minorBidi"/>
              </w:rPr>
            </w:pPr>
            <w:r w:rsidRPr="00AE0F61">
              <w:t xml:space="preserve">Jednotlivé projektové aktivity a Etapy, budú vykonávané v súlade s riadiacou dokumentáciou PO7 OPII a v súlade s Príručkou pre prijímateľa – národné projekty </w:t>
            </w:r>
            <w:r w:rsidR="00664388" w:rsidRPr="002A2473">
              <w:t>(</w:t>
            </w:r>
            <w:hyperlink r:id="rId20">
              <w:r w:rsidR="00664388" w:rsidRPr="009D2C01">
                <w:rPr>
                  <w:rStyle w:val="Hypertextovprepojenie"/>
                </w:rPr>
                <w:t>https://mirri.gov.sk/wp-content/uploads/2023/10/Prirucka-pre-prijimatela_NP_DOP-v-8.zip</w:t>
              </w:r>
            </w:hyperlink>
            <w:r w:rsidR="00664388" w:rsidRPr="002A2473">
              <w:t>)</w:t>
            </w:r>
          </w:p>
          <w:p w14:paraId="39E64B8A" w14:textId="77777777" w:rsidR="0099017E" w:rsidRPr="00AE0F61" w:rsidRDefault="0099017E" w:rsidP="00331635">
            <w:pPr>
              <w:pStyle w:val="Odsekzoznamu"/>
              <w:numPr>
                <w:ilvl w:val="0"/>
                <w:numId w:val="22"/>
              </w:numPr>
              <w:rPr>
                <w:rFonts w:asciiTheme="minorHAnsi" w:eastAsiaTheme="minorEastAsia" w:hAnsiTheme="minorHAnsi" w:cstheme="minorBidi"/>
              </w:rPr>
            </w:pPr>
            <w:r w:rsidRPr="00AE0F61">
              <w:t>Schválený PID v úvode projektu pre všetky funkčné oblasti:</w:t>
            </w:r>
          </w:p>
          <w:p w14:paraId="52ECB6A3" w14:textId="77777777"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Požadovaná dokumentácia PID podľa QAMPR</w:t>
            </w:r>
          </w:p>
          <w:p w14:paraId="5E276C52" w14:textId="77777777"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Rámcová špecifikácia riešenia (Popis produktu, Dekompozícia produktu, Vývojový diagram produktu):</w:t>
            </w:r>
          </w:p>
          <w:p w14:paraId="29736F37" w14:textId="77777777" w:rsidR="0099017E" w:rsidRPr="00AE0F61" w:rsidRDefault="0099017E" w:rsidP="00331635">
            <w:pPr>
              <w:pStyle w:val="Odsekzoznamu"/>
              <w:numPr>
                <w:ilvl w:val="2"/>
                <w:numId w:val="22"/>
              </w:numPr>
              <w:ind w:left="2348" w:hanging="567"/>
              <w:rPr>
                <w:rFonts w:asciiTheme="minorHAnsi" w:eastAsiaTheme="minorEastAsia" w:hAnsiTheme="minorHAnsi" w:cstheme="minorBidi"/>
              </w:rPr>
            </w:pPr>
            <w:r w:rsidRPr="00AE0F61">
              <w:t>Biznis architektúra</w:t>
            </w:r>
          </w:p>
          <w:p w14:paraId="4C7E5A43" w14:textId="77777777" w:rsidR="0099017E" w:rsidRPr="00AE0F61" w:rsidRDefault="0099017E" w:rsidP="00331635">
            <w:pPr>
              <w:pStyle w:val="Odsekzoznamu"/>
              <w:numPr>
                <w:ilvl w:val="2"/>
                <w:numId w:val="22"/>
              </w:numPr>
              <w:ind w:left="2348" w:hanging="567"/>
              <w:rPr>
                <w:rFonts w:asciiTheme="minorHAnsi" w:eastAsiaTheme="minorEastAsia" w:hAnsiTheme="minorHAnsi" w:cstheme="minorBidi"/>
              </w:rPr>
            </w:pPr>
            <w:r w:rsidRPr="00AE0F61">
              <w:t>Aplikačná architektúra</w:t>
            </w:r>
          </w:p>
          <w:p w14:paraId="2659888B" w14:textId="77777777" w:rsidR="0099017E" w:rsidRPr="00AE0F61" w:rsidRDefault="0099017E" w:rsidP="00331635">
            <w:pPr>
              <w:pStyle w:val="Odsekzoznamu"/>
              <w:numPr>
                <w:ilvl w:val="2"/>
                <w:numId w:val="22"/>
              </w:numPr>
              <w:ind w:left="2348" w:hanging="567"/>
              <w:rPr>
                <w:rFonts w:asciiTheme="minorHAnsi" w:eastAsiaTheme="minorEastAsia" w:hAnsiTheme="minorHAnsi" w:cstheme="minorBidi"/>
              </w:rPr>
            </w:pPr>
            <w:r w:rsidRPr="00AE0F61">
              <w:t>Technologická architektúra – časť systémová architektúra</w:t>
            </w:r>
          </w:p>
          <w:p w14:paraId="53D80BEB" w14:textId="77777777" w:rsidR="0099017E" w:rsidRPr="00AE0F61" w:rsidRDefault="0099017E" w:rsidP="00331635">
            <w:pPr>
              <w:pStyle w:val="Odsekzoznamu"/>
              <w:numPr>
                <w:ilvl w:val="2"/>
                <w:numId w:val="22"/>
              </w:numPr>
              <w:ind w:left="2348" w:hanging="567"/>
              <w:rPr>
                <w:rFonts w:asciiTheme="minorHAnsi" w:eastAsiaTheme="minorEastAsia" w:hAnsiTheme="minorHAnsi" w:cstheme="minorBidi"/>
              </w:rPr>
            </w:pPr>
            <w:r w:rsidRPr="00AE0F61">
              <w:t>Bezpečnostná architektúra</w:t>
            </w:r>
          </w:p>
          <w:p w14:paraId="224E24E4" w14:textId="77777777"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Detailný časový harmonogram projektu (minimálne ID úlohy, popis, termín, riešiteľ, trvanie),</w:t>
            </w:r>
          </w:p>
          <w:p w14:paraId="2AEA1599" w14:textId="77777777"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Detailná identifikácia a štruktúrovaný zápis všetkých relevantných požiadaviek, rizík a obmedzení vo forme XLS s uvedením priority požiadavky (ID požiadavky, Názov, Popis, Priorita, Osoba zodpovedná za riešenie, Termín plnenie, Obmedzenia, Požadované vstupy),</w:t>
            </w:r>
          </w:p>
          <w:p w14:paraId="714B4F18" w14:textId="77777777"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Akceptačné kritéria v štruktúrovanej podobe s popísanými merateľnými ukazovateľmi a prípustnými toleranciami pre odchýlku riešenia od návrhu alebo nastaveného očakávania,</w:t>
            </w:r>
          </w:p>
          <w:p w14:paraId="7126349E" w14:textId="77777777"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Vývoj a integrácia (plán implementácie, minimálne: ID úlohy, popis, termín, riešiteľ, trvanie),</w:t>
            </w:r>
          </w:p>
          <w:p w14:paraId="61BD76A0" w14:textId="2C9D6664"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UAT testovanie (kapacity, požiadavky na prostredia a súčinnosť Objednávateľa),</w:t>
            </w:r>
          </w:p>
          <w:p w14:paraId="3C7CC140" w14:textId="61BA0D75" w:rsidR="0099017E" w:rsidRPr="00AE0F61" w:rsidRDefault="0099017E" w:rsidP="00331635">
            <w:pPr>
              <w:pStyle w:val="Odsekzoznamu"/>
              <w:numPr>
                <w:ilvl w:val="1"/>
                <w:numId w:val="22"/>
              </w:numPr>
              <w:ind w:hanging="368"/>
              <w:rPr>
                <w:rFonts w:asciiTheme="minorHAnsi" w:eastAsiaTheme="minorEastAsia" w:hAnsiTheme="minorHAnsi" w:cstheme="minorBidi"/>
              </w:rPr>
            </w:pPr>
            <w:r w:rsidRPr="00AE0F61">
              <w:t>Nasadenie do TEST prostredia a do produkcie</w:t>
            </w:r>
          </w:p>
          <w:p w14:paraId="190E8806" w14:textId="77777777" w:rsidR="0099017E" w:rsidRPr="00AE0F61" w:rsidRDefault="0099017E" w:rsidP="00331635">
            <w:pPr>
              <w:pStyle w:val="Odsekzoznamu"/>
              <w:numPr>
                <w:ilvl w:val="0"/>
                <w:numId w:val="22"/>
              </w:numPr>
              <w:rPr>
                <w:rFonts w:asciiTheme="minorHAnsi" w:eastAsiaTheme="minorEastAsia" w:hAnsiTheme="minorHAnsi" w:cstheme="minorBidi"/>
              </w:rPr>
            </w:pPr>
            <w:r w:rsidRPr="00AE0F61">
              <w:t>Objednávateľ môže určiť nástroj, kde bude plán a monitoring prác riešiteľov Zhotoviteľa evidovaný.</w:t>
            </w:r>
          </w:p>
        </w:tc>
      </w:tr>
      <w:tr w:rsidR="0099017E" w:rsidRPr="00AE0F61" w14:paraId="594166A9" w14:textId="77777777" w:rsidTr="007A48C5">
        <w:trPr>
          <w:cantSplit/>
        </w:trPr>
        <w:tc>
          <w:tcPr>
            <w:tcW w:w="1079" w:type="dxa"/>
          </w:tcPr>
          <w:p w14:paraId="530A96CA" w14:textId="6C9221FC" w:rsidR="0099017E" w:rsidRPr="00AE0F61" w:rsidRDefault="0099017E" w:rsidP="00331635">
            <w:r w:rsidRPr="00AE0F61">
              <w:lastRenderedPageBreak/>
              <w:t>IDKP_29</w:t>
            </w:r>
            <w:r w:rsidR="007A06D9">
              <w:t>5</w:t>
            </w:r>
          </w:p>
        </w:tc>
        <w:tc>
          <w:tcPr>
            <w:tcW w:w="8704" w:type="dxa"/>
          </w:tcPr>
          <w:p w14:paraId="584799A0" w14:textId="77777777" w:rsidR="0099017E" w:rsidRPr="00AE0F61" w:rsidRDefault="0099017E" w:rsidP="00331635">
            <w:r w:rsidRPr="00AE0F61">
              <w:t>Požiadavka na vypracovanie detailnej funkčnej, technickej a bezpečnostnej špecifikácie:</w:t>
            </w:r>
          </w:p>
          <w:p w14:paraId="4DDD6B96" w14:textId="77777777" w:rsidR="0099017E" w:rsidRPr="00AE0F61" w:rsidRDefault="0099017E" w:rsidP="00331635">
            <w:pPr>
              <w:pStyle w:val="Odsekzoznamu"/>
              <w:numPr>
                <w:ilvl w:val="0"/>
                <w:numId w:val="21"/>
              </w:numPr>
              <w:rPr>
                <w:rFonts w:asciiTheme="minorHAnsi" w:eastAsiaTheme="minorEastAsia" w:hAnsiTheme="minorHAnsi" w:cstheme="minorBidi"/>
              </w:rPr>
            </w:pPr>
            <w:r w:rsidRPr="00AE0F61">
              <w:t>Analýza súčasných systémov a spôsobu komunikácie,</w:t>
            </w:r>
          </w:p>
          <w:p w14:paraId="427538E0" w14:textId="77777777" w:rsidR="0099017E" w:rsidRPr="00AE0F61" w:rsidRDefault="0099017E" w:rsidP="00331635">
            <w:pPr>
              <w:pStyle w:val="Odsekzoznamu"/>
              <w:numPr>
                <w:ilvl w:val="0"/>
                <w:numId w:val="21"/>
              </w:numPr>
              <w:rPr>
                <w:rFonts w:asciiTheme="minorHAnsi" w:eastAsiaTheme="minorEastAsia" w:hAnsiTheme="minorHAnsi" w:cstheme="minorBidi"/>
              </w:rPr>
            </w:pPr>
            <w:r w:rsidRPr="00AE0F61">
              <w:t>Vytvorenie VOC a VOB za každý upravovaný, rozširovaný alebo dopĺňaný modul alebo komponent ako súčasť výstupov analytickej fázy pri návrhu riešenia, dokumentovaný záznam z rozhovorov alebo stretnutí pre získanie VOC a VOB (MS Excel pre VOB a VOC, MS Word pre záznam zo stretnutí),</w:t>
            </w:r>
          </w:p>
          <w:p w14:paraId="2613CBFC" w14:textId="62831AED" w:rsidR="0099017E" w:rsidRPr="00AE0F61" w:rsidRDefault="0099017E" w:rsidP="00331635">
            <w:pPr>
              <w:pStyle w:val="Odsekzoznamu"/>
              <w:numPr>
                <w:ilvl w:val="0"/>
                <w:numId w:val="21"/>
              </w:numPr>
              <w:rPr>
                <w:rFonts w:asciiTheme="minorHAnsi" w:eastAsiaTheme="minorEastAsia" w:hAnsiTheme="minorHAnsi" w:cstheme="minorBidi"/>
              </w:rPr>
            </w:pPr>
            <w:r w:rsidRPr="00AE0F61">
              <w:t>Vytvorenie priorizovaného zoznamu požiadaviek na implementáciu rozdelených podľa existujúcich a nových modulov alebo komponentov minimálne v rozsahu (ID, Modul, Názov, Popis požiadavky, Stručný popis riešenia, Priorita, Zodpovedný analytik Zhotoviteľa, Zodpovedný vývojár</w:t>
            </w:r>
            <w:r w:rsidR="00465FF7">
              <w:t>,</w:t>
            </w:r>
            <w:r w:rsidRPr="00AE0F61">
              <w:t xml:space="preserve"> Zhotoviteľa, Zodpovedný tester Zhotoviteľa) (MS Excel alebo elektronický ekvivalent zoznamu)</w:t>
            </w:r>
          </w:p>
          <w:p w14:paraId="60853785" w14:textId="40AC13A3" w:rsidR="0099017E" w:rsidRPr="00AE0F61" w:rsidRDefault="0099017E" w:rsidP="00331635">
            <w:pPr>
              <w:pStyle w:val="Odsekzoznamu"/>
              <w:numPr>
                <w:ilvl w:val="0"/>
                <w:numId w:val="21"/>
              </w:numPr>
              <w:rPr>
                <w:rFonts w:asciiTheme="minorHAnsi" w:eastAsiaTheme="minorEastAsia" w:hAnsiTheme="minorHAnsi" w:cstheme="minorBidi"/>
              </w:rPr>
            </w:pPr>
            <w:r w:rsidRPr="00AE0F61">
              <w:t>Vytvorenie UX a UI návrhu (alternatívne FIGMA, SKETCH alebo Adobe XD),</w:t>
            </w:r>
            <w:r w:rsidR="007A06D9">
              <w:t xml:space="preserve"> s realizáciou používateľského testovania návrhu a získaním používateľského feedbacku</w:t>
            </w:r>
          </w:p>
          <w:p w14:paraId="71AFD343" w14:textId="2DC5F9F1" w:rsidR="0099017E" w:rsidRPr="00AE0F61" w:rsidRDefault="0099017E" w:rsidP="00331635">
            <w:pPr>
              <w:pStyle w:val="Odsekzoznamu"/>
              <w:numPr>
                <w:ilvl w:val="0"/>
                <w:numId w:val="21"/>
              </w:numPr>
              <w:rPr>
                <w:rFonts w:asciiTheme="minorHAnsi" w:eastAsiaTheme="minorEastAsia" w:hAnsiTheme="minorHAnsi" w:cstheme="minorBidi"/>
              </w:rPr>
            </w:pPr>
            <w:r w:rsidRPr="00AE0F61">
              <w:t>Technická architektúra (Archimate/UML + MS WORD):</w:t>
            </w:r>
          </w:p>
          <w:p w14:paraId="0148AB67"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technická architektúra – časť fyzická a systémová architektúra,</w:t>
            </w:r>
          </w:p>
          <w:p w14:paraId="5BE43DD9"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špecifikácia správy používateľov a používateľských profilov (vrátane rolí a práv),</w:t>
            </w:r>
          </w:p>
          <w:p w14:paraId="5E2586D9"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špecifikácia podpory identifikácie používateľov a autentifikácie vykonávaných činností,</w:t>
            </w:r>
          </w:p>
          <w:p w14:paraId="60B3100B"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špecifikácia technologických riešení a predpokladov na dosiahnutie výkonnostných požiadaviek,</w:t>
            </w:r>
          </w:p>
          <w:p w14:paraId="507B4E56" w14:textId="77777777" w:rsidR="0099017E" w:rsidRPr="00AE0F61" w:rsidRDefault="0099017E" w:rsidP="00331635">
            <w:pPr>
              <w:pStyle w:val="Odsekzoznamu"/>
              <w:numPr>
                <w:ilvl w:val="0"/>
                <w:numId w:val="21"/>
              </w:numPr>
              <w:rPr>
                <w:rFonts w:asciiTheme="minorHAnsi" w:eastAsiaTheme="minorEastAsia" w:hAnsiTheme="minorHAnsi" w:cstheme="minorBidi"/>
              </w:rPr>
            </w:pPr>
            <w:r w:rsidRPr="00AE0F61">
              <w:t>Zapracovanie pripomienok kľúčových používateľov určených Objednávateľom (lehota na pripomienkovanie je ak sa nedohodne na RV inak 10 pracovných dní od preukázateľného doručenia podkladov v čitateľnej a úplnej verzii určenej osobe Objednávateľa umiestnené na zdieľanom úložisku a zaslanie URL nie je považované za doručenie) pričom alternatívne:</w:t>
            </w:r>
          </w:p>
          <w:p w14:paraId="25791901"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Zhotoviteľ pripomienku zapracuje v plnom rozsahu,</w:t>
            </w:r>
          </w:p>
          <w:p w14:paraId="31C0F416"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Zhotoviteľ pripomienku zapracuje čiastočne s jasným a kvantifikovaným vysvetlením, prečo nemohol zapracovať,</w:t>
            </w:r>
          </w:p>
          <w:p w14:paraId="5260B6B9"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Zhotoviteľ pripomienku odmietne a jasným a kvantifikovaným zdôvodnením,</w:t>
            </w:r>
          </w:p>
          <w:p w14:paraId="634EC307"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Kľúčový používatelia potvrdia alebo odmietnu zapracovanie,</w:t>
            </w:r>
          </w:p>
          <w:p w14:paraId="5F9CCBFE"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 xml:space="preserve">Nezhody budú riešené ako eskalácia v súlade s pravidlami ZoD a PID. </w:t>
            </w:r>
          </w:p>
          <w:p w14:paraId="1D4AB10F"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Maximálny počet kôl pre pripomienkovanie je 2 (slovom dva) pokiaľ sa nedohodne na RV inak;</w:t>
            </w:r>
          </w:p>
          <w:p w14:paraId="5577417F"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 xml:space="preserve">Kolo pripomienkovania, kde bude Objednávateľom identifikovaný viac ako jeden </w:t>
            </w:r>
            <w:proofErr w:type="spellStart"/>
            <w:r w:rsidRPr="00AE0F61">
              <w:t>blokátor</w:t>
            </w:r>
            <w:proofErr w:type="spellEnd"/>
            <w:r w:rsidRPr="00AE0F61">
              <w:t xml:space="preserve"> testovania bude Objednávateľ považovať za nerealizované a teda ho nepočíta do celkového maximálneho počtu;</w:t>
            </w:r>
          </w:p>
          <w:p w14:paraId="5B18960D" w14:textId="77777777" w:rsidR="0099017E" w:rsidRPr="00AE0F61" w:rsidRDefault="0099017E" w:rsidP="00331635">
            <w:pPr>
              <w:pStyle w:val="Odsekzoznamu"/>
              <w:numPr>
                <w:ilvl w:val="1"/>
                <w:numId w:val="21"/>
              </w:numPr>
              <w:ind w:hanging="368"/>
              <w:rPr>
                <w:rFonts w:asciiTheme="minorHAnsi" w:eastAsiaTheme="minorEastAsia" w:hAnsiTheme="minorHAnsi" w:cstheme="minorBidi"/>
              </w:rPr>
            </w:pPr>
            <w:r w:rsidRPr="00AE0F61">
              <w:t>Minimálny čas medzi dvoma kolami pripomienkovania je 15 kalendárnych dní; Prestávku v pripomienkovaní využije Zhotoviteľ na zapracovanie pripomienok a odstránenie nálezov.</w:t>
            </w:r>
          </w:p>
        </w:tc>
      </w:tr>
      <w:tr w:rsidR="007A48C5" w:rsidRPr="00AE0F61" w14:paraId="6B6A8DCD" w14:textId="77777777" w:rsidTr="007A48C5">
        <w:trPr>
          <w:cantSplit/>
        </w:trPr>
        <w:tc>
          <w:tcPr>
            <w:tcW w:w="1079" w:type="dxa"/>
          </w:tcPr>
          <w:p w14:paraId="75335539" w14:textId="77777777" w:rsidR="007A48C5" w:rsidRPr="00AE0F61" w:rsidRDefault="007A48C5" w:rsidP="002B79BF">
            <w:r>
              <w:lastRenderedPageBreak/>
              <w:t>ID_296</w:t>
            </w:r>
          </w:p>
        </w:tc>
        <w:tc>
          <w:tcPr>
            <w:tcW w:w="8704" w:type="dxa"/>
          </w:tcPr>
          <w:p w14:paraId="4D59707B" w14:textId="77777777" w:rsidR="007A48C5" w:rsidRPr="0066166B" w:rsidRDefault="007A48C5" w:rsidP="002B79BF">
            <w:r w:rsidRPr="0066166B">
              <w:t xml:space="preserve">Požiadavka na vypracovanie metodiky testovania, v rozsahu dokumentu „Metodika pre systematické zabezpečenie organizácií verejnej správy v oblasti informačnej bezpečnosti (dostupná na </w:t>
            </w:r>
            <w:hyperlink r:id="rId21" w:history="1">
              <w:r w:rsidRPr="00806613">
                <w:rPr>
                  <w:rStyle w:val="Hypertextovprepojenie"/>
                </w:rPr>
                <w:t>https://www.csirt.gov.sk/wp-content/uploads/2021/08/MetodikaZabezpeceniaIKT_v2.1.pdf</w:t>
              </w:r>
            </w:hyperlink>
            <w:r>
              <w:t xml:space="preserve"> </w:t>
            </w:r>
            <w:r w:rsidRPr="0066166B">
              <w:t>) pre nasledovné typy testov:</w:t>
            </w:r>
          </w:p>
          <w:p w14:paraId="7B3CF36D" w14:textId="77777777" w:rsidR="007A48C5" w:rsidRPr="0066166B" w:rsidRDefault="007A48C5" w:rsidP="007A48C5">
            <w:pPr>
              <w:pStyle w:val="Odsekzoznamu"/>
              <w:numPr>
                <w:ilvl w:val="0"/>
                <w:numId w:val="41"/>
              </w:numPr>
            </w:pPr>
            <w:r w:rsidRPr="0066166B">
              <w:t>Metodika testovania vo formáte MS WORD,</w:t>
            </w:r>
          </w:p>
          <w:p w14:paraId="6C538725" w14:textId="77777777" w:rsidR="007A48C5" w:rsidRPr="0066166B" w:rsidRDefault="007A48C5" w:rsidP="007A48C5">
            <w:pPr>
              <w:pStyle w:val="Odsekzoznamu"/>
              <w:numPr>
                <w:ilvl w:val="0"/>
                <w:numId w:val="41"/>
              </w:numPr>
            </w:pPr>
            <w:r w:rsidRPr="0066166B">
              <w:t>Funkčné testy vo formáte MS EXCEL alebo ekvivalentnom formáte (minimálne ID testu, popis, kroky, čakávaná vstup, očakávaný výstup, požiadavka na testovacie dáta) – môže byť použité aj online riešenia ako napr. XRAY,</w:t>
            </w:r>
          </w:p>
          <w:p w14:paraId="5B747B85" w14:textId="77777777" w:rsidR="007A48C5" w:rsidRPr="0066166B" w:rsidRDefault="007A48C5" w:rsidP="007A48C5">
            <w:pPr>
              <w:pStyle w:val="Odsekzoznamu"/>
              <w:numPr>
                <w:ilvl w:val="0"/>
                <w:numId w:val="41"/>
              </w:numPr>
            </w:pPr>
            <w:r w:rsidRPr="0066166B">
              <w:t>Bezpečnostné testy vo formáte MS EXCEL alebo ekvivalentnom formáte,</w:t>
            </w:r>
          </w:p>
          <w:p w14:paraId="1EB37882" w14:textId="77777777" w:rsidR="007A48C5" w:rsidRPr="0066166B" w:rsidRDefault="007A48C5" w:rsidP="007A48C5">
            <w:pPr>
              <w:pStyle w:val="Odsekzoznamu"/>
              <w:numPr>
                <w:ilvl w:val="0"/>
                <w:numId w:val="41"/>
              </w:numPr>
            </w:pPr>
            <w:r w:rsidRPr="0066166B">
              <w:t>Výkonnostné testovanie a výstup z testov vo formáte MS EXCEL alebo ekvivalentnom formáte (s popisom podmienok pre vykonanie a popisu aproximácie pre produkčné prostredie v plnej prevádzke, špička medzi 06:00 – 15:00 Pondelok-Piatok kedy sa vytvorí a odošle minimálne 80% záznamov o poskytnutej ZS),</w:t>
            </w:r>
          </w:p>
          <w:p w14:paraId="6622C8E0" w14:textId="77777777" w:rsidR="007A48C5" w:rsidRPr="0066166B" w:rsidRDefault="007A48C5" w:rsidP="007A48C5">
            <w:pPr>
              <w:pStyle w:val="Odsekzoznamu"/>
              <w:numPr>
                <w:ilvl w:val="0"/>
                <w:numId w:val="41"/>
              </w:numPr>
            </w:pPr>
            <w:r w:rsidRPr="0066166B">
              <w:t>Systémové integračné testy vo formáte MS EXCEL alebo ekvivalentnom formáte,</w:t>
            </w:r>
          </w:p>
          <w:p w14:paraId="5F81154F" w14:textId="77777777" w:rsidR="007A48C5" w:rsidRPr="0066166B" w:rsidRDefault="007A48C5" w:rsidP="007A48C5">
            <w:pPr>
              <w:pStyle w:val="Odsekzoznamu"/>
              <w:numPr>
                <w:ilvl w:val="0"/>
                <w:numId w:val="41"/>
              </w:numPr>
            </w:pPr>
            <w:r w:rsidRPr="0066166B">
              <w:t>Testy použiteľnosti koncových služieb (UX test) s ohľadom na ISVS vo formáte MS EXCEL alebo ekvivalentnom formáte,</w:t>
            </w:r>
          </w:p>
          <w:p w14:paraId="761B7307" w14:textId="77777777" w:rsidR="007A48C5" w:rsidRPr="0066166B" w:rsidRDefault="007A48C5" w:rsidP="007A48C5">
            <w:pPr>
              <w:pStyle w:val="Odsekzoznamu"/>
              <w:numPr>
                <w:ilvl w:val="0"/>
                <w:numId w:val="41"/>
              </w:numPr>
            </w:pPr>
            <w:r w:rsidRPr="0066166B">
              <w:t>End-to-End testovacie scenáre v súlade s cieľovými Biznis procesmi vo formáte MS EXCEL alebo ekvivalentnom formáte pre pilotné pripojený IS alebo aplikáciu podľa tohto OPZ,</w:t>
            </w:r>
          </w:p>
          <w:p w14:paraId="1618D300" w14:textId="77777777" w:rsidR="007A48C5" w:rsidRPr="0066166B" w:rsidRDefault="007A48C5" w:rsidP="007A48C5">
            <w:pPr>
              <w:pStyle w:val="Odsekzoznamu"/>
              <w:numPr>
                <w:ilvl w:val="0"/>
                <w:numId w:val="41"/>
              </w:numPr>
            </w:pPr>
            <w:r w:rsidRPr="0066166B">
              <w:t>Používateľské akceptačné testovanie vo formáte MS EXCEL alebo ekvivalentnom formáte.</w:t>
            </w:r>
          </w:p>
          <w:p w14:paraId="5163596D" w14:textId="77777777" w:rsidR="007A48C5" w:rsidRPr="00AE0F61" w:rsidRDefault="007A48C5" w:rsidP="002B79BF"/>
        </w:tc>
      </w:tr>
      <w:tr w:rsidR="007A48C5" w:rsidRPr="00AE0F61" w14:paraId="64358B71" w14:textId="77777777" w:rsidTr="007A48C5">
        <w:trPr>
          <w:cantSplit/>
        </w:trPr>
        <w:tc>
          <w:tcPr>
            <w:tcW w:w="1079" w:type="dxa"/>
          </w:tcPr>
          <w:p w14:paraId="695B73DF" w14:textId="77777777" w:rsidR="007A48C5" w:rsidRPr="00AE0F61" w:rsidRDefault="007A48C5" w:rsidP="00331635"/>
        </w:tc>
        <w:tc>
          <w:tcPr>
            <w:tcW w:w="8704" w:type="dxa"/>
          </w:tcPr>
          <w:p w14:paraId="7479155D" w14:textId="77777777" w:rsidR="007A48C5" w:rsidRPr="00AE0F61" w:rsidRDefault="007A48C5" w:rsidP="00331635"/>
        </w:tc>
      </w:tr>
      <w:tr w:rsidR="0099017E" w:rsidRPr="00AE0F61" w14:paraId="1A9957F6" w14:textId="77777777" w:rsidTr="007A48C5">
        <w:trPr>
          <w:cantSplit/>
        </w:trPr>
        <w:tc>
          <w:tcPr>
            <w:tcW w:w="1079" w:type="dxa"/>
          </w:tcPr>
          <w:p w14:paraId="3D0C377D" w14:textId="4CA54448" w:rsidR="0099017E" w:rsidRPr="00AE0F61" w:rsidRDefault="0099017E" w:rsidP="00331635">
            <w:r w:rsidRPr="00AE0F61">
              <w:t>IDKP_264</w:t>
            </w:r>
          </w:p>
        </w:tc>
        <w:tc>
          <w:tcPr>
            <w:tcW w:w="8704" w:type="dxa"/>
          </w:tcPr>
          <w:p w14:paraId="18B984F0" w14:textId="77777777" w:rsidR="0099017E" w:rsidRPr="00AE0F61" w:rsidRDefault="0099017E" w:rsidP="00331635">
            <w:r w:rsidRPr="00AE0F61">
              <w:t>Požiadavka na vypracovanie produktovej dokumentácie v slovenskom jazyku v elektronickej podobe:</w:t>
            </w:r>
          </w:p>
          <w:p w14:paraId="202DAC74" w14:textId="77777777" w:rsidR="0099017E" w:rsidRPr="00AE0F61" w:rsidRDefault="0099017E" w:rsidP="00331635">
            <w:pPr>
              <w:pStyle w:val="Odsekzoznamu"/>
              <w:numPr>
                <w:ilvl w:val="0"/>
                <w:numId w:val="20"/>
              </w:numPr>
              <w:rPr>
                <w:rFonts w:asciiTheme="minorHAnsi" w:eastAsiaTheme="minorEastAsia" w:hAnsiTheme="minorHAnsi" w:cstheme="minorBidi"/>
              </w:rPr>
            </w:pPr>
            <w:r w:rsidRPr="00AE0F61">
              <w:t>Administrátorská a prevádzková dokumentácia (MS WORD):</w:t>
            </w:r>
          </w:p>
          <w:p w14:paraId="133D99A3"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Aplikačná príručka,</w:t>
            </w:r>
          </w:p>
          <w:p w14:paraId="3D3BBE3C"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Inštalačná príručka,</w:t>
            </w:r>
          </w:p>
          <w:p w14:paraId="37FDCA3B"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Konfiguračná príručka,</w:t>
            </w:r>
          </w:p>
          <w:p w14:paraId="1E440962"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Integračná príručka,</w:t>
            </w:r>
          </w:p>
          <w:p w14:paraId="3328C72C"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Používateľská príručka,</w:t>
            </w:r>
          </w:p>
          <w:p w14:paraId="3E6DC345"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Prevádzkový popis,</w:t>
            </w:r>
          </w:p>
          <w:p w14:paraId="13E8F135" w14:textId="77777777" w:rsidR="0099017E" w:rsidRPr="00AE0F61" w:rsidRDefault="0099017E" w:rsidP="00331635">
            <w:pPr>
              <w:pStyle w:val="Odsekzoznamu"/>
              <w:numPr>
                <w:ilvl w:val="0"/>
                <w:numId w:val="20"/>
              </w:numPr>
              <w:ind w:hanging="368"/>
              <w:rPr>
                <w:rFonts w:asciiTheme="minorHAnsi" w:eastAsiaTheme="minorEastAsia" w:hAnsiTheme="minorHAnsi" w:cstheme="minorBidi"/>
              </w:rPr>
            </w:pPr>
            <w:r w:rsidRPr="00AE0F61">
              <w:t>Bezpečnostný projekt (podľa Metodiky zabezpečenia),</w:t>
            </w:r>
          </w:p>
          <w:p w14:paraId="6A7A2823" w14:textId="77777777" w:rsidR="0099017E" w:rsidRPr="00AE0F61" w:rsidRDefault="0099017E" w:rsidP="00331635">
            <w:pPr>
              <w:pStyle w:val="Odsekzoznamu"/>
              <w:numPr>
                <w:ilvl w:val="0"/>
                <w:numId w:val="20"/>
              </w:numPr>
              <w:ind w:hanging="368"/>
              <w:rPr>
                <w:rFonts w:asciiTheme="minorHAnsi" w:eastAsiaTheme="minorEastAsia" w:hAnsiTheme="minorHAnsi" w:cstheme="minorBidi"/>
              </w:rPr>
            </w:pPr>
            <w:r w:rsidRPr="00AE0F61">
              <w:t>Používateľská dokumentácia (MS WORD),</w:t>
            </w:r>
          </w:p>
          <w:p w14:paraId="6B62B528"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popis počítačového programu a jeho funkcií,</w:t>
            </w:r>
          </w:p>
          <w:p w14:paraId="44CCB5B1"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postupy a úkony potrebné pre riadne používanie implementovaného systému,</w:t>
            </w:r>
          </w:p>
          <w:p w14:paraId="7C63325F" w14:textId="77777777" w:rsidR="0099017E" w:rsidRPr="00AE0F61" w:rsidRDefault="0099017E" w:rsidP="00331635">
            <w:pPr>
              <w:pStyle w:val="Odsekzoznamu"/>
              <w:numPr>
                <w:ilvl w:val="1"/>
                <w:numId w:val="20"/>
              </w:numPr>
              <w:ind w:hanging="368"/>
              <w:rPr>
                <w:rFonts w:asciiTheme="minorHAnsi" w:eastAsiaTheme="minorEastAsia" w:hAnsiTheme="minorHAnsi" w:cstheme="minorBidi"/>
              </w:rPr>
            </w:pPr>
            <w:r w:rsidRPr="00AE0F61">
              <w:t>chybové a neštandardné stavy a dostupné spôsoby ich riešenia,</w:t>
            </w:r>
          </w:p>
          <w:p w14:paraId="04905602" w14:textId="77777777" w:rsidR="0099017E" w:rsidRPr="00AE0F61" w:rsidRDefault="0099017E" w:rsidP="00331635">
            <w:pPr>
              <w:pStyle w:val="Odsekzoznamu"/>
              <w:numPr>
                <w:ilvl w:val="0"/>
                <w:numId w:val="20"/>
              </w:numPr>
              <w:rPr>
                <w:rFonts w:asciiTheme="minorHAnsi" w:eastAsiaTheme="minorEastAsia" w:hAnsiTheme="minorHAnsi" w:cstheme="minorBidi"/>
              </w:rPr>
            </w:pPr>
            <w:r w:rsidRPr="00AE0F61">
              <w:t>Integračná dokumentácia (MS WORD),</w:t>
            </w:r>
          </w:p>
          <w:p w14:paraId="304048FE" w14:textId="77777777" w:rsidR="0099017E" w:rsidRPr="00AE0F61" w:rsidRDefault="0099017E" w:rsidP="00331635">
            <w:pPr>
              <w:pStyle w:val="Odsekzoznamu"/>
              <w:numPr>
                <w:ilvl w:val="0"/>
                <w:numId w:val="20"/>
              </w:numPr>
              <w:rPr>
                <w:rFonts w:eastAsiaTheme="minorEastAsia"/>
              </w:rPr>
            </w:pPr>
            <w:r w:rsidRPr="00AE0F61">
              <w:rPr>
                <w:rFonts w:eastAsiaTheme="minorEastAsia"/>
              </w:rPr>
              <w:t xml:space="preserve">Metodika riadenia životného cyklu API (API </w:t>
            </w:r>
            <w:proofErr w:type="spellStart"/>
            <w:r w:rsidRPr="00AE0F61">
              <w:rPr>
                <w:rFonts w:eastAsiaTheme="minorEastAsia"/>
              </w:rPr>
              <w:t>governence</w:t>
            </w:r>
            <w:proofErr w:type="spellEnd"/>
            <w:r w:rsidRPr="00AE0F61">
              <w:rPr>
                <w:rFonts w:eastAsiaTheme="minorEastAsia"/>
              </w:rPr>
              <w:t>).</w:t>
            </w:r>
          </w:p>
          <w:p w14:paraId="2D3D0FF1" w14:textId="77777777" w:rsidR="0099017E" w:rsidRPr="00AE0F61" w:rsidRDefault="0099017E" w:rsidP="00331635">
            <w:pPr>
              <w:rPr>
                <w:rFonts w:eastAsiaTheme="minorEastAsia"/>
              </w:rPr>
            </w:pPr>
            <w:r w:rsidRPr="00AE0F61">
              <w:rPr>
                <w:rFonts w:eastAsiaTheme="minorEastAsia"/>
              </w:rPr>
              <w:t>Ak bude použitý online formát, Dodávateľ vytvorí online verziu v ekvivalentnom rozsahu podľa tejto požiadavky a </w:t>
            </w:r>
            <w:proofErr w:type="spellStart"/>
            <w:r w:rsidRPr="00AE0F61">
              <w:rPr>
                <w:rFonts w:eastAsiaTheme="minorEastAsia"/>
              </w:rPr>
              <w:t>offline</w:t>
            </w:r>
            <w:proofErr w:type="spellEnd"/>
            <w:r w:rsidRPr="00AE0F61">
              <w:rPr>
                <w:rFonts w:eastAsiaTheme="minorEastAsia"/>
              </w:rPr>
              <w:t xml:space="preserve"> verziu vo formáte MS WORD nebude nutné vytvoriť.</w:t>
            </w:r>
          </w:p>
        </w:tc>
      </w:tr>
      <w:tr w:rsidR="0099017E" w:rsidRPr="00AE0F61" w14:paraId="1B45E5E3" w14:textId="77777777" w:rsidTr="007A48C5">
        <w:trPr>
          <w:cantSplit/>
        </w:trPr>
        <w:tc>
          <w:tcPr>
            <w:tcW w:w="1079" w:type="dxa"/>
          </w:tcPr>
          <w:p w14:paraId="11537192" w14:textId="793765E3" w:rsidR="0099017E" w:rsidRPr="00AE0F61" w:rsidRDefault="0099017E" w:rsidP="00331635">
            <w:r w:rsidRPr="00AE0F61">
              <w:t>IDKP_297</w:t>
            </w:r>
          </w:p>
        </w:tc>
        <w:tc>
          <w:tcPr>
            <w:tcW w:w="8704" w:type="dxa"/>
          </w:tcPr>
          <w:p w14:paraId="493898AC" w14:textId="77777777" w:rsidR="0099017E" w:rsidRPr="00AE0F61" w:rsidRDefault="0099017E" w:rsidP="00331635">
            <w:r w:rsidRPr="00AE0F61">
              <w:t>Požiadavka na vytvorenie dokumentácie v minimálnom rozsahu určenom metodikou QAMPR.</w:t>
            </w:r>
          </w:p>
        </w:tc>
      </w:tr>
      <w:tr w:rsidR="0099017E" w:rsidRPr="00AE0F61" w14:paraId="74E901EB" w14:textId="77777777" w:rsidTr="007A48C5">
        <w:trPr>
          <w:cantSplit/>
        </w:trPr>
        <w:tc>
          <w:tcPr>
            <w:tcW w:w="1079" w:type="dxa"/>
          </w:tcPr>
          <w:p w14:paraId="6391026A" w14:textId="79BB65A8" w:rsidR="0099017E" w:rsidRPr="00AE0F61" w:rsidRDefault="0099017E" w:rsidP="00331635">
            <w:r w:rsidRPr="00AE0F61">
              <w:t>IDKP_298</w:t>
            </w:r>
          </w:p>
        </w:tc>
        <w:tc>
          <w:tcPr>
            <w:tcW w:w="8704" w:type="dxa"/>
          </w:tcPr>
          <w:p w14:paraId="4D168B40" w14:textId="77777777" w:rsidR="0099017E" w:rsidRPr="00AE0F61" w:rsidRDefault="0099017E" w:rsidP="00331635">
            <w:r w:rsidRPr="00AE0F61">
              <w:t>Požiadavka na primerané aplikovanie princípov NKIVS v platnej verzii počas fázy Analýza a dizajn riešenia.</w:t>
            </w:r>
          </w:p>
        </w:tc>
      </w:tr>
      <w:tr w:rsidR="0099017E" w:rsidRPr="00AE0F61" w14:paraId="2233744F" w14:textId="77777777" w:rsidTr="007A48C5">
        <w:trPr>
          <w:cantSplit/>
        </w:trPr>
        <w:tc>
          <w:tcPr>
            <w:tcW w:w="1079" w:type="dxa"/>
          </w:tcPr>
          <w:p w14:paraId="29FB9540" w14:textId="363AA41E" w:rsidR="0099017E" w:rsidRPr="00AE0F61" w:rsidRDefault="0099017E" w:rsidP="00331635">
            <w:r w:rsidRPr="00AE0F61">
              <w:lastRenderedPageBreak/>
              <w:t>IDKP_299</w:t>
            </w:r>
          </w:p>
        </w:tc>
        <w:tc>
          <w:tcPr>
            <w:tcW w:w="8704" w:type="dxa"/>
          </w:tcPr>
          <w:p w14:paraId="33997BE9" w14:textId="77777777" w:rsidR="0099017E" w:rsidRPr="00AE0F61" w:rsidRDefault="0099017E" w:rsidP="00331635">
            <w:r w:rsidRPr="00AE0F61">
              <w:t xml:space="preserve">Požiadavka na súlad a primerané aplikovanie dokumentu Metodika pre systematické zabezpečenie organizácií verejnej správy v oblasti informačnej bezpečnosti (dostupné na </w:t>
            </w:r>
            <w:hyperlink r:id="rId22">
              <w:r w:rsidRPr="00AE0F61">
                <w:t xml:space="preserve"> https://www.csirt.gov.sk/wp-content/uploads/2021/08/MetodikaZabezpeceniaIKT_v2.1.pdf?csrt=10217560797993891297</w:t>
              </w:r>
              <w:r w:rsidRPr="00AE0F61">
                <w:rPr>
                  <w:rStyle w:val="Hypertextovprepojenie"/>
                  <w:sz w:val="18"/>
                  <w:szCs w:val="18"/>
                </w:rPr>
                <w:t>)</w:t>
              </w:r>
            </w:hyperlink>
            <w:r w:rsidRPr="00AE0F61">
              <w:t>, primerane aplikovaný počas návrhu, implementácie a uvedenia PZ do prevádzky.</w:t>
            </w:r>
          </w:p>
        </w:tc>
      </w:tr>
      <w:tr w:rsidR="0099017E" w:rsidRPr="00FC40DE" w14:paraId="5844BAF2" w14:textId="77777777" w:rsidTr="007A48C5">
        <w:trPr>
          <w:cantSplit/>
        </w:trPr>
        <w:tc>
          <w:tcPr>
            <w:tcW w:w="1079" w:type="dxa"/>
          </w:tcPr>
          <w:p w14:paraId="5635BC11" w14:textId="452E4A17" w:rsidR="0099017E" w:rsidRPr="00FC40DE" w:rsidRDefault="0099017E" w:rsidP="00331635">
            <w:r w:rsidRPr="00FC40DE">
              <w:t>IDKP_300</w:t>
            </w:r>
          </w:p>
        </w:tc>
        <w:tc>
          <w:tcPr>
            <w:tcW w:w="8704" w:type="dxa"/>
          </w:tcPr>
          <w:p w14:paraId="667CAEA4" w14:textId="77777777" w:rsidR="0099017E" w:rsidRPr="00FC40DE" w:rsidRDefault="0099017E" w:rsidP="00331635">
            <w:r w:rsidRPr="00FC40DE">
              <w:t xml:space="preserve">Požiadavka na súlad a primerané aplikovanie dokumentu Príručka pre prijímateľa – národné projekty (dostupné na </w:t>
            </w:r>
            <w:hyperlink r:id="rId23">
              <w:r w:rsidRPr="00FC40DE">
                <w:rPr>
                  <w:rStyle w:val="Hypertextovprepojenie"/>
                </w:rPr>
                <w:t>https://www.mirri.gov.sk/projekty/projekty-esif/operacny-program-integrovana-infrastruktura/prioritna-os-7-informacna-spolocnost/metodicke-dokumenty/prirucky/index.html</w:t>
              </w:r>
            </w:hyperlink>
            <w:hyperlink r:id="rId24">
              <w:r w:rsidRPr="00FC40DE">
                <w:rPr>
                  <w:rStyle w:val="Hypertextovprepojenie"/>
                </w:rPr>
                <w:t>),</w:t>
              </w:r>
            </w:hyperlink>
            <w:r w:rsidRPr="00FC40DE">
              <w:t xml:space="preserve"> primerane aplikovaný počas návrhu, implementácie a uvedenia PZ do prevádzky.</w:t>
            </w:r>
          </w:p>
        </w:tc>
      </w:tr>
      <w:tr w:rsidR="0099017E" w:rsidRPr="00AE0F61" w14:paraId="348FB098" w14:textId="77777777" w:rsidTr="007A48C5">
        <w:trPr>
          <w:cantSplit/>
        </w:trPr>
        <w:tc>
          <w:tcPr>
            <w:tcW w:w="1079" w:type="dxa"/>
          </w:tcPr>
          <w:p w14:paraId="1A45EFEC" w14:textId="1716C6D9" w:rsidR="0099017E" w:rsidRPr="00AE0F61" w:rsidRDefault="0099017E" w:rsidP="00331635">
            <w:r w:rsidRPr="00AE0F61">
              <w:t>IDKP_302</w:t>
            </w:r>
          </w:p>
        </w:tc>
        <w:tc>
          <w:tcPr>
            <w:tcW w:w="8704" w:type="dxa"/>
          </w:tcPr>
          <w:p w14:paraId="0811E3C4" w14:textId="77777777" w:rsidR="0099017E" w:rsidRPr="00AE0F61" w:rsidRDefault="0099017E" w:rsidP="00331635">
            <w:r w:rsidRPr="00AE0F61">
              <w:t>Požiadavky na realizáciu školení:</w:t>
            </w:r>
          </w:p>
          <w:p w14:paraId="315B7E11" w14:textId="77777777" w:rsidR="0099017E" w:rsidRPr="00AE0F61" w:rsidRDefault="0099017E" w:rsidP="00331635">
            <w:pPr>
              <w:pStyle w:val="Odsekzoznamu"/>
              <w:numPr>
                <w:ilvl w:val="0"/>
                <w:numId w:val="19"/>
              </w:numPr>
              <w:rPr>
                <w:rFonts w:asciiTheme="minorHAnsi" w:eastAsiaTheme="minorEastAsia" w:hAnsiTheme="minorHAnsi" w:cstheme="minorBidi"/>
              </w:rPr>
            </w:pPr>
            <w:r w:rsidRPr="00AE0F61">
              <w:t>Vytvorenie školiacich materiálov v slovenskom jazyku vo finálnej podobne akceptovaných objednávateľom minimálne 14 dní pred príslušným školením (MS PowerPoint + MS Word resp. Iný dohodnutý multimediálny formát),</w:t>
            </w:r>
          </w:p>
          <w:p w14:paraId="1E001DEE" w14:textId="77777777" w:rsidR="0099017E" w:rsidRPr="00AE0F61" w:rsidRDefault="0099017E" w:rsidP="00331635">
            <w:pPr>
              <w:pStyle w:val="Odsekzoznamu"/>
              <w:numPr>
                <w:ilvl w:val="0"/>
                <w:numId w:val="19"/>
              </w:numPr>
              <w:rPr>
                <w:rFonts w:asciiTheme="minorHAnsi" w:eastAsiaTheme="minorEastAsia" w:hAnsiTheme="minorHAnsi" w:cstheme="minorBidi"/>
              </w:rPr>
            </w:pPr>
            <w:r w:rsidRPr="00AE0F61">
              <w:t>Školenie kľúčových používateľov určených Objednávateľom pred pilotnou prevádzkou individuálnych služieb alebo PZ ako celku (max. V rozsahu 10 človekodní školiteľa, počet účastníkov nie je obmedzený pri online forme, pri školení on premise je počet účastníkov obmedzený kapacitou miestnosti, kde školenie prebehne),</w:t>
            </w:r>
          </w:p>
          <w:p w14:paraId="0588FF71" w14:textId="77777777" w:rsidR="0099017E" w:rsidRPr="00AE0F61" w:rsidRDefault="0099017E" w:rsidP="00331635">
            <w:pPr>
              <w:pStyle w:val="Odsekzoznamu"/>
              <w:numPr>
                <w:ilvl w:val="0"/>
                <w:numId w:val="19"/>
              </w:numPr>
              <w:rPr>
                <w:rFonts w:asciiTheme="minorHAnsi" w:eastAsiaTheme="minorEastAsia" w:hAnsiTheme="minorHAnsi" w:cstheme="minorBidi"/>
              </w:rPr>
            </w:pPr>
            <w:r w:rsidRPr="00AE0F61">
              <w:t>Školenie pre technický a obslužný personál (max. V rozsahu 10 človekodní školiteľa, počet účastníkov nie je obmedzený pri online forme, pri školení on premise je počet účastníkov obmedzený kapacitou miestnosti, kde školenie prebehne),</w:t>
            </w:r>
          </w:p>
          <w:p w14:paraId="73BC4C91" w14:textId="6F463DD6" w:rsidR="0099017E" w:rsidRPr="00AE0F61" w:rsidRDefault="0099017E" w:rsidP="00331635">
            <w:pPr>
              <w:pStyle w:val="Odsekzoznamu"/>
              <w:numPr>
                <w:ilvl w:val="0"/>
                <w:numId w:val="19"/>
              </w:numPr>
              <w:rPr>
                <w:rFonts w:asciiTheme="minorHAnsi" w:eastAsiaTheme="minorEastAsia" w:hAnsiTheme="minorHAnsi" w:cstheme="minorBidi"/>
              </w:rPr>
            </w:pPr>
            <w:r w:rsidRPr="00AE0F61">
              <w:t xml:space="preserve">Školenie pre pracovníkov </w:t>
            </w:r>
            <w:proofErr w:type="spellStart"/>
            <w:r w:rsidRPr="00AE0F61">
              <w:t>Call</w:t>
            </w:r>
            <w:proofErr w:type="spellEnd"/>
            <w:r w:rsidRPr="00AE0F61">
              <w:t xml:space="preserve"> Centra mesta Košíc (max. V rozsahu 10 človekodní školiteľa, počet účastníkov nie je obmedzený pri online forme, pri školení on premise je počet účastníkov obmedzený kapacitou miestnosti, kde školenie prebehne),</w:t>
            </w:r>
          </w:p>
          <w:p w14:paraId="19D25190" w14:textId="77777777" w:rsidR="0099017E" w:rsidRPr="00AE0F61" w:rsidRDefault="0099017E" w:rsidP="00331635">
            <w:pPr>
              <w:pStyle w:val="Odsekzoznamu"/>
              <w:numPr>
                <w:ilvl w:val="0"/>
                <w:numId w:val="19"/>
              </w:numPr>
              <w:rPr>
                <w:rFonts w:asciiTheme="minorHAnsi" w:eastAsiaTheme="minorEastAsia" w:hAnsiTheme="minorHAnsi" w:cstheme="minorBidi"/>
              </w:rPr>
            </w:pPr>
            <w:r w:rsidRPr="00AE0F61">
              <w:t>Každé školenie bude ukončené zdokumentovaným testom vedomostí a získaných zručností školených účastníkov (osoba, test s výsledkami a vyhodnotenie testu – získanie spätnej väzby).</w:t>
            </w:r>
          </w:p>
        </w:tc>
      </w:tr>
      <w:tr w:rsidR="0099017E" w:rsidRPr="00AE0F61" w14:paraId="7EE4B757" w14:textId="77777777" w:rsidTr="007A48C5">
        <w:trPr>
          <w:cantSplit/>
          <w:trHeight w:val="3269"/>
        </w:trPr>
        <w:tc>
          <w:tcPr>
            <w:tcW w:w="1079" w:type="dxa"/>
          </w:tcPr>
          <w:p w14:paraId="0776824D" w14:textId="3ECAF042" w:rsidR="0099017E" w:rsidRPr="00AE0F61" w:rsidRDefault="0099017E" w:rsidP="00331635">
            <w:r w:rsidRPr="00AE0F61">
              <w:t>IDKP_303</w:t>
            </w:r>
          </w:p>
        </w:tc>
        <w:tc>
          <w:tcPr>
            <w:tcW w:w="8704" w:type="dxa"/>
          </w:tcPr>
          <w:p w14:paraId="68717799" w14:textId="77777777" w:rsidR="0099017E" w:rsidRPr="00AE0F61" w:rsidRDefault="0099017E" w:rsidP="00331635">
            <w:r w:rsidRPr="00AE0F61">
              <w:t>Požiadavky na implementáciu PZ v rozsahu minimálne:</w:t>
            </w:r>
          </w:p>
          <w:p w14:paraId="64060830" w14:textId="3FF71B0B" w:rsidR="0099017E" w:rsidRPr="00AE0F61" w:rsidRDefault="0099017E" w:rsidP="00331635">
            <w:pPr>
              <w:pStyle w:val="Odsekzoznamu"/>
              <w:numPr>
                <w:ilvl w:val="0"/>
                <w:numId w:val="18"/>
              </w:numPr>
              <w:rPr>
                <w:rFonts w:asciiTheme="minorHAnsi" w:eastAsiaTheme="minorEastAsia" w:hAnsiTheme="minorHAnsi" w:cstheme="minorBidi"/>
              </w:rPr>
            </w:pPr>
            <w:r w:rsidRPr="00AE0F61">
              <w:t>Súčinnosť pri príprave a prevádzkovaní technologických prostredí potrebných v procese návrhu, implementácie, testovania a dodania PZ do riadnej prevádzky,</w:t>
            </w:r>
          </w:p>
          <w:p w14:paraId="567510F2" w14:textId="77777777" w:rsidR="0099017E" w:rsidRPr="00AE0F61" w:rsidRDefault="0099017E" w:rsidP="00331635">
            <w:pPr>
              <w:pStyle w:val="Odsekzoznamu"/>
              <w:numPr>
                <w:ilvl w:val="0"/>
                <w:numId w:val="18"/>
              </w:numPr>
              <w:rPr>
                <w:rFonts w:asciiTheme="minorHAnsi" w:eastAsiaTheme="minorEastAsia" w:hAnsiTheme="minorHAnsi" w:cstheme="minorBidi"/>
              </w:rPr>
            </w:pPr>
            <w:r w:rsidRPr="00AE0F61">
              <w:t>Zabezpečenie a dodanie funkcionality podľa detailnej funkčnej a technickej špecifikácie podľa funkčných celkov (Objednávateľom a Zhotoviteľom vzájomne odsúhlasené VOB a VOC),</w:t>
            </w:r>
          </w:p>
          <w:p w14:paraId="64180940" w14:textId="77777777" w:rsidR="0099017E" w:rsidRPr="00AE0F61" w:rsidRDefault="0099017E" w:rsidP="00331635">
            <w:pPr>
              <w:pStyle w:val="Odsekzoznamu"/>
              <w:numPr>
                <w:ilvl w:val="0"/>
                <w:numId w:val="18"/>
              </w:numPr>
              <w:rPr>
                <w:rFonts w:asciiTheme="minorHAnsi" w:eastAsiaTheme="minorEastAsia" w:hAnsiTheme="minorHAnsi" w:cstheme="minorBidi"/>
              </w:rPr>
            </w:pPr>
            <w:r w:rsidRPr="00AE0F61">
              <w:t xml:space="preserve">Definovanie pravidiel pre organizáciu jednotlivých vrstiev zdrojového kódu (Dodržať § 15 ods. 2 písm. D) bod 2. zákon č. 95/2019 </w:t>
            </w:r>
            <w:proofErr w:type="spellStart"/>
            <w:r w:rsidRPr="00AE0F61">
              <w:t>Z.z</w:t>
            </w:r>
            <w:proofErr w:type="spellEnd"/>
            <w:r w:rsidRPr="00AE0F61">
              <w:t>.),</w:t>
            </w:r>
          </w:p>
          <w:p w14:paraId="0927C754" w14:textId="1966066E" w:rsidR="0099017E" w:rsidRPr="00AE0F61" w:rsidRDefault="0099017E" w:rsidP="00331635">
            <w:pPr>
              <w:pStyle w:val="Odsekzoznamu"/>
              <w:numPr>
                <w:ilvl w:val="0"/>
                <w:numId w:val="18"/>
              </w:numPr>
              <w:rPr>
                <w:rFonts w:asciiTheme="minorHAnsi" w:eastAsiaTheme="minorEastAsia" w:hAnsiTheme="minorHAnsi" w:cstheme="minorBidi"/>
              </w:rPr>
            </w:pPr>
            <w:r w:rsidRPr="00AE0F61">
              <w:t>Vývoj príslušných SW modulov, objektov a tried,</w:t>
            </w:r>
          </w:p>
          <w:p w14:paraId="56168448" w14:textId="77777777" w:rsidR="0099017E" w:rsidRPr="00AE0F61" w:rsidRDefault="0099017E" w:rsidP="00331635">
            <w:pPr>
              <w:pStyle w:val="Odsekzoznamu"/>
              <w:numPr>
                <w:ilvl w:val="0"/>
                <w:numId w:val="18"/>
              </w:numPr>
              <w:rPr>
                <w:rFonts w:asciiTheme="minorHAnsi" w:eastAsiaTheme="minorEastAsia" w:hAnsiTheme="minorHAnsi" w:cstheme="minorBidi"/>
              </w:rPr>
            </w:pPr>
            <w:r w:rsidRPr="00AE0F61">
              <w:t>Vývoj integračných rozhraní,</w:t>
            </w:r>
          </w:p>
          <w:p w14:paraId="38DDA2C9" w14:textId="77777777" w:rsidR="0099017E" w:rsidRPr="00AE0F61" w:rsidRDefault="0099017E" w:rsidP="00331635">
            <w:pPr>
              <w:pStyle w:val="Odsekzoznamu"/>
              <w:numPr>
                <w:ilvl w:val="0"/>
                <w:numId w:val="18"/>
              </w:numPr>
              <w:rPr>
                <w:rFonts w:asciiTheme="minorHAnsi" w:eastAsiaTheme="minorEastAsia" w:hAnsiTheme="minorHAnsi" w:cstheme="minorBidi"/>
              </w:rPr>
            </w:pPr>
            <w:r w:rsidRPr="00AE0F61">
              <w:t>Zabezpečenie kvality kódu prijatím príslušných opatrení,</w:t>
            </w:r>
          </w:p>
          <w:p w14:paraId="29BAD0B0" w14:textId="77777777" w:rsidR="0099017E" w:rsidRPr="00AE0F61" w:rsidRDefault="0099017E" w:rsidP="00331635">
            <w:pPr>
              <w:pStyle w:val="Odsekzoznamu"/>
              <w:numPr>
                <w:ilvl w:val="0"/>
                <w:numId w:val="18"/>
              </w:numPr>
              <w:rPr>
                <w:rFonts w:asciiTheme="minorHAnsi" w:eastAsiaTheme="minorEastAsia" w:hAnsiTheme="minorHAnsi" w:cstheme="minorBidi"/>
              </w:rPr>
            </w:pPr>
            <w:r w:rsidRPr="00AE0F61">
              <w:t>Integrácia častí diela v súlade s popísanými cieľovými Biznis procesmi, ktoré predloží Objednávateľ</w:t>
            </w:r>
          </w:p>
        </w:tc>
      </w:tr>
      <w:tr w:rsidR="0099017E" w:rsidRPr="00AE0F61" w14:paraId="545447BE" w14:textId="77777777" w:rsidTr="007A48C5">
        <w:trPr>
          <w:cantSplit/>
          <w:trHeight w:val="800"/>
        </w:trPr>
        <w:tc>
          <w:tcPr>
            <w:tcW w:w="1079" w:type="dxa"/>
          </w:tcPr>
          <w:p w14:paraId="275A88C8" w14:textId="782E1866" w:rsidR="0099017E" w:rsidRPr="00AE0F61" w:rsidRDefault="0099017E" w:rsidP="00331635">
            <w:r w:rsidRPr="00AE0F61">
              <w:lastRenderedPageBreak/>
              <w:t>IDKP_304</w:t>
            </w:r>
          </w:p>
        </w:tc>
        <w:tc>
          <w:tcPr>
            <w:tcW w:w="8704" w:type="dxa"/>
          </w:tcPr>
          <w:p w14:paraId="573E2404" w14:textId="77777777" w:rsidR="0099017E" w:rsidRPr="00AE0F61" w:rsidRDefault="0099017E" w:rsidP="00331635">
            <w:r w:rsidRPr="00AE0F61">
              <w:t>Požiadavka na testovanie pre nasledovné typy testov:</w:t>
            </w:r>
          </w:p>
          <w:p w14:paraId="05F8929C"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Metodika testovania vo formáte MS WORD,</w:t>
            </w:r>
          </w:p>
          <w:p w14:paraId="2C1D2664" w14:textId="77777777" w:rsidR="0099017E" w:rsidRPr="00AE0F61" w:rsidRDefault="0099017E" w:rsidP="00331635">
            <w:pPr>
              <w:pStyle w:val="Odsekzoznamu"/>
              <w:numPr>
                <w:ilvl w:val="1"/>
                <w:numId w:val="29"/>
              </w:numPr>
              <w:ind w:hanging="368"/>
              <w:rPr>
                <w:rFonts w:asciiTheme="minorHAnsi" w:eastAsiaTheme="minorEastAsia" w:hAnsiTheme="minorHAnsi" w:cstheme="minorBidi"/>
              </w:rPr>
            </w:pPr>
            <w:r w:rsidRPr="00AE0F61">
              <w:t>Detailný časový rámec testovania,</w:t>
            </w:r>
          </w:p>
          <w:p w14:paraId="75569B3F" w14:textId="77777777" w:rsidR="0099017E" w:rsidRPr="00AE0F61" w:rsidRDefault="0099017E" w:rsidP="00331635">
            <w:pPr>
              <w:pStyle w:val="Odsekzoznamu"/>
              <w:numPr>
                <w:ilvl w:val="1"/>
                <w:numId w:val="29"/>
              </w:numPr>
              <w:ind w:hanging="368"/>
              <w:rPr>
                <w:rFonts w:asciiTheme="minorHAnsi" w:eastAsiaTheme="minorEastAsia" w:hAnsiTheme="minorHAnsi" w:cstheme="minorBidi"/>
              </w:rPr>
            </w:pPr>
            <w:r w:rsidRPr="00AE0F61">
              <w:t>Popis testov a testovacích procedúr,</w:t>
            </w:r>
          </w:p>
          <w:p w14:paraId="168EC6B0" w14:textId="77777777" w:rsidR="0099017E" w:rsidRPr="00AE0F61" w:rsidRDefault="0099017E" w:rsidP="00331635">
            <w:pPr>
              <w:pStyle w:val="Odsekzoznamu"/>
              <w:numPr>
                <w:ilvl w:val="1"/>
                <w:numId w:val="29"/>
              </w:numPr>
              <w:ind w:hanging="368"/>
              <w:rPr>
                <w:rFonts w:asciiTheme="minorHAnsi" w:eastAsiaTheme="minorEastAsia" w:hAnsiTheme="minorHAnsi" w:cstheme="minorBidi"/>
              </w:rPr>
            </w:pPr>
            <w:r w:rsidRPr="00AE0F61">
              <w:t>Zodpovednosti počas testovania,</w:t>
            </w:r>
          </w:p>
          <w:p w14:paraId="7E68F8B8"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Funkčné testy vo formáte MS EXCEL alebo ekvivalentnom formáte (minimálne ID testu, popis, kroky, čakávaná vstup, očakávaný výstup, požiadavka na testovacie dáta) – môže byť použité aj online riešenia ako napr. XRAY,</w:t>
            </w:r>
          </w:p>
          <w:p w14:paraId="1C1AA02F"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 xml:space="preserve">Počas vývoja budú realizované v rozsahu minimálne </w:t>
            </w:r>
            <w:proofErr w:type="spellStart"/>
            <w:r w:rsidRPr="00AE0F61">
              <w:t>unit</w:t>
            </w:r>
            <w:proofErr w:type="spellEnd"/>
            <w:r w:rsidRPr="00AE0F61">
              <w:t xml:space="preserve"> testy, integračné testy, regresné testy,</w:t>
            </w:r>
          </w:p>
          <w:p w14:paraId="447FEFC9"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Bezpečnostné testy vo formáte MS EXCEL alebo ekvivalentnom formáte,</w:t>
            </w:r>
          </w:p>
          <w:p w14:paraId="7B1EBB25"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Výkonnostné testovanie a výstup z testov vo formáte MS EXCEL alebo ekvivalentnom formáte (s popisom podmienok pre vykonanie a popisu aproximácie pre produkčné prostredie v plnej prevádzke, špička medzi 06:00 – 15:00 Pondelok-Piatok kedy sa vytvorí a odošle minimálne 80% záznamov o poskytnutej ZS),</w:t>
            </w:r>
          </w:p>
          <w:p w14:paraId="64FE856E"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Systémové integračné testy (testovanie pripravenosti na nasadenie do produkčného prostredia (</w:t>
            </w:r>
            <w:proofErr w:type="spellStart"/>
            <w:r w:rsidRPr="00AE0F61">
              <w:t>dry</w:t>
            </w:r>
            <w:proofErr w:type="spellEnd"/>
            <w:r w:rsidRPr="00AE0F61">
              <w:t xml:space="preserve">-run) vo formáte MS EXCEL alebo ekvivalentnom formáte, </w:t>
            </w:r>
          </w:p>
          <w:p w14:paraId="1351CB11"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Testy použiteľnosti koncových služieb (UX testy pre komponenty s používateľským rozhraním, iteratívne testovanie) s ohľadom na ISVS vo formáte MS EXCEL alebo ekvivalentnom formáte. Testovanie použiteľnosti bude realizované s vytvorením videozáznamu z UX testov realizovaných na testovacej vzorke 10 používateľov</w:t>
            </w:r>
          </w:p>
          <w:p w14:paraId="43E8198D"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End-to-End testovacie scenáre v súlade s cieľovými Biznis procesmi vo formáte MS EXCEL alebo ekvivalentnom formáte pre pilotné pripojený IS alebo aplikáciu podľa tohto OPZ, s 1 IS VS určeným Objednávateľom</w:t>
            </w:r>
          </w:p>
          <w:p w14:paraId="3A290FEA" w14:textId="77777777" w:rsidR="0099017E" w:rsidRPr="00AE0F61" w:rsidRDefault="0099017E" w:rsidP="00331635">
            <w:pPr>
              <w:pStyle w:val="Odsekzoznamu"/>
              <w:numPr>
                <w:ilvl w:val="0"/>
                <w:numId w:val="29"/>
              </w:numPr>
              <w:rPr>
                <w:rFonts w:asciiTheme="minorHAnsi" w:eastAsiaTheme="minorEastAsia" w:hAnsiTheme="minorHAnsi" w:cstheme="minorBidi"/>
              </w:rPr>
            </w:pPr>
            <w:r w:rsidRPr="00AE0F61">
              <w:t>Používateľské akceptačné testovanie vo formáte MS EXCEL alebo ekvivalentnom formáte. Akceptačné testy (súčinnosť počas testovania na strane Objednávateľa) realizované na reálnych dátach číselníkov, registrov a osôb (reálny proces a podania, anonymizovaná osoba),</w:t>
            </w:r>
          </w:p>
        </w:tc>
      </w:tr>
      <w:tr w:rsidR="0099017E" w:rsidRPr="00AE0F61" w14:paraId="5909197F" w14:textId="77777777" w:rsidTr="007A48C5">
        <w:trPr>
          <w:cantSplit/>
        </w:trPr>
        <w:tc>
          <w:tcPr>
            <w:tcW w:w="1079" w:type="dxa"/>
          </w:tcPr>
          <w:p w14:paraId="405125A8" w14:textId="55D350D4" w:rsidR="0099017E" w:rsidRPr="00AE0F61" w:rsidRDefault="0099017E" w:rsidP="00331635">
            <w:r w:rsidRPr="00AE0F61">
              <w:t>IDKP_305</w:t>
            </w:r>
          </w:p>
        </w:tc>
        <w:tc>
          <w:tcPr>
            <w:tcW w:w="8704" w:type="dxa"/>
          </w:tcPr>
          <w:p w14:paraId="041E6B83" w14:textId="77777777" w:rsidR="0099017E" w:rsidRPr="00AE0F61" w:rsidRDefault="0099017E" w:rsidP="00331635">
            <w:r w:rsidRPr="00AE0F61">
              <w:t>Požiadavka na testovanie PZ v rozsahu minimálne:</w:t>
            </w:r>
          </w:p>
          <w:p w14:paraId="1E0F2D06" w14:textId="77777777" w:rsidR="0099017E" w:rsidRPr="00AE0F61" w:rsidRDefault="0099017E" w:rsidP="00331635">
            <w:pPr>
              <w:pStyle w:val="Odsekzoznamu"/>
              <w:numPr>
                <w:ilvl w:val="0"/>
                <w:numId w:val="30"/>
              </w:numPr>
              <w:rPr>
                <w:rFonts w:asciiTheme="minorHAnsi" w:eastAsiaTheme="minorEastAsia" w:hAnsiTheme="minorHAnsi" w:cstheme="minorBidi"/>
              </w:rPr>
            </w:pPr>
            <w:r w:rsidRPr="00AE0F61">
              <w:t xml:space="preserve">Pre každé testovanie bude zhotovený protokol z testovania, v prípade </w:t>
            </w:r>
            <w:proofErr w:type="spellStart"/>
            <w:r w:rsidRPr="00AE0F61">
              <w:t>frontend</w:t>
            </w:r>
            <w:proofErr w:type="spellEnd"/>
            <w:r w:rsidRPr="00AE0F61">
              <w:t xml:space="preserve"> aplikácii akceptujeme iba také testovanie, kde je zhotovený video záznam z testu (snímanie obrazovky pri realizácii testu).</w:t>
            </w:r>
          </w:p>
          <w:p w14:paraId="473F0E01" w14:textId="77777777" w:rsidR="0099017E" w:rsidRPr="00AE0F61" w:rsidRDefault="0099017E" w:rsidP="00331635">
            <w:pPr>
              <w:pStyle w:val="Odsekzoznamu"/>
              <w:numPr>
                <w:ilvl w:val="0"/>
                <w:numId w:val="30"/>
              </w:numPr>
              <w:rPr>
                <w:rFonts w:asciiTheme="minorHAnsi" w:eastAsiaTheme="minorEastAsia" w:hAnsiTheme="minorHAnsi" w:cstheme="minorBidi"/>
              </w:rPr>
            </w:pPr>
            <w:r w:rsidRPr="00AE0F61">
              <w:t>Výstupom testovania bude štruktúrovaný zoznam výsledkov testovania a tiež zoznam neuzavretých defektov identifikovaných Objednávateľom alebo Zhotoviteľom alebo integrovaným IS VS podľa príslušnej fázy testovania a typu testov.</w:t>
            </w:r>
          </w:p>
        </w:tc>
      </w:tr>
      <w:tr w:rsidR="0099017E" w:rsidRPr="00AE0F61" w14:paraId="38812E2E" w14:textId="77777777" w:rsidTr="007A48C5">
        <w:trPr>
          <w:cantSplit/>
        </w:trPr>
        <w:tc>
          <w:tcPr>
            <w:tcW w:w="1079" w:type="dxa"/>
          </w:tcPr>
          <w:p w14:paraId="4D2414DF" w14:textId="77E0EC20" w:rsidR="0099017E" w:rsidRPr="00AE0F61" w:rsidRDefault="0099017E" w:rsidP="00331635">
            <w:r w:rsidRPr="00AE0F61">
              <w:t>IDKP_306</w:t>
            </w:r>
          </w:p>
        </w:tc>
        <w:tc>
          <w:tcPr>
            <w:tcW w:w="8704" w:type="dxa"/>
          </w:tcPr>
          <w:p w14:paraId="7C4192E3" w14:textId="77777777" w:rsidR="0099017E" w:rsidRPr="00AE0F61" w:rsidRDefault="0099017E" w:rsidP="00331635">
            <w:r w:rsidRPr="00AE0F61">
              <w:t>Požiadavka na nasadenie a podporu pri nasadení diela do prevádzkového prostredia v rozsahu minimálne:</w:t>
            </w:r>
          </w:p>
          <w:p w14:paraId="7AAD1389" w14:textId="77777777" w:rsidR="0099017E" w:rsidRPr="00AE0F61" w:rsidRDefault="0099017E" w:rsidP="00331635">
            <w:pPr>
              <w:pStyle w:val="Odsekzoznamu"/>
              <w:numPr>
                <w:ilvl w:val="0"/>
                <w:numId w:val="28"/>
              </w:numPr>
              <w:rPr>
                <w:rFonts w:asciiTheme="minorHAnsi" w:eastAsiaTheme="minorEastAsia" w:hAnsiTheme="minorHAnsi" w:cstheme="minorBidi"/>
              </w:rPr>
            </w:pPr>
            <w:r w:rsidRPr="00AE0F61">
              <w:t>Súčinnosť pri nasadení do prevádzkového prostredia,</w:t>
            </w:r>
          </w:p>
          <w:p w14:paraId="5CD35F63" w14:textId="77777777" w:rsidR="0099017E" w:rsidRPr="00AE0F61" w:rsidRDefault="0099017E" w:rsidP="00331635">
            <w:pPr>
              <w:pStyle w:val="Odsekzoznamu"/>
              <w:numPr>
                <w:ilvl w:val="0"/>
                <w:numId w:val="28"/>
              </w:numPr>
              <w:rPr>
                <w:rFonts w:asciiTheme="minorHAnsi" w:eastAsiaTheme="minorEastAsia" w:hAnsiTheme="minorHAnsi" w:cstheme="minorBidi"/>
              </w:rPr>
            </w:pPr>
            <w:r w:rsidRPr="00AE0F61">
              <w:t>Operatívne riešenie relevantných požiadaviek z procesu nasadenia, ich oprava a zapracovanie do dokumentácie,</w:t>
            </w:r>
          </w:p>
          <w:p w14:paraId="33FF331B" w14:textId="63E6123C" w:rsidR="0099017E" w:rsidRPr="00AE0F61" w:rsidRDefault="0099017E" w:rsidP="00331635">
            <w:pPr>
              <w:pStyle w:val="Odsekzoznamu"/>
              <w:numPr>
                <w:ilvl w:val="0"/>
                <w:numId w:val="28"/>
              </w:numPr>
              <w:rPr>
                <w:rFonts w:asciiTheme="minorHAnsi" w:eastAsiaTheme="minorEastAsia" w:hAnsiTheme="minorHAnsi" w:cstheme="minorBidi"/>
              </w:rPr>
            </w:pPr>
            <w:r w:rsidRPr="00AE0F61">
              <w:t>Súčinnosť pri nasadení a oživení komponentov v testovacom prostredí Objednávateľa,</w:t>
            </w:r>
          </w:p>
          <w:p w14:paraId="605859FD" w14:textId="320A3BCE" w:rsidR="0099017E" w:rsidRPr="00AE0F61" w:rsidRDefault="0099017E" w:rsidP="00331635">
            <w:pPr>
              <w:pStyle w:val="Odsekzoznamu"/>
              <w:numPr>
                <w:ilvl w:val="0"/>
                <w:numId w:val="28"/>
              </w:numPr>
              <w:rPr>
                <w:rFonts w:asciiTheme="minorHAnsi" w:eastAsiaTheme="minorEastAsia" w:hAnsiTheme="minorHAnsi" w:cstheme="minorBidi"/>
              </w:rPr>
            </w:pPr>
            <w:r w:rsidRPr="00AE0F61">
              <w:t>Súčinnosť pri nasadení a oživení komponentov v prevádzkovom prostredí Objednávateľa.</w:t>
            </w:r>
          </w:p>
        </w:tc>
      </w:tr>
      <w:tr w:rsidR="0099017E" w:rsidRPr="00AE0F61" w14:paraId="72EBCB2C" w14:textId="77777777" w:rsidTr="007A48C5">
        <w:trPr>
          <w:cantSplit/>
        </w:trPr>
        <w:tc>
          <w:tcPr>
            <w:tcW w:w="1079" w:type="dxa"/>
          </w:tcPr>
          <w:p w14:paraId="4ED56A6F" w14:textId="735079C3" w:rsidR="0099017E" w:rsidRPr="00AE0F61" w:rsidRDefault="0099017E" w:rsidP="00331635">
            <w:r w:rsidRPr="00AE0F61">
              <w:lastRenderedPageBreak/>
              <w:t>IDKP_307</w:t>
            </w:r>
          </w:p>
        </w:tc>
        <w:tc>
          <w:tcPr>
            <w:tcW w:w="8704" w:type="dxa"/>
          </w:tcPr>
          <w:p w14:paraId="6C61085A" w14:textId="77777777" w:rsidR="0099017E" w:rsidRPr="00AE0F61" w:rsidRDefault="0099017E" w:rsidP="00331635">
            <w:r w:rsidRPr="00AE0F61">
              <w:t xml:space="preserve">Požiadavka na vypracovanie Bezpečnostného projektu v rozsahu minimálne: </w:t>
            </w:r>
          </w:p>
          <w:p w14:paraId="618A5157" w14:textId="77777777" w:rsidR="0099017E" w:rsidRPr="00AE0F61" w:rsidRDefault="0099017E" w:rsidP="00331635">
            <w:pPr>
              <w:pStyle w:val="Odsekzoznamu"/>
              <w:numPr>
                <w:ilvl w:val="0"/>
                <w:numId w:val="27"/>
              </w:numPr>
              <w:rPr>
                <w:rFonts w:asciiTheme="minorHAnsi" w:eastAsiaTheme="minorEastAsia" w:hAnsiTheme="minorHAnsi" w:cstheme="minorBidi"/>
              </w:rPr>
            </w:pPr>
            <w:r w:rsidRPr="00AE0F61">
              <w:t>bezpečnostný zámer,</w:t>
            </w:r>
          </w:p>
          <w:p w14:paraId="125F5EFC" w14:textId="77777777" w:rsidR="0099017E" w:rsidRPr="00AE0F61" w:rsidRDefault="0099017E" w:rsidP="00331635">
            <w:pPr>
              <w:pStyle w:val="Odsekzoznamu"/>
              <w:numPr>
                <w:ilvl w:val="0"/>
                <w:numId w:val="27"/>
              </w:numPr>
              <w:rPr>
                <w:rFonts w:asciiTheme="minorHAnsi" w:eastAsiaTheme="minorEastAsia" w:hAnsiTheme="minorHAnsi" w:cstheme="minorBidi"/>
              </w:rPr>
            </w:pPr>
            <w:r w:rsidRPr="00AE0F61">
              <w:t xml:space="preserve">podrobná špecifikácia a všetky opatrenia v rámci technických, organizačných a personálnych opatrení potrebných na eliminovanie a minimalizovanie hrozieb a rizík z hľadiska narušenia bezpečnosti, spoľahlivosti a funkčnosti IS, </w:t>
            </w:r>
          </w:p>
          <w:p w14:paraId="6FCB9DFE" w14:textId="77777777" w:rsidR="0099017E" w:rsidRPr="00AE0F61" w:rsidRDefault="0099017E" w:rsidP="00331635">
            <w:pPr>
              <w:pStyle w:val="Odsekzoznamu"/>
              <w:numPr>
                <w:ilvl w:val="0"/>
                <w:numId w:val="27"/>
              </w:numPr>
              <w:rPr>
                <w:rFonts w:asciiTheme="minorHAnsi" w:eastAsiaTheme="minorEastAsia" w:hAnsiTheme="minorHAnsi" w:cstheme="minorBidi"/>
              </w:rPr>
            </w:pPr>
            <w:r w:rsidRPr="00AE0F61">
              <w:t>riešenie ochrany osobných údajov v súlade s GDPR,</w:t>
            </w:r>
          </w:p>
          <w:p w14:paraId="71791F2B" w14:textId="77777777" w:rsidR="0099017E" w:rsidRPr="00AE0F61" w:rsidRDefault="0099017E" w:rsidP="00331635">
            <w:pPr>
              <w:pStyle w:val="Odsekzoznamu"/>
              <w:numPr>
                <w:ilvl w:val="0"/>
                <w:numId w:val="27"/>
              </w:numPr>
              <w:rPr>
                <w:rFonts w:asciiTheme="minorHAnsi" w:eastAsiaTheme="minorEastAsia" w:hAnsiTheme="minorHAnsi" w:cstheme="minorBidi"/>
              </w:rPr>
            </w:pPr>
            <w:r w:rsidRPr="00AE0F61">
              <w:t xml:space="preserve">návrh komplexného riešenia bezpečnosti IS pokrývajúci: </w:t>
            </w:r>
          </w:p>
          <w:p w14:paraId="4EADA53D" w14:textId="77777777" w:rsidR="0099017E" w:rsidRPr="00AE0F61" w:rsidRDefault="0099017E" w:rsidP="00331635">
            <w:pPr>
              <w:pStyle w:val="Odsekzoznamu"/>
              <w:numPr>
                <w:ilvl w:val="1"/>
                <w:numId w:val="27"/>
              </w:numPr>
              <w:ind w:left="1214" w:hanging="425"/>
              <w:rPr>
                <w:rFonts w:asciiTheme="minorHAnsi" w:eastAsiaTheme="minorEastAsia" w:hAnsiTheme="minorHAnsi" w:cstheme="minorBidi"/>
              </w:rPr>
            </w:pPr>
            <w:r w:rsidRPr="00AE0F61">
              <w:t xml:space="preserve">zaznamenávanie všetkých činností v IS (všetky typy používateľov a všetky vykonané operácie, čas vykonania a nástroj na ich vyhodnocovanie),  </w:t>
            </w:r>
          </w:p>
          <w:p w14:paraId="76A8EF4C" w14:textId="77777777" w:rsidR="0099017E" w:rsidRPr="00AE0F61" w:rsidRDefault="0099017E" w:rsidP="00331635">
            <w:pPr>
              <w:pStyle w:val="Odsekzoznamu"/>
              <w:numPr>
                <w:ilvl w:val="1"/>
                <w:numId w:val="27"/>
              </w:numPr>
              <w:ind w:left="1214" w:hanging="425"/>
              <w:rPr>
                <w:rFonts w:asciiTheme="minorHAnsi" w:eastAsiaTheme="minorEastAsia" w:hAnsiTheme="minorHAnsi" w:cstheme="minorBidi"/>
              </w:rPr>
            </w:pPr>
            <w:r w:rsidRPr="00AE0F61">
              <w:t>exaktné zaznamenávanie prístupu k osobným a citlivým údajom v IS,</w:t>
            </w:r>
          </w:p>
          <w:p w14:paraId="49F12427" w14:textId="77777777" w:rsidR="0099017E" w:rsidRPr="00AE0F61" w:rsidRDefault="0099017E" w:rsidP="00331635">
            <w:pPr>
              <w:pStyle w:val="Odsekzoznamu"/>
              <w:numPr>
                <w:ilvl w:val="1"/>
                <w:numId w:val="27"/>
              </w:numPr>
              <w:ind w:left="1214" w:hanging="425"/>
              <w:rPr>
                <w:rFonts w:asciiTheme="minorHAnsi" w:eastAsiaTheme="minorEastAsia" w:hAnsiTheme="minorHAnsi" w:cstheme="minorBidi"/>
              </w:rPr>
            </w:pPr>
            <w:r w:rsidRPr="00AE0F61">
              <w:t xml:space="preserve">ochranu dát pred neoprávneným prístupom, </w:t>
            </w:r>
          </w:p>
          <w:p w14:paraId="4304DB70" w14:textId="77777777" w:rsidR="0099017E" w:rsidRPr="00AE0F61" w:rsidRDefault="0099017E" w:rsidP="00331635">
            <w:pPr>
              <w:pStyle w:val="Odsekzoznamu"/>
              <w:numPr>
                <w:ilvl w:val="1"/>
                <w:numId w:val="27"/>
              </w:numPr>
              <w:ind w:left="1214" w:hanging="425"/>
              <w:rPr>
                <w:rFonts w:asciiTheme="minorHAnsi" w:eastAsiaTheme="minorEastAsia" w:hAnsiTheme="minorHAnsi" w:cstheme="minorBidi"/>
              </w:rPr>
            </w:pPr>
            <w:r w:rsidRPr="00AE0F61">
              <w:t>ochranu pred neoprávneným používaním alebo zneužitím IS,</w:t>
            </w:r>
          </w:p>
          <w:p w14:paraId="2C63276A" w14:textId="77777777" w:rsidR="0099017E" w:rsidRPr="00AE0F61" w:rsidRDefault="0099017E" w:rsidP="00331635">
            <w:pPr>
              <w:pStyle w:val="Odsekzoznamu"/>
              <w:numPr>
                <w:ilvl w:val="1"/>
                <w:numId w:val="27"/>
              </w:numPr>
              <w:ind w:left="1214" w:hanging="425"/>
              <w:rPr>
                <w:rFonts w:asciiTheme="minorHAnsi" w:eastAsiaTheme="minorEastAsia" w:hAnsiTheme="minorHAnsi" w:cstheme="minorBidi"/>
              </w:rPr>
            </w:pPr>
            <w:r w:rsidRPr="00AE0F61">
              <w:t>správu používateľov a účtov.</w:t>
            </w:r>
          </w:p>
        </w:tc>
      </w:tr>
      <w:tr w:rsidR="0099017E" w:rsidRPr="00AE0F61" w14:paraId="00F23995" w14:textId="77777777" w:rsidTr="007A48C5">
        <w:trPr>
          <w:cantSplit/>
          <w:trHeight w:val="1575"/>
        </w:trPr>
        <w:tc>
          <w:tcPr>
            <w:tcW w:w="1079" w:type="dxa"/>
          </w:tcPr>
          <w:p w14:paraId="5ADE43A1" w14:textId="33418872" w:rsidR="0099017E" w:rsidRPr="00AE0F61" w:rsidRDefault="0099017E" w:rsidP="00331635">
            <w:r w:rsidRPr="00AE0F61">
              <w:t>IDKP_308</w:t>
            </w:r>
          </w:p>
        </w:tc>
        <w:tc>
          <w:tcPr>
            <w:tcW w:w="8704" w:type="dxa"/>
          </w:tcPr>
          <w:p w14:paraId="1BD55FDE" w14:textId="77777777" w:rsidR="0099017E" w:rsidRPr="00AE0F61" w:rsidRDefault="0099017E" w:rsidP="00331635">
            <w:r w:rsidRPr="00AE0F61">
              <w:t>Požiadavka na poskytnutie súčinnosti pri vytvorení Havarijného plánu pre Objednávateľom určeného prevádzkovateľa budúceho riešenia v produkčnom prostredí.</w:t>
            </w:r>
          </w:p>
          <w:p w14:paraId="63CB7C19" w14:textId="77777777" w:rsidR="0099017E" w:rsidRPr="00AE0F61" w:rsidRDefault="0099017E" w:rsidP="00331635">
            <w:pPr>
              <w:pStyle w:val="Odsekzoznamu"/>
              <w:numPr>
                <w:ilvl w:val="0"/>
                <w:numId w:val="26"/>
              </w:numPr>
              <w:rPr>
                <w:rFonts w:asciiTheme="minorHAnsi" w:eastAsiaTheme="minorEastAsia" w:hAnsiTheme="minorHAnsi" w:cstheme="minorBidi"/>
              </w:rPr>
            </w:pPr>
            <w:r w:rsidRPr="00AE0F61">
              <w:rPr>
                <w:rFonts w:eastAsia="Calibri"/>
              </w:rPr>
              <w:t>Zhotoviteľ dodá podklady pre vytvorenie Havarijného plán pre IS, ktorý musí obsahovať detailné postupy obnovenia normálnej činnosti v súlade s vypracovanými smernicami,</w:t>
            </w:r>
          </w:p>
          <w:p w14:paraId="1064AA9E" w14:textId="77777777" w:rsidR="0099017E" w:rsidRPr="00AE0F61" w:rsidRDefault="0099017E" w:rsidP="00331635">
            <w:pPr>
              <w:pStyle w:val="Odsekzoznamu"/>
              <w:numPr>
                <w:ilvl w:val="0"/>
                <w:numId w:val="26"/>
              </w:numPr>
              <w:rPr>
                <w:rFonts w:asciiTheme="minorHAnsi" w:eastAsiaTheme="minorEastAsia" w:hAnsiTheme="minorHAnsi" w:cstheme="minorBidi"/>
              </w:rPr>
            </w:pPr>
            <w:r w:rsidRPr="00AE0F61">
              <w:rPr>
                <w:rFonts w:eastAsia="Calibri"/>
              </w:rPr>
              <w:t>Zhotoviteľ poskytne súčinnosť a konzultácie pre vytvorenie Havarijného plánu.</w:t>
            </w:r>
          </w:p>
        </w:tc>
      </w:tr>
      <w:tr w:rsidR="0099017E" w:rsidRPr="00AE0F61" w14:paraId="2C19E2E1" w14:textId="77777777" w:rsidTr="007A48C5">
        <w:trPr>
          <w:cantSplit/>
        </w:trPr>
        <w:tc>
          <w:tcPr>
            <w:tcW w:w="1079" w:type="dxa"/>
          </w:tcPr>
          <w:p w14:paraId="6797B5DC" w14:textId="0D72D624" w:rsidR="0099017E" w:rsidRPr="00AE0F61" w:rsidRDefault="0099017E" w:rsidP="00331635">
            <w:r w:rsidRPr="00AE0F61">
              <w:t>IDKP_309</w:t>
            </w:r>
          </w:p>
        </w:tc>
        <w:tc>
          <w:tcPr>
            <w:tcW w:w="8704" w:type="dxa"/>
          </w:tcPr>
          <w:p w14:paraId="4228A39F" w14:textId="77777777" w:rsidR="0099017E" w:rsidRPr="00AE0F61" w:rsidRDefault="0099017E" w:rsidP="00331635">
            <w:r w:rsidRPr="00AE0F61">
              <w:t>Požiadavky na vykonanie a podporu počas 3-mesačnej Pilotnej prevádzky s 1 vybraným IS VS, ktoré určí Objednávateľ.</w:t>
            </w:r>
          </w:p>
        </w:tc>
      </w:tr>
      <w:tr w:rsidR="0099017E" w:rsidRPr="00AE0F61" w14:paraId="2EB1ACBA" w14:textId="77777777" w:rsidTr="007A48C5">
        <w:trPr>
          <w:cantSplit/>
          <w:trHeight w:val="1854"/>
        </w:trPr>
        <w:tc>
          <w:tcPr>
            <w:tcW w:w="1079" w:type="dxa"/>
          </w:tcPr>
          <w:p w14:paraId="78219C97" w14:textId="21B700DB" w:rsidR="0099017E" w:rsidRPr="00AE0F61" w:rsidRDefault="0099017E" w:rsidP="00331635">
            <w:r w:rsidRPr="00AE0F61">
              <w:t>IDKP_310</w:t>
            </w:r>
          </w:p>
        </w:tc>
        <w:tc>
          <w:tcPr>
            <w:tcW w:w="8704" w:type="dxa"/>
          </w:tcPr>
          <w:p w14:paraId="3C81384E" w14:textId="77777777" w:rsidR="0099017E" w:rsidRPr="00AE0F61" w:rsidRDefault="0099017E" w:rsidP="00331635">
            <w:r w:rsidRPr="00AE0F61">
              <w:t>Požiadavka na vypracovanie metodiky pre vykonanie Analýzy rizík a Bezpečnostného auditu zdrojových kódov aplikácií a penetračných testov:</w:t>
            </w:r>
          </w:p>
          <w:p w14:paraId="4459CDF2" w14:textId="77777777" w:rsidR="0099017E" w:rsidRPr="00AE0F61" w:rsidRDefault="0099017E" w:rsidP="00331635">
            <w:pPr>
              <w:pStyle w:val="Odsekzoznamu"/>
              <w:numPr>
                <w:ilvl w:val="0"/>
                <w:numId w:val="25"/>
              </w:numPr>
              <w:rPr>
                <w:rFonts w:asciiTheme="minorHAnsi" w:eastAsiaTheme="minorEastAsia" w:hAnsiTheme="minorHAnsi" w:cstheme="minorBidi"/>
              </w:rPr>
            </w:pPr>
            <w:r w:rsidRPr="00AE0F61">
              <w:t>Mieru použitia štandardných bezpečnostných komponentov v súlade so schválenou bezpečnostnou architektúrou.</w:t>
            </w:r>
          </w:p>
          <w:p w14:paraId="443E8CF0" w14:textId="77777777" w:rsidR="0099017E" w:rsidRPr="00AE0F61" w:rsidRDefault="0099017E" w:rsidP="00331635">
            <w:pPr>
              <w:pStyle w:val="Odsekzoznamu"/>
              <w:numPr>
                <w:ilvl w:val="0"/>
                <w:numId w:val="25"/>
              </w:numPr>
              <w:rPr>
                <w:rFonts w:asciiTheme="minorHAnsi" w:eastAsiaTheme="minorEastAsia" w:hAnsiTheme="minorHAnsi" w:cstheme="minorBidi"/>
              </w:rPr>
            </w:pPr>
            <w:r w:rsidRPr="00AE0F61">
              <w:t>Mieru použitia štandardných kryptografických funkcií a knižníc v súlade so schválenou bezpečnostnou architektúrou.</w:t>
            </w:r>
          </w:p>
        </w:tc>
      </w:tr>
      <w:tr w:rsidR="0099017E" w:rsidRPr="00AE0F61" w14:paraId="48A137B0" w14:textId="77777777" w:rsidTr="007A48C5">
        <w:trPr>
          <w:cantSplit/>
          <w:trHeight w:val="564"/>
        </w:trPr>
        <w:tc>
          <w:tcPr>
            <w:tcW w:w="1079" w:type="dxa"/>
          </w:tcPr>
          <w:p w14:paraId="6DDFE4CE" w14:textId="09F7D24B" w:rsidR="0099017E" w:rsidRPr="00AE0F61" w:rsidRDefault="0099017E" w:rsidP="00331635">
            <w:r w:rsidRPr="00AE0F61">
              <w:t>IDKP_312</w:t>
            </w:r>
          </w:p>
        </w:tc>
        <w:tc>
          <w:tcPr>
            <w:tcW w:w="8704" w:type="dxa"/>
          </w:tcPr>
          <w:p w14:paraId="4159A6C0" w14:textId="77777777" w:rsidR="0099017E" w:rsidRPr="00AE0F61" w:rsidRDefault="0099017E" w:rsidP="00331635">
            <w:r w:rsidRPr="00AE0F61">
              <w:t>Požiadavka na priebežnú evidenciu a monitorovanie všetkých aktivít všetkých zapojených riešiteľov Zhotoviteľa počas trvania projektu a realizácie aktivít v súlade so schváleným harmonogramom vo väzbe na konkrétne úlohy riešiteľov vedúce k dodaniu predmetu zákazky:</w:t>
            </w:r>
          </w:p>
          <w:p w14:paraId="275EED97" w14:textId="77777777" w:rsidR="0099017E" w:rsidRPr="00AE0F61" w:rsidRDefault="0099017E" w:rsidP="00331635">
            <w:pPr>
              <w:pStyle w:val="Odsekzoznamu"/>
              <w:numPr>
                <w:ilvl w:val="0"/>
                <w:numId w:val="24"/>
              </w:numPr>
              <w:rPr>
                <w:rFonts w:asciiTheme="minorHAnsi" w:eastAsiaTheme="minorEastAsia" w:hAnsiTheme="minorHAnsi" w:cstheme="minorBidi"/>
              </w:rPr>
            </w:pPr>
            <w:r w:rsidRPr="00AE0F61">
              <w:t>Zaevidovanie všetkých úloh a ich pridelenie konkrétnym riešiteľom (názov úlohy, popis úlohy, plánovaný začiatok, plánovaný koniec, plánované trvanie, riešiteľ),</w:t>
            </w:r>
          </w:p>
          <w:p w14:paraId="7FCD8B86" w14:textId="77777777" w:rsidR="0099017E" w:rsidRPr="00AE0F61" w:rsidRDefault="0099017E" w:rsidP="00331635">
            <w:pPr>
              <w:pStyle w:val="Odsekzoznamu"/>
              <w:numPr>
                <w:ilvl w:val="0"/>
                <w:numId w:val="24"/>
              </w:numPr>
              <w:rPr>
                <w:rFonts w:asciiTheme="minorHAnsi" w:eastAsiaTheme="minorEastAsia" w:hAnsiTheme="minorHAnsi" w:cstheme="minorBidi"/>
              </w:rPr>
            </w:pPr>
            <w:r w:rsidRPr="00AE0F61">
              <w:t>Priebežná evidencia priebehu riešenia úloh vo forme popísaných vykonaných aktivít (popis, začiatok, koniec),</w:t>
            </w:r>
          </w:p>
          <w:p w14:paraId="0B6E9370" w14:textId="502D3A85" w:rsidR="0099017E" w:rsidRPr="00AE0F61" w:rsidRDefault="0099017E" w:rsidP="00331635">
            <w:pPr>
              <w:pStyle w:val="Odsekzoznamu"/>
              <w:numPr>
                <w:ilvl w:val="0"/>
                <w:numId w:val="24"/>
              </w:numPr>
              <w:rPr>
                <w:rFonts w:asciiTheme="minorHAnsi" w:eastAsiaTheme="minorEastAsia" w:hAnsiTheme="minorHAnsi" w:cstheme="minorBidi"/>
              </w:rPr>
            </w:pPr>
            <w:r w:rsidRPr="00AE0F61">
              <w:t>Monitoring plnenia úloh a report</w:t>
            </w:r>
            <w:r w:rsidR="00B47A2D">
              <w:t>ovanie</w:t>
            </w:r>
            <w:r w:rsidRPr="00AE0F61">
              <w:t xml:space="preserve"> stavu riešenia minimálne 1x za týždeň (online </w:t>
            </w:r>
            <w:proofErr w:type="spellStart"/>
            <w:r w:rsidRPr="00AE0F61">
              <w:t>reporting</w:t>
            </w:r>
            <w:proofErr w:type="spellEnd"/>
            <w:r w:rsidRPr="00AE0F61">
              <w:t xml:space="preserve"> overiteľný kedykoľvek, nie prezentácia vo formáte PowerPoint),</w:t>
            </w:r>
          </w:p>
          <w:p w14:paraId="2C1AD7A0" w14:textId="77777777" w:rsidR="0099017E" w:rsidRPr="00AE0F61" w:rsidRDefault="0099017E" w:rsidP="00331635">
            <w:pPr>
              <w:pStyle w:val="Odsekzoznamu"/>
              <w:numPr>
                <w:ilvl w:val="0"/>
                <w:numId w:val="24"/>
              </w:numPr>
              <w:rPr>
                <w:rFonts w:asciiTheme="minorHAnsi" w:eastAsiaTheme="minorEastAsia" w:hAnsiTheme="minorHAnsi" w:cstheme="minorBidi"/>
              </w:rPr>
            </w:pPr>
            <w:r w:rsidRPr="00AE0F61">
              <w:t>Evidencia v nástroji určenom a prevádzkovanom objednávateľom,</w:t>
            </w:r>
          </w:p>
          <w:p w14:paraId="1CCEE7D9" w14:textId="77B8D7F7" w:rsidR="0099017E" w:rsidRPr="00AE0F61" w:rsidRDefault="0099017E" w:rsidP="00331635">
            <w:pPr>
              <w:pStyle w:val="Odsekzoznamu"/>
              <w:numPr>
                <w:ilvl w:val="0"/>
                <w:numId w:val="24"/>
              </w:numPr>
              <w:rPr>
                <w:rFonts w:asciiTheme="minorHAnsi" w:eastAsiaTheme="minorEastAsia" w:hAnsiTheme="minorHAnsi" w:cstheme="minorBidi"/>
              </w:rPr>
            </w:pPr>
            <w:proofErr w:type="spellStart"/>
            <w:r w:rsidRPr="00AE0F61">
              <w:t>Granularita</w:t>
            </w:r>
            <w:proofErr w:type="spellEnd"/>
            <w:r w:rsidRPr="00AE0F61">
              <w:t xml:space="preserve"> evidencie aktivít riešiteľa na úrovni 1 človekodní s popisom, čo riešiteľ realizoval (čo riešiteľ realizoval, na akej úlohe pracoval, koľko mu to trvalo).</w:t>
            </w:r>
          </w:p>
        </w:tc>
      </w:tr>
      <w:tr w:rsidR="0099017E" w:rsidRPr="00AE0F61" w14:paraId="45A3252D" w14:textId="77777777" w:rsidTr="007A48C5">
        <w:trPr>
          <w:cantSplit/>
          <w:trHeight w:val="564"/>
        </w:trPr>
        <w:tc>
          <w:tcPr>
            <w:tcW w:w="1079" w:type="dxa"/>
          </w:tcPr>
          <w:p w14:paraId="455E9F6E" w14:textId="70A4EBD8" w:rsidR="0099017E" w:rsidRPr="00AE0F61" w:rsidRDefault="0099017E" w:rsidP="00331635">
            <w:r w:rsidRPr="00AE0F61">
              <w:t>IDKP_313</w:t>
            </w:r>
          </w:p>
        </w:tc>
        <w:tc>
          <w:tcPr>
            <w:tcW w:w="8704" w:type="dxa"/>
          </w:tcPr>
          <w:p w14:paraId="5A172995" w14:textId="77777777" w:rsidR="0099017E" w:rsidRPr="00AE0F61" w:rsidRDefault="0099017E" w:rsidP="00331635">
            <w:r w:rsidRPr="00AE0F61">
              <w:t>Požiadavka na doplnenie integračných manuálov príslušných komponentov v slovenskom jazyku bez logických chýb. Kontrola dokumentov je potvrdená zhotoviteľom vo forme podpísaného časového záznamu osoby, ktorá kontrolu vykonala. Integračný manuál má formu, rozsah a spôsob popisu ako integračné manuály priložené opisu predmetu zákazky.</w:t>
            </w:r>
          </w:p>
        </w:tc>
      </w:tr>
      <w:tr w:rsidR="0099017E" w:rsidRPr="00AE0F61" w14:paraId="00477D29" w14:textId="77777777" w:rsidTr="007A48C5">
        <w:trPr>
          <w:cantSplit/>
          <w:trHeight w:val="564"/>
        </w:trPr>
        <w:tc>
          <w:tcPr>
            <w:tcW w:w="1079" w:type="dxa"/>
            <w:shd w:val="clear" w:color="auto" w:fill="FFFFFF" w:themeFill="background1"/>
            <w:vAlign w:val="center"/>
          </w:tcPr>
          <w:p w14:paraId="1ED60657" w14:textId="4406B243" w:rsidR="0099017E" w:rsidRPr="00AE0F61" w:rsidRDefault="0099017E" w:rsidP="00331635">
            <w:r w:rsidRPr="00AE0F61">
              <w:lastRenderedPageBreak/>
              <w:t>IDKP_314</w:t>
            </w:r>
          </w:p>
        </w:tc>
        <w:tc>
          <w:tcPr>
            <w:tcW w:w="8704" w:type="dxa"/>
            <w:shd w:val="clear" w:color="auto" w:fill="FFFFFF" w:themeFill="background1"/>
            <w:vAlign w:val="center"/>
          </w:tcPr>
          <w:p w14:paraId="13BE0D07" w14:textId="77777777" w:rsidR="0099017E" w:rsidRPr="00AE0F61" w:rsidRDefault="0099017E" w:rsidP="00331635">
            <w:r w:rsidRPr="00AE0F61">
              <w:t>Požiadavky na softvérové licencie</w:t>
            </w:r>
          </w:p>
          <w:p w14:paraId="7D067BB6" w14:textId="2BC846D8" w:rsidR="0099017E" w:rsidRPr="00AE0F61" w:rsidRDefault="0099017E" w:rsidP="00331635">
            <w:r w:rsidRPr="00AE0F61">
              <w:t>Zhotoviteľ musí zadefinovať SW technológie, ktoré budú v projekte Konta Košičana použité. Zhotoviteľ musí jasne vyznačiť, ktoré SW technológie budú poskytované infraštruktúrou mesta a ktoré budú dodané v rámci dodávaného riešenia. Tie, ktoré nebude poskytovať infraštruktúra mesta musia byť kompatibilné so systémami poskytovanými mestom. Softvérové licencie musia byť realizované alebo prenositeľné na Objednávateľa pred odovzdaním projektu.</w:t>
            </w:r>
          </w:p>
          <w:p w14:paraId="7CC501D4" w14:textId="77777777" w:rsidR="0099017E" w:rsidRPr="00AE0F61" w:rsidRDefault="0099017E" w:rsidP="00331635">
            <w:r w:rsidRPr="00AE0F61">
              <w:t xml:space="preserve">Zhotoviteľ musí zadefinovať: </w:t>
            </w:r>
          </w:p>
          <w:p w14:paraId="2CE426DD" w14:textId="77777777" w:rsidR="0099017E" w:rsidRPr="00AE0F61" w:rsidRDefault="0099017E" w:rsidP="00331635">
            <w:pPr>
              <w:pStyle w:val="Odsekzoznamu"/>
              <w:numPr>
                <w:ilvl w:val="0"/>
                <w:numId w:val="23"/>
              </w:numPr>
              <w:rPr>
                <w:rFonts w:asciiTheme="minorHAnsi" w:eastAsiaTheme="minorEastAsia" w:hAnsiTheme="minorHAnsi" w:cstheme="minorBidi"/>
              </w:rPr>
            </w:pPr>
            <w:r w:rsidRPr="00AE0F61">
              <w:t>konkrétny model licenčnej politiky, ak existuje pre danú technológiu viac možností,</w:t>
            </w:r>
          </w:p>
          <w:p w14:paraId="47B3C812" w14:textId="60A58B3A" w:rsidR="0099017E" w:rsidRPr="00AE0F61" w:rsidRDefault="0099017E" w:rsidP="00331635">
            <w:pPr>
              <w:pStyle w:val="Odsekzoznamu"/>
              <w:numPr>
                <w:ilvl w:val="0"/>
                <w:numId w:val="23"/>
              </w:numPr>
              <w:rPr>
                <w:rFonts w:asciiTheme="minorHAnsi" w:eastAsiaTheme="minorEastAsia" w:hAnsiTheme="minorHAnsi" w:cstheme="minorBidi"/>
              </w:rPr>
            </w:pPr>
            <w:r w:rsidRPr="00AE0F61">
              <w:t xml:space="preserve">počet a typ licencií potrebných pre prevádzku navrhovaného riešenia, vrátane SW technológií mesta. </w:t>
            </w:r>
          </w:p>
          <w:p w14:paraId="570F47EF" w14:textId="279D1843" w:rsidR="0099017E" w:rsidRPr="00AE0F61" w:rsidRDefault="0099017E" w:rsidP="00331635">
            <w:pPr>
              <w:pStyle w:val="Odsekzoznamu"/>
              <w:numPr>
                <w:ilvl w:val="0"/>
                <w:numId w:val="23"/>
              </w:numPr>
              <w:rPr>
                <w:rFonts w:asciiTheme="minorHAnsi" w:eastAsiaTheme="minorEastAsia" w:hAnsiTheme="minorHAnsi" w:cstheme="minorBidi"/>
              </w:rPr>
            </w:pPr>
            <w:r w:rsidRPr="00AE0F61">
              <w:t>súčasťou dodávky musia byť všetky potrebné licencie pre zabezpečenie požadovanej funkčnosti, mimo SW technológií poskytovaných mestom.</w:t>
            </w:r>
          </w:p>
        </w:tc>
      </w:tr>
    </w:tbl>
    <w:p w14:paraId="0250C2FE" w14:textId="77777777" w:rsidR="0099017E" w:rsidRPr="00AE0F61" w:rsidRDefault="0099017E" w:rsidP="00331635"/>
    <w:p w14:paraId="73F0123C" w14:textId="77777777" w:rsidR="0099017E" w:rsidRPr="00AE0F61" w:rsidRDefault="0099017E" w:rsidP="00BF272D">
      <w:pPr>
        <w:pStyle w:val="Nadpis2"/>
      </w:pPr>
      <w:bookmarkStart w:id="12" w:name="_Toc196771904"/>
      <w:r w:rsidRPr="00AE0F61">
        <w:t>Legislatívne požiadavky</w:t>
      </w:r>
      <w:bookmarkEnd w:id="12"/>
    </w:p>
    <w:p w14:paraId="5BF87544" w14:textId="58A162A4" w:rsidR="0099017E" w:rsidRPr="00AE0F61" w:rsidRDefault="0099017E" w:rsidP="00331635">
      <w:r w:rsidRPr="00AE0F61">
        <w:t xml:space="preserve">PZ a všetky jeho súčasti musia byť dodané tak, aby boli v súlade s platnou legislatívou a súvisiacimi dokumentami a štandardami, usmernení MIRRI (ÚPVII) vzťahujúcich sa na riadenie projektov a na postup implementácie a to počas celej doby platnosti zmluvy. </w:t>
      </w:r>
    </w:p>
    <w:p w14:paraId="65B79A14" w14:textId="77777777" w:rsidR="0099017E" w:rsidRPr="00AE0F61" w:rsidRDefault="0099017E" w:rsidP="00331635">
      <w:r w:rsidRPr="00AE0F61">
        <w:t>Zhotoviteľ si naštuduje príslušné právne predpisy a normy v platnom znení aj s ohľadom na budúce účinnosti niektorých právnych predpisov, ktoré nastanú počas plnenia dodávky a vytvorenia predmetu diela a jeho uvedenia do prevádzky.</w:t>
      </w:r>
    </w:p>
    <w:p w14:paraId="609FDDC8" w14:textId="77777777" w:rsidR="0099017E" w:rsidRPr="00AE0F61" w:rsidRDefault="0099017E" w:rsidP="00331635"/>
    <w:p w14:paraId="4F9ECC14" w14:textId="77777777" w:rsidR="0099017E" w:rsidRPr="00AE0F61" w:rsidRDefault="0099017E" w:rsidP="00331635">
      <w:r w:rsidRPr="00AE0F61">
        <w:t>Zhotoviteľ bude poskytovať objednávateľovi súčinnosť pri analýze, tvorbe a aktualizácii relevantných právnych predpisov a súvisiacej dokumentácie, ktoré si vyžiada implementácia.</w:t>
      </w:r>
    </w:p>
    <w:p w14:paraId="1EA6C4DC" w14:textId="77777777" w:rsidR="0099017E" w:rsidRPr="00AE0F61" w:rsidRDefault="0099017E" w:rsidP="00331635"/>
    <w:tbl>
      <w:tblPr>
        <w:tblStyle w:val="Mriekatabuky"/>
        <w:tblW w:w="9351" w:type="dxa"/>
        <w:tblLook w:val="04A0" w:firstRow="1" w:lastRow="0" w:firstColumn="1" w:lastColumn="0" w:noHBand="0" w:noVBand="1"/>
      </w:tblPr>
      <w:tblGrid>
        <w:gridCol w:w="1079"/>
        <w:gridCol w:w="8272"/>
      </w:tblGrid>
      <w:tr w:rsidR="0099017E" w:rsidRPr="00AE0F61" w14:paraId="49155DC3" w14:textId="77777777" w:rsidTr="002B79BF">
        <w:trPr>
          <w:cantSplit/>
          <w:tblHeader/>
        </w:trPr>
        <w:tc>
          <w:tcPr>
            <w:tcW w:w="957" w:type="dxa"/>
            <w:shd w:val="clear" w:color="auto" w:fill="002060"/>
          </w:tcPr>
          <w:p w14:paraId="1A07FACD" w14:textId="77777777" w:rsidR="0099017E" w:rsidRPr="00AE0F61" w:rsidRDefault="0099017E" w:rsidP="00331635">
            <w:r w:rsidRPr="00AE0F61">
              <w:t>Číslo</w:t>
            </w:r>
          </w:p>
        </w:tc>
        <w:tc>
          <w:tcPr>
            <w:tcW w:w="8394" w:type="dxa"/>
            <w:shd w:val="clear" w:color="auto" w:fill="002060"/>
          </w:tcPr>
          <w:p w14:paraId="3F2D54A7" w14:textId="77777777" w:rsidR="0099017E" w:rsidRPr="00AE0F61" w:rsidRDefault="0099017E" w:rsidP="00331635">
            <w:r w:rsidRPr="00AE0F61">
              <w:t>Popis požiadavky</w:t>
            </w:r>
          </w:p>
        </w:tc>
      </w:tr>
      <w:tr w:rsidR="0099017E" w:rsidRPr="00AE0F61" w14:paraId="406F8FE4" w14:textId="77777777" w:rsidTr="002B79BF">
        <w:trPr>
          <w:cantSplit/>
        </w:trPr>
        <w:tc>
          <w:tcPr>
            <w:tcW w:w="957" w:type="dxa"/>
          </w:tcPr>
          <w:p w14:paraId="53BAEC89" w14:textId="5B3DB950" w:rsidR="0099017E" w:rsidRPr="00AE0F61" w:rsidRDefault="0099017E" w:rsidP="00331635">
            <w:r w:rsidRPr="00AE0F61">
              <w:t>IDKP_265</w:t>
            </w:r>
          </w:p>
        </w:tc>
        <w:tc>
          <w:tcPr>
            <w:tcW w:w="8394" w:type="dxa"/>
          </w:tcPr>
          <w:p w14:paraId="451136C9" w14:textId="77777777" w:rsidR="0099017E" w:rsidRPr="00AE0F61" w:rsidRDefault="0099017E" w:rsidP="00331635">
            <w:r w:rsidRPr="00AE0F61">
              <w:t xml:space="preserve">Vyhláška č. 78/2020 Z. Z. – Vyhláška Úradu podpredsedu vlády Slovenskej republiky pre investície a informatizáciu o štandardoch pre informačné technológie verejnej správy </w:t>
            </w:r>
          </w:p>
        </w:tc>
      </w:tr>
      <w:tr w:rsidR="0099017E" w:rsidRPr="00AE0F61" w14:paraId="3AD1EB0A" w14:textId="77777777" w:rsidTr="002B79BF">
        <w:trPr>
          <w:cantSplit/>
        </w:trPr>
        <w:tc>
          <w:tcPr>
            <w:tcW w:w="957" w:type="dxa"/>
          </w:tcPr>
          <w:p w14:paraId="12EFF3A0" w14:textId="6B1971A3" w:rsidR="0099017E" w:rsidRPr="00AE0F61" w:rsidRDefault="0099017E" w:rsidP="00331635">
            <w:r w:rsidRPr="00AE0F61">
              <w:t>IDKP_266</w:t>
            </w:r>
          </w:p>
        </w:tc>
        <w:tc>
          <w:tcPr>
            <w:tcW w:w="8394" w:type="dxa"/>
          </w:tcPr>
          <w:p w14:paraId="1A61F3C7" w14:textId="77777777" w:rsidR="0099017E" w:rsidRPr="00AE0F61" w:rsidRDefault="0099017E" w:rsidP="00331635">
            <w:r w:rsidRPr="00AE0F61">
              <w:t>Zákon č. Č. 305/2013 Z. Z. O elektronickej podobe výkonu pôsobnosti orgánov verejnej moci a o zmene a doplnení niektorých zákonov (zákon o e-</w:t>
            </w:r>
            <w:proofErr w:type="spellStart"/>
            <w:r w:rsidRPr="00AE0F61">
              <w:t>Governmente</w:t>
            </w:r>
            <w:proofErr w:type="spellEnd"/>
            <w:r w:rsidRPr="00AE0F61">
              <w:t>).</w:t>
            </w:r>
          </w:p>
        </w:tc>
      </w:tr>
      <w:tr w:rsidR="0099017E" w:rsidRPr="00AE0F61" w14:paraId="1B0DB55E" w14:textId="77777777" w:rsidTr="002B79BF">
        <w:trPr>
          <w:cantSplit/>
        </w:trPr>
        <w:tc>
          <w:tcPr>
            <w:tcW w:w="957" w:type="dxa"/>
          </w:tcPr>
          <w:p w14:paraId="2232BEFE" w14:textId="4CA05C0F" w:rsidR="0099017E" w:rsidRPr="00AE0F61" w:rsidRDefault="0099017E" w:rsidP="00331635">
            <w:r w:rsidRPr="00AE0F61">
              <w:t>IDKP_267</w:t>
            </w:r>
          </w:p>
        </w:tc>
        <w:tc>
          <w:tcPr>
            <w:tcW w:w="8394" w:type="dxa"/>
          </w:tcPr>
          <w:p w14:paraId="0FD5E061" w14:textId="77777777" w:rsidR="0099017E" w:rsidRPr="00AE0F61" w:rsidRDefault="0099017E" w:rsidP="00331635">
            <w:r w:rsidRPr="00AE0F61">
              <w:t>Metodika Jednotný dizajn manuál elektronických služieb verejnej správy (dostupný na</w:t>
            </w:r>
            <w:r w:rsidRPr="00AE0F61">
              <w:rPr>
                <w:rFonts w:asciiTheme="minorHAnsi" w:eastAsiaTheme="minorEastAsia" w:hAnsiTheme="minorHAnsi" w:cstheme="minorBidi"/>
              </w:rPr>
              <w:t xml:space="preserve"> </w:t>
            </w:r>
            <w:hyperlink r:id="rId25">
              <w:r w:rsidRPr="00BF272D">
                <w:rPr>
                  <w:rStyle w:val="Hypertextovprepojenie"/>
                  <w:rFonts w:asciiTheme="minorHAnsi" w:eastAsiaTheme="minorEastAsia" w:hAnsiTheme="minorHAnsi" w:cstheme="minorBidi"/>
                  <w:color w:val="0563C1"/>
                </w:rPr>
                <w:t>https://idsk.gov.sk/</w:t>
              </w:r>
            </w:hyperlink>
            <w:r w:rsidRPr="00BF272D">
              <w:t>)</w:t>
            </w:r>
          </w:p>
        </w:tc>
      </w:tr>
      <w:tr w:rsidR="0099017E" w:rsidRPr="00AE0F61" w14:paraId="7BC855E2" w14:textId="77777777" w:rsidTr="002B79BF">
        <w:trPr>
          <w:cantSplit/>
        </w:trPr>
        <w:tc>
          <w:tcPr>
            <w:tcW w:w="957" w:type="dxa"/>
          </w:tcPr>
          <w:p w14:paraId="77F39F9A" w14:textId="740CF87F" w:rsidR="0099017E" w:rsidRPr="00AE0F61" w:rsidRDefault="0099017E" w:rsidP="00331635">
            <w:r w:rsidRPr="00AE0F61">
              <w:t>IDKP_268</w:t>
            </w:r>
          </w:p>
        </w:tc>
        <w:tc>
          <w:tcPr>
            <w:tcW w:w="8394" w:type="dxa"/>
          </w:tcPr>
          <w:p w14:paraId="583EC996" w14:textId="6F45F7D8" w:rsidR="0099017E" w:rsidRPr="00AE0F61" w:rsidRDefault="0099017E" w:rsidP="00331635">
            <w:r w:rsidRPr="00AE0F61">
              <w:t xml:space="preserve">Metodika Tvorba používateľsky kvalitných digitálnych služieb verejnej správy (dostupný na </w:t>
            </w:r>
            <w:hyperlink r:id="rId26" w:history="1">
              <w:r w:rsidRPr="00BF272D">
                <w:rPr>
                  <w:rStyle w:val="Hypertextovprepojenie"/>
                </w:rPr>
                <w:t>https://idsk.gov.sk/co-je/metodika</w:t>
              </w:r>
            </w:hyperlink>
            <w:r w:rsidRPr="00BF272D">
              <w:t>)</w:t>
            </w:r>
          </w:p>
        </w:tc>
      </w:tr>
      <w:tr w:rsidR="0099017E" w:rsidRPr="00AE0F61" w14:paraId="4C39F8EF" w14:textId="77777777" w:rsidTr="002B79BF">
        <w:trPr>
          <w:cantSplit/>
        </w:trPr>
        <w:tc>
          <w:tcPr>
            <w:tcW w:w="957" w:type="dxa"/>
          </w:tcPr>
          <w:p w14:paraId="4F93A980" w14:textId="6D3DA67B" w:rsidR="0099017E" w:rsidRPr="00AE0F61" w:rsidRDefault="0099017E" w:rsidP="00331635">
            <w:r w:rsidRPr="00AE0F61">
              <w:t>IDKP_269</w:t>
            </w:r>
          </w:p>
        </w:tc>
        <w:tc>
          <w:tcPr>
            <w:tcW w:w="8394" w:type="dxa"/>
          </w:tcPr>
          <w:p w14:paraId="6EDA6AA4" w14:textId="77777777" w:rsidR="0099017E" w:rsidRPr="00AE0F61" w:rsidRDefault="0099017E" w:rsidP="00331635">
            <w:r w:rsidRPr="00AE0F61">
              <w:t>Aproximačné nariadenia vlády SR – Nariadenie Európskeho parlamentu a Rady (EÚ) č. 910/2014 o elektronickej identifikácii a dôveryhodných službách pre elektronické transakcie na vnútornom trhu</w:t>
            </w:r>
          </w:p>
        </w:tc>
      </w:tr>
      <w:tr w:rsidR="0099017E" w:rsidRPr="00AE0F61" w14:paraId="12674A72" w14:textId="77777777" w:rsidTr="002B79BF">
        <w:trPr>
          <w:cantSplit/>
        </w:trPr>
        <w:tc>
          <w:tcPr>
            <w:tcW w:w="957" w:type="dxa"/>
          </w:tcPr>
          <w:p w14:paraId="670FBD1E" w14:textId="09EF8DA7" w:rsidR="0099017E" w:rsidRPr="00AE0F61" w:rsidRDefault="0099017E" w:rsidP="00331635">
            <w:r w:rsidRPr="00AE0F61">
              <w:t>IDKP_270</w:t>
            </w:r>
          </w:p>
        </w:tc>
        <w:tc>
          <w:tcPr>
            <w:tcW w:w="8394" w:type="dxa"/>
          </w:tcPr>
          <w:p w14:paraId="61D70EFF" w14:textId="77777777" w:rsidR="0099017E" w:rsidRPr="00AE0F61" w:rsidRDefault="0099017E" w:rsidP="00331635">
            <w:r w:rsidRPr="00AE0F61">
              <w:t>Aproximačné nariadenia vlády SR – Nariadenie Európskeho parlamentu a Rady (EÚ) 2016/679 o ochrane fyzických osôb pri spracúvaní osobných údajov a o voľnom pohybe takýchto údajov, ktorým sa zrušuje smernica 95/46/ES (všeobecné nariadenie o ochrane údajov)</w:t>
            </w:r>
          </w:p>
        </w:tc>
      </w:tr>
      <w:tr w:rsidR="0099017E" w:rsidRPr="00AE0F61" w14:paraId="65E4AD4F" w14:textId="77777777" w:rsidTr="002B79BF">
        <w:trPr>
          <w:cantSplit/>
        </w:trPr>
        <w:tc>
          <w:tcPr>
            <w:tcW w:w="957" w:type="dxa"/>
          </w:tcPr>
          <w:p w14:paraId="1F9FA9EB" w14:textId="5E62B132" w:rsidR="0099017E" w:rsidRPr="00AE0F61" w:rsidRDefault="0099017E" w:rsidP="00331635">
            <w:r w:rsidRPr="00AE0F61">
              <w:t>IDKP_271</w:t>
            </w:r>
          </w:p>
        </w:tc>
        <w:tc>
          <w:tcPr>
            <w:tcW w:w="8394" w:type="dxa"/>
          </w:tcPr>
          <w:p w14:paraId="4B46602E" w14:textId="77777777" w:rsidR="0099017E" w:rsidRPr="00AE0F61" w:rsidRDefault="0099017E" w:rsidP="00331635">
            <w:r w:rsidRPr="00AE0F61">
              <w:t>Zákon č. 18/2018 Z. Z. O ochrane osobných údajov a o zmene a doplnení niektorých zákonov.</w:t>
            </w:r>
          </w:p>
        </w:tc>
      </w:tr>
      <w:tr w:rsidR="0099017E" w:rsidRPr="00AE0F61" w14:paraId="4373344D" w14:textId="77777777" w:rsidTr="002B79BF">
        <w:trPr>
          <w:cantSplit/>
        </w:trPr>
        <w:tc>
          <w:tcPr>
            <w:tcW w:w="957" w:type="dxa"/>
          </w:tcPr>
          <w:p w14:paraId="10D99F6C" w14:textId="19B890AC" w:rsidR="0099017E" w:rsidRPr="00AE0F61" w:rsidRDefault="0099017E" w:rsidP="00331635">
            <w:r w:rsidRPr="00AE0F61">
              <w:t>IDKP_272</w:t>
            </w:r>
          </w:p>
        </w:tc>
        <w:tc>
          <w:tcPr>
            <w:tcW w:w="8394" w:type="dxa"/>
          </w:tcPr>
          <w:p w14:paraId="07C59F0C" w14:textId="77777777" w:rsidR="0099017E" w:rsidRPr="00AE0F61" w:rsidRDefault="0099017E" w:rsidP="00331635">
            <w:r w:rsidRPr="00AE0F61">
              <w:t>Zákon č. 69/2018 Z. Z. O kybernetickej bezpečnosti a o zmene a doplnení niektorých zákonov.</w:t>
            </w:r>
          </w:p>
        </w:tc>
      </w:tr>
      <w:tr w:rsidR="0099017E" w:rsidRPr="00AE0F61" w14:paraId="5231F271" w14:textId="77777777" w:rsidTr="002B79BF">
        <w:trPr>
          <w:cantSplit/>
        </w:trPr>
        <w:tc>
          <w:tcPr>
            <w:tcW w:w="957" w:type="dxa"/>
          </w:tcPr>
          <w:p w14:paraId="35AA3681" w14:textId="213C328D" w:rsidR="0099017E" w:rsidRPr="00AE0F61" w:rsidRDefault="0099017E" w:rsidP="00331635">
            <w:r w:rsidRPr="00AE0F61">
              <w:lastRenderedPageBreak/>
              <w:t>IDKP_273</w:t>
            </w:r>
          </w:p>
        </w:tc>
        <w:tc>
          <w:tcPr>
            <w:tcW w:w="8394" w:type="dxa"/>
          </w:tcPr>
          <w:p w14:paraId="5DF9C61B" w14:textId="77777777" w:rsidR="0099017E" w:rsidRPr="00AE0F61" w:rsidRDefault="0099017E" w:rsidP="00331635">
            <w:r w:rsidRPr="00AE0F61">
              <w:t>Zákon č. 272/2016 Z. Z. O dôveryhodných službách pre elektronické transakcie na vnútornom trhu a o zmene a doplnení niektorých zákonov v znení neskorších predpisov.</w:t>
            </w:r>
          </w:p>
        </w:tc>
      </w:tr>
      <w:tr w:rsidR="0099017E" w:rsidRPr="00AE0F61" w14:paraId="63D6D12D" w14:textId="77777777" w:rsidTr="002B79BF">
        <w:trPr>
          <w:cantSplit/>
        </w:trPr>
        <w:tc>
          <w:tcPr>
            <w:tcW w:w="957" w:type="dxa"/>
          </w:tcPr>
          <w:p w14:paraId="612EC3D2" w14:textId="472EFF5D" w:rsidR="0099017E" w:rsidRPr="00AE0F61" w:rsidRDefault="0099017E" w:rsidP="00331635">
            <w:r w:rsidRPr="00AE0F61">
              <w:t>IDKP_274</w:t>
            </w:r>
          </w:p>
        </w:tc>
        <w:tc>
          <w:tcPr>
            <w:tcW w:w="8394" w:type="dxa"/>
          </w:tcPr>
          <w:p w14:paraId="5A1B4945" w14:textId="77777777" w:rsidR="0099017E" w:rsidRPr="00AE0F61" w:rsidRDefault="0099017E" w:rsidP="00331635">
            <w:r w:rsidRPr="00AE0F61">
              <w:t xml:space="preserve">Zákon č. 95/2019 Z. Z. O informačných technológiách vo verejnej správe a o zmene a doplnení niektorých zákonov. Je požadované, aby jednotlivé IS boli vyvinuté formou </w:t>
            </w:r>
            <w:proofErr w:type="spellStart"/>
            <w:r w:rsidRPr="00AE0F61">
              <w:t>open-source</w:t>
            </w:r>
            <w:proofErr w:type="spellEnd"/>
            <w:r w:rsidRPr="00AE0F61">
              <w:t xml:space="preserve"> (EUPL licenčný model).</w:t>
            </w:r>
          </w:p>
        </w:tc>
      </w:tr>
      <w:tr w:rsidR="0099017E" w:rsidRPr="00AE0F61" w14:paraId="063612F1" w14:textId="77777777" w:rsidTr="002B79BF">
        <w:trPr>
          <w:cantSplit/>
        </w:trPr>
        <w:tc>
          <w:tcPr>
            <w:tcW w:w="957" w:type="dxa"/>
          </w:tcPr>
          <w:p w14:paraId="4323A7E1" w14:textId="72853954" w:rsidR="0099017E" w:rsidRPr="00AE0F61" w:rsidDel="00567F4B" w:rsidRDefault="0099017E" w:rsidP="00331635">
            <w:r w:rsidRPr="00AE0F61">
              <w:t>IDKP_275</w:t>
            </w:r>
          </w:p>
        </w:tc>
        <w:tc>
          <w:tcPr>
            <w:tcW w:w="8394" w:type="dxa"/>
          </w:tcPr>
          <w:p w14:paraId="49EC383B" w14:textId="77777777" w:rsidR="0099017E" w:rsidRPr="00BF272D" w:rsidDel="00567F4B" w:rsidRDefault="0099017E" w:rsidP="00331635">
            <w:r w:rsidRPr="00BF272D">
              <w:t xml:space="preserve">Metodika merania dátovej kvality vo verejnej správe MIRRI (ÚPVII) (dostupná na </w:t>
            </w:r>
            <w:hyperlink r:id="rId27" w:history="1">
              <w:r w:rsidRPr="00BF272D">
                <w:rPr>
                  <w:rStyle w:val="Hypertextovprepojenie"/>
                </w:rPr>
                <w:t>https://datalab.digital/wp-content/uploads/Metodika-merania-dátovej-kvality-vo-verejnej-správe.pdf</w:t>
              </w:r>
            </w:hyperlink>
            <w:r w:rsidRPr="00BF272D">
              <w:t xml:space="preserve"> )</w:t>
            </w:r>
          </w:p>
        </w:tc>
      </w:tr>
      <w:tr w:rsidR="0099017E" w:rsidRPr="00AE0F61" w14:paraId="42A08420" w14:textId="77777777" w:rsidTr="002B79BF">
        <w:trPr>
          <w:cantSplit/>
        </w:trPr>
        <w:tc>
          <w:tcPr>
            <w:tcW w:w="957" w:type="dxa"/>
          </w:tcPr>
          <w:p w14:paraId="6381636B" w14:textId="3AA9BFB8" w:rsidR="0099017E" w:rsidRPr="00AE0F61" w:rsidDel="00567F4B" w:rsidRDefault="0099017E" w:rsidP="00331635">
            <w:r w:rsidRPr="00AE0F61">
              <w:t>IDKP_276</w:t>
            </w:r>
          </w:p>
        </w:tc>
        <w:tc>
          <w:tcPr>
            <w:tcW w:w="8394" w:type="dxa"/>
          </w:tcPr>
          <w:p w14:paraId="75CFDEBA" w14:textId="77777777" w:rsidR="0099017E" w:rsidRPr="00BF272D" w:rsidDel="00567F4B" w:rsidRDefault="0099017E" w:rsidP="00331635">
            <w:r w:rsidRPr="00BF272D">
              <w:t xml:space="preserve">Metodické usmernenie Úradu podpredsedu vlády SR pre investície a informatizáciu č. 3639/2019/oDK-1 o postupe zaraďovania referenčných údajov do zoznamu referenčných údajov vo väzbe na referenčné registre a vykonávania postupov pri </w:t>
            </w:r>
            <w:proofErr w:type="spellStart"/>
            <w:r w:rsidRPr="00BF272D">
              <w:t>referencovaní</w:t>
            </w:r>
            <w:proofErr w:type="spellEnd"/>
            <w:r w:rsidRPr="00BF272D">
              <w:t xml:space="preserve"> (dostupný na </w:t>
            </w:r>
            <w:hyperlink r:id="rId28">
              <w:r w:rsidRPr="00BF272D">
                <w:rPr>
                  <w:rStyle w:val="Hypertextovprepojenie"/>
                </w:rPr>
                <w:t>https://datalab.digital/wp-content/uploads/Metodické-usmernenie-ÚPVII-č.-3639-2019-oDK-1-FINAL-1.pdf</w:t>
              </w:r>
            </w:hyperlink>
            <w:r w:rsidRPr="00BF272D">
              <w:t>)</w:t>
            </w:r>
          </w:p>
        </w:tc>
      </w:tr>
      <w:tr w:rsidR="0099017E" w:rsidRPr="00AE0F61" w14:paraId="3BBC0DE6" w14:textId="77777777" w:rsidTr="002B79BF">
        <w:trPr>
          <w:cantSplit/>
        </w:trPr>
        <w:tc>
          <w:tcPr>
            <w:tcW w:w="957" w:type="dxa"/>
          </w:tcPr>
          <w:p w14:paraId="22F99186" w14:textId="294F702D" w:rsidR="0099017E" w:rsidRPr="00AE0F61" w:rsidRDefault="0099017E" w:rsidP="00331635">
            <w:r w:rsidRPr="00AE0F61">
              <w:t>IDKP_277</w:t>
            </w:r>
          </w:p>
        </w:tc>
        <w:tc>
          <w:tcPr>
            <w:tcW w:w="8394" w:type="dxa"/>
          </w:tcPr>
          <w:p w14:paraId="5B50899C" w14:textId="77777777" w:rsidR="0099017E" w:rsidRPr="00AE0F61" w:rsidRDefault="0099017E" w:rsidP="00331635">
            <w:pPr>
              <w:rPr>
                <w:rFonts w:eastAsia="Calibri"/>
              </w:rPr>
            </w:pPr>
            <w:r w:rsidRPr="00AE0F61">
              <w:rPr>
                <w:rFonts w:eastAsia="Calibri"/>
                <w:color w:val="000000" w:themeColor="text1"/>
              </w:rPr>
              <w:t xml:space="preserve">Vyhláška č. </w:t>
            </w:r>
            <w:r w:rsidRPr="00AE0F61">
              <w:rPr>
                <w:rFonts w:eastAsia="Calibri"/>
              </w:rPr>
              <w:t>85/2020 Z. Z.– Vyhláška Úradu podpredsedu vlády Slovenskej republiky pre investície a informatizáciu o riadení projektov</w:t>
            </w:r>
          </w:p>
        </w:tc>
      </w:tr>
      <w:tr w:rsidR="0099017E" w:rsidRPr="00AE0F61" w14:paraId="16ACB818" w14:textId="77777777" w:rsidTr="002B79BF">
        <w:trPr>
          <w:cantSplit/>
        </w:trPr>
        <w:tc>
          <w:tcPr>
            <w:tcW w:w="957" w:type="dxa"/>
          </w:tcPr>
          <w:p w14:paraId="386DFD6F" w14:textId="063943CD" w:rsidR="0099017E" w:rsidRPr="00AE0F61" w:rsidRDefault="0099017E" w:rsidP="00331635">
            <w:r w:rsidRPr="00AE0F61">
              <w:t>IDKP_278</w:t>
            </w:r>
          </w:p>
        </w:tc>
        <w:tc>
          <w:tcPr>
            <w:tcW w:w="8394" w:type="dxa"/>
          </w:tcPr>
          <w:p w14:paraId="6EA04CBC" w14:textId="77777777" w:rsidR="0099017E" w:rsidRPr="00AE0F61" w:rsidRDefault="0099017E" w:rsidP="00331635">
            <w:pPr>
              <w:rPr>
                <w:rFonts w:eastAsia="Calibri"/>
              </w:rPr>
            </w:pPr>
            <w:r w:rsidRPr="00AE0F61">
              <w:rPr>
                <w:rFonts w:eastAsia="Calibri"/>
              </w:rPr>
              <w:t>Vyhláška č. 179/2020 Z. Z. –  Vyhláška Úradu podpredsedu vlády Slovenskej republiky pre investície a informatizáciu, ktorou sa ustanovuje spôsob kategorizácie a obsah bezpečnostných opatrení informačných technológií verejnej správy</w:t>
            </w:r>
          </w:p>
        </w:tc>
      </w:tr>
      <w:tr w:rsidR="0099017E" w:rsidRPr="00AE0F61" w14:paraId="336889B2" w14:textId="77777777" w:rsidTr="002B79BF">
        <w:trPr>
          <w:cantSplit/>
        </w:trPr>
        <w:tc>
          <w:tcPr>
            <w:tcW w:w="957" w:type="dxa"/>
          </w:tcPr>
          <w:p w14:paraId="7B1F247E" w14:textId="7AD997CD" w:rsidR="0099017E" w:rsidRPr="00AE0F61" w:rsidRDefault="0099017E" w:rsidP="00331635">
            <w:r w:rsidRPr="00AE0F61">
              <w:t>IDKP_279</w:t>
            </w:r>
          </w:p>
        </w:tc>
        <w:tc>
          <w:tcPr>
            <w:tcW w:w="8394" w:type="dxa"/>
          </w:tcPr>
          <w:p w14:paraId="74C7E351" w14:textId="77777777" w:rsidR="0099017E" w:rsidRPr="00AE0F61" w:rsidRDefault="0099017E" w:rsidP="00331635">
            <w:pPr>
              <w:rPr>
                <w:rFonts w:eastAsia="Calibri"/>
              </w:rPr>
            </w:pPr>
            <w:r w:rsidRPr="00AE0F61">
              <w:rPr>
                <w:rFonts w:eastAsia="Calibri"/>
              </w:rPr>
              <w:t>Vyhláška Úradu na ochranu osobných údajov č. 158/2018 Z. Z. O postupe pri posudzovaní vplyvu na ochranu osobných údajov.</w:t>
            </w:r>
          </w:p>
        </w:tc>
      </w:tr>
      <w:tr w:rsidR="0099017E" w:rsidRPr="00AE0F61" w14:paraId="26B7A613" w14:textId="77777777" w:rsidTr="002B79BF">
        <w:trPr>
          <w:cantSplit/>
        </w:trPr>
        <w:tc>
          <w:tcPr>
            <w:tcW w:w="957" w:type="dxa"/>
          </w:tcPr>
          <w:p w14:paraId="4C774176" w14:textId="13F2723B" w:rsidR="0099017E" w:rsidRPr="00AE0F61" w:rsidRDefault="0099017E" w:rsidP="00331635">
            <w:r w:rsidRPr="00AE0F61">
              <w:t>IDKP_279</w:t>
            </w:r>
          </w:p>
        </w:tc>
        <w:tc>
          <w:tcPr>
            <w:tcW w:w="8394" w:type="dxa"/>
          </w:tcPr>
          <w:p w14:paraId="161736DE" w14:textId="77777777" w:rsidR="0099017E" w:rsidRPr="00AE0F61" w:rsidRDefault="0099017E" w:rsidP="00331635">
            <w:r w:rsidRPr="00AE0F61">
              <w:rPr>
                <w:rFonts w:eastAsia="Calibri"/>
              </w:rPr>
              <w:t xml:space="preserve">Súvisiace strategické dokumenty: </w:t>
            </w:r>
          </w:p>
          <w:p w14:paraId="68688873" w14:textId="77777777" w:rsidR="0099017E" w:rsidRPr="00AE0F61" w:rsidRDefault="0099017E" w:rsidP="00331635">
            <w:pPr>
              <w:pStyle w:val="Odsekzoznamu"/>
              <w:numPr>
                <w:ilvl w:val="0"/>
                <w:numId w:val="31"/>
              </w:numPr>
              <w:rPr>
                <w:rFonts w:eastAsia="Calibri"/>
              </w:rPr>
            </w:pPr>
            <w:r w:rsidRPr="00AE0F61">
              <w:rPr>
                <w:rFonts w:eastAsia="Calibri"/>
              </w:rPr>
              <w:t>Národná koncepcia informatizácie verejnej správy Slovenskej republiky (NKIVS), kde sa definuje vízia, strategické ciele a smery e-</w:t>
            </w:r>
            <w:proofErr w:type="spellStart"/>
            <w:r w:rsidRPr="00AE0F61">
              <w:rPr>
                <w:rFonts w:eastAsia="Calibri"/>
              </w:rPr>
              <w:t>Governmentu</w:t>
            </w:r>
            <w:proofErr w:type="spellEnd"/>
            <w:r w:rsidRPr="00AE0F61">
              <w:rPr>
                <w:rFonts w:eastAsia="Calibri"/>
              </w:rPr>
              <w:t xml:space="preserve"> v SR, </w:t>
            </w:r>
          </w:p>
          <w:p w14:paraId="0D478650" w14:textId="3A8C3870" w:rsidR="0099017E" w:rsidRPr="00AE0F61" w:rsidRDefault="0099017E" w:rsidP="00331635">
            <w:pPr>
              <w:pStyle w:val="Odsekzoznamu"/>
              <w:numPr>
                <w:ilvl w:val="0"/>
                <w:numId w:val="31"/>
              </w:numPr>
              <w:rPr>
                <w:rFonts w:eastAsia="Calibri"/>
              </w:rPr>
            </w:pPr>
            <w:r w:rsidRPr="00AE0F61">
              <w:rPr>
                <w:rFonts w:eastAsia="Calibri"/>
              </w:rPr>
              <w:t xml:space="preserve">Strategická priorita </w:t>
            </w:r>
            <w:proofErr w:type="spellStart"/>
            <w:r w:rsidRPr="00AE0F61">
              <w:rPr>
                <w:rFonts w:eastAsia="Calibri"/>
              </w:rPr>
              <w:t>Multikanálový</w:t>
            </w:r>
            <w:proofErr w:type="spellEnd"/>
            <w:r w:rsidRPr="00AE0F61">
              <w:rPr>
                <w:rFonts w:eastAsia="Calibri"/>
              </w:rPr>
              <w:t xml:space="preserve"> prístup</w:t>
            </w:r>
          </w:p>
          <w:p w14:paraId="0BF85912" w14:textId="5E7980BF" w:rsidR="0099017E" w:rsidRPr="00AE0F61" w:rsidRDefault="0099017E" w:rsidP="00331635">
            <w:pPr>
              <w:pStyle w:val="Odsekzoznamu"/>
              <w:numPr>
                <w:ilvl w:val="0"/>
                <w:numId w:val="31"/>
              </w:numPr>
              <w:rPr>
                <w:rFonts w:eastAsia="Calibri"/>
              </w:rPr>
            </w:pPr>
            <w:r w:rsidRPr="00AE0F61">
              <w:rPr>
                <w:rFonts w:eastAsia="Calibri"/>
              </w:rPr>
              <w:t xml:space="preserve">Pravidlá publikovania elektronických služieb do </w:t>
            </w:r>
            <w:proofErr w:type="spellStart"/>
            <w:r w:rsidRPr="00AE0F61">
              <w:rPr>
                <w:rFonts w:eastAsia="Calibri"/>
              </w:rPr>
              <w:t>multikanálového</w:t>
            </w:r>
            <w:proofErr w:type="spellEnd"/>
            <w:r w:rsidRPr="00AE0F61">
              <w:rPr>
                <w:rFonts w:eastAsia="Calibri"/>
              </w:rPr>
              <w:t xml:space="preserve"> prostredia verejnej správy</w:t>
            </w:r>
          </w:p>
          <w:p w14:paraId="517DCF3F" w14:textId="0B45D53D" w:rsidR="0099017E" w:rsidRPr="00AE0F61" w:rsidRDefault="0099017E" w:rsidP="00331635">
            <w:pPr>
              <w:pStyle w:val="Odsekzoznamu"/>
              <w:numPr>
                <w:ilvl w:val="0"/>
                <w:numId w:val="31"/>
              </w:numPr>
              <w:rPr>
                <w:rFonts w:eastAsia="Calibri"/>
              </w:rPr>
            </w:pPr>
            <w:r w:rsidRPr="00AE0F61">
              <w:rPr>
                <w:rFonts w:eastAsia="Calibri"/>
              </w:rPr>
              <w:t>Reformný zámer Koncepčné budovanie digitálnej a inovatívnej VS</w:t>
            </w:r>
          </w:p>
          <w:p w14:paraId="42F406DA" w14:textId="63723741" w:rsidR="0099017E" w:rsidRPr="00BF272D" w:rsidRDefault="0099017E" w:rsidP="00331635">
            <w:pPr>
              <w:pStyle w:val="Odsekzoznamu"/>
              <w:numPr>
                <w:ilvl w:val="0"/>
                <w:numId w:val="31"/>
              </w:numPr>
              <w:rPr>
                <w:rFonts w:asciiTheme="minorHAnsi" w:eastAsiaTheme="minorEastAsia" w:hAnsiTheme="minorHAnsi" w:cstheme="minorBidi"/>
              </w:rPr>
            </w:pPr>
            <w:r w:rsidRPr="00BF272D">
              <w:rPr>
                <w:rFonts w:eastAsia="Calibri"/>
              </w:rPr>
              <w:t xml:space="preserve">Dostupné na: </w:t>
            </w:r>
            <w:hyperlink r:id="rId29" w:history="1">
              <w:r w:rsidRPr="00BF272D">
                <w:rPr>
                  <w:rStyle w:val="Hypertextovprepojenie"/>
                  <w:rFonts w:eastAsia="Calibri"/>
                </w:rPr>
                <w:t>https://www.mirri.gov.sk/sekcie/strategicke-priority-nikvs/index.html</w:t>
              </w:r>
            </w:hyperlink>
            <w:r w:rsidRPr="00BF272D">
              <w:rPr>
                <w:rFonts w:eastAsia="Calibri"/>
              </w:rPr>
              <w:t xml:space="preserve"> </w:t>
            </w:r>
          </w:p>
        </w:tc>
      </w:tr>
    </w:tbl>
    <w:p w14:paraId="360ECAD4" w14:textId="77777777" w:rsidR="0099017E" w:rsidRPr="00AE0F61" w:rsidRDefault="0099017E" w:rsidP="00331635"/>
    <w:p w14:paraId="229AC5F8" w14:textId="77777777" w:rsidR="0099017E" w:rsidRPr="00AE0F61" w:rsidRDefault="0099017E" w:rsidP="00BF272D">
      <w:pPr>
        <w:pStyle w:val="Nadpis2"/>
      </w:pPr>
      <w:bookmarkStart w:id="13" w:name="_Toc196771905"/>
      <w:r w:rsidRPr="00AE0F61">
        <w:t>Bezpečnostné požiadavky</w:t>
      </w:r>
      <w:bookmarkEnd w:id="13"/>
    </w:p>
    <w:p w14:paraId="511A3C95" w14:textId="77777777" w:rsidR="0099017E" w:rsidRPr="00AE0F61" w:rsidRDefault="0099017E" w:rsidP="00331635"/>
    <w:tbl>
      <w:tblPr>
        <w:tblStyle w:val="Mriekatabuky"/>
        <w:tblW w:w="9351" w:type="dxa"/>
        <w:tblInd w:w="-5" w:type="dxa"/>
        <w:tblLook w:val="04A0" w:firstRow="1" w:lastRow="0" w:firstColumn="1" w:lastColumn="0" w:noHBand="0" w:noVBand="1"/>
      </w:tblPr>
      <w:tblGrid>
        <w:gridCol w:w="1079"/>
        <w:gridCol w:w="8272"/>
      </w:tblGrid>
      <w:tr w:rsidR="0099017E" w:rsidRPr="00AE0F61" w14:paraId="17D7AE66" w14:textId="77777777" w:rsidTr="0099017E">
        <w:trPr>
          <w:cantSplit/>
          <w:tblHeader/>
        </w:trPr>
        <w:tc>
          <w:tcPr>
            <w:tcW w:w="922" w:type="dxa"/>
            <w:shd w:val="clear" w:color="auto" w:fill="002060"/>
          </w:tcPr>
          <w:p w14:paraId="26A98ABF" w14:textId="77777777" w:rsidR="0099017E" w:rsidRPr="00AE0F61" w:rsidRDefault="0099017E" w:rsidP="00331635">
            <w:r w:rsidRPr="00AE0F61">
              <w:t>Číslo</w:t>
            </w:r>
          </w:p>
        </w:tc>
        <w:tc>
          <w:tcPr>
            <w:tcW w:w="8429" w:type="dxa"/>
            <w:shd w:val="clear" w:color="auto" w:fill="002060"/>
          </w:tcPr>
          <w:p w14:paraId="513C7815" w14:textId="77777777" w:rsidR="0099017E" w:rsidRPr="00AE0F61" w:rsidRDefault="0099017E" w:rsidP="00331635">
            <w:r w:rsidRPr="00AE0F61">
              <w:t>Popis požiadavky</w:t>
            </w:r>
          </w:p>
        </w:tc>
      </w:tr>
      <w:tr w:rsidR="0099017E" w:rsidRPr="00AE0F61" w14:paraId="24D8CEFE" w14:textId="77777777" w:rsidTr="0099017E">
        <w:trPr>
          <w:cantSplit/>
        </w:trPr>
        <w:tc>
          <w:tcPr>
            <w:tcW w:w="922" w:type="dxa"/>
          </w:tcPr>
          <w:p w14:paraId="484A40B1" w14:textId="4FD4800F" w:rsidR="0099017E" w:rsidRPr="00AE0F61" w:rsidRDefault="0099017E" w:rsidP="00331635">
            <w:r w:rsidRPr="00AE0F61">
              <w:t>IDKP_281</w:t>
            </w:r>
          </w:p>
        </w:tc>
        <w:tc>
          <w:tcPr>
            <w:tcW w:w="8429" w:type="dxa"/>
          </w:tcPr>
          <w:p w14:paraId="63A0A4A2" w14:textId="77777777" w:rsidR="0099017E" w:rsidRPr="00AE0F61" w:rsidRDefault="0099017E" w:rsidP="00331635">
            <w:r w:rsidRPr="00AE0F61">
              <w:t xml:space="preserve">Bezpečnostné požiadavky a požiadavky na vykonanie penetračného testovania, vrátane overenia súladu diela s bezpečnostnými požiadavkami špecifikované v Metodike pre systematické zabezpečenie organizácií verejnej správy v oblasti informačnej bezpečnosti  </w:t>
            </w:r>
            <w:r w:rsidRPr="00BF272D">
              <w:t xml:space="preserve">(dostupná na </w:t>
            </w:r>
            <w:hyperlink r:id="rId30" w:history="1">
              <w:r w:rsidRPr="00BF272D">
                <w:rPr>
                  <w:rStyle w:val="Hypertextovprepojenie"/>
                </w:rPr>
                <w:t>https://www.csirt.gov.sk/wp-content/uploads/2021/07/MetodikaZabezpeceniaIKT_v2.1-1.pdf?csrt=6865556012032554954</w:t>
              </w:r>
            </w:hyperlink>
            <w:r w:rsidRPr="00BF272D">
              <w:t>)</w:t>
            </w:r>
          </w:p>
        </w:tc>
      </w:tr>
      <w:tr w:rsidR="0099017E" w:rsidRPr="00AE0F61" w14:paraId="1054E5DA" w14:textId="77777777" w:rsidTr="0099017E">
        <w:trPr>
          <w:cantSplit/>
        </w:trPr>
        <w:tc>
          <w:tcPr>
            <w:tcW w:w="922" w:type="dxa"/>
          </w:tcPr>
          <w:p w14:paraId="36CE7621" w14:textId="69DB17FB" w:rsidR="0099017E" w:rsidRPr="00AE0F61" w:rsidRDefault="0099017E" w:rsidP="00331635">
            <w:r w:rsidRPr="00AE0F61">
              <w:t>IDKP_282</w:t>
            </w:r>
          </w:p>
        </w:tc>
        <w:tc>
          <w:tcPr>
            <w:tcW w:w="8429" w:type="dxa"/>
          </w:tcPr>
          <w:p w14:paraId="29969167" w14:textId="08EF089E" w:rsidR="0099017E" w:rsidRPr="00AE0F61" w:rsidRDefault="0099017E" w:rsidP="00331635">
            <w:pPr>
              <w:rPr>
                <w:sz w:val="20"/>
                <w:szCs w:val="20"/>
              </w:rPr>
            </w:pPr>
            <w:r w:rsidRPr="00AE0F61">
              <w:t>Požiadavka na súlad a primerané aplikovanie OWASP Metodika pre REST SaaS API - https://wiki.owasp.org/index.php/OWASP_SaaS_Rest_API_Secure_Guide.</w:t>
            </w:r>
          </w:p>
        </w:tc>
      </w:tr>
      <w:tr w:rsidR="0099017E" w:rsidRPr="00AE0F61" w14:paraId="031A54B9" w14:textId="77777777" w:rsidTr="0099017E">
        <w:trPr>
          <w:cantSplit/>
        </w:trPr>
        <w:tc>
          <w:tcPr>
            <w:tcW w:w="922" w:type="dxa"/>
          </w:tcPr>
          <w:p w14:paraId="38FB4878" w14:textId="44646EF2" w:rsidR="0099017E" w:rsidRPr="00AE0F61" w:rsidRDefault="0099017E" w:rsidP="00331635">
            <w:r w:rsidRPr="00AE0F61">
              <w:t>IDKP_283</w:t>
            </w:r>
          </w:p>
        </w:tc>
        <w:tc>
          <w:tcPr>
            <w:tcW w:w="8429" w:type="dxa"/>
          </w:tcPr>
          <w:p w14:paraId="1B18023B" w14:textId="77777777" w:rsidR="0099017E" w:rsidRPr="00BF272D" w:rsidRDefault="0099017E" w:rsidP="00331635">
            <w:r w:rsidRPr="00BF272D">
              <w:t xml:space="preserve">Požiadavka na odstránenie nedostatkov penetračného testovania a realizáciu diela v súladu s bezpečnostnými požiadavkami špecifikované v Metodike pre systematické zabezpečenie organizácií verejnej správy v oblasti informačnej bezpečnosti  (dostupná na </w:t>
            </w:r>
            <w:hyperlink r:id="rId31" w:history="1">
              <w:r w:rsidRPr="00BF272D">
                <w:rPr>
                  <w:rStyle w:val="Hypertextovprepojenie"/>
                </w:rPr>
                <w:t>https://www.csirt.gov.sk/wp-content/uploads/2021/07/MetodikaZabezpeceniaIKT_v2.1-1.pdf?csrt=6865556012032554954</w:t>
              </w:r>
            </w:hyperlink>
            <w:r w:rsidRPr="00BF272D">
              <w:t>)</w:t>
            </w:r>
          </w:p>
        </w:tc>
      </w:tr>
      <w:tr w:rsidR="0099017E" w:rsidRPr="00AE0F61" w14:paraId="310CA1D7" w14:textId="77777777" w:rsidTr="0099017E">
        <w:trPr>
          <w:cantSplit/>
          <w:trHeight w:val="727"/>
        </w:trPr>
        <w:tc>
          <w:tcPr>
            <w:tcW w:w="922" w:type="dxa"/>
          </w:tcPr>
          <w:p w14:paraId="2430F508" w14:textId="44447502" w:rsidR="0099017E" w:rsidRPr="00AE0F61" w:rsidRDefault="0099017E" w:rsidP="00331635">
            <w:r w:rsidRPr="00AE0F61">
              <w:lastRenderedPageBreak/>
              <w:t>IDKP_284</w:t>
            </w:r>
          </w:p>
        </w:tc>
        <w:tc>
          <w:tcPr>
            <w:tcW w:w="8429" w:type="dxa"/>
          </w:tcPr>
          <w:p w14:paraId="0534F3C0" w14:textId="77777777" w:rsidR="0099017E" w:rsidRPr="00AE0F61" w:rsidRDefault="0099017E" w:rsidP="00331635">
            <w:r w:rsidRPr="00AE0F61">
              <w:t>Požiadavky na súčinnosť pri vykonaní nezávislého bezpečnostného auditu vrátane auditu zdrojového kódu dodaných komponentov alebo aplikácii a penetračných testov v rozsahu činností, ktoré vykoná Objednávateľom určený subjekt:</w:t>
            </w:r>
          </w:p>
          <w:p w14:paraId="5B77CDF0" w14:textId="77777777" w:rsidR="0099017E" w:rsidRPr="00AE0F61" w:rsidRDefault="0099017E" w:rsidP="00331635">
            <w:pPr>
              <w:pStyle w:val="Odsekzoznamu"/>
              <w:numPr>
                <w:ilvl w:val="0"/>
                <w:numId w:val="32"/>
              </w:numPr>
              <w:rPr>
                <w:rFonts w:asciiTheme="minorHAnsi" w:eastAsiaTheme="minorEastAsia" w:hAnsiTheme="minorHAnsi" w:cstheme="minorBidi"/>
              </w:rPr>
            </w:pPr>
            <w:r w:rsidRPr="00AE0F61">
              <w:t>Vykonanie auditu komponentov, ktoré sú výstupom plnenia diela.</w:t>
            </w:r>
          </w:p>
          <w:p w14:paraId="1E244B14" w14:textId="77777777" w:rsidR="0099017E" w:rsidRPr="00AE0F61" w:rsidRDefault="0099017E" w:rsidP="00331635">
            <w:pPr>
              <w:pStyle w:val="Odsekzoznamu"/>
              <w:numPr>
                <w:ilvl w:val="0"/>
                <w:numId w:val="32"/>
              </w:numPr>
              <w:rPr>
                <w:rFonts w:asciiTheme="minorHAnsi" w:eastAsiaTheme="minorEastAsia" w:hAnsiTheme="minorHAnsi" w:cstheme="minorBidi"/>
              </w:rPr>
            </w:pPr>
            <w:r w:rsidRPr="00AE0F61">
              <w:t>Štruktúrovaný popis nálezov auditu vo formáte XLS s </w:t>
            </w:r>
            <w:proofErr w:type="spellStart"/>
            <w:r w:rsidRPr="00AE0F61">
              <w:t>prioritizáciou</w:t>
            </w:r>
            <w:proofErr w:type="spellEnd"/>
            <w:r w:rsidRPr="00AE0F61">
              <w:t xml:space="preserve"> a návrhom riešenia.</w:t>
            </w:r>
          </w:p>
          <w:p w14:paraId="7160FE67" w14:textId="77777777" w:rsidR="0099017E" w:rsidRPr="00AE0F61" w:rsidRDefault="0099017E" w:rsidP="00331635">
            <w:pPr>
              <w:pStyle w:val="Odsekzoznamu"/>
              <w:numPr>
                <w:ilvl w:val="0"/>
                <w:numId w:val="32"/>
              </w:numPr>
              <w:rPr>
                <w:rFonts w:asciiTheme="minorHAnsi" w:eastAsiaTheme="minorEastAsia" w:hAnsiTheme="minorHAnsi" w:cstheme="minorBidi"/>
              </w:rPr>
            </w:pPr>
            <w:r w:rsidRPr="00AE0F61">
              <w:t>Overenie zapracovanie pripomienok a odstránenia nálezov brániacich riadnemu používaniu predmetu diela.</w:t>
            </w:r>
          </w:p>
        </w:tc>
      </w:tr>
      <w:tr w:rsidR="0099017E" w:rsidRPr="00AE0F61" w14:paraId="66F1B410" w14:textId="77777777" w:rsidTr="00331635">
        <w:trPr>
          <w:cantSplit/>
          <w:trHeight w:val="503"/>
        </w:trPr>
        <w:tc>
          <w:tcPr>
            <w:tcW w:w="922" w:type="dxa"/>
          </w:tcPr>
          <w:p w14:paraId="4CA988A6" w14:textId="74B4B78C" w:rsidR="0099017E" w:rsidRPr="00AE0F61" w:rsidRDefault="0099017E" w:rsidP="00331635">
            <w:r w:rsidRPr="00AE0F61">
              <w:t>IDKP_285</w:t>
            </w:r>
          </w:p>
        </w:tc>
        <w:tc>
          <w:tcPr>
            <w:tcW w:w="8429" w:type="dxa"/>
          </w:tcPr>
          <w:p w14:paraId="1EEC3674" w14:textId="77777777" w:rsidR="0099017E" w:rsidRPr="00AE0F61" w:rsidRDefault="0099017E" w:rsidP="00331635">
            <w:r w:rsidRPr="00AE0F61">
              <w:t>Vyhláška č. 164/2018 Z. Z. – Vyhláška NBÚ SR,  vyhláška o IKPS, ktorou sa určujú identifikačné kritériá prevádzkovanej služby (kritériá základnej služby) v platnom znení.</w:t>
            </w:r>
          </w:p>
        </w:tc>
      </w:tr>
      <w:tr w:rsidR="0099017E" w:rsidRPr="00AE0F61" w14:paraId="343D0EE7" w14:textId="77777777" w:rsidTr="00331635">
        <w:trPr>
          <w:cantSplit/>
          <w:trHeight w:val="754"/>
        </w:trPr>
        <w:tc>
          <w:tcPr>
            <w:tcW w:w="922" w:type="dxa"/>
          </w:tcPr>
          <w:p w14:paraId="6195C54B" w14:textId="4E66EA1B" w:rsidR="0099017E" w:rsidRPr="00AE0F61" w:rsidRDefault="0099017E" w:rsidP="00331635">
            <w:r w:rsidRPr="00AE0F61">
              <w:t>IDKP_286</w:t>
            </w:r>
          </w:p>
        </w:tc>
        <w:tc>
          <w:tcPr>
            <w:tcW w:w="8429" w:type="dxa"/>
          </w:tcPr>
          <w:p w14:paraId="49BEB546" w14:textId="77777777" w:rsidR="0099017E" w:rsidRPr="00AE0F61" w:rsidRDefault="0099017E" w:rsidP="00331635">
            <w:r w:rsidRPr="00AE0F61">
              <w:t>Vyhláška č. 165/2018 Z. Z. – Vyhláška NBÚ SR,  vyhláška o KBI, ktorou sa určujú identifikačné kritériá pre jednotlivé kategórie závažných kybernetických bezpečnostných incidentov a podrobnosti hlásenia kybernetických bezpečnostných incidentov v platnom znení.</w:t>
            </w:r>
          </w:p>
        </w:tc>
      </w:tr>
      <w:tr w:rsidR="0099017E" w:rsidRPr="00AE0F61" w14:paraId="36F0739A" w14:textId="77777777" w:rsidTr="00331635">
        <w:trPr>
          <w:cantSplit/>
          <w:trHeight w:val="708"/>
        </w:trPr>
        <w:tc>
          <w:tcPr>
            <w:tcW w:w="922" w:type="dxa"/>
          </w:tcPr>
          <w:p w14:paraId="257190E8" w14:textId="6313DA6A" w:rsidR="0099017E" w:rsidRPr="00AE0F61" w:rsidRDefault="0099017E" w:rsidP="00331635">
            <w:r w:rsidRPr="00AE0F61">
              <w:t>IDKP_287</w:t>
            </w:r>
          </w:p>
        </w:tc>
        <w:tc>
          <w:tcPr>
            <w:tcW w:w="8429" w:type="dxa"/>
          </w:tcPr>
          <w:p w14:paraId="10D0D7B8" w14:textId="77777777" w:rsidR="0099017E" w:rsidRPr="00AE0F61" w:rsidRDefault="0099017E" w:rsidP="00331635">
            <w:r w:rsidRPr="00AE0F61">
              <w:t>Vyhláška č. 362/2018 Z. Z. – Vyhláška NBÚ SR,  vyhláška o OBO, ktorou sa ustanovuje obsah bezpečnostných opatrení, obsah a štruktúra bezpečnostnej dokumentácie a rozsah všeobecných bezpečnostných opatrení v platnom znení.</w:t>
            </w:r>
          </w:p>
        </w:tc>
      </w:tr>
    </w:tbl>
    <w:p w14:paraId="46400F61" w14:textId="77777777" w:rsidR="0099017E" w:rsidRPr="00AE0F61" w:rsidRDefault="0099017E" w:rsidP="00331635"/>
    <w:p w14:paraId="440DC87F" w14:textId="77777777" w:rsidR="0099017E" w:rsidRPr="00AE0F61" w:rsidRDefault="0099017E" w:rsidP="00331635"/>
    <w:p w14:paraId="48BF170B" w14:textId="12AA8303" w:rsidR="0099017E" w:rsidRPr="00AE0F61" w:rsidRDefault="0099017E" w:rsidP="00BF272D">
      <w:pPr>
        <w:pStyle w:val="Nadpis2"/>
      </w:pPr>
      <w:bookmarkStart w:id="14" w:name="_Toc196771906"/>
      <w:r w:rsidRPr="00AE0F61">
        <w:t>Architektonické požiadavky</w:t>
      </w:r>
      <w:bookmarkEnd w:id="14"/>
    </w:p>
    <w:p w14:paraId="7FF6F2B2" w14:textId="77777777" w:rsidR="0099017E" w:rsidRPr="00AE0F61" w:rsidRDefault="0099017E" w:rsidP="00331635"/>
    <w:tbl>
      <w:tblPr>
        <w:tblStyle w:val="Mriekatabuky"/>
        <w:tblW w:w="9351" w:type="dxa"/>
        <w:tblLook w:val="04A0" w:firstRow="1" w:lastRow="0" w:firstColumn="1" w:lastColumn="0" w:noHBand="0" w:noVBand="1"/>
      </w:tblPr>
      <w:tblGrid>
        <w:gridCol w:w="1079"/>
        <w:gridCol w:w="8272"/>
      </w:tblGrid>
      <w:tr w:rsidR="0099017E" w:rsidRPr="00AE0F61" w14:paraId="2587A63A" w14:textId="77777777" w:rsidTr="0099017E">
        <w:trPr>
          <w:cantSplit/>
          <w:tblHeader/>
        </w:trPr>
        <w:tc>
          <w:tcPr>
            <w:tcW w:w="922" w:type="dxa"/>
            <w:shd w:val="clear" w:color="auto" w:fill="002060"/>
          </w:tcPr>
          <w:p w14:paraId="65E3D5D0" w14:textId="77777777" w:rsidR="0099017E" w:rsidRPr="00AE0F61" w:rsidRDefault="0099017E" w:rsidP="00331635">
            <w:r w:rsidRPr="00AE0F61">
              <w:lastRenderedPageBreak/>
              <w:t>Číslo</w:t>
            </w:r>
          </w:p>
        </w:tc>
        <w:tc>
          <w:tcPr>
            <w:tcW w:w="8429" w:type="dxa"/>
            <w:shd w:val="clear" w:color="auto" w:fill="002060"/>
          </w:tcPr>
          <w:p w14:paraId="708E7E14" w14:textId="77777777" w:rsidR="0099017E" w:rsidRPr="00AE0F61" w:rsidRDefault="0099017E" w:rsidP="00331635">
            <w:r w:rsidRPr="00AE0F61">
              <w:t>Popis požiadavky</w:t>
            </w:r>
          </w:p>
        </w:tc>
      </w:tr>
      <w:tr w:rsidR="0099017E" w:rsidRPr="00AE0F61" w14:paraId="03C8EE07" w14:textId="77777777" w:rsidTr="0099017E">
        <w:trPr>
          <w:cantSplit/>
        </w:trPr>
        <w:tc>
          <w:tcPr>
            <w:tcW w:w="922" w:type="dxa"/>
          </w:tcPr>
          <w:p w14:paraId="6000B431" w14:textId="77D9C6C3" w:rsidR="0099017E" w:rsidRPr="00AE0F61" w:rsidRDefault="0099017E" w:rsidP="00331635">
            <w:r w:rsidRPr="00AE0F61">
              <w:t>IDKP_288</w:t>
            </w:r>
          </w:p>
        </w:tc>
        <w:tc>
          <w:tcPr>
            <w:tcW w:w="8429" w:type="dxa"/>
          </w:tcPr>
          <w:p w14:paraId="160DB3B0" w14:textId="77777777" w:rsidR="0099017E" w:rsidRPr="00AE0F61" w:rsidRDefault="0099017E" w:rsidP="00331635">
            <w:r w:rsidRPr="00AE0F61">
              <w:t xml:space="preserve">Požiadavky na vypracovanie architektúry – Architektonické pohľady budú dodané vo forme </w:t>
            </w:r>
            <w:proofErr w:type="spellStart"/>
            <w:r w:rsidRPr="00AE0F61">
              <w:t>ArchiMate</w:t>
            </w:r>
            <w:proofErr w:type="spellEnd"/>
            <w:r w:rsidRPr="00AE0F61">
              <w:t xml:space="preserve"> diagramov rozdelené na nasledovné oblasti:</w:t>
            </w:r>
          </w:p>
          <w:p w14:paraId="26B33264" w14:textId="77777777" w:rsidR="0099017E" w:rsidRPr="00AE0F61" w:rsidRDefault="0099017E" w:rsidP="00331635">
            <w:pPr>
              <w:pStyle w:val="Odsekzoznamu"/>
              <w:numPr>
                <w:ilvl w:val="0"/>
                <w:numId w:val="34"/>
              </w:numPr>
            </w:pPr>
            <w:r w:rsidRPr="00AE0F61">
              <w:rPr>
                <w:b/>
                <w:bCs/>
              </w:rPr>
              <w:t>Biznis architektúra</w:t>
            </w:r>
            <w:r w:rsidRPr="00AE0F61">
              <w:t xml:space="preserve"> (Používatelia, funkcie, procesy, služby,...) – predstavuje základnú organizáciu fungovania Systému v naviazanosti na prostredie nasadenia riešenia a systému v rámci organizačnej jednotky Objednávateľa ako aj mimo nej cez definovanie biznis procesov, používateľov a ich vzťahov, prostredí a riadiacich princípov. Podáva predstavu o organizácii práce a podnikovom kontexte navrhovaného riešenia.</w:t>
            </w:r>
          </w:p>
          <w:p w14:paraId="43A0FCCC" w14:textId="77777777" w:rsidR="0099017E" w:rsidRPr="00AE0F61" w:rsidRDefault="0099017E" w:rsidP="00331635">
            <w:pPr>
              <w:pStyle w:val="Odsekzoznamu"/>
              <w:numPr>
                <w:ilvl w:val="0"/>
                <w:numId w:val="34"/>
              </w:numPr>
            </w:pPr>
            <w:r w:rsidRPr="00AE0F61">
              <w:rPr>
                <w:b/>
                <w:bCs/>
              </w:rPr>
              <w:t>Aplikačná architektúra</w:t>
            </w:r>
            <w:r w:rsidRPr="00AE0F61">
              <w:t xml:space="preserve"> (Komponenty, procesy, aplikácie, funkcie, služby,..) -  musí znázorňovať principiálnu štruktúru informačného systému,  jeho aplikačných modulov spracovávajúcich informácie, ich  vzájomných vzťahov a vzťahu k prostrediu, a z princípov, ktoré riadia jeho dizajn a rozvoj, pričom tento blok musí zachytávať to, ako informačný systém pomáha Objednávateľovi naplniť svoje biznis zámery</w:t>
            </w:r>
          </w:p>
          <w:p w14:paraId="120EE91E" w14:textId="77777777" w:rsidR="0099017E" w:rsidRPr="00AE0F61" w:rsidRDefault="0099017E" w:rsidP="00331635">
            <w:pPr>
              <w:pStyle w:val="Odsekzoznamu"/>
              <w:numPr>
                <w:ilvl w:val="0"/>
                <w:numId w:val="34"/>
              </w:numPr>
            </w:pPr>
            <w:r w:rsidRPr="00AE0F61">
              <w:rPr>
                <w:b/>
                <w:bCs/>
              </w:rPr>
              <w:t>Architektúra dátová</w:t>
            </w:r>
            <w:r w:rsidRPr="00AE0F61">
              <w:t xml:space="preserve"> </w:t>
            </w:r>
            <w:r w:rsidRPr="00AE0F61">
              <w:rPr>
                <w:b/>
                <w:bCs/>
              </w:rPr>
              <w:t>vrátane systémovej architektúry</w:t>
            </w:r>
            <w:r w:rsidRPr="00AE0F61">
              <w:t xml:space="preserve"> (popisuje údajové entity a ich vzťahy, tok údajov, príslušnosť údajov, dekompozícia architektonických modulov, návrh ich väzieb,...)</w:t>
            </w:r>
          </w:p>
          <w:p w14:paraId="6111D08E" w14:textId="77777777" w:rsidR="0099017E" w:rsidRPr="00AE0F61" w:rsidRDefault="0099017E" w:rsidP="00331635">
            <w:pPr>
              <w:pStyle w:val="Odsekzoznamu"/>
              <w:numPr>
                <w:ilvl w:val="0"/>
                <w:numId w:val="34"/>
              </w:numPr>
            </w:pPr>
            <w:r w:rsidRPr="00AE0F61">
              <w:rPr>
                <w:b/>
                <w:bCs/>
              </w:rPr>
              <w:t>Technologická architektúra vrátane  architektúry za infraštruktúru</w:t>
            </w:r>
            <w:r w:rsidRPr="00AE0F61">
              <w:t xml:space="preserve"> –(uzly, komunikácia medzi uzlami, systémový softvér, platformy, operačné systémy) – poskytne v projekte služby infraštruktúry s vysokou dostupnosťou a škálovateľnosťou. Tieto služby sú nevyhnutné pre chod aplikačných komponentov a budú realizované výpočtovým, sieťovým hardvérom a systémovým softvérom.</w:t>
            </w:r>
          </w:p>
          <w:p w14:paraId="037ABB52" w14:textId="77777777" w:rsidR="0099017E" w:rsidRPr="00AE0F61" w:rsidRDefault="0099017E" w:rsidP="00331635">
            <w:pPr>
              <w:pStyle w:val="Odsekzoznamu"/>
              <w:numPr>
                <w:ilvl w:val="0"/>
                <w:numId w:val="34"/>
              </w:numPr>
            </w:pPr>
            <w:r w:rsidRPr="00AE0F61">
              <w:rPr>
                <w:b/>
                <w:bCs/>
              </w:rPr>
              <w:t>Integračná architektúra</w:t>
            </w:r>
            <w:r w:rsidRPr="00AE0F61">
              <w:t xml:space="preserve"> – musí riešiť integráciu medzi aplikačnými komponentmi a informačnými systémami verejnej správy a tretích strán na úrovni integrácie procesov a integrácie údajov. Definuje komunikačné štandardy.</w:t>
            </w:r>
          </w:p>
          <w:p w14:paraId="1670E334" w14:textId="77777777" w:rsidR="0099017E" w:rsidRPr="00AE0F61" w:rsidRDefault="0099017E" w:rsidP="00331635">
            <w:pPr>
              <w:pStyle w:val="Odsekzoznamu"/>
              <w:numPr>
                <w:ilvl w:val="0"/>
                <w:numId w:val="34"/>
              </w:numPr>
            </w:pPr>
            <w:r w:rsidRPr="00AE0F61">
              <w:rPr>
                <w:b/>
                <w:bCs/>
              </w:rPr>
              <w:t>Bezpečnostná architektúra</w:t>
            </w:r>
            <w:r w:rsidRPr="00AE0F61">
              <w:t xml:space="preserve"> – musí riešiť  systém ochrany implementovaný technickými prostriedkami t. J. Dedikovanými bezpečnostnými prostriedkami ako aj prostriedkami tvoriacimi súčasť aplikačných komponentov a infraštruktúry a netechnickými prostriedkami pre manažment informačnej bezpečnosti.</w:t>
            </w:r>
          </w:p>
        </w:tc>
      </w:tr>
      <w:tr w:rsidR="0099017E" w:rsidRPr="00AE0F61" w14:paraId="24F76338" w14:textId="77777777" w:rsidTr="0099017E">
        <w:trPr>
          <w:cantSplit/>
        </w:trPr>
        <w:tc>
          <w:tcPr>
            <w:tcW w:w="922" w:type="dxa"/>
          </w:tcPr>
          <w:p w14:paraId="4E60357E" w14:textId="7768E598" w:rsidR="0099017E" w:rsidRPr="00AE0F61" w:rsidRDefault="0099017E" w:rsidP="00331635">
            <w:r w:rsidRPr="00AE0F61">
              <w:lastRenderedPageBreak/>
              <w:t>IDKP_289</w:t>
            </w:r>
          </w:p>
        </w:tc>
        <w:tc>
          <w:tcPr>
            <w:tcW w:w="8429" w:type="dxa"/>
          </w:tcPr>
          <w:p w14:paraId="5BF11064" w14:textId="77777777" w:rsidR="0099017E" w:rsidRPr="00AE0F61" w:rsidRDefault="0099017E" w:rsidP="00331635">
            <w:r w:rsidRPr="00AE0F61">
              <w:rPr>
                <w:b/>
                <w:bCs/>
              </w:rPr>
              <w:t>Požiadavka na zohľadnenie „</w:t>
            </w:r>
            <w:proofErr w:type="spellStart"/>
            <w:r w:rsidRPr="00AE0F61">
              <w:rPr>
                <w:b/>
                <w:bCs/>
              </w:rPr>
              <w:t>best</w:t>
            </w:r>
            <w:proofErr w:type="spellEnd"/>
            <w:r w:rsidRPr="00AE0F61">
              <w:rPr>
                <w:b/>
                <w:bCs/>
              </w:rPr>
              <w:t xml:space="preserve"> </w:t>
            </w:r>
            <w:proofErr w:type="spellStart"/>
            <w:r w:rsidRPr="00AE0F61">
              <w:rPr>
                <w:b/>
                <w:bCs/>
              </w:rPr>
              <w:t>practice</w:t>
            </w:r>
            <w:proofErr w:type="spellEnd"/>
            <w:r w:rsidRPr="00AE0F61">
              <w:rPr>
                <w:b/>
                <w:bCs/>
              </w:rPr>
              <w:t>“</w:t>
            </w:r>
            <w:r w:rsidRPr="00AE0F61">
              <w:t xml:space="preserve"> – V architektúre a riešení musia byť  zohľadnené nasledujúce princípy odvodené od všeobecných moderných „</w:t>
            </w:r>
            <w:proofErr w:type="spellStart"/>
            <w:r w:rsidRPr="00AE0F61">
              <w:t>best-practice</w:t>
            </w:r>
            <w:proofErr w:type="spellEnd"/>
            <w:r w:rsidRPr="00AE0F61">
              <w:t xml:space="preserve">“ </w:t>
            </w:r>
            <w:hyperlink r:id="rId32">
              <w:r w:rsidRPr="00AE0F61">
                <w:rPr>
                  <w:rStyle w:val="Hypertextovprepojenie"/>
                  <w:sz w:val="18"/>
                  <w:szCs w:val="18"/>
                </w:rPr>
                <w:t>https://12factor.net/</w:t>
              </w:r>
            </w:hyperlink>
            <w:r w:rsidRPr="00AE0F61">
              <w:t>, ktoré predstavujú požiadavky, a ktoré musia byť pri návrhu, implementácii a prevádzke riešenia dodržané a zároveň tvoria kritéria kvality pre aplikačnú, technologickú a prevádzkovú časť riešenia.</w:t>
            </w:r>
          </w:p>
          <w:p w14:paraId="4A0EC291" w14:textId="77777777" w:rsidR="0099017E" w:rsidRPr="00AE0F61" w:rsidRDefault="0099017E" w:rsidP="00331635">
            <w:pPr>
              <w:pStyle w:val="Odsekzoznamu"/>
              <w:numPr>
                <w:ilvl w:val="0"/>
                <w:numId w:val="35"/>
              </w:numPr>
            </w:pPr>
            <w:r w:rsidRPr="00AE0F61">
              <w:t>Jeden repozitár zdrojového kódu pre jednu „aplikáciu“,</w:t>
            </w:r>
          </w:p>
          <w:p w14:paraId="334B0048" w14:textId="77777777" w:rsidR="0099017E" w:rsidRPr="00AE0F61" w:rsidRDefault="0099017E" w:rsidP="00331635">
            <w:pPr>
              <w:pStyle w:val="Odsekzoznamu"/>
              <w:numPr>
                <w:ilvl w:val="0"/>
                <w:numId w:val="35"/>
              </w:numPr>
            </w:pPr>
            <w:r w:rsidRPr="00AE0F61">
              <w:t>Explicitná deklarácia a izolácia závislostí aplikácie,</w:t>
            </w:r>
          </w:p>
          <w:p w14:paraId="5F568832" w14:textId="77777777" w:rsidR="0099017E" w:rsidRPr="00AE0F61" w:rsidRDefault="0099017E" w:rsidP="00331635">
            <w:pPr>
              <w:pStyle w:val="Odsekzoznamu"/>
              <w:numPr>
                <w:ilvl w:val="0"/>
                <w:numId w:val="35"/>
              </w:numPr>
            </w:pPr>
            <w:r w:rsidRPr="00AE0F61">
              <w:t>Konfigurácia (aplikácie) súčasťou prostredia, nie aplikácie,</w:t>
            </w:r>
          </w:p>
          <w:p w14:paraId="15B3CF4B" w14:textId="77777777" w:rsidR="0099017E" w:rsidRPr="00AE0F61" w:rsidRDefault="0099017E" w:rsidP="00331635">
            <w:pPr>
              <w:pStyle w:val="Odsekzoznamu"/>
              <w:numPr>
                <w:ilvl w:val="0"/>
                <w:numId w:val="35"/>
              </w:numPr>
            </w:pPr>
            <w:r w:rsidRPr="00AE0F61">
              <w:t>Nezávislosť aplikácie od konkrétneho poskytovateľa podpornej služby „</w:t>
            </w:r>
            <w:proofErr w:type="spellStart"/>
            <w:r w:rsidRPr="00AE0F61">
              <w:t>back</w:t>
            </w:r>
            <w:proofErr w:type="spellEnd"/>
            <w:r w:rsidRPr="00AE0F61">
              <w:t>-end“,</w:t>
            </w:r>
          </w:p>
          <w:p w14:paraId="2E241DA7" w14:textId="77777777" w:rsidR="0099017E" w:rsidRPr="00AE0F61" w:rsidRDefault="0099017E" w:rsidP="00331635">
            <w:pPr>
              <w:pStyle w:val="Odsekzoznamu"/>
              <w:numPr>
                <w:ilvl w:val="0"/>
                <w:numId w:val="35"/>
              </w:numPr>
            </w:pPr>
            <w:r w:rsidRPr="00AE0F61">
              <w:t>Jasné oddeľovanie jednotlivých štádií transformácie zdrojového kódu na bežiacu aplikáciu,</w:t>
            </w:r>
          </w:p>
          <w:p w14:paraId="3A926C5B" w14:textId="77777777" w:rsidR="0099017E" w:rsidRPr="00AE0F61" w:rsidRDefault="0099017E" w:rsidP="00331635">
            <w:pPr>
              <w:pStyle w:val="Odsekzoznamu"/>
              <w:numPr>
                <w:ilvl w:val="0"/>
                <w:numId w:val="35"/>
              </w:numPr>
            </w:pPr>
            <w:r w:rsidRPr="00AE0F61">
              <w:t>Spustená aplikácia beží ako jeden alebo viac bez-stavových procesov,</w:t>
            </w:r>
          </w:p>
          <w:p w14:paraId="1E53ACFD" w14:textId="77777777" w:rsidR="0099017E" w:rsidRPr="00AE0F61" w:rsidRDefault="0099017E" w:rsidP="00331635">
            <w:pPr>
              <w:pStyle w:val="Odsekzoznamu"/>
              <w:numPr>
                <w:ilvl w:val="0"/>
                <w:numId w:val="35"/>
              </w:numPr>
            </w:pPr>
            <w:r w:rsidRPr="00AE0F61">
              <w:t>Aplikácia je sama zodpovedná za publikáciu svojich komunikačných koncových bodov (portov),</w:t>
            </w:r>
          </w:p>
          <w:p w14:paraId="0B2015CB" w14:textId="77777777" w:rsidR="0099017E" w:rsidRPr="00AE0F61" w:rsidRDefault="0099017E" w:rsidP="00331635">
            <w:pPr>
              <w:pStyle w:val="Odsekzoznamu"/>
              <w:numPr>
                <w:ilvl w:val="0"/>
                <w:numId w:val="35"/>
              </w:numPr>
            </w:pPr>
            <w:r w:rsidRPr="00AE0F61">
              <w:t>Jednoduché škálovanie výkonu pomocou spúšťania a zastavovania (paralelných) bez-stavových procesov,</w:t>
            </w:r>
          </w:p>
          <w:p w14:paraId="68F0C2D8" w14:textId="77777777" w:rsidR="0099017E" w:rsidRPr="00AE0F61" w:rsidRDefault="0099017E" w:rsidP="00331635">
            <w:pPr>
              <w:pStyle w:val="Odsekzoznamu"/>
              <w:numPr>
                <w:ilvl w:val="0"/>
                <w:numId w:val="35"/>
              </w:numPr>
            </w:pPr>
            <w:r w:rsidRPr="00AE0F61">
              <w:t>Okamžité reakcie procesov na požiadavky spustenia a zastavenia,</w:t>
            </w:r>
          </w:p>
          <w:p w14:paraId="776FB7D9" w14:textId="77777777" w:rsidR="0099017E" w:rsidRPr="00AE0F61" w:rsidRDefault="0099017E" w:rsidP="00331635">
            <w:pPr>
              <w:pStyle w:val="Odsekzoznamu"/>
              <w:numPr>
                <w:ilvl w:val="0"/>
                <w:numId w:val="35"/>
              </w:numPr>
            </w:pPr>
            <w:r w:rsidRPr="00AE0F61">
              <w:t>Minimalizovať rozdiely medzi prostrediami (najmä vývojovým a produkčným),</w:t>
            </w:r>
          </w:p>
          <w:p w14:paraId="13ED08CE" w14:textId="77777777" w:rsidR="0099017E" w:rsidRPr="00AE0F61" w:rsidRDefault="0099017E" w:rsidP="00331635">
            <w:pPr>
              <w:pStyle w:val="Odsekzoznamu"/>
              <w:numPr>
                <w:ilvl w:val="0"/>
                <w:numId w:val="35"/>
              </w:numPr>
            </w:pPr>
            <w:r w:rsidRPr="00AE0F61">
              <w:t>Aplikácia nikdy neriadi (a nespolieha sa na proprietárny) spôsob spracovania logov,</w:t>
            </w:r>
          </w:p>
          <w:p w14:paraId="07777BD0" w14:textId="77777777" w:rsidR="0099017E" w:rsidRPr="00AE0F61" w:rsidRDefault="0099017E" w:rsidP="00331635">
            <w:pPr>
              <w:pStyle w:val="Odsekzoznamu"/>
              <w:numPr>
                <w:ilvl w:val="0"/>
                <w:numId w:val="35"/>
              </w:numPr>
            </w:pPr>
            <w:r w:rsidRPr="00AE0F61">
              <w:t>Admin/manažment úlohy sú vyvíjané a vykonávané ako jednorazové procesy,</w:t>
            </w:r>
          </w:p>
          <w:p w14:paraId="5720EB80" w14:textId="77777777" w:rsidR="0099017E" w:rsidRPr="00AE0F61" w:rsidRDefault="0099017E" w:rsidP="00331635">
            <w:pPr>
              <w:pStyle w:val="Odsekzoznamu"/>
              <w:numPr>
                <w:ilvl w:val="0"/>
                <w:numId w:val="35"/>
              </w:numPr>
            </w:pPr>
            <w:r w:rsidRPr="00AE0F61">
              <w:t>Rovnaká dostupnosť a zrozumiteľnosť pre akéhokoľvek požívateľa – a teda aj pre určitým spôsobom znevýhodneného používateľa, napr. Zrakovo, sluchovo postihnuté osoby a pod.</w:t>
            </w:r>
          </w:p>
        </w:tc>
      </w:tr>
      <w:tr w:rsidR="0099017E" w:rsidRPr="00AE0F61" w14:paraId="4E568F79" w14:textId="77777777" w:rsidTr="0099017E">
        <w:trPr>
          <w:cantSplit/>
        </w:trPr>
        <w:tc>
          <w:tcPr>
            <w:tcW w:w="922" w:type="dxa"/>
          </w:tcPr>
          <w:p w14:paraId="41A62D64" w14:textId="41B63155" w:rsidR="0099017E" w:rsidRPr="00AE0F61" w:rsidRDefault="0099017E" w:rsidP="00331635">
            <w:r w:rsidRPr="00AE0F61">
              <w:t>IDKP_290</w:t>
            </w:r>
          </w:p>
        </w:tc>
        <w:tc>
          <w:tcPr>
            <w:tcW w:w="8429" w:type="dxa"/>
          </w:tcPr>
          <w:p w14:paraId="1F282B33" w14:textId="77777777" w:rsidR="0099017E" w:rsidRPr="00AE0F61" w:rsidRDefault="0099017E" w:rsidP="00331635">
            <w:r w:rsidRPr="00AE0F61">
              <w:t>Požiadavka na model architektúry riešenia a evidencia v METAIS</w:t>
            </w:r>
          </w:p>
          <w:p w14:paraId="630DFD25" w14:textId="77777777" w:rsidR="0099017E" w:rsidRPr="00AE0F61" w:rsidRDefault="0099017E" w:rsidP="00331635">
            <w:pPr>
              <w:pStyle w:val="Odsekzoznamu"/>
              <w:numPr>
                <w:ilvl w:val="0"/>
                <w:numId w:val="36"/>
              </w:numPr>
            </w:pPr>
            <w:proofErr w:type="spellStart"/>
            <w:r w:rsidRPr="00AE0F61">
              <w:t>eGovernment</w:t>
            </w:r>
            <w:proofErr w:type="spellEnd"/>
            <w:r w:rsidRPr="00AE0F61">
              <w:t xml:space="preserve"> komponenty sú evidované a popísané v METAIS a aktualizované po ukončení projektu</w:t>
            </w:r>
          </w:p>
          <w:p w14:paraId="2AB5686F" w14:textId="77777777" w:rsidR="0099017E" w:rsidRPr="00AE0F61" w:rsidRDefault="0099017E" w:rsidP="00331635">
            <w:pPr>
              <w:pStyle w:val="Odsekzoznamu"/>
              <w:numPr>
                <w:ilvl w:val="0"/>
                <w:numId w:val="36"/>
              </w:numPr>
            </w:pPr>
            <w:r w:rsidRPr="00AE0F61">
              <w:t xml:space="preserve">Koncová služba </w:t>
            </w:r>
            <w:proofErr w:type="spellStart"/>
            <w:r w:rsidRPr="00AE0F61">
              <w:t>KS_xxxxx</w:t>
            </w:r>
            <w:proofErr w:type="spellEnd"/>
            <w:r w:rsidRPr="00AE0F61">
              <w:t xml:space="preserve"> je evidovaná a popísaná v METAIS a aktualizované po ukončení projektu</w:t>
            </w:r>
          </w:p>
          <w:p w14:paraId="0C7424B2" w14:textId="77777777" w:rsidR="0099017E" w:rsidRPr="00AE0F61" w:rsidRDefault="0099017E" w:rsidP="00331635">
            <w:pPr>
              <w:pStyle w:val="Odsekzoznamu"/>
              <w:numPr>
                <w:ilvl w:val="0"/>
                <w:numId w:val="36"/>
              </w:numPr>
            </w:pPr>
            <w:r w:rsidRPr="00AE0F61">
              <w:t xml:space="preserve">Aplikačná služba </w:t>
            </w:r>
            <w:proofErr w:type="spellStart"/>
            <w:r w:rsidRPr="00AE0F61">
              <w:t>AS_xxxxx</w:t>
            </w:r>
            <w:proofErr w:type="spellEnd"/>
            <w:r w:rsidRPr="00AE0F61">
              <w:t xml:space="preserve"> je evidovaná a popísaná v METAIS a aktualizované po ukončení projektu</w:t>
            </w:r>
          </w:p>
          <w:p w14:paraId="5EB0873F" w14:textId="77777777" w:rsidR="0099017E" w:rsidRPr="00AE0F61" w:rsidRDefault="0099017E" w:rsidP="00331635">
            <w:pPr>
              <w:pStyle w:val="Odsekzoznamu"/>
              <w:numPr>
                <w:ilvl w:val="0"/>
                <w:numId w:val="36"/>
              </w:numPr>
            </w:pPr>
            <w:r w:rsidRPr="00AE0F61">
              <w:t xml:space="preserve">Modul </w:t>
            </w:r>
            <w:proofErr w:type="spellStart"/>
            <w:r w:rsidRPr="00AE0F61">
              <w:t>ISVS_xxxx</w:t>
            </w:r>
            <w:proofErr w:type="spellEnd"/>
            <w:r w:rsidRPr="00AE0F61">
              <w:t xml:space="preserve"> evidovaný a popísaný v METAIS a aktualizované po ukončení projektu</w:t>
            </w:r>
          </w:p>
          <w:p w14:paraId="354159C6" w14:textId="77777777" w:rsidR="0099017E" w:rsidRPr="00AE0F61" w:rsidRDefault="0099017E" w:rsidP="00331635">
            <w:pPr>
              <w:pStyle w:val="Odsekzoznamu"/>
              <w:numPr>
                <w:ilvl w:val="0"/>
                <w:numId w:val="36"/>
              </w:numPr>
            </w:pPr>
            <w:r w:rsidRPr="00AE0F61">
              <w:t xml:space="preserve">Vzťahy medzi </w:t>
            </w:r>
            <w:proofErr w:type="spellStart"/>
            <w:r w:rsidRPr="00AE0F61">
              <w:t>eGovernment</w:t>
            </w:r>
            <w:proofErr w:type="spellEnd"/>
            <w:r w:rsidRPr="00AE0F61">
              <w:t xml:space="preserve"> komponentami projektu sú evidované v METAIS</w:t>
            </w:r>
          </w:p>
          <w:p w14:paraId="271DCB43" w14:textId="77777777" w:rsidR="0099017E" w:rsidRPr="00AE0F61" w:rsidRDefault="0099017E" w:rsidP="00331635">
            <w:pPr>
              <w:pStyle w:val="Odsekzoznamu"/>
              <w:numPr>
                <w:ilvl w:val="0"/>
                <w:numId w:val="36"/>
              </w:numPr>
            </w:pPr>
            <w:r w:rsidRPr="00AE0F61">
              <w:t xml:space="preserve">Integračné vzťahy na </w:t>
            </w:r>
            <w:proofErr w:type="spellStart"/>
            <w:r w:rsidRPr="00AE0F61">
              <w:t>eGovernment</w:t>
            </w:r>
            <w:proofErr w:type="spellEnd"/>
            <w:r w:rsidRPr="00AE0F61">
              <w:t xml:space="preserve"> komponenty iných projektov a ISVS sú zaevidované v METAIS</w:t>
            </w:r>
          </w:p>
          <w:p w14:paraId="3D0B8402" w14:textId="77777777" w:rsidR="0099017E" w:rsidRPr="00AE0F61" w:rsidRDefault="0099017E" w:rsidP="00331635">
            <w:pPr>
              <w:pStyle w:val="Odsekzoznamu"/>
              <w:numPr>
                <w:ilvl w:val="0"/>
                <w:numId w:val="36"/>
              </w:numPr>
            </w:pPr>
            <w:r w:rsidRPr="00AE0F61">
              <w:t>SLA parametre pre koncové a aplikačné služby sú zadané v METAIS po ukončení projektu</w:t>
            </w:r>
          </w:p>
          <w:p w14:paraId="7DD4232E" w14:textId="77777777" w:rsidR="0099017E" w:rsidRPr="00AE0F61" w:rsidRDefault="0099017E" w:rsidP="00331635">
            <w:pPr>
              <w:pStyle w:val="Odsekzoznamu"/>
              <w:numPr>
                <w:ilvl w:val="0"/>
                <w:numId w:val="36"/>
              </w:numPr>
              <w:rPr>
                <w:b/>
                <w:bCs/>
              </w:rPr>
            </w:pPr>
            <w:r w:rsidRPr="00AE0F61">
              <w:t>Integračný manuál pre koncové a aplikačné služby je zverejnený v METAIS</w:t>
            </w:r>
          </w:p>
        </w:tc>
      </w:tr>
      <w:tr w:rsidR="0099017E" w:rsidRPr="00AE0F61" w14:paraId="6DFC91C1" w14:textId="77777777" w:rsidTr="0099017E">
        <w:trPr>
          <w:cantSplit/>
        </w:trPr>
        <w:tc>
          <w:tcPr>
            <w:tcW w:w="922" w:type="dxa"/>
          </w:tcPr>
          <w:p w14:paraId="05359449" w14:textId="7E6648C7" w:rsidR="0099017E" w:rsidRPr="00AE0F61" w:rsidRDefault="0099017E" w:rsidP="00331635">
            <w:r w:rsidRPr="00AE0F61">
              <w:t>IDKP_291</w:t>
            </w:r>
          </w:p>
        </w:tc>
        <w:tc>
          <w:tcPr>
            <w:tcW w:w="8429" w:type="dxa"/>
          </w:tcPr>
          <w:p w14:paraId="4F3CE3D0" w14:textId="4F815E2D" w:rsidR="0099017E" w:rsidRPr="00AE0F61" w:rsidRDefault="0099017E" w:rsidP="00331635">
            <w:r w:rsidRPr="00AE0F61">
              <w:t>Riešenie bude prednostne umiestnené a prevádzkované v infraštruktúre mesta Košíc.</w:t>
            </w:r>
          </w:p>
        </w:tc>
      </w:tr>
      <w:tr w:rsidR="0099017E" w:rsidRPr="00AE0F61" w14:paraId="2AA759D1" w14:textId="77777777" w:rsidTr="0099017E">
        <w:trPr>
          <w:cantSplit/>
          <w:trHeight w:val="4547"/>
        </w:trPr>
        <w:tc>
          <w:tcPr>
            <w:tcW w:w="922" w:type="dxa"/>
          </w:tcPr>
          <w:p w14:paraId="0D70883C" w14:textId="235DAC08" w:rsidR="0099017E" w:rsidRPr="00AE0F61" w:rsidRDefault="0099017E" w:rsidP="00331635">
            <w:r w:rsidRPr="00AE0F61">
              <w:lastRenderedPageBreak/>
              <w:t>IDKP_292</w:t>
            </w:r>
          </w:p>
        </w:tc>
        <w:tc>
          <w:tcPr>
            <w:tcW w:w="8429" w:type="dxa"/>
          </w:tcPr>
          <w:p w14:paraId="312727A9" w14:textId="77777777" w:rsidR="0099017E" w:rsidRPr="00AE0F61" w:rsidRDefault="0099017E" w:rsidP="00331635">
            <w:r w:rsidRPr="00AE0F61">
              <w:rPr>
                <w:b/>
                <w:bCs/>
              </w:rPr>
              <w:t xml:space="preserve">Požiadavky na implementáciu a vývoj diela - </w:t>
            </w:r>
            <w:r w:rsidRPr="00AE0F61">
              <w:t>Zhotoviteľ zabezpečí implementačné práce pre vývoj jednotlivých častí riešenia, pričom počas tejto etapy zrealizuje najmä nasledovné činnosti:</w:t>
            </w:r>
          </w:p>
          <w:p w14:paraId="46294B45" w14:textId="77777777" w:rsidR="0099017E" w:rsidRPr="00AE0F61" w:rsidRDefault="0099017E" w:rsidP="00331635">
            <w:pPr>
              <w:pStyle w:val="Odsekzoznamu"/>
              <w:numPr>
                <w:ilvl w:val="0"/>
                <w:numId w:val="39"/>
              </w:numPr>
            </w:pPr>
            <w:r w:rsidRPr="00AE0F61">
              <w:t>Definovanie pravidiel pre organizáciu jednotlivých vrstiev zdrojového kódu,</w:t>
            </w:r>
          </w:p>
          <w:p w14:paraId="39397DD8" w14:textId="77777777" w:rsidR="0099017E" w:rsidRPr="00AE0F61" w:rsidRDefault="0099017E" w:rsidP="00331635">
            <w:pPr>
              <w:pStyle w:val="Odsekzoznamu"/>
              <w:numPr>
                <w:ilvl w:val="0"/>
                <w:numId w:val="39"/>
              </w:numPr>
            </w:pPr>
            <w:r w:rsidRPr="00AE0F61">
              <w:t>Vývoj príslušných SW objektov a tried,</w:t>
            </w:r>
          </w:p>
          <w:p w14:paraId="6D9D90E5" w14:textId="77777777" w:rsidR="0099017E" w:rsidRPr="00AE0F61" w:rsidRDefault="0099017E" w:rsidP="00331635">
            <w:pPr>
              <w:pStyle w:val="Odsekzoznamu"/>
              <w:numPr>
                <w:ilvl w:val="0"/>
                <w:numId w:val="39"/>
              </w:numPr>
            </w:pPr>
            <w:r w:rsidRPr="00AE0F61">
              <w:t>Vývoj integračných rozhraní a návrh a nastavenie procesov, konfigurácii a všetkých potrebných komponentov,</w:t>
            </w:r>
          </w:p>
          <w:p w14:paraId="50CCA1B1" w14:textId="77777777" w:rsidR="0099017E" w:rsidRPr="00AE0F61" w:rsidRDefault="0099017E" w:rsidP="00331635">
            <w:pPr>
              <w:pStyle w:val="Odsekzoznamu"/>
              <w:numPr>
                <w:ilvl w:val="0"/>
                <w:numId w:val="39"/>
              </w:numPr>
            </w:pPr>
            <w:r w:rsidRPr="00AE0F61">
              <w:t xml:space="preserve">Zavedie sa bezpečný a automatizovaný </w:t>
            </w:r>
            <w:proofErr w:type="spellStart"/>
            <w:r w:rsidRPr="00AE0F61">
              <w:t>DevOps</w:t>
            </w:r>
            <w:proofErr w:type="spellEnd"/>
            <w:r w:rsidRPr="00AE0F61">
              <w:t>, ktorý vyžaduje referenčná architektúra podľa NKIVS,</w:t>
            </w:r>
          </w:p>
          <w:p w14:paraId="5563F0EB" w14:textId="77777777" w:rsidR="0099017E" w:rsidRPr="00AE0F61" w:rsidRDefault="0099017E" w:rsidP="00331635">
            <w:pPr>
              <w:pStyle w:val="Odsekzoznamu"/>
              <w:numPr>
                <w:ilvl w:val="0"/>
                <w:numId w:val="39"/>
              </w:numPr>
            </w:pPr>
            <w:r w:rsidRPr="00AE0F61">
              <w:t>Zabezpečenie kvality kódu prijatím príslušných opatrení,</w:t>
            </w:r>
          </w:p>
          <w:p w14:paraId="761E5D9B" w14:textId="77777777" w:rsidR="0099017E" w:rsidRPr="00AE0F61" w:rsidRDefault="0099017E" w:rsidP="00331635">
            <w:pPr>
              <w:pStyle w:val="Odsekzoznamu"/>
              <w:numPr>
                <w:ilvl w:val="0"/>
                <w:numId w:val="39"/>
              </w:numPr>
            </w:pPr>
            <w:r w:rsidRPr="00AE0F61">
              <w:t>Nasadenie a oživenie Diela na určených prostrediach (max. 2),</w:t>
            </w:r>
          </w:p>
          <w:p w14:paraId="05F9F547" w14:textId="77777777" w:rsidR="0099017E" w:rsidRPr="00AE0F61" w:rsidRDefault="0099017E" w:rsidP="00331635">
            <w:pPr>
              <w:pStyle w:val="Odsekzoznamu"/>
              <w:numPr>
                <w:ilvl w:val="0"/>
                <w:numId w:val="39"/>
              </w:numPr>
            </w:pPr>
            <w:r w:rsidRPr="00AE0F61">
              <w:t xml:space="preserve">Vývoj bude riadený podľa SDL  metodiky a bude vykonaný </w:t>
            </w:r>
            <w:proofErr w:type="spellStart"/>
            <w:r w:rsidRPr="00AE0F61">
              <w:t>security</w:t>
            </w:r>
            <w:proofErr w:type="spellEnd"/>
            <w:r w:rsidRPr="00AE0F61">
              <w:t xml:space="preserve"> </w:t>
            </w:r>
            <w:proofErr w:type="spellStart"/>
            <w:r w:rsidRPr="00AE0F61">
              <w:t>review</w:t>
            </w:r>
            <w:proofErr w:type="spellEnd"/>
            <w:r w:rsidRPr="00AE0F61">
              <w:t xml:space="preserve"> pre každý dodaný </w:t>
            </w:r>
            <w:proofErr w:type="spellStart"/>
            <w:r w:rsidRPr="00AE0F61">
              <w:t>release</w:t>
            </w:r>
            <w:proofErr w:type="spellEnd"/>
            <w:r w:rsidRPr="00AE0F61">
              <w:t>.</w:t>
            </w:r>
          </w:p>
          <w:p w14:paraId="614362E8" w14:textId="77777777" w:rsidR="0099017E" w:rsidRPr="00AE0F61" w:rsidRDefault="0099017E" w:rsidP="00331635">
            <w:pPr>
              <w:pStyle w:val="Odsekzoznamu"/>
              <w:numPr>
                <w:ilvl w:val="0"/>
                <w:numId w:val="39"/>
              </w:numPr>
            </w:pPr>
            <w:r w:rsidRPr="00AE0F61">
              <w:t>Zhotoviteľ zabezpečí vypracovanie „</w:t>
            </w:r>
            <w:proofErr w:type="spellStart"/>
            <w:r w:rsidRPr="00AE0F61">
              <w:t>release</w:t>
            </w:r>
            <w:proofErr w:type="spellEnd"/>
            <w:r w:rsidRPr="00AE0F61">
              <w:t xml:space="preserve"> notes“ pre inštaláciu do produkcie, ktoré budú odsúhlasované Objednávateľom,</w:t>
            </w:r>
          </w:p>
          <w:p w14:paraId="71364E5F" w14:textId="3A170D58" w:rsidR="0099017E" w:rsidRPr="00AE0F61" w:rsidRDefault="0099017E" w:rsidP="00331635">
            <w:pPr>
              <w:pStyle w:val="Odsekzoznamu"/>
              <w:numPr>
                <w:ilvl w:val="0"/>
                <w:numId w:val="39"/>
              </w:numPr>
            </w:pPr>
            <w:r w:rsidRPr="00AE0F61">
              <w:t>Zhotoviteľ zabezpečí vypracovanie detailnej funkčnej špecifikácie IS v súlade s UML2 a</w:t>
            </w:r>
            <w:r w:rsidR="00AE0F61" w:rsidRPr="00AE0F61">
              <w:t xml:space="preserve"> Archimate </w:t>
            </w:r>
            <w:r w:rsidRPr="00AE0F61">
              <w:t>bude dodaná v</w:t>
            </w:r>
            <w:r w:rsidR="00AE0F61" w:rsidRPr="00AE0F61">
              <w:t> </w:t>
            </w:r>
            <w:r w:rsidRPr="00AE0F61">
              <w:t>programe</w:t>
            </w:r>
            <w:r w:rsidR="00AE0F61" w:rsidRPr="00AE0F61">
              <w:t xml:space="preserve"> (napr. </w:t>
            </w:r>
            <w:proofErr w:type="spellStart"/>
            <w:r w:rsidR="00AE0F61" w:rsidRPr="00AE0F61">
              <w:t>Archi</w:t>
            </w:r>
            <w:proofErr w:type="spellEnd"/>
            <w:r w:rsidR="00AE0F61" w:rsidRPr="00AE0F61">
              <w:t>)</w:t>
            </w:r>
            <w:r w:rsidRPr="00AE0F61">
              <w:t xml:space="preserve"> </w:t>
            </w:r>
            <w:r w:rsidR="00AE0F61" w:rsidRPr="00AE0F61">
              <w:t xml:space="preserve">podporujúcom </w:t>
            </w:r>
            <w:r w:rsidRPr="00AE0F61">
              <w:t>EA model. Celý analytický model bude konzistentne udržiavaný v tomto nástroji.</w:t>
            </w:r>
          </w:p>
          <w:p w14:paraId="4B698886" w14:textId="77777777" w:rsidR="0099017E" w:rsidRPr="00AE0F61" w:rsidRDefault="0099017E" w:rsidP="00331635">
            <w:pPr>
              <w:pStyle w:val="Odsekzoznamu"/>
              <w:numPr>
                <w:ilvl w:val="0"/>
                <w:numId w:val="39"/>
              </w:numPr>
            </w:pPr>
            <w:r w:rsidRPr="00AE0F61">
              <w:t>Štruktúra všetkých logov musí byť navrhnutá a implementovaná tak, aby bolo možné realizovať centrálny monitoring a </w:t>
            </w:r>
            <w:proofErr w:type="spellStart"/>
            <w:r w:rsidRPr="00AE0F61">
              <w:t>reporting</w:t>
            </w:r>
            <w:proofErr w:type="spellEnd"/>
            <w:r w:rsidRPr="00AE0F61">
              <w:t xml:space="preserve"> v súlade s požiadavkami pre vykazovanie SLA parametrov aplikačných služieb systému.</w:t>
            </w:r>
          </w:p>
        </w:tc>
      </w:tr>
    </w:tbl>
    <w:p w14:paraId="5AC88BA2" w14:textId="77777777" w:rsidR="0099017E" w:rsidRPr="00AE0F61" w:rsidRDefault="0099017E" w:rsidP="00331635"/>
    <w:p w14:paraId="05FFFDFA" w14:textId="77777777" w:rsidR="0099017E" w:rsidRPr="00AE0F61" w:rsidRDefault="0099017E" w:rsidP="00331635"/>
    <w:p w14:paraId="728E1E86" w14:textId="77777777" w:rsidR="0099017E" w:rsidRPr="00AE0F61" w:rsidRDefault="0099017E" w:rsidP="00BF272D">
      <w:pPr>
        <w:pStyle w:val="Nadpis2"/>
      </w:pPr>
      <w:bookmarkStart w:id="15" w:name="_Toc196771907"/>
      <w:r w:rsidRPr="00AE0F61">
        <w:t>Funkčné požiadavky podľa modulov</w:t>
      </w:r>
      <w:bookmarkEnd w:id="15"/>
    </w:p>
    <w:p w14:paraId="38EE777E" w14:textId="77777777" w:rsidR="0099017E" w:rsidRPr="00AE0F61" w:rsidRDefault="0099017E" w:rsidP="00331635"/>
    <w:p w14:paraId="748BD4D2" w14:textId="77777777" w:rsidR="0099017E" w:rsidRPr="00AE0F61" w:rsidRDefault="0099017E" w:rsidP="00331635">
      <w:r w:rsidRPr="00AE0F61">
        <w:t>Na základe katalógu požiadaviek sú nové funkčné požiadavky rozdelené do nasledovných modulov:</w:t>
      </w:r>
    </w:p>
    <w:p w14:paraId="20519347" w14:textId="77777777" w:rsidR="0099017E" w:rsidRPr="00AE0F61" w:rsidRDefault="0099017E" w:rsidP="00331635"/>
    <w:p w14:paraId="112F2C7B" w14:textId="77777777" w:rsidR="0099017E" w:rsidRPr="00AE0F61" w:rsidRDefault="0099017E" w:rsidP="00BF272D">
      <w:pPr>
        <w:pStyle w:val="Nadpis3"/>
      </w:pPr>
      <w:bookmarkStart w:id="16" w:name="_Toc196771908"/>
      <w:r w:rsidRPr="00AE0F61">
        <w:t>KKApplication</w:t>
      </w:r>
      <w:bookmarkEnd w:id="16"/>
      <w:r w:rsidRPr="00AE0F61">
        <w:t xml:space="preserve"> </w:t>
      </w:r>
    </w:p>
    <w:p w14:paraId="380A75E1" w14:textId="77777777" w:rsidR="0099017E" w:rsidRPr="00AE0F61" w:rsidRDefault="0099017E" w:rsidP="00331635"/>
    <w:p w14:paraId="1C4046F6" w14:textId="77777777" w:rsidR="0099017E" w:rsidRPr="00AE0F61" w:rsidRDefault="0099017E" w:rsidP="00331635">
      <w:r w:rsidRPr="00AE0F61">
        <w:t xml:space="preserve">Modul existuje a ide o rozvoj. Primárne ho tvoria služby Azure AD B2C. Modul zabezpečuje registráciu a integráciu ďalších servisov a aplikácii do ekosystému Konta Košičana.  </w:t>
      </w:r>
    </w:p>
    <w:p w14:paraId="333ABB93" w14:textId="77777777" w:rsidR="0099017E" w:rsidRPr="00AE0F61" w:rsidRDefault="0099017E" w:rsidP="00331635"/>
    <w:p w14:paraId="6708367F" w14:textId="5364CA06" w:rsidR="0099017E" w:rsidRPr="00AE0F61" w:rsidRDefault="0099017E" w:rsidP="00331635">
      <w:r w:rsidRPr="00AE0F61">
        <w:t>Rozvoj predpokladá rozšírenie funkcionality pre potrebu mobilných aplikácii. Tak ako ich registráci</w:t>
      </w:r>
      <w:r w:rsidR="00331635">
        <w:t>u</w:t>
      </w:r>
      <w:r w:rsidRPr="00AE0F61">
        <w:t>, tak aj aplikačn</w:t>
      </w:r>
      <w:r w:rsidR="00331635">
        <w:t>é</w:t>
      </w:r>
      <w:r w:rsidRPr="00AE0F61">
        <w:t xml:space="preserve"> a používateľsk</w:t>
      </w:r>
      <w:r w:rsidR="00331635">
        <w:t>é</w:t>
      </w:r>
      <w:r w:rsidRPr="00AE0F61">
        <w:t xml:space="preserve"> nastaven</w:t>
      </w:r>
      <w:r w:rsidR="00331635">
        <w:t>ia</w:t>
      </w:r>
      <w:r w:rsidRPr="00AE0F61">
        <w:t xml:space="preserve"> v mobilných aj webových aplikáciách (</w:t>
      </w:r>
      <w:proofErr w:type="spellStart"/>
      <w:r w:rsidRPr="00AE0F61">
        <w:t>force</w:t>
      </w:r>
      <w:proofErr w:type="spellEnd"/>
      <w:r w:rsidRPr="00AE0F61">
        <w:t xml:space="preserve"> update, nová verzia, </w:t>
      </w:r>
      <w:proofErr w:type="spellStart"/>
      <w:r w:rsidRPr="00AE0F61">
        <w:t>maintenance</w:t>
      </w:r>
      <w:proofErr w:type="spellEnd"/>
      <w:r w:rsidRPr="00AE0F61">
        <w:t>). Zároveň sa rozširuje o analytické služby identifikácie chýb a používateľského správania sa v</w:t>
      </w:r>
      <w:r w:rsidR="00331635">
        <w:t> </w:t>
      </w:r>
      <w:r w:rsidRPr="00AE0F61">
        <w:t>aplikáciách.</w:t>
      </w:r>
      <w:r w:rsidR="00331635">
        <w:t xml:space="preserve"> Ako analytický nástroj momentálne mesto Košice používa </w:t>
      </w:r>
      <w:proofErr w:type="spellStart"/>
      <w:r w:rsidR="00331635">
        <w:t>Firebase</w:t>
      </w:r>
      <w:proofErr w:type="spellEnd"/>
      <w:r w:rsidR="00331635">
        <w:t xml:space="preserve">/Google </w:t>
      </w:r>
      <w:proofErr w:type="spellStart"/>
      <w:r w:rsidR="00331635">
        <w:t>Analytics</w:t>
      </w:r>
      <w:proofErr w:type="spellEnd"/>
      <w:r w:rsidR="00331635">
        <w:t xml:space="preserve"> služba.</w:t>
      </w:r>
      <w:r w:rsidRPr="00AE0F61">
        <w:t xml:space="preserve"> </w:t>
      </w:r>
    </w:p>
    <w:p w14:paraId="3B66ABE2" w14:textId="77777777" w:rsidR="0099017E" w:rsidRPr="00AE0F61" w:rsidRDefault="0099017E" w:rsidP="00331635"/>
    <w:tbl>
      <w:tblPr>
        <w:tblStyle w:val="Mriekatabuky"/>
        <w:tblW w:w="0" w:type="auto"/>
        <w:tblLook w:val="04A0" w:firstRow="1" w:lastRow="0" w:firstColumn="1" w:lastColumn="0" w:noHBand="0" w:noVBand="1"/>
      </w:tblPr>
      <w:tblGrid>
        <w:gridCol w:w="968"/>
        <w:gridCol w:w="2726"/>
        <w:gridCol w:w="5322"/>
      </w:tblGrid>
      <w:tr w:rsidR="0099017E" w:rsidRPr="00AE0F61" w14:paraId="5923B11B" w14:textId="77777777" w:rsidTr="0099017E">
        <w:tc>
          <w:tcPr>
            <w:tcW w:w="0" w:type="auto"/>
            <w:shd w:val="clear" w:color="auto" w:fill="153D63" w:themeFill="text2" w:themeFillTint="E6"/>
          </w:tcPr>
          <w:p w14:paraId="15EB8CFB" w14:textId="7AC9E949" w:rsidR="0099017E" w:rsidRPr="00AE0F61" w:rsidRDefault="0099017E" w:rsidP="00331635">
            <w:r w:rsidRPr="00AE0F61">
              <w:t>Číslo</w:t>
            </w:r>
          </w:p>
        </w:tc>
        <w:tc>
          <w:tcPr>
            <w:tcW w:w="0" w:type="auto"/>
            <w:shd w:val="clear" w:color="auto" w:fill="153D63" w:themeFill="text2" w:themeFillTint="E6"/>
          </w:tcPr>
          <w:p w14:paraId="088C2E59" w14:textId="469E239B" w:rsidR="0099017E" w:rsidRPr="00AE0F61" w:rsidRDefault="0099017E" w:rsidP="00331635">
            <w:r w:rsidRPr="00AE0F61">
              <w:t>Oblasť požiadavky</w:t>
            </w:r>
          </w:p>
        </w:tc>
        <w:tc>
          <w:tcPr>
            <w:tcW w:w="0" w:type="auto"/>
            <w:shd w:val="clear" w:color="auto" w:fill="153D63" w:themeFill="text2" w:themeFillTint="E6"/>
          </w:tcPr>
          <w:p w14:paraId="04DACE29" w14:textId="3D0C4C2A" w:rsidR="0099017E" w:rsidRPr="00AE0F61" w:rsidRDefault="0099017E" w:rsidP="00331635">
            <w:r w:rsidRPr="00AE0F61">
              <w:t>Popis požiadavky</w:t>
            </w:r>
          </w:p>
        </w:tc>
      </w:tr>
      <w:tr w:rsidR="0099017E" w:rsidRPr="00AE0F61" w14:paraId="0EC986F1" w14:textId="77777777" w:rsidTr="0099017E">
        <w:tc>
          <w:tcPr>
            <w:tcW w:w="0" w:type="auto"/>
            <w:hideMark/>
          </w:tcPr>
          <w:p w14:paraId="38296738" w14:textId="77777777" w:rsidR="0099017E" w:rsidRPr="00AE0F61" w:rsidRDefault="0099017E" w:rsidP="00331635">
            <w:r w:rsidRPr="00AE0F61">
              <w:t>IDKP_1</w:t>
            </w:r>
          </w:p>
        </w:tc>
        <w:tc>
          <w:tcPr>
            <w:tcW w:w="0" w:type="auto"/>
          </w:tcPr>
          <w:p w14:paraId="01C8160D" w14:textId="3DFB1B32" w:rsidR="0099017E" w:rsidRPr="00AE0F61" w:rsidRDefault="0099017E" w:rsidP="00331635">
            <w:r w:rsidRPr="00AE0F61">
              <w:t>Registrácia a integrácia aplikácii do ekosystému Konta Košičana</w:t>
            </w:r>
          </w:p>
        </w:tc>
        <w:tc>
          <w:tcPr>
            <w:tcW w:w="0" w:type="auto"/>
            <w:hideMark/>
          </w:tcPr>
          <w:p w14:paraId="5D2FD349" w14:textId="4E0A3D17" w:rsidR="0099017E" w:rsidRPr="00AE0F61" w:rsidRDefault="0099017E" w:rsidP="00331635">
            <w:r w:rsidRPr="00AE0F61">
              <w:t>Ako servis chcem sa zaregistrovať do ekosystému KK za pomoci administrátorov Mesta Košíc, získať aplikačné id a oprávnenia aplikácie  pre registráciu, prihlasovanie a odhlasovanie občana Kontom Košičana.  Konfiguračné nastavenia z Azure B2C ténantu mi poskytne administrátor KK.</w:t>
            </w:r>
          </w:p>
        </w:tc>
      </w:tr>
      <w:tr w:rsidR="0099017E" w:rsidRPr="00AE0F61" w14:paraId="75C0E695" w14:textId="77777777" w:rsidTr="0099017E">
        <w:tc>
          <w:tcPr>
            <w:tcW w:w="0" w:type="auto"/>
            <w:hideMark/>
          </w:tcPr>
          <w:p w14:paraId="644A82D9" w14:textId="77777777" w:rsidR="0099017E" w:rsidRPr="00AE0F61" w:rsidRDefault="0099017E" w:rsidP="00331635">
            <w:r w:rsidRPr="00AE0F61">
              <w:lastRenderedPageBreak/>
              <w:t>IDKP_2</w:t>
            </w:r>
          </w:p>
        </w:tc>
        <w:tc>
          <w:tcPr>
            <w:tcW w:w="0" w:type="auto"/>
          </w:tcPr>
          <w:p w14:paraId="220C251A" w14:textId="654F1D2F" w:rsidR="0099017E" w:rsidRPr="00AE0F61" w:rsidRDefault="0099017E" w:rsidP="00331635">
            <w:r w:rsidRPr="00AE0F61">
              <w:t>Poskytovanie údajov KK  a komunikácia s mestom Košice prostredníctvom mobilnej aplikácie</w:t>
            </w:r>
          </w:p>
        </w:tc>
        <w:tc>
          <w:tcPr>
            <w:tcW w:w="0" w:type="auto"/>
            <w:hideMark/>
          </w:tcPr>
          <w:p w14:paraId="58ACBC4E" w14:textId="7402949C" w:rsidR="0099017E" w:rsidRPr="00AE0F61" w:rsidRDefault="0099017E" w:rsidP="00331635">
            <w:r w:rsidRPr="00AE0F61">
              <w:t>Ako servis  chcem sa integrovať konfiguračné nastavenia integrovať do REST komunikácie. Konfiguračné nastavenia z Azure B2C ténantu mi poskytne administrátor KK.</w:t>
            </w:r>
          </w:p>
        </w:tc>
      </w:tr>
      <w:tr w:rsidR="0099017E" w:rsidRPr="00AE0F61" w14:paraId="4C6EBBD6" w14:textId="77777777" w:rsidTr="0099017E">
        <w:tc>
          <w:tcPr>
            <w:tcW w:w="0" w:type="auto"/>
            <w:hideMark/>
          </w:tcPr>
          <w:p w14:paraId="045AD1B3" w14:textId="77777777" w:rsidR="0099017E" w:rsidRPr="00AE0F61" w:rsidRDefault="0099017E" w:rsidP="00331635">
            <w:r w:rsidRPr="00AE0F61">
              <w:t>IDKP_11</w:t>
            </w:r>
          </w:p>
        </w:tc>
        <w:tc>
          <w:tcPr>
            <w:tcW w:w="0" w:type="auto"/>
          </w:tcPr>
          <w:p w14:paraId="39F9B6D9" w14:textId="271F93FB" w:rsidR="0099017E" w:rsidRPr="00AE0F61" w:rsidRDefault="0099017E" w:rsidP="00331635">
            <w:r w:rsidRPr="00AE0F61">
              <w:t>Poskytovanie údajov KK  a komunikácia s mestom Košice prostredníctvom mobilnej aplikácie</w:t>
            </w:r>
          </w:p>
        </w:tc>
        <w:tc>
          <w:tcPr>
            <w:tcW w:w="0" w:type="auto"/>
            <w:hideMark/>
          </w:tcPr>
          <w:p w14:paraId="7088D560" w14:textId="46F82D96" w:rsidR="0099017E" w:rsidRPr="00AE0F61" w:rsidRDefault="0099017E" w:rsidP="00331635">
            <w:r w:rsidRPr="00AE0F61">
              <w:t xml:space="preserve">Ako systém chcem implementovať </w:t>
            </w:r>
            <w:proofErr w:type="spellStart"/>
            <w:r w:rsidRPr="00AE0F61">
              <w:t>error</w:t>
            </w:r>
            <w:proofErr w:type="spellEnd"/>
            <w:r w:rsidRPr="00AE0F61">
              <w:t xml:space="preserve"> </w:t>
            </w:r>
            <w:proofErr w:type="spellStart"/>
            <w:r w:rsidRPr="00AE0F61">
              <w:t>handling</w:t>
            </w:r>
            <w:proofErr w:type="spellEnd"/>
            <w:r w:rsidRPr="00AE0F61">
              <w:t xml:space="preserve"> nad REST API volaniami pre štandardné chybové kódy HTTP/S protokolu s ich spracovaním v opakovanej požiadavke  resp.  Zobrazením s odvolaním na technickú pomoc.</w:t>
            </w:r>
          </w:p>
        </w:tc>
      </w:tr>
      <w:tr w:rsidR="0099017E" w:rsidRPr="00AE0F61" w14:paraId="441D69E0" w14:textId="77777777" w:rsidTr="0099017E">
        <w:tc>
          <w:tcPr>
            <w:tcW w:w="0" w:type="auto"/>
            <w:hideMark/>
          </w:tcPr>
          <w:p w14:paraId="4F28D33D" w14:textId="77777777" w:rsidR="0099017E" w:rsidRPr="00AE0F61" w:rsidRDefault="0099017E" w:rsidP="00331635">
            <w:r w:rsidRPr="00AE0F61">
              <w:t>IDKP_12</w:t>
            </w:r>
          </w:p>
        </w:tc>
        <w:tc>
          <w:tcPr>
            <w:tcW w:w="0" w:type="auto"/>
          </w:tcPr>
          <w:p w14:paraId="602EEDBA" w14:textId="017CB9FC" w:rsidR="0099017E" w:rsidRPr="00AE0F61" w:rsidRDefault="0099017E" w:rsidP="00331635">
            <w:r w:rsidRPr="00AE0F61">
              <w:t>Poskytovanie údajov KK  a komunikácia s mestom Košice prostredníctvom mobilnej aplikácie</w:t>
            </w:r>
          </w:p>
        </w:tc>
        <w:tc>
          <w:tcPr>
            <w:tcW w:w="0" w:type="auto"/>
            <w:hideMark/>
          </w:tcPr>
          <w:p w14:paraId="3C312320" w14:textId="3BE87720" w:rsidR="0099017E" w:rsidRPr="00AE0F61" w:rsidRDefault="0099017E" w:rsidP="00331635">
            <w:r w:rsidRPr="00AE0F61">
              <w:t>Ako vlastník konta chcem vedieť o tom, že nemám dostupný internetové pripojenie, resp. servis provider Konta Košičana je nedostupný.</w:t>
            </w:r>
          </w:p>
        </w:tc>
      </w:tr>
      <w:tr w:rsidR="0099017E" w:rsidRPr="00AE0F61" w14:paraId="1B271B84" w14:textId="77777777" w:rsidTr="0099017E">
        <w:tc>
          <w:tcPr>
            <w:tcW w:w="0" w:type="auto"/>
            <w:hideMark/>
          </w:tcPr>
          <w:p w14:paraId="37739BC1" w14:textId="77777777" w:rsidR="0099017E" w:rsidRPr="00AE0F61" w:rsidRDefault="0099017E" w:rsidP="00331635">
            <w:r w:rsidRPr="00AE0F61">
              <w:t>IDKP_13</w:t>
            </w:r>
          </w:p>
        </w:tc>
        <w:tc>
          <w:tcPr>
            <w:tcW w:w="0" w:type="auto"/>
          </w:tcPr>
          <w:p w14:paraId="00D2DBF5" w14:textId="28F7BC0F" w:rsidR="0099017E" w:rsidRPr="00AE0F61" w:rsidRDefault="0099017E" w:rsidP="00331635">
            <w:r w:rsidRPr="00AE0F61">
              <w:t>Poskytovanie údajov KK  a komunikácia s mestom Košice prostredníctvom mobilnej aplikácie</w:t>
            </w:r>
          </w:p>
        </w:tc>
        <w:tc>
          <w:tcPr>
            <w:tcW w:w="0" w:type="auto"/>
            <w:hideMark/>
          </w:tcPr>
          <w:p w14:paraId="2BD4BB6D" w14:textId="0362D004" w:rsidR="0099017E" w:rsidRPr="00AE0F61" w:rsidRDefault="0099017E" w:rsidP="00331635">
            <w:r w:rsidRPr="00AE0F61">
              <w:t xml:space="preserve">Ako vlastník konta chcem vedieť o tom, že sa spracúva REST požiadavka vo forme </w:t>
            </w:r>
            <w:proofErr w:type="spellStart"/>
            <w:r w:rsidRPr="00AE0F61">
              <w:t>loading</w:t>
            </w:r>
            <w:proofErr w:type="spellEnd"/>
            <w:r w:rsidRPr="00AE0F61">
              <w:t xml:space="preserve"> indikátora. V prípade ak požiadavka trvá dlhšie </w:t>
            </w:r>
            <w:proofErr w:type="spellStart"/>
            <w:r w:rsidRPr="00AE0F61">
              <w:t>load</w:t>
            </w:r>
            <w:proofErr w:type="spellEnd"/>
            <w:r w:rsidRPr="00AE0F61">
              <w:t xml:space="preserve"> indikátor mi dá vizuálnu informácii, že je nutné počkať na stiahnutie dát.</w:t>
            </w:r>
          </w:p>
        </w:tc>
      </w:tr>
      <w:tr w:rsidR="0099017E" w:rsidRPr="00AE0F61" w14:paraId="6B66BB28" w14:textId="77777777" w:rsidTr="0099017E">
        <w:tc>
          <w:tcPr>
            <w:tcW w:w="0" w:type="auto"/>
            <w:hideMark/>
          </w:tcPr>
          <w:p w14:paraId="46576567" w14:textId="77777777" w:rsidR="0099017E" w:rsidRPr="00AE0F61" w:rsidRDefault="0099017E" w:rsidP="00331635">
            <w:r w:rsidRPr="00AE0F61">
              <w:t>IDKP_14</w:t>
            </w:r>
          </w:p>
        </w:tc>
        <w:tc>
          <w:tcPr>
            <w:tcW w:w="0" w:type="auto"/>
          </w:tcPr>
          <w:p w14:paraId="0A7E592B" w14:textId="42F6582D" w:rsidR="0099017E" w:rsidRPr="00AE0F61" w:rsidRDefault="0099017E" w:rsidP="00331635">
            <w:r w:rsidRPr="00AE0F61">
              <w:t>Poskytovanie údajov KK  a komunikácia s mestom Košice prostredníctvom mobilnej aplikácie</w:t>
            </w:r>
          </w:p>
        </w:tc>
        <w:tc>
          <w:tcPr>
            <w:tcW w:w="0" w:type="auto"/>
            <w:hideMark/>
          </w:tcPr>
          <w:p w14:paraId="53793157" w14:textId="344D09D1" w:rsidR="0099017E" w:rsidRPr="00AE0F61" w:rsidRDefault="0099017E" w:rsidP="00331635">
            <w:r w:rsidRPr="00AE0F61">
              <w:t xml:space="preserve">Ako systém chcem zalogovať kritické chyby systému pomocou online analytického nástroja ako je napr. </w:t>
            </w:r>
            <w:proofErr w:type="spellStart"/>
            <w:r w:rsidRPr="00AE0F61">
              <w:t>Crashalytic</w:t>
            </w:r>
            <w:proofErr w:type="spellEnd"/>
          </w:p>
        </w:tc>
      </w:tr>
      <w:tr w:rsidR="0099017E" w:rsidRPr="00AE0F61" w14:paraId="62A910D5" w14:textId="77777777" w:rsidTr="0099017E">
        <w:tc>
          <w:tcPr>
            <w:tcW w:w="0" w:type="auto"/>
            <w:hideMark/>
          </w:tcPr>
          <w:p w14:paraId="5F26E497" w14:textId="77777777" w:rsidR="0099017E" w:rsidRPr="00AE0F61" w:rsidRDefault="0099017E" w:rsidP="00331635">
            <w:r w:rsidRPr="00AE0F61">
              <w:t>IDKP_15</w:t>
            </w:r>
          </w:p>
        </w:tc>
        <w:tc>
          <w:tcPr>
            <w:tcW w:w="0" w:type="auto"/>
          </w:tcPr>
          <w:p w14:paraId="33ACBB5B" w14:textId="7FA19BAF" w:rsidR="0099017E" w:rsidRPr="00AE0F61" w:rsidRDefault="0099017E" w:rsidP="00331635">
            <w:r w:rsidRPr="00AE0F61">
              <w:t>Poskytovanie údajov KK  a komunikácia s mestom Košice prostredníctvom mobilnej aplikácie</w:t>
            </w:r>
          </w:p>
        </w:tc>
        <w:tc>
          <w:tcPr>
            <w:tcW w:w="0" w:type="auto"/>
            <w:hideMark/>
          </w:tcPr>
          <w:p w14:paraId="08E8B65F" w14:textId="2C2F751E" w:rsidR="0099017E" w:rsidRPr="00AE0F61" w:rsidRDefault="0099017E" w:rsidP="00331635">
            <w:r w:rsidRPr="00AE0F61">
              <w:t xml:space="preserve">Ako systém chcem zalogovať kritické chyby systému pomocou online analytického nástroja </w:t>
            </w:r>
            <w:proofErr w:type="spellStart"/>
            <w:r w:rsidRPr="00AE0F61">
              <w:t>Firebase</w:t>
            </w:r>
            <w:proofErr w:type="spellEnd"/>
            <w:r w:rsidRPr="00AE0F61">
              <w:t xml:space="preserve"> </w:t>
            </w:r>
            <w:proofErr w:type="spellStart"/>
            <w:r w:rsidRPr="00AE0F61">
              <w:t>Analytics</w:t>
            </w:r>
            <w:proofErr w:type="spellEnd"/>
            <w:r w:rsidRPr="00AE0F61">
              <w:t xml:space="preserve">/Google </w:t>
            </w:r>
            <w:proofErr w:type="spellStart"/>
            <w:r w:rsidRPr="00AE0F61">
              <w:t>Analytics</w:t>
            </w:r>
            <w:proofErr w:type="spellEnd"/>
          </w:p>
        </w:tc>
      </w:tr>
      <w:tr w:rsidR="0099017E" w:rsidRPr="00AE0F61" w14:paraId="4F387BD2" w14:textId="77777777" w:rsidTr="0099017E">
        <w:tc>
          <w:tcPr>
            <w:tcW w:w="0" w:type="auto"/>
            <w:hideMark/>
          </w:tcPr>
          <w:p w14:paraId="0AF7AFAC" w14:textId="77777777" w:rsidR="0099017E" w:rsidRPr="00AE0F61" w:rsidRDefault="0099017E" w:rsidP="00331635">
            <w:r w:rsidRPr="00AE0F61">
              <w:t>IDKP_16</w:t>
            </w:r>
          </w:p>
        </w:tc>
        <w:tc>
          <w:tcPr>
            <w:tcW w:w="0" w:type="auto"/>
          </w:tcPr>
          <w:p w14:paraId="7DC6509A" w14:textId="75DE8F4B" w:rsidR="0099017E" w:rsidRPr="00AE0F61" w:rsidRDefault="0099017E" w:rsidP="00331635">
            <w:r w:rsidRPr="00AE0F61">
              <w:t>Registrácia a integrácia aplikácii do ekosystému Konta Košičana</w:t>
            </w:r>
          </w:p>
        </w:tc>
        <w:tc>
          <w:tcPr>
            <w:tcW w:w="0" w:type="auto"/>
            <w:hideMark/>
          </w:tcPr>
          <w:p w14:paraId="5847A2AC" w14:textId="049C5DC7" w:rsidR="0099017E" w:rsidRPr="00AE0F61" w:rsidRDefault="0099017E" w:rsidP="00331635">
            <w:r w:rsidRPr="00AE0F61">
              <w:t>Ako vlastník konta a mobilnej aplikácie chcem byť informovaný o aktualizáciách mobilnej aplikácie po jej otvorení</w:t>
            </w:r>
          </w:p>
        </w:tc>
      </w:tr>
      <w:tr w:rsidR="0099017E" w:rsidRPr="00AE0F61" w14:paraId="1A7B4D50" w14:textId="77777777" w:rsidTr="0099017E">
        <w:tc>
          <w:tcPr>
            <w:tcW w:w="0" w:type="auto"/>
            <w:hideMark/>
          </w:tcPr>
          <w:p w14:paraId="44F3113D" w14:textId="77777777" w:rsidR="0099017E" w:rsidRPr="00AE0F61" w:rsidRDefault="0099017E" w:rsidP="00331635">
            <w:r w:rsidRPr="00AE0F61">
              <w:t>IDKP_17</w:t>
            </w:r>
          </w:p>
        </w:tc>
        <w:tc>
          <w:tcPr>
            <w:tcW w:w="0" w:type="auto"/>
          </w:tcPr>
          <w:p w14:paraId="2A67F8D6" w14:textId="762C20B6" w:rsidR="0099017E" w:rsidRPr="00AE0F61" w:rsidRDefault="0099017E" w:rsidP="00331635">
            <w:r w:rsidRPr="00AE0F61">
              <w:t>Poskytovanie údajov KK  a komunikácia s mestom Košice prostredníctvom mobilnej aplikácie</w:t>
            </w:r>
          </w:p>
        </w:tc>
        <w:tc>
          <w:tcPr>
            <w:tcW w:w="0" w:type="auto"/>
            <w:hideMark/>
          </w:tcPr>
          <w:p w14:paraId="0DE1620D" w14:textId="319A60E1" w:rsidR="0099017E" w:rsidRPr="00AE0F61" w:rsidRDefault="0099017E" w:rsidP="00331635">
            <w:r w:rsidRPr="00AE0F61">
              <w:t>Ako vlastník konta a mobilnej aplikácie chcem byť donútený aktualiz</w:t>
            </w:r>
            <w:r w:rsidR="00331635">
              <w:t>ovať</w:t>
            </w:r>
            <w:r w:rsidRPr="00AE0F61">
              <w:t xml:space="preserve"> mobilnú aplikáciu po jej otvorení, nakoľko zmeny v ekosystému KK by mi znemožnili využívanie mobilnej aplikácie a aplikácia by mohla padať.</w:t>
            </w:r>
          </w:p>
        </w:tc>
      </w:tr>
    </w:tbl>
    <w:p w14:paraId="4272A8D4" w14:textId="41894C64" w:rsidR="0099017E" w:rsidRPr="00AE0F61" w:rsidRDefault="0099017E" w:rsidP="00331635"/>
    <w:p w14:paraId="5DE4C1EC" w14:textId="77777777" w:rsidR="0099017E" w:rsidRPr="00AE0F61" w:rsidRDefault="0099017E" w:rsidP="00331635"/>
    <w:p w14:paraId="01476174" w14:textId="47D63716" w:rsidR="0099017E" w:rsidRPr="00AE0F61" w:rsidRDefault="00B47A2D" w:rsidP="00BF272D">
      <w:pPr>
        <w:pStyle w:val="Nadpis3"/>
      </w:pPr>
      <w:bookmarkStart w:id="17" w:name="_Toc196771909"/>
      <w:r w:rsidRPr="00AE0F61">
        <w:t>KKAutentication</w:t>
      </w:r>
      <w:bookmarkEnd w:id="17"/>
    </w:p>
    <w:p w14:paraId="1A3BB08D" w14:textId="77777777" w:rsidR="0099017E" w:rsidRPr="00AE0F61" w:rsidRDefault="0099017E" w:rsidP="00331635"/>
    <w:p w14:paraId="610C07AD" w14:textId="77CDA8A2" w:rsidR="0099017E" w:rsidRPr="00AE0F61" w:rsidRDefault="0099017E" w:rsidP="00331635">
      <w:r w:rsidRPr="00AE0F61">
        <w:t xml:space="preserve">Modul existuje a ide o rozvoj. Primárne ho tvoria služby Azure AD B2C, jeho služieb </w:t>
      </w:r>
      <w:proofErr w:type="spellStart"/>
      <w:r w:rsidRPr="00AE0F61">
        <w:t>Custom</w:t>
      </w:r>
      <w:proofErr w:type="spellEnd"/>
      <w:r w:rsidRPr="00AE0F61">
        <w:t xml:space="preserve"> </w:t>
      </w:r>
      <w:proofErr w:type="spellStart"/>
      <w:r w:rsidRPr="00AE0F61">
        <w:t>Policy</w:t>
      </w:r>
      <w:proofErr w:type="spellEnd"/>
      <w:r w:rsidRPr="00AE0F61">
        <w:t xml:space="preserve">. Modul zabezpečuje registráciu/prihlasovanie a manažment používateľov a administrátorov do ekosystému Konta Košičana.  </w:t>
      </w:r>
    </w:p>
    <w:p w14:paraId="258F6EB0" w14:textId="77777777" w:rsidR="0099017E" w:rsidRPr="00AE0F61" w:rsidRDefault="0099017E" w:rsidP="00331635"/>
    <w:p w14:paraId="545ACB51" w14:textId="6DDFC8BD" w:rsidR="0099017E" w:rsidRPr="00AE0F61" w:rsidRDefault="0099017E" w:rsidP="00331635">
      <w:r w:rsidRPr="00AE0F61">
        <w:t>Rozvoj predpokladá rozšírenie funkcionality pre potreby novej mobilnej aplikácie Konta Košičana a webovej aplikácie Profil Košičana (</w:t>
      </w:r>
      <w:hyperlink r:id="rId33" w:history="1">
        <w:r w:rsidRPr="00AE0F61">
          <w:rPr>
            <w:rStyle w:val="Hypertextovprepojenie"/>
          </w:rPr>
          <w:t>https://moje.kosice.sk/</w:t>
        </w:r>
      </w:hyperlink>
      <w:r w:rsidRPr="00AE0F61">
        <w:t>).</w:t>
      </w:r>
    </w:p>
    <w:p w14:paraId="371E88A7" w14:textId="77777777" w:rsidR="0099017E" w:rsidRPr="00AE0F61" w:rsidRDefault="0099017E" w:rsidP="00331635"/>
    <w:p w14:paraId="3A36CA80" w14:textId="7A6AA7E0" w:rsidR="0099017E" w:rsidRPr="00AE0F61" w:rsidRDefault="0099017E" w:rsidP="00331635">
      <w:r w:rsidRPr="00AE0F61">
        <w:t>Taktiež rozšírenie funkcionality pre Správca Konta Košičana (</w:t>
      </w:r>
      <w:hyperlink r:id="rId34" w:history="1">
        <w:r w:rsidRPr="00AE0F61">
          <w:rPr>
            <w:rStyle w:val="Hypertextovprepojenie"/>
          </w:rPr>
          <w:t>https://admin.konto.kosice.sk/</w:t>
        </w:r>
      </w:hyperlink>
      <w:r w:rsidRPr="00AE0F61">
        <w:t>) - administračný web ekosystému Konta Košičana.</w:t>
      </w:r>
    </w:p>
    <w:p w14:paraId="59AFBF19" w14:textId="77777777" w:rsidR="0099017E" w:rsidRPr="00AE0F61" w:rsidRDefault="0099017E" w:rsidP="00331635"/>
    <w:p w14:paraId="7BB7F985" w14:textId="1127E473" w:rsidR="0099017E" w:rsidRPr="00AE0F61" w:rsidRDefault="0099017E" w:rsidP="00331635">
      <w:r w:rsidRPr="00AE0F61">
        <w:lastRenderedPageBreak/>
        <w:t>Predovšetkým pôjde o deaktiváciu Konta Košičana oprávneným administrátorom, de-aktivácia Konta Košičana registrovaným občanom, registrácia/prihlasovanie do Konta Košičana v mobilnej aplikácii, Manažment administrátorov a ich oprávnení v admin webe Správca Konta Košičana.</w:t>
      </w:r>
    </w:p>
    <w:p w14:paraId="1941CB4D" w14:textId="77777777" w:rsidR="0099017E" w:rsidRPr="00AE0F61" w:rsidRDefault="0099017E" w:rsidP="00331635"/>
    <w:tbl>
      <w:tblPr>
        <w:tblStyle w:val="Mriekatabuky"/>
        <w:tblW w:w="0" w:type="auto"/>
        <w:tblLook w:val="04A0" w:firstRow="1" w:lastRow="0" w:firstColumn="1" w:lastColumn="0" w:noHBand="0" w:noVBand="1"/>
      </w:tblPr>
      <w:tblGrid>
        <w:gridCol w:w="1079"/>
        <w:gridCol w:w="1967"/>
        <w:gridCol w:w="5970"/>
      </w:tblGrid>
      <w:tr w:rsidR="0099017E" w:rsidRPr="00AE0F61" w14:paraId="7E0C2464" w14:textId="77777777" w:rsidTr="0099017E">
        <w:tc>
          <w:tcPr>
            <w:tcW w:w="0" w:type="auto"/>
            <w:shd w:val="clear" w:color="auto" w:fill="153D63" w:themeFill="text2" w:themeFillTint="E6"/>
          </w:tcPr>
          <w:p w14:paraId="5D8530D6" w14:textId="77777777" w:rsidR="0099017E" w:rsidRPr="00AE0F61" w:rsidRDefault="0099017E" w:rsidP="00331635">
            <w:r w:rsidRPr="00AE0F61">
              <w:t>Číslo</w:t>
            </w:r>
          </w:p>
        </w:tc>
        <w:tc>
          <w:tcPr>
            <w:tcW w:w="0" w:type="auto"/>
            <w:shd w:val="clear" w:color="auto" w:fill="153D63" w:themeFill="text2" w:themeFillTint="E6"/>
          </w:tcPr>
          <w:p w14:paraId="59AF5F54" w14:textId="77777777" w:rsidR="0099017E" w:rsidRPr="00AE0F61" w:rsidRDefault="0099017E" w:rsidP="00331635">
            <w:r w:rsidRPr="00AE0F61">
              <w:t>Oblasť požiadavky</w:t>
            </w:r>
          </w:p>
        </w:tc>
        <w:tc>
          <w:tcPr>
            <w:tcW w:w="0" w:type="auto"/>
            <w:shd w:val="clear" w:color="auto" w:fill="153D63" w:themeFill="text2" w:themeFillTint="E6"/>
          </w:tcPr>
          <w:p w14:paraId="37E8EE56" w14:textId="77777777" w:rsidR="0099017E" w:rsidRPr="00AE0F61" w:rsidRDefault="0099017E" w:rsidP="00331635">
            <w:r w:rsidRPr="00AE0F61">
              <w:t>Popis požiadavky</w:t>
            </w:r>
          </w:p>
        </w:tc>
      </w:tr>
      <w:tr w:rsidR="0099017E" w:rsidRPr="00AE0F61" w14:paraId="474E969C" w14:textId="77777777" w:rsidTr="0099017E">
        <w:tc>
          <w:tcPr>
            <w:tcW w:w="0" w:type="auto"/>
            <w:hideMark/>
          </w:tcPr>
          <w:p w14:paraId="6B46FCA0" w14:textId="77777777" w:rsidR="0099017E" w:rsidRPr="00AE0F61" w:rsidRDefault="0099017E" w:rsidP="00331635">
            <w:r w:rsidRPr="00AE0F61">
              <w:t>IDKP_3</w:t>
            </w:r>
          </w:p>
        </w:tc>
        <w:tc>
          <w:tcPr>
            <w:tcW w:w="0" w:type="auto"/>
            <w:hideMark/>
          </w:tcPr>
          <w:p w14:paraId="18D6F403" w14:textId="77777777" w:rsidR="0099017E" w:rsidRPr="00AE0F61" w:rsidRDefault="0099017E" w:rsidP="00331635">
            <w:r w:rsidRPr="00AE0F61">
              <w:t>Administrácia KK</w:t>
            </w:r>
          </w:p>
        </w:tc>
        <w:tc>
          <w:tcPr>
            <w:tcW w:w="0" w:type="auto"/>
            <w:hideMark/>
          </w:tcPr>
          <w:p w14:paraId="20C1D67F" w14:textId="7519FECD" w:rsidR="0099017E" w:rsidRPr="00AE0F61" w:rsidRDefault="0099017E" w:rsidP="00331635">
            <w:r w:rsidRPr="00AE0F61">
              <w:t xml:space="preserve">Ako administrátor chcem vedieť deaktivovať KK na základe overovacích údajov občana z Konta Košičana z administrátorského prostredia </w:t>
            </w:r>
          </w:p>
        </w:tc>
      </w:tr>
      <w:tr w:rsidR="0099017E" w:rsidRPr="00AE0F61" w14:paraId="403BF45A" w14:textId="77777777" w:rsidTr="0099017E">
        <w:tc>
          <w:tcPr>
            <w:tcW w:w="0" w:type="auto"/>
            <w:hideMark/>
          </w:tcPr>
          <w:p w14:paraId="2CF4BBA9" w14:textId="77777777" w:rsidR="0099017E" w:rsidRPr="00AE0F61" w:rsidRDefault="0099017E" w:rsidP="00331635">
            <w:r w:rsidRPr="00AE0F61">
              <w:t>IDKP_4</w:t>
            </w:r>
          </w:p>
        </w:tc>
        <w:tc>
          <w:tcPr>
            <w:tcW w:w="0" w:type="auto"/>
            <w:hideMark/>
          </w:tcPr>
          <w:p w14:paraId="1E7C8224" w14:textId="77777777" w:rsidR="0099017E" w:rsidRPr="00AE0F61" w:rsidRDefault="0099017E" w:rsidP="00331635">
            <w:r w:rsidRPr="00AE0F61">
              <w:t>Registrácia a autentifikácia KK</w:t>
            </w:r>
          </w:p>
        </w:tc>
        <w:tc>
          <w:tcPr>
            <w:tcW w:w="0" w:type="auto"/>
            <w:hideMark/>
          </w:tcPr>
          <w:p w14:paraId="7A9EFC24" w14:textId="77777777" w:rsidR="0099017E" w:rsidRPr="00AE0F61" w:rsidRDefault="0099017E" w:rsidP="00331635">
            <w:r w:rsidRPr="00AE0F61">
              <w:t>Ako občan si chcem vedieť deaktivovať svoje konto po prihlásení sa do webovej aplikácie Konta Košičana. Po deaktivácie občan stratí možnosť prihlásenia sa do web a mobilných aplikácii umožňujúcich prihlasovanie pomocou KK. Pre opätovnú aktiváciu je nutné nová registrácia.</w:t>
            </w:r>
          </w:p>
        </w:tc>
      </w:tr>
      <w:tr w:rsidR="0099017E" w:rsidRPr="00AE0F61" w14:paraId="1672DE9D" w14:textId="77777777" w:rsidTr="0099017E">
        <w:tc>
          <w:tcPr>
            <w:tcW w:w="0" w:type="auto"/>
            <w:hideMark/>
          </w:tcPr>
          <w:p w14:paraId="571A0386" w14:textId="77777777" w:rsidR="0099017E" w:rsidRPr="00AE0F61" w:rsidRDefault="0099017E" w:rsidP="00331635">
            <w:r w:rsidRPr="00AE0F61">
              <w:t>IDKP_5</w:t>
            </w:r>
          </w:p>
        </w:tc>
        <w:tc>
          <w:tcPr>
            <w:tcW w:w="0" w:type="auto"/>
            <w:hideMark/>
          </w:tcPr>
          <w:p w14:paraId="316A0A52" w14:textId="77777777" w:rsidR="0099017E" w:rsidRPr="00AE0F61" w:rsidRDefault="0099017E" w:rsidP="00331635">
            <w:r w:rsidRPr="00AE0F61">
              <w:t>Registrácia a autentifikácia KK</w:t>
            </w:r>
          </w:p>
        </w:tc>
        <w:tc>
          <w:tcPr>
            <w:tcW w:w="0" w:type="auto"/>
            <w:hideMark/>
          </w:tcPr>
          <w:p w14:paraId="395BEBD3" w14:textId="77777777" w:rsidR="0099017E" w:rsidRPr="00AE0F61" w:rsidRDefault="0099017E" w:rsidP="00331635">
            <w:r w:rsidRPr="00AE0F61">
              <w:t>Ako občan si chcem vedieť deaktivovať svoje konto po prihlásení sa do mobilnej aplikácie Konta Košičana. Po deaktivácie občan stratí možnosť prihlásenia sa do web a mobilných aplikácii umožňujúcich prihlasovanie pomocou KK. Pre opätovnú aktiváciu je nutné nová registrácia.</w:t>
            </w:r>
          </w:p>
        </w:tc>
      </w:tr>
      <w:tr w:rsidR="0099017E" w:rsidRPr="00AE0F61" w14:paraId="3549C23A" w14:textId="77777777" w:rsidTr="0099017E">
        <w:tc>
          <w:tcPr>
            <w:tcW w:w="0" w:type="auto"/>
            <w:hideMark/>
          </w:tcPr>
          <w:p w14:paraId="4FD2E229" w14:textId="77777777" w:rsidR="0099017E" w:rsidRPr="00AE0F61" w:rsidRDefault="0099017E" w:rsidP="00331635">
            <w:r w:rsidRPr="00AE0F61">
              <w:t>IDKP_6</w:t>
            </w:r>
          </w:p>
        </w:tc>
        <w:tc>
          <w:tcPr>
            <w:tcW w:w="0" w:type="auto"/>
            <w:hideMark/>
          </w:tcPr>
          <w:p w14:paraId="3CF1A453" w14:textId="77777777" w:rsidR="0099017E" w:rsidRPr="00AE0F61" w:rsidRDefault="0099017E" w:rsidP="00331635">
            <w:r w:rsidRPr="00AE0F61">
              <w:t>Registrácia a autentifikácia KK</w:t>
            </w:r>
          </w:p>
        </w:tc>
        <w:tc>
          <w:tcPr>
            <w:tcW w:w="0" w:type="auto"/>
            <w:hideMark/>
          </w:tcPr>
          <w:p w14:paraId="4F84D0C4" w14:textId="16D3160F" w:rsidR="0099017E" w:rsidRPr="00AE0F61" w:rsidRDefault="0099017E" w:rsidP="00331635">
            <w:r w:rsidRPr="00AE0F61">
              <w:t>Ako občan alebo návštevník si chcem vedieť vytvoriť konto Košičana pomocou aktivačného kódu alebo bez aktivačného kódu.</w:t>
            </w:r>
          </w:p>
        </w:tc>
      </w:tr>
      <w:tr w:rsidR="0099017E" w:rsidRPr="00AE0F61" w14:paraId="49B74C44" w14:textId="77777777" w:rsidTr="0099017E">
        <w:tc>
          <w:tcPr>
            <w:tcW w:w="0" w:type="auto"/>
            <w:hideMark/>
          </w:tcPr>
          <w:p w14:paraId="69ACE86F" w14:textId="77777777" w:rsidR="0099017E" w:rsidRPr="00AE0F61" w:rsidRDefault="0099017E" w:rsidP="00331635">
            <w:r w:rsidRPr="00AE0F61">
              <w:t>IDKP_7</w:t>
            </w:r>
          </w:p>
        </w:tc>
        <w:tc>
          <w:tcPr>
            <w:tcW w:w="0" w:type="auto"/>
            <w:hideMark/>
          </w:tcPr>
          <w:p w14:paraId="119F3E5E" w14:textId="77777777" w:rsidR="0099017E" w:rsidRPr="00AE0F61" w:rsidRDefault="0099017E" w:rsidP="00331635">
            <w:r w:rsidRPr="00AE0F61">
              <w:t>Registrácia a autentifikácia KK</w:t>
            </w:r>
          </w:p>
        </w:tc>
        <w:tc>
          <w:tcPr>
            <w:tcW w:w="0" w:type="auto"/>
            <w:hideMark/>
          </w:tcPr>
          <w:p w14:paraId="166F5FB4" w14:textId="4C33AA53" w:rsidR="0099017E" w:rsidRPr="00AE0F61" w:rsidRDefault="0099017E" w:rsidP="00331635">
            <w:r w:rsidRPr="00AE0F61">
              <w:t>Ako občan alebo návštevník chcem vedieť potvrdiť podmienky používania aplikácie a spracovania mojich osobných údajov podľa platnej legislatívy.</w:t>
            </w:r>
          </w:p>
        </w:tc>
      </w:tr>
      <w:tr w:rsidR="0099017E" w:rsidRPr="00AE0F61" w14:paraId="33A98F77" w14:textId="77777777" w:rsidTr="0099017E">
        <w:tc>
          <w:tcPr>
            <w:tcW w:w="0" w:type="auto"/>
            <w:hideMark/>
          </w:tcPr>
          <w:p w14:paraId="17F5984F" w14:textId="77777777" w:rsidR="0099017E" w:rsidRPr="00AE0F61" w:rsidRDefault="0099017E" w:rsidP="00331635">
            <w:r w:rsidRPr="00AE0F61">
              <w:t>IDKP_8</w:t>
            </w:r>
          </w:p>
        </w:tc>
        <w:tc>
          <w:tcPr>
            <w:tcW w:w="0" w:type="auto"/>
            <w:hideMark/>
          </w:tcPr>
          <w:p w14:paraId="221B57C9" w14:textId="77777777" w:rsidR="0099017E" w:rsidRPr="00AE0F61" w:rsidRDefault="0099017E" w:rsidP="00331635">
            <w:r w:rsidRPr="00AE0F61">
              <w:t>Registrácia a autentifikácia KK</w:t>
            </w:r>
          </w:p>
        </w:tc>
        <w:tc>
          <w:tcPr>
            <w:tcW w:w="0" w:type="auto"/>
            <w:hideMark/>
          </w:tcPr>
          <w:p w14:paraId="39635B12" w14:textId="77777777" w:rsidR="0099017E" w:rsidRPr="00AE0F61" w:rsidRDefault="0099017E" w:rsidP="00331635">
            <w:r w:rsidRPr="00AE0F61">
              <w:t xml:space="preserve">Ako vlastník konta sa chcem vedieť prihlásiť do mobilnej aplikácie menom a heslom. Prihlasovanie poskytuje Azure AD B2C </w:t>
            </w:r>
            <w:proofErr w:type="spellStart"/>
            <w:r w:rsidRPr="00AE0F61">
              <w:t>Ténant</w:t>
            </w:r>
            <w:proofErr w:type="spellEnd"/>
            <w:r w:rsidRPr="00AE0F61">
              <w:t xml:space="preserve"> a jeho  </w:t>
            </w:r>
            <w:proofErr w:type="spellStart"/>
            <w:r w:rsidRPr="00AE0F61">
              <w:t>IdP</w:t>
            </w:r>
            <w:proofErr w:type="spellEnd"/>
            <w:r w:rsidRPr="00AE0F61">
              <w:t xml:space="preserve"> - OIDC pomocou OAuth2 protokolu.</w:t>
            </w:r>
          </w:p>
        </w:tc>
      </w:tr>
      <w:tr w:rsidR="0099017E" w:rsidRPr="00AE0F61" w14:paraId="076A160E" w14:textId="77777777" w:rsidTr="0099017E">
        <w:tc>
          <w:tcPr>
            <w:tcW w:w="0" w:type="auto"/>
            <w:hideMark/>
          </w:tcPr>
          <w:p w14:paraId="0AF19E7A" w14:textId="77777777" w:rsidR="0099017E" w:rsidRPr="00AE0F61" w:rsidRDefault="0099017E" w:rsidP="00331635">
            <w:r w:rsidRPr="00AE0F61">
              <w:t>IDKP_9</w:t>
            </w:r>
          </w:p>
        </w:tc>
        <w:tc>
          <w:tcPr>
            <w:tcW w:w="0" w:type="auto"/>
            <w:hideMark/>
          </w:tcPr>
          <w:p w14:paraId="6A6E3C41" w14:textId="77777777" w:rsidR="0099017E" w:rsidRPr="00AE0F61" w:rsidRDefault="0099017E" w:rsidP="00331635">
            <w:r w:rsidRPr="00AE0F61">
              <w:t>Registrácia a autentifikácia KK</w:t>
            </w:r>
          </w:p>
        </w:tc>
        <w:tc>
          <w:tcPr>
            <w:tcW w:w="0" w:type="auto"/>
            <w:hideMark/>
          </w:tcPr>
          <w:p w14:paraId="04E95B8E" w14:textId="77777777" w:rsidR="0099017E" w:rsidRPr="00AE0F61" w:rsidRDefault="0099017E" w:rsidP="00331635">
            <w:r w:rsidRPr="00AE0F61">
              <w:t xml:space="preserve">Ako vlastník konta sa chcem vedieť prihlásiť do mobilnej aplikácie biometriou. Prihlasovanie poskytuje Azure AD B2C </w:t>
            </w:r>
            <w:proofErr w:type="spellStart"/>
            <w:r w:rsidRPr="00AE0F61">
              <w:t>Ténant</w:t>
            </w:r>
            <w:proofErr w:type="spellEnd"/>
            <w:r w:rsidRPr="00AE0F61">
              <w:t xml:space="preserve"> a jeho  </w:t>
            </w:r>
            <w:proofErr w:type="spellStart"/>
            <w:r w:rsidRPr="00AE0F61">
              <w:t>IdP</w:t>
            </w:r>
            <w:proofErr w:type="spellEnd"/>
            <w:r w:rsidRPr="00AE0F61">
              <w:t xml:space="preserve"> - OIDC pomocou OAuth2 protokolu.</w:t>
            </w:r>
          </w:p>
        </w:tc>
      </w:tr>
      <w:tr w:rsidR="0099017E" w:rsidRPr="00AE0F61" w14:paraId="74A5FC64" w14:textId="77777777" w:rsidTr="0099017E">
        <w:tc>
          <w:tcPr>
            <w:tcW w:w="0" w:type="auto"/>
            <w:hideMark/>
          </w:tcPr>
          <w:p w14:paraId="0BDCC4CC" w14:textId="77777777" w:rsidR="0099017E" w:rsidRPr="00AE0F61" w:rsidRDefault="0099017E" w:rsidP="00331635">
            <w:r w:rsidRPr="00AE0F61">
              <w:t>IDKP_10</w:t>
            </w:r>
          </w:p>
        </w:tc>
        <w:tc>
          <w:tcPr>
            <w:tcW w:w="0" w:type="auto"/>
            <w:hideMark/>
          </w:tcPr>
          <w:p w14:paraId="6DFE0E5A" w14:textId="77777777" w:rsidR="0099017E" w:rsidRPr="00AE0F61" w:rsidRDefault="0099017E" w:rsidP="00331635">
            <w:r w:rsidRPr="00AE0F61">
              <w:t>Registrácia a autentifikácia KK</w:t>
            </w:r>
          </w:p>
        </w:tc>
        <w:tc>
          <w:tcPr>
            <w:tcW w:w="0" w:type="auto"/>
            <w:hideMark/>
          </w:tcPr>
          <w:p w14:paraId="40B4D6EC" w14:textId="77777777" w:rsidR="0099017E" w:rsidRPr="00AE0F61" w:rsidRDefault="0099017E" w:rsidP="00331635">
            <w:r w:rsidRPr="00AE0F61">
              <w:t xml:space="preserve">Ako vlastník konta sa chcem vedieť odhlásiť z mobilnej aplikácie. Odhlasovanie poskytuje Azure AD B2C </w:t>
            </w:r>
            <w:proofErr w:type="spellStart"/>
            <w:r w:rsidRPr="00AE0F61">
              <w:t>Ténant</w:t>
            </w:r>
            <w:proofErr w:type="spellEnd"/>
            <w:r w:rsidRPr="00AE0F61">
              <w:t xml:space="preserve"> a jeho  </w:t>
            </w:r>
            <w:proofErr w:type="spellStart"/>
            <w:r w:rsidRPr="00AE0F61">
              <w:t>IdP</w:t>
            </w:r>
            <w:proofErr w:type="spellEnd"/>
            <w:r w:rsidRPr="00AE0F61">
              <w:t xml:space="preserve"> - OIDC pomocou OAut2 protokolu.</w:t>
            </w:r>
          </w:p>
        </w:tc>
      </w:tr>
      <w:tr w:rsidR="0099017E" w:rsidRPr="00AE0F61" w14:paraId="67EF9906" w14:textId="77777777" w:rsidTr="0099017E">
        <w:tc>
          <w:tcPr>
            <w:tcW w:w="0" w:type="auto"/>
            <w:hideMark/>
          </w:tcPr>
          <w:p w14:paraId="1ED06E4F" w14:textId="77777777" w:rsidR="0099017E" w:rsidRPr="00AE0F61" w:rsidRDefault="0099017E" w:rsidP="00331635">
            <w:r w:rsidRPr="00AE0F61">
              <w:t>IDKP_136</w:t>
            </w:r>
          </w:p>
        </w:tc>
        <w:tc>
          <w:tcPr>
            <w:tcW w:w="0" w:type="auto"/>
            <w:hideMark/>
          </w:tcPr>
          <w:p w14:paraId="3D9241CB" w14:textId="7EA4C051" w:rsidR="0099017E" w:rsidRPr="00AE0F61" w:rsidRDefault="0099017E" w:rsidP="00331635">
            <w:r w:rsidRPr="00AE0F61">
              <w:t>Administrácia Konta Košičana cez web aplikáciu</w:t>
            </w:r>
          </w:p>
        </w:tc>
        <w:tc>
          <w:tcPr>
            <w:tcW w:w="0" w:type="auto"/>
            <w:hideMark/>
          </w:tcPr>
          <w:p w14:paraId="37E85AC9" w14:textId="094ED10F" w:rsidR="0099017E" w:rsidRPr="00AE0F61" w:rsidRDefault="0099017E" w:rsidP="00331635">
            <w:r w:rsidRPr="00AE0F61">
              <w:t xml:space="preserve">Ako super administrátor so všetkými právami chcem vedieť pridať ďalšieho super administrátor do systému konta Košičana. </w:t>
            </w:r>
          </w:p>
        </w:tc>
      </w:tr>
      <w:tr w:rsidR="0099017E" w:rsidRPr="00AE0F61" w14:paraId="375B232C" w14:textId="77777777" w:rsidTr="0099017E">
        <w:tc>
          <w:tcPr>
            <w:tcW w:w="0" w:type="auto"/>
            <w:hideMark/>
          </w:tcPr>
          <w:p w14:paraId="6DCE6A5F" w14:textId="77777777" w:rsidR="0099017E" w:rsidRPr="00AE0F61" w:rsidRDefault="0099017E" w:rsidP="00331635">
            <w:r w:rsidRPr="00AE0F61">
              <w:t>IDKP_138</w:t>
            </w:r>
          </w:p>
        </w:tc>
        <w:tc>
          <w:tcPr>
            <w:tcW w:w="0" w:type="auto"/>
            <w:hideMark/>
          </w:tcPr>
          <w:p w14:paraId="2DB8E1B7" w14:textId="7F93693B" w:rsidR="0099017E" w:rsidRPr="00AE0F61" w:rsidRDefault="0099017E" w:rsidP="00331635">
            <w:r w:rsidRPr="00AE0F61">
              <w:t>Administrácia Konta Košičana cez web aplikáciu</w:t>
            </w:r>
          </w:p>
        </w:tc>
        <w:tc>
          <w:tcPr>
            <w:tcW w:w="0" w:type="auto"/>
            <w:hideMark/>
          </w:tcPr>
          <w:p w14:paraId="3472E8D6" w14:textId="073ADFA4" w:rsidR="0099017E" w:rsidRPr="00AE0F61" w:rsidRDefault="0099017E" w:rsidP="00331635">
            <w:r w:rsidRPr="00AE0F61">
              <w:t>Ako super administrátor so všetkými právami chcem vedieť odobrať super administrátor zo systému konta Košičana. Záznamy sa nemažú len deaktivujú kvôli histórii logovania.</w:t>
            </w:r>
          </w:p>
        </w:tc>
      </w:tr>
      <w:tr w:rsidR="0099017E" w:rsidRPr="00AE0F61" w14:paraId="6B4CBFF8" w14:textId="77777777" w:rsidTr="0099017E">
        <w:tc>
          <w:tcPr>
            <w:tcW w:w="0" w:type="auto"/>
            <w:hideMark/>
          </w:tcPr>
          <w:p w14:paraId="3E612920" w14:textId="77777777" w:rsidR="0099017E" w:rsidRPr="00AE0F61" w:rsidRDefault="0099017E" w:rsidP="00331635">
            <w:r w:rsidRPr="00AE0F61">
              <w:t>IDKP_139</w:t>
            </w:r>
          </w:p>
        </w:tc>
        <w:tc>
          <w:tcPr>
            <w:tcW w:w="0" w:type="auto"/>
            <w:hideMark/>
          </w:tcPr>
          <w:p w14:paraId="58C8091A" w14:textId="73B56970" w:rsidR="0099017E" w:rsidRPr="00AE0F61" w:rsidRDefault="0099017E" w:rsidP="00331635">
            <w:r w:rsidRPr="00AE0F61">
              <w:t>Administrácia Konta Košičana cez web aplikáciu</w:t>
            </w:r>
          </w:p>
        </w:tc>
        <w:tc>
          <w:tcPr>
            <w:tcW w:w="0" w:type="auto"/>
            <w:hideMark/>
          </w:tcPr>
          <w:p w14:paraId="0B76E570" w14:textId="44018BB6" w:rsidR="0099017E" w:rsidRPr="00AE0F61" w:rsidRDefault="0099017E" w:rsidP="00331635">
            <w:r w:rsidRPr="00AE0F61">
              <w:t>Ako super administrátor so všetkými právami chcem vedieť manažovať administrátorov v systému konta Košičana</w:t>
            </w:r>
          </w:p>
        </w:tc>
      </w:tr>
      <w:tr w:rsidR="0099017E" w:rsidRPr="00AE0F61" w14:paraId="19199FB1" w14:textId="77777777" w:rsidTr="0099017E">
        <w:tc>
          <w:tcPr>
            <w:tcW w:w="0" w:type="auto"/>
            <w:hideMark/>
          </w:tcPr>
          <w:p w14:paraId="7A6D7577" w14:textId="77777777" w:rsidR="0099017E" w:rsidRPr="00AE0F61" w:rsidRDefault="0099017E" w:rsidP="00331635">
            <w:r w:rsidRPr="00AE0F61">
              <w:t>IDKP_140</w:t>
            </w:r>
          </w:p>
        </w:tc>
        <w:tc>
          <w:tcPr>
            <w:tcW w:w="0" w:type="auto"/>
            <w:hideMark/>
          </w:tcPr>
          <w:p w14:paraId="4368F043" w14:textId="00996A83" w:rsidR="0099017E" w:rsidRPr="00AE0F61" w:rsidRDefault="0099017E" w:rsidP="00331635">
            <w:r w:rsidRPr="00AE0F61">
              <w:t>Administrácia Konta Košičana cez web aplikáciu</w:t>
            </w:r>
          </w:p>
        </w:tc>
        <w:tc>
          <w:tcPr>
            <w:tcW w:w="0" w:type="auto"/>
            <w:hideMark/>
          </w:tcPr>
          <w:p w14:paraId="4CE5707F" w14:textId="65AC8B61" w:rsidR="0099017E" w:rsidRPr="00AE0F61" w:rsidRDefault="0099017E" w:rsidP="00331635">
            <w:r w:rsidRPr="00AE0F61">
              <w:t>Ako super administrátor so všetkými právami chcem vedieť manažovať požívateľské práva administrátorov v systému konta Košičana</w:t>
            </w:r>
          </w:p>
        </w:tc>
      </w:tr>
      <w:tr w:rsidR="0099017E" w:rsidRPr="00AE0F61" w14:paraId="70A4C5EC" w14:textId="77777777" w:rsidTr="0099017E">
        <w:tc>
          <w:tcPr>
            <w:tcW w:w="0" w:type="auto"/>
            <w:hideMark/>
          </w:tcPr>
          <w:p w14:paraId="070FFDD4" w14:textId="77777777" w:rsidR="0099017E" w:rsidRPr="00AE0F61" w:rsidRDefault="0099017E" w:rsidP="00331635">
            <w:r w:rsidRPr="00AE0F61">
              <w:t>IDKP_141</w:t>
            </w:r>
          </w:p>
        </w:tc>
        <w:tc>
          <w:tcPr>
            <w:tcW w:w="0" w:type="auto"/>
            <w:hideMark/>
          </w:tcPr>
          <w:p w14:paraId="3253BA97" w14:textId="1350A24B" w:rsidR="0099017E" w:rsidRPr="00AE0F61" w:rsidRDefault="0099017E" w:rsidP="00331635">
            <w:r w:rsidRPr="00AE0F61">
              <w:t>Administrácia Konta Košičana cez web aplikáciu</w:t>
            </w:r>
          </w:p>
        </w:tc>
        <w:tc>
          <w:tcPr>
            <w:tcW w:w="0" w:type="auto"/>
            <w:hideMark/>
          </w:tcPr>
          <w:p w14:paraId="54418554" w14:textId="09C05292" w:rsidR="0099017E" w:rsidRPr="00AE0F61" w:rsidRDefault="0099017E" w:rsidP="00331635">
            <w:r w:rsidRPr="00AE0F61">
              <w:t>Ako administrátor chcem vedieť pridať administrátor tretej strany do systému konta Košičana</w:t>
            </w:r>
          </w:p>
        </w:tc>
      </w:tr>
      <w:tr w:rsidR="0099017E" w:rsidRPr="00AE0F61" w14:paraId="5F29CB20" w14:textId="77777777" w:rsidTr="0099017E">
        <w:tc>
          <w:tcPr>
            <w:tcW w:w="0" w:type="auto"/>
            <w:hideMark/>
          </w:tcPr>
          <w:p w14:paraId="7C49E9D7" w14:textId="77777777" w:rsidR="0099017E" w:rsidRPr="00AE0F61" w:rsidRDefault="0099017E" w:rsidP="00331635">
            <w:r w:rsidRPr="00AE0F61">
              <w:lastRenderedPageBreak/>
              <w:t>IDKP_142</w:t>
            </w:r>
          </w:p>
        </w:tc>
        <w:tc>
          <w:tcPr>
            <w:tcW w:w="0" w:type="auto"/>
            <w:hideMark/>
          </w:tcPr>
          <w:p w14:paraId="2BA716B2" w14:textId="11231448" w:rsidR="0099017E" w:rsidRPr="00AE0F61" w:rsidRDefault="0099017E" w:rsidP="00331635">
            <w:r w:rsidRPr="00AE0F61">
              <w:t>Administrácia Konta Košičana cez web aplikáciu</w:t>
            </w:r>
          </w:p>
        </w:tc>
        <w:tc>
          <w:tcPr>
            <w:tcW w:w="0" w:type="auto"/>
            <w:hideMark/>
          </w:tcPr>
          <w:p w14:paraId="5CAC75A3" w14:textId="23FE2DD2" w:rsidR="0099017E" w:rsidRPr="00AE0F61" w:rsidRDefault="0099017E" w:rsidP="00331635">
            <w:r w:rsidRPr="00AE0F61">
              <w:t>Ako administrátor chcem vedieť odobrať administrátor tretej strany zo systému konta Košičana</w:t>
            </w:r>
          </w:p>
        </w:tc>
      </w:tr>
      <w:tr w:rsidR="0099017E" w:rsidRPr="00AE0F61" w14:paraId="370BB7F2" w14:textId="77777777" w:rsidTr="0099017E">
        <w:tc>
          <w:tcPr>
            <w:tcW w:w="0" w:type="auto"/>
            <w:hideMark/>
          </w:tcPr>
          <w:p w14:paraId="61626D74" w14:textId="77777777" w:rsidR="0099017E" w:rsidRPr="00AE0F61" w:rsidRDefault="0099017E" w:rsidP="00331635">
            <w:r w:rsidRPr="00AE0F61">
              <w:t>IDKP_143</w:t>
            </w:r>
          </w:p>
        </w:tc>
        <w:tc>
          <w:tcPr>
            <w:tcW w:w="0" w:type="auto"/>
            <w:hideMark/>
          </w:tcPr>
          <w:p w14:paraId="690BEC2F" w14:textId="37858EB3" w:rsidR="0099017E" w:rsidRPr="00AE0F61" w:rsidRDefault="0099017E" w:rsidP="00331635">
            <w:r w:rsidRPr="00AE0F61">
              <w:t>Administrácia Konta Košičana cez web aplikáciu</w:t>
            </w:r>
          </w:p>
        </w:tc>
        <w:tc>
          <w:tcPr>
            <w:tcW w:w="0" w:type="auto"/>
            <w:hideMark/>
          </w:tcPr>
          <w:p w14:paraId="45D92921" w14:textId="574BE473" w:rsidR="0099017E" w:rsidRPr="00AE0F61" w:rsidRDefault="0099017E" w:rsidP="00331635">
            <w:r w:rsidRPr="00AE0F61">
              <w:t>Ako administrátor s príslušnými právami chcem vedieť manažovať administrátorov tretích strán v systému konta Košičana. Môže ísť o aplikačných administrátorov, administrátorov</w:t>
            </w:r>
            <w:r w:rsidR="003449EA" w:rsidRPr="00AE0F61">
              <w:t xml:space="preserve"> trhoviska (Marketplace)</w:t>
            </w:r>
            <w:r w:rsidRPr="00AE0F61">
              <w:t>, atď.</w:t>
            </w:r>
          </w:p>
        </w:tc>
      </w:tr>
      <w:tr w:rsidR="0099017E" w:rsidRPr="00AE0F61" w14:paraId="067ADBA0" w14:textId="77777777" w:rsidTr="0099017E">
        <w:tc>
          <w:tcPr>
            <w:tcW w:w="0" w:type="auto"/>
            <w:hideMark/>
          </w:tcPr>
          <w:p w14:paraId="579C9A67" w14:textId="77777777" w:rsidR="0099017E" w:rsidRPr="00AE0F61" w:rsidRDefault="0099017E" w:rsidP="00331635">
            <w:r w:rsidRPr="00AE0F61">
              <w:t>IDKP_144</w:t>
            </w:r>
          </w:p>
        </w:tc>
        <w:tc>
          <w:tcPr>
            <w:tcW w:w="0" w:type="auto"/>
            <w:hideMark/>
          </w:tcPr>
          <w:p w14:paraId="739B1300" w14:textId="7D1BDF96" w:rsidR="0099017E" w:rsidRPr="00AE0F61" w:rsidRDefault="0099017E" w:rsidP="00331635">
            <w:r w:rsidRPr="00AE0F61">
              <w:t>Administrácia Konta Košičana cez web aplikáciu</w:t>
            </w:r>
          </w:p>
        </w:tc>
        <w:tc>
          <w:tcPr>
            <w:tcW w:w="0" w:type="auto"/>
            <w:hideMark/>
          </w:tcPr>
          <w:p w14:paraId="4B152D62" w14:textId="7A1431FC" w:rsidR="0099017E" w:rsidRPr="00AE0F61" w:rsidRDefault="0099017E" w:rsidP="00331635">
            <w:r w:rsidRPr="00AE0F61">
              <w:t xml:space="preserve">Ako administrátor chcem vedieť manažovať požívateľské práva administrátorov tretích strán v systému konta Košičana. Môže </w:t>
            </w:r>
            <w:proofErr w:type="spellStart"/>
            <w:r w:rsidRPr="00AE0F61">
              <w:t>íst</w:t>
            </w:r>
            <w:proofErr w:type="spellEnd"/>
            <w:r w:rsidRPr="00AE0F61">
              <w:t xml:space="preserve"> o zmeny aplikačných nastavení, práva na prehľady, práva k napĺňaniu </w:t>
            </w:r>
            <w:r w:rsidR="003449EA" w:rsidRPr="00AE0F61">
              <w:t>trhoviska (Marketplace)</w:t>
            </w:r>
          </w:p>
        </w:tc>
      </w:tr>
    </w:tbl>
    <w:p w14:paraId="3A4005B8" w14:textId="21FA5C88" w:rsidR="0099017E" w:rsidRPr="00AE0F61" w:rsidRDefault="0099017E" w:rsidP="00331635"/>
    <w:p w14:paraId="3977A2EA" w14:textId="77777777" w:rsidR="0099017E" w:rsidRPr="00AE0F61" w:rsidRDefault="0099017E" w:rsidP="00331635"/>
    <w:p w14:paraId="1695F85C" w14:textId="77777777" w:rsidR="0099017E" w:rsidRPr="00AE0F61" w:rsidRDefault="0099017E" w:rsidP="00BF272D">
      <w:pPr>
        <w:pStyle w:val="Nadpis3"/>
      </w:pPr>
      <w:bookmarkStart w:id="18" w:name="_Toc196771910"/>
      <w:r w:rsidRPr="00AE0F61">
        <w:t>KKNotification</w:t>
      </w:r>
      <w:bookmarkEnd w:id="18"/>
    </w:p>
    <w:p w14:paraId="118A9F02" w14:textId="77777777" w:rsidR="0099017E" w:rsidRPr="00AE0F61" w:rsidRDefault="0099017E" w:rsidP="00331635">
      <w:pPr>
        <w:pStyle w:val="Odsekzoznamu"/>
      </w:pPr>
    </w:p>
    <w:p w14:paraId="22E704EB" w14:textId="0758F459" w:rsidR="0099017E" w:rsidRPr="00AE0F61" w:rsidRDefault="0099017E" w:rsidP="00331635">
      <w:r w:rsidRPr="00AE0F61">
        <w:t xml:space="preserve">Modul existuje a ide o rozvoj. Primárne ho tvoria služby KKNotification servisy nasadenej v infraštruktúre mesta Košíc. Modul momentálne zabezpečuje odoslanie správ pomocou emailu - notifikačnej cesty integrovanej na </w:t>
      </w:r>
      <w:proofErr w:type="spellStart"/>
      <w:r w:rsidRPr="00331635">
        <w:rPr>
          <w:b/>
          <w:bCs/>
        </w:rPr>
        <w:t>MailJet</w:t>
      </w:r>
      <w:proofErr w:type="spellEnd"/>
      <w:r w:rsidRPr="00AE0F61">
        <w:t xml:space="preserve"> cloudový servis. Momentálne posiela emailové správy v textovom a html formáte.</w:t>
      </w:r>
    </w:p>
    <w:p w14:paraId="13B47A46" w14:textId="77777777" w:rsidR="0099017E" w:rsidRPr="00AE0F61" w:rsidRDefault="0099017E" w:rsidP="00331635"/>
    <w:p w14:paraId="0DC38D2D" w14:textId="77777777" w:rsidR="0099017E" w:rsidRPr="00AE0F61" w:rsidRDefault="0099017E" w:rsidP="00331635">
      <w:r w:rsidRPr="00AE0F61">
        <w:t>Rozvoj predpokladá rozšírenie funkcionality pre potreby novej mobilnej aplikácie Konta Košičana a webovej aplikácie Profil Košičana (</w:t>
      </w:r>
      <w:hyperlink r:id="rId35" w:history="1">
        <w:r w:rsidRPr="00AE0F61">
          <w:rPr>
            <w:rStyle w:val="Hypertextovprepojenie"/>
          </w:rPr>
          <w:t>https://moje.kosice.sk/</w:t>
        </w:r>
      </w:hyperlink>
      <w:r w:rsidRPr="00AE0F61">
        <w:t>).</w:t>
      </w:r>
    </w:p>
    <w:p w14:paraId="220B9E3D" w14:textId="77777777" w:rsidR="0099017E" w:rsidRPr="00AE0F61" w:rsidRDefault="0099017E" w:rsidP="00331635"/>
    <w:p w14:paraId="32C2480D" w14:textId="77777777" w:rsidR="0099017E" w:rsidRPr="00AE0F61" w:rsidRDefault="0099017E" w:rsidP="00331635">
      <w:r w:rsidRPr="00AE0F61">
        <w:t>Taktiež rozšírenie funkcionality pre Správca Konta Košičana (</w:t>
      </w:r>
      <w:hyperlink r:id="rId36" w:history="1">
        <w:r w:rsidRPr="00AE0F61">
          <w:rPr>
            <w:rStyle w:val="Hypertextovprepojenie"/>
          </w:rPr>
          <w:t>https://admin.konto.kosice.sk/</w:t>
        </w:r>
      </w:hyperlink>
      <w:r w:rsidRPr="00AE0F61">
        <w:t>) - administračný web ekosystému Konta Košičana.</w:t>
      </w:r>
    </w:p>
    <w:p w14:paraId="6252F5E9" w14:textId="77777777" w:rsidR="0099017E" w:rsidRPr="00AE0F61" w:rsidRDefault="0099017E" w:rsidP="00331635"/>
    <w:p w14:paraId="130588D1" w14:textId="0A835DCD" w:rsidR="0099017E" w:rsidRPr="00AE0F61" w:rsidRDefault="0099017E" w:rsidP="00331635">
      <w:r w:rsidRPr="00AE0F61">
        <w:t>Predovšetkým pôjde o vytvorenie novej notifikačnej cesty pre mobilné aplikácie pomocou push notifikácii. Ako aj vytvorenie nových notifikácii pomocou integrácie s agendovým systémom mesta Košíc, pomocou  webu Správcu Konta Košičana resp. integráciou s ostatnými modulmi Konta Košičana.</w:t>
      </w:r>
    </w:p>
    <w:p w14:paraId="69213BC2" w14:textId="77777777" w:rsidR="0099017E" w:rsidRPr="00AE0F61" w:rsidRDefault="0099017E" w:rsidP="00331635"/>
    <w:tbl>
      <w:tblPr>
        <w:tblStyle w:val="Mriekatabuky"/>
        <w:tblW w:w="0" w:type="auto"/>
        <w:tblLook w:val="04A0" w:firstRow="1" w:lastRow="0" w:firstColumn="1" w:lastColumn="0" w:noHBand="0" w:noVBand="1"/>
      </w:tblPr>
      <w:tblGrid>
        <w:gridCol w:w="1079"/>
        <w:gridCol w:w="2502"/>
        <w:gridCol w:w="5435"/>
      </w:tblGrid>
      <w:tr w:rsidR="0099017E" w:rsidRPr="00AE0F61" w14:paraId="78B24045" w14:textId="77777777" w:rsidTr="002B79BF">
        <w:tc>
          <w:tcPr>
            <w:tcW w:w="0" w:type="auto"/>
            <w:shd w:val="clear" w:color="auto" w:fill="153D63" w:themeFill="text2" w:themeFillTint="E6"/>
          </w:tcPr>
          <w:p w14:paraId="2B5F7965" w14:textId="77777777" w:rsidR="0099017E" w:rsidRPr="00AE0F61" w:rsidRDefault="0099017E" w:rsidP="00331635">
            <w:r w:rsidRPr="00AE0F61">
              <w:t>Číslo</w:t>
            </w:r>
          </w:p>
        </w:tc>
        <w:tc>
          <w:tcPr>
            <w:tcW w:w="0" w:type="auto"/>
            <w:shd w:val="clear" w:color="auto" w:fill="153D63" w:themeFill="text2" w:themeFillTint="E6"/>
          </w:tcPr>
          <w:p w14:paraId="08C0E15A" w14:textId="77777777" w:rsidR="0099017E" w:rsidRPr="00AE0F61" w:rsidRDefault="0099017E" w:rsidP="00331635">
            <w:r w:rsidRPr="00AE0F61">
              <w:t>Oblasť požiadavky</w:t>
            </w:r>
          </w:p>
        </w:tc>
        <w:tc>
          <w:tcPr>
            <w:tcW w:w="0" w:type="auto"/>
            <w:shd w:val="clear" w:color="auto" w:fill="153D63" w:themeFill="text2" w:themeFillTint="E6"/>
          </w:tcPr>
          <w:p w14:paraId="6A91DC03" w14:textId="77777777" w:rsidR="0099017E" w:rsidRPr="00AE0F61" w:rsidRDefault="0099017E" w:rsidP="00331635">
            <w:r w:rsidRPr="00AE0F61">
              <w:t>Popis požiadavky</w:t>
            </w:r>
          </w:p>
        </w:tc>
      </w:tr>
      <w:tr w:rsidR="0099017E" w:rsidRPr="00AE0F61" w14:paraId="1DF30AE5" w14:textId="77777777" w:rsidTr="0099017E">
        <w:tc>
          <w:tcPr>
            <w:tcW w:w="0" w:type="auto"/>
            <w:hideMark/>
          </w:tcPr>
          <w:p w14:paraId="4785940F" w14:textId="77777777" w:rsidR="0099017E" w:rsidRPr="00AE0F61" w:rsidRDefault="0099017E" w:rsidP="00331635">
            <w:r w:rsidRPr="00AE0F61">
              <w:t>IDKP_18</w:t>
            </w:r>
          </w:p>
        </w:tc>
        <w:tc>
          <w:tcPr>
            <w:tcW w:w="0" w:type="auto"/>
            <w:hideMark/>
          </w:tcPr>
          <w:p w14:paraId="5E35DFA6" w14:textId="4582FC1F" w:rsidR="0099017E" w:rsidRPr="00AE0F61" w:rsidRDefault="0099017E" w:rsidP="00331635">
            <w:r w:rsidRPr="00AE0F61">
              <w:t>Administrácia Konta Košičana cez web aplikáciu</w:t>
            </w:r>
          </w:p>
        </w:tc>
        <w:tc>
          <w:tcPr>
            <w:tcW w:w="0" w:type="auto"/>
            <w:hideMark/>
          </w:tcPr>
          <w:p w14:paraId="345437F2" w14:textId="5D1B1F6C" w:rsidR="0099017E" w:rsidRPr="00AE0F61" w:rsidRDefault="0099017E" w:rsidP="00331635">
            <w:r w:rsidRPr="00AE0F61">
              <w:t>Ako vlastník konta a mobilnej aplikácie chcem byť informovaný o aktualizáciách mobilnej aplikácie pomocou push notifikácie. Push notifikáciu odosiela administrátor manuálne pomocou Admin portálu resp. CI/CD proces</w:t>
            </w:r>
            <w:r w:rsidR="00331635">
              <w:t>u</w:t>
            </w:r>
            <w:r w:rsidRPr="00AE0F61">
              <w:t xml:space="preserve"> pomocou REST požiadavky.</w:t>
            </w:r>
          </w:p>
        </w:tc>
      </w:tr>
      <w:tr w:rsidR="0099017E" w:rsidRPr="00AE0F61" w14:paraId="52F36685" w14:textId="77777777" w:rsidTr="0099017E">
        <w:tc>
          <w:tcPr>
            <w:tcW w:w="0" w:type="auto"/>
            <w:hideMark/>
          </w:tcPr>
          <w:p w14:paraId="0FF5ADB7" w14:textId="77777777" w:rsidR="0099017E" w:rsidRPr="00AE0F61" w:rsidRDefault="0099017E" w:rsidP="00331635">
            <w:r w:rsidRPr="00AE0F61">
              <w:t>IDKP_19</w:t>
            </w:r>
          </w:p>
        </w:tc>
        <w:tc>
          <w:tcPr>
            <w:tcW w:w="0" w:type="auto"/>
            <w:hideMark/>
          </w:tcPr>
          <w:p w14:paraId="683089DB" w14:textId="53130E2C" w:rsidR="0099017E" w:rsidRPr="00AE0F61" w:rsidRDefault="0099017E" w:rsidP="00331635">
            <w:r w:rsidRPr="00AE0F61">
              <w:t>Administrácia Konta Košičana cez web aplikáciu</w:t>
            </w:r>
          </w:p>
        </w:tc>
        <w:tc>
          <w:tcPr>
            <w:tcW w:w="0" w:type="auto"/>
            <w:hideMark/>
          </w:tcPr>
          <w:p w14:paraId="1FDF41FE" w14:textId="388B8FDF" w:rsidR="0099017E" w:rsidRPr="00AE0F61" w:rsidRDefault="0099017E" w:rsidP="00331635">
            <w:r w:rsidRPr="00AE0F61">
              <w:t>Ako vlastník konta a mobilnej aplikácie chcem byť informovaný o aktualizáciách mobilnej aplikácie pomocou emailu. Email odosiela administrátor manuálne pomocou Admin portálu resp. CI/CD proces</w:t>
            </w:r>
            <w:r w:rsidR="00331635">
              <w:t>u</w:t>
            </w:r>
            <w:r w:rsidRPr="00AE0F61">
              <w:t xml:space="preserve"> pomocou REST požiadavky.</w:t>
            </w:r>
          </w:p>
        </w:tc>
      </w:tr>
      <w:tr w:rsidR="0099017E" w:rsidRPr="00AE0F61" w14:paraId="4D3146E3" w14:textId="77777777" w:rsidTr="0099017E">
        <w:tc>
          <w:tcPr>
            <w:tcW w:w="0" w:type="auto"/>
            <w:hideMark/>
          </w:tcPr>
          <w:p w14:paraId="5EB0CD76" w14:textId="77777777" w:rsidR="0099017E" w:rsidRPr="00AE0F61" w:rsidRDefault="0099017E" w:rsidP="00331635">
            <w:r w:rsidRPr="00AE0F61">
              <w:t>IDKP_21</w:t>
            </w:r>
          </w:p>
        </w:tc>
        <w:tc>
          <w:tcPr>
            <w:tcW w:w="0" w:type="auto"/>
            <w:hideMark/>
          </w:tcPr>
          <w:p w14:paraId="54B83EF6" w14:textId="11207D66" w:rsidR="0099017E" w:rsidRPr="00AE0F61" w:rsidRDefault="0099017E" w:rsidP="00331635">
            <w:r w:rsidRPr="00AE0F61">
              <w:t>Administrácia Konta Košičana cez web aplikáciu</w:t>
            </w:r>
          </w:p>
        </w:tc>
        <w:tc>
          <w:tcPr>
            <w:tcW w:w="0" w:type="auto"/>
            <w:hideMark/>
          </w:tcPr>
          <w:p w14:paraId="2CFBA68D" w14:textId="63E3E315" w:rsidR="0099017E" w:rsidRPr="00AE0F61" w:rsidRDefault="0099017E" w:rsidP="00331635">
            <w:r w:rsidRPr="00AE0F61">
              <w:t>Ako vlastník konta Košičana chcem byť informovaný o nových funkcionalitách pomocou emailu. Email odosiela administrátor manuálne pomocou Admin portálu resp. CI/CD proces</w:t>
            </w:r>
            <w:r w:rsidR="00331635">
              <w:t>u</w:t>
            </w:r>
            <w:r w:rsidRPr="00AE0F61">
              <w:t xml:space="preserve"> pomocou REST požiadavky.</w:t>
            </w:r>
          </w:p>
        </w:tc>
      </w:tr>
      <w:tr w:rsidR="0099017E" w:rsidRPr="00AE0F61" w14:paraId="04F66655" w14:textId="77777777" w:rsidTr="0099017E">
        <w:tc>
          <w:tcPr>
            <w:tcW w:w="0" w:type="auto"/>
            <w:hideMark/>
          </w:tcPr>
          <w:p w14:paraId="7679603B" w14:textId="77777777" w:rsidR="0099017E" w:rsidRPr="00AE0F61" w:rsidRDefault="0099017E" w:rsidP="00331635">
            <w:r w:rsidRPr="00AE0F61">
              <w:lastRenderedPageBreak/>
              <w:t>IDKP_23</w:t>
            </w:r>
          </w:p>
        </w:tc>
        <w:tc>
          <w:tcPr>
            <w:tcW w:w="0" w:type="auto"/>
            <w:hideMark/>
          </w:tcPr>
          <w:p w14:paraId="71C31308" w14:textId="4BCFB77A" w:rsidR="0099017E" w:rsidRPr="00AE0F61" w:rsidRDefault="0099017E" w:rsidP="00331635">
            <w:r w:rsidRPr="00AE0F61">
              <w:t>Administrácia Konta Košičana cez web aplikáciu</w:t>
            </w:r>
          </w:p>
        </w:tc>
        <w:tc>
          <w:tcPr>
            <w:tcW w:w="0" w:type="auto"/>
            <w:hideMark/>
          </w:tcPr>
          <w:p w14:paraId="0AEEC489" w14:textId="77777777" w:rsidR="0099017E" w:rsidRPr="00AE0F61" w:rsidRDefault="0099017E" w:rsidP="00331635">
            <w:r w:rsidRPr="00AE0F61">
              <w:t>Ako vlastník konta Košičana chcem byť informovaný o odstávke systému s časovým vymedzením odstávky pomocou emailu. Email  odosiela administrátor manuálne pomocou Admin portálu resp. CI/CD proces pomocou REST požiadavky.</w:t>
            </w:r>
          </w:p>
        </w:tc>
      </w:tr>
      <w:tr w:rsidR="0099017E" w:rsidRPr="00AE0F61" w14:paraId="2B5CC305" w14:textId="77777777" w:rsidTr="0099017E">
        <w:tc>
          <w:tcPr>
            <w:tcW w:w="0" w:type="auto"/>
            <w:hideMark/>
          </w:tcPr>
          <w:p w14:paraId="7BC084F2" w14:textId="77777777" w:rsidR="0099017E" w:rsidRPr="00AE0F61" w:rsidRDefault="0099017E" w:rsidP="00331635">
            <w:r w:rsidRPr="00AE0F61">
              <w:t>IDKP_24</w:t>
            </w:r>
          </w:p>
        </w:tc>
        <w:tc>
          <w:tcPr>
            <w:tcW w:w="0" w:type="auto"/>
            <w:hideMark/>
          </w:tcPr>
          <w:p w14:paraId="125A57B4" w14:textId="7E3578D7" w:rsidR="0099017E" w:rsidRPr="00AE0F61" w:rsidRDefault="0099017E" w:rsidP="00331635">
            <w:r w:rsidRPr="00AE0F61">
              <w:t>Administrácia Konta Košičana cez web aplikáciu</w:t>
            </w:r>
          </w:p>
        </w:tc>
        <w:tc>
          <w:tcPr>
            <w:tcW w:w="0" w:type="auto"/>
            <w:hideMark/>
          </w:tcPr>
          <w:p w14:paraId="637C1C76" w14:textId="1BAA008D" w:rsidR="0099017E" w:rsidRPr="00AE0F61" w:rsidRDefault="0099017E" w:rsidP="00331635">
            <w:r w:rsidRPr="00AE0F61">
              <w:t>Ako vlastník konta Košičana chcem byť informovaný o odstávke systému s časovým vymedzením odstávky pomocou push notifikácie. Push notifikáciu odosiela administrátor manuálne pomocou Admin portálu resp. CI/CD proces</w:t>
            </w:r>
            <w:r w:rsidR="00331635">
              <w:t>u</w:t>
            </w:r>
            <w:r w:rsidRPr="00AE0F61">
              <w:t xml:space="preserve"> pomocou REST požiadavky.</w:t>
            </w:r>
          </w:p>
        </w:tc>
      </w:tr>
      <w:tr w:rsidR="0099017E" w:rsidRPr="00AE0F61" w14:paraId="1B816530" w14:textId="77777777" w:rsidTr="0099017E">
        <w:tc>
          <w:tcPr>
            <w:tcW w:w="0" w:type="auto"/>
            <w:hideMark/>
          </w:tcPr>
          <w:p w14:paraId="20B25CBA" w14:textId="77777777" w:rsidR="0099017E" w:rsidRPr="00AE0F61" w:rsidRDefault="0099017E" w:rsidP="00331635">
            <w:r w:rsidRPr="00AE0F61">
              <w:t>IDKP_43</w:t>
            </w:r>
          </w:p>
        </w:tc>
        <w:tc>
          <w:tcPr>
            <w:tcW w:w="0" w:type="auto"/>
            <w:hideMark/>
          </w:tcPr>
          <w:p w14:paraId="7F4901DC" w14:textId="77777777" w:rsidR="0099017E" w:rsidRPr="00AE0F61" w:rsidRDefault="0099017E" w:rsidP="00331635">
            <w:r w:rsidRPr="00AE0F61">
              <w:t>Poskytovanie údajov KK  a komunikácia s mestom Košice prostredníctvom mobilnej aplikácie</w:t>
            </w:r>
          </w:p>
        </w:tc>
        <w:tc>
          <w:tcPr>
            <w:tcW w:w="0" w:type="auto"/>
            <w:hideMark/>
          </w:tcPr>
          <w:p w14:paraId="6338F7A5" w14:textId="75A485BA" w:rsidR="0099017E" w:rsidRPr="00AE0F61" w:rsidRDefault="0099017E" w:rsidP="00331635">
            <w:r w:rsidRPr="00AE0F61">
              <w:t xml:space="preserve">Ako vlastník konta Košičana chcem byť notifikovaný o zmenách stavu životnými situáciami vedených na moju osobu v rámci kompetencie  mesta vo forme push notifikácie.  </w:t>
            </w:r>
          </w:p>
        </w:tc>
      </w:tr>
      <w:tr w:rsidR="0099017E" w:rsidRPr="00AE0F61" w14:paraId="7A9AA7F5" w14:textId="77777777" w:rsidTr="0099017E">
        <w:tc>
          <w:tcPr>
            <w:tcW w:w="0" w:type="auto"/>
            <w:hideMark/>
          </w:tcPr>
          <w:p w14:paraId="4E1399A9" w14:textId="77777777" w:rsidR="0099017E" w:rsidRPr="00AE0F61" w:rsidRDefault="0099017E" w:rsidP="00331635">
            <w:r w:rsidRPr="00AE0F61">
              <w:t>IDKP_44</w:t>
            </w:r>
          </w:p>
        </w:tc>
        <w:tc>
          <w:tcPr>
            <w:tcW w:w="0" w:type="auto"/>
            <w:hideMark/>
          </w:tcPr>
          <w:p w14:paraId="0E39B223" w14:textId="77777777" w:rsidR="0099017E" w:rsidRPr="00AE0F61" w:rsidRDefault="0099017E" w:rsidP="00331635">
            <w:r w:rsidRPr="00AE0F61">
              <w:t>Poskytovanie údajov KK  a komunikácia s mestom Košice prostredníctvom mobilnej aplikácie</w:t>
            </w:r>
          </w:p>
        </w:tc>
        <w:tc>
          <w:tcPr>
            <w:tcW w:w="0" w:type="auto"/>
            <w:hideMark/>
          </w:tcPr>
          <w:p w14:paraId="2D4CE930" w14:textId="2D75623B" w:rsidR="0099017E" w:rsidRPr="00AE0F61" w:rsidRDefault="0099017E" w:rsidP="00331635">
            <w:r w:rsidRPr="00AE0F61">
              <w:t xml:space="preserve">Ako vlastník konta Košičana chcem byť notifikovaný o zmenách stavu životnými situáciami vedených na moju osobu v rámci kompetencie  mesta vo forme emailu.  </w:t>
            </w:r>
          </w:p>
        </w:tc>
      </w:tr>
      <w:tr w:rsidR="0099017E" w:rsidRPr="00AE0F61" w14:paraId="25AC7568" w14:textId="77777777" w:rsidTr="0099017E">
        <w:tc>
          <w:tcPr>
            <w:tcW w:w="0" w:type="auto"/>
            <w:hideMark/>
          </w:tcPr>
          <w:p w14:paraId="1A2A53D3" w14:textId="77777777" w:rsidR="0099017E" w:rsidRPr="00AE0F61" w:rsidRDefault="0099017E" w:rsidP="00331635">
            <w:r w:rsidRPr="00AE0F61">
              <w:t>IDKP_45</w:t>
            </w:r>
          </w:p>
        </w:tc>
        <w:tc>
          <w:tcPr>
            <w:tcW w:w="0" w:type="auto"/>
            <w:hideMark/>
          </w:tcPr>
          <w:p w14:paraId="455B3E5A" w14:textId="77777777" w:rsidR="0099017E" w:rsidRPr="00AE0F61" w:rsidRDefault="0099017E" w:rsidP="00331635">
            <w:r w:rsidRPr="00AE0F61">
              <w:t>Poskytovanie údajov KK  a komunikácia s mestom Košice prostredníctvom mobilnej aplikácie</w:t>
            </w:r>
          </w:p>
        </w:tc>
        <w:tc>
          <w:tcPr>
            <w:tcW w:w="0" w:type="auto"/>
            <w:hideMark/>
          </w:tcPr>
          <w:p w14:paraId="6E3C9852" w14:textId="77777777" w:rsidR="0099017E" w:rsidRPr="00AE0F61" w:rsidRDefault="0099017E" w:rsidP="00331635">
            <w:r w:rsidRPr="00AE0F61">
              <w:t>Ako systém sa chcem získať súhlas vlastníka mobilného zariadenia na príjem push notifikácii a následne ho zaregistrovať v systéme Konta Košičana.</w:t>
            </w:r>
          </w:p>
        </w:tc>
      </w:tr>
      <w:tr w:rsidR="0099017E" w:rsidRPr="00AE0F61" w14:paraId="77084302" w14:textId="77777777" w:rsidTr="0099017E">
        <w:tc>
          <w:tcPr>
            <w:tcW w:w="0" w:type="auto"/>
            <w:hideMark/>
          </w:tcPr>
          <w:p w14:paraId="6420D4BF" w14:textId="77777777" w:rsidR="0099017E" w:rsidRPr="00AE0F61" w:rsidRDefault="0099017E" w:rsidP="00331635">
            <w:r w:rsidRPr="00AE0F61">
              <w:t>IDKP_46</w:t>
            </w:r>
          </w:p>
        </w:tc>
        <w:tc>
          <w:tcPr>
            <w:tcW w:w="0" w:type="auto"/>
            <w:hideMark/>
          </w:tcPr>
          <w:p w14:paraId="28A5FD64" w14:textId="77777777" w:rsidR="0099017E" w:rsidRPr="00AE0F61" w:rsidRDefault="0099017E" w:rsidP="00331635">
            <w:r w:rsidRPr="00AE0F61">
              <w:t>Poskytovanie údajov KK  a komunikácia s mestom Košice prostredníctvom mobilnej aplikácie</w:t>
            </w:r>
          </w:p>
        </w:tc>
        <w:tc>
          <w:tcPr>
            <w:tcW w:w="0" w:type="auto"/>
            <w:hideMark/>
          </w:tcPr>
          <w:p w14:paraId="49AFC43D" w14:textId="1DC11366" w:rsidR="0099017E" w:rsidRPr="00AE0F61" w:rsidRDefault="0099017E" w:rsidP="00331635">
            <w:r w:rsidRPr="00AE0F61">
              <w:t>Ako vlastník konta Košičana sa chcem vedieť od-registrovať na príjem push notifikácii v systéme Konta Košičana.</w:t>
            </w:r>
          </w:p>
        </w:tc>
      </w:tr>
      <w:tr w:rsidR="0099017E" w:rsidRPr="00AE0F61" w14:paraId="644B6974" w14:textId="77777777" w:rsidTr="0099017E">
        <w:tc>
          <w:tcPr>
            <w:tcW w:w="0" w:type="auto"/>
            <w:hideMark/>
          </w:tcPr>
          <w:p w14:paraId="12FF9552" w14:textId="77777777" w:rsidR="0099017E" w:rsidRPr="00AE0F61" w:rsidRDefault="0099017E" w:rsidP="00331635">
            <w:r w:rsidRPr="00AE0F61">
              <w:t>IDKP_88</w:t>
            </w:r>
          </w:p>
        </w:tc>
        <w:tc>
          <w:tcPr>
            <w:tcW w:w="0" w:type="auto"/>
            <w:hideMark/>
          </w:tcPr>
          <w:p w14:paraId="7182500F" w14:textId="77777777" w:rsidR="0099017E" w:rsidRPr="00AE0F61" w:rsidRDefault="0099017E" w:rsidP="00331635">
            <w:r w:rsidRPr="00AE0F61">
              <w:t>Poskytovanie údajov KK  a komunikácia s mestom Košice prostredníctvom  webovej aplikácie</w:t>
            </w:r>
          </w:p>
        </w:tc>
        <w:tc>
          <w:tcPr>
            <w:tcW w:w="0" w:type="auto"/>
            <w:hideMark/>
          </w:tcPr>
          <w:p w14:paraId="3639D920" w14:textId="23814CDF" w:rsidR="0099017E" w:rsidRPr="00AE0F61" w:rsidRDefault="0099017E" w:rsidP="00331635">
            <w:r w:rsidRPr="00AE0F61">
              <w:t xml:space="preserve">Ako vlastník konta Košičana chcem byť notifikovaný o zmenách stavu podnetu vedených na moju osobu vo forme push notifikácie do mobilnej aplikácie.  </w:t>
            </w:r>
          </w:p>
        </w:tc>
      </w:tr>
      <w:tr w:rsidR="0099017E" w:rsidRPr="00AE0F61" w14:paraId="1B1F4ACF" w14:textId="77777777" w:rsidTr="0099017E">
        <w:tc>
          <w:tcPr>
            <w:tcW w:w="0" w:type="auto"/>
            <w:hideMark/>
          </w:tcPr>
          <w:p w14:paraId="3C197643" w14:textId="77777777" w:rsidR="0099017E" w:rsidRPr="00AE0F61" w:rsidRDefault="0099017E" w:rsidP="00331635">
            <w:r w:rsidRPr="00AE0F61">
              <w:t>IDKP_89</w:t>
            </w:r>
          </w:p>
        </w:tc>
        <w:tc>
          <w:tcPr>
            <w:tcW w:w="0" w:type="auto"/>
            <w:hideMark/>
          </w:tcPr>
          <w:p w14:paraId="5ABD79E5" w14:textId="77777777" w:rsidR="0099017E" w:rsidRPr="00AE0F61" w:rsidRDefault="0099017E" w:rsidP="00331635">
            <w:r w:rsidRPr="00AE0F61">
              <w:t>Poskytovanie údajov KK  a komunikácia s mestom Košice prostredníctvom  webovej aplikácie</w:t>
            </w:r>
          </w:p>
        </w:tc>
        <w:tc>
          <w:tcPr>
            <w:tcW w:w="0" w:type="auto"/>
            <w:hideMark/>
          </w:tcPr>
          <w:p w14:paraId="66606569" w14:textId="7BA3D719" w:rsidR="0099017E" w:rsidRPr="00AE0F61" w:rsidRDefault="0099017E" w:rsidP="00331635">
            <w:r w:rsidRPr="00AE0F61">
              <w:t xml:space="preserve">Ako vlastník konta Košičana chcem byť notifikovaný o zmenách stavu podnetu vedených na moju osobu vo forme emailu.  </w:t>
            </w:r>
          </w:p>
        </w:tc>
      </w:tr>
      <w:tr w:rsidR="0099017E" w:rsidRPr="00AE0F61" w14:paraId="719BFEBB" w14:textId="77777777" w:rsidTr="0099017E">
        <w:tc>
          <w:tcPr>
            <w:tcW w:w="0" w:type="auto"/>
            <w:hideMark/>
          </w:tcPr>
          <w:p w14:paraId="1A859CA0" w14:textId="77777777" w:rsidR="0099017E" w:rsidRPr="00AE0F61" w:rsidRDefault="0099017E" w:rsidP="00331635">
            <w:r w:rsidRPr="00AE0F61">
              <w:t>IDKP_145</w:t>
            </w:r>
          </w:p>
        </w:tc>
        <w:tc>
          <w:tcPr>
            <w:tcW w:w="0" w:type="auto"/>
            <w:hideMark/>
          </w:tcPr>
          <w:p w14:paraId="472678DD" w14:textId="46F9A005" w:rsidR="0099017E" w:rsidRPr="00AE0F61" w:rsidRDefault="0099017E" w:rsidP="00331635">
            <w:r w:rsidRPr="00AE0F61">
              <w:t>Administrácia Konta Košičana cez web aplikáciu</w:t>
            </w:r>
          </w:p>
        </w:tc>
        <w:tc>
          <w:tcPr>
            <w:tcW w:w="0" w:type="auto"/>
            <w:hideMark/>
          </w:tcPr>
          <w:p w14:paraId="19191088" w14:textId="4DDE4746" w:rsidR="0099017E" w:rsidRPr="00AE0F61" w:rsidRDefault="0099017E" w:rsidP="00331635">
            <w:r w:rsidRPr="00AE0F61">
              <w:t>Ako administrátor chcem vedieť odoslať správu a určiť notifikačnú cestu pomocou push notifikáciu všetkým, na konkrétny tému alebo konkrétnu osobu. Ide o update existujúceho administrátorského portálu.</w:t>
            </w:r>
          </w:p>
        </w:tc>
      </w:tr>
      <w:tr w:rsidR="0099017E" w:rsidRPr="00AE0F61" w14:paraId="5505CEF9" w14:textId="77777777" w:rsidTr="0099017E">
        <w:tc>
          <w:tcPr>
            <w:tcW w:w="0" w:type="auto"/>
            <w:hideMark/>
          </w:tcPr>
          <w:p w14:paraId="08883729" w14:textId="77777777" w:rsidR="0099017E" w:rsidRPr="00AE0F61" w:rsidRDefault="0099017E" w:rsidP="00331635">
            <w:r w:rsidRPr="00AE0F61">
              <w:t>IDKP_189</w:t>
            </w:r>
          </w:p>
        </w:tc>
        <w:tc>
          <w:tcPr>
            <w:tcW w:w="0" w:type="auto"/>
            <w:hideMark/>
          </w:tcPr>
          <w:p w14:paraId="092A39D8" w14:textId="77777777" w:rsidR="0099017E" w:rsidRPr="00AE0F61" w:rsidRDefault="0099017E" w:rsidP="00331635">
            <w:r w:rsidRPr="00AE0F61">
              <w:t>Služby modulu KKNotification</w:t>
            </w:r>
          </w:p>
        </w:tc>
        <w:tc>
          <w:tcPr>
            <w:tcW w:w="0" w:type="auto"/>
            <w:hideMark/>
          </w:tcPr>
          <w:p w14:paraId="0F7D4D29" w14:textId="4254A037" w:rsidR="0099017E" w:rsidRPr="00AE0F61" w:rsidRDefault="0099017E" w:rsidP="00331635">
            <w:r w:rsidRPr="00AE0F61">
              <w:t>Ako modul KKNotification chcem poskytnúť prostredníctvom REST API možnosť odosielania správ pomocou push notifikácii autorizovaným  administrátorom</w:t>
            </w:r>
          </w:p>
        </w:tc>
      </w:tr>
      <w:tr w:rsidR="0099017E" w:rsidRPr="00AE0F61" w14:paraId="4B44A594" w14:textId="77777777" w:rsidTr="0099017E">
        <w:tc>
          <w:tcPr>
            <w:tcW w:w="0" w:type="auto"/>
            <w:hideMark/>
          </w:tcPr>
          <w:p w14:paraId="5AE1FF52" w14:textId="77777777" w:rsidR="0099017E" w:rsidRPr="00AE0F61" w:rsidRDefault="0099017E" w:rsidP="00331635">
            <w:r w:rsidRPr="00AE0F61">
              <w:t>IDKP_190</w:t>
            </w:r>
          </w:p>
        </w:tc>
        <w:tc>
          <w:tcPr>
            <w:tcW w:w="0" w:type="auto"/>
            <w:hideMark/>
          </w:tcPr>
          <w:p w14:paraId="269F83F8" w14:textId="77777777" w:rsidR="0099017E" w:rsidRPr="00AE0F61" w:rsidRDefault="0099017E" w:rsidP="00331635">
            <w:r w:rsidRPr="00AE0F61">
              <w:t>Služby modulu KKNotification</w:t>
            </w:r>
          </w:p>
        </w:tc>
        <w:tc>
          <w:tcPr>
            <w:tcW w:w="0" w:type="auto"/>
            <w:hideMark/>
          </w:tcPr>
          <w:p w14:paraId="3A4A30F3" w14:textId="7F261750" w:rsidR="0099017E" w:rsidRPr="00AE0F61" w:rsidRDefault="0099017E" w:rsidP="00331635">
            <w:r w:rsidRPr="00AE0F61">
              <w:t>Ako modul KKNotification chcem poskytnúť prostredníctvom REST API možnosť odosielania správ pomocou push notifikácii autorizovaným  aplikáciám registrovaným v systéme Konta Košičana s právami na odosielanie notifikácii.</w:t>
            </w:r>
          </w:p>
        </w:tc>
      </w:tr>
      <w:tr w:rsidR="0099017E" w:rsidRPr="00AE0F61" w14:paraId="0DBD6137" w14:textId="77777777" w:rsidTr="0099017E">
        <w:tc>
          <w:tcPr>
            <w:tcW w:w="0" w:type="auto"/>
            <w:hideMark/>
          </w:tcPr>
          <w:p w14:paraId="23910DA9" w14:textId="77777777" w:rsidR="0099017E" w:rsidRPr="00AE0F61" w:rsidRDefault="0099017E" w:rsidP="00331635">
            <w:r w:rsidRPr="00AE0F61">
              <w:lastRenderedPageBreak/>
              <w:t>IDKP_191</w:t>
            </w:r>
          </w:p>
        </w:tc>
        <w:tc>
          <w:tcPr>
            <w:tcW w:w="0" w:type="auto"/>
            <w:hideMark/>
          </w:tcPr>
          <w:p w14:paraId="582168D9" w14:textId="77777777" w:rsidR="0099017E" w:rsidRPr="00AE0F61" w:rsidRDefault="0099017E" w:rsidP="00331635">
            <w:r w:rsidRPr="00AE0F61">
              <w:t>Služby modulu KKNotification</w:t>
            </w:r>
          </w:p>
        </w:tc>
        <w:tc>
          <w:tcPr>
            <w:tcW w:w="0" w:type="auto"/>
            <w:hideMark/>
          </w:tcPr>
          <w:p w14:paraId="2D2208EE" w14:textId="0C5DE723" w:rsidR="0099017E" w:rsidRPr="00AE0F61" w:rsidRDefault="0099017E" w:rsidP="00331635">
            <w:r w:rsidRPr="00AE0F61">
              <w:t>Ako modul KKNotification chcem poskytnúť prostredníctvom REST API možnosť registrovanie sa na prijímania push notifikácii  registrovaným občanov v Konta Košičana pomocou mobilnej aplikácie. Ako modul zároveň zaevidujem kid, device id, a push tokeny. Následne naviažem osobu na všeobecné témy (varovanie, nebezpečenstvo, všeobecný oznam) a zintegrujem registráciu s Firebase Messaging službou</w:t>
            </w:r>
          </w:p>
        </w:tc>
      </w:tr>
      <w:tr w:rsidR="0099017E" w:rsidRPr="00AE0F61" w14:paraId="635314E7" w14:textId="77777777" w:rsidTr="0099017E">
        <w:tc>
          <w:tcPr>
            <w:tcW w:w="0" w:type="auto"/>
            <w:hideMark/>
          </w:tcPr>
          <w:p w14:paraId="35472AC9" w14:textId="77777777" w:rsidR="0099017E" w:rsidRPr="00AE0F61" w:rsidRDefault="0099017E" w:rsidP="00331635">
            <w:r w:rsidRPr="00AE0F61">
              <w:t>IDKP_192</w:t>
            </w:r>
          </w:p>
        </w:tc>
        <w:tc>
          <w:tcPr>
            <w:tcW w:w="0" w:type="auto"/>
            <w:hideMark/>
          </w:tcPr>
          <w:p w14:paraId="0ED52319" w14:textId="77777777" w:rsidR="0099017E" w:rsidRPr="00AE0F61" w:rsidRDefault="0099017E" w:rsidP="00331635">
            <w:r w:rsidRPr="00AE0F61">
              <w:t>Služby modulu KKNotification</w:t>
            </w:r>
          </w:p>
        </w:tc>
        <w:tc>
          <w:tcPr>
            <w:tcW w:w="0" w:type="auto"/>
            <w:hideMark/>
          </w:tcPr>
          <w:p w14:paraId="7F791622" w14:textId="24C532C7" w:rsidR="0099017E" w:rsidRPr="00AE0F61" w:rsidRDefault="0099017E" w:rsidP="00331635">
            <w:r w:rsidRPr="00AE0F61">
              <w:t>Ako modul KKNotification chcem poskytnúť prostredníctvom REST API možnosť od-registrovania sa z prijímania push notifikácii  registrovaným občanov v Konta Košičana pomocou mobilnej aplikácie. Ako modul zároveň deaktivujem mobilnú aplikáciu na príjem akejkoľvek push notifikácie ci už z tém alebo personalizovaných notifikácii. Jeho osobné nastavenia však len deaktivujem, nemažem. Pri opätovnej registrácii toho istého zariadenia budú platné posledné nastavenia reg. občana.</w:t>
            </w:r>
          </w:p>
        </w:tc>
      </w:tr>
      <w:tr w:rsidR="0099017E" w:rsidRPr="00AE0F61" w14:paraId="75A75BB1" w14:textId="77777777" w:rsidTr="0099017E">
        <w:tc>
          <w:tcPr>
            <w:tcW w:w="0" w:type="auto"/>
            <w:hideMark/>
          </w:tcPr>
          <w:p w14:paraId="0555DA2F" w14:textId="77777777" w:rsidR="0099017E" w:rsidRPr="00AE0F61" w:rsidRDefault="0099017E" w:rsidP="00331635">
            <w:r w:rsidRPr="00AE0F61">
              <w:t>IDKP_193</w:t>
            </w:r>
          </w:p>
        </w:tc>
        <w:tc>
          <w:tcPr>
            <w:tcW w:w="0" w:type="auto"/>
            <w:hideMark/>
          </w:tcPr>
          <w:p w14:paraId="152D21CE" w14:textId="77777777" w:rsidR="0099017E" w:rsidRPr="00AE0F61" w:rsidRDefault="0099017E" w:rsidP="00331635">
            <w:r w:rsidRPr="00AE0F61">
              <w:t>Služby modulu KKNotification</w:t>
            </w:r>
          </w:p>
        </w:tc>
        <w:tc>
          <w:tcPr>
            <w:tcW w:w="0" w:type="auto"/>
            <w:hideMark/>
          </w:tcPr>
          <w:p w14:paraId="063335E6" w14:textId="59A65B62" w:rsidR="0099017E" w:rsidRPr="00AE0F61" w:rsidRDefault="0099017E" w:rsidP="00331635">
            <w:r w:rsidRPr="00AE0F61">
              <w:t>Ako modul KKNotification chcem previazať témy správ s push notifikáciami pomocou Firebase Messaging služby a jej tém.</w:t>
            </w:r>
          </w:p>
        </w:tc>
      </w:tr>
    </w:tbl>
    <w:p w14:paraId="48D397FD" w14:textId="77777777" w:rsidR="0099017E" w:rsidRPr="00AE0F61" w:rsidRDefault="0099017E" w:rsidP="00331635"/>
    <w:p w14:paraId="67314510" w14:textId="77777777" w:rsidR="0099017E" w:rsidRPr="00AE0F61" w:rsidRDefault="0099017E" w:rsidP="00331635"/>
    <w:p w14:paraId="03E9E69E" w14:textId="71E2AA54" w:rsidR="0099017E" w:rsidRPr="00AE0F61" w:rsidRDefault="0099017E" w:rsidP="00BF272D">
      <w:pPr>
        <w:pStyle w:val="Nadpis3"/>
      </w:pPr>
      <w:bookmarkStart w:id="19" w:name="_Toc196771911"/>
      <w:r w:rsidRPr="00AE0F61">
        <w:t>KKMessage</w:t>
      </w:r>
      <w:bookmarkEnd w:id="19"/>
    </w:p>
    <w:p w14:paraId="4A5F3804" w14:textId="77777777" w:rsidR="0099017E" w:rsidRPr="00AE0F61" w:rsidRDefault="0099017E" w:rsidP="00331635"/>
    <w:p w14:paraId="6117EF7A" w14:textId="781C2D53" w:rsidR="0099017E" w:rsidRPr="00AE0F61" w:rsidRDefault="0099017E" w:rsidP="00331635">
      <w:r w:rsidRPr="00AE0F61">
        <w:t>Modul existuje a ide o rozvoj. Primárne ho tvoria služby KKMessage servisy nasadenej v infraštruktúre mesta Košíc. Modul momentálne zabezpečuje odoslanie, záznam a prijímanie správ do profilu Konta Košičana.  Momentálne spracováva správy v textovom a html formáte. Taktiež poskytuje možnosť odosielania správ systémom system-2-system a administrátorom pomocou portálu Správca Konta Košičana. A zároveň poskytuje  manažment tém pre administrátorov ekosystému Konta Košičana ako ukladá osobné nastavenia používateľov pri voľbe tém pre prihlásenie sa k ich odberu.  Modul je priamo prepojený s modulom KKNotification.</w:t>
      </w:r>
    </w:p>
    <w:p w14:paraId="6E4AF442" w14:textId="77777777" w:rsidR="0099017E" w:rsidRPr="00AE0F61" w:rsidRDefault="0099017E" w:rsidP="00331635"/>
    <w:p w14:paraId="4C89791E" w14:textId="77777777" w:rsidR="0099017E" w:rsidRPr="00AE0F61" w:rsidRDefault="0099017E" w:rsidP="00331635">
      <w:r w:rsidRPr="00AE0F61">
        <w:t>Rozvoj predpokladá rozšírenie funkcionality pre potreby novej mobilnej aplikácie Konta Košičana a webovej aplikácie Profil Košičana (</w:t>
      </w:r>
      <w:hyperlink r:id="rId37" w:history="1">
        <w:r w:rsidRPr="00AE0F61">
          <w:rPr>
            <w:rStyle w:val="Hypertextovprepojenie"/>
          </w:rPr>
          <w:t>https://moje.kosice.sk/</w:t>
        </w:r>
      </w:hyperlink>
      <w:r w:rsidRPr="00AE0F61">
        <w:t>).</w:t>
      </w:r>
    </w:p>
    <w:p w14:paraId="50F85860" w14:textId="77777777" w:rsidR="0099017E" w:rsidRPr="00AE0F61" w:rsidRDefault="0099017E" w:rsidP="00331635"/>
    <w:p w14:paraId="62634AF7" w14:textId="77777777" w:rsidR="0099017E" w:rsidRPr="00AE0F61" w:rsidRDefault="0099017E" w:rsidP="00331635">
      <w:r w:rsidRPr="00AE0F61">
        <w:t>Taktiež rozšírenie funkcionality pre Správca Konta Košičana (</w:t>
      </w:r>
      <w:hyperlink r:id="rId38" w:history="1">
        <w:r w:rsidRPr="00AE0F61">
          <w:rPr>
            <w:rStyle w:val="Hypertextovprepojenie"/>
          </w:rPr>
          <w:t>https://admin.konto.kosice.sk/</w:t>
        </w:r>
      </w:hyperlink>
      <w:r w:rsidRPr="00AE0F61">
        <w:t>) - administračný web ekosystému Konta Košičana.</w:t>
      </w:r>
    </w:p>
    <w:p w14:paraId="163FDBBF" w14:textId="77777777" w:rsidR="0099017E" w:rsidRPr="00AE0F61" w:rsidRDefault="0099017E" w:rsidP="00331635"/>
    <w:p w14:paraId="6AFC034F" w14:textId="6CB22E94" w:rsidR="0099017E" w:rsidRPr="00AE0F61" w:rsidRDefault="0099017E" w:rsidP="00331635">
      <w:r w:rsidRPr="00AE0F61">
        <w:t>Predovšetkým pôjde o vytvorenie nových správ pomocou integrácie s agendovým systémom mesta Košíc, pomocou  webu Správcu Konta Košičana resp. integráciou s ostatnými modulmi Konta Košičana. Rozšírenie API o možnosť odosielania krátkych sprav pomocou push notifikácii, rozšírenie akcií naviazaných na správu, manažment správ zo strany používateľa a vytvorenie pravidiel pre periodicitu správ a ich periodického odosielania – podpora KKCalendar.</w:t>
      </w:r>
    </w:p>
    <w:p w14:paraId="5809B7FA" w14:textId="77777777" w:rsidR="0099017E" w:rsidRPr="00AE0F61" w:rsidRDefault="0099017E" w:rsidP="00331635"/>
    <w:tbl>
      <w:tblPr>
        <w:tblStyle w:val="Mriekatabuky"/>
        <w:tblW w:w="0" w:type="auto"/>
        <w:tblLook w:val="04A0" w:firstRow="1" w:lastRow="0" w:firstColumn="1" w:lastColumn="0" w:noHBand="0" w:noVBand="1"/>
      </w:tblPr>
      <w:tblGrid>
        <w:gridCol w:w="1079"/>
        <w:gridCol w:w="2528"/>
        <w:gridCol w:w="5409"/>
      </w:tblGrid>
      <w:tr w:rsidR="00331635" w:rsidRPr="00AE0F61" w14:paraId="3B94E586" w14:textId="77777777" w:rsidTr="002B79BF">
        <w:tc>
          <w:tcPr>
            <w:tcW w:w="0" w:type="auto"/>
            <w:shd w:val="clear" w:color="auto" w:fill="153D63" w:themeFill="text2" w:themeFillTint="E6"/>
          </w:tcPr>
          <w:p w14:paraId="746CC9F9" w14:textId="77777777" w:rsidR="0099017E" w:rsidRPr="00AE0F61" w:rsidRDefault="0099017E" w:rsidP="00331635">
            <w:r w:rsidRPr="00AE0F61">
              <w:t>Číslo</w:t>
            </w:r>
          </w:p>
        </w:tc>
        <w:tc>
          <w:tcPr>
            <w:tcW w:w="0" w:type="auto"/>
            <w:shd w:val="clear" w:color="auto" w:fill="153D63" w:themeFill="text2" w:themeFillTint="E6"/>
          </w:tcPr>
          <w:p w14:paraId="0C8D4687" w14:textId="77777777" w:rsidR="0099017E" w:rsidRPr="00AE0F61" w:rsidRDefault="0099017E" w:rsidP="00331635">
            <w:r w:rsidRPr="00AE0F61">
              <w:t>Oblasť požiadavky</w:t>
            </w:r>
          </w:p>
        </w:tc>
        <w:tc>
          <w:tcPr>
            <w:tcW w:w="0" w:type="auto"/>
            <w:shd w:val="clear" w:color="auto" w:fill="153D63" w:themeFill="text2" w:themeFillTint="E6"/>
          </w:tcPr>
          <w:p w14:paraId="22D76044" w14:textId="77777777" w:rsidR="0099017E" w:rsidRPr="00AE0F61" w:rsidRDefault="0099017E" w:rsidP="00331635">
            <w:r w:rsidRPr="00AE0F61">
              <w:t>Popis požiadavky</w:t>
            </w:r>
          </w:p>
        </w:tc>
      </w:tr>
      <w:tr w:rsidR="0099017E" w:rsidRPr="00AE0F61" w14:paraId="084E1F1C" w14:textId="77777777" w:rsidTr="0099017E">
        <w:tc>
          <w:tcPr>
            <w:tcW w:w="0" w:type="auto"/>
            <w:hideMark/>
          </w:tcPr>
          <w:p w14:paraId="2E3D80BC" w14:textId="77777777" w:rsidR="0099017E" w:rsidRPr="00AE0F61" w:rsidRDefault="0099017E" w:rsidP="00331635">
            <w:r w:rsidRPr="00AE0F61">
              <w:lastRenderedPageBreak/>
              <w:t>IDKP_20</w:t>
            </w:r>
          </w:p>
        </w:tc>
        <w:tc>
          <w:tcPr>
            <w:tcW w:w="0" w:type="auto"/>
            <w:hideMark/>
          </w:tcPr>
          <w:p w14:paraId="457E8032" w14:textId="67309C56" w:rsidR="0099017E" w:rsidRPr="00AE0F61" w:rsidRDefault="0099017E" w:rsidP="00331635">
            <w:r w:rsidRPr="00AE0F61">
              <w:t>Administrácia Konta Košičana cez web aplikáciu</w:t>
            </w:r>
          </w:p>
        </w:tc>
        <w:tc>
          <w:tcPr>
            <w:tcW w:w="0" w:type="auto"/>
            <w:hideMark/>
          </w:tcPr>
          <w:p w14:paraId="6E27CF71" w14:textId="03695230" w:rsidR="0099017E" w:rsidRPr="00AE0F61" w:rsidRDefault="0099017E" w:rsidP="00331635">
            <w:r w:rsidRPr="00AE0F61">
              <w:t>Ako vlastník konta Košičana chcem byť informovaný o nových funkcionalitách pomocou správ  v mojom centre správ. Správu odosiela administrátor manuálne pomocou Admin portálu resp. CI/CD proces pomocou REST požiadavky.</w:t>
            </w:r>
          </w:p>
        </w:tc>
      </w:tr>
      <w:tr w:rsidR="0099017E" w:rsidRPr="00AE0F61" w14:paraId="260CED04" w14:textId="77777777" w:rsidTr="0099017E">
        <w:tc>
          <w:tcPr>
            <w:tcW w:w="0" w:type="auto"/>
            <w:hideMark/>
          </w:tcPr>
          <w:p w14:paraId="380C2ECB" w14:textId="77777777" w:rsidR="0099017E" w:rsidRPr="00AE0F61" w:rsidRDefault="0099017E" w:rsidP="00331635">
            <w:r w:rsidRPr="00AE0F61">
              <w:t>IDKP_22</w:t>
            </w:r>
          </w:p>
        </w:tc>
        <w:tc>
          <w:tcPr>
            <w:tcW w:w="0" w:type="auto"/>
            <w:hideMark/>
          </w:tcPr>
          <w:p w14:paraId="35CAF03F" w14:textId="120D5975" w:rsidR="0099017E" w:rsidRPr="00AE0F61" w:rsidRDefault="0099017E" w:rsidP="00331635">
            <w:r w:rsidRPr="00AE0F61">
              <w:t>Administrácia Konta Košičana cez web aplikáciu</w:t>
            </w:r>
          </w:p>
        </w:tc>
        <w:tc>
          <w:tcPr>
            <w:tcW w:w="0" w:type="auto"/>
            <w:hideMark/>
          </w:tcPr>
          <w:p w14:paraId="5DE1447A" w14:textId="77777777" w:rsidR="0099017E" w:rsidRPr="00AE0F61" w:rsidRDefault="0099017E" w:rsidP="00331635">
            <w:r w:rsidRPr="00AE0F61">
              <w:t>Ako vlastník konta Košičana chcem byť informovaný o odstávke systému s časovým vymedzením odstávky pomocou správ  v mojom centre správ. Správu odosiela administrátor manuálne pomocou Admin portálu resp. CI/CD proces pomocou REST požiadavky.</w:t>
            </w:r>
          </w:p>
        </w:tc>
      </w:tr>
      <w:tr w:rsidR="0099017E" w:rsidRPr="00AE0F61" w14:paraId="641B316F" w14:textId="77777777" w:rsidTr="0099017E">
        <w:tc>
          <w:tcPr>
            <w:tcW w:w="0" w:type="auto"/>
            <w:hideMark/>
          </w:tcPr>
          <w:p w14:paraId="58ED6D1F" w14:textId="77777777" w:rsidR="0099017E" w:rsidRPr="00AE0F61" w:rsidRDefault="0099017E" w:rsidP="00331635">
            <w:r w:rsidRPr="00AE0F61">
              <w:t>IDKP_42</w:t>
            </w:r>
          </w:p>
        </w:tc>
        <w:tc>
          <w:tcPr>
            <w:tcW w:w="0" w:type="auto"/>
            <w:hideMark/>
          </w:tcPr>
          <w:p w14:paraId="7974003E" w14:textId="77777777" w:rsidR="0099017E" w:rsidRPr="00AE0F61" w:rsidRDefault="0099017E" w:rsidP="00331635">
            <w:r w:rsidRPr="00AE0F61">
              <w:t>Poskytovanie údajov KK  a komunikácia s mestom Košice prostredníctvom mobilnej aplikácie</w:t>
            </w:r>
          </w:p>
        </w:tc>
        <w:tc>
          <w:tcPr>
            <w:tcW w:w="0" w:type="auto"/>
            <w:hideMark/>
          </w:tcPr>
          <w:p w14:paraId="3F380B6D" w14:textId="77777777" w:rsidR="0099017E" w:rsidRPr="00AE0F61" w:rsidRDefault="0099017E" w:rsidP="00331635">
            <w:r w:rsidRPr="00AE0F61">
              <w:t xml:space="preserve">Ako vlastník konta Košičana chcem dostávať správy do centra správ o zmenách stavu životnými situáciami vedených na moju osobu v rámci kompetencie  mesta.  </w:t>
            </w:r>
          </w:p>
        </w:tc>
      </w:tr>
      <w:tr w:rsidR="0099017E" w:rsidRPr="00AE0F61" w14:paraId="621493CB" w14:textId="77777777" w:rsidTr="0099017E">
        <w:tc>
          <w:tcPr>
            <w:tcW w:w="0" w:type="auto"/>
            <w:hideMark/>
          </w:tcPr>
          <w:p w14:paraId="02444B31" w14:textId="77777777" w:rsidR="0099017E" w:rsidRPr="00AE0F61" w:rsidRDefault="0099017E" w:rsidP="00331635">
            <w:r w:rsidRPr="00AE0F61">
              <w:t>IDKP_47</w:t>
            </w:r>
          </w:p>
        </w:tc>
        <w:tc>
          <w:tcPr>
            <w:tcW w:w="0" w:type="auto"/>
            <w:hideMark/>
          </w:tcPr>
          <w:p w14:paraId="11392BE7" w14:textId="77777777" w:rsidR="0099017E" w:rsidRPr="00AE0F61" w:rsidRDefault="0099017E" w:rsidP="00331635">
            <w:r w:rsidRPr="00AE0F61">
              <w:t>Poskytovanie údajov KK  a komunikácia s mestom Košice prostredníctvom mobilnej aplikácie</w:t>
            </w:r>
          </w:p>
        </w:tc>
        <w:tc>
          <w:tcPr>
            <w:tcW w:w="0" w:type="auto"/>
            <w:hideMark/>
          </w:tcPr>
          <w:p w14:paraId="542D1F3F" w14:textId="77777777" w:rsidR="0099017E" w:rsidRPr="00AE0F61" w:rsidRDefault="0099017E" w:rsidP="00331635">
            <w:r w:rsidRPr="00AE0F61">
              <w:t>Ako vlastník konta Košičana sa chcem vedieť prihlásiť resp. odhlásiť k odberu správ na dostupnú tému.</w:t>
            </w:r>
          </w:p>
        </w:tc>
      </w:tr>
      <w:tr w:rsidR="0099017E" w:rsidRPr="00AE0F61" w14:paraId="3E2ECBEC" w14:textId="77777777" w:rsidTr="0099017E">
        <w:tc>
          <w:tcPr>
            <w:tcW w:w="0" w:type="auto"/>
            <w:hideMark/>
          </w:tcPr>
          <w:p w14:paraId="4A76BFC4" w14:textId="77777777" w:rsidR="0099017E" w:rsidRPr="00AE0F61" w:rsidRDefault="0099017E" w:rsidP="00331635">
            <w:r w:rsidRPr="00AE0F61">
              <w:t>IDKP_48</w:t>
            </w:r>
          </w:p>
        </w:tc>
        <w:tc>
          <w:tcPr>
            <w:tcW w:w="0" w:type="auto"/>
            <w:hideMark/>
          </w:tcPr>
          <w:p w14:paraId="62C0B0A8" w14:textId="77777777" w:rsidR="0099017E" w:rsidRPr="00AE0F61" w:rsidRDefault="0099017E" w:rsidP="00331635">
            <w:r w:rsidRPr="00AE0F61">
              <w:t>Poskytovanie údajov KK  a komunikácia s mestom Košice prostredníctvom mobilnej aplikácie</w:t>
            </w:r>
          </w:p>
        </w:tc>
        <w:tc>
          <w:tcPr>
            <w:tcW w:w="0" w:type="auto"/>
            <w:hideMark/>
          </w:tcPr>
          <w:p w14:paraId="393EED9F" w14:textId="77777777" w:rsidR="0099017E" w:rsidRPr="00AE0F61" w:rsidRDefault="0099017E" w:rsidP="00331635">
            <w:r w:rsidRPr="00AE0F61">
              <w:t>Ako vlastník konta Košičana si chcem vedieť prihlásiť resp. odhlásiť k odberu správ na dostupnú tému.</w:t>
            </w:r>
          </w:p>
        </w:tc>
      </w:tr>
      <w:tr w:rsidR="0099017E" w:rsidRPr="00AE0F61" w14:paraId="36CE2203" w14:textId="77777777" w:rsidTr="0099017E">
        <w:tc>
          <w:tcPr>
            <w:tcW w:w="0" w:type="auto"/>
            <w:hideMark/>
          </w:tcPr>
          <w:p w14:paraId="2451EA70" w14:textId="77777777" w:rsidR="0099017E" w:rsidRPr="00AE0F61" w:rsidRDefault="0099017E" w:rsidP="00331635">
            <w:r w:rsidRPr="00AE0F61">
              <w:t>IDKP_50</w:t>
            </w:r>
          </w:p>
        </w:tc>
        <w:tc>
          <w:tcPr>
            <w:tcW w:w="0" w:type="auto"/>
            <w:hideMark/>
          </w:tcPr>
          <w:p w14:paraId="6B57AB01" w14:textId="77777777" w:rsidR="0099017E" w:rsidRPr="00AE0F61" w:rsidRDefault="0099017E" w:rsidP="00331635">
            <w:r w:rsidRPr="00AE0F61">
              <w:t>Poskytovanie údajov KK  a komunikácia s mestom Košice prostredníctvom mobilnej aplikácie</w:t>
            </w:r>
          </w:p>
        </w:tc>
        <w:tc>
          <w:tcPr>
            <w:tcW w:w="0" w:type="auto"/>
            <w:hideMark/>
          </w:tcPr>
          <w:p w14:paraId="738E57E0" w14:textId="0FC6CFD2" w:rsidR="0099017E" w:rsidRPr="00AE0F61" w:rsidRDefault="0099017E" w:rsidP="00331635">
            <w:r w:rsidRPr="00AE0F61">
              <w:t>Ako vlastník konta Košičana po kliknutí na tlačidlo akcie (OPEN, PAY, SHOW ...) chcem byť presmerovaný do detailu príslušnej akcie (web stránka, obrazovka v aplikácii, detail dokumentu, platobná obrazovka ap.) podľa definície akcii</w:t>
            </w:r>
          </w:p>
        </w:tc>
      </w:tr>
      <w:tr w:rsidR="0099017E" w:rsidRPr="00AE0F61" w14:paraId="46EA36D0" w14:textId="77777777" w:rsidTr="0099017E">
        <w:tc>
          <w:tcPr>
            <w:tcW w:w="0" w:type="auto"/>
            <w:hideMark/>
          </w:tcPr>
          <w:p w14:paraId="1CFBADAD" w14:textId="77777777" w:rsidR="0099017E" w:rsidRPr="00AE0F61" w:rsidRDefault="0099017E" w:rsidP="00331635">
            <w:r w:rsidRPr="00AE0F61">
              <w:t>IDKP_51</w:t>
            </w:r>
          </w:p>
        </w:tc>
        <w:tc>
          <w:tcPr>
            <w:tcW w:w="0" w:type="auto"/>
            <w:hideMark/>
          </w:tcPr>
          <w:p w14:paraId="57FB8DE6" w14:textId="77777777" w:rsidR="0099017E" w:rsidRPr="00AE0F61" w:rsidRDefault="0099017E" w:rsidP="00331635">
            <w:r w:rsidRPr="00AE0F61">
              <w:t>Poskytovanie údajov KK  a komunikácia s mestom Košice prostredníctvom webovej  aplikácie</w:t>
            </w:r>
          </w:p>
        </w:tc>
        <w:tc>
          <w:tcPr>
            <w:tcW w:w="0" w:type="auto"/>
            <w:hideMark/>
          </w:tcPr>
          <w:p w14:paraId="033FF016" w14:textId="74888469" w:rsidR="0099017E" w:rsidRPr="00AE0F61" w:rsidRDefault="0099017E" w:rsidP="00331635">
            <w:r w:rsidRPr="00AE0F61">
              <w:t xml:space="preserve">Ako vlastník konta Košičana po kliknutí na tlačidlo akcie (OPEN, PAY, SHOW ...) chcem byť presmerovaný do detailu príslušnej akcie (web stránka, stránka v aplikácii, detail dokumentu, platobná obrazovka </w:t>
            </w:r>
            <w:proofErr w:type="spellStart"/>
            <w:r w:rsidRPr="00AE0F61">
              <w:t>ap</w:t>
            </w:r>
            <w:proofErr w:type="spellEnd"/>
            <w:r w:rsidRPr="00AE0F61">
              <w:t>) podľa definície akcii</w:t>
            </w:r>
          </w:p>
        </w:tc>
      </w:tr>
      <w:tr w:rsidR="0099017E" w:rsidRPr="00AE0F61" w14:paraId="396F0075" w14:textId="77777777" w:rsidTr="0099017E">
        <w:tc>
          <w:tcPr>
            <w:tcW w:w="0" w:type="auto"/>
            <w:hideMark/>
          </w:tcPr>
          <w:p w14:paraId="22459399" w14:textId="77777777" w:rsidR="0099017E" w:rsidRPr="00AE0F61" w:rsidRDefault="0099017E" w:rsidP="00331635">
            <w:r w:rsidRPr="00AE0F61">
              <w:t>IDKP_52</w:t>
            </w:r>
          </w:p>
        </w:tc>
        <w:tc>
          <w:tcPr>
            <w:tcW w:w="0" w:type="auto"/>
            <w:hideMark/>
          </w:tcPr>
          <w:p w14:paraId="3467151D" w14:textId="77777777" w:rsidR="0099017E" w:rsidRPr="00AE0F61" w:rsidRDefault="0099017E" w:rsidP="00331635">
            <w:r w:rsidRPr="00AE0F61">
              <w:t>Poskytovanie údajov KK  a komunikácia s mestom Košice prostredníctvom mobilnej aplikácie</w:t>
            </w:r>
          </w:p>
        </w:tc>
        <w:tc>
          <w:tcPr>
            <w:tcW w:w="0" w:type="auto"/>
            <w:hideMark/>
          </w:tcPr>
          <w:p w14:paraId="663FD22D" w14:textId="56D54BCE" w:rsidR="0099017E" w:rsidRPr="00AE0F61" w:rsidRDefault="0099017E" w:rsidP="00331635">
            <w:r w:rsidRPr="00AE0F61">
              <w:t>Ako vlastník konta Košičana sa chcem ak som prihlásený na odber témy prijať notifikáciu vo zvolenom notifikačnom kanále (email, push notifikácia)</w:t>
            </w:r>
          </w:p>
        </w:tc>
      </w:tr>
      <w:tr w:rsidR="0099017E" w:rsidRPr="00AE0F61" w14:paraId="6269AD9C" w14:textId="77777777" w:rsidTr="0099017E">
        <w:tc>
          <w:tcPr>
            <w:tcW w:w="0" w:type="auto"/>
            <w:hideMark/>
          </w:tcPr>
          <w:p w14:paraId="727168DC" w14:textId="77777777" w:rsidR="0099017E" w:rsidRPr="00AE0F61" w:rsidRDefault="0099017E" w:rsidP="00331635">
            <w:r w:rsidRPr="00AE0F61">
              <w:t>IDKP_53</w:t>
            </w:r>
          </w:p>
        </w:tc>
        <w:tc>
          <w:tcPr>
            <w:tcW w:w="0" w:type="auto"/>
            <w:hideMark/>
          </w:tcPr>
          <w:p w14:paraId="780BB887" w14:textId="77777777" w:rsidR="0099017E" w:rsidRPr="00AE0F61" w:rsidRDefault="0099017E" w:rsidP="00331635">
            <w:r w:rsidRPr="00AE0F61">
              <w:t>Poskytovanie údajov KK  a komunikácia s mestom Košice prostredníctvom mobilnej aplikácie</w:t>
            </w:r>
          </w:p>
        </w:tc>
        <w:tc>
          <w:tcPr>
            <w:tcW w:w="0" w:type="auto"/>
            <w:hideMark/>
          </w:tcPr>
          <w:p w14:paraId="13669B8A" w14:textId="05388284" w:rsidR="0099017E" w:rsidRPr="00AE0F61" w:rsidRDefault="0099017E" w:rsidP="00331635">
            <w:r w:rsidRPr="00AE0F61">
              <w:t>Ako vlastník konta Košičana sa chcem vedieť prečítať všetky správy ktoré mi boli odosielané (všeobecné, personalizované, naviazané na odber témy)</w:t>
            </w:r>
          </w:p>
        </w:tc>
      </w:tr>
      <w:tr w:rsidR="0099017E" w:rsidRPr="00AE0F61" w14:paraId="7D72014C" w14:textId="77777777" w:rsidTr="0099017E">
        <w:tc>
          <w:tcPr>
            <w:tcW w:w="0" w:type="auto"/>
            <w:hideMark/>
          </w:tcPr>
          <w:p w14:paraId="0B362785" w14:textId="77777777" w:rsidR="0099017E" w:rsidRPr="00AE0F61" w:rsidRDefault="0099017E" w:rsidP="00331635">
            <w:r w:rsidRPr="00AE0F61">
              <w:t>IDKP_54</w:t>
            </w:r>
          </w:p>
        </w:tc>
        <w:tc>
          <w:tcPr>
            <w:tcW w:w="0" w:type="auto"/>
            <w:hideMark/>
          </w:tcPr>
          <w:p w14:paraId="30DF068A" w14:textId="77777777" w:rsidR="0099017E" w:rsidRPr="00AE0F61" w:rsidRDefault="0099017E" w:rsidP="00331635">
            <w:r w:rsidRPr="00AE0F61">
              <w:t>Poskytovanie údajov KK  a komunikácia s mestom Košice prostredníctvom mobilnej aplikácie</w:t>
            </w:r>
          </w:p>
        </w:tc>
        <w:tc>
          <w:tcPr>
            <w:tcW w:w="0" w:type="auto"/>
            <w:hideMark/>
          </w:tcPr>
          <w:p w14:paraId="6CF4912B" w14:textId="5C9FBE11" w:rsidR="0099017E" w:rsidRPr="00AE0F61" w:rsidRDefault="0099017E" w:rsidP="00331635">
            <w:r w:rsidRPr="00AE0F61">
              <w:t xml:space="preserve">Ako vlastník konta Košičana sa chcem vedieť zmazať všetky správy ktoré mi boli odoslané. </w:t>
            </w:r>
          </w:p>
        </w:tc>
      </w:tr>
      <w:tr w:rsidR="0099017E" w:rsidRPr="00AE0F61" w14:paraId="2DB9D846" w14:textId="77777777" w:rsidTr="0099017E">
        <w:tc>
          <w:tcPr>
            <w:tcW w:w="0" w:type="auto"/>
            <w:hideMark/>
          </w:tcPr>
          <w:p w14:paraId="19A8C95B" w14:textId="77777777" w:rsidR="0099017E" w:rsidRPr="00AE0F61" w:rsidRDefault="0099017E" w:rsidP="00331635">
            <w:r w:rsidRPr="00AE0F61">
              <w:t>IDKP_55</w:t>
            </w:r>
          </w:p>
        </w:tc>
        <w:tc>
          <w:tcPr>
            <w:tcW w:w="0" w:type="auto"/>
            <w:hideMark/>
          </w:tcPr>
          <w:p w14:paraId="183B8798" w14:textId="77777777" w:rsidR="0099017E" w:rsidRPr="00AE0F61" w:rsidRDefault="0099017E" w:rsidP="00331635">
            <w:r w:rsidRPr="00AE0F61">
              <w:t>Poskytovanie údajov KK  a komunikácia s mestom Košice prostredníctvom mobilnej aplikácie</w:t>
            </w:r>
          </w:p>
        </w:tc>
        <w:tc>
          <w:tcPr>
            <w:tcW w:w="0" w:type="auto"/>
            <w:hideMark/>
          </w:tcPr>
          <w:p w14:paraId="7199A0C7" w14:textId="4EF88F75" w:rsidR="0099017E" w:rsidRPr="00AE0F61" w:rsidRDefault="0099017E" w:rsidP="00331635">
            <w:r w:rsidRPr="00AE0F61">
              <w:t>Ako vlastník konta Košičana sa chcem vidieť, že prečítaná správa je označená prečítaná.</w:t>
            </w:r>
          </w:p>
        </w:tc>
      </w:tr>
      <w:tr w:rsidR="0099017E" w:rsidRPr="00AE0F61" w14:paraId="6A05737E" w14:textId="77777777" w:rsidTr="0099017E">
        <w:tc>
          <w:tcPr>
            <w:tcW w:w="0" w:type="auto"/>
            <w:hideMark/>
          </w:tcPr>
          <w:p w14:paraId="4DAAB126" w14:textId="77777777" w:rsidR="0099017E" w:rsidRPr="00AE0F61" w:rsidRDefault="0099017E" w:rsidP="00331635">
            <w:r w:rsidRPr="00AE0F61">
              <w:lastRenderedPageBreak/>
              <w:t>IDKP_56</w:t>
            </w:r>
          </w:p>
        </w:tc>
        <w:tc>
          <w:tcPr>
            <w:tcW w:w="0" w:type="auto"/>
            <w:hideMark/>
          </w:tcPr>
          <w:p w14:paraId="3EDFF301" w14:textId="77777777" w:rsidR="0099017E" w:rsidRPr="00AE0F61" w:rsidRDefault="0099017E" w:rsidP="00331635">
            <w:r w:rsidRPr="00AE0F61">
              <w:t>Poskytovanie údajov KK  a komunikácia s mestom Košice prostredníctvom mobilnej aplikácie</w:t>
            </w:r>
          </w:p>
        </w:tc>
        <w:tc>
          <w:tcPr>
            <w:tcW w:w="0" w:type="auto"/>
            <w:hideMark/>
          </w:tcPr>
          <w:p w14:paraId="5CBA16B1" w14:textId="2B1A6643" w:rsidR="0099017E" w:rsidRPr="00AE0F61" w:rsidRDefault="0099017E" w:rsidP="00331635">
            <w:r w:rsidRPr="00AE0F61">
              <w:t>Ako vlastník konta Košičana sa chcem vidieť, v mojom mobilnom zariadení ako aj v po prihlásení sa do aplikácie, počet nových sprav</w:t>
            </w:r>
          </w:p>
        </w:tc>
      </w:tr>
      <w:tr w:rsidR="0099017E" w:rsidRPr="00AE0F61" w14:paraId="01A465DC" w14:textId="77777777" w:rsidTr="0099017E">
        <w:tc>
          <w:tcPr>
            <w:tcW w:w="0" w:type="auto"/>
            <w:hideMark/>
          </w:tcPr>
          <w:p w14:paraId="6E2C97E4" w14:textId="77777777" w:rsidR="0099017E" w:rsidRPr="00AE0F61" w:rsidRDefault="0099017E" w:rsidP="00331635">
            <w:r w:rsidRPr="00AE0F61">
              <w:t>IDKP_57</w:t>
            </w:r>
          </w:p>
        </w:tc>
        <w:tc>
          <w:tcPr>
            <w:tcW w:w="0" w:type="auto"/>
            <w:hideMark/>
          </w:tcPr>
          <w:p w14:paraId="0D757C18" w14:textId="77777777" w:rsidR="0099017E" w:rsidRPr="00AE0F61" w:rsidRDefault="0099017E" w:rsidP="00331635">
            <w:r w:rsidRPr="00AE0F61">
              <w:t>Poskytovanie údajov KK  a komunikácia s mestom Košice prostredníctvom mobilnej aplikácie</w:t>
            </w:r>
          </w:p>
        </w:tc>
        <w:tc>
          <w:tcPr>
            <w:tcW w:w="0" w:type="auto"/>
            <w:hideMark/>
          </w:tcPr>
          <w:p w14:paraId="2FC708AB" w14:textId="67D9AA4D" w:rsidR="0099017E" w:rsidRPr="00AE0F61" w:rsidRDefault="0099017E" w:rsidP="00331635">
            <w:r w:rsidRPr="00AE0F61">
              <w:t>Ako vlastník konta Košičana sa chcem vyhľadávať správy na zoznamom správ fulltextovým vyhľadávaním a filtračnými kritériami (napr. tagmi)</w:t>
            </w:r>
          </w:p>
        </w:tc>
      </w:tr>
      <w:tr w:rsidR="0099017E" w:rsidRPr="00AE0F61" w14:paraId="42E2CD5F" w14:textId="77777777" w:rsidTr="0099017E">
        <w:tc>
          <w:tcPr>
            <w:tcW w:w="0" w:type="auto"/>
            <w:hideMark/>
          </w:tcPr>
          <w:p w14:paraId="1AE46551" w14:textId="77777777" w:rsidR="0099017E" w:rsidRPr="00AE0F61" w:rsidRDefault="0099017E" w:rsidP="00331635">
            <w:r w:rsidRPr="00AE0F61">
              <w:t>IDKP_87</w:t>
            </w:r>
          </w:p>
        </w:tc>
        <w:tc>
          <w:tcPr>
            <w:tcW w:w="0" w:type="auto"/>
            <w:hideMark/>
          </w:tcPr>
          <w:p w14:paraId="3C2DAB73" w14:textId="77777777" w:rsidR="0099017E" w:rsidRPr="00AE0F61" w:rsidRDefault="0099017E" w:rsidP="00331635">
            <w:r w:rsidRPr="00AE0F61">
              <w:t>Poskytovanie údajov KK  a komunikácia s mestom Košice prostredníctvom  webovej aplikácie</w:t>
            </w:r>
          </w:p>
        </w:tc>
        <w:tc>
          <w:tcPr>
            <w:tcW w:w="0" w:type="auto"/>
            <w:hideMark/>
          </w:tcPr>
          <w:p w14:paraId="79AED308" w14:textId="77777777" w:rsidR="0099017E" w:rsidRPr="00AE0F61" w:rsidRDefault="0099017E" w:rsidP="00331635">
            <w:r w:rsidRPr="00AE0F61">
              <w:t>Ako vlastník konta Košičana chcem dostávať správy do centra správ o zmenách stavu podnetu v spojených s podnetom vedených na moju osobu.</w:t>
            </w:r>
          </w:p>
        </w:tc>
      </w:tr>
      <w:tr w:rsidR="0099017E" w:rsidRPr="00AE0F61" w14:paraId="325BBDA1" w14:textId="77777777" w:rsidTr="0099017E">
        <w:tc>
          <w:tcPr>
            <w:tcW w:w="0" w:type="auto"/>
            <w:hideMark/>
          </w:tcPr>
          <w:p w14:paraId="11ED8BE8" w14:textId="77777777" w:rsidR="0099017E" w:rsidRPr="00AE0F61" w:rsidRDefault="0099017E" w:rsidP="00331635">
            <w:r w:rsidRPr="00AE0F61">
              <w:t>IDKP_146</w:t>
            </w:r>
          </w:p>
        </w:tc>
        <w:tc>
          <w:tcPr>
            <w:tcW w:w="0" w:type="auto"/>
            <w:hideMark/>
          </w:tcPr>
          <w:p w14:paraId="31AE8592" w14:textId="63B79578" w:rsidR="0099017E" w:rsidRPr="00AE0F61" w:rsidRDefault="0099017E" w:rsidP="00331635">
            <w:r w:rsidRPr="00AE0F61">
              <w:t>Administrácia Konta Košičana cez web aplikáciu</w:t>
            </w:r>
          </w:p>
        </w:tc>
        <w:tc>
          <w:tcPr>
            <w:tcW w:w="0" w:type="auto"/>
            <w:hideMark/>
          </w:tcPr>
          <w:p w14:paraId="2F4CDA34" w14:textId="4B7702AC" w:rsidR="0099017E" w:rsidRPr="00AE0F61" w:rsidRDefault="0099017E" w:rsidP="00331635">
            <w:r w:rsidRPr="00AE0F61">
              <w:t>Ako administrátor chcem vedieť upraviť správy pred odoslaním pre rôzne typy notifikačných ciest. Najmä push notifikácie sú rozsahovo menšie. Ide o update existujúceho administrátorského portálu.</w:t>
            </w:r>
          </w:p>
        </w:tc>
      </w:tr>
      <w:tr w:rsidR="0099017E" w:rsidRPr="00AE0F61" w14:paraId="3842883B" w14:textId="77777777" w:rsidTr="0099017E">
        <w:tc>
          <w:tcPr>
            <w:tcW w:w="0" w:type="auto"/>
            <w:hideMark/>
          </w:tcPr>
          <w:p w14:paraId="0486A0EF" w14:textId="77777777" w:rsidR="0099017E" w:rsidRPr="00AE0F61" w:rsidRDefault="0099017E" w:rsidP="00331635">
            <w:r w:rsidRPr="00AE0F61">
              <w:t>IDKP_147</w:t>
            </w:r>
          </w:p>
        </w:tc>
        <w:tc>
          <w:tcPr>
            <w:tcW w:w="0" w:type="auto"/>
            <w:hideMark/>
          </w:tcPr>
          <w:p w14:paraId="00FE9154" w14:textId="0B9A6964" w:rsidR="0099017E" w:rsidRPr="00AE0F61" w:rsidRDefault="0099017E" w:rsidP="00331635">
            <w:r w:rsidRPr="00AE0F61">
              <w:t>Administrácia Konta Košičana cez web aplikáciu</w:t>
            </w:r>
          </w:p>
        </w:tc>
        <w:tc>
          <w:tcPr>
            <w:tcW w:w="0" w:type="auto"/>
            <w:hideMark/>
          </w:tcPr>
          <w:p w14:paraId="1E5B8679" w14:textId="182C99CF" w:rsidR="0099017E" w:rsidRPr="00AE0F61" w:rsidRDefault="0099017E" w:rsidP="00331635">
            <w:r w:rsidRPr="00AE0F61">
              <w:t>Ako administrátor chcem vedieť pridať ku správam najmä typu udalosť periodicitu opakovania správ a ich odosielania príslušnou notifikačnou cestou.  Ide o update existujúceho administrátorského portálu.</w:t>
            </w:r>
          </w:p>
        </w:tc>
      </w:tr>
      <w:tr w:rsidR="0099017E" w:rsidRPr="00AE0F61" w14:paraId="3A43682D" w14:textId="77777777" w:rsidTr="0099017E">
        <w:tc>
          <w:tcPr>
            <w:tcW w:w="0" w:type="auto"/>
            <w:hideMark/>
          </w:tcPr>
          <w:p w14:paraId="6B7102B8" w14:textId="77777777" w:rsidR="0099017E" w:rsidRPr="00AE0F61" w:rsidRDefault="0099017E" w:rsidP="00331635">
            <w:r w:rsidRPr="00AE0F61">
              <w:t>IDKP_185</w:t>
            </w:r>
          </w:p>
        </w:tc>
        <w:tc>
          <w:tcPr>
            <w:tcW w:w="0" w:type="auto"/>
            <w:hideMark/>
          </w:tcPr>
          <w:p w14:paraId="41B991D2" w14:textId="0DC6C965" w:rsidR="0099017E" w:rsidRPr="00AE0F61" w:rsidRDefault="0099017E" w:rsidP="00331635">
            <w:r w:rsidRPr="00AE0F61">
              <w:t>Služby modulu KKMessage</w:t>
            </w:r>
          </w:p>
        </w:tc>
        <w:tc>
          <w:tcPr>
            <w:tcW w:w="0" w:type="auto"/>
            <w:hideMark/>
          </w:tcPr>
          <w:p w14:paraId="57BE4AAB" w14:textId="5492DAA6" w:rsidR="0099017E" w:rsidRPr="00AE0F61" w:rsidRDefault="0099017E" w:rsidP="00331635">
            <w:r w:rsidRPr="00AE0F61">
              <w:t>Ako modul KKMessage chcem poskytnúť prostredníctvom REST API možnosť pridať k odosielaniu správ aj typ push notifikácii s možnosťou skrátenej správy pre potreby push notifikácii</w:t>
            </w:r>
          </w:p>
        </w:tc>
      </w:tr>
      <w:tr w:rsidR="0099017E" w:rsidRPr="00AE0F61" w14:paraId="3269A656" w14:textId="77777777" w:rsidTr="0099017E">
        <w:tc>
          <w:tcPr>
            <w:tcW w:w="0" w:type="auto"/>
            <w:hideMark/>
          </w:tcPr>
          <w:p w14:paraId="470048F5" w14:textId="77777777" w:rsidR="0099017E" w:rsidRPr="00AE0F61" w:rsidRDefault="0099017E" w:rsidP="00331635">
            <w:r w:rsidRPr="00AE0F61">
              <w:t>IDKP_186</w:t>
            </w:r>
          </w:p>
        </w:tc>
        <w:tc>
          <w:tcPr>
            <w:tcW w:w="0" w:type="auto"/>
            <w:hideMark/>
          </w:tcPr>
          <w:p w14:paraId="06AF4876" w14:textId="226F5B25" w:rsidR="0099017E" w:rsidRPr="00AE0F61" w:rsidRDefault="0099017E" w:rsidP="00331635">
            <w:r w:rsidRPr="00AE0F61">
              <w:t>Služby modulu KKMessage</w:t>
            </w:r>
          </w:p>
        </w:tc>
        <w:tc>
          <w:tcPr>
            <w:tcW w:w="0" w:type="auto"/>
            <w:hideMark/>
          </w:tcPr>
          <w:p w14:paraId="5594395E" w14:textId="77777777" w:rsidR="0099017E" w:rsidRPr="00AE0F61" w:rsidRDefault="0099017E" w:rsidP="00331635">
            <w:r w:rsidRPr="00AE0F61">
              <w:t>Ako modul KKMessage chcem poskytnúť funkcionalitu automatického mazania správ podľa pravidiel.</w:t>
            </w:r>
          </w:p>
        </w:tc>
      </w:tr>
      <w:tr w:rsidR="0099017E" w:rsidRPr="00AE0F61" w14:paraId="691B179A" w14:textId="77777777" w:rsidTr="0099017E">
        <w:tc>
          <w:tcPr>
            <w:tcW w:w="0" w:type="auto"/>
            <w:hideMark/>
          </w:tcPr>
          <w:p w14:paraId="1A1F0D42" w14:textId="77777777" w:rsidR="0099017E" w:rsidRPr="00AE0F61" w:rsidRDefault="0099017E" w:rsidP="00331635">
            <w:r w:rsidRPr="00AE0F61">
              <w:t>IDKP_187</w:t>
            </w:r>
          </w:p>
        </w:tc>
        <w:tc>
          <w:tcPr>
            <w:tcW w:w="0" w:type="auto"/>
            <w:hideMark/>
          </w:tcPr>
          <w:p w14:paraId="6F07C030" w14:textId="4F002FBC" w:rsidR="0099017E" w:rsidRPr="00AE0F61" w:rsidRDefault="0099017E" w:rsidP="00331635">
            <w:r w:rsidRPr="00AE0F61">
              <w:t>Služby modulu KKMessage</w:t>
            </w:r>
          </w:p>
        </w:tc>
        <w:tc>
          <w:tcPr>
            <w:tcW w:w="0" w:type="auto"/>
            <w:hideMark/>
          </w:tcPr>
          <w:p w14:paraId="167A339F" w14:textId="115987BE" w:rsidR="0099017E" w:rsidRPr="00AE0F61" w:rsidRDefault="0099017E" w:rsidP="00331635">
            <w:r w:rsidRPr="00AE0F61">
              <w:t>Ako modul KKMessage chcem poskytnúť funkcionalitu automatického formátovania  správ podľa typu notifikácie, pokiaľ sa vo volaní nenachádza sprava pre push notifikácie resp. je dlhšia. AK sa nenachádza zoberie sa title správy a naformátuje sa podľa dĺžky správ pre push notifikácie. Ak sa nachádza a je dlhšia oreže sa do potrebnej dĺžky.</w:t>
            </w:r>
          </w:p>
        </w:tc>
      </w:tr>
      <w:tr w:rsidR="0099017E" w:rsidRPr="00AE0F61" w14:paraId="74223966" w14:textId="77777777" w:rsidTr="0099017E">
        <w:tc>
          <w:tcPr>
            <w:tcW w:w="0" w:type="auto"/>
            <w:hideMark/>
          </w:tcPr>
          <w:p w14:paraId="4F655BAA" w14:textId="77777777" w:rsidR="0099017E" w:rsidRPr="00AE0F61" w:rsidRDefault="0099017E" w:rsidP="00331635">
            <w:r w:rsidRPr="00AE0F61">
              <w:t>IDKP_188</w:t>
            </w:r>
          </w:p>
        </w:tc>
        <w:tc>
          <w:tcPr>
            <w:tcW w:w="0" w:type="auto"/>
            <w:hideMark/>
          </w:tcPr>
          <w:p w14:paraId="3B5E5423" w14:textId="4BDD3811" w:rsidR="0099017E" w:rsidRPr="00AE0F61" w:rsidRDefault="0099017E" w:rsidP="00331635">
            <w:r w:rsidRPr="00AE0F61">
              <w:t>Služby modulu KKMessage</w:t>
            </w:r>
          </w:p>
        </w:tc>
        <w:tc>
          <w:tcPr>
            <w:tcW w:w="0" w:type="auto"/>
            <w:hideMark/>
          </w:tcPr>
          <w:p w14:paraId="0E447AA8" w14:textId="415FED97" w:rsidR="0099017E" w:rsidRPr="00AE0F61" w:rsidRDefault="0099017E" w:rsidP="00331635">
            <w:r w:rsidRPr="00AE0F61">
              <w:t>Ako modul KKMessage chcem poskytnúť prostredníctvom REST API možnosť pridať k odosielaniu správ aj typ push notifikácii s možnosťou skrátenej správy pre potreby push notifikácii</w:t>
            </w:r>
          </w:p>
        </w:tc>
      </w:tr>
    </w:tbl>
    <w:p w14:paraId="4C0E2147" w14:textId="77777777" w:rsidR="0099017E" w:rsidRPr="00AE0F61" w:rsidRDefault="0099017E" w:rsidP="00331635"/>
    <w:p w14:paraId="662DB92B" w14:textId="77777777" w:rsidR="0099017E" w:rsidRPr="00AE0F61" w:rsidRDefault="0099017E" w:rsidP="00331635"/>
    <w:p w14:paraId="5F755D0F" w14:textId="77777777" w:rsidR="0099017E" w:rsidRPr="00AE0F61" w:rsidRDefault="0099017E" w:rsidP="00BF272D">
      <w:pPr>
        <w:pStyle w:val="Nadpis3"/>
      </w:pPr>
      <w:bookmarkStart w:id="20" w:name="_Toc196771912"/>
      <w:r w:rsidRPr="00AE0F61">
        <w:t>KKProfile</w:t>
      </w:r>
      <w:bookmarkEnd w:id="20"/>
    </w:p>
    <w:p w14:paraId="47E80CAE" w14:textId="77777777" w:rsidR="003449EA" w:rsidRPr="00AE0F61" w:rsidRDefault="003449EA" w:rsidP="00331635"/>
    <w:p w14:paraId="1E7EF43B" w14:textId="228CE930" w:rsidR="003449EA" w:rsidRPr="00AE0F61" w:rsidRDefault="003449EA" w:rsidP="00331635">
      <w:r w:rsidRPr="00AE0F61">
        <w:t xml:space="preserve">Modul existuje a ide o rozvoj. Primárne ho tvoria služby </w:t>
      </w:r>
      <w:r w:rsidR="00AE0F61" w:rsidRPr="00AE0F61">
        <w:t>KKProfile</w:t>
      </w:r>
      <w:r w:rsidRPr="00AE0F61">
        <w:t xml:space="preserve"> servisy nasadenej v infraštruktúre mesta Košíc. Modul momentálne zabezpečuje manažment a zber osobných údajov evidovaných v agendovom systéme a pomocou profilu Konta Košičana. Modul je priamo previazaný s agendovým systémom mesta Košíc prostredníctvom REST API.</w:t>
      </w:r>
    </w:p>
    <w:p w14:paraId="076C4B3C" w14:textId="77777777" w:rsidR="003449EA" w:rsidRPr="00AE0F61" w:rsidRDefault="003449EA" w:rsidP="00331635"/>
    <w:p w14:paraId="608F016E" w14:textId="5F152A36" w:rsidR="003449EA" w:rsidRPr="00AE0F61" w:rsidRDefault="003449EA" w:rsidP="00331635">
      <w:r w:rsidRPr="00AE0F61">
        <w:lastRenderedPageBreak/>
        <w:t>Rozvoj predpokladá predovšetkým rozšírenie a integrácia funkcionality novej mobilnej aplikácie Konta Košičana a úpravy a rozšírenie funkcionality webovej aplikácie Profil Košičana (</w:t>
      </w:r>
      <w:hyperlink r:id="rId39" w:history="1">
        <w:r w:rsidRPr="00AE0F61">
          <w:rPr>
            <w:rStyle w:val="Hypertextovprepojenie"/>
          </w:rPr>
          <w:t>https://moje.kosice.sk/</w:t>
        </w:r>
      </w:hyperlink>
      <w:r w:rsidRPr="00AE0F61">
        <w:t>).</w:t>
      </w:r>
    </w:p>
    <w:p w14:paraId="29A45B67" w14:textId="77777777" w:rsidR="003449EA" w:rsidRPr="00AE0F61" w:rsidRDefault="003449EA" w:rsidP="00331635"/>
    <w:p w14:paraId="2153496C" w14:textId="77208EB3" w:rsidR="003449EA" w:rsidRPr="00AE0F61" w:rsidRDefault="003449EA" w:rsidP="00331635">
      <w:r w:rsidRPr="00AE0F61">
        <w:t>Predovšetkým pôjde o integráciu funkcionality do mobilnej aplikácie. Ako aj rozšírenie funkcionalít vo webovej aplikácie Profil Košičana.</w:t>
      </w:r>
    </w:p>
    <w:p w14:paraId="4F4652F4" w14:textId="77777777" w:rsidR="0099017E" w:rsidRPr="00AE0F61" w:rsidRDefault="0099017E" w:rsidP="00331635"/>
    <w:tbl>
      <w:tblPr>
        <w:tblStyle w:val="Mriekatabuky"/>
        <w:tblW w:w="0" w:type="auto"/>
        <w:tblLook w:val="04A0" w:firstRow="1" w:lastRow="0" w:firstColumn="1" w:lastColumn="0" w:noHBand="0" w:noVBand="1"/>
      </w:tblPr>
      <w:tblGrid>
        <w:gridCol w:w="968"/>
        <w:gridCol w:w="2870"/>
        <w:gridCol w:w="5178"/>
      </w:tblGrid>
      <w:tr w:rsidR="0099017E" w:rsidRPr="00AE0F61" w14:paraId="274ABE88" w14:textId="77777777" w:rsidTr="2FC4C881">
        <w:tc>
          <w:tcPr>
            <w:tcW w:w="0" w:type="auto"/>
            <w:shd w:val="clear" w:color="auto" w:fill="153D63" w:themeFill="text2" w:themeFillTint="E6"/>
          </w:tcPr>
          <w:p w14:paraId="30C651F5" w14:textId="77777777" w:rsidR="0099017E" w:rsidRPr="00AE0F61" w:rsidRDefault="0099017E" w:rsidP="00331635">
            <w:r w:rsidRPr="00AE0F61">
              <w:t>Číslo</w:t>
            </w:r>
          </w:p>
        </w:tc>
        <w:tc>
          <w:tcPr>
            <w:tcW w:w="0" w:type="auto"/>
            <w:shd w:val="clear" w:color="auto" w:fill="153D63" w:themeFill="text2" w:themeFillTint="E6"/>
          </w:tcPr>
          <w:p w14:paraId="4342FBBF" w14:textId="77777777" w:rsidR="0099017E" w:rsidRPr="00AE0F61" w:rsidRDefault="0099017E" w:rsidP="00331635">
            <w:r w:rsidRPr="00AE0F61">
              <w:t>Oblasť požiadavky</w:t>
            </w:r>
          </w:p>
        </w:tc>
        <w:tc>
          <w:tcPr>
            <w:tcW w:w="0" w:type="auto"/>
            <w:shd w:val="clear" w:color="auto" w:fill="153D63" w:themeFill="text2" w:themeFillTint="E6"/>
          </w:tcPr>
          <w:p w14:paraId="7BC09CC2" w14:textId="77777777" w:rsidR="0099017E" w:rsidRPr="00AE0F61" w:rsidRDefault="0099017E" w:rsidP="00331635">
            <w:r w:rsidRPr="00AE0F61">
              <w:t>Popis požiadavky</w:t>
            </w:r>
          </w:p>
        </w:tc>
      </w:tr>
      <w:tr w:rsidR="0099017E" w:rsidRPr="00AE0F61" w14:paraId="212937B2" w14:textId="77777777" w:rsidTr="2FC4C881">
        <w:tc>
          <w:tcPr>
            <w:tcW w:w="0" w:type="auto"/>
            <w:hideMark/>
          </w:tcPr>
          <w:p w14:paraId="504BF27F" w14:textId="77777777" w:rsidR="0099017E" w:rsidRPr="00AE0F61" w:rsidRDefault="0099017E" w:rsidP="00331635">
            <w:r w:rsidRPr="00AE0F61">
              <w:t>IDKP_25</w:t>
            </w:r>
          </w:p>
        </w:tc>
        <w:tc>
          <w:tcPr>
            <w:tcW w:w="0" w:type="auto"/>
            <w:hideMark/>
          </w:tcPr>
          <w:p w14:paraId="5E88EFB2" w14:textId="77777777" w:rsidR="0099017E" w:rsidRPr="00AE0F61" w:rsidRDefault="0099017E" w:rsidP="00331635">
            <w:r w:rsidRPr="00AE0F61">
              <w:t>Poskytovanie údajov KK  a komunikácia s mestom Košice prostredníctvom mobilnej aplikácie</w:t>
            </w:r>
          </w:p>
        </w:tc>
        <w:tc>
          <w:tcPr>
            <w:tcW w:w="0" w:type="auto"/>
            <w:hideMark/>
          </w:tcPr>
          <w:p w14:paraId="7A9E2CCA" w14:textId="77777777" w:rsidR="0099017E" w:rsidRPr="00AE0F61" w:rsidRDefault="0099017E" w:rsidP="00331635">
            <w:r w:rsidRPr="00AE0F61">
              <w:t>Ako vlastník konta Košičana chcem vidieť svoje osobné údaje vedené mestom Košice</w:t>
            </w:r>
          </w:p>
        </w:tc>
      </w:tr>
      <w:tr w:rsidR="0099017E" w:rsidRPr="00AE0F61" w14:paraId="5AC57E7C" w14:textId="77777777" w:rsidTr="2FC4C881">
        <w:tc>
          <w:tcPr>
            <w:tcW w:w="0" w:type="auto"/>
            <w:hideMark/>
          </w:tcPr>
          <w:p w14:paraId="454A7A4F" w14:textId="77777777" w:rsidR="0099017E" w:rsidRPr="00AE0F61" w:rsidRDefault="0099017E" w:rsidP="00331635">
            <w:r w:rsidRPr="00AE0F61">
              <w:t>IDKP_26</w:t>
            </w:r>
          </w:p>
        </w:tc>
        <w:tc>
          <w:tcPr>
            <w:tcW w:w="0" w:type="auto"/>
            <w:hideMark/>
          </w:tcPr>
          <w:p w14:paraId="08C7C2A9" w14:textId="77777777" w:rsidR="0099017E" w:rsidRPr="00AE0F61" w:rsidRDefault="0099017E" w:rsidP="00331635">
            <w:r w:rsidRPr="00AE0F61">
              <w:t>Poskytovanie údajov KK  a komunikácia s mestom Košice prostredníctvom mobilnej aplikácie</w:t>
            </w:r>
          </w:p>
        </w:tc>
        <w:tc>
          <w:tcPr>
            <w:tcW w:w="0" w:type="auto"/>
            <w:hideMark/>
          </w:tcPr>
          <w:p w14:paraId="38922C97" w14:textId="77777777" w:rsidR="0099017E" w:rsidRPr="00AE0F61" w:rsidRDefault="0099017E" w:rsidP="00331635">
            <w:r w:rsidRPr="00AE0F61">
              <w:t>Ako vlastník konta Košičana chcem vedieť zmeniť osobné údaje, mimo mena priezviska a rodného čísla, konte Košičana ako aj v agendovom systéme mesta Košíc</w:t>
            </w:r>
          </w:p>
        </w:tc>
      </w:tr>
      <w:tr w:rsidR="0099017E" w:rsidRPr="00AE0F61" w14:paraId="7C744FB0" w14:textId="77777777" w:rsidTr="2FC4C881">
        <w:tc>
          <w:tcPr>
            <w:tcW w:w="0" w:type="auto"/>
            <w:hideMark/>
          </w:tcPr>
          <w:p w14:paraId="65924EE2" w14:textId="77777777" w:rsidR="0099017E" w:rsidRPr="00AE0F61" w:rsidRDefault="0099017E" w:rsidP="00331635">
            <w:r w:rsidRPr="00AE0F61">
              <w:t>IDKP_27</w:t>
            </w:r>
          </w:p>
        </w:tc>
        <w:tc>
          <w:tcPr>
            <w:tcW w:w="0" w:type="auto"/>
            <w:hideMark/>
          </w:tcPr>
          <w:p w14:paraId="647A322A" w14:textId="77777777" w:rsidR="0099017E" w:rsidRPr="00AE0F61" w:rsidRDefault="0099017E" w:rsidP="00331635">
            <w:r w:rsidRPr="00AE0F61">
              <w:t>Poskytovanie údajov KK  a komunikácia s mestom Košice prostredníctvom mobilnej aplikácie</w:t>
            </w:r>
          </w:p>
        </w:tc>
        <w:tc>
          <w:tcPr>
            <w:tcW w:w="0" w:type="auto"/>
            <w:hideMark/>
          </w:tcPr>
          <w:p w14:paraId="31DCBE11" w14:textId="34F8C4BB" w:rsidR="0099017E" w:rsidRPr="00AE0F61" w:rsidRDefault="0099017E" w:rsidP="00331635">
            <w:r w:rsidRPr="00AE0F61">
              <w:t>Ako vlastník konta Košičana chcem vedieť zmeniť doručovaciu adresu pre listinnú poštu.</w:t>
            </w:r>
          </w:p>
        </w:tc>
      </w:tr>
      <w:tr w:rsidR="0099017E" w:rsidRPr="00AE0F61" w14:paraId="7C651A3F" w14:textId="77777777" w:rsidTr="2FC4C881">
        <w:tc>
          <w:tcPr>
            <w:tcW w:w="0" w:type="auto"/>
            <w:hideMark/>
          </w:tcPr>
          <w:p w14:paraId="15221803" w14:textId="77777777" w:rsidR="0099017E" w:rsidRPr="00AE0F61" w:rsidRDefault="0099017E" w:rsidP="00331635">
            <w:r w:rsidRPr="00AE0F61">
              <w:t>IDKP_28</w:t>
            </w:r>
          </w:p>
        </w:tc>
        <w:tc>
          <w:tcPr>
            <w:tcW w:w="0" w:type="auto"/>
            <w:hideMark/>
          </w:tcPr>
          <w:p w14:paraId="11740B09" w14:textId="77777777" w:rsidR="0099017E" w:rsidRPr="00AE0F61" w:rsidRDefault="0099017E" w:rsidP="00331635">
            <w:r w:rsidRPr="00AE0F61">
              <w:t>Poskytovanie údajov KK  a komunikácia s mestom Košice prostredníctvom mobilnej aplikácie</w:t>
            </w:r>
          </w:p>
        </w:tc>
        <w:tc>
          <w:tcPr>
            <w:tcW w:w="0" w:type="auto"/>
            <w:hideMark/>
          </w:tcPr>
          <w:p w14:paraId="1C301A13" w14:textId="1B796AA8" w:rsidR="0099017E" w:rsidRPr="00AE0F61" w:rsidRDefault="0099017E" w:rsidP="00331635">
            <w:r w:rsidRPr="00AE0F61">
              <w:t xml:space="preserve">Ako vlastník konta Košičana chcem vedieť pridať, odobrať </w:t>
            </w:r>
            <w:r w:rsidR="003449EA" w:rsidRPr="00AE0F61">
              <w:t>emailovú</w:t>
            </w:r>
            <w:r w:rsidRPr="00AE0F61">
              <w:t xml:space="preserve"> adresu aj zmeniť preferovanú </w:t>
            </w:r>
            <w:r w:rsidR="003449EA" w:rsidRPr="00AE0F61">
              <w:t>emailovú</w:t>
            </w:r>
            <w:r w:rsidRPr="00AE0F61">
              <w:t xml:space="preserve"> adresu pre doručovanie správ. Preferovaný email bude synchronizovaný v agendovom systéme mesta Košíc.</w:t>
            </w:r>
          </w:p>
        </w:tc>
      </w:tr>
      <w:tr w:rsidR="0099017E" w:rsidRPr="00AE0F61" w14:paraId="2EEAE92D" w14:textId="77777777" w:rsidTr="2FC4C881">
        <w:tc>
          <w:tcPr>
            <w:tcW w:w="0" w:type="auto"/>
            <w:hideMark/>
          </w:tcPr>
          <w:p w14:paraId="4DACF0CD" w14:textId="77777777" w:rsidR="0099017E" w:rsidRPr="00AE0F61" w:rsidRDefault="0099017E" w:rsidP="00331635">
            <w:r w:rsidRPr="00AE0F61">
              <w:t>IDKP_29</w:t>
            </w:r>
          </w:p>
        </w:tc>
        <w:tc>
          <w:tcPr>
            <w:tcW w:w="0" w:type="auto"/>
            <w:hideMark/>
          </w:tcPr>
          <w:p w14:paraId="2BB986ED" w14:textId="77777777" w:rsidR="0099017E" w:rsidRPr="00AE0F61" w:rsidRDefault="0099017E" w:rsidP="00331635">
            <w:r w:rsidRPr="00AE0F61">
              <w:t>Poskytovanie údajov KK  a komunikácia s mestom Košice prostredníctvom mobilnej aplikácie</w:t>
            </w:r>
          </w:p>
        </w:tc>
        <w:tc>
          <w:tcPr>
            <w:tcW w:w="0" w:type="auto"/>
            <w:hideMark/>
          </w:tcPr>
          <w:p w14:paraId="6D31EA00" w14:textId="7B9DD494" w:rsidR="0099017E" w:rsidRPr="00AE0F61" w:rsidRDefault="0099017E" w:rsidP="00331635">
            <w:r w:rsidRPr="00AE0F61">
              <w:t xml:space="preserve">Ako vlastník konta Košičana chcem vedieť pridať, odobrať </w:t>
            </w:r>
            <w:r w:rsidR="003449EA" w:rsidRPr="00AE0F61">
              <w:t>emailovú</w:t>
            </w:r>
            <w:r w:rsidRPr="00AE0F61">
              <w:t xml:space="preserve"> adresu aj zmeniť </w:t>
            </w:r>
            <w:r w:rsidR="003449EA" w:rsidRPr="00AE0F61">
              <w:t>emailovú</w:t>
            </w:r>
            <w:r w:rsidRPr="00AE0F61">
              <w:t xml:space="preserve"> adresu pre doručovanie správ spojených s konkrétnou životnou situáciou. </w:t>
            </w:r>
          </w:p>
        </w:tc>
      </w:tr>
      <w:tr w:rsidR="0099017E" w:rsidRPr="00AE0F61" w14:paraId="692E7888" w14:textId="77777777" w:rsidTr="2FC4C881">
        <w:tc>
          <w:tcPr>
            <w:tcW w:w="0" w:type="auto"/>
            <w:hideMark/>
          </w:tcPr>
          <w:p w14:paraId="050041D6" w14:textId="77777777" w:rsidR="0099017E" w:rsidRPr="00AE0F61" w:rsidRDefault="0099017E" w:rsidP="00331635">
            <w:r w:rsidRPr="00AE0F61">
              <w:t>IDKP_30</w:t>
            </w:r>
          </w:p>
        </w:tc>
        <w:tc>
          <w:tcPr>
            <w:tcW w:w="0" w:type="auto"/>
            <w:hideMark/>
          </w:tcPr>
          <w:p w14:paraId="3C0EACC8" w14:textId="77777777" w:rsidR="0099017E" w:rsidRPr="00AE0F61" w:rsidRDefault="0099017E" w:rsidP="00331635">
            <w:r w:rsidRPr="00AE0F61">
              <w:t>Poskytovanie údajov KK  a komunikácia s mestom Košice prostredníctvom mobilnej aplikácie</w:t>
            </w:r>
          </w:p>
        </w:tc>
        <w:tc>
          <w:tcPr>
            <w:tcW w:w="0" w:type="auto"/>
            <w:hideMark/>
          </w:tcPr>
          <w:p w14:paraId="271B9BA3" w14:textId="77777777" w:rsidR="0099017E" w:rsidRPr="00AE0F61" w:rsidRDefault="0099017E" w:rsidP="00331635">
            <w:r w:rsidRPr="00AE0F61">
              <w:t>Ako vlastník konta Košičana chcem vedieť pridať, odobrať bankové spojenie IBAN  aj zmeniť preferovaný IBAN. Preferovaný IBAN bude synchronizovaný v agendovom systéme mesta Košíc.</w:t>
            </w:r>
          </w:p>
        </w:tc>
      </w:tr>
      <w:tr w:rsidR="0099017E" w:rsidRPr="00AE0F61" w14:paraId="7AA152C1" w14:textId="77777777" w:rsidTr="2FC4C881">
        <w:tc>
          <w:tcPr>
            <w:tcW w:w="0" w:type="auto"/>
            <w:hideMark/>
          </w:tcPr>
          <w:p w14:paraId="36D2DBB7" w14:textId="77777777" w:rsidR="0099017E" w:rsidRPr="00AE0F61" w:rsidRDefault="0099017E" w:rsidP="00331635">
            <w:r w:rsidRPr="00AE0F61">
              <w:t>IDKP_31</w:t>
            </w:r>
          </w:p>
        </w:tc>
        <w:tc>
          <w:tcPr>
            <w:tcW w:w="0" w:type="auto"/>
            <w:hideMark/>
          </w:tcPr>
          <w:p w14:paraId="0B67A9FD" w14:textId="77777777" w:rsidR="0099017E" w:rsidRPr="00AE0F61" w:rsidRDefault="0099017E" w:rsidP="00331635">
            <w:r w:rsidRPr="00AE0F61">
              <w:t>Poskytovanie údajov KK  a komunikácia s mestom Košice prostredníctvom mobilnej aplikácie</w:t>
            </w:r>
          </w:p>
        </w:tc>
        <w:tc>
          <w:tcPr>
            <w:tcW w:w="0" w:type="auto"/>
            <w:hideMark/>
          </w:tcPr>
          <w:p w14:paraId="11D02ED5" w14:textId="4EB4413F" w:rsidR="0099017E" w:rsidRPr="00AE0F61" w:rsidRDefault="0099017E" w:rsidP="00331635">
            <w:r w:rsidRPr="00AE0F61">
              <w:t xml:space="preserve">Ako vlastník konta Košičana chcem vedieť pridať, odobrať telefónne spojenie  aj zmeniť preferované telefónne číslo. Preferované telefónne </w:t>
            </w:r>
            <w:r w:rsidR="003449EA" w:rsidRPr="00AE0F61">
              <w:t>čísla</w:t>
            </w:r>
            <w:r w:rsidRPr="00AE0F61">
              <w:t xml:space="preserve"> bude synchronizované v agendovom systéme mesta Košíc.</w:t>
            </w:r>
          </w:p>
        </w:tc>
      </w:tr>
      <w:tr w:rsidR="0099017E" w:rsidRPr="00AE0F61" w14:paraId="5E083D4E" w14:textId="77777777" w:rsidTr="2FC4C881">
        <w:tc>
          <w:tcPr>
            <w:tcW w:w="0" w:type="auto"/>
            <w:hideMark/>
          </w:tcPr>
          <w:p w14:paraId="19F0AADB" w14:textId="77777777" w:rsidR="0099017E" w:rsidRPr="00AE0F61" w:rsidRDefault="0099017E" w:rsidP="00331635">
            <w:r w:rsidRPr="00AE0F61">
              <w:t>IDKP_32</w:t>
            </w:r>
          </w:p>
        </w:tc>
        <w:tc>
          <w:tcPr>
            <w:tcW w:w="0" w:type="auto"/>
            <w:hideMark/>
          </w:tcPr>
          <w:p w14:paraId="1DC73634" w14:textId="77777777" w:rsidR="0099017E" w:rsidRPr="00AE0F61" w:rsidRDefault="0099017E" w:rsidP="00331635">
            <w:r w:rsidRPr="00AE0F61">
              <w:t>Poskytovanie údajov KK  a komunikácia s mestom Košice prostredníctvom mobilnej aplikácie</w:t>
            </w:r>
          </w:p>
        </w:tc>
        <w:tc>
          <w:tcPr>
            <w:tcW w:w="0" w:type="auto"/>
            <w:hideMark/>
          </w:tcPr>
          <w:p w14:paraId="3BB3065F" w14:textId="2DCCA3D3" w:rsidR="0099017E" w:rsidRPr="00AE0F61" w:rsidRDefault="0099017E" w:rsidP="00331635">
            <w:r w:rsidRPr="00AE0F61">
              <w:t xml:space="preserve">Ako vlastník konta Košičana chcem vedieť zmeniť doručovaciu adresu pre </w:t>
            </w:r>
            <w:r w:rsidR="003449EA" w:rsidRPr="00AE0F61">
              <w:t>objednávku</w:t>
            </w:r>
            <w:r w:rsidRPr="00AE0F61">
              <w:t xml:space="preserve"> resp. platbu v mobilnej aplikácii. Adresa bude súčasťou aj platobných dokladov v prípade ak sa adresa bydliska </w:t>
            </w:r>
            <w:r w:rsidR="003449EA" w:rsidRPr="00AE0F61">
              <w:t>nie je</w:t>
            </w:r>
            <w:r w:rsidRPr="00AE0F61">
              <w:t xml:space="preserve"> totožná s doručovacou adresou.</w:t>
            </w:r>
          </w:p>
        </w:tc>
      </w:tr>
      <w:tr w:rsidR="0099017E" w:rsidRPr="00AE0F61" w14:paraId="1E9A96CC" w14:textId="77777777" w:rsidTr="2FC4C881">
        <w:tc>
          <w:tcPr>
            <w:tcW w:w="0" w:type="auto"/>
            <w:hideMark/>
          </w:tcPr>
          <w:p w14:paraId="7D24CE85" w14:textId="77777777" w:rsidR="0099017E" w:rsidRPr="00AE0F61" w:rsidRDefault="0099017E" w:rsidP="00331635">
            <w:r w:rsidRPr="00AE0F61">
              <w:t>IDKP_33</w:t>
            </w:r>
          </w:p>
        </w:tc>
        <w:tc>
          <w:tcPr>
            <w:tcW w:w="0" w:type="auto"/>
            <w:hideMark/>
          </w:tcPr>
          <w:p w14:paraId="79E56E5F" w14:textId="77777777" w:rsidR="0099017E" w:rsidRPr="00AE0F61" w:rsidRDefault="0099017E" w:rsidP="00331635">
            <w:r w:rsidRPr="00AE0F61">
              <w:t>Poskytovanie údajov KK  a komunikácia s mestom Košice prostredníctvom web aplikácie</w:t>
            </w:r>
          </w:p>
        </w:tc>
        <w:tc>
          <w:tcPr>
            <w:tcW w:w="0" w:type="auto"/>
            <w:hideMark/>
          </w:tcPr>
          <w:p w14:paraId="251B2D03" w14:textId="301CD27F" w:rsidR="0099017E" w:rsidRPr="00AE0F61" w:rsidRDefault="0099017E" w:rsidP="00331635">
            <w:r w:rsidRPr="00AE0F61">
              <w:t xml:space="preserve">Ako vlastník konta Košičana chcem vedieť zmeniť doručovaciu adresu pre </w:t>
            </w:r>
            <w:r w:rsidR="003449EA" w:rsidRPr="00AE0F61">
              <w:t>objednávku</w:t>
            </w:r>
            <w:r w:rsidRPr="00AE0F61">
              <w:t xml:space="preserve"> resp. platbu vo webovej aplikácii. Adresa bude súčasťou aj platobných dokladov v prípade ak sa adresa bydliska </w:t>
            </w:r>
            <w:r w:rsidR="003449EA" w:rsidRPr="00AE0F61">
              <w:t>nie je</w:t>
            </w:r>
            <w:r w:rsidRPr="00AE0F61">
              <w:t xml:space="preserve"> totožná s doručovacou adresou.</w:t>
            </w:r>
          </w:p>
        </w:tc>
      </w:tr>
      <w:tr w:rsidR="0099017E" w:rsidRPr="00AE0F61" w14:paraId="0E04FD4A" w14:textId="77777777" w:rsidTr="2FC4C881">
        <w:tc>
          <w:tcPr>
            <w:tcW w:w="0" w:type="auto"/>
            <w:hideMark/>
          </w:tcPr>
          <w:p w14:paraId="2B97C742" w14:textId="77777777" w:rsidR="0099017E" w:rsidRPr="00AE0F61" w:rsidRDefault="0099017E" w:rsidP="00331635">
            <w:r w:rsidRPr="00AE0F61">
              <w:lastRenderedPageBreak/>
              <w:t>IDKP_34</w:t>
            </w:r>
          </w:p>
        </w:tc>
        <w:tc>
          <w:tcPr>
            <w:tcW w:w="0" w:type="auto"/>
            <w:hideMark/>
          </w:tcPr>
          <w:p w14:paraId="11C7204B" w14:textId="77777777" w:rsidR="0099017E" w:rsidRPr="00AE0F61" w:rsidRDefault="0099017E" w:rsidP="00331635">
            <w:r w:rsidRPr="00AE0F61">
              <w:t>Poskytovanie údajov KK  a komunikácia s mestom Košice prostredníctvom mobilnej aplikácie</w:t>
            </w:r>
          </w:p>
        </w:tc>
        <w:tc>
          <w:tcPr>
            <w:tcW w:w="0" w:type="auto"/>
            <w:hideMark/>
          </w:tcPr>
          <w:p w14:paraId="59758F3D" w14:textId="77777777" w:rsidR="0099017E" w:rsidRPr="00AE0F61" w:rsidRDefault="0099017E" w:rsidP="00331635">
            <w:r>
              <w:t>Ako vlastník konta Košičana chcem vidieť svoje  údaje vedené mestom Košice pri mojich registrovaných psoch.</w:t>
            </w:r>
          </w:p>
        </w:tc>
      </w:tr>
      <w:tr w:rsidR="0099017E" w:rsidRPr="00AE0F61" w14:paraId="0DFC64AC" w14:textId="77777777" w:rsidTr="2FC4C881">
        <w:tc>
          <w:tcPr>
            <w:tcW w:w="0" w:type="auto"/>
            <w:hideMark/>
          </w:tcPr>
          <w:p w14:paraId="7075C976" w14:textId="77777777" w:rsidR="0099017E" w:rsidRPr="00AE0F61" w:rsidRDefault="0099017E" w:rsidP="00331635">
            <w:r w:rsidRPr="00AE0F61">
              <w:t>IDKP_35</w:t>
            </w:r>
          </w:p>
        </w:tc>
        <w:tc>
          <w:tcPr>
            <w:tcW w:w="0" w:type="auto"/>
            <w:hideMark/>
          </w:tcPr>
          <w:p w14:paraId="387151EE" w14:textId="77777777" w:rsidR="0099017E" w:rsidRPr="00AE0F61" w:rsidRDefault="0099017E" w:rsidP="00331635">
            <w:r w:rsidRPr="00AE0F61">
              <w:t>Poskytovanie údajov KK  a komunikácia s mestom Košice prostredníctvom mobilnej aplikácie</w:t>
            </w:r>
          </w:p>
        </w:tc>
        <w:tc>
          <w:tcPr>
            <w:tcW w:w="0" w:type="auto"/>
            <w:hideMark/>
          </w:tcPr>
          <w:p w14:paraId="16B7386D" w14:textId="5F4F1FD3" w:rsidR="0099017E" w:rsidRPr="00AE0F61" w:rsidRDefault="0099017E" w:rsidP="00331635">
            <w:r w:rsidRPr="00AE0F61">
              <w:t xml:space="preserve">Ako vlastník konta Košičana chcem vedieť zmeniť svoje údaje o psovi vedené mestom Košice, pri údajoch, ktoré je budú povolené zmeniť v </w:t>
            </w:r>
            <w:r w:rsidR="003449EA" w:rsidRPr="00AE0F61">
              <w:t>agendovom</w:t>
            </w:r>
            <w:r w:rsidRPr="00AE0F61">
              <w:t xml:space="preserve"> systéme mesta Košíc.</w:t>
            </w:r>
          </w:p>
        </w:tc>
      </w:tr>
      <w:tr w:rsidR="0099017E" w:rsidRPr="00AE0F61" w14:paraId="3F1AFA84" w14:textId="77777777" w:rsidTr="2FC4C881">
        <w:tc>
          <w:tcPr>
            <w:tcW w:w="0" w:type="auto"/>
            <w:hideMark/>
          </w:tcPr>
          <w:p w14:paraId="26AEE15E" w14:textId="77777777" w:rsidR="0099017E" w:rsidRPr="00AE0F61" w:rsidRDefault="0099017E" w:rsidP="00331635">
            <w:r w:rsidRPr="00AE0F61">
              <w:t>IDKP_36</w:t>
            </w:r>
          </w:p>
        </w:tc>
        <w:tc>
          <w:tcPr>
            <w:tcW w:w="0" w:type="auto"/>
            <w:hideMark/>
          </w:tcPr>
          <w:p w14:paraId="4CEA02B4" w14:textId="77777777" w:rsidR="0099017E" w:rsidRPr="00AE0F61" w:rsidRDefault="0099017E" w:rsidP="00331635">
            <w:r w:rsidRPr="00AE0F61">
              <w:t>Poskytovanie údajov KK  a komunikácia s mestom Košice prostredníctvom mobilnej aplikácie</w:t>
            </w:r>
          </w:p>
        </w:tc>
        <w:tc>
          <w:tcPr>
            <w:tcW w:w="0" w:type="auto"/>
            <w:hideMark/>
          </w:tcPr>
          <w:p w14:paraId="0862531B" w14:textId="77777777" w:rsidR="0099017E" w:rsidRPr="00AE0F61" w:rsidRDefault="0099017E" w:rsidP="00331635">
            <w:r w:rsidRPr="00AE0F61">
              <w:t xml:space="preserve">Ako vlastník konta Košičana chcem vidieť svoje  údaje vedené mestom Košice pri mojich rodinných príslušníkoch. </w:t>
            </w:r>
          </w:p>
        </w:tc>
      </w:tr>
      <w:tr w:rsidR="0099017E" w:rsidRPr="00AE0F61" w14:paraId="505E7F14" w14:textId="77777777" w:rsidTr="2FC4C881">
        <w:tc>
          <w:tcPr>
            <w:tcW w:w="0" w:type="auto"/>
            <w:hideMark/>
          </w:tcPr>
          <w:p w14:paraId="09096D47" w14:textId="77777777" w:rsidR="0099017E" w:rsidRPr="00AE0F61" w:rsidRDefault="0099017E" w:rsidP="00331635">
            <w:r w:rsidRPr="00AE0F61">
              <w:t>IDKP_37</w:t>
            </w:r>
          </w:p>
        </w:tc>
        <w:tc>
          <w:tcPr>
            <w:tcW w:w="0" w:type="auto"/>
            <w:hideMark/>
          </w:tcPr>
          <w:p w14:paraId="4A4459C6" w14:textId="77777777" w:rsidR="0099017E" w:rsidRPr="00AE0F61" w:rsidRDefault="0099017E" w:rsidP="00331635">
            <w:r w:rsidRPr="00AE0F61">
              <w:t>Poskytovanie údajov KK  a komunikácia s mestom Košice prostredníctvom mobilnej aplikácie</w:t>
            </w:r>
          </w:p>
        </w:tc>
        <w:tc>
          <w:tcPr>
            <w:tcW w:w="0" w:type="auto"/>
            <w:hideMark/>
          </w:tcPr>
          <w:p w14:paraId="74D95353" w14:textId="77777777" w:rsidR="0099017E" w:rsidRPr="00AE0F61" w:rsidRDefault="0099017E" w:rsidP="00331635">
            <w:r w:rsidRPr="00AE0F61">
              <w:t xml:space="preserve">Ako vlastník konta Košičana chcem vidieť na mape svoje nehnuteľnosti. </w:t>
            </w:r>
          </w:p>
        </w:tc>
      </w:tr>
      <w:tr w:rsidR="0099017E" w:rsidRPr="00AE0F61" w14:paraId="0873D100" w14:textId="77777777" w:rsidTr="2FC4C881">
        <w:tc>
          <w:tcPr>
            <w:tcW w:w="0" w:type="auto"/>
            <w:hideMark/>
          </w:tcPr>
          <w:p w14:paraId="543DF9B5" w14:textId="77777777" w:rsidR="0099017E" w:rsidRPr="00AE0F61" w:rsidRDefault="0099017E" w:rsidP="00331635">
            <w:r w:rsidRPr="00AE0F61">
              <w:t>IDKP_38</w:t>
            </w:r>
          </w:p>
        </w:tc>
        <w:tc>
          <w:tcPr>
            <w:tcW w:w="0" w:type="auto"/>
            <w:hideMark/>
          </w:tcPr>
          <w:p w14:paraId="13F73093" w14:textId="77777777" w:rsidR="0099017E" w:rsidRPr="00AE0F61" w:rsidRDefault="0099017E" w:rsidP="00331635">
            <w:r w:rsidRPr="00AE0F61">
              <w:t>Poskytovanie údajov KK  a komunikácia s mestom Košice prostredníctvom mobilnej aplikácie</w:t>
            </w:r>
          </w:p>
        </w:tc>
        <w:tc>
          <w:tcPr>
            <w:tcW w:w="0" w:type="auto"/>
            <w:hideMark/>
          </w:tcPr>
          <w:p w14:paraId="1C2311EF" w14:textId="77777777" w:rsidR="0099017E" w:rsidRPr="00AE0F61" w:rsidRDefault="0099017E" w:rsidP="00331635">
            <w:r w:rsidRPr="00AE0F61">
              <w:t xml:space="preserve">Ako vlastník konta Košičana chcem vidieť svoje  údaje vedené mestom Košice pri mojich nehnuteľnostiach. </w:t>
            </w:r>
          </w:p>
        </w:tc>
      </w:tr>
      <w:tr w:rsidR="0099017E" w:rsidRPr="00AE0F61" w14:paraId="57786A19" w14:textId="77777777" w:rsidTr="2FC4C881">
        <w:tc>
          <w:tcPr>
            <w:tcW w:w="0" w:type="auto"/>
            <w:hideMark/>
          </w:tcPr>
          <w:p w14:paraId="5E2591F0" w14:textId="77777777" w:rsidR="0099017E" w:rsidRPr="00AE0F61" w:rsidRDefault="0099017E" w:rsidP="00331635">
            <w:r w:rsidRPr="00AE0F61">
              <w:t>IDKP_39</w:t>
            </w:r>
          </w:p>
        </w:tc>
        <w:tc>
          <w:tcPr>
            <w:tcW w:w="0" w:type="auto"/>
            <w:hideMark/>
          </w:tcPr>
          <w:p w14:paraId="14835FE1" w14:textId="77777777" w:rsidR="0099017E" w:rsidRPr="00AE0F61" w:rsidRDefault="0099017E" w:rsidP="00331635">
            <w:r w:rsidRPr="00AE0F61">
              <w:t>Poskytovanie údajov KK  a komunikácia s mestom Košice prostredníctvom mobilnej aplikácie</w:t>
            </w:r>
          </w:p>
        </w:tc>
        <w:tc>
          <w:tcPr>
            <w:tcW w:w="0" w:type="auto"/>
            <w:hideMark/>
          </w:tcPr>
          <w:p w14:paraId="56FA32B7" w14:textId="58EE1C79" w:rsidR="0099017E" w:rsidRPr="00AE0F61" w:rsidRDefault="0099017E" w:rsidP="00331635">
            <w:r w:rsidRPr="00AE0F61">
              <w:t>Ako vlastník konta Košičana chcem vidieť svoje údaje vedené mestom Košice v</w:t>
            </w:r>
            <w:r w:rsidR="003449EA" w:rsidRPr="00AE0F61">
              <w:t xml:space="preserve"> </w:t>
            </w:r>
            <w:r w:rsidRPr="00AE0F61">
              <w:t xml:space="preserve">rámci životných situácii, procesov a </w:t>
            </w:r>
            <w:r w:rsidR="003449EA" w:rsidRPr="00AE0F61">
              <w:t>zmluvných</w:t>
            </w:r>
            <w:r w:rsidRPr="00AE0F61">
              <w:t xml:space="preserve"> vzťahov (Zimná údržba). </w:t>
            </w:r>
          </w:p>
        </w:tc>
      </w:tr>
      <w:tr w:rsidR="0099017E" w:rsidRPr="00AE0F61" w14:paraId="5CB8536F" w14:textId="77777777" w:rsidTr="2FC4C881">
        <w:tc>
          <w:tcPr>
            <w:tcW w:w="0" w:type="auto"/>
            <w:hideMark/>
          </w:tcPr>
          <w:p w14:paraId="418B3632" w14:textId="77777777" w:rsidR="0099017E" w:rsidRPr="00AE0F61" w:rsidRDefault="0099017E" w:rsidP="00331635">
            <w:r w:rsidRPr="00AE0F61">
              <w:t>IDKP_40</w:t>
            </w:r>
          </w:p>
        </w:tc>
        <w:tc>
          <w:tcPr>
            <w:tcW w:w="0" w:type="auto"/>
            <w:hideMark/>
          </w:tcPr>
          <w:p w14:paraId="7D1F7C5E" w14:textId="77777777" w:rsidR="0099017E" w:rsidRPr="00AE0F61" w:rsidRDefault="0099017E" w:rsidP="00331635">
            <w:r w:rsidRPr="00AE0F61">
              <w:t>Poskytovanie údajov KK  a komunikácia s mestom Košice prostredníctvom mobilnej aplikácie</w:t>
            </w:r>
          </w:p>
        </w:tc>
        <w:tc>
          <w:tcPr>
            <w:tcW w:w="0" w:type="auto"/>
            <w:hideMark/>
          </w:tcPr>
          <w:p w14:paraId="7AEC77AE" w14:textId="10572E65" w:rsidR="0099017E" w:rsidRPr="00AE0F61" w:rsidRDefault="0099017E" w:rsidP="00331635">
            <w:r w:rsidRPr="00AE0F61">
              <w:t xml:space="preserve">Ako vlastník konta Košičana chcem vedieť </w:t>
            </w:r>
            <w:r w:rsidR="003449EA" w:rsidRPr="00AE0F61">
              <w:t>stiahnuť</w:t>
            </w:r>
            <w:r w:rsidRPr="00AE0F61">
              <w:t xml:space="preserve"> dokumentáciu spojenú so záznamami  mesta vo forme </w:t>
            </w:r>
            <w:proofErr w:type="spellStart"/>
            <w:r w:rsidRPr="00AE0F61">
              <w:t>pdf</w:t>
            </w:r>
            <w:proofErr w:type="spellEnd"/>
            <w:r w:rsidRPr="00AE0F61">
              <w:t xml:space="preserve">  a </w:t>
            </w:r>
            <w:proofErr w:type="spellStart"/>
            <w:r w:rsidRPr="00AE0F61">
              <w:t>asice</w:t>
            </w:r>
            <w:proofErr w:type="spellEnd"/>
            <w:r w:rsidRPr="00AE0F61">
              <w:t xml:space="preserve"> súborov</w:t>
            </w:r>
          </w:p>
        </w:tc>
      </w:tr>
    </w:tbl>
    <w:p w14:paraId="5FBF4B70" w14:textId="77777777" w:rsidR="0099017E" w:rsidRPr="00AE0F61" w:rsidRDefault="0099017E" w:rsidP="00331635"/>
    <w:p w14:paraId="4DBF858A" w14:textId="77777777" w:rsidR="003449EA" w:rsidRPr="00AE0F61" w:rsidRDefault="003449EA" w:rsidP="00BF272D">
      <w:pPr>
        <w:pStyle w:val="Nadpis3"/>
      </w:pPr>
      <w:bookmarkStart w:id="21" w:name="_Toc196771913"/>
      <w:r w:rsidRPr="00AE0F61">
        <w:t>KKCard</w:t>
      </w:r>
      <w:bookmarkEnd w:id="21"/>
    </w:p>
    <w:p w14:paraId="0A3524B7" w14:textId="77777777" w:rsidR="003449EA" w:rsidRPr="00331635" w:rsidRDefault="003449EA" w:rsidP="00331635">
      <w:pPr>
        <w:rPr>
          <w:lang w:val="en-US"/>
        </w:rPr>
      </w:pPr>
    </w:p>
    <w:p w14:paraId="1A0283DD" w14:textId="305CDCB1" w:rsidR="003449EA" w:rsidRPr="00AE0F61" w:rsidRDefault="003449EA" w:rsidP="00331635">
      <w:r w:rsidRPr="00AE0F61">
        <w:t>Modul neexistuje a ide o nový vývoj. Cieľom je vytvorenie všeobecného modulu kariet, ktorý umožní občanovi vidieť a manažovať ľubovoľné karty a doklady, ktoré mesto alebo mestské služby eviduje. Taktiež má umožniť aj integráciu kariet tretích spriaznených strán. Ide napríklad o parkovacie karty, doklady ZTP, MHD a pod. Modul bude priamo previazaný s agendovým systémom mesta Košíc prostredníctvom REST API a ostatnými poskytovateľmi kariet a dokladov.</w:t>
      </w:r>
    </w:p>
    <w:p w14:paraId="00281F09" w14:textId="77777777" w:rsidR="003449EA" w:rsidRPr="00AE0F61" w:rsidRDefault="003449EA" w:rsidP="00331635"/>
    <w:p w14:paraId="64E21EE3" w14:textId="0AB1CAF2" w:rsidR="003449EA" w:rsidRPr="00AE0F61" w:rsidRDefault="003449EA" w:rsidP="00331635">
      <w:r w:rsidRPr="00AE0F61">
        <w:t>Vývoj predpokladá predovšetkým rozšírenie a integrácia funkcionality novej mobilnej aplikácie Konta Košičana ako aj webovej aplikácie Profil Košičana (</w:t>
      </w:r>
      <w:hyperlink r:id="rId40" w:history="1">
        <w:r w:rsidRPr="00AE0F61">
          <w:rPr>
            <w:rStyle w:val="Hypertextovprepojenie"/>
          </w:rPr>
          <w:t>https://moje.kosice.sk/</w:t>
        </w:r>
      </w:hyperlink>
      <w:r w:rsidRPr="00AE0F61">
        <w:t>).</w:t>
      </w:r>
    </w:p>
    <w:p w14:paraId="55E3AA20" w14:textId="77777777" w:rsidR="003449EA" w:rsidRPr="00AE0F61" w:rsidRDefault="003449EA" w:rsidP="00331635"/>
    <w:tbl>
      <w:tblPr>
        <w:tblStyle w:val="Mriekatabuky"/>
        <w:tblW w:w="0" w:type="auto"/>
        <w:tblLook w:val="04A0" w:firstRow="1" w:lastRow="0" w:firstColumn="1" w:lastColumn="0" w:noHBand="0" w:noVBand="1"/>
      </w:tblPr>
      <w:tblGrid>
        <w:gridCol w:w="1079"/>
        <w:gridCol w:w="3329"/>
        <w:gridCol w:w="4608"/>
      </w:tblGrid>
      <w:tr w:rsidR="003449EA" w:rsidRPr="00AE0F61" w14:paraId="62EB269F" w14:textId="77777777" w:rsidTr="2FC4C881">
        <w:tc>
          <w:tcPr>
            <w:tcW w:w="0" w:type="auto"/>
            <w:shd w:val="clear" w:color="auto" w:fill="153D63" w:themeFill="text2" w:themeFillTint="E6"/>
          </w:tcPr>
          <w:p w14:paraId="1093FA0C" w14:textId="77777777" w:rsidR="003449EA" w:rsidRPr="00AE0F61" w:rsidRDefault="003449EA" w:rsidP="00331635">
            <w:r w:rsidRPr="00AE0F61">
              <w:t>Číslo</w:t>
            </w:r>
          </w:p>
        </w:tc>
        <w:tc>
          <w:tcPr>
            <w:tcW w:w="0" w:type="auto"/>
            <w:shd w:val="clear" w:color="auto" w:fill="153D63" w:themeFill="text2" w:themeFillTint="E6"/>
          </w:tcPr>
          <w:p w14:paraId="17EC5DAD" w14:textId="77777777" w:rsidR="003449EA" w:rsidRPr="00AE0F61" w:rsidRDefault="003449EA" w:rsidP="00331635">
            <w:r w:rsidRPr="00AE0F61">
              <w:t>Oblasť požiadavky</w:t>
            </w:r>
          </w:p>
        </w:tc>
        <w:tc>
          <w:tcPr>
            <w:tcW w:w="0" w:type="auto"/>
            <w:shd w:val="clear" w:color="auto" w:fill="153D63" w:themeFill="text2" w:themeFillTint="E6"/>
          </w:tcPr>
          <w:p w14:paraId="61D27BFB" w14:textId="77777777" w:rsidR="003449EA" w:rsidRPr="00AE0F61" w:rsidRDefault="003449EA" w:rsidP="00331635">
            <w:r w:rsidRPr="00AE0F61">
              <w:t>Popis požiadavky</w:t>
            </w:r>
          </w:p>
        </w:tc>
      </w:tr>
      <w:tr w:rsidR="003449EA" w:rsidRPr="00AE0F61" w14:paraId="33CE7B07" w14:textId="77777777" w:rsidTr="2FC4C881">
        <w:tc>
          <w:tcPr>
            <w:tcW w:w="0" w:type="auto"/>
            <w:hideMark/>
          </w:tcPr>
          <w:p w14:paraId="57A41BB8" w14:textId="77777777" w:rsidR="003449EA" w:rsidRPr="00AE0F61" w:rsidRDefault="003449EA" w:rsidP="00331635">
            <w:r w:rsidRPr="00AE0F61">
              <w:t>IDKP_90</w:t>
            </w:r>
          </w:p>
        </w:tc>
        <w:tc>
          <w:tcPr>
            <w:tcW w:w="0" w:type="auto"/>
            <w:hideMark/>
          </w:tcPr>
          <w:p w14:paraId="1977CE47" w14:textId="77777777" w:rsidR="003449EA" w:rsidRPr="00AE0F61" w:rsidRDefault="003449EA" w:rsidP="00331635">
            <w:r w:rsidRPr="00AE0F61">
              <w:t>Poskytovanie údajov KK  a komunikácia s mestom Košice prostredníctvom  mobilnej aplikácie</w:t>
            </w:r>
          </w:p>
        </w:tc>
        <w:tc>
          <w:tcPr>
            <w:tcW w:w="0" w:type="auto"/>
            <w:hideMark/>
          </w:tcPr>
          <w:p w14:paraId="104EA2F6" w14:textId="77777777" w:rsidR="003449EA" w:rsidRPr="00AE0F61" w:rsidRDefault="003449EA" w:rsidP="00331635">
            <w:r w:rsidRPr="00AE0F61">
              <w:t>Ako vlastník konta Košičana chcem vidieť svoje doklady a karty v evidencie mesta Košice</w:t>
            </w:r>
          </w:p>
        </w:tc>
      </w:tr>
      <w:tr w:rsidR="003449EA" w:rsidRPr="00AE0F61" w14:paraId="6D8518B3" w14:textId="77777777" w:rsidTr="2FC4C881">
        <w:tc>
          <w:tcPr>
            <w:tcW w:w="0" w:type="auto"/>
            <w:hideMark/>
          </w:tcPr>
          <w:p w14:paraId="13529636" w14:textId="77777777" w:rsidR="003449EA" w:rsidRPr="00AE0F61" w:rsidRDefault="003449EA" w:rsidP="00331635">
            <w:r w:rsidRPr="00AE0F61">
              <w:t>IDKP_91</w:t>
            </w:r>
          </w:p>
        </w:tc>
        <w:tc>
          <w:tcPr>
            <w:tcW w:w="0" w:type="auto"/>
            <w:hideMark/>
          </w:tcPr>
          <w:p w14:paraId="1519BD9F" w14:textId="77777777" w:rsidR="003449EA" w:rsidRPr="00AE0F61" w:rsidRDefault="003449EA" w:rsidP="00331635">
            <w:r w:rsidRPr="00AE0F61">
              <w:t xml:space="preserve">Poskytovanie údajov KK  a komunikácia s mestom Košice </w:t>
            </w:r>
            <w:r w:rsidRPr="00AE0F61">
              <w:lastRenderedPageBreak/>
              <w:t>prostredníctvom  mobilnej aplikácie</w:t>
            </w:r>
          </w:p>
        </w:tc>
        <w:tc>
          <w:tcPr>
            <w:tcW w:w="0" w:type="auto"/>
            <w:hideMark/>
          </w:tcPr>
          <w:p w14:paraId="7703F2C3" w14:textId="77777777" w:rsidR="003449EA" w:rsidRPr="00AE0F61" w:rsidRDefault="003449EA" w:rsidP="00331635">
            <w:r w:rsidRPr="00AE0F61">
              <w:lastRenderedPageBreak/>
              <w:t xml:space="preserve">Ako vlastník konta Košičana chcem vidieť svoje doklady a karty v evidencie tretích strán </w:t>
            </w:r>
            <w:r w:rsidRPr="00AE0F61">
              <w:lastRenderedPageBreak/>
              <w:t>spriaznených s mestom Košice. Minimálne 1 integrácia</w:t>
            </w:r>
          </w:p>
        </w:tc>
      </w:tr>
      <w:tr w:rsidR="003449EA" w:rsidRPr="00AE0F61" w14:paraId="78DAE947" w14:textId="77777777" w:rsidTr="2FC4C881">
        <w:tc>
          <w:tcPr>
            <w:tcW w:w="0" w:type="auto"/>
            <w:hideMark/>
          </w:tcPr>
          <w:p w14:paraId="26118097" w14:textId="77777777" w:rsidR="003449EA" w:rsidRPr="00AE0F61" w:rsidRDefault="003449EA" w:rsidP="00331635">
            <w:r w:rsidRPr="00AE0F61">
              <w:lastRenderedPageBreak/>
              <w:t>IDKP_92</w:t>
            </w:r>
          </w:p>
        </w:tc>
        <w:tc>
          <w:tcPr>
            <w:tcW w:w="0" w:type="auto"/>
            <w:hideMark/>
          </w:tcPr>
          <w:p w14:paraId="0A5E9099" w14:textId="77777777" w:rsidR="003449EA" w:rsidRPr="00AE0F61" w:rsidRDefault="003449EA" w:rsidP="00331635">
            <w:r w:rsidRPr="00AE0F61">
              <w:t>Poskytovanie údajov KK  a komunikácia s mestom Košice prostredníctvom  mobilnej aplikácie</w:t>
            </w:r>
          </w:p>
        </w:tc>
        <w:tc>
          <w:tcPr>
            <w:tcW w:w="0" w:type="auto"/>
            <w:hideMark/>
          </w:tcPr>
          <w:p w14:paraId="26A090AC" w14:textId="30389991" w:rsidR="003449EA" w:rsidRPr="00AE0F61" w:rsidRDefault="003449EA" w:rsidP="00331635">
            <w:r w:rsidRPr="00AE0F61">
              <w:t>Ako vlastník konta Košičana chcem byť presmerovaný, po kliknutí na zdroj ak existuje, do webových aplikácii tretích strán.</w:t>
            </w:r>
          </w:p>
        </w:tc>
      </w:tr>
      <w:tr w:rsidR="003449EA" w:rsidRPr="00AE0F61" w14:paraId="120DB692" w14:textId="77777777" w:rsidTr="2FC4C881">
        <w:tc>
          <w:tcPr>
            <w:tcW w:w="0" w:type="auto"/>
            <w:hideMark/>
          </w:tcPr>
          <w:p w14:paraId="01343DFC" w14:textId="77777777" w:rsidR="003449EA" w:rsidRPr="00AE0F61" w:rsidRDefault="003449EA" w:rsidP="00331635">
            <w:r w:rsidRPr="00AE0F61">
              <w:t>IDKP_93</w:t>
            </w:r>
          </w:p>
        </w:tc>
        <w:tc>
          <w:tcPr>
            <w:tcW w:w="0" w:type="auto"/>
            <w:hideMark/>
          </w:tcPr>
          <w:p w14:paraId="0098522B" w14:textId="77777777" w:rsidR="003449EA" w:rsidRPr="00AE0F61" w:rsidRDefault="003449EA" w:rsidP="00331635">
            <w:r w:rsidRPr="00AE0F61">
              <w:t>Poskytovanie údajov KK  a komunikácia s mestom Košice prostredníctvom  mobilnej aplikácie</w:t>
            </w:r>
          </w:p>
        </w:tc>
        <w:tc>
          <w:tcPr>
            <w:tcW w:w="0" w:type="auto"/>
            <w:hideMark/>
          </w:tcPr>
          <w:p w14:paraId="601EA0DA" w14:textId="48BEF045" w:rsidR="003449EA" w:rsidRPr="00AE0F61" w:rsidRDefault="003449EA" w:rsidP="00331635">
            <w:r w:rsidRPr="00AE0F61">
              <w:t xml:space="preserve">Ako vlastník konta Košičana chcem vedieť detail môjho dokladu resp. mojej karty. </w:t>
            </w:r>
          </w:p>
        </w:tc>
      </w:tr>
      <w:tr w:rsidR="003449EA" w:rsidRPr="00AE0F61" w14:paraId="6FE41A44" w14:textId="77777777" w:rsidTr="2FC4C881">
        <w:tc>
          <w:tcPr>
            <w:tcW w:w="0" w:type="auto"/>
            <w:hideMark/>
          </w:tcPr>
          <w:p w14:paraId="3321BDAE" w14:textId="77777777" w:rsidR="003449EA" w:rsidRPr="00AE0F61" w:rsidRDefault="003449EA" w:rsidP="00331635">
            <w:r w:rsidRPr="00AE0F61">
              <w:t>IDKP_95</w:t>
            </w:r>
          </w:p>
        </w:tc>
        <w:tc>
          <w:tcPr>
            <w:tcW w:w="0" w:type="auto"/>
            <w:hideMark/>
          </w:tcPr>
          <w:p w14:paraId="4F8CCC39" w14:textId="77777777" w:rsidR="003449EA" w:rsidRPr="00AE0F61" w:rsidRDefault="003449EA" w:rsidP="00331635">
            <w:r w:rsidRPr="00AE0F61">
              <w:t>Poskytovanie údajov KK  a komunikácia s mestom Košice prostredníctvom  webovej aplikácie</w:t>
            </w:r>
          </w:p>
        </w:tc>
        <w:tc>
          <w:tcPr>
            <w:tcW w:w="0" w:type="auto"/>
            <w:hideMark/>
          </w:tcPr>
          <w:p w14:paraId="3BC78272" w14:textId="77777777" w:rsidR="003449EA" w:rsidRPr="00AE0F61" w:rsidRDefault="003449EA" w:rsidP="00331635">
            <w:r w:rsidRPr="00AE0F61">
              <w:t>Ako vlastník konta Košičana chcem vidieť svoje doklady a karty v evidencie mesta Košice</w:t>
            </w:r>
          </w:p>
        </w:tc>
      </w:tr>
      <w:tr w:rsidR="003449EA" w:rsidRPr="00AE0F61" w14:paraId="0D2EC0B5" w14:textId="77777777" w:rsidTr="2FC4C881">
        <w:tc>
          <w:tcPr>
            <w:tcW w:w="0" w:type="auto"/>
            <w:hideMark/>
          </w:tcPr>
          <w:p w14:paraId="1CD08E27" w14:textId="77777777" w:rsidR="003449EA" w:rsidRPr="00AE0F61" w:rsidRDefault="003449EA" w:rsidP="00331635">
            <w:r w:rsidRPr="00AE0F61">
              <w:t>IDKP_96</w:t>
            </w:r>
          </w:p>
        </w:tc>
        <w:tc>
          <w:tcPr>
            <w:tcW w:w="0" w:type="auto"/>
            <w:hideMark/>
          </w:tcPr>
          <w:p w14:paraId="3ED12951" w14:textId="77777777" w:rsidR="003449EA" w:rsidRPr="00AE0F61" w:rsidRDefault="003449EA" w:rsidP="00331635">
            <w:r w:rsidRPr="00AE0F61">
              <w:t>Poskytovanie údajov KK  a komunikácia s mestom Košice prostredníctvom  webovej aplikácie</w:t>
            </w:r>
          </w:p>
        </w:tc>
        <w:tc>
          <w:tcPr>
            <w:tcW w:w="0" w:type="auto"/>
            <w:hideMark/>
          </w:tcPr>
          <w:p w14:paraId="7D2B9CE4" w14:textId="77777777" w:rsidR="003449EA" w:rsidRPr="00AE0F61" w:rsidRDefault="003449EA" w:rsidP="00331635">
            <w:r w:rsidRPr="00AE0F61">
              <w:t>Ako vlastník konta Košičana chcem vidieť svoje doklady a karty v evidencie tretích strán spriaznených s mestom Košice. Minimálne 1 integrácia</w:t>
            </w:r>
          </w:p>
        </w:tc>
      </w:tr>
      <w:tr w:rsidR="003449EA" w:rsidRPr="00AE0F61" w14:paraId="0BC986CD" w14:textId="77777777" w:rsidTr="2FC4C881">
        <w:tc>
          <w:tcPr>
            <w:tcW w:w="0" w:type="auto"/>
            <w:hideMark/>
          </w:tcPr>
          <w:p w14:paraId="55A38631" w14:textId="77777777" w:rsidR="003449EA" w:rsidRPr="00AE0F61" w:rsidRDefault="003449EA" w:rsidP="00331635">
            <w:r w:rsidRPr="00AE0F61">
              <w:t>IDKP_97</w:t>
            </w:r>
          </w:p>
        </w:tc>
        <w:tc>
          <w:tcPr>
            <w:tcW w:w="0" w:type="auto"/>
            <w:hideMark/>
          </w:tcPr>
          <w:p w14:paraId="631EBC39" w14:textId="77777777" w:rsidR="003449EA" w:rsidRPr="00AE0F61" w:rsidRDefault="003449EA" w:rsidP="00331635">
            <w:r w:rsidRPr="00AE0F61">
              <w:t>Poskytovanie údajov KK  a komunikácia s mestom Košice prostredníctvom  webovej aplikácie</w:t>
            </w:r>
          </w:p>
        </w:tc>
        <w:tc>
          <w:tcPr>
            <w:tcW w:w="0" w:type="auto"/>
            <w:hideMark/>
          </w:tcPr>
          <w:p w14:paraId="66ACBC87" w14:textId="4A937E98" w:rsidR="003449EA" w:rsidRPr="00AE0F61" w:rsidRDefault="003449EA" w:rsidP="00331635">
            <w:r w:rsidRPr="00AE0F61">
              <w:t>Ako vlastník konta Košičana chcem byť presmerovaný, po kliknutí na zdroj ak existuje, do webových aplikácii tretích strán.</w:t>
            </w:r>
          </w:p>
        </w:tc>
      </w:tr>
      <w:tr w:rsidR="003449EA" w:rsidRPr="00AE0F61" w14:paraId="25A2EC79" w14:textId="77777777" w:rsidTr="2FC4C881">
        <w:tc>
          <w:tcPr>
            <w:tcW w:w="0" w:type="auto"/>
            <w:hideMark/>
          </w:tcPr>
          <w:p w14:paraId="4D450E56" w14:textId="77777777" w:rsidR="003449EA" w:rsidRPr="00AE0F61" w:rsidRDefault="003449EA" w:rsidP="00331635">
            <w:r w:rsidRPr="00AE0F61">
              <w:t>IDKP_98</w:t>
            </w:r>
          </w:p>
        </w:tc>
        <w:tc>
          <w:tcPr>
            <w:tcW w:w="0" w:type="auto"/>
            <w:hideMark/>
          </w:tcPr>
          <w:p w14:paraId="5BE9369D" w14:textId="77777777" w:rsidR="003449EA" w:rsidRPr="00AE0F61" w:rsidRDefault="003449EA" w:rsidP="00331635">
            <w:r w:rsidRPr="00AE0F61">
              <w:t>Poskytovanie údajov KK  a komunikácia s mestom Košice prostredníctvom  webovej aplikácie</w:t>
            </w:r>
          </w:p>
        </w:tc>
        <w:tc>
          <w:tcPr>
            <w:tcW w:w="0" w:type="auto"/>
            <w:hideMark/>
          </w:tcPr>
          <w:p w14:paraId="7FACDCE3" w14:textId="77777777" w:rsidR="003449EA" w:rsidRPr="00AE0F61" w:rsidRDefault="003449EA" w:rsidP="00331635">
            <w:r w:rsidRPr="00AE0F61">
              <w:t xml:space="preserve">Ako vlastník konta Košičana chcem vedieť detail môjho dokladu resp. mojej karty. </w:t>
            </w:r>
          </w:p>
        </w:tc>
      </w:tr>
      <w:tr w:rsidR="003449EA" w:rsidRPr="00AE0F61" w14:paraId="5343FD09" w14:textId="77777777" w:rsidTr="2FC4C881">
        <w:tc>
          <w:tcPr>
            <w:tcW w:w="0" w:type="auto"/>
            <w:hideMark/>
          </w:tcPr>
          <w:p w14:paraId="7656A91B" w14:textId="77777777" w:rsidR="003449EA" w:rsidRPr="00AE0F61" w:rsidRDefault="003449EA" w:rsidP="00331635">
            <w:r w:rsidRPr="00AE0F61">
              <w:t>IDKP_208</w:t>
            </w:r>
          </w:p>
        </w:tc>
        <w:tc>
          <w:tcPr>
            <w:tcW w:w="0" w:type="auto"/>
            <w:hideMark/>
          </w:tcPr>
          <w:p w14:paraId="74E76579" w14:textId="5AD49F0B" w:rsidR="003449EA" w:rsidRPr="00AE0F61" w:rsidRDefault="003449EA" w:rsidP="00331635">
            <w:r>
              <w:t>Služby modulu KKCa</w:t>
            </w:r>
            <w:r w:rsidR="65CF371B">
              <w:t>rd</w:t>
            </w:r>
          </w:p>
        </w:tc>
        <w:tc>
          <w:tcPr>
            <w:tcW w:w="0" w:type="auto"/>
            <w:hideMark/>
          </w:tcPr>
          <w:p w14:paraId="0D716BDF" w14:textId="34C62182" w:rsidR="003449EA" w:rsidRPr="00AE0F61" w:rsidRDefault="003449EA" w:rsidP="00331635">
            <w:r>
              <w:t xml:space="preserve">Ako modul </w:t>
            </w:r>
            <w:r w:rsidR="6CE0DD10">
              <w:t xml:space="preserve">KKCard </w:t>
            </w:r>
            <w:r>
              <w:t>chcem poskytnúť prostredníctvom REST API možnosť vytvárania, modifikácie a zmazania kariet z integrovaných systémov mesta Košíc.</w:t>
            </w:r>
          </w:p>
        </w:tc>
      </w:tr>
      <w:tr w:rsidR="003449EA" w:rsidRPr="00AE0F61" w14:paraId="7A2D28CD" w14:textId="77777777" w:rsidTr="2FC4C881">
        <w:tc>
          <w:tcPr>
            <w:tcW w:w="0" w:type="auto"/>
            <w:hideMark/>
          </w:tcPr>
          <w:p w14:paraId="724F36DB" w14:textId="77777777" w:rsidR="003449EA" w:rsidRPr="00AE0F61" w:rsidRDefault="003449EA" w:rsidP="00331635">
            <w:r w:rsidRPr="00AE0F61">
              <w:t>IDKP_209</w:t>
            </w:r>
          </w:p>
        </w:tc>
        <w:tc>
          <w:tcPr>
            <w:tcW w:w="0" w:type="auto"/>
            <w:hideMark/>
          </w:tcPr>
          <w:p w14:paraId="4AC7F5E6" w14:textId="420623FE" w:rsidR="003449EA" w:rsidRPr="00AE0F61" w:rsidRDefault="003449EA" w:rsidP="00331635">
            <w:r>
              <w:t xml:space="preserve">Služby modulu </w:t>
            </w:r>
            <w:r w:rsidR="7B543569">
              <w:t xml:space="preserve"> KKCard</w:t>
            </w:r>
          </w:p>
        </w:tc>
        <w:tc>
          <w:tcPr>
            <w:tcW w:w="0" w:type="auto"/>
            <w:hideMark/>
          </w:tcPr>
          <w:p w14:paraId="254C462E" w14:textId="1F127757" w:rsidR="003449EA" w:rsidRPr="00AE0F61" w:rsidRDefault="003449EA" w:rsidP="00331635">
            <w:r>
              <w:t xml:space="preserve">Ako modul </w:t>
            </w:r>
            <w:r w:rsidR="5C83FB05">
              <w:t xml:space="preserve">KKCard </w:t>
            </w:r>
            <w:r>
              <w:t>chcem poskytnúť prostredníctvom REST API možnosť vytvárania, modifikácie a zmazania kariet z agendového systému mesta Košíc.</w:t>
            </w:r>
          </w:p>
        </w:tc>
      </w:tr>
    </w:tbl>
    <w:p w14:paraId="248F0685" w14:textId="77777777" w:rsidR="003449EA" w:rsidRPr="00AE0F61" w:rsidRDefault="003449EA" w:rsidP="00331635"/>
    <w:p w14:paraId="48FAF96C" w14:textId="77777777" w:rsidR="003449EA" w:rsidRPr="00AE0F61" w:rsidRDefault="003449EA" w:rsidP="00331635"/>
    <w:p w14:paraId="1C08F97C" w14:textId="77777777" w:rsidR="003449EA" w:rsidRPr="00AE0F61" w:rsidRDefault="003449EA" w:rsidP="00BF272D">
      <w:pPr>
        <w:pStyle w:val="Nadpis3"/>
      </w:pPr>
      <w:bookmarkStart w:id="22" w:name="_Toc196771914"/>
      <w:r w:rsidRPr="00AE0F61">
        <w:t>KKCalendar</w:t>
      </w:r>
      <w:bookmarkEnd w:id="22"/>
    </w:p>
    <w:p w14:paraId="3EEF45BA" w14:textId="77777777" w:rsidR="003449EA" w:rsidRPr="00AE0F61" w:rsidRDefault="003449EA" w:rsidP="00331635"/>
    <w:p w14:paraId="1A29A2FC" w14:textId="77777777" w:rsidR="003449EA" w:rsidRPr="00AE0F61" w:rsidRDefault="003449EA" w:rsidP="00331635">
      <w:r w:rsidRPr="00AE0F61">
        <w:t xml:space="preserve">Modul neexistuje a ide o nový vývoj. Cieľom je vytvorenie všeobecného modulu kalendára, ktorý umožní vytváranie a manažment všeobecných kalendárov administrátorom, ako aj vytváranie a manažment personalizovaných kalendárov pre registrovaných občanov Konta Košičana. </w:t>
      </w:r>
    </w:p>
    <w:p w14:paraId="209076C2" w14:textId="77777777" w:rsidR="003449EA" w:rsidRPr="00AE0F61" w:rsidRDefault="003449EA" w:rsidP="00331635"/>
    <w:p w14:paraId="1C6FE4AA" w14:textId="689DE234" w:rsidR="003449EA" w:rsidRPr="00AE0F61" w:rsidRDefault="003449EA" w:rsidP="00331635">
      <w:r w:rsidRPr="00AE0F61">
        <w:t>V požiadavkách sa očakáva, že na modul bude prostredníctvom eventov naviazaný na modul KKMessage pre odosielanie správ o eventoch a ich následnú notifikáciu prostredníctvom zvolenej notifikačnej cesty.</w:t>
      </w:r>
    </w:p>
    <w:p w14:paraId="70C1A6D1" w14:textId="77777777" w:rsidR="003449EA" w:rsidRPr="00AE0F61" w:rsidRDefault="003449EA" w:rsidP="00331635"/>
    <w:p w14:paraId="58D1A2AB" w14:textId="77777777" w:rsidR="003449EA" w:rsidRPr="00AE0F61" w:rsidRDefault="003449EA" w:rsidP="00331635">
      <w:r w:rsidRPr="00AE0F61">
        <w:lastRenderedPageBreak/>
        <w:t>Vývoj predpokladá predovšetkým rozšírenie a integrácia funkcionality novej mobilnej aplikácie Konta Košičana ako aj webovej aplikácie Profil Košičana (</w:t>
      </w:r>
      <w:hyperlink r:id="rId41" w:history="1">
        <w:r w:rsidRPr="00AE0F61">
          <w:rPr>
            <w:rStyle w:val="Hypertextovprepojenie"/>
          </w:rPr>
          <w:t>https://moje.kosice.sk/</w:t>
        </w:r>
      </w:hyperlink>
      <w:r w:rsidRPr="00AE0F61">
        <w:t>).</w:t>
      </w:r>
    </w:p>
    <w:p w14:paraId="65CBDC5C" w14:textId="77777777" w:rsidR="003449EA" w:rsidRPr="00AE0F61" w:rsidRDefault="003449EA" w:rsidP="00331635"/>
    <w:p w14:paraId="3FFD69ED" w14:textId="77777777" w:rsidR="003449EA" w:rsidRPr="00AE0F61" w:rsidRDefault="003449EA" w:rsidP="00331635">
      <w:r w:rsidRPr="00AE0F61">
        <w:t>Taktiež rozšírenie funkcionality pre Správcu Konta Košičana (</w:t>
      </w:r>
      <w:hyperlink r:id="rId42" w:history="1">
        <w:r w:rsidRPr="00AE0F61">
          <w:rPr>
            <w:rStyle w:val="Hypertextovprepojenie"/>
          </w:rPr>
          <w:t>https://admin.konto.kosice.sk/</w:t>
        </w:r>
      </w:hyperlink>
      <w:r w:rsidRPr="00AE0F61">
        <w:t>) - administračný web ekosystému Konta Košičana.</w:t>
      </w:r>
    </w:p>
    <w:p w14:paraId="774EC84A" w14:textId="77777777" w:rsidR="003449EA" w:rsidRPr="00AE0F61" w:rsidRDefault="003449EA" w:rsidP="00331635"/>
    <w:tbl>
      <w:tblPr>
        <w:tblStyle w:val="Mriekatabuky"/>
        <w:tblW w:w="0" w:type="auto"/>
        <w:tblLook w:val="04A0" w:firstRow="1" w:lastRow="0" w:firstColumn="1" w:lastColumn="0" w:noHBand="0" w:noVBand="1"/>
      </w:tblPr>
      <w:tblGrid>
        <w:gridCol w:w="1079"/>
        <w:gridCol w:w="2755"/>
        <w:gridCol w:w="5182"/>
      </w:tblGrid>
      <w:tr w:rsidR="003449EA" w:rsidRPr="00AE0F61" w14:paraId="1BDACDD3" w14:textId="77777777" w:rsidTr="003449EA">
        <w:tc>
          <w:tcPr>
            <w:tcW w:w="0" w:type="auto"/>
            <w:shd w:val="clear" w:color="auto" w:fill="153D63" w:themeFill="text2" w:themeFillTint="E6"/>
          </w:tcPr>
          <w:p w14:paraId="5929FF81" w14:textId="77777777" w:rsidR="003449EA" w:rsidRPr="00AE0F61" w:rsidRDefault="003449EA" w:rsidP="00331635">
            <w:r w:rsidRPr="00AE0F61">
              <w:t>Číslo</w:t>
            </w:r>
          </w:p>
        </w:tc>
        <w:tc>
          <w:tcPr>
            <w:tcW w:w="0" w:type="auto"/>
            <w:shd w:val="clear" w:color="auto" w:fill="153D63" w:themeFill="text2" w:themeFillTint="E6"/>
          </w:tcPr>
          <w:p w14:paraId="3B3BE735" w14:textId="77777777" w:rsidR="003449EA" w:rsidRPr="00AE0F61" w:rsidRDefault="003449EA" w:rsidP="00331635">
            <w:r w:rsidRPr="00AE0F61">
              <w:t>Oblasť požiadavky</w:t>
            </w:r>
          </w:p>
        </w:tc>
        <w:tc>
          <w:tcPr>
            <w:tcW w:w="0" w:type="auto"/>
            <w:shd w:val="clear" w:color="auto" w:fill="153D63" w:themeFill="text2" w:themeFillTint="E6"/>
          </w:tcPr>
          <w:p w14:paraId="0421B2F3" w14:textId="77777777" w:rsidR="003449EA" w:rsidRPr="00AE0F61" w:rsidRDefault="003449EA" w:rsidP="00331635">
            <w:r w:rsidRPr="00AE0F61">
              <w:t>Popis požiadavky</w:t>
            </w:r>
          </w:p>
        </w:tc>
      </w:tr>
      <w:tr w:rsidR="003449EA" w:rsidRPr="00AE0F61" w14:paraId="7A8A7DD3" w14:textId="77777777" w:rsidTr="003449EA">
        <w:tc>
          <w:tcPr>
            <w:tcW w:w="0" w:type="auto"/>
            <w:hideMark/>
          </w:tcPr>
          <w:p w14:paraId="6224C4A2" w14:textId="77777777" w:rsidR="003449EA" w:rsidRPr="00AE0F61" w:rsidRDefault="003449EA" w:rsidP="00331635">
            <w:r w:rsidRPr="00AE0F61">
              <w:t>IDKP_49</w:t>
            </w:r>
          </w:p>
        </w:tc>
        <w:tc>
          <w:tcPr>
            <w:tcW w:w="0" w:type="auto"/>
            <w:hideMark/>
          </w:tcPr>
          <w:p w14:paraId="6AE4713C" w14:textId="77777777" w:rsidR="003449EA" w:rsidRPr="00AE0F61" w:rsidRDefault="003449EA" w:rsidP="00331635">
            <w:r w:rsidRPr="00AE0F61">
              <w:t>Poskytovanie údajov KK  a komunikácia s mestom Košice prostredníctvom mobilnej aplikácie</w:t>
            </w:r>
          </w:p>
        </w:tc>
        <w:tc>
          <w:tcPr>
            <w:tcW w:w="0" w:type="auto"/>
            <w:hideMark/>
          </w:tcPr>
          <w:p w14:paraId="19F22BE4" w14:textId="33492637" w:rsidR="003449EA" w:rsidRPr="00AE0F61" w:rsidRDefault="003449EA" w:rsidP="00331635">
            <w:r w:rsidRPr="00AE0F61">
              <w:t>Ako vlastník konta Košičana chcem aby nastavenia nad témami a typmi notifikácie boli synchronizované a teda aj vo webovej aplikácii boli identické, pokiaľ nejde o push notifikáciu. Zmeny nastavení v mobilnej aplikácii sa musia prejaviť aj vo webovej aplikácii a naopak.</w:t>
            </w:r>
          </w:p>
        </w:tc>
      </w:tr>
      <w:tr w:rsidR="003449EA" w:rsidRPr="00AE0F61" w14:paraId="4EE39D2F" w14:textId="77777777" w:rsidTr="003449EA">
        <w:tc>
          <w:tcPr>
            <w:tcW w:w="0" w:type="auto"/>
            <w:hideMark/>
          </w:tcPr>
          <w:p w14:paraId="2E0A0A1B" w14:textId="77777777" w:rsidR="003449EA" w:rsidRPr="00AE0F61" w:rsidRDefault="003449EA" w:rsidP="00331635">
            <w:r w:rsidRPr="00AE0F61">
              <w:t>IDKP_58</w:t>
            </w:r>
          </w:p>
        </w:tc>
        <w:tc>
          <w:tcPr>
            <w:tcW w:w="0" w:type="auto"/>
            <w:hideMark/>
          </w:tcPr>
          <w:p w14:paraId="7329AF69" w14:textId="77777777" w:rsidR="003449EA" w:rsidRPr="00AE0F61" w:rsidRDefault="003449EA" w:rsidP="00331635">
            <w:r w:rsidRPr="00AE0F61">
              <w:t>Poskytovanie údajov KK  a komunikácia s mestom Košice prostredníctvom mobilnej aplikácie</w:t>
            </w:r>
          </w:p>
        </w:tc>
        <w:tc>
          <w:tcPr>
            <w:tcW w:w="0" w:type="auto"/>
            <w:hideMark/>
          </w:tcPr>
          <w:p w14:paraId="7AB362D6" w14:textId="77777777" w:rsidR="003449EA" w:rsidRPr="00AE0F61" w:rsidRDefault="003449EA" w:rsidP="00331635">
            <w:r w:rsidRPr="00AE0F61">
              <w:t>Ako vlastník konta Košičana chcem vidieť v mobilnej aplikácii default všeobecný kalendár udalostí.</w:t>
            </w:r>
          </w:p>
        </w:tc>
      </w:tr>
      <w:tr w:rsidR="003449EA" w:rsidRPr="00AE0F61" w14:paraId="51859473" w14:textId="77777777" w:rsidTr="003449EA">
        <w:tc>
          <w:tcPr>
            <w:tcW w:w="0" w:type="auto"/>
            <w:hideMark/>
          </w:tcPr>
          <w:p w14:paraId="0D11EE11" w14:textId="77777777" w:rsidR="003449EA" w:rsidRPr="00AE0F61" w:rsidRDefault="003449EA" w:rsidP="00331635">
            <w:r w:rsidRPr="00AE0F61">
              <w:t>IDKP_59</w:t>
            </w:r>
          </w:p>
        </w:tc>
        <w:tc>
          <w:tcPr>
            <w:tcW w:w="0" w:type="auto"/>
            <w:hideMark/>
          </w:tcPr>
          <w:p w14:paraId="45B0EF62" w14:textId="77777777" w:rsidR="003449EA" w:rsidRPr="00AE0F61" w:rsidRDefault="003449EA" w:rsidP="00331635">
            <w:r w:rsidRPr="00AE0F61">
              <w:t>Poskytovanie údajov KK  a komunikácia s mestom Košice prostredníctvom mobilnej aplikácie</w:t>
            </w:r>
          </w:p>
        </w:tc>
        <w:tc>
          <w:tcPr>
            <w:tcW w:w="0" w:type="auto"/>
            <w:hideMark/>
          </w:tcPr>
          <w:p w14:paraId="32325F7A" w14:textId="15FD1B90" w:rsidR="003449EA" w:rsidRPr="00AE0F61" w:rsidRDefault="003449EA" w:rsidP="00331635">
            <w:r w:rsidRPr="00AE0F61">
              <w:t>Ako vlastník konta Košičana chcem vedieť v mobilnej aplikácii zvoliť ktorý zo všeobecných kalendárov chcem v aplikácii vidieť. Vlastník túto voľbu musí mať vypísanú vo svojich aplikačných nastaveniach. Default kalendár mesta Košíc nie je možné vyhodiť.</w:t>
            </w:r>
          </w:p>
        </w:tc>
      </w:tr>
      <w:tr w:rsidR="003449EA" w:rsidRPr="00AE0F61" w14:paraId="699180B2" w14:textId="77777777" w:rsidTr="003449EA">
        <w:tc>
          <w:tcPr>
            <w:tcW w:w="0" w:type="auto"/>
            <w:hideMark/>
          </w:tcPr>
          <w:p w14:paraId="0C9CE469" w14:textId="77777777" w:rsidR="003449EA" w:rsidRPr="00AE0F61" w:rsidRDefault="003449EA" w:rsidP="00331635">
            <w:r w:rsidRPr="00AE0F61">
              <w:t>IDKP_60</w:t>
            </w:r>
          </w:p>
        </w:tc>
        <w:tc>
          <w:tcPr>
            <w:tcW w:w="0" w:type="auto"/>
            <w:hideMark/>
          </w:tcPr>
          <w:p w14:paraId="0422A030" w14:textId="77777777" w:rsidR="003449EA" w:rsidRPr="00AE0F61" w:rsidRDefault="003449EA" w:rsidP="00331635">
            <w:r w:rsidRPr="00AE0F61">
              <w:t>Poskytovanie údajov KK  a komunikácia s mestom Košice prostredníctvom mobilnej aplikácie</w:t>
            </w:r>
          </w:p>
        </w:tc>
        <w:tc>
          <w:tcPr>
            <w:tcW w:w="0" w:type="auto"/>
            <w:hideMark/>
          </w:tcPr>
          <w:p w14:paraId="152C8FB3" w14:textId="1F21696F" w:rsidR="003449EA" w:rsidRPr="00AE0F61" w:rsidRDefault="003449EA" w:rsidP="00331635">
            <w:r w:rsidRPr="00AE0F61">
              <w:t xml:space="preserve"> Ako vlastník konta Košičana chcem vidieť v mobilnej aplikácii personalizovaný kalendár vedený mestom pre moju osobu. Kalendár obsahuje udalosti v spojení s mojou osobou - napríklad dátum splatnosti výmerov, dátum nasledujúcej splátky, ap..</w:t>
            </w:r>
          </w:p>
        </w:tc>
      </w:tr>
      <w:tr w:rsidR="003449EA" w:rsidRPr="00AE0F61" w14:paraId="4190A48B" w14:textId="77777777" w:rsidTr="003449EA">
        <w:tc>
          <w:tcPr>
            <w:tcW w:w="0" w:type="auto"/>
            <w:hideMark/>
          </w:tcPr>
          <w:p w14:paraId="0E030F20" w14:textId="77777777" w:rsidR="003449EA" w:rsidRPr="00AE0F61" w:rsidRDefault="003449EA" w:rsidP="00331635">
            <w:r w:rsidRPr="00AE0F61">
              <w:t>IDKP_61</w:t>
            </w:r>
          </w:p>
        </w:tc>
        <w:tc>
          <w:tcPr>
            <w:tcW w:w="0" w:type="auto"/>
            <w:hideMark/>
          </w:tcPr>
          <w:p w14:paraId="7AE27695" w14:textId="77777777" w:rsidR="003449EA" w:rsidRPr="00AE0F61" w:rsidRDefault="003449EA" w:rsidP="00331635">
            <w:r w:rsidRPr="00AE0F61">
              <w:t>Poskytovanie údajov KK  a komunikácia s mestom Košice prostredníctvom mobilnej aplikácie</w:t>
            </w:r>
          </w:p>
        </w:tc>
        <w:tc>
          <w:tcPr>
            <w:tcW w:w="0" w:type="auto"/>
            <w:hideMark/>
          </w:tcPr>
          <w:p w14:paraId="6B4B4485" w14:textId="55496CAA" w:rsidR="003449EA" w:rsidRPr="00AE0F61" w:rsidRDefault="003449EA" w:rsidP="00331635">
            <w:r w:rsidRPr="00AE0F61">
              <w:t>Ako vlastník konta Košičana chcem vedieť kalendárový event zdieľať s kalendárom tretej strany v mobilnej aplikácii. Export.</w:t>
            </w:r>
          </w:p>
        </w:tc>
      </w:tr>
      <w:tr w:rsidR="003449EA" w:rsidRPr="00AE0F61" w14:paraId="7D483B67" w14:textId="77777777" w:rsidTr="003449EA">
        <w:tc>
          <w:tcPr>
            <w:tcW w:w="0" w:type="auto"/>
            <w:hideMark/>
          </w:tcPr>
          <w:p w14:paraId="6505367F" w14:textId="77777777" w:rsidR="003449EA" w:rsidRPr="00AE0F61" w:rsidRDefault="003449EA" w:rsidP="00331635">
            <w:r w:rsidRPr="00AE0F61">
              <w:t>IDKP_62</w:t>
            </w:r>
          </w:p>
        </w:tc>
        <w:tc>
          <w:tcPr>
            <w:tcW w:w="0" w:type="auto"/>
            <w:hideMark/>
          </w:tcPr>
          <w:p w14:paraId="25A3C5AD" w14:textId="77777777" w:rsidR="003449EA" w:rsidRPr="00AE0F61" w:rsidRDefault="003449EA" w:rsidP="00331635">
            <w:r w:rsidRPr="00AE0F61">
              <w:t>Poskytovanie údajov KK  a komunikácia s mestom Košice prostredníctvom mobilnej aplikácie</w:t>
            </w:r>
          </w:p>
        </w:tc>
        <w:tc>
          <w:tcPr>
            <w:tcW w:w="0" w:type="auto"/>
            <w:hideMark/>
          </w:tcPr>
          <w:p w14:paraId="25CB249C" w14:textId="72CCFFF2" w:rsidR="003449EA" w:rsidRPr="00AE0F61" w:rsidRDefault="003449EA" w:rsidP="00331635">
            <w:r w:rsidRPr="00AE0F61">
              <w:t>Ako vlastník konta Košičana chcem vedieť prezerať kalendáre v rôznych náhľadoch - denný, týždenný a ročný ako aj detail kalendárneho eventu.</w:t>
            </w:r>
          </w:p>
        </w:tc>
      </w:tr>
      <w:tr w:rsidR="003449EA" w:rsidRPr="00AE0F61" w14:paraId="42B19305" w14:textId="77777777" w:rsidTr="003449EA">
        <w:tc>
          <w:tcPr>
            <w:tcW w:w="0" w:type="auto"/>
            <w:hideMark/>
          </w:tcPr>
          <w:p w14:paraId="571BCA3D" w14:textId="77777777" w:rsidR="003449EA" w:rsidRPr="00AE0F61" w:rsidRDefault="003449EA" w:rsidP="00331635">
            <w:r w:rsidRPr="00AE0F61">
              <w:t>IDKP_63</w:t>
            </w:r>
          </w:p>
        </w:tc>
        <w:tc>
          <w:tcPr>
            <w:tcW w:w="0" w:type="auto"/>
            <w:hideMark/>
          </w:tcPr>
          <w:p w14:paraId="56E51853" w14:textId="77777777" w:rsidR="003449EA" w:rsidRPr="00AE0F61" w:rsidRDefault="003449EA" w:rsidP="00331635">
            <w:r w:rsidRPr="00AE0F61">
              <w:t>Poskytovanie údajov KK  a komunikácia s mestom Košice prostredníctvom mobilnej aplikácie</w:t>
            </w:r>
          </w:p>
        </w:tc>
        <w:tc>
          <w:tcPr>
            <w:tcW w:w="0" w:type="auto"/>
            <w:hideMark/>
          </w:tcPr>
          <w:p w14:paraId="786E8357" w14:textId="0ABF4D6B" w:rsidR="003449EA" w:rsidRPr="00AE0F61" w:rsidRDefault="003449EA" w:rsidP="00331635">
            <w:r w:rsidRPr="00AE0F61">
              <w:t>Ako vlastník konta Košičana po kliknutí na tlačidlo alebo linku akcie kalendára (OPEN, PAY, SHOW ...) chcem byť presmerovaný do detailu príslušnej akcie (web stránka, obrazovka v aplikácii, detail dokumentu, platobná obrazovka ap.) podľa definície akcii</w:t>
            </w:r>
          </w:p>
        </w:tc>
      </w:tr>
      <w:tr w:rsidR="003449EA" w:rsidRPr="00AE0F61" w14:paraId="52DB12F2" w14:textId="77777777" w:rsidTr="003449EA">
        <w:tc>
          <w:tcPr>
            <w:tcW w:w="0" w:type="auto"/>
            <w:hideMark/>
          </w:tcPr>
          <w:p w14:paraId="31620EBE" w14:textId="77777777" w:rsidR="003449EA" w:rsidRPr="00AE0F61" w:rsidRDefault="003449EA" w:rsidP="00331635">
            <w:r w:rsidRPr="00AE0F61">
              <w:t>IDKP_64</w:t>
            </w:r>
          </w:p>
        </w:tc>
        <w:tc>
          <w:tcPr>
            <w:tcW w:w="0" w:type="auto"/>
            <w:hideMark/>
          </w:tcPr>
          <w:p w14:paraId="3750DC3A" w14:textId="77777777" w:rsidR="003449EA" w:rsidRPr="00AE0F61" w:rsidRDefault="003449EA" w:rsidP="00331635">
            <w:r w:rsidRPr="00AE0F61">
              <w:t>Poskytovanie údajov KK  a komunikácia s mestom Košice prostredníctvom web aplikácie</w:t>
            </w:r>
          </w:p>
        </w:tc>
        <w:tc>
          <w:tcPr>
            <w:tcW w:w="0" w:type="auto"/>
            <w:hideMark/>
          </w:tcPr>
          <w:p w14:paraId="66B89939" w14:textId="77777777" w:rsidR="003449EA" w:rsidRPr="00AE0F61" w:rsidRDefault="003449EA" w:rsidP="00331635">
            <w:r w:rsidRPr="00AE0F61">
              <w:t>Ako vlastník konta Košičana chcem vidieť v mobilnej aplikácii default všeobecný kalendár udalostí.</w:t>
            </w:r>
          </w:p>
        </w:tc>
      </w:tr>
      <w:tr w:rsidR="003449EA" w:rsidRPr="00AE0F61" w14:paraId="61E6D776" w14:textId="77777777" w:rsidTr="003449EA">
        <w:tc>
          <w:tcPr>
            <w:tcW w:w="0" w:type="auto"/>
            <w:hideMark/>
          </w:tcPr>
          <w:p w14:paraId="3972B5B1" w14:textId="77777777" w:rsidR="003449EA" w:rsidRPr="00AE0F61" w:rsidRDefault="003449EA" w:rsidP="00331635">
            <w:r w:rsidRPr="00AE0F61">
              <w:t>IDKP_65</w:t>
            </w:r>
          </w:p>
        </w:tc>
        <w:tc>
          <w:tcPr>
            <w:tcW w:w="0" w:type="auto"/>
            <w:hideMark/>
          </w:tcPr>
          <w:p w14:paraId="23DBB013" w14:textId="77777777" w:rsidR="003449EA" w:rsidRPr="00AE0F61" w:rsidRDefault="003449EA" w:rsidP="00331635">
            <w:r w:rsidRPr="00AE0F61">
              <w:t>Poskytovanie údajov KK  a komunikácia s mestom Košice prostredníctvom web aplikácie</w:t>
            </w:r>
          </w:p>
        </w:tc>
        <w:tc>
          <w:tcPr>
            <w:tcW w:w="0" w:type="auto"/>
            <w:hideMark/>
          </w:tcPr>
          <w:p w14:paraId="69EA7066" w14:textId="682F2BA2" w:rsidR="003449EA" w:rsidRPr="00AE0F61" w:rsidRDefault="003449EA" w:rsidP="00331635">
            <w:r w:rsidRPr="00AE0F61">
              <w:t>Ako vlastník konta Košičana chcem vedieť v mobilnej aplikácii zvoliť ktorý zo všeobecných kalendárov chcem v aplikácii vidieť. Vlastník túto voľbu musí mať vypísanú vo svojich aplikačných nastaveniach. Default kalendár mesta Košíc nie je možné vyhodiť.</w:t>
            </w:r>
          </w:p>
        </w:tc>
      </w:tr>
      <w:tr w:rsidR="003449EA" w:rsidRPr="00AE0F61" w14:paraId="27A27A08" w14:textId="77777777" w:rsidTr="003449EA">
        <w:tc>
          <w:tcPr>
            <w:tcW w:w="0" w:type="auto"/>
            <w:hideMark/>
          </w:tcPr>
          <w:p w14:paraId="6FE4C4F9" w14:textId="77777777" w:rsidR="003449EA" w:rsidRPr="00AE0F61" w:rsidRDefault="003449EA" w:rsidP="00331635">
            <w:r w:rsidRPr="00AE0F61">
              <w:lastRenderedPageBreak/>
              <w:t>IDKP_66</w:t>
            </w:r>
          </w:p>
        </w:tc>
        <w:tc>
          <w:tcPr>
            <w:tcW w:w="0" w:type="auto"/>
            <w:hideMark/>
          </w:tcPr>
          <w:p w14:paraId="6C605E70" w14:textId="77777777" w:rsidR="003449EA" w:rsidRPr="00AE0F61" w:rsidRDefault="003449EA" w:rsidP="00331635">
            <w:r w:rsidRPr="00AE0F61">
              <w:t>Poskytovanie údajov KK  a komunikácia s mestom Košice prostredníctvom web aplikácie</w:t>
            </w:r>
          </w:p>
        </w:tc>
        <w:tc>
          <w:tcPr>
            <w:tcW w:w="0" w:type="auto"/>
            <w:hideMark/>
          </w:tcPr>
          <w:p w14:paraId="3FF1504D" w14:textId="3389E8AA" w:rsidR="003449EA" w:rsidRPr="00AE0F61" w:rsidRDefault="003449EA" w:rsidP="00331635">
            <w:r w:rsidRPr="00AE0F61">
              <w:t xml:space="preserve"> Ako vlastník konta Košičana chcem vidieť v mobilnej aplikácii osobný kalendár vedený mestom pre moju osobu. Kalendár obsahuje udalosti v spojení s mojou osobou - napríklad dátum splatnosti výmerov, dátum nasledujúcej splátky, ap..</w:t>
            </w:r>
          </w:p>
        </w:tc>
      </w:tr>
      <w:tr w:rsidR="003449EA" w:rsidRPr="00AE0F61" w14:paraId="5B93A460" w14:textId="77777777" w:rsidTr="003449EA">
        <w:tc>
          <w:tcPr>
            <w:tcW w:w="0" w:type="auto"/>
            <w:hideMark/>
          </w:tcPr>
          <w:p w14:paraId="1F305981" w14:textId="77777777" w:rsidR="003449EA" w:rsidRPr="00AE0F61" w:rsidRDefault="003449EA" w:rsidP="00331635">
            <w:r w:rsidRPr="00AE0F61">
              <w:t>IDKP_67</w:t>
            </w:r>
          </w:p>
        </w:tc>
        <w:tc>
          <w:tcPr>
            <w:tcW w:w="0" w:type="auto"/>
            <w:hideMark/>
          </w:tcPr>
          <w:p w14:paraId="4D01FF7E" w14:textId="77777777" w:rsidR="003449EA" w:rsidRPr="00AE0F61" w:rsidRDefault="003449EA" w:rsidP="00331635">
            <w:r w:rsidRPr="00AE0F61">
              <w:t>Poskytovanie údajov KK  a komunikácia s mestom Košice prostredníctvom web aplikácie</w:t>
            </w:r>
          </w:p>
        </w:tc>
        <w:tc>
          <w:tcPr>
            <w:tcW w:w="0" w:type="auto"/>
            <w:hideMark/>
          </w:tcPr>
          <w:p w14:paraId="5C559DCD" w14:textId="1A509A41" w:rsidR="003449EA" w:rsidRPr="00AE0F61" w:rsidRDefault="003449EA" w:rsidP="00331635">
            <w:r w:rsidRPr="00AE0F61">
              <w:t>Ako vlastník konta Košičana chcem vedieť prezerať kalendáre v rôznych náhľadoch - denný, týždenný a ročný ako aj detail kalendárneho eventu.</w:t>
            </w:r>
          </w:p>
        </w:tc>
      </w:tr>
      <w:tr w:rsidR="003449EA" w:rsidRPr="00AE0F61" w14:paraId="28CD05D3" w14:textId="77777777" w:rsidTr="003449EA">
        <w:tc>
          <w:tcPr>
            <w:tcW w:w="0" w:type="auto"/>
            <w:hideMark/>
          </w:tcPr>
          <w:p w14:paraId="4A15EE16" w14:textId="77777777" w:rsidR="003449EA" w:rsidRPr="00AE0F61" w:rsidRDefault="003449EA" w:rsidP="00331635">
            <w:r w:rsidRPr="00AE0F61">
              <w:t>IDKP_68</w:t>
            </w:r>
          </w:p>
        </w:tc>
        <w:tc>
          <w:tcPr>
            <w:tcW w:w="0" w:type="auto"/>
            <w:hideMark/>
          </w:tcPr>
          <w:p w14:paraId="4367ACB3" w14:textId="77777777" w:rsidR="003449EA" w:rsidRPr="00AE0F61" w:rsidRDefault="003449EA" w:rsidP="00331635">
            <w:r w:rsidRPr="00AE0F61">
              <w:t>Poskytovanie údajov KK  a komunikácia s mestom Košice prostredníctvom web aplikácie</w:t>
            </w:r>
          </w:p>
        </w:tc>
        <w:tc>
          <w:tcPr>
            <w:tcW w:w="0" w:type="auto"/>
            <w:hideMark/>
          </w:tcPr>
          <w:p w14:paraId="23C71DC0" w14:textId="6A412F87" w:rsidR="003449EA" w:rsidRPr="00AE0F61" w:rsidRDefault="003449EA" w:rsidP="00331635">
            <w:r w:rsidRPr="00AE0F61">
              <w:t>Ako vlastník konta Košičana po kliknutí na tlačidlo alebo linku akcie kalendára (OPEN, PAY, SHOW ...) chcem byť presmerovaný do detailu príslušnej akcie (web stránka, obrazovka v aplikácii, detail dokumentu, platobná obrazovka ap.) podľa definície akcii</w:t>
            </w:r>
          </w:p>
        </w:tc>
      </w:tr>
      <w:tr w:rsidR="003449EA" w:rsidRPr="00AE0F61" w14:paraId="2DB04745" w14:textId="77777777" w:rsidTr="003449EA">
        <w:tc>
          <w:tcPr>
            <w:tcW w:w="0" w:type="auto"/>
            <w:hideMark/>
          </w:tcPr>
          <w:p w14:paraId="5C653688" w14:textId="77777777" w:rsidR="003449EA" w:rsidRPr="00AE0F61" w:rsidRDefault="003449EA" w:rsidP="00331635">
            <w:r w:rsidRPr="00AE0F61">
              <w:t>IDKP_69</w:t>
            </w:r>
          </w:p>
        </w:tc>
        <w:tc>
          <w:tcPr>
            <w:tcW w:w="0" w:type="auto"/>
            <w:hideMark/>
          </w:tcPr>
          <w:p w14:paraId="7808A076" w14:textId="77777777" w:rsidR="003449EA" w:rsidRPr="00AE0F61" w:rsidRDefault="003449EA" w:rsidP="00331635">
            <w:r w:rsidRPr="00AE0F61">
              <w:t>Poskytovanie údajov KK  a komunikácia s mestom Košice prostredníctvom mobilnej aplikácie</w:t>
            </w:r>
          </w:p>
        </w:tc>
        <w:tc>
          <w:tcPr>
            <w:tcW w:w="0" w:type="auto"/>
            <w:hideMark/>
          </w:tcPr>
          <w:p w14:paraId="0162284A" w14:textId="02F3D6C1" w:rsidR="003449EA" w:rsidRPr="00AE0F61" w:rsidRDefault="003449EA" w:rsidP="00331635">
            <w:r w:rsidRPr="00AE0F61">
              <w:t xml:space="preserve">Ako vlastník konta Košičana chcem dostávať správy o blížiacej sa udalosti do centra správ z mojich zvolených kalendárov.  </w:t>
            </w:r>
          </w:p>
        </w:tc>
      </w:tr>
      <w:tr w:rsidR="003449EA" w:rsidRPr="00AE0F61" w14:paraId="11DA079E" w14:textId="77777777" w:rsidTr="003449EA">
        <w:tc>
          <w:tcPr>
            <w:tcW w:w="0" w:type="auto"/>
            <w:hideMark/>
          </w:tcPr>
          <w:p w14:paraId="5EAAF83C" w14:textId="77777777" w:rsidR="003449EA" w:rsidRPr="00AE0F61" w:rsidRDefault="003449EA" w:rsidP="00331635">
            <w:r w:rsidRPr="00AE0F61">
              <w:t>IDKP_70</w:t>
            </w:r>
          </w:p>
        </w:tc>
        <w:tc>
          <w:tcPr>
            <w:tcW w:w="0" w:type="auto"/>
            <w:hideMark/>
          </w:tcPr>
          <w:p w14:paraId="46659593" w14:textId="77777777" w:rsidR="003449EA" w:rsidRPr="00AE0F61" w:rsidRDefault="003449EA" w:rsidP="00331635">
            <w:r w:rsidRPr="00AE0F61">
              <w:t>Poskytovanie údajov KK  a komunikácia s mestom Košice prostredníctvom mobilnej aplikácie</w:t>
            </w:r>
          </w:p>
        </w:tc>
        <w:tc>
          <w:tcPr>
            <w:tcW w:w="0" w:type="auto"/>
            <w:hideMark/>
          </w:tcPr>
          <w:p w14:paraId="12E26219" w14:textId="1C5D5AFF" w:rsidR="003449EA" w:rsidRPr="00AE0F61" w:rsidRDefault="003449EA" w:rsidP="00331635">
            <w:r w:rsidRPr="00AE0F61">
              <w:t xml:space="preserve">Ako vlastník konta Košičana chcem byť notifikovaný o blížiacej sa udalosti vo forme push notifikácie.  </w:t>
            </w:r>
          </w:p>
        </w:tc>
      </w:tr>
      <w:tr w:rsidR="003449EA" w:rsidRPr="00AE0F61" w14:paraId="5690384B" w14:textId="77777777" w:rsidTr="003449EA">
        <w:tc>
          <w:tcPr>
            <w:tcW w:w="0" w:type="auto"/>
            <w:hideMark/>
          </w:tcPr>
          <w:p w14:paraId="7462E427" w14:textId="77777777" w:rsidR="003449EA" w:rsidRPr="00AE0F61" w:rsidRDefault="003449EA" w:rsidP="00331635">
            <w:r w:rsidRPr="00AE0F61">
              <w:t>IDKP_71</w:t>
            </w:r>
          </w:p>
        </w:tc>
        <w:tc>
          <w:tcPr>
            <w:tcW w:w="0" w:type="auto"/>
            <w:hideMark/>
          </w:tcPr>
          <w:p w14:paraId="3D6F8516" w14:textId="77777777" w:rsidR="003449EA" w:rsidRPr="00AE0F61" w:rsidRDefault="003449EA" w:rsidP="00331635">
            <w:r w:rsidRPr="00AE0F61">
              <w:t>Poskytovanie údajov KK  a komunikácia s mestom Košice prostredníctvom mobilnej aplikácie</w:t>
            </w:r>
          </w:p>
        </w:tc>
        <w:tc>
          <w:tcPr>
            <w:tcW w:w="0" w:type="auto"/>
            <w:hideMark/>
          </w:tcPr>
          <w:p w14:paraId="218DC376" w14:textId="1736314B" w:rsidR="003449EA" w:rsidRPr="00AE0F61" w:rsidRDefault="003449EA" w:rsidP="00331635">
            <w:r w:rsidRPr="00AE0F61">
              <w:t xml:space="preserve">Ako vlastník konta Košičana chcem byť notifikovaný o blížiacej sa udalosti vo forme emailu.  </w:t>
            </w:r>
          </w:p>
        </w:tc>
      </w:tr>
      <w:tr w:rsidR="003449EA" w:rsidRPr="00AE0F61" w14:paraId="0161EFE2" w14:textId="77777777" w:rsidTr="003449EA">
        <w:tc>
          <w:tcPr>
            <w:tcW w:w="0" w:type="auto"/>
            <w:hideMark/>
          </w:tcPr>
          <w:p w14:paraId="75CC7873" w14:textId="77777777" w:rsidR="003449EA" w:rsidRPr="00AE0F61" w:rsidRDefault="003449EA" w:rsidP="00331635">
            <w:r w:rsidRPr="00AE0F61">
              <w:t>IDKP_72</w:t>
            </w:r>
          </w:p>
        </w:tc>
        <w:tc>
          <w:tcPr>
            <w:tcW w:w="0" w:type="auto"/>
            <w:hideMark/>
          </w:tcPr>
          <w:p w14:paraId="6926B78E" w14:textId="77777777" w:rsidR="003449EA" w:rsidRPr="00AE0F61" w:rsidRDefault="003449EA" w:rsidP="00331635">
            <w:r w:rsidRPr="00AE0F61">
              <w:t>Poskytovanie údajov KK  a komunikácia s mestom Košice prostredníctvom webovej aplikácie</w:t>
            </w:r>
          </w:p>
        </w:tc>
        <w:tc>
          <w:tcPr>
            <w:tcW w:w="0" w:type="auto"/>
            <w:hideMark/>
          </w:tcPr>
          <w:p w14:paraId="357C6CAD" w14:textId="4D81795E" w:rsidR="003449EA" w:rsidRPr="00AE0F61" w:rsidRDefault="003449EA" w:rsidP="00331635">
            <w:r w:rsidRPr="00AE0F61">
              <w:t xml:space="preserve">Ako vlastník konta Košičana chcem dostávať správy o blížiacej sa udalosti do centra správ z mojich zvolených kalendárov.  </w:t>
            </w:r>
          </w:p>
        </w:tc>
      </w:tr>
      <w:tr w:rsidR="003449EA" w:rsidRPr="00AE0F61" w14:paraId="22EDFBD4" w14:textId="77777777" w:rsidTr="003449EA">
        <w:tc>
          <w:tcPr>
            <w:tcW w:w="0" w:type="auto"/>
            <w:hideMark/>
          </w:tcPr>
          <w:p w14:paraId="253C6C12" w14:textId="77777777" w:rsidR="003449EA" w:rsidRPr="00AE0F61" w:rsidRDefault="003449EA" w:rsidP="00331635">
            <w:r w:rsidRPr="00AE0F61">
              <w:t>IDKP_73</w:t>
            </w:r>
          </w:p>
        </w:tc>
        <w:tc>
          <w:tcPr>
            <w:tcW w:w="0" w:type="auto"/>
            <w:hideMark/>
          </w:tcPr>
          <w:p w14:paraId="2A6E31A5" w14:textId="77777777" w:rsidR="003449EA" w:rsidRPr="00AE0F61" w:rsidRDefault="003449EA" w:rsidP="00331635">
            <w:r w:rsidRPr="00AE0F61">
              <w:t>Poskytovanie údajov KK  a komunikácia s mestom Košice prostredníctvom mobilnej aplikácie</w:t>
            </w:r>
          </w:p>
        </w:tc>
        <w:tc>
          <w:tcPr>
            <w:tcW w:w="0" w:type="auto"/>
            <w:hideMark/>
          </w:tcPr>
          <w:p w14:paraId="45A696A4" w14:textId="6DF69E05" w:rsidR="003449EA" w:rsidRPr="00AE0F61" w:rsidRDefault="003449EA" w:rsidP="00331635">
            <w:r w:rsidRPr="00AE0F61">
              <w:t>Ako vlastník konta Košičana chcem aby nastavenia nad kalendármi boli synchronizované a teda aj vo webovej aplikácii boli identické. Zmeny nastavení v mobilnej aplikácii sa musia prejaviť aj vo webovej aplikácii a naopak.</w:t>
            </w:r>
          </w:p>
        </w:tc>
      </w:tr>
      <w:tr w:rsidR="003449EA" w:rsidRPr="00AE0F61" w14:paraId="2FF3C16A" w14:textId="77777777" w:rsidTr="003449EA">
        <w:tc>
          <w:tcPr>
            <w:tcW w:w="0" w:type="auto"/>
            <w:hideMark/>
          </w:tcPr>
          <w:p w14:paraId="1EE2BD39" w14:textId="77777777" w:rsidR="003449EA" w:rsidRPr="00AE0F61" w:rsidRDefault="003449EA" w:rsidP="00331635">
            <w:r w:rsidRPr="00AE0F61">
              <w:t>IDKP_158</w:t>
            </w:r>
          </w:p>
        </w:tc>
        <w:tc>
          <w:tcPr>
            <w:tcW w:w="0" w:type="auto"/>
            <w:hideMark/>
          </w:tcPr>
          <w:p w14:paraId="44380919" w14:textId="7952D14A" w:rsidR="003449EA" w:rsidRPr="00AE0F61" w:rsidRDefault="003449EA" w:rsidP="00331635">
            <w:r w:rsidRPr="00AE0F61">
              <w:t>Administrácia Konta Košičana cez web aplikáciu</w:t>
            </w:r>
          </w:p>
        </w:tc>
        <w:tc>
          <w:tcPr>
            <w:tcW w:w="0" w:type="auto"/>
            <w:hideMark/>
          </w:tcPr>
          <w:p w14:paraId="09B99773" w14:textId="4E6A9D00" w:rsidR="003449EA" w:rsidRPr="00AE0F61" w:rsidRDefault="003449EA" w:rsidP="00331635">
            <w:r w:rsidRPr="00AE0F61">
              <w:t>Ako administrátor s právami k prístupu ku kalendárom  chcem vedieť vytvárať, modifikovať a mazať všeobecné  kalendáre.</w:t>
            </w:r>
          </w:p>
        </w:tc>
      </w:tr>
      <w:tr w:rsidR="003449EA" w:rsidRPr="00AE0F61" w14:paraId="132DE63E" w14:textId="77777777" w:rsidTr="003449EA">
        <w:tc>
          <w:tcPr>
            <w:tcW w:w="0" w:type="auto"/>
            <w:hideMark/>
          </w:tcPr>
          <w:p w14:paraId="354FC08C" w14:textId="77777777" w:rsidR="003449EA" w:rsidRPr="00AE0F61" w:rsidRDefault="003449EA" w:rsidP="00331635">
            <w:r w:rsidRPr="00AE0F61">
              <w:t>IDKP_159</w:t>
            </w:r>
          </w:p>
        </w:tc>
        <w:tc>
          <w:tcPr>
            <w:tcW w:w="0" w:type="auto"/>
            <w:hideMark/>
          </w:tcPr>
          <w:p w14:paraId="7658FEF1" w14:textId="589993AD" w:rsidR="003449EA" w:rsidRPr="00AE0F61" w:rsidRDefault="003449EA" w:rsidP="00331635">
            <w:r w:rsidRPr="00AE0F61">
              <w:t>Administrácia Konta Košičana cez web aplikáciu</w:t>
            </w:r>
          </w:p>
        </w:tc>
        <w:tc>
          <w:tcPr>
            <w:tcW w:w="0" w:type="auto"/>
            <w:hideMark/>
          </w:tcPr>
          <w:p w14:paraId="64A1184B" w14:textId="6E3F8B30" w:rsidR="003449EA" w:rsidRPr="00AE0F61" w:rsidRDefault="003449EA" w:rsidP="00331635">
            <w:r w:rsidRPr="00AE0F61">
              <w:t>Ako administrátor s právami k prístupu ku kalendárom  chcem vedieť tangovať jednotlivé kalendáre pre výber a filtráciu kalendárov, ktoré bude chcieť občan vidieť v aplikáciách a z ktorých bude chcieť prijímať správy a notifikácie.</w:t>
            </w:r>
          </w:p>
        </w:tc>
      </w:tr>
      <w:tr w:rsidR="003449EA" w:rsidRPr="00AE0F61" w14:paraId="7208111E" w14:textId="77777777" w:rsidTr="003449EA">
        <w:tc>
          <w:tcPr>
            <w:tcW w:w="0" w:type="auto"/>
            <w:hideMark/>
          </w:tcPr>
          <w:p w14:paraId="62E688B3" w14:textId="77777777" w:rsidR="003449EA" w:rsidRPr="00AE0F61" w:rsidRDefault="003449EA" w:rsidP="00331635">
            <w:r w:rsidRPr="00AE0F61">
              <w:t>IDKP_160</w:t>
            </w:r>
          </w:p>
        </w:tc>
        <w:tc>
          <w:tcPr>
            <w:tcW w:w="0" w:type="auto"/>
            <w:hideMark/>
          </w:tcPr>
          <w:p w14:paraId="321A45B0" w14:textId="5A20FA92" w:rsidR="003449EA" w:rsidRPr="00AE0F61" w:rsidRDefault="003449EA" w:rsidP="00331635">
            <w:r w:rsidRPr="00AE0F61">
              <w:t>Administrácia Konta Košičana cez web aplikáciu</w:t>
            </w:r>
          </w:p>
        </w:tc>
        <w:tc>
          <w:tcPr>
            <w:tcW w:w="0" w:type="auto"/>
            <w:hideMark/>
          </w:tcPr>
          <w:p w14:paraId="7D3B9675" w14:textId="039F4CB2" w:rsidR="003449EA" w:rsidRPr="00AE0F61" w:rsidRDefault="003449EA" w:rsidP="00331635">
            <w:r w:rsidRPr="00AE0F61">
              <w:t>Ako administrátor s právami k prístupu ku kalendárom  chcem vedieť vytvárať, modifikovať a mazať všeobecné  udalosti v kalendároch.</w:t>
            </w:r>
          </w:p>
        </w:tc>
      </w:tr>
      <w:tr w:rsidR="003449EA" w:rsidRPr="00AE0F61" w14:paraId="66FCECC2" w14:textId="77777777" w:rsidTr="003449EA">
        <w:tc>
          <w:tcPr>
            <w:tcW w:w="0" w:type="auto"/>
            <w:hideMark/>
          </w:tcPr>
          <w:p w14:paraId="3A85AD73" w14:textId="77777777" w:rsidR="003449EA" w:rsidRPr="00AE0F61" w:rsidRDefault="003449EA" w:rsidP="00331635">
            <w:r w:rsidRPr="00AE0F61">
              <w:t>IDKP_161</w:t>
            </w:r>
          </w:p>
        </w:tc>
        <w:tc>
          <w:tcPr>
            <w:tcW w:w="0" w:type="auto"/>
            <w:hideMark/>
          </w:tcPr>
          <w:p w14:paraId="23343131" w14:textId="44B5792E" w:rsidR="003449EA" w:rsidRPr="00AE0F61" w:rsidRDefault="003449EA" w:rsidP="00331635">
            <w:r w:rsidRPr="00AE0F61">
              <w:t>Administrácia Konta Košičana cez web aplikáciu</w:t>
            </w:r>
          </w:p>
        </w:tc>
        <w:tc>
          <w:tcPr>
            <w:tcW w:w="0" w:type="auto"/>
            <w:hideMark/>
          </w:tcPr>
          <w:p w14:paraId="2A8FBAC5" w14:textId="150A2C29" w:rsidR="003449EA" w:rsidRPr="00AE0F61" w:rsidRDefault="003449EA" w:rsidP="00331635">
            <w:r w:rsidRPr="00AE0F61">
              <w:t xml:space="preserve">Ako administrátor s právami k prístupu ku kalendárom  chcem vedieť vytvárať, modifikovať a mazať akcie </w:t>
            </w:r>
            <w:r w:rsidRPr="00AE0F61">
              <w:lastRenderedPageBreak/>
              <w:t>udalosti (OPEN, URL, ap.), miesto (adresa, GPS súradnice pre mapy) vo  všeobecné udalostiach v kalendároch.</w:t>
            </w:r>
          </w:p>
        </w:tc>
      </w:tr>
      <w:tr w:rsidR="003449EA" w:rsidRPr="00AE0F61" w14:paraId="3AACA8D3" w14:textId="77777777" w:rsidTr="003449EA">
        <w:tc>
          <w:tcPr>
            <w:tcW w:w="0" w:type="auto"/>
            <w:hideMark/>
          </w:tcPr>
          <w:p w14:paraId="1013BC79" w14:textId="77777777" w:rsidR="003449EA" w:rsidRPr="00AE0F61" w:rsidRDefault="003449EA" w:rsidP="00331635">
            <w:r w:rsidRPr="00AE0F61">
              <w:lastRenderedPageBreak/>
              <w:t>IDKP_163</w:t>
            </w:r>
          </w:p>
        </w:tc>
        <w:tc>
          <w:tcPr>
            <w:tcW w:w="0" w:type="auto"/>
            <w:hideMark/>
          </w:tcPr>
          <w:p w14:paraId="01F3C610" w14:textId="14C2E958" w:rsidR="003449EA" w:rsidRPr="00AE0F61" w:rsidRDefault="003449EA" w:rsidP="00331635">
            <w:r w:rsidRPr="00AE0F61">
              <w:t>Administrácia Konta Košičana cez web aplikáciu</w:t>
            </w:r>
          </w:p>
        </w:tc>
        <w:tc>
          <w:tcPr>
            <w:tcW w:w="0" w:type="auto"/>
            <w:hideMark/>
          </w:tcPr>
          <w:p w14:paraId="6ABB9E16" w14:textId="70616C59" w:rsidR="003449EA" w:rsidRPr="00AE0F61" w:rsidRDefault="003449EA" w:rsidP="00331635">
            <w:r w:rsidRPr="00AE0F61">
              <w:t>Ako administrátor s právami k prístupu ku kalendárom  chcem vedieť vytvárať, modifikovať a mazať notifikačné pravidlá (počet hodín, dni pred, periodicita)  vo  všeobecné udalostiach v kalendároch.</w:t>
            </w:r>
          </w:p>
        </w:tc>
      </w:tr>
      <w:tr w:rsidR="003449EA" w:rsidRPr="00AE0F61" w14:paraId="529A2A71" w14:textId="77777777" w:rsidTr="003449EA">
        <w:tc>
          <w:tcPr>
            <w:tcW w:w="0" w:type="auto"/>
            <w:hideMark/>
          </w:tcPr>
          <w:p w14:paraId="0CD572DC" w14:textId="77777777" w:rsidR="003449EA" w:rsidRPr="00AE0F61" w:rsidRDefault="003449EA" w:rsidP="00331635">
            <w:r w:rsidRPr="00AE0F61">
              <w:t>IDKP_201</w:t>
            </w:r>
          </w:p>
        </w:tc>
        <w:tc>
          <w:tcPr>
            <w:tcW w:w="0" w:type="auto"/>
            <w:hideMark/>
          </w:tcPr>
          <w:p w14:paraId="77462DB3" w14:textId="77777777" w:rsidR="003449EA" w:rsidRPr="00AE0F61" w:rsidRDefault="003449EA" w:rsidP="00331635">
            <w:r w:rsidRPr="00AE0F61">
              <w:t>Služby modulu KKCalendar</w:t>
            </w:r>
          </w:p>
        </w:tc>
        <w:tc>
          <w:tcPr>
            <w:tcW w:w="0" w:type="auto"/>
            <w:hideMark/>
          </w:tcPr>
          <w:p w14:paraId="69BEAA5A" w14:textId="1C92291B" w:rsidR="003449EA" w:rsidRPr="00AE0F61" w:rsidRDefault="003449EA" w:rsidP="00331635">
            <w:r w:rsidRPr="00AE0F61">
              <w:t>Ako modul KKCalendar chcem poskytnúť prostredníctvom REST API možnosť vytvárania, modifikácie a zmazania kalendárov pre autorizovaných administrátorov.</w:t>
            </w:r>
          </w:p>
        </w:tc>
      </w:tr>
      <w:tr w:rsidR="003449EA" w:rsidRPr="00AE0F61" w14:paraId="445B229D" w14:textId="77777777" w:rsidTr="003449EA">
        <w:tc>
          <w:tcPr>
            <w:tcW w:w="0" w:type="auto"/>
            <w:hideMark/>
          </w:tcPr>
          <w:p w14:paraId="7F5B1287" w14:textId="77777777" w:rsidR="003449EA" w:rsidRPr="00AE0F61" w:rsidRDefault="003449EA" w:rsidP="00331635">
            <w:r w:rsidRPr="00AE0F61">
              <w:t>IDKP_202</w:t>
            </w:r>
          </w:p>
        </w:tc>
        <w:tc>
          <w:tcPr>
            <w:tcW w:w="0" w:type="auto"/>
            <w:hideMark/>
          </w:tcPr>
          <w:p w14:paraId="0F849EBE" w14:textId="77777777" w:rsidR="003449EA" w:rsidRPr="00AE0F61" w:rsidRDefault="003449EA" w:rsidP="00331635">
            <w:r w:rsidRPr="00AE0F61">
              <w:t>Služby modulu KKCalendar</w:t>
            </w:r>
          </w:p>
        </w:tc>
        <w:tc>
          <w:tcPr>
            <w:tcW w:w="0" w:type="auto"/>
            <w:hideMark/>
          </w:tcPr>
          <w:p w14:paraId="0D9FBE7B" w14:textId="6E80B1D6" w:rsidR="003449EA" w:rsidRPr="00AE0F61" w:rsidRDefault="003449EA" w:rsidP="00331635">
            <w:r w:rsidRPr="00AE0F61">
              <w:t>Ako modul KKCalendar chcem poskytnúť prostredníctvom REST API možnosť vytvárania, modifikácie a zmazania kalendárov pre autorizované aplikácie</w:t>
            </w:r>
          </w:p>
        </w:tc>
      </w:tr>
      <w:tr w:rsidR="003449EA" w:rsidRPr="00AE0F61" w14:paraId="61F50905" w14:textId="77777777" w:rsidTr="003449EA">
        <w:tc>
          <w:tcPr>
            <w:tcW w:w="0" w:type="auto"/>
            <w:hideMark/>
          </w:tcPr>
          <w:p w14:paraId="774BC822" w14:textId="77777777" w:rsidR="003449EA" w:rsidRPr="00AE0F61" w:rsidRDefault="003449EA" w:rsidP="00331635">
            <w:r w:rsidRPr="00AE0F61">
              <w:t>IDKP_203</w:t>
            </w:r>
          </w:p>
        </w:tc>
        <w:tc>
          <w:tcPr>
            <w:tcW w:w="0" w:type="auto"/>
            <w:hideMark/>
          </w:tcPr>
          <w:p w14:paraId="7510DD78" w14:textId="77777777" w:rsidR="003449EA" w:rsidRPr="00AE0F61" w:rsidRDefault="003449EA" w:rsidP="00331635">
            <w:r w:rsidRPr="00AE0F61">
              <w:t>Služby modulu KKCalendar</w:t>
            </w:r>
          </w:p>
        </w:tc>
        <w:tc>
          <w:tcPr>
            <w:tcW w:w="0" w:type="auto"/>
            <w:hideMark/>
          </w:tcPr>
          <w:p w14:paraId="4CD351C6" w14:textId="54022F75" w:rsidR="003449EA" w:rsidRPr="00AE0F61" w:rsidRDefault="003449EA" w:rsidP="00331635">
            <w:r w:rsidRPr="00AE0F61">
              <w:t>Ako modul KKCalendar chcem poskytnúť prostredníctvom REST API možnosť vytvárať, modifikovať a mazať všeobecné  udalosti v kalendároch.</w:t>
            </w:r>
          </w:p>
        </w:tc>
      </w:tr>
      <w:tr w:rsidR="003449EA" w:rsidRPr="00AE0F61" w14:paraId="2B75E3D2" w14:textId="77777777" w:rsidTr="003449EA">
        <w:tc>
          <w:tcPr>
            <w:tcW w:w="0" w:type="auto"/>
            <w:hideMark/>
          </w:tcPr>
          <w:p w14:paraId="1067FAD5" w14:textId="77777777" w:rsidR="003449EA" w:rsidRPr="00AE0F61" w:rsidRDefault="003449EA" w:rsidP="00331635">
            <w:r w:rsidRPr="00AE0F61">
              <w:t>IDKP_204</w:t>
            </w:r>
          </w:p>
        </w:tc>
        <w:tc>
          <w:tcPr>
            <w:tcW w:w="0" w:type="auto"/>
            <w:hideMark/>
          </w:tcPr>
          <w:p w14:paraId="4587EDAB" w14:textId="77777777" w:rsidR="003449EA" w:rsidRPr="00AE0F61" w:rsidRDefault="003449EA" w:rsidP="00331635">
            <w:r w:rsidRPr="00AE0F61">
              <w:t>Služby modulu KKCalendar</w:t>
            </w:r>
          </w:p>
        </w:tc>
        <w:tc>
          <w:tcPr>
            <w:tcW w:w="0" w:type="auto"/>
            <w:hideMark/>
          </w:tcPr>
          <w:p w14:paraId="74F30E3B" w14:textId="3C51CE5C" w:rsidR="003449EA" w:rsidRPr="00AE0F61" w:rsidRDefault="003449EA" w:rsidP="00331635">
            <w:r w:rsidRPr="00AE0F61">
              <w:t>Ako modul KKCalendar chcem poskytnúť prostredníctvom REST API možnosť  vytvárať, modifikovať a mazať notifikačné pravidlá (počet hodín, dni pred, periodicita)  vo  všeobecné udalostiach v kalendároch.</w:t>
            </w:r>
          </w:p>
        </w:tc>
      </w:tr>
      <w:tr w:rsidR="003449EA" w:rsidRPr="00AE0F61" w14:paraId="197C5902" w14:textId="77777777" w:rsidTr="003449EA">
        <w:tc>
          <w:tcPr>
            <w:tcW w:w="0" w:type="auto"/>
            <w:hideMark/>
          </w:tcPr>
          <w:p w14:paraId="64B1C8D4" w14:textId="77777777" w:rsidR="003449EA" w:rsidRPr="00AE0F61" w:rsidRDefault="003449EA" w:rsidP="00331635">
            <w:r w:rsidRPr="00AE0F61">
              <w:t>IDKP_205</w:t>
            </w:r>
          </w:p>
        </w:tc>
        <w:tc>
          <w:tcPr>
            <w:tcW w:w="0" w:type="auto"/>
            <w:hideMark/>
          </w:tcPr>
          <w:p w14:paraId="226E2D39" w14:textId="77777777" w:rsidR="003449EA" w:rsidRPr="00AE0F61" w:rsidRDefault="003449EA" w:rsidP="00331635">
            <w:r w:rsidRPr="00AE0F61">
              <w:t>Služby modulu KKCalendar</w:t>
            </w:r>
          </w:p>
        </w:tc>
        <w:tc>
          <w:tcPr>
            <w:tcW w:w="0" w:type="auto"/>
            <w:hideMark/>
          </w:tcPr>
          <w:p w14:paraId="0F826C2B" w14:textId="3FC9020E" w:rsidR="003449EA" w:rsidRPr="00AE0F61" w:rsidRDefault="003449EA" w:rsidP="00331635">
            <w:r w:rsidRPr="00AE0F61">
              <w:t>Ako modul KKCalendar chcem poskytnúť prostredníctvom REST API možnosť vytvárania, modifikácie a zmazania osobných kalendárov pre každého registrovaného občana do Konta Košičana</w:t>
            </w:r>
          </w:p>
        </w:tc>
      </w:tr>
      <w:tr w:rsidR="003449EA" w:rsidRPr="00AE0F61" w14:paraId="2918C302" w14:textId="77777777" w:rsidTr="003449EA">
        <w:tc>
          <w:tcPr>
            <w:tcW w:w="0" w:type="auto"/>
            <w:hideMark/>
          </w:tcPr>
          <w:p w14:paraId="526F5BB8" w14:textId="77777777" w:rsidR="003449EA" w:rsidRPr="00AE0F61" w:rsidRDefault="003449EA" w:rsidP="00331635">
            <w:r w:rsidRPr="00AE0F61">
              <w:t>IDKP_206</w:t>
            </w:r>
          </w:p>
        </w:tc>
        <w:tc>
          <w:tcPr>
            <w:tcW w:w="0" w:type="auto"/>
            <w:hideMark/>
          </w:tcPr>
          <w:p w14:paraId="50DFD330" w14:textId="77777777" w:rsidR="003449EA" w:rsidRPr="00AE0F61" w:rsidRDefault="003449EA" w:rsidP="00331635">
            <w:r w:rsidRPr="00AE0F61">
              <w:t>Služby modulu KKCalendar</w:t>
            </w:r>
          </w:p>
        </w:tc>
        <w:tc>
          <w:tcPr>
            <w:tcW w:w="0" w:type="auto"/>
            <w:hideMark/>
          </w:tcPr>
          <w:p w14:paraId="19A9FB42" w14:textId="5E3792DE" w:rsidR="003449EA" w:rsidRPr="00AE0F61" w:rsidRDefault="003449EA" w:rsidP="00331635">
            <w:r w:rsidRPr="00AE0F61">
              <w:t>Ako modul KKCalendar chcem poskytnúť prostredníctvom REST API možnosť vytvárať, modifikovať a mazať  udalosti v osobných kalendároch pre registrované aplikácie s právaní pre použitie tohto API</w:t>
            </w:r>
          </w:p>
        </w:tc>
      </w:tr>
    </w:tbl>
    <w:p w14:paraId="389A18F5" w14:textId="77777777" w:rsidR="003449EA" w:rsidRPr="00AE0F61" w:rsidRDefault="003449EA" w:rsidP="00331635"/>
    <w:p w14:paraId="06A6917B" w14:textId="77777777" w:rsidR="003449EA" w:rsidRPr="00AE0F61" w:rsidRDefault="003449EA" w:rsidP="00BF272D">
      <w:pPr>
        <w:pStyle w:val="Nadpis3"/>
      </w:pPr>
      <w:bookmarkStart w:id="23" w:name="_Toc196771915"/>
      <w:r w:rsidRPr="00AE0F61">
        <w:t>KKIdentification</w:t>
      </w:r>
      <w:bookmarkEnd w:id="23"/>
    </w:p>
    <w:p w14:paraId="674817D0" w14:textId="77777777" w:rsidR="003449EA" w:rsidRPr="00AE0F61" w:rsidRDefault="003449EA" w:rsidP="00331635"/>
    <w:p w14:paraId="17859998" w14:textId="21E2B9A6" w:rsidR="003449EA" w:rsidRPr="00AE0F61" w:rsidRDefault="003449EA" w:rsidP="00331635">
      <w:r w:rsidRPr="00AE0F61">
        <w:t>Modul neexistuje a ide o nový vývoj. Cieľom je vytvorenie modulu pre identifikáciu konta Košičana pomocou bezpečného QR kódu pre integrácie s aplikáciami tretích strán. Modul zabezpečí bezpečnosť generovaných kódov ako aj logovanie ich použitia pre občanov ako aj administrátorov ekosystému Konta Košičana. Pre potreby integrácie modul poskytne aj manažment nastavení a oprávnení aplikácií a ich návratových liniek.</w:t>
      </w:r>
    </w:p>
    <w:p w14:paraId="68987269" w14:textId="77777777" w:rsidR="003449EA" w:rsidRPr="00AE0F61" w:rsidRDefault="003449EA" w:rsidP="00331635"/>
    <w:p w14:paraId="3B6A1B42" w14:textId="77777777" w:rsidR="003449EA" w:rsidRPr="00AE0F61" w:rsidRDefault="003449EA" w:rsidP="00331635">
      <w:r w:rsidRPr="00AE0F61">
        <w:t>Vývoj predpokladá predovšetkým rozšírenie a integrácia funkcionality novej mobilnej aplikácie Konta Košičana ako aj webovej aplikácie Profil Košičana (</w:t>
      </w:r>
      <w:hyperlink r:id="rId43" w:history="1">
        <w:r w:rsidRPr="00AE0F61">
          <w:rPr>
            <w:rStyle w:val="Hypertextovprepojenie"/>
          </w:rPr>
          <w:t>https://moje.kosice.sk/</w:t>
        </w:r>
      </w:hyperlink>
      <w:r w:rsidRPr="00AE0F61">
        <w:t>).</w:t>
      </w:r>
    </w:p>
    <w:p w14:paraId="70A48924" w14:textId="77777777" w:rsidR="003449EA" w:rsidRPr="00AE0F61" w:rsidRDefault="003449EA" w:rsidP="00331635"/>
    <w:p w14:paraId="732E25EF" w14:textId="7F23373F" w:rsidR="003449EA" w:rsidRPr="00AE0F61" w:rsidRDefault="003449EA" w:rsidP="00331635">
      <w:r w:rsidRPr="00AE0F61">
        <w:t xml:space="preserve">Taktiež </w:t>
      </w:r>
      <w:r w:rsidR="00837A59">
        <w:t xml:space="preserve">sa očakáva </w:t>
      </w:r>
      <w:r w:rsidRPr="00AE0F61">
        <w:t>rozšírenie funkcionality pre Správcu Konta Košičana (</w:t>
      </w:r>
      <w:hyperlink r:id="rId44" w:history="1">
        <w:r w:rsidRPr="00AE0F61">
          <w:rPr>
            <w:rStyle w:val="Hypertextovprepojenie"/>
          </w:rPr>
          <w:t>https://admin.konto.kosice.sk/</w:t>
        </w:r>
      </w:hyperlink>
      <w:r w:rsidRPr="00AE0F61">
        <w:t>) - administračný web ekosystému Konta Košičana.</w:t>
      </w:r>
    </w:p>
    <w:p w14:paraId="0D32AB8C" w14:textId="77777777" w:rsidR="003449EA" w:rsidRPr="00AE0F61" w:rsidRDefault="003449EA" w:rsidP="00331635"/>
    <w:p w14:paraId="4FCC9271" w14:textId="718BDECF" w:rsidR="003449EA" w:rsidRPr="00AE0F61" w:rsidRDefault="003449EA" w:rsidP="00331635">
      <w:r w:rsidRPr="00AE0F61">
        <w:t xml:space="preserve">Pre samotný modul, nakoľko sa tu ráta s integráciou tretích strán, sa vytvorí aj integračný manuál. Využitie QR kódov bude možné pri vstupoch, zľavách alebo platbách. </w:t>
      </w:r>
    </w:p>
    <w:p w14:paraId="08B3B74E" w14:textId="77777777" w:rsidR="003449EA" w:rsidRPr="00AE0F61" w:rsidRDefault="003449EA" w:rsidP="00331635"/>
    <w:p w14:paraId="4AA0D7DA" w14:textId="77777777" w:rsidR="003449EA" w:rsidRPr="00AE0F61" w:rsidRDefault="003449EA" w:rsidP="00331635"/>
    <w:tbl>
      <w:tblPr>
        <w:tblStyle w:val="Mriekatabuky"/>
        <w:tblW w:w="0" w:type="auto"/>
        <w:tblLook w:val="04A0" w:firstRow="1" w:lastRow="0" w:firstColumn="1" w:lastColumn="0" w:noHBand="0" w:noVBand="1"/>
      </w:tblPr>
      <w:tblGrid>
        <w:gridCol w:w="1079"/>
        <w:gridCol w:w="2913"/>
        <w:gridCol w:w="5024"/>
      </w:tblGrid>
      <w:tr w:rsidR="00331635" w:rsidRPr="00AE0F61" w14:paraId="643CBFDD" w14:textId="77777777" w:rsidTr="003449EA">
        <w:tc>
          <w:tcPr>
            <w:tcW w:w="0" w:type="auto"/>
            <w:shd w:val="clear" w:color="auto" w:fill="153D63" w:themeFill="text2" w:themeFillTint="E6"/>
          </w:tcPr>
          <w:p w14:paraId="09E8E7B9" w14:textId="77777777" w:rsidR="003449EA" w:rsidRPr="00AE0F61" w:rsidRDefault="003449EA" w:rsidP="00331635">
            <w:r w:rsidRPr="00AE0F61">
              <w:t>Číslo</w:t>
            </w:r>
          </w:p>
        </w:tc>
        <w:tc>
          <w:tcPr>
            <w:tcW w:w="0" w:type="auto"/>
            <w:shd w:val="clear" w:color="auto" w:fill="153D63" w:themeFill="text2" w:themeFillTint="E6"/>
          </w:tcPr>
          <w:p w14:paraId="470E4FBE" w14:textId="77777777" w:rsidR="003449EA" w:rsidRPr="00AE0F61" w:rsidRDefault="003449EA" w:rsidP="00331635">
            <w:r w:rsidRPr="00AE0F61">
              <w:t>Oblasť požiadavky</w:t>
            </w:r>
          </w:p>
        </w:tc>
        <w:tc>
          <w:tcPr>
            <w:tcW w:w="0" w:type="auto"/>
            <w:shd w:val="clear" w:color="auto" w:fill="153D63" w:themeFill="text2" w:themeFillTint="E6"/>
          </w:tcPr>
          <w:p w14:paraId="0B15F3F5" w14:textId="77777777" w:rsidR="003449EA" w:rsidRPr="00AE0F61" w:rsidRDefault="003449EA" w:rsidP="00331635">
            <w:r w:rsidRPr="00AE0F61">
              <w:t>Popis požiadavky</w:t>
            </w:r>
          </w:p>
        </w:tc>
      </w:tr>
      <w:tr w:rsidR="003449EA" w:rsidRPr="00AE0F61" w14:paraId="157E2DD4" w14:textId="77777777" w:rsidTr="003449EA">
        <w:tc>
          <w:tcPr>
            <w:tcW w:w="0" w:type="auto"/>
            <w:hideMark/>
          </w:tcPr>
          <w:p w14:paraId="2F8CE2A6" w14:textId="77777777" w:rsidR="003449EA" w:rsidRPr="00AE0F61" w:rsidRDefault="003449EA" w:rsidP="00331635">
            <w:r w:rsidRPr="00AE0F61">
              <w:t>IDKP_74</w:t>
            </w:r>
          </w:p>
        </w:tc>
        <w:tc>
          <w:tcPr>
            <w:tcW w:w="0" w:type="auto"/>
            <w:hideMark/>
          </w:tcPr>
          <w:p w14:paraId="04428A80" w14:textId="77777777" w:rsidR="003449EA" w:rsidRPr="00AE0F61" w:rsidRDefault="003449EA" w:rsidP="00331635">
            <w:r w:rsidRPr="00AE0F61">
              <w:t>Poskytovanie údajov KK  a komunikácia s mestom Košice prostredníctvom  mobilnej aplikácie</w:t>
            </w:r>
          </w:p>
        </w:tc>
        <w:tc>
          <w:tcPr>
            <w:tcW w:w="0" w:type="auto"/>
            <w:hideMark/>
          </w:tcPr>
          <w:p w14:paraId="21640771" w14:textId="5E7E5C2A" w:rsidR="003449EA" w:rsidRPr="00AE0F61" w:rsidRDefault="003449EA" w:rsidP="00331635">
            <w:r w:rsidRPr="00AE0F61">
              <w:t xml:space="preserve">Ako vlastník konta Košičana, nie návštevník, chcem sa vedieť identifikovať pomocou vygenerovaného QR kódu voči aplikácii tretej strany. </w:t>
            </w:r>
          </w:p>
        </w:tc>
      </w:tr>
      <w:tr w:rsidR="003449EA" w:rsidRPr="00AE0F61" w14:paraId="71992B0B" w14:textId="77777777" w:rsidTr="003449EA">
        <w:tc>
          <w:tcPr>
            <w:tcW w:w="0" w:type="auto"/>
            <w:hideMark/>
          </w:tcPr>
          <w:p w14:paraId="24B0E533" w14:textId="77777777" w:rsidR="003449EA" w:rsidRPr="00AE0F61" w:rsidRDefault="003449EA" w:rsidP="00331635">
            <w:r w:rsidRPr="00AE0F61">
              <w:t>IDKP_75</w:t>
            </w:r>
          </w:p>
        </w:tc>
        <w:tc>
          <w:tcPr>
            <w:tcW w:w="0" w:type="auto"/>
            <w:hideMark/>
          </w:tcPr>
          <w:p w14:paraId="3CABD80C" w14:textId="77777777" w:rsidR="003449EA" w:rsidRPr="00AE0F61" w:rsidRDefault="003449EA" w:rsidP="00331635">
            <w:r w:rsidRPr="00AE0F61">
              <w:t>Poskytovanie údajov KK  a komunikácia s mestom Košice prostredníctvom  mobilnej aplikácie</w:t>
            </w:r>
          </w:p>
        </w:tc>
        <w:tc>
          <w:tcPr>
            <w:tcW w:w="0" w:type="auto"/>
            <w:hideMark/>
          </w:tcPr>
          <w:p w14:paraId="46F64A9C" w14:textId="637A9ACE" w:rsidR="003449EA" w:rsidRPr="00AE0F61" w:rsidRDefault="003449EA" w:rsidP="00331635">
            <w:r w:rsidRPr="00AE0F61">
              <w:t xml:space="preserve">Ako vlastník konta Košičana, nie návštevník, chcem sa vedieť identifikovať pomocou naskenovaného QR kódu voči aplikácii tretej strany. </w:t>
            </w:r>
          </w:p>
        </w:tc>
      </w:tr>
      <w:tr w:rsidR="003449EA" w:rsidRPr="00AE0F61" w14:paraId="24B9DF01" w14:textId="77777777" w:rsidTr="003449EA">
        <w:tc>
          <w:tcPr>
            <w:tcW w:w="0" w:type="auto"/>
            <w:hideMark/>
          </w:tcPr>
          <w:p w14:paraId="1C15462D" w14:textId="77777777" w:rsidR="003449EA" w:rsidRPr="00AE0F61" w:rsidRDefault="003449EA" w:rsidP="00331635">
            <w:r w:rsidRPr="00AE0F61">
              <w:t>IDKP_76</w:t>
            </w:r>
          </w:p>
        </w:tc>
        <w:tc>
          <w:tcPr>
            <w:tcW w:w="0" w:type="auto"/>
            <w:hideMark/>
          </w:tcPr>
          <w:p w14:paraId="503EE97F" w14:textId="77777777" w:rsidR="003449EA" w:rsidRPr="00AE0F61" w:rsidRDefault="003449EA" w:rsidP="00331635">
            <w:r w:rsidRPr="00AE0F61">
              <w:t>Poskytovanie údajov KK  a komunikácia s mestom Košice prostredníctvom  mobilnej aplikácie</w:t>
            </w:r>
          </w:p>
        </w:tc>
        <w:tc>
          <w:tcPr>
            <w:tcW w:w="0" w:type="auto"/>
            <w:hideMark/>
          </w:tcPr>
          <w:p w14:paraId="7A944221" w14:textId="1A66DC05" w:rsidR="003449EA" w:rsidRPr="00AE0F61" w:rsidRDefault="003449EA" w:rsidP="00331635">
            <w:r w:rsidRPr="00AE0F61">
              <w:t xml:space="preserve">Ako vlastník konta Košičana, nie návštevník, chcem sa aby sa mi kód v aplikácii kvôli bezpečnosti menil každých 10 minút. </w:t>
            </w:r>
          </w:p>
        </w:tc>
      </w:tr>
      <w:tr w:rsidR="003449EA" w:rsidRPr="00AE0F61" w14:paraId="3D7A10C1" w14:textId="77777777" w:rsidTr="003449EA">
        <w:tc>
          <w:tcPr>
            <w:tcW w:w="0" w:type="auto"/>
            <w:hideMark/>
          </w:tcPr>
          <w:p w14:paraId="09ACFC50" w14:textId="77777777" w:rsidR="003449EA" w:rsidRPr="00AE0F61" w:rsidRDefault="003449EA" w:rsidP="00331635">
            <w:r w:rsidRPr="00AE0F61">
              <w:t>IDKP_148</w:t>
            </w:r>
          </w:p>
        </w:tc>
        <w:tc>
          <w:tcPr>
            <w:tcW w:w="0" w:type="auto"/>
            <w:hideMark/>
          </w:tcPr>
          <w:p w14:paraId="708766C2" w14:textId="2C6B520F" w:rsidR="003449EA" w:rsidRPr="00AE0F61" w:rsidRDefault="003449EA" w:rsidP="00331635">
            <w:r w:rsidRPr="00AE0F61">
              <w:t>Administrácia Konta Košičana cez web aplikáciu</w:t>
            </w:r>
          </w:p>
        </w:tc>
        <w:tc>
          <w:tcPr>
            <w:tcW w:w="0" w:type="auto"/>
            <w:hideMark/>
          </w:tcPr>
          <w:p w14:paraId="21907235" w14:textId="5DA2A495" w:rsidR="003449EA" w:rsidRPr="00AE0F61" w:rsidRDefault="003449EA" w:rsidP="00331635">
            <w:r w:rsidRPr="00AE0F61">
              <w:t>Ako administrátor chcem vedieť zaregistrovať aplikáciu vlastnej alebo  tretej strany pre využívanie funkcionality identifikácie pomocou QR kódu.</w:t>
            </w:r>
          </w:p>
        </w:tc>
      </w:tr>
      <w:tr w:rsidR="003449EA" w:rsidRPr="00AE0F61" w14:paraId="6D541691" w14:textId="77777777" w:rsidTr="003449EA">
        <w:tc>
          <w:tcPr>
            <w:tcW w:w="0" w:type="auto"/>
            <w:hideMark/>
          </w:tcPr>
          <w:p w14:paraId="0EE18A1E" w14:textId="77777777" w:rsidR="003449EA" w:rsidRPr="00AE0F61" w:rsidRDefault="003449EA" w:rsidP="00331635">
            <w:r w:rsidRPr="00AE0F61">
              <w:t>IDKP_149</w:t>
            </w:r>
          </w:p>
        </w:tc>
        <w:tc>
          <w:tcPr>
            <w:tcW w:w="0" w:type="auto"/>
            <w:hideMark/>
          </w:tcPr>
          <w:p w14:paraId="263F12BB" w14:textId="775F3C52" w:rsidR="003449EA" w:rsidRPr="00AE0F61" w:rsidRDefault="003449EA" w:rsidP="00331635">
            <w:r w:rsidRPr="00AE0F61">
              <w:t>Administrácia Konta Košičana cez web aplikáciu</w:t>
            </w:r>
          </w:p>
        </w:tc>
        <w:tc>
          <w:tcPr>
            <w:tcW w:w="0" w:type="auto"/>
            <w:hideMark/>
          </w:tcPr>
          <w:p w14:paraId="0B12DA79" w14:textId="4207E80B" w:rsidR="003449EA" w:rsidRPr="00AE0F61" w:rsidRDefault="003449EA" w:rsidP="00331635">
            <w:r w:rsidRPr="00AE0F61">
              <w:t>Ako administrátor chcem vidieť a filtrovať históriu identifikácii v konte Košičana bez osobných dát občanov z Konta Košičana. Filtrácia podľa stavu, dátumu vzniku, dátumu expiráciu, aplikácii, ktorá ju realizovali.</w:t>
            </w:r>
          </w:p>
        </w:tc>
      </w:tr>
      <w:tr w:rsidR="003449EA" w:rsidRPr="00AE0F61" w14:paraId="0E1C914A" w14:textId="77777777" w:rsidTr="003449EA">
        <w:tc>
          <w:tcPr>
            <w:tcW w:w="0" w:type="auto"/>
            <w:hideMark/>
          </w:tcPr>
          <w:p w14:paraId="4DF2A4DF" w14:textId="77777777" w:rsidR="003449EA" w:rsidRPr="00AE0F61" w:rsidRDefault="003449EA" w:rsidP="00331635">
            <w:r w:rsidRPr="00AE0F61">
              <w:t>IDKP_150</w:t>
            </w:r>
          </w:p>
        </w:tc>
        <w:tc>
          <w:tcPr>
            <w:tcW w:w="0" w:type="auto"/>
            <w:hideMark/>
          </w:tcPr>
          <w:p w14:paraId="0D5461BB" w14:textId="7D48511C" w:rsidR="003449EA" w:rsidRPr="00AE0F61" w:rsidRDefault="003449EA" w:rsidP="00331635">
            <w:r w:rsidRPr="00AE0F61">
              <w:t>Administrácia Konta Košičana cez web aplikáciu</w:t>
            </w:r>
          </w:p>
        </w:tc>
        <w:tc>
          <w:tcPr>
            <w:tcW w:w="0" w:type="auto"/>
            <w:hideMark/>
          </w:tcPr>
          <w:p w14:paraId="26BF25DF" w14:textId="20CFFE5A" w:rsidR="003449EA" w:rsidRPr="00AE0F61" w:rsidRDefault="003449EA" w:rsidP="00331635">
            <w:r w:rsidRPr="00AE0F61">
              <w:t>Ako administrátor chcem vedieť manažovať nastavenia pre využívanie funkcionality identifikácie pomocou QR kódu pre  aplikáciu tretej strany. Ide o návratové URL, resp. URI schémy.</w:t>
            </w:r>
          </w:p>
        </w:tc>
      </w:tr>
      <w:tr w:rsidR="003449EA" w:rsidRPr="00AE0F61" w14:paraId="7661EF5C" w14:textId="77777777" w:rsidTr="003449EA">
        <w:tc>
          <w:tcPr>
            <w:tcW w:w="0" w:type="auto"/>
            <w:hideMark/>
          </w:tcPr>
          <w:p w14:paraId="78FE7CFA" w14:textId="77777777" w:rsidR="003449EA" w:rsidRPr="00AE0F61" w:rsidRDefault="003449EA" w:rsidP="00331635">
            <w:r w:rsidRPr="00AE0F61">
              <w:t>IDKP_151</w:t>
            </w:r>
          </w:p>
        </w:tc>
        <w:tc>
          <w:tcPr>
            <w:tcW w:w="0" w:type="auto"/>
            <w:hideMark/>
          </w:tcPr>
          <w:p w14:paraId="5C0435FB" w14:textId="304C412D" w:rsidR="003449EA" w:rsidRPr="00AE0F61" w:rsidRDefault="003449EA" w:rsidP="00331635">
            <w:r w:rsidRPr="00AE0F61">
              <w:t>Administrácia Konta Košičana cez web aplikáciu</w:t>
            </w:r>
          </w:p>
        </w:tc>
        <w:tc>
          <w:tcPr>
            <w:tcW w:w="0" w:type="auto"/>
            <w:hideMark/>
          </w:tcPr>
          <w:p w14:paraId="62FF475F" w14:textId="1744C141" w:rsidR="003449EA" w:rsidRPr="00AE0F61" w:rsidRDefault="003449EA" w:rsidP="00331635">
            <w:r w:rsidRPr="00AE0F61">
              <w:t>Ako administrátor chcem vedieť manažovať návratové osobné údaje z Konta Košičana po úspešnej identifikácii pomocou QR kódu do aplikáciu tretej strany. Napr. Meno, priezvisko, kid, mesto atď. podľa dohodnutej špecifikácie.</w:t>
            </w:r>
          </w:p>
        </w:tc>
      </w:tr>
      <w:tr w:rsidR="003449EA" w:rsidRPr="00AE0F61" w14:paraId="7D093E28" w14:textId="77777777" w:rsidTr="003449EA">
        <w:tc>
          <w:tcPr>
            <w:tcW w:w="0" w:type="auto"/>
            <w:hideMark/>
          </w:tcPr>
          <w:p w14:paraId="2628932F" w14:textId="77777777" w:rsidR="003449EA" w:rsidRPr="00AE0F61" w:rsidRDefault="003449EA" w:rsidP="00331635">
            <w:r w:rsidRPr="00AE0F61">
              <w:t>IDKP_194</w:t>
            </w:r>
          </w:p>
        </w:tc>
        <w:tc>
          <w:tcPr>
            <w:tcW w:w="0" w:type="auto"/>
            <w:hideMark/>
          </w:tcPr>
          <w:p w14:paraId="7C146825" w14:textId="77777777" w:rsidR="003449EA" w:rsidRPr="00AE0F61" w:rsidRDefault="003449EA" w:rsidP="00331635">
            <w:r w:rsidRPr="00AE0F61">
              <w:t>Služby modulu KKIdentification</w:t>
            </w:r>
          </w:p>
        </w:tc>
        <w:tc>
          <w:tcPr>
            <w:tcW w:w="0" w:type="auto"/>
            <w:hideMark/>
          </w:tcPr>
          <w:p w14:paraId="42A2DD1B" w14:textId="08195F52" w:rsidR="003449EA" w:rsidRPr="00AE0F61" w:rsidRDefault="003449EA" w:rsidP="00331635">
            <w:r w:rsidRPr="00AE0F61">
              <w:t>Ako modul KKIdentification chcem poskytnúť prostredníctvom REST API možnosť identifikácie pomocou QR kódu na základe nastavení z admin portálu a overovania práv registrovaných aplikácii.</w:t>
            </w:r>
          </w:p>
        </w:tc>
      </w:tr>
      <w:tr w:rsidR="003449EA" w:rsidRPr="00AE0F61" w14:paraId="6A6D94F7" w14:textId="77777777" w:rsidTr="003449EA">
        <w:tc>
          <w:tcPr>
            <w:tcW w:w="0" w:type="auto"/>
            <w:hideMark/>
          </w:tcPr>
          <w:p w14:paraId="66A26D34" w14:textId="77777777" w:rsidR="003449EA" w:rsidRPr="00AE0F61" w:rsidRDefault="003449EA" w:rsidP="00331635">
            <w:r w:rsidRPr="00AE0F61">
              <w:t>IDKP_195</w:t>
            </w:r>
          </w:p>
        </w:tc>
        <w:tc>
          <w:tcPr>
            <w:tcW w:w="0" w:type="auto"/>
            <w:hideMark/>
          </w:tcPr>
          <w:p w14:paraId="59568EAF" w14:textId="77777777" w:rsidR="003449EA" w:rsidRPr="00AE0F61" w:rsidRDefault="003449EA" w:rsidP="00331635">
            <w:r w:rsidRPr="00AE0F61">
              <w:t>Služby modulu KKIdentification</w:t>
            </w:r>
          </w:p>
        </w:tc>
        <w:tc>
          <w:tcPr>
            <w:tcW w:w="0" w:type="auto"/>
            <w:hideMark/>
          </w:tcPr>
          <w:p w14:paraId="45EE84E8" w14:textId="1926C8E8" w:rsidR="003449EA" w:rsidRPr="00AE0F61" w:rsidRDefault="003449EA" w:rsidP="00331635">
            <w:r w:rsidRPr="00AE0F61">
              <w:t>Ako modul KKIdentification chcem uchovávať záznamy o úspešných aj neúspešných identifikáciách.</w:t>
            </w:r>
          </w:p>
        </w:tc>
      </w:tr>
    </w:tbl>
    <w:p w14:paraId="7FEDF8BD" w14:textId="77777777" w:rsidR="003449EA" w:rsidRPr="00AE0F61" w:rsidRDefault="003449EA" w:rsidP="00331635"/>
    <w:p w14:paraId="7642FE0E" w14:textId="77777777" w:rsidR="003449EA" w:rsidRPr="00AE0F61" w:rsidRDefault="003449EA" w:rsidP="00BF272D">
      <w:pPr>
        <w:pStyle w:val="Nadpis3"/>
      </w:pPr>
      <w:bookmarkStart w:id="24" w:name="_Toc196771916"/>
      <w:r w:rsidRPr="00AE0F61">
        <w:t>KKIniciative</w:t>
      </w:r>
      <w:bookmarkEnd w:id="24"/>
    </w:p>
    <w:p w14:paraId="5AACEBF0" w14:textId="77777777" w:rsidR="00AE0F61" w:rsidRPr="00AE0F61" w:rsidRDefault="00AE0F61" w:rsidP="00331635"/>
    <w:p w14:paraId="38B6EB1A" w14:textId="1DE424C2" w:rsidR="00AE0F61" w:rsidRPr="00AE0F61" w:rsidRDefault="00AE0F61" w:rsidP="00331635">
      <w:r w:rsidRPr="00AE0F61">
        <w:t xml:space="preserve">Modul neexistuje a ide o nový vývoj. Cieľom je vytvorenie modulu pre vytváranie podnetov od občanov a ich následne manuálne alebo automatické priradenie a spracovanie vo mestom zvolenom </w:t>
      </w:r>
      <w:proofErr w:type="spellStart"/>
      <w:r w:rsidRPr="00AE0F61">
        <w:lastRenderedPageBreak/>
        <w:t>workflowe</w:t>
      </w:r>
      <w:proofErr w:type="spellEnd"/>
      <w:r w:rsidRPr="00AE0F61">
        <w:t>. Modul zabezpečí prístup administrátorov a priradených pracovníkov mesta podľa typu podnetu k spracovaniu podnetu.</w:t>
      </w:r>
    </w:p>
    <w:p w14:paraId="5C66106C" w14:textId="77777777" w:rsidR="00AE0F61" w:rsidRPr="00AE0F61" w:rsidRDefault="00AE0F61" w:rsidP="00331635"/>
    <w:p w14:paraId="5290E01E" w14:textId="77777777" w:rsidR="00AE0F61" w:rsidRPr="00AE0F61" w:rsidRDefault="00AE0F61" w:rsidP="00331635">
      <w:r w:rsidRPr="00AE0F61">
        <w:t>Vývoj predpokladá predovšetkým rozšírenie a integrácia funkcionality novej mobilnej aplikácie Konta Košičana ako aj webovej aplikácie Profil Košičana (</w:t>
      </w:r>
      <w:hyperlink r:id="rId45" w:history="1">
        <w:r w:rsidRPr="00AE0F61">
          <w:rPr>
            <w:rStyle w:val="Hypertextovprepojenie"/>
          </w:rPr>
          <w:t>https://moje.kosice.sk/</w:t>
        </w:r>
      </w:hyperlink>
      <w:r w:rsidRPr="00AE0F61">
        <w:t>).</w:t>
      </w:r>
    </w:p>
    <w:p w14:paraId="1AF2B36C" w14:textId="77777777" w:rsidR="00AE0F61" w:rsidRPr="00AE0F61" w:rsidRDefault="00AE0F61" w:rsidP="00331635"/>
    <w:p w14:paraId="6BD9E583" w14:textId="2C3D2977" w:rsidR="00AE0F61" w:rsidRPr="00AE0F61" w:rsidRDefault="00AE0F61" w:rsidP="00331635">
      <w:r w:rsidRPr="00AE0F61">
        <w:t>Taktiež rozšírenie funkcionality pre Správcu Konta Košičana (</w:t>
      </w:r>
      <w:hyperlink r:id="rId46" w:history="1">
        <w:r w:rsidRPr="00AE0F61">
          <w:rPr>
            <w:rStyle w:val="Hypertextovprepojenie"/>
          </w:rPr>
          <w:t>https://admin.konto.kosice.sk/</w:t>
        </w:r>
      </w:hyperlink>
      <w:r w:rsidRPr="00AE0F61">
        <w:t xml:space="preserve">) - administračný web ekosystému Konta Košičana resp. nového používateľského rozhrania umožňujúcemu registrovanie, prihlasovanie a autorizáciu prostredníctvom </w:t>
      </w:r>
      <w:proofErr w:type="spellStart"/>
      <w:r w:rsidRPr="00AE0F61">
        <w:t>IdP</w:t>
      </w:r>
      <w:proofErr w:type="spellEnd"/>
      <w:r w:rsidRPr="00AE0F61">
        <w:t xml:space="preserve"> mesta Košíc.</w:t>
      </w:r>
    </w:p>
    <w:p w14:paraId="5D3823BA" w14:textId="77777777" w:rsidR="003449EA" w:rsidRPr="00AE0F61" w:rsidRDefault="003449EA" w:rsidP="00331635"/>
    <w:tbl>
      <w:tblPr>
        <w:tblStyle w:val="Mriekatabuky"/>
        <w:tblW w:w="0" w:type="auto"/>
        <w:tblLook w:val="04A0" w:firstRow="1" w:lastRow="0" w:firstColumn="1" w:lastColumn="0" w:noHBand="0" w:noVBand="1"/>
      </w:tblPr>
      <w:tblGrid>
        <w:gridCol w:w="1079"/>
        <w:gridCol w:w="2606"/>
        <w:gridCol w:w="5331"/>
      </w:tblGrid>
      <w:tr w:rsidR="00AE0F61" w:rsidRPr="00AE0F61" w14:paraId="4DCB9DFD" w14:textId="77777777" w:rsidTr="00AE0F61">
        <w:tc>
          <w:tcPr>
            <w:tcW w:w="0" w:type="auto"/>
            <w:shd w:val="clear" w:color="auto" w:fill="153D63" w:themeFill="text2" w:themeFillTint="E6"/>
          </w:tcPr>
          <w:p w14:paraId="5C2190B1" w14:textId="77777777" w:rsidR="00AE0F61" w:rsidRPr="00AE0F61" w:rsidRDefault="00AE0F61" w:rsidP="00331635">
            <w:r w:rsidRPr="00AE0F61">
              <w:t>Číslo</w:t>
            </w:r>
          </w:p>
        </w:tc>
        <w:tc>
          <w:tcPr>
            <w:tcW w:w="0" w:type="auto"/>
            <w:shd w:val="clear" w:color="auto" w:fill="153D63" w:themeFill="text2" w:themeFillTint="E6"/>
          </w:tcPr>
          <w:p w14:paraId="0EB8B7C9" w14:textId="77777777" w:rsidR="00AE0F61" w:rsidRPr="00AE0F61" w:rsidRDefault="00AE0F61" w:rsidP="00331635">
            <w:r w:rsidRPr="00AE0F61">
              <w:t>Oblasť požiadavky</w:t>
            </w:r>
          </w:p>
        </w:tc>
        <w:tc>
          <w:tcPr>
            <w:tcW w:w="0" w:type="auto"/>
            <w:shd w:val="clear" w:color="auto" w:fill="153D63" w:themeFill="text2" w:themeFillTint="E6"/>
          </w:tcPr>
          <w:p w14:paraId="5F6F598F" w14:textId="77777777" w:rsidR="00AE0F61" w:rsidRPr="00AE0F61" w:rsidRDefault="00AE0F61" w:rsidP="00331635">
            <w:r w:rsidRPr="00AE0F61">
              <w:t>Popis požiadavky</w:t>
            </w:r>
          </w:p>
        </w:tc>
      </w:tr>
      <w:tr w:rsidR="00AE0F61" w:rsidRPr="00AE0F61" w14:paraId="458E4EDB" w14:textId="77777777" w:rsidTr="00AE0F61">
        <w:tc>
          <w:tcPr>
            <w:tcW w:w="0" w:type="auto"/>
            <w:hideMark/>
          </w:tcPr>
          <w:p w14:paraId="430701C3" w14:textId="77777777" w:rsidR="00AE0F61" w:rsidRPr="00AE0F61" w:rsidRDefault="00AE0F61" w:rsidP="00331635">
            <w:r w:rsidRPr="00AE0F61">
              <w:t>IDKP_41</w:t>
            </w:r>
          </w:p>
        </w:tc>
        <w:tc>
          <w:tcPr>
            <w:tcW w:w="0" w:type="auto"/>
            <w:hideMark/>
          </w:tcPr>
          <w:p w14:paraId="4464FBD4" w14:textId="77777777" w:rsidR="00AE0F61" w:rsidRPr="00AE0F61" w:rsidRDefault="00AE0F61" w:rsidP="00331635">
            <w:r w:rsidRPr="00AE0F61">
              <w:t>Poskytovanie údajov KK  a komunikácia s mestom Košice prostredníctvom mobilnej aplikácie</w:t>
            </w:r>
          </w:p>
        </w:tc>
        <w:tc>
          <w:tcPr>
            <w:tcW w:w="0" w:type="auto"/>
            <w:hideMark/>
          </w:tcPr>
          <w:p w14:paraId="1FA2D9E8" w14:textId="77777777" w:rsidR="00AE0F61" w:rsidRPr="00AE0F61" w:rsidRDefault="00AE0F61" w:rsidP="00331635">
            <w:r w:rsidRPr="00AE0F61">
              <w:t xml:space="preserve">Ako vlastník konta Košičana chcem vedieť nahlásiť nesúlad s údajmi a odoslať požiadavku o ich zmenu. </w:t>
            </w:r>
          </w:p>
        </w:tc>
      </w:tr>
      <w:tr w:rsidR="00AE0F61" w:rsidRPr="00AE0F61" w14:paraId="07717BB9" w14:textId="77777777" w:rsidTr="00AE0F61">
        <w:tc>
          <w:tcPr>
            <w:tcW w:w="0" w:type="auto"/>
            <w:hideMark/>
          </w:tcPr>
          <w:p w14:paraId="7F73FC86" w14:textId="77777777" w:rsidR="00AE0F61" w:rsidRPr="00AE0F61" w:rsidRDefault="00AE0F61" w:rsidP="00331635">
            <w:r w:rsidRPr="00AE0F61">
              <w:t>IDKP_77</w:t>
            </w:r>
          </w:p>
        </w:tc>
        <w:tc>
          <w:tcPr>
            <w:tcW w:w="0" w:type="auto"/>
            <w:hideMark/>
          </w:tcPr>
          <w:p w14:paraId="162B1125" w14:textId="77777777" w:rsidR="00AE0F61" w:rsidRPr="00AE0F61" w:rsidRDefault="00AE0F61" w:rsidP="00331635">
            <w:r w:rsidRPr="00AE0F61">
              <w:t>Poskytovanie údajov KK  a komunikácia s mestom Košice prostredníctvom  mobilnej aplikácie</w:t>
            </w:r>
          </w:p>
        </w:tc>
        <w:tc>
          <w:tcPr>
            <w:tcW w:w="0" w:type="auto"/>
            <w:hideMark/>
          </w:tcPr>
          <w:p w14:paraId="09C937E1" w14:textId="186F94FC" w:rsidR="00AE0F61" w:rsidRPr="00AE0F61" w:rsidRDefault="00AE0F61" w:rsidP="00331635">
            <w:r w:rsidRPr="00AE0F61">
              <w:t>Ako vlastník konta Košičana chcem vedieť nahlásiť akýkoľvek podnet, ktorý nie je v preddefinovanej téme pre mesto Košice</w:t>
            </w:r>
          </w:p>
        </w:tc>
      </w:tr>
      <w:tr w:rsidR="00AE0F61" w:rsidRPr="00AE0F61" w14:paraId="73C91FF1" w14:textId="77777777" w:rsidTr="00AE0F61">
        <w:tc>
          <w:tcPr>
            <w:tcW w:w="0" w:type="auto"/>
            <w:hideMark/>
          </w:tcPr>
          <w:p w14:paraId="27A4188A" w14:textId="77777777" w:rsidR="00AE0F61" w:rsidRPr="00AE0F61" w:rsidRDefault="00AE0F61" w:rsidP="00331635">
            <w:r w:rsidRPr="00AE0F61">
              <w:t>IDKP_78</w:t>
            </w:r>
          </w:p>
        </w:tc>
        <w:tc>
          <w:tcPr>
            <w:tcW w:w="0" w:type="auto"/>
            <w:hideMark/>
          </w:tcPr>
          <w:p w14:paraId="19221CDF" w14:textId="77777777" w:rsidR="00AE0F61" w:rsidRPr="00AE0F61" w:rsidRDefault="00AE0F61" w:rsidP="00331635">
            <w:r w:rsidRPr="00AE0F61">
              <w:t>Poskytovanie údajov KK  a komunikácia s mestom Košice prostredníctvom  mobilnej aplikácie</w:t>
            </w:r>
          </w:p>
        </w:tc>
        <w:tc>
          <w:tcPr>
            <w:tcW w:w="0" w:type="auto"/>
            <w:hideMark/>
          </w:tcPr>
          <w:p w14:paraId="236EFC13" w14:textId="77777777" w:rsidR="00AE0F61" w:rsidRPr="00AE0F61" w:rsidRDefault="00AE0F61" w:rsidP="00331635">
            <w:r w:rsidRPr="00AE0F61">
              <w:t>Ako vlastník konta Košičana chcem vedieť pridať k podnetu GPS súradnice ak je to k podnetu relevantné alebo vyžadované..</w:t>
            </w:r>
          </w:p>
        </w:tc>
      </w:tr>
      <w:tr w:rsidR="00AE0F61" w:rsidRPr="00AE0F61" w14:paraId="6A7AE0AF" w14:textId="77777777" w:rsidTr="00AE0F61">
        <w:tc>
          <w:tcPr>
            <w:tcW w:w="0" w:type="auto"/>
            <w:hideMark/>
          </w:tcPr>
          <w:p w14:paraId="05DB65DA" w14:textId="77777777" w:rsidR="00AE0F61" w:rsidRPr="00AE0F61" w:rsidRDefault="00AE0F61" w:rsidP="00331635">
            <w:r w:rsidRPr="00AE0F61">
              <w:t>IDKP_79</w:t>
            </w:r>
          </w:p>
        </w:tc>
        <w:tc>
          <w:tcPr>
            <w:tcW w:w="0" w:type="auto"/>
            <w:hideMark/>
          </w:tcPr>
          <w:p w14:paraId="253801D9" w14:textId="77777777" w:rsidR="00AE0F61" w:rsidRPr="00AE0F61" w:rsidRDefault="00AE0F61" w:rsidP="00331635">
            <w:r w:rsidRPr="00AE0F61">
              <w:t>Poskytovanie údajov KK  a komunikácia s mestom Košice prostredníctvom  mobilnej aplikácie</w:t>
            </w:r>
          </w:p>
        </w:tc>
        <w:tc>
          <w:tcPr>
            <w:tcW w:w="0" w:type="auto"/>
            <w:hideMark/>
          </w:tcPr>
          <w:p w14:paraId="03017890" w14:textId="77777777" w:rsidR="00AE0F61" w:rsidRPr="00AE0F61" w:rsidRDefault="00AE0F61" w:rsidP="00331635">
            <w:r w:rsidRPr="00AE0F61">
              <w:t>Ako vlastník konta Košičana chcem vedieť pridať k podnetu fotografiu je to k podnetu relevantné alebo vyžadované. Maximálne 3.</w:t>
            </w:r>
          </w:p>
        </w:tc>
      </w:tr>
      <w:tr w:rsidR="00AE0F61" w:rsidRPr="00AE0F61" w14:paraId="5B744B1B" w14:textId="77777777" w:rsidTr="00AE0F61">
        <w:tc>
          <w:tcPr>
            <w:tcW w:w="0" w:type="auto"/>
            <w:hideMark/>
          </w:tcPr>
          <w:p w14:paraId="070A9882" w14:textId="77777777" w:rsidR="00AE0F61" w:rsidRPr="00AE0F61" w:rsidRDefault="00AE0F61" w:rsidP="00331635">
            <w:r w:rsidRPr="00AE0F61">
              <w:t>IDKP_80</w:t>
            </w:r>
          </w:p>
        </w:tc>
        <w:tc>
          <w:tcPr>
            <w:tcW w:w="0" w:type="auto"/>
            <w:hideMark/>
          </w:tcPr>
          <w:p w14:paraId="7FEDA546" w14:textId="77777777" w:rsidR="00AE0F61" w:rsidRPr="00AE0F61" w:rsidRDefault="00AE0F61" w:rsidP="00331635">
            <w:r w:rsidRPr="00AE0F61">
              <w:t>Poskytovanie údajov KK  a komunikácia s mestom Košice prostredníctvom  mobilnej aplikácie</w:t>
            </w:r>
          </w:p>
        </w:tc>
        <w:tc>
          <w:tcPr>
            <w:tcW w:w="0" w:type="auto"/>
            <w:hideMark/>
          </w:tcPr>
          <w:p w14:paraId="6C10CC23" w14:textId="0E195051" w:rsidR="00AE0F61" w:rsidRPr="00AE0F61" w:rsidRDefault="00AE0F61" w:rsidP="00331635">
            <w:r w:rsidRPr="00AE0F61">
              <w:t>Ako vlastník konta Košičana chcem vedieť nahlásiť  podnet, ktorý je v preddefinovanej téme pre mesto Košice (Napr. Lokalizácia výtlkov, nefunkčná lampa, ap.).</w:t>
            </w:r>
          </w:p>
        </w:tc>
      </w:tr>
      <w:tr w:rsidR="00AE0F61" w:rsidRPr="00AE0F61" w14:paraId="320B78AE" w14:textId="77777777" w:rsidTr="00AE0F61">
        <w:tc>
          <w:tcPr>
            <w:tcW w:w="0" w:type="auto"/>
            <w:hideMark/>
          </w:tcPr>
          <w:p w14:paraId="17723655" w14:textId="77777777" w:rsidR="00AE0F61" w:rsidRPr="00AE0F61" w:rsidRDefault="00AE0F61" w:rsidP="00331635">
            <w:r w:rsidRPr="00AE0F61">
              <w:t>IDKP_81</w:t>
            </w:r>
          </w:p>
        </w:tc>
        <w:tc>
          <w:tcPr>
            <w:tcW w:w="0" w:type="auto"/>
            <w:hideMark/>
          </w:tcPr>
          <w:p w14:paraId="42457F68" w14:textId="77777777" w:rsidR="00AE0F61" w:rsidRPr="00AE0F61" w:rsidRDefault="00AE0F61" w:rsidP="00331635">
            <w:r w:rsidRPr="00AE0F61">
              <w:t>Poskytovanie údajov KK  a komunikácia s mestom Košice prostredníctvom  webovej aplikácie</w:t>
            </w:r>
          </w:p>
        </w:tc>
        <w:tc>
          <w:tcPr>
            <w:tcW w:w="0" w:type="auto"/>
            <w:hideMark/>
          </w:tcPr>
          <w:p w14:paraId="45498F4E" w14:textId="51F79F9B" w:rsidR="00AE0F61" w:rsidRPr="00AE0F61" w:rsidRDefault="00AE0F61" w:rsidP="00331635">
            <w:r w:rsidRPr="00AE0F61">
              <w:t>Ako vlastník konta Košičana chcem vedieť nahlásiť akýkoľvek podnet, ktorý nie je v preddefinovanej téme pre mesto Košice</w:t>
            </w:r>
          </w:p>
        </w:tc>
      </w:tr>
      <w:tr w:rsidR="00AE0F61" w:rsidRPr="00AE0F61" w14:paraId="73771893" w14:textId="77777777" w:rsidTr="00AE0F61">
        <w:tc>
          <w:tcPr>
            <w:tcW w:w="0" w:type="auto"/>
            <w:hideMark/>
          </w:tcPr>
          <w:p w14:paraId="7D2180C7" w14:textId="77777777" w:rsidR="00AE0F61" w:rsidRPr="00AE0F61" w:rsidRDefault="00AE0F61" w:rsidP="00331635">
            <w:r w:rsidRPr="00AE0F61">
              <w:t>IDKP_82</w:t>
            </w:r>
          </w:p>
        </w:tc>
        <w:tc>
          <w:tcPr>
            <w:tcW w:w="0" w:type="auto"/>
            <w:hideMark/>
          </w:tcPr>
          <w:p w14:paraId="4C660963" w14:textId="77777777" w:rsidR="00AE0F61" w:rsidRPr="00AE0F61" w:rsidRDefault="00AE0F61" w:rsidP="00331635">
            <w:r w:rsidRPr="00AE0F61">
              <w:t>Poskytovanie údajov KK  a komunikácia s mestom Košice prostredníctvom  webovej aplikácie</w:t>
            </w:r>
          </w:p>
        </w:tc>
        <w:tc>
          <w:tcPr>
            <w:tcW w:w="0" w:type="auto"/>
            <w:hideMark/>
          </w:tcPr>
          <w:p w14:paraId="19D09F2C" w14:textId="5F8C0264" w:rsidR="00AE0F61" w:rsidRPr="00AE0F61" w:rsidRDefault="00AE0F61" w:rsidP="00331635">
            <w:r w:rsidRPr="00AE0F61">
              <w:t>Ako vlastník konta Košičana chcem vedieť pridať k podnetu GPS súradnice ak je to k podnetu relevantné alebo vyžadované. V prípade, že web aplikácia je spustená na desktope alebo notebooku a lokalizácia je vyžadovaná pri podnete bude informácie, že je ju nutné podať pomocou mobilnej aplikácie na danom mieste.</w:t>
            </w:r>
          </w:p>
        </w:tc>
      </w:tr>
      <w:tr w:rsidR="00AE0F61" w:rsidRPr="00AE0F61" w14:paraId="07735914" w14:textId="77777777" w:rsidTr="00AE0F61">
        <w:tc>
          <w:tcPr>
            <w:tcW w:w="0" w:type="auto"/>
            <w:hideMark/>
          </w:tcPr>
          <w:p w14:paraId="3AF6B095" w14:textId="77777777" w:rsidR="00AE0F61" w:rsidRPr="00AE0F61" w:rsidRDefault="00AE0F61" w:rsidP="00331635">
            <w:r w:rsidRPr="00AE0F61">
              <w:t>IDKP_83</w:t>
            </w:r>
          </w:p>
        </w:tc>
        <w:tc>
          <w:tcPr>
            <w:tcW w:w="0" w:type="auto"/>
            <w:hideMark/>
          </w:tcPr>
          <w:p w14:paraId="6A840D8F" w14:textId="77777777" w:rsidR="00AE0F61" w:rsidRPr="00AE0F61" w:rsidRDefault="00AE0F61" w:rsidP="00331635">
            <w:r w:rsidRPr="00AE0F61">
              <w:t>Poskytovanie údajov KK  a komunikácia s mestom Košice prostredníctvom  webovej aplikácie</w:t>
            </w:r>
          </w:p>
        </w:tc>
        <w:tc>
          <w:tcPr>
            <w:tcW w:w="0" w:type="auto"/>
            <w:hideMark/>
          </w:tcPr>
          <w:p w14:paraId="611F43A7" w14:textId="22D8D1B2" w:rsidR="00AE0F61" w:rsidRPr="00AE0F61" w:rsidRDefault="00AE0F61" w:rsidP="00331635">
            <w:r w:rsidRPr="00AE0F61">
              <w:t>Ako vlastník konta Košičana chcem vedieť pridať k podnetu fotografiu je to k podnetu relevantné alebo vyžadované. Maximálne 3. V prípade, že web aplikácia je spustená na desktope alebo notebooku a lokalizácia je vyžadovaná pri podnete bude informácie, že je ju nutné podať pomocou mobilnej aplikácie na danom mieste.</w:t>
            </w:r>
          </w:p>
        </w:tc>
      </w:tr>
      <w:tr w:rsidR="00AE0F61" w:rsidRPr="00AE0F61" w14:paraId="5953A957" w14:textId="77777777" w:rsidTr="00AE0F61">
        <w:tc>
          <w:tcPr>
            <w:tcW w:w="0" w:type="auto"/>
            <w:hideMark/>
          </w:tcPr>
          <w:p w14:paraId="6F2D0DF5" w14:textId="77777777" w:rsidR="00AE0F61" w:rsidRPr="00AE0F61" w:rsidRDefault="00AE0F61" w:rsidP="00331635">
            <w:r w:rsidRPr="00AE0F61">
              <w:lastRenderedPageBreak/>
              <w:t>IDKP_84</w:t>
            </w:r>
          </w:p>
        </w:tc>
        <w:tc>
          <w:tcPr>
            <w:tcW w:w="0" w:type="auto"/>
            <w:hideMark/>
          </w:tcPr>
          <w:p w14:paraId="1C7D3C0E" w14:textId="77777777" w:rsidR="00AE0F61" w:rsidRPr="00AE0F61" w:rsidRDefault="00AE0F61" w:rsidP="00331635">
            <w:r w:rsidRPr="00AE0F61">
              <w:t>Poskytovanie údajov KK  a komunikácia s mestom Košice prostredníctvom  webovej aplikácie</w:t>
            </w:r>
          </w:p>
        </w:tc>
        <w:tc>
          <w:tcPr>
            <w:tcW w:w="0" w:type="auto"/>
            <w:hideMark/>
          </w:tcPr>
          <w:p w14:paraId="3D615055" w14:textId="1EAB5526" w:rsidR="00AE0F61" w:rsidRPr="00AE0F61" w:rsidRDefault="00AE0F61" w:rsidP="00331635">
            <w:r w:rsidRPr="00AE0F61">
              <w:t>Ako vlastník konta Košičana chcem vedieť nahlásiť  podnet, ktorý je v preddefinovanej téme pre mesto Košice (Napr. Lokalizácia výtlkov, nefunkčná lampa, ap.).</w:t>
            </w:r>
          </w:p>
        </w:tc>
      </w:tr>
      <w:tr w:rsidR="00AE0F61" w:rsidRPr="00AE0F61" w14:paraId="6DE2159E" w14:textId="77777777" w:rsidTr="00AE0F61">
        <w:tc>
          <w:tcPr>
            <w:tcW w:w="0" w:type="auto"/>
            <w:hideMark/>
          </w:tcPr>
          <w:p w14:paraId="79944DFC" w14:textId="77777777" w:rsidR="00AE0F61" w:rsidRPr="00AE0F61" w:rsidRDefault="00AE0F61" w:rsidP="00331635">
            <w:r w:rsidRPr="00AE0F61">
              <w:t>IDKP_85</w:t>
            </w:r>
          </w:p>
        </w:tc>
        <w:tc>
          <w:tcPr>
            <w:tcW w:w="0" w:type="auto"/>
            <w:hideMark/>
          </w:tcPr>
          <w:p w14:paraId="6C26344A" w14:textId="77777777" w:rsidR="00AE0F61" w:rsidRPr="00AE0F61" w:rsidRDefault="00AE0F61" w:rsidP="00331635">
            <w:r w:rsidRPr="00AE0F61">
              <w:t>Poskytovanie údajov KK  a komunikácia s mestom Košice prostredníctvom  mobilnej aplikácie</w:t>
            </w:r>
          </w:p>
        </w:tc>
        <w:tc>
          <w:tcPr>
            <w:tcW w:w="0" w:type="auto"/>
            <w:hideMark/>
          </w:tcPr>
          <w:p w14:paraId="6D479312" w14:textId="659BCC9D" w:rsidR="00AE0F61" w:rsidRPr="00AE0F61" w:rsidRDefault="00AE0F61" w:rsidP="00331635">
            <w:r w:rsidRPr="00AE0F61">
              <w:t>Ako vlastník konta Košičana chcem vedieť v akom stave je môj podnet.</w:t>
            </w:r>
          </w:p>
        </w:tc>
      </w:tr>
      <w:tr w:rsidR="00AE0F61" w:rsidRPr="00AE0F61" w14:paraId="78B37AAC" w14:textId="77777777" w:rsidTr="00AE0F61">
        <w:tc>
          <w:tcPr>
            <w:tcW w:w="0" w:type="auto"/>
            <w:hideMark/>
          </w:tcPr>
          <w:p w14:paraId="156446D0" w14:textId="77777777" w:rsidR="00AE0F61" w:rsidRPr="00AE0F61" w:rsidRDefault="00AE0F61" w:rsidP="00331635">
            <w:r w:rsidRPr="00AE0F61">
              <w:t>IDKP_86</w:t>
            </w:r>
          </w:p>
        </w:tc>
        <w:tc>
          <w:tcPr>
            <w:tcW w:w="0" w:type="auto"/>
            <w:hideMark/>
          </w:tcPr>
          <w:p w14:paraId="09EBD109" w14:textId="77777777" w:rsidR="00AE0F61" w:rsidRPr="00AE0F61" w:rsidRDefault="00AE0F61" w:rsidP="00331635">
            <w:r w:rsidRPr="00AE0F61">
              <w:t>Poskytovanie údajov KK  a komunikácia s mestom Košice prostredníctvom  webovej aplikácie</w:t>
            </w:r>
          </w:p>
        </w:tc>
        <w:tc>
          <w:tcPr>
            <w:tcW w:w="0" w:type="auto"/>
            <w:hideMark/>
          </w:tcPr>
          <w:p w14:paraId="550D4240" w14:textId="03EC6A4C" w:rsidR="00AE0F61" w:rsidRPr="00AE0F61" w:rsidRDefault="00AE0F61" w:rsidP="00331635">
            <w:r w:rsidRPr="00AE0F61">
              <w:t>Ako vlastník konta Košičana chcem vedieť v akom stave je môj podnet.</w:t>
            </w:r>
          </w:p>
        </w:tc>
      </w:tr>
      <w:tr w:rsidR="00AE0F61" w:rsidRPr="00AE0F61" w14:paraId="379CC5EB" w14:textId="77777777" w:rsidTr="00AE0F61">
        <w:tc>
          <w:tcPr>
            <w:tcW w:w="0" w:type="auto"/>
            <w:hideMark/>
          </w:tcPr>
          <w:p w14:paraId="18760821" w14:textId="77777777" w:rsidR="00AE0F61" w:rsidRPr="00AE0F61" w:rsidRDefault="00AE0F61" w:rsidP="00331635">
            <w:r w:rsidRPr="00AE0F61">
              <w:t>IDKP_94</w:t>
            </w:r>
          </w:p>
        </w:tc>
        <w:tc>
          <w:tcPr>
            <w:tcW w:w="0" w:type="auto"/>
            <w:hideMark/>
          </w:tcPr>
          <w:p w14:paraId="634E7539" w14:textId="77777777" w:rsidR="00AE0F61" w:rsidRPr="00AE0F61" w:rsidRDefault="00AE0F61" w:rsidP="00331635">
            <w:r w:rsidRPr="00AE0F61">
              <w:t>Poskytovanie údajov KK  a komunikácia s mestom Košice prostredníctvom  mobilnej aplikácie</w:t>
            </w:r>
          </w:p>
        </w:tc>
        <w:tc>
          <w:tcPr>
            <w:tcW w:w="0" w:type="auto"/>
            <w:hideMark/>
          </w:tcPr>
          <w:p w14:paraId="51D370D7" w14:textId="77777777" w:rsidR="00AE0F61" w:rsidRPr="00AE0F61" w:rsidRDefault="00AE0F61" w:rsidP="00331635">
            <w:r w:rsidRPr="00AE0F61">
              <w:t xml:space="preserve">Ako vlastník konta Košičana chcem vedieť nahlásiť nesúlad s dokladmi a kartami a odoslať požiadavku o ich zmenu prostredníctvom podnetu. </w:t>
            </w:r>
          </w:p>
        </w:tc>
      </w:tr>
      <w:tr w:rsidR="00AE0F61" w:rsidRPr="00AE0F61" w14:paraId="7C02CAF4" w14:textId="77777777" w:rsidTr="00AE0F61">
        <w:tc>
          <w:tcPr>
            <w:tcW w:w="0" w:type="auto"/>
            <w:hideMark/>
          </w:tcPr>
          <w:p w14:paraId="14618BBC" w14:textId="77777777" w:rsidR="00AE0F61" w:rsidRPr="00AE0F61" w:rsidRDefault="00AE0F61" w:rsidP="00331635">
            <w:r w:rsidRPr="00AE0F61">
              <w:t>IDKP_99</w:t>
            </w:r>
          </w:p>
        </w:tc>
        <w:tc>
          <w:tcPr>
            <w:tcW w:w="0" w:type="auto"/>
            <w:hideMark/>
          </w:tcPr>
          <w:p w14:paraId="4504B013" w14:textId="77777777" w:rsidR="00AE0F61" w:rsidRPr="00AE0F61" w:rsidRDefault="00AE0F61" w:rsidP="00331635">
            <w:r w:rsidRPr="00AE0F61">
              <w:t>Poskytovanie údajov KK  a komunikácia s mestom Košice prostredníctvom  webovej aplikácie</w:t>
            </w:r>
          </w:p>
        </w:tc>
        <w:tc>
          <w:tcPr>
            <w:tcW w:w="0" w:type="auto"/>
            <w:hideMark/>
          </w:tcPr>
          <w:p w14:paraId="3993F3F5" w14:textId="77777777" w:rsidR="00AE0F61" w:rsidRPr="00AE0F61" w:rsidRDefault="00AE0F61" w:rsidP="00331635">
            <w:r w:rsidRPr="00AE0F61">
              <w:t xml:space="preserve">Ako vlastník konta Košičana chcem vedieť nahlásiť nesúlad s dokladmi a kartami a odoslať požiadavku o ich zmenu prostredníctvom podnetu. </w:t>
            </w:r>
          </w:p>
        </w:tc>
      </w:tr>
      <w:tr w:rsidR="00AE0F61" w:rsidRPr="00AE0F61" w14:paraId="28C081C6" w14:textId="77777777" w:rsidTr="00AE0F61">
        <w:tc>
          <w:tcPr>
            <w:tcW w:w="0" w:type="auto"/>
            <w:hideMark/>
          </w:tcPr>
          <w:p w14:paraId="1230E163" w14:textId="77777777" w:rsidR="00AE0F61" w:rsidRPr="00AE0F61" w:rsidRDefault="00AE0F61" w:rsidP="00331635">
            <w:r w:rsidRPr="00AE0F61">
              <w:t>IDKP_153</w:t>
            </w:r>
          </w:p>
        </w:tc>
        <w:tc>
          <w:tcPr>
            <w:tcW w:w="0" w:type="auto"/>
            <w:hideMark/>
          </w:tcPr>
          <w:p w14:paraId="4A9E4FF1" w14:textId="25B5A2A4" w:rsidR="00AE0F61" w:rsidRPr="00AE0F61" w:rsidRDefault="00AE0F61" w:rsidP="00331635">
            <w:r w:rsidRPr="00AE0F61">
              <w:t>Administrácia Konta Košičana cez web aplikáciu</w:t>
            </w:r>
          </w:p>
        </w:tc>
        <w:tc>
          <w:tcPr>
            <w:tcW w:w="0" w:type="auto"/>
            <w:hideMark/>
          </w:tcPr>
          <w:p w14:paraId="2A9B7411" w14:textId="77777777" w:rsidR="00AE0F61" w:rsidRPr="00AE0F61" w:rsidRDefault="00AE0F61" w:rsidP="00331635">
            <w:r w:rsidRPr="00AE0F61">
              <w:t>Ako administrátor s právami k prístupu k podnetom bez podania chcem vedieť vytvárať a manažovať tagy pre typy podnetov</w:t>
            </w:r>
          </w:p>
        </w:tc>
      </w:tr>
      <w:tr w:rsidR="00AE0F61" w:rsidRPr="00AE0F61" w14:paraId="1B3981DA" w14:textId="77777777" w:rsidTr="00AE0F61">
        <w:tc>
          <w:tcPr>
            <w:tcW w:w="0" w:type="auto"/>
            <w:hideMark/>
          </w:tcPr>
          <w:p w14:paraId="7C3F5B59" w14:textId="77777777" w:rsidR="00AE0F61" w:rsidRPr="00AE0F61" w:rsidRDefault="00AE0F61" w:rsidP="00331635">
            <w:r w:rsidRPr="00AE0F61">
              <w:t>IDKP_154</w:t>
            </w:r>
          </w:p>
        </w:tc>
        <w:tc>
          <w:tcPr>
            <w:tcW w:w="0" w:type="auto"/>
            <w:hideMark/>
          </w:tcPr>
          <w:p w14:paraId="14449774" w14:textId="1595C284" w:rsidR="00AE0F61" w:rsidRPr="00AE0F61" w:rsidRDefault="00AE0F61" w:rsidP="00331635">
            <w:r w:rsidRPr="00AE0F61">
              <w:t>Administrácia Konta Košičana cez web aplikáciu</w:t>
            </w:r>
          </w:p>
        </w:tc>
        <w:tc>
          <w:tcPr>
            <w:tcW w:w="0" w:type="auto"/>
            <w:hideMark/>
          </w:tcPr>
          <w:p w14:paraId="220454E4" w14:textId="386F9172" w:rsidR="00AE0F61" w:rsidRPr="00AE0F61" w:rsidRDefault="00AE0F61" w:rsidP="00331635">
            <w:r w:rsidRPr="00AE0F61">
              <w:t>Ako administrátor s právami k prístupu k podnetom bez podania chcem vedieť načítať zoznam podnetov od občanov z aplikácii Konta Košičana</w:t>
            </w:r>
          </w:p>
        </w:tc>
      </w:tr>
      <w:tr w:rsidR="00AE0F61" w:rsidRPr="00AE0F61" w14:paraId="17F302E4" w14:textId="77777777" w:rsidTr="00AE0F61">
        <w:tc>
          <w:tcPr>
            <w:tcW w:w="0" w:type="auto"/>
            <w:hideMark/>
          </w:tcPr>
          <w:p w14:paraId="08374591" w14:textId="77777777" w:rsidR="00AE0F61" w:rsidRPr="00AE0F61" w:rsidRDefault="00AE0F61" w:rsidP="00331635">
            <w:r w:rsidRPr="00AE0F61">
              <w:t>IDKP_155</w:t>
            </w:r>
          </w:p>
        </w:tc>
        <w:tc>
          <w:tcPr>
            <w:tcW w:w="0" w:type="auto"/>
            <w:hideMark/>
          </w:tcPr>
          <w:p w14:paraId="4DE2FC7D" w14:textId="09460B46" w:rsidR="00AE0F61" w:rsidRPr="00AE0F61" w:rsidRDefault="00AE0F61" w:rsidP="00331635">
            <w:r w:rsidRPr="00AE0F61">
              <w:t>Administrácia Konta Košičana cez web aplikáciu</w:t>
            </w:r>
          </w:p>
        </w:tc>
        <w:tc>
          <w:tcPr>
            <w:tcW w:w="0" w:type="auto"/>
            <w:hideMark/>
          </w:tcPr>
          <w:p w14:paraId="64DD46D3" w14:textId="4086D8C6" w:rsidR="00AE0F61" w:rsidRPr="00AE0F61" w:rsidRDefault="00AE0F61" w:rsidP="00331635">
            <w:r w:rsidRPr="00AE0F61">
              <w:t>Ako administrátor s právami k prístupu k podnetom bez podania chcem vedieť filtrovať a triediť zoznam podnetov od občanov z aplikácii Konta Košičana podľa tagov.</w:t>
            </w:r>
          </w:p>
        </w:tc>
      </w:tr>
      <w:tr w:rsidR="00AE0F61" w:rsidRPr="00AE0F61" w14:paraId="3D006517" w14:textId="77777777" w:rsidTr="00AE0F61">
        <w:tc>
          <w:tcPr>
            <w:tcW w:w="0" w:type="auto"/>
            <w:hideMark/>
          </w:tcPr>
          <w:p w14:paraId="60C2B06E" w14:textId="77777777" w:rsidR="00AE0F61" w:rsidRPr="00AE0F61" w:rsidRDefault="00AE0F61" w:rsidP="00331635">
            <w:r w:rsidRPr="00AE0F61">
              <w:t>IDKP_156</w:t>
            </w:r>
          </w:p>
        </w:tc>
        <w:tc>
          <w:tcPr>
            <w:tcW w:w="0" w:type="auto"/>
            <w:hideMark/>
          </w:tcPr>
          <w:p w14:paraId="55D2E8E9" w14:textId="17F91C06" w:rsidR="00AE0F61" w:rsidRPr="00AE0F61" w:rsidRDefault="00AE0F61" w:rsidP="00331635">
            <w:r w:rsidRPr="00AE0F61">
              <w:t>Administrácia Konta Košičana cez web aplikáciu</w:t>
            </w:r>
          </w:p>
        </w:tc>
        <w:tc>
          <w:tcPr>
            <w:tcW w:w="0" w:type="auto"/>
            <w:hideMark/>
          </w:tcPr>
          <w:p w14:paraId="4188ED32" w14:textId="77777777" w:rsidR="00AE0F61" w:rsidRPr="00AE0F61" w:rsidRDefault="00AE0F61" w:rsidP="00331635">
            <w:r w:rsidRPr="00AE0F61">
              <w:t>Ako administrátor s právami k prístupu k podnetom bez podania chcem vedieť odoslať správu na príslušný podnet.</w:t>
            </w:r>
          </w:p>
        </w:tc>
      </w:tr>
      <w:tr w:rsidR="00AE0F61" w:rsidRPr="00AE0F61" w14:paraId="0C509FCA" w14:textId="77777777" w:rsidTr="00AE0F61">
        <w:tc>
          <w:tcPr>
            <w:tcW w:w="0" w:type="auto"/>
            <w:hideMark/>
          </w:tcPr>
          <w:p w14:paraId="5332F999" w14:textId="77777777" w:rsidR="00AE0F61" w:rsidRPr="00AE0F61" w:rsidRDefault="00AE0F61" w:rsidP="00331635">
            <w:r w:rsidRPr="00AE0F61">
              <w:t>IDKP_157</w:t>
            </w:r>
          </w:p>
        </w:tc>
        <w:tc>
          <w:tcPr>
            <w:tcW w:w="0" w:type="auto"/>
            <w:hideMark/>
          </w:tcPr>
          <w:p w14:paraId="02E56862" w14:textId="1579BF69" w:rsidR="00AE0F61" w:rsidRPr="00AE0F61" w:rsidRDefault="00AE0F61" w:rsidP="00331635">
            <w:r w:rsidRPr="00AE0F61">
              <w:t>Administrácia Konta Košičana cez web aplikáciu</w:t>
            </w:r>
          </w:p>
        </w:tc>
        <w:tc>
          <w:tcPr>
            <w:tcW w:w="0" w:type="auto"/>
            <w:hideMark/>
          </w:tcPr>
          <w:p w14:paraId="41EBC0CF" w14:textId="77777777" w:rsidR="00AE0F61" w:rsidRPr="00AE0F61" w:rsidRDefault="00AE0F61" w:rsidP="00331635">
            <w:r w:rsidRPr="00AE0F61">
              <w:t>Ako administrátor s právami k prístupu k podnetom bez podania chcem vedieť zmeniť stav  príslušného  podnetu.</w:t>
            </w:r>
          </w:p>
        </w:tc>
      </w:tr>
      <w:tr w:rsidR="00AE0F61" w:rsidRPr="00AE0F61" w14:paraId="47EC31C4" w14:textId="77777777" w:rsidTr="00AE0F61">
        <w:tc>
          <w:tcPr>
            <w:tcW w:w="0" w:type="auto"/>
            <w:hideMark/>
          </w:tcPr>
          <w:p w14:paraId="0C0ED304" w14:textId="77777777" w:rsidR="00AE0F61" w:rsidRPr="00AE0F61" w:rsidRDefault="00AE0F61" w:rsidP="00331635">
            <w:r w:rsidRPr="00AE0F61">
              <w:t>IDKP_196</w:t>
            </w:r>
          </w:p>
        </w:tc>
        <w:tc>
          <w:tcPr>
            <w:tcW w:w="0" w:type="auto"/>
            <w:hideMark/>
          </w:tcPr>
          <w:p w14:paraId="3E3948D3" w14:textId="77777777" w:rsidR="00AE0F61" w:rsidRPr="00AE0F61" w:rsidRDefault="00AE0F61" w:rsidP="00331635">
            <w:r w:rsidRPr="00AE0F61">
              <w:t>Služby modulu KKIniciative</w:t>
            </w:r>
          </w:p>
        </w:tc>
        <w:tc>
          <w:tcPr>
            <w:tcW w:w="0" w:type="auto"/>
            <w:hideMark/>
          </w:tcPr>
          <w:p w14:paraId="6F952653" w14:textId="77777777" w:rsidR="00AE0F61" w:rsidRPr="00AE0F61" w:rsidRDefault="00AE0F61" w:rsidP="00331635">
            <w:r w:rsidRPr="00AE0F61">
              <w:t xml:space="preserve">Ako modul KKIniciative chcem poskytnúť prostredníctvom REST API možnosť vytvorenia podnetu pre autorizovaného občana. </w:t>
            </w:r>
          </w:p>
        </w:tc>
      </w:tr>
      <w:tr w:rsidR="00AE0F61" w:rsidRPr="00AE0F61" w14:paraId="109E3818" w14:textId="77777777" w:rsidTr="00AE0F61">
        <w:tc>
          <w:tcPr>
            <w:tcW w:w="0" w:type="auto"/>
            <w:hideMark/>
          </w:tcPr>
          <w:p w14:paraId="4B3E1088" w14:textId="77777777" w:rsidR="00AE0F61" w:rsidRPr="00AE0F61" w:rsidRDefault="00AE0F61" w:rsidP="00331635">
            <w:r w:rsidRPr="00AE0F61">
              <w:t>IDKP_197</w:t>
            </w:r>
          </w:p>
        </w:tc>
        <w:tc>
          <w:tcPr>
            <w:tcW w:w="0" w:type="auto"/>
            <w:hideMark/>
          </w:tcPr>
          <w:p w14:paraId="3BB45334" w14:textId="77777777" w:rsidR="00AE0F61" w:rsidRPr="00AE0F61" w:rsidRDefault="00AE0F61" w:rsidP="00331635">
            <w:r w:rsidRPr="00AE0F61">
              <w:t>Služby modulu KKIniciative</w:t>
            </w:r>
          </w:p>
        </w:tc>
        <w:tc>
          <w:tcPr>
            <w:tcW w:w="0" w:type="auto"/>
            <w:hideMark/>
          </w:tcPr>
          <w:p w14:paraId="713B7256" w14:textId="6F27D16D" w:rsidR="00AE0F61" w:rsidRPr="00AE0F61" w:rsidRDefault="00AE0F61" w:rsidP="00331635">
            <w:r w:rsidRPr="00AE0F61">
              <w:t>Ako modul KKIniciative chcem poskytnúť prostredníctvom REST API možnosť reagovania na podnet pre autorizovaného administrátora. S možnosťou stavov podnetov (</w:t>
            </w:r>
            <w:proofErr w:type="spellStart"/>
            <w:r w:rsidRPr="00AE0F61">
              <w:t>todo</w:t>
            </w:r>
            <w:proofErr w:type="spellEnd"/>
            <w:r w:rsidRPr="00AE0F61">
              <w:t xml:space="preserve">, </w:t>
            </w:r>
            <w:proofErr w:type="spellStart"/>
            <w:r w:rsidRPr="00AE0F61">
              <w:t>inprogress</w:t>
            </w:r>
            <w:proofErr w:type="spellEnd"/>
            <w:r w:rsidRPr="00AE0F61">
              <w:t xml:space="preserve">, done, </w:t>
            </w:r>
            <w:proofErr w:type="spellStart"/>
            <w:r w:rsidRPr="00AE0F61">
              <w:t>reject</w:t>
            </w:r>
            <w:proofErr w:type="spellEnd"/>
            <w:r w:rsidRPr="00AE0F61">
              <w:t xml:space="preserve">, </w:t>
            </w:r>
            <w:proofErr w:type="spellStart"/>
            <w:r w:rsidRPr="00AE0F61">
              <w:t>ap</w:t>
            </w:r>
            <w:proofErr w:type="spellEnd"/>
            <w:r w:rsidRPr="00AE0F61">
              <w:t xml:space="preserve">) </w:t>
            </w:r>
          </w:p>
        </w:tc>
      </w:tr>
      <w:tr w:rsidR="00AE0F61" w:rsidRPr="00AE0F61" w14:paraId="669BB63F" w14:textId="77777777" w:rsidTr="00AE0F61">
        <w:tc>
          <w:tcPr>
            <w:tcW w:w="0" w:type="auto"/>
            <w:hideMark/>
          </w:tcPr>
          <w:p w14:paraId="20DAA4F2" w14:textId="77777777" w:rsidR="00AE0F61" w:rsidRPr="00AE0F61" w:rsidRDefault="00AE0F61" w:rsidP="00331635">
            <w:r w:rsidRPr="00AE0F61">
              <w:t>IDKP_198</w:t>
            </w:r>
          </w:p>
        </w:tc>
        <w:tc>
          <w:tcPr>
            <w:tcW w:w="0" w:type="auto"/>
            <w:hideMark/>
          </w:tcPr>
          <w:p w14:paraId="56C6850A" w14:textId="77777777" w:rsidR="00AE0F61" w:rsidRPr="00AE0F61" w:rsidRDefault="00AE0F61" w:rsidP="00331635">
            <w:r w:rsidRPr="00AE0F61">
              <w:t>Služby modulu KKIniciative</w:t>
            </w:r>
          </w:p>
        </w:tc>
        <w:tc>
          <w:tcPr>
            <w:tcW w:w="0" w:type="auto"/>
            <w:hideMark/>
          </w:tcPr>
          <w:p w14:paraId="7C6FC313" w14:textId="77777777" w:rsidR="00AE0F61" w:rsidRPr="00AE0F61" w:rsidRDefault="00AE0F61" w:rsidP="00331635">
            <w:r w:rsidRPr="00AE0F61">
              <w:t xml:space="preserve">Ako modul KKIniciative chcem poskytnúť prostredníctvom REST API možnosť manažovanie tagov podnetov pre autorizovaného administrátora. </w:t>
            </w:r>
          </w:p>
        </w:tc>
      </w:tr>
      <w:tr w:rsidR="00AE0F61" w:rsidRPr="00AE0F61" w14:paraId="672FFA74" w14:textId="77777777" w:rsidTr="00AE0F61">
        <w:tc>
          <w:tcPr>
            <w:tcW w:w="0" w:type="auto"/>
            <w:hideMark/>
          </w:tcPr>
          <w:p w14:paraId="7EAB82F2" w14:textId="77777777" w:rsidR="00AE0F61" w:rsidRPr="00AE0F61" w:rsidRDefault="00AE0F61" w:rsidP="00331635">
            <w:r w:rsidRPr="00AE0F61">
              <w:lastRenderedPageBreak/>
              <w:t>IDKP_199</w:t>
            </w:r>
          </w:p>
        </w:tc>
        <w:tc>
          <w:tcPr>
            <w:tcW w:w="0" w:type="auto"/>
            <w:hideMark/>
          </w:tcPr>
          <w:p w14:paraId="5FC5DEA5" w14:textId="77777777" w:rsidR="00AE0F61" w:rsidRPr="00AE0F61" w:rsidRDefault="00AE0F61" w:rsidP="00331635">
            <w:r w:rsidRPr="00AE0F61">
              <w:t>Služby modulu KKIniciative</w:t>
            </w:r>
          </w:p>
        </w:tc>
        <w:tc>
          <w:tcPr>
            <w:tcW w:w="0" w:type="auto"/>
            <w:hideMark/>
          </w:tcPr>
          <w:p w14:paraId="758E17B2" w14:textId="00EE3DE4" w:rsidR="00AE0F61" w:rsidRPr="00AE0F61" w:rsidRDefault="00AE0F61" w:rsidP="00331635">
            <w:r w:rsidRPr="00AE0F61">
              <w:t xml:space="preserve">Ako modul KKIniciative chcem poskytnúť prostredníctvom REST API možnosť načítania podnetov a ich filtrovanie pre autorizovaného administrátora. </w:t>
            </w:r>
          </w:p>
        </w:tc>
      </w:tr>
      <w:tr w:rsidR="00AE0F61" w:rsidRPr="00AE0F61" w14:paraId="34BBD147" w14:textId="77777777" w:rsidTr="00AE0F61">
        <w:tc>
          <w:tcPr>
            <w:tcW w:w="0" w:type="auto"/>
            <w:hideMark/>
          </w:tcPr>
          <w:p w14:paraId="36A81878" w14:textId="77777777" w:rsidR="00AE0F61" w:rsidRPr="00AE0F61" w:rsidRDefault="00AE0F61" w:rsidP="00331635">
            <w:r w:rsidRPr="00AE0F61">
              <w:t>IDKP_200</w:t>
            </w:r>
          </w:p>
        </w:tc>
        <w:tc>
          <w:tcPr>
            <w:tcW w:w="0" w:type="auto"/>
            <w:hideMark/>
          </w:tcPr>
          <w:p w14:paraId="75E0BEA3" w14:textId="77777777" w:rsidR="00AE0F61" w:rsidRPr="00AE0F61" w:rsidRDefault="00AE0F61" w:rsidP="00331635">
            <w:r w:rsidRPr="00AE0F61">
              <w:t>Služby modulu KKIniciative</w:t>
            </w:r>
          </w:p>
        </w:tc>
        <w:tc>
          <w:tcPr>
            <w:tcW w:w="0" w:type="auto"/>
            <w:hideMark/>
          </w:tcPr>
          <w:p w14:paraId="41FD7D46" w14:textId="4EC8F2D9" w:rsidR="00AE0F61" w:rsidRPr="00AE0F61" w:rsidRDefault="00AE0F61" w:rsidP="00331635">
            <w:r w:rsidRPr="00AE0F61">
              <w:t>Ako modul KKIniciative chcem odoslať automaticky správu tvorcovi podnetu v prípade zmeny stavu. Podnetu.</w:t>
            </w:r>
          </w:p>
        </w:tc>
      </w:tr>
    </w:tbl>
    <w:p w14:paraId="27F78560" w14:textId="77777777" w:rsidR="00AE0F61" w:rsidRPr="00AE0F61" w:rsidRDefault="00AE0F61" w:rsidP="00331635"/>
    <w:p w14:paraId="7392AB2C" w14:textId="77777777" w:rsidR="00AE0F61" w:rsidRPr="00AE0F61" w:rsidRDefault="00AE0F61" w:rsidP="00331635"/>
    <w:p w14:paraId="6D8D2F1D" w14:textId="77777777" w:rsidR="00AE0F61" w:rsidRPr="00AE0F61" w:rsidRDefault="00AE0F61" w:rsidP="00BF272D">
      <w:pPr>
        <w:pStyle w:val="Nadpis3"/>
      </w:pPr>
      <w:bookmarkStart w:id="25" w:name="_Toc196771917"/>
      <w:r w:rsidRPr="00AE0F61">
        <w:t>KKMarketplace</w:t>
      </w:r>
      <w:bookmarkEnd w:id="25"/>
    </w:p>
    <w:p w14:paraId="15665F92" w14:textId="77777777" w:rsidR="00AE0F61" w:rsidRPr="00AE0F61" w:rsidRDefault="00AE0F61" w:rsidP="00331635"/>
    <w:p w14:paraId="5B9081F1" w14:textId="30338DE3" w:rsidR="00AE0F61" w:rsidRPr="00331635" w:rsidRDefault="00AE0F61" w:rsidP="00331635">
      <w:r w:rsidRPr="00331635">
        <w:t xml:space="preserve">Modul neexistuje a ide o nový vývoj. Cieľom je vytvorenie modulu v novom platobnom systéme konta Košičana s funkcionalitou trhoviska (Marketplace) pre mesto Košice ako primárneho a default </w:t>
      </w:r>
      <w:proofErr w:type="spellStart"/>
      <w:r w:rsidRPr="00331635">
        <w:t>merchanta</w:t>
      </w:r>
      <w:proofErr w:type="spellEnd"/>
      <w:r w:rsidRPr="00331635">
        <w:t xml:space="preserve">, ako aj ďalších záujemcov integrujúcich sa mestského platobného systému. Modul musí poskytovať registráciu, manažment a nastavenia </w:t>
      </w:r>
      <w:proofErr w:type="spellStart"/>
      <w:r w:rsidRPr="00331635">
        <w:t>merchantov</w:t>
      </w:r>
      <w:proofErr w:type="spellEnd"/>
      <w:r w:rsidRPr="00331635">
        <w:t xml:space="preserve">, ako aj vytváranie a manažment  platobných položiek jednotlivými </w:t>
      </w:r>
      <w:proofErr w:type="spellStart"/>
      <w:r w:rsidRPr="00331635">
        <w:t>merchantmi</w:t>
      </w:r>
      <w:proofErr w:type="spellEnd"/>
      <w:r w:rsidRPr="00331635">
        <w:t>. Zároveň je tu požiadavka vedieť vytvoriť a priradiť platobnú položku konkrétnemu registrovanému občanovi. Merchant bude mať taktiež voľbu zvoliť konkrétne platobné metódy z modulu KKPayment pre svoje platobné položky.</w:t>
      </w:r>
    </w:p>
    <w:p w14:paraId="51D5E579" w14:textId="77777777" w:rsidR="00AE0F61" w:rsidRPr="00AE0F61" w:rsidRDefault="00AE0F61" w:rsidP="00331635"/>
    <w:p w14:paraId="15D13484" w14:textId="77777777" w:rsidR="00AE0F61" w:rsidRPr="00AE0F61" w:rsidRDefault="00AE0F61" w:rsidP="00331635">
      <w:r w:rsidRPr="00AE0F61">
        <w:t>Vývoj predpokladá predovšetkým rozšírenie a integrácia funkcionality novej mobilnej aplikácie Konta Košičana ako aj webovej aplikácie Profil Košičana (</w:t>
      </w:r>
      <w:hyperlink r:id="rId47" w:history="1">
        <w:r w:rsidRPr="00AE0F61">
          <w:rPr>
            <w:rStyle w:val="Hypertextovprepojenie"/>
          </w:rPr>
          <w:t>https://moje.kosice.sk/</w:t>
        </w:r>
      </w:hyperlink>
      <w:r w:rsidRPr="00AE0F61">
        <w:t>).</w:t>
      </w:r>
    </w:p>
    <w:p w14:paraId="15D87277" w14:textId="77777777" w:rsidR="00AE0F61" w:rsidRPr="00AE0F61" w:rsidRDefault="00AE0F61" w:rsidP="00331635"/>
    <w:p w14:paraId="5D2E7D79" w14:textId="012B83BC" w:rsidR="00AE0F61" w:rsidRPr="00AE0F61" w:rsidRDefault="00AE0F61" w:rsidP="00331635">
      <w:r w:rsidRPr="00AE0F61">
        <w:t>Taktiež rozšírenie funkcionality pre Správcu Konta Košičana (</w:t>
      </w:r>
      <w:hyperlink r:id="rId48" w:history="1">
        <w:r w:rsidRPr="00AE0F61">
          <w:rPr>
            <w:rStyle w:val="Hypertextovprepojenie"/>
          </w:rPr>
          <w:t>https://admin.konto.kosice.sk/</w:t>
        </w:r>
      </w:hyperlink>
      <w:r w:rsidRPr="00AE0F61">
        <w:t xml:space="preserve">) - administračný web ekosystému Konta Košičana resp. nového používateľského rozhrania trhoviska - Platobného systému umožňujúcemu registrovanie, prihlasovanie a autorizáciu prostredníctvom </w:t>
      </w:r>
      <w:proofErr w:type="spellStart"/>
      <w:r w:rsidRPr="00AE0F61">
        <w:t>IdP</w:t>
      </w:r>
      <w:proofErr w:type="spellEnd"/>
      <w:r w:rsidRPr="00AE0F61">
        <w:t xml:space="preserve"> mesta Košíc. </w:t>
      </w:r>
    </w:p>
    <w:p w14:paraId="749404E8" w14:textId="77777777" w:rsidR="00AE0F61" w:rsidRPr="00AE0F61" w:rsidRDefault="00AE0F61" w:rsidP="00331635"/>
    <w:tbl>
      <w:tblPr>
        <w:tblStyle w:val="Mriekatabuky"/>
        <w:tblW w:w="0" w:type="auto"/>
        <w:tblLook w:val="04A0" w:firstRow="1" w:lastRow="0" w:firstColumn="1" w:lastColumn="0" w:noHBand="0" w:noVBand="1"/>
      </w:tblPr>
      <w:tblGrid>
        <w:gridCol w:w="1079"/>
        <w:gridCol w:w="3172"/>
        <w:gridCol w:w="4765"/>
      </w:tblGrid>
      <w:tr w:rsidR="00AE0F61" w:rsidRPr="00AE0F61" w14:paraId="0E9EFBB5" w14:textId="77777777" w:rsidTr="002B79BF">
        <w:tc>
          <w:tcPr>
            <w:tcW w:w="0" w:type="auto"/>
            <w:shd w:val="clear" w:color="auto" w:fill="153D63" w:themeFill="text2" w:themeFillTint="E6"/>
          </w:tcPr>
          <w:p w14:paraId="7C274F4C" w14:textId="77777777" w:rsidR="00AE0F61" w:rsidRPr="00AE0F61" w:rsidRDefault="00AE0F61" w:rsidP="00331635">
            <w:r w:rsidRPr="00AE0F61">
              <w:t>Číslo</w:t>
            </w:r>
          </w:p>
        </w:tc>
        <w:tc>
          <w:tcPr>
            <w:tcW w:w="0" w:type="auto"/>
            <w:shd w:val="clear" w:color="auto" w:fill="153D63" w:themeFill="text2" w:themeFillTint="E6"/>
          </w:tcPr>
          <w:p w14:paraId="0B1A19E3" w14:textId="77777777" w:rsidR="00AE0F61" w:rsidRPr="00AE0F61" w:rsidRDefault="00AE0F61" w:rsidP="00331635">
            <w:r w:rsidRPr="00AE0F61">
              <w:t>Oblasť požiadavky</w:t>
            </w:r>
          </w:p>
        </w:tc>
        <w:tc>
          <w:tcPr>
            <w:tcW w:w="0" w:type="auto"/>
            <w:shd w:val="clear" w:color="auto" w:fill="153D63" w:themeFill="text2" w:themeFillTint="E6"/>
          </w:tcPr>
          <w:p w14:paraId="035FD5F0" w14:textId="77777777" w:rsidR="00AE0F61" w:rsidRPr="00AE0F61" w:rsidRDefault="00AE0F61" w:rsidP="00331635">
            <w:r w:rsidRPr="00AE0F61">
              <w:t>Popis požiadavky</w:t>
            </w:r>
          </w:p>
        </w:tc>
      </w:tr>
      <w:tr w:rsidR="00AE0F61" w:rsidRPr="00AE0F61" w14:paraId="3F955D89" w14:textId="77777777" w:rsidTr="00AE0F61">
        <w:tc>
          <w:tcPr>
            <w:tcW w:w="0" w:type="auto"/>
            <w:hideMark/>
          </w:tcPr>
          <w:p w14:paraId="6D91DCD1" w14:textId="77777777" w:rsidR="00AE0F61" w:rsidRPr="00AE0F61" w:rsidRDefault="00AE0F61" w:rsidP="00331635">
            <w:r w:rsidRPr="00AE0F61">
              <w:t>IDKP_100</w:t>
            </w:r>
          </w:p>
        </w:tc>
        <w:tc>
          <w:tcPr>
            <w:tcW w:w="0" w:type="auto"/>
            <w:hideMark/>
          </w:tcPr>
          <w:p w14:paraId="6874934E" w14:textId="77777777" w:rsidR="00AE0F61" w:rsidRPr="00AE0F61" w:rsidRDefault="00AE0F61" w:rsidP="00331635">
            <w:r w:rsidRPr="00AE0F61">
              <w:t>Poskytovanie údajov KK  a komunikácia s mestom Košice prostredníctvom  mobilnej aplikácie</w:t>
            </w:r>
          </w:p>
        </w:tc>
        <w:tc>
          <w:tcPr>
            <w:tcW w:w="0" w:type="auto"/>
            <w:hideMark/>
          </w:tcPr>
          <w:p w14:paraId="59377521" w14:textId="7AC18CE0" w:rsidR="00AE0F61" w:rsidRPr="00AE0F61" w:rsidRDefault="00AE0F61" w:rsidP="00331635">
            <w:r w:rsidRPr="00AE0F61">
              <w:t>Ako vlastník konto Košičana chcem vidieť ponuku mesta a jeho partnerov zo spoločného trhoviska (Marketplace) (napr. Lístky ZOO atď. )</w:t>
            </w:r>
          </w:p>
        </w:tc>
      </w:tr>
      <w:tr w:rsidR="00AE0F61" w:rsidRPr="00AE0F61" w14:paraId="42C2F79B" w14:textId="77777777" w:rsidTr="00AE0F61">
        <w:tc>
          <w:tcPr>
            <w:tcW w:w="0" w:type="auto"/>
            <w:hideMark/>
          </w:tcPr>
          <w:p w14:paraId="603235D9" w14:textId="77777777" w:rsidR="00AE0F61" w:rsidRPr="00AE0F61" w:rsidRDefault="00AE0F61" w:rsidP="00331635">
            <w:r w:rsidRPr="00AE0F61">
              <w:t>IDKP_101</w:t>
            </w:r>
          </w:p>
        </w:tc>
        <w:tc>
          <w:tcPr>
            <w:tcW w:w="0" w:type="auto"/>
            <w:hideMark/>
          </w:tcPr>
          <w:p w14:paraId="5A5338F5" w14:textId="77777777" w:rsidR="00AE0F61" w:rsidRPr="00AE0F61" w:rsidRDefault="00AE0F61" w:rsidP="00331635">
            <w:r w:rsidRPr="00AE0F61">
              <w:t>Poskytovanie údajov KK  a komunikácia s mestom Košice prostredníctvom  mobilnej aplikácie</w:t>
            </w:r>
          </w:p>
        </w:tc>
        <w:tc>
          <w:tcPr>
            <w:tcW w:w="0" w:type="auto"/>
            <w:hideMark/>
          </w:tcPr>
          <w:p w14:paraId="7C2C18DE" w14:textId="31633B7B" w:rsidR="00AE0F61" w:rsidRPr="00AE0F61" w:rsidRDefault="00AE0F61" w:rsidP="00331635">
            <w:r w:rsidRPr="00AE0F61">
              <w:t xml:space="preserve">Ako vlastník konto Košičana chcem vedieť vyhľadávať v trhovisku, filtrovať a triediť cez parametre trhoviska. </w:t>
            </w:r>
          </w:p>
        </w:tc>
      </w:tr>
      <w:tr w:rsidR="00AE0F61" w:rsidRPr="00AE0F61" w14:paraId="4290FB85" w14:textId="77777777" w:rsidTr="00AE0F61">
        <w:tc>
          <w:tcPr>
            <w:tcW w:w="0" w:type="auto"/>
            <w:hideMark/>
          </w:tcPr>
          <w:p w14:paraId="4CA1D1FF" w14:textId="77777777" w:rsidR="00AE0F61" w:rsidRPr="00AE0F61" w:rsidRDefault="00AE0F61" w:rsidP="00331635">
            <w:r w:rsidRPr="00AE0F61">
              <w:t>IDKP_120</w:t>
            </w:r>
          </w:p>
        </w:tc>
        <w:tc>
          <w:tcPr>
            <w:tcW w:w="0" w:type="auto"/>
            <w:hideMark/>
          </w:tcPr>
          <w:p w14:paraId="209CF78F" w14:textId="77777777" w:rsidR="00AE0F61" w:rsidRPr="00AE0F61" w:rsidRDefault="00AE0F61" w:rsidP="00331635">
            <w:r w:rsidRPr="00AE0F61">
              <w:t>Poskytovanie údajov KK  a komunikácia s mestom Košice prostredníctvom  webovej aplikácie</w:t>
            </w:r>
          </w:p>
        </w:tc>
        <w:tc>
          <w:tcPr>
            <w:tcW w:w="0" w:type="auto"/>
            <w:hideMark/>
          </w:tcPr>
          <w:p w14:paraId="4E698E9D" w14:textId="05E7CB11" w:rsidR="00AE0F61" w:rsidRPr="00AE0F61" w:rsidRDefault="00AE0F61" w:rsidP="00331635">
            <w:r w:rsidRPr="00AE0F61">
              <w:t>Ako vlastník konto Košičana chcem vidieť ponuku mesta a jeho partnerov zo spoločného trhoviska (Marketplace) (napr. Lístky ZOO atď. )</w:t>
            </w:r>
          </w:p>
        </w:tc>
      </w:tr>
      <w:tr w:rsidR="00AE0F61" w:rsidRPr="00AE0F61" w14:paraId="05F7ADB3" w14:textId="77777777" w:rsidTr="00AE0F61">
        <w:tc>
          <w:tcPr>
            <w:tcW w:w="0" w:type="auto"/>
            <w:hideMark/>
          </w:tcPr>
          <w:p w14:paraId="4F0DF907" w14:textId="77777777" w:rsidR="00AE0F61" w:rsidRPr="00AE0F61" w:rsidRDefault="00AE0F61" w:rsidP="00331635">
            <w:r w:rsidRPr="00AE0F61">
              <w:t>IDKP_121</w:t>
            </w:r>
          </w:p>
        </w:tc>
        <w:tc>
          <w:tcPr>
            <w:tcW w:w="0" w:type="auto"/>
            <w:hideMark/>
          </w:tcPr>
          <w:p w14:paraId="2AFC7A8C" w14:textId="77777777" w:rsidR="00AE0F61" w:rsidRPr="00AE0F61" w:rsidRDefault="00AE0F61" w:rsidP="00331635">
            <w:r w:rsidRPr="00AE0F61">
              <w:t>Poskytovanie údajov KK  a komunikácia s mestom Košice prostredníctvom  webovej aplikácie</w:t>
            </w:r>
          </w:p>
        </w:tc>
        <w:tc>
          <w:tcPr>
            <w:tcW w:w="0" w:type="auto"/>
            <w:hideMark/>
          </w:tcPr>
          <w:p w14:paraId="27E13695" w14:textId="5B57E01B" w:rsidR="00AE0F61" w:rsidRPr="00AE0F61" w:rsidRDefault="00AE0F61" w:rsidP="00331635">
            <w:r w:rsidRPr="00AE0F61">
              <w:t xml:space="preserve">Ako vlastník konto Košičana chcem vedieť vyhľadávať v trhovisku, filtrovať a triediť cez parametre trhoviska. </w:t>
            </w:r>
          </w:p>
        </w:tc>
      </w:tr>
      <w:tr w:rsidR="00AE0F61" w:rsidRPr="00AE0F61" w14:paraId="71D83510" w14:textId="77777777" w:rsidTr="00AE0F61">
        <w:tc>
          <w:tcPr>
            <w:tcW w:w="0" w:type="auto"/>
            <w:hideMark/>
          </w:tcPr>
          <w:p w14:paraId="09CF6F04" w14:textId="77777777" w:rsidR="00AE0F61" w:rsidRPr="00AE0F61" w:rsidRDefault="00AE0F61" w:rsidP="00331635">
            <w:r w:rsidRPr="00AE0F61">
              <w:t>IDKP_164</w:t>
            </w:r>
          </w:p>
        </w:tc>
        <w:tc>
          <w:tcPr>
            <w:tcW w:w="0" w:type="auto"/>
            <w:hideMark/>
          </w:tcPr>
          <w:p w14:paraId="14576587" w14:textId="77777777" w:rsidR="00AE0F61" w:rsidRPr="00AE0F61" w:rsidRDefault="00AE0F61" w:rsidP="00331635">
            <w:r w:rsidRPr="00AE0F61">
              <w:t>Služba platieb Konta Košičana</w:t>
            </w:r>
          </w:p>
        </w:tc>
        <w:tc>
          <w:tcPr>
            <w:tcW w:w="0" w:type="auto"/>
            <w:hideMark/>
          </w:tcPr>
          <w:p w14:paraId="36BC5366" w14:textId="2F20AF60" w:rsidR="00AE0F61" w:rsidRPr="00AE0F61" w:rsidRDefault="00AE0F61" w:rsidP="00331635">
            <w:r w:rsidRPr="00AE0F61">
              <w:t xml:space="preserve">Ako administrátor s právami k platobným modulom  chcem registrovať </w:t>
            </w:r>
            <w:proofErr w:type="spellStart"/>
            <w:r w:rsidRPr="00AE0F61">
              <w:t>merchanta</w:t>
            </w:r>
            <w:proofErr w:type="spellEnd"/>
            <w:r w:rsidRPr="00AE0F61">
              <w:t xml:space="preserve"> do </w:t>
            </w:r>
            <w:proofErr w:type="spellStart"/>
            <w:r w:rsidRPr="00AE0F61">
              <w:t>SaaS</w:t>
            </w:r>
            <w:proofErr w:type="spellEnd"/>
            <w:r w:rsidRPr="00AE0F61">
              <w:t xml:space="preserve"> platformy platieb. </w:t>
            </w:r>
          </w:p>
        </w:tc>
      </w:tr>
      <w:tr w:rsidR="00AE0F61" w:rsidRPr="00AE0F61" w14:paraId="3D6CA4AC" w14:textId="77777777" w:rsidTr="00AE0F61">
        <w:tc>
          <w:tcPr>
            <w:tcW w:w="0" w:type="auto"/>
            <w:hideMark/>
          </w:tcPr>
          <w:p w14:paraId="0E788BD2" w14:textId="77777777" w:rsidR="00AE0F61" w:rsidRPr="00AE0F61" w:rsidRDefault="00AE0F61" w:rsidP="00331635">
            <w:r w:rsidRPr="00AE0F61">
              <w:lastRenderedPageBreak/>
              <w:t>IDKP_165</w:t>
            </w:r>
          </w:p>
        </w:tc>
        <w:tc>
          <w:tcPr>
            <w:tcW w:w="0" w:type="auto"/>
            <w:hideMark/>
          </w:tcPr>
          <w:p w14:paraId="18017CB5" w14:textId="77777777" w:rsidR="00AE0F61" w:rsidRPr="00AE0F61" w:rsidRDefault="00AE0F61" w:rsidP="00331635">
            <w:r w:rsidRPr="00AE0F61">
              <w:t>Služba platieb Konta Košičana</w:t>
            </w:r>
          </w:p>
        </w:tc>
        <w:tc>
          <w:tcPr>
            <w:tcW w:w="0" w:type="auto"/>
            <w:hideMark/>
          </w:tcPr>
          <w:p w14:paraId="5875E204" w14:textId="1A719F5B" w:rsidR="00AE0F61" w:rsidRPr="00AE0F61" w:rsidRDefault="00AE0F61" w:rsidP="00331635">
            <w:r w:rsidRPr="00AE0F61">
              <w:t xml:space="preserve">Ako administrátor s právami k platobným modulom  chcem vedieť pridávať,, modifikovať a  deaktivovať administrátorov integrujúcich sa </w:t>
            </w:r>
            <w:proofErr w:type="spellStart"/>
            <w:r w:rsidRPr="00AE0F61">
              <w:t>merchantov</w:t>
            </w:r>
            <w:proofErr w:type="spellEnd"/>
            <w:r w:rsidRPr="00AE0F61">
              <w:t xml:space="preserve"> do </w:t>
            </w:r>
            <w:proofErr w:type="spellStart"/>
            <w:r w:rsidRPr="00AE0F61">
              <w:t>SaaS</w:t>
            </w:r>
            <w:proofErr w:type="spellEnd"/>
            <w:r w:rsidRPr="00AE0F61">
              <w:t xml:space="preserve"> platformy platieb. </w:t>
            </w:r>
          </w:p>
        </w:tc>
      </w:tr>
      <w:tr w:rsidR="00AE0F61" w:rsidRPr="00AE0F61" w14:paraId="0B7AF4C4" w14:textId="77777777" w:rsidTr="00AE0F61">
        <w:tc>
          <w:tcPr>
            <w:tcW w:w="0" w:type="auto"/>
            <w:hideMark/>
          </w:tcPr>
          <w:p w14:paraId="0BF61F92" w14:textId="77777777" w:rsidR="00AE0F61" w:rsidRPr="00AE0F61" w:rsidRDefault="00AE0F61" w:rsidP="00331635">
            <w:r w:rsidRPr="00AE0F61">
              <w:t>IDKP_166</w:t>
            </w:r>
          </w:p>
        </w:tc>
        <w:tc>
          <w:tcPr>
            <w:tcW w:w="0" w:type="auto"/>
            <w:hideMark/>
          </w:tcPr>
          <w:p w14:paraId="55815554" w14:textId="77777777" w:rsidR="00AE0F61" w:rsidRPr="00AE0F61" w:rsidRDefault="00AE0F61" w:rsidP="00331635">
            <w:r w:rsidRPr="00AE0F61">
              <w:t>Služba platieb Konta Košičana</w:t>
            </w:r>
          </w:p>
        </w:tc>
        <w:tc>
          <w:tcPr>
            <w:tcW w:w="0" w:type="auto"/>
            <w:hideMark/>
          </w:tcPr>
          <w:p w14:paraId="4339623F" w14:textId="57E853EF" w:rsidR="00AE0F61" w:rsidRPr="00AE0F61" w:rsidRDefault="00AE0F61" w:rsidP="00331635">
            <w:r w:rsidRPr="00AE0F61">
              <w:t xml:space="preserve">Ako administrátor s právami k platobným modulom  chcem vedieť modifikovať nastavenia </w:t>
            </w:r>
            <w:proofErr w:type="spellStart"/>
            <w:r w:rsidRPr="00AE0F61">
              <w:t>merchanta</w:t>
            </w:r>
            <w:proofErr w:type="spellEnd"/>
            <w:r w:rsidRPr="00AE0F61">
              <w:t xml:space="preserve"> (Základné údaje </w:t>
            </w:r>
            <w:proofErr w:type="spellStart"/>
            <w:r w:rsidRPr="00AE0F61">
              <w:t>merchanta</w:t>
            </w:r>
            <w:proofErr w:type="spellEnd"/>
            <w:r w:rsidRPr="00AE0F61">
              <w:t>, IBAN, podporovane platobne metódy).</w:t>
            </w:r>
          </w:p>
        </w:tc>
      </w:tr>
      <w:tr w:rsidR="00AE0F61" w:rsidRPr="00AE0F61" w14:paraId="14A51F77" w14:textId="77777777" w:rsidTr="00AE0F61">
        <w:tc>
          <w:tcPr>
            <w:tcW w:w="0" w:type="auto"/>
            <w:hideMark/>
          </w:tcPr>
          <w:p w14:paraId="070CA992" w14:textId="77777777" w:rsidR="00AE0F61" w:rsidRPr="00AE0F61" w:rsidRDefault="00AE0F61" w:rsidP="00331635">
            <w:r w:rsidRPr="00AE0F61">
              <w:t>IDKP_167</w:t>
            </w:r>
          </w:p>
        </w:tc>
        <w:tc>
          <w:tcPr>
            <w:tcW w:w="0" w:type="auto"/>
            <w:hideMark/>
          </w:tcPr>
          <w:p w14:paraId="115E0EA1" w14:textId="77777777" w:rsidR="00AE0F61" w:rsidRPr="00AE0F61" w:rsidRDefault="00AE0F61" w:rsidP="00331635">
            <w:r w:rsidRPr="00AE0F61">
              <w:t>Služba platieb Konta Košičana</w:t>
            </w:r>
          </w:p>
        </w:tc>
        <w:tc>
          <w:tcPr>
            <w:tcW w:w="0" w:type="auto"/>
            <w:hideMark/>
          </w:tcPr>
          <w:p w14:paraId="74023B2D" w14:textId="5E76B057" w:rsidR="00AE0F61" w:rsidRPr="00AE0F61" w:rsidRDefault="00AE0F61" w:rsidP="00331635">
            <w:r w:rsidRPr="00AE0F61">
              <w:t xml:space="preserve">Ako systém Konta Košičana chcem aby bol zaregistrovaný a nastavení </w:t>
            </w:r>
            <w:proofErr w:type="spellStart"/>
            <w:r w:rsidRPr="00AE0F61">
              <w:t>merchant</w:t>
            </w:r>
            <w:proofErr w:type="spellEnd"/>
            <w:r w:rsidRPr="00AE0F61">
              <w:t xml:space="preserve"> - mesto Košice</w:t>
            </w:r>
          </w:p>
        </w:tc>
      </w:tr>
      <w:tr w:rsidR="00AE0F61" w:rsidRPr="00AE0F61" w14:paraId="506130E2" w14:textId="77777777" w:rsidTr="00AE0F61">
        <w:tc>
          <w:tcPr>
            <w:tcW w:w="0" w:type="auto"/>
            <w:hideMark/>
          </w:tcPr>
          <w:p w14:paraId="1DB4E449" w14:textId="77777777" w:rsidR="00AE0F61" w:rsidRPr="00AE0F61" w:rsidRDefault="00AE0F61" w:rsidP="00331635">
            <w:r w:rsidRPr="00AE0F61">
              <w:t>IDKP_168</w:t>
            </w:r>
          </w:p>
        </w:tc>
        <w:tc>
          <w:tcPr>
            <w:tcW w:w="0" w:type="auto"/>
            <w:hideMark/>
          </w:tcPr>
          <w:p w14:paraId="726FCB1F" w14:textId="77777777" w:rsidR="00AE0F61" w:rsidRPr="00AE0F61" w:rsidRDefault="00AE0F61" w:rsidP="00331635">
            <w:r w:rsidRPr="00AE0F61">
              <w:t>Služba platieb Konta Košičana</w:t>
            </w:r>
          </w:p>
        </w:tc>
        <w:tc>
          <w:tcPr>
            <w:tcW w:w="0" w:type="auto"/>
            <w:hideMark/>
          </w:tcPr>
          <w:p w14:paraId="6618617F" w14:textId="6838DEF3" w:rsidR="00AE0F61" w:rsidRPr="00AE0F61" w:rsidRDefault="00AE0F61" w:rsidP="00331635">
            <w:r w:rsidRPr="00AE0F61">
              <w:t xml:space="preserve">Ako administrátor </w:t>
            </w:r>
            <w:proofErr w:type="spellStart"/>
            <w:r w:rsidRPr="00AE0F61">
              <w:t>merchanta</w:t>
            </w:r>
            <w:proofErr w:type="spellEnd"/>
            <w:r w:rsidRPr="00AE0F61">
              <w:t xml:space="preserve"> chcem vedieť vytvárať, modifikovať a mazať  platobné položky v Marketplace.</w:t>
            </w:r>
          </w:p>
        </w:tc>
      </w:tr>
      <w:tr w:rsidR="00AE0F61" w:rsidRPr="00AE0F61" w14:paraId="26BB9394" w14:textId="77777777" w:rsidTr="00AE0F61">
        <w:tc>
          <w:tcPr>
            <w:tcW w:w="0" w:type="auto"/>
            <w:hideMark/>
          </w:tcPr>
          <w:p w14:paraId="3B9D2F95" w14:textId="77777777" w:rsidR="00AE0F61" w:rsidRPr="00AE0F61" w:rsidRDefault="00AE0F61" w:rsidP="00331635">
            <w:r w:rsidRPr="00AE0F61">
              <w:t>IDKP_169</w:t>
            </w:r>
          </w:p>
        </w:tc>
        <w:tc>
          <w:tcPr>
            <w:tcW w:w="0" w:type="auto"/>
            <w:hideMark/>
          </w:tcPr>
          <w:p w14:paraId="1C9306F2" w14:textId="77777777" w:rsidR="00AE0F61" w:rsidRPr="00AE0F61" w:rsidRDefault="00AE0F61" w:rsidP="00331635">
            <w:r w:rsidRPr="00AE0F61">
              <w:t>Služba platieb Konta Košičana</w:t>
            </w:r>
          </w:p>
        </w:tc>
        <w:tc>
          <w:tcPr>
            <w:tcW w:w="0" w:type="auto"/>
            <w:hideMark/>
          </w:tcPr>
          <w:p w14:paraId="3969B117" w14:textId="1997E1DD" w:rsidR="00AE0F61" w:rsidRPr="00AE0F61" w:rsidRDefault="00AE0F61" w:rsidP="00331635">
            <w:r w:rsidRPr="00AE0F61">
              <w:t xml:space="preserve">Ako administrátor </w:t>
            </w:r>
            <w:proofErr w:type="spellStart"/>
            <w:r w:rsidRPr="00AE0F61">
              <w:t>merchanta</w:t>
            </w:r>
            <w:proofErr w:type="spellEnd"/>
            <w:r w:rsidRPr="00AE0F61">
              <w:t xml:space="preserve"> chcem vedieť nad platobnými položkami zadávať cenu, platobnú metódu a </w:t>
            </w:r>
            <w:proofErr w:type="spellStart"/>
            <w:r w:rsidRPr="00AE0F61">
              <w:t>metadata</w:t>
            </w:r>
            <w:proofErr w:type="spellEnd"/>
            <w:r w:rsidRPr="00AE0F61">
              <w:t xml:space="preserve"> potrené pre identifikáciu platby.</w:t>
            </w:r>
          </w:p>
        </w:tc>
      </w:tr>
      <w:tr w:rsidR="00AE0F61" w:rsidRPr="00AE0F61" w14:paraId="4083528B" w14:textId="77777777" w:rsidTr="00AE0F61">
        <w:tc>
          <w:tcPr>
            <w:tcW w:w="0" w:type="auto"/>
            <w:hideMark/>
          </w:tcPr>
          <w:p w14:paraId="05194E8A" w14:textId="77777777" w:rsidR="00AE0F61" w:rsidRPr="00AE0F61" w:rsidRDefault="00AE0F61" w:rsidP="00331635">
            <w:r w:rsidRPr="00AE0F61">
              <w:t>IDKP_170</w:t>
            </w:r>
          </w:p>
        </w:tc>
        <w:tc>
          <w:tcPr>
            <w:tcW w:w="0" w:type="auto"/>
            <w:hideMark/>
          </w:tcPr>
          <w:p w14:paraId="4C60CA5E" w14:textId="77777777" w:rsidR="00AE0F61" w:rsidRPr="00AE0F61" w:rsidRDefault="00AE0F61" w:rsidP="00331635">
            <w:r w:rsidRPr="00AE0F61">
              <w:t>Služba platieb Konta Košičana</w:t>
            </w:r>
          </w:p>
        </w:tc>
        <w:tc>
          <w:tcPr>
            <w:tcW w:w="0" w:type="auto"/>
            <w:hideMark/>
          </w:tcPr>
          <w:p w14:paraId="198FE650" w14:textId="77777777" w:rsidR="00AE0F61" w:rsidRPr="00AE0F61" w:rsidRDefault="00AE0F61" w:rsidP="00331635">
            <w:r w:rsidRPr="00AE0F61">
              <w:t xml:space="preserve">Ako administrátor s právami k platobným modulom  chcem vedieť zadávať zľavy občanom podľa kategorizácie pre </w:t>
            </w:r>
            <w:proofErr w:type="spellStart"/>
            <w:r w:rsidRPr="00AE0F61">
              <w:t>merchantov</w:t>
            </w:r>
            <w:proofErr w:type="spellEnd"/>
            <w:r w:rsidRPr="00AE0F61">
              <w:t xml:space="preserve"> po dohode s mestom Košice</w:t>
            </w:r>
          </w:p>
        </w:tc>
      </w:tr>
      <w:tr w:rsidR="00AE0F61" w:rsidRPr="00AE0F61" w14:paraId="6FCAACF6" w14:textId="77777777" w:rsidTr="00AE0F61">
        <w:tc>
          <w:tcPr>
            <w:tcW w:w="0" w:type="auto"/>
            <w:hideMark/>
          </w:tcPr>
          <w:p w14:paraId="09028347" w14:textId="77777777" w:rsidR="00AE0F61" w:rsidRPr="00AE0F61" w:rsidRDefault="00AE0F61" w:rsidP="00331635">
            <w:r w:rsidRPr="00AE0F61">
              <w:t>IDKP_171</w:t>
            </w:r>
          </w:p>
        </w:tc>
        <w:tc>
          <w:tcPr>
            <w:tcW w:w="0" w:type="auto"/>
            <w:hideMark/>
          </w:tcPr>
          <w:p w14:paraId="15EEEA70" w14:textId="77777777" w:rsidR="00AE0F61" w:rsidRPr="00AE0F61" w:rsidRDefault="00AE0F61" w:rsidP="00331635">
            <w:r w:rsidRPr="00AE0F61">
              <w:t>Služba platieb Konta Košičana</w:t>
            </w:r>
          </w:p>
        </w:tc>
        <w:tc>
          <w:tcPr>
            <w:tcW w:w="0" w:type="auto"/>
            <w:hideMark/>
          </w:tcPr>
          <w:p w14:paraId="073DFAC9" w14:textId="21A43F18" w:rsidR="00AE0F61" w:rsidRPr="00AE0F61" w:rsidRDefault="00AE0F61" w:rsidP="00331635">
            <w:r w:rsidRPr="00AE0F61">
              <w:t xml:space="preserve">Ako administrátor </w:t>
            </w:r>
            <w:proofErr w:type="spellStart"/>
            <w:r w:rsidRPr="00AE0F61">
              <w:t>merchanta</w:t>
            </w:r>
            <w:proofErr w:type="spellEnd"/>
            <w:r w:rsidRPr="00AE0F61">
              <w:t xml:space="preserve"> chcem vedieť  modifikovať svoje údaje </w:t>
            </w:r>
            <w:proofErr w:type="spellStart"/>
            <w:r w:rsidRPr="00AE0F61">
              <w:t>merchanta</w:t>
            </w:r>
            <w:proofErr w:type="spellEnd"/>
            <w:r w:rsidRPr="00AE0F61">
              <w:t>.</w:t>
            </w:r>
          </w:p>
        </w:tc>
      </w:tr>
      <w:tr w:rsidR="00AE0F61" w:rsidRPr="00AE0F61" w14:paraId="4108F179" w14:textId="77777777" w:rsidTr="00AE0F61">
        <w:tc>
          <w:tcPr>
            <w:tcW w:w="0" w:type="auto"/>
            <w:hideMark/>
          </w:tcPr>
          <w:p w14:paraId="4D5A3F32" w14:textId="77777777" w:rsidR="00AE0F61" w:rsidRPr="00AE0F61" w:rsidRDefault="00AE0F61" w:rsidP="00331635">
            <w:r w:rsidRPr="00AE0F61">
              <w:t>IDKP_172</w:t>
            </w:r>
          </w:p>
        </w:tc>
        <w:tc>
          <w:tcPr>
            <w:tcW w:w="0" w:type="auto"/>
            <w:hideMark/>
          </w:tcPr>
          <w:p w14:paraId="5304F0DD" w14:textId="77777777" w:rsidR="00AE0F61" w:rsidRPr="00AE0F61" w:rsidRDefault="00AE0F61" w:rsidP="00331635">
            <w:r w:rsidRPr="00AE0F61">
              <w:t>Služba platieb Konta Košičana</w:t>
            </w:r>
          </w:p>
        </w:tc>
        <w:tc>
          <w:tcPr>
            <w:tcW w:w="0" w:type="auto"/>
            <w:hideMark/>
          </w:tcPr>
          <w:p w14:paraId="32855B36" w14:textId="0B27872A" w:rsidR="00AE0F61" w:rsidRPr="00AE0F61" w:rsidRDefault="00AE0F61" w:rsidP="00331635">
            <w:r w:rsidRPr="00AE0F61">
              <w:t xml:space="preserve">Ako administrátor </w:t>
            </w:r>
            <w:proofErr w:type="spellStart"/>
            <w:r w:rsidRPr="00AE0F61">
              <w:t>merchanta</w:t>
            </w:r>
            <w:proofErr w:type="spellEnd"/>
            <w:r w:rsidRPr="00AE0F61">
              <w:t xml:space="preserve"> chcem vedieť  pridávať zľavy k svojim platobným položkám.</w:t>
            </w:r>
          </w:p>
        </w:tc>
      </w:tr>
      <w:tr w:rsidR="00AE0F61" w:rsidRPr="00AE0F61" w14:paraId="26A8E4BA" w14:textId="77777777" w:rsidTr="00AE0F61">
        <w:tc>
          <w:tcPr>
            <w:tcW w:w="0" w:type="auto"/>
            <w:hideMark/>
          </w:tcPr>
          <w:p w14:paraId="0F24740B" w14:textId="77777777" w:rsidR="00AE0F61" w:rsidRPr="00AE0F61" w:rsidRDefault="00AE0F61" w:rsidP="00331635">
            <w:r w:rsidRPr="00AE0F61">
              <w:t>IDKP_173</w:t>
            </w:r>
          </w:p>
        </w:tc>
        <w:tc>
          <w:tcPr>
            <w:tcW w:w="0" w:type="auto"/>
            <w:hideMark/>
          </w:tcPr>
          <w:p w14:paraId="6C85FD54" w14:textId="77777777" w:rsidR="00AE0F61" w:rsidRPr="00AE0F61" w:rsidRDefault="00AE0F61" w:rsidP="00331635">
            <w:r w:rsidRPr="00AE0F61">
              <w:t>Služba platieb Konta Košičana</w:t>
            </w:r>
          </w:p>
        </w:tc>
        <w:tc>
          <w:tcPr>
            <w:tcW w:w="0" w:type="auto"/>
            <w:hideMark/>
          </w:tcPr>
          <w:p w14:paraId="23A9081C" w14:textId="6C7742F7" w:rsidR="00AE0F61" w:rsidRPr="00AE0F61" w:rsidRDefault="00AE0F61" w:rsidP="00331635">
            <w:r w:rsidRPr="00AE0F61">
              <w:t xml:space="preserve">Ako administrátor </w:t>
            </w:r>
            <w:proofErr w:type="spellStart"/>
            <w:r w:rsidRPr="00AE0F61">
              <w:t>merchanta</w:t>
            </w:r>
            <w:proofErr w:type="spellEnd"/>
            <w:r w:rsidRPr="00AE0F61">
              <w:t xml:space="preserve"> chcem vedieť  pridávať kupóny k svojim platobným položkám.</w:t>
            </w:r>
          </w:p>
        </w:tc>
      </w:tr>
      <w:tr w:rsidR="00AE0F61" w:rsidRPr="00AE0F61" w14:paraId="4D9B2D07" w14:textId="77777777" w:rsidTr="00AE0F61">
        <w:tc>
          <w:tcPr>
            <w:tcW w:w="0" w:type="auto"/>
            <w:hideMark/>
          </w:tcPr>
          <w:p w14:paraId="385B8325" w14:textId="77777777" w:rsidR="00AE0F61" w:rsidRPr="00AE0F61" w:rsidRDefault="00AE0F61" w:rsidP="00331635">
            <w:r w:rsidRPr="00AE0F61">
              <w:t>IDKP_174</w:t>
            </w:r>
          </w:p>
        </w:tc>
        <w:tc>
          <w:tcPr>
            <w:tcW w:w="0" w:type="auto"/>
            <w:hideMark/>
          </w:tcPr>
          <w:p w14:paraId="37C56E4C" w14:textId="77777777" w:rsidR="00AE0F61" w:rsidRPr="00AE0F61" w:rsidRDefault="00AE0F61" w:rsidP="00331635">
            <w:r w:rsidRPr="00AE0F61">
              <w:t>Služba platieb Konta Košičana</w:t>
            </w:r>
          </w:p>
        </w:tc>
        <w:tc>
          <w:tcPr>
            <w:tcW w:w="0" w:type="auto"/>
            <w:hideMark/>
          </w:tcPr>
          <w:p w14:paraId="2684BEDF" w14:textId="77777777" w:rsidR="00AE0F61" w:rsidRPr="00AE0F61" w:rsidRDefault="00AE0F61" w:rsidP="00331635">
            <w:r w:rsidRPr="00AE0F61">
              <w:t xml:space="preserve">Ako administrátor s právami k platobným modulom  chcem vedieť zadávať kupóny občanom podľa kategorizácie pre </w:t>
            </w:r>
            <w:proofErr w:type="spellStart"/>
            <w:r w:rsidRPr="00AE0F61">
              <w:t>merchantov</w:t>
            </w:r>
            <w:proofErr w:type="spellEnd"/>
            <w:r w:rsidRPr="00AE0F61">
              <w:t xml:space="preserve"> po dohode s mestom Košice</w:t>
            </w:r>
          </w:p>
        </w:tc>
      </w:tr>
      <w:tr w:rsidR="00AE0F61" w:rsidRPr="00AE0F61" w14:paraId="2DD099EF" w14:textId="77777777" w:rsidTr="00AE0F61">
        <w:tc>
          <w:tcPr>
            <w:tcW w:w="0" w:type="auto"/>
            <w:hideMark/>
          </w:tcPr>
          <w:p w14:paraId="551B5256" w14:textId="77777777" w:rsidR="00AE0F61" w:rsidRPr="00AE0F61" w:rsidRDefault="00AE0F61" w:rsidP="00331635">
            <w:r w:rsidRPr="00AE0F61">
              <w:t>IDKP_175</w:t>
            </w:r>
          </w:p>
        </w:tc>
        <w:tc>
          <w:tcPr>
            <w:tcW w:w="0" w:type="auto"/>
            <w:hideMark/>
          </w:tcPr>
          <w:p w14:paraId="75B95127" w14:textId="77777777" w:rsidR="00AE0F61" w:rsidRPr="00AE0F61" w:rsidRDefault="00AE0F61" w:rsidP="00331635">
            <w:r w:rsidRPr="00AE0F61">
              <w:t>Služba platieb Konta Košičana</w:t>
            </w:r>
          </w:p>
        </w:tc>
        <w:tc>
          <w:tcPr>
            <w:tcW w:w="0" w:type="auto"/>
            <w:hideMark/>
          </w:tcPr>
          <w:p w14:paraId="6C485422" w14:textId="77777777" w:rsidR="00AE0F61" w:rsidRPr="00AE0F61" w:rsidRDefault="00AE0F61" w:rsidP="00331635">
            <w:r w:rsidRPr="00AE0F61">
              <w:t xml:space="preserve">Ako administrátor </w:t>
            </w:r>
            <w:proofErr w:type="spellStart"/>
            <w:r w:rsidRPr="00AE0F61">
              <w:t>merchanta</w:t>
            </w:r>
            <w:proofErr w:type="spellEnd"/>
            <w:r w:rsidRPr="00AE0F61">
              <w:t xml:space="preserve"> chcem vidieť a filtrovať zoznam svojich platobných položiek.</w:t>
            </w:r>
          </w:p>
        </w:tc>
      </w:tr>
      <w:tr w:rsidR="00AE0F61" w:rsidRPr="00AE0F61" w14:paraId="4E556CB5" w14:textId="77777777" w:rsidTr="00AE0F61">
        <w:tc>
          <w:tcPr>
            <w:tcW w:w="0" w:type="auto"/>
            <w:hideMark/>
          </w:tcPr>
          <w:p w14:paraId="36AE29C9" w14:textId="77777777" w:rsidR="00AE0F61" w:rsidRPr="00AE0F61" w:rsidRDefault="00AE0F61" w:rsidP="00331635">
            <w:r w:rsidRPr="00AE0F61">
              <w:t>IDKP_176</w:t>
            </w:r>
          </w:p>
        </w:tc>
        <w:tc>
          <w:tcPr>
            <w:tcW w:w="0" w:type="auto"/>
            <w:hideMark/>
          </w:tcPr>
          <w:p w14:paraId="732A4346" w14:textId="77777777" w:rsidR="00AE0F61" w:rsidRPr="00AE0F61" w:rsidRDefault="00AE0F61" w:rsidP="00331635">
            <w:r w:rsidRPr="00AE0F61">
              <w:t>Služba platieb Konta Košičana</w:t>
            </w:r>
          </w:p>
        </w:tc>
        <w:tc>
          <w:tcPr>
            <w:tcW w:w="0" w:type="auto"/>
            <w:hideMark/>
          </w:tcPr>
          <w:p w14:paraId="0AFE06BE" w14:textId="5C194C58" w:rsidR="00AE0F61" w:rsidRPr="00AE0F61" w:rsidRDefault="00AE0F61" w:rsidP="00331635">
            <w:r w:rsidRPr="00AE0F61">
              <w:t xml:space="preserve">Ako administrátor </w:t>
            </w:r>
            <w:proofErr w:type="spellStart"/>
            <w:r w:rsidRPr="00AE0F61">
              <w:t>merchanta</w:t>
            </w:r>
            <w:proofErr w:type="spellEnd"/>
            <w:r w:rsidRPr="00AE0F61">
              <w:t xml:space="preserve"> chcem vidieť a detail zvolenej  platobných položky</w:t>
            </w:r>
          </w:p>
        </w:tc>
      </w:tr>
      <w:tr w:rsidR="00AE0F61" w:rsidRPr="00AE0F61" w14:paraId="04E34448" w14:textId="77777777" w:rsidTr="00AE0F61">
        <w:tc>
          <w:tcPr>
            <w:tcW w:w="0" w:type="auto"/>
            <w:hideMark/>
          </w:tcPr>
          <w:p w14:paraId="3E3832BF" w14:textId="77777777" w:rsidR="00AE0F61" w:rsidRPr="00AE0F61" w:rsidRDefault="00AE0F61" w:rsidP="00331635">
            <w:r w:rsidRPr="00AE0F61">
              <w:t>IDKP_177</w:t>
            </w:r>
          </w:p>
        </w:tc>
        <w:tc>
          <w:tcPr>
            <w:tcW w:w="0" w:type="auto"/>
            <w:hideMark/>
          </w:tcPr>
          <w:p w14:paraId="457C215F" w14:textId="77777777" w:rsidR="00AE0F61" w:rsidRPr="00AE0F61" w:rsidRDefault="00AE0F61" w:rsidP="00331635">
            <w:r w:rsidRPr="00AE0F61">
              <w:t>Služba platieb Konta Košičana</w:t>
            </w:r>
          </w:p>
        </w:tc>
        <w:tc>
          <w:tcPr>
            <w:tcW w:w="0" w:type="auto"/>
            <w:hideMark/>
          </w:tcPr>
          <w:p w14:paraId="4CE83FC5" w14:textId="77777777" w:rsidR="00AE0F61" w:rsidRPr="00AE0F61" w:rsidRDefault="00AE0F61" w:rsidP="00331635">
            <w:r w:rsidRPr="00AE0F61">
              <w:t xml:space="preserve">Ako administrátor s právami k platobným modulom chcem vidieť a filtrovať zoznam platobných položiek všetkých </w:t>
            </w:r>
            <w:proofErr w:type="spellStart"/>
            <w:r w:rsidRPr="00AE0F61">
              <w:t>merchantov</w:t>
            </w:r>
            <w:proofErr w:type="spellEnd"/>
            <w:r w:rsidRPr="00AE0F61">
              <w:t>.</w:t>
            </w:r>
          </w:p>
        </w:tc>
      </w:tr>
      <w:tr w:rsidR="00AE0F61" w:rsidRPr="00AE0F61" w14:paraId="3107C857" w14:textId="77777777" w:rsidTr="00AE0F61">
        <w:tc>
          <w:tcPr>
            <w:tcW w:w="0" w:type="auto"/>
            <w:hideMark/>
          </w:tcPr>
          <w:p w14:paraId="1DBF3E39" w14:textId="77777777" w:rsidR="00AE0F61" w:rsidRPr="00AE0F61" w:rsidRDefault="00AE0F61" w:rsidP="00331635">
            <w:r w:rsidRPr="00AE0F61">
              <w:t>IDKP_178</w:t>
            </w:r>
          </w:p>
        </w:tc>
        <w:tc>
          <w:tcPr>
            <w:tcW w:w="0" w:type="auto"/>
            <w:hideMark/>
          </w:tcPr>
          <w:p w14:paraId="68AA9CB3" w14:textId="77777777" w:rsidR="00AE0F61" w:rsidRPr="00AE0F61" w:rsidRDefault="00AE0F61" w:rsidP="00331635">
            <w:r w:rsidRPr="00AE0F61">
              <w:t>Služba platieb Konta Košičana</w:t>
            </w:r>
          </w:p>
        </w:tc>
        <w:tc>
          <w:tcPr>
            <w:tcW w:w="0" w:type="auto"/>
            <w:hideMark/>
          </w:tcPr>
          <w:p w14:paraId="653157F2" w14:textId="069E71F2" w:rsidR="00AE0F61" w:rsidRPr="00AE0F61" w:rsidRDefault="00AE0F61" w:rsidP="00331635">
            <w:r w:rsidRPr="00AE0F61">
              <w:t>Ako administrátor s právami k platobným modulom chcem vidieť a detail zvolenej  platobnej položky bez možnosti zmeny.</w:t>
            </w:r>
          </w:p>
        </w:tc>
      </w:tr>
      <w:tr w:rsidR="00AE0F61" w:rsidRPr="00AE0F61" w14:paraId="04D20339" w14:textId="77777777" w:rsidTr="00AE0F61">
        <w:tc>
          <w:tcPr>
            <w:tcW w:w="0" w:type="auto"/>
            <w:hideMark/>
          </w:tcPr>
          <w:p w14:paraId="129D7AE3" w14:textId="77777777" w:rsidR="00AE0F61" w:rsidRPr="00AE0F61" w:rsidRDefault="00AE0F61" w:rsidP="00331635">
            <w:r w:rsidRPr="00AE0F61">
              <w:t>IDKP_179</w:t>
            </w:r>
          </w:p>
        </w:tc>
        <w:tc>
          <w:tcPr>
            <w:tcW w:w="0" w:type="auto"/>
            <w:hideMark/>
          </w:tcPr>
          <w:p w14:paraId="54BEC98B" w14:textId="77777777" w:rsidR="00AE0F61" w:rsidRPr="00AE0F61" w:rsidRDefault="00AE0F61" w:rsidP="00331635">
            <w:r w:rsidRPr="00AE0F61">
              <w:t>Služba platieb Konta Košičana</w:t>
            </w:r>
          </w:p>
        </w:tc>
        <w:tc>
          <w:tcPr>
            <w:tcW w:w="0" w:type="auto"/>
            <w:hideMark/>
          </w:tcPr>
          <w:p w14:paraId="54741838" w14:textId="77777777" w:rsidR="00AE0F61" w:rsidRPr="00AE0F61" w:rsidRDefault="00AE0F61" w:rsidP="00331635">
            <w:r w:rsidRPr="00AE0F61">
              <w:t>Ako administrátor s právami k platobným modulom chcem vedieť zadať poplatok za využívanie SaaS platformy podľa dohôd mesta Košice.</w:t>
            </w:r>
          </w:p>
        </w:tc>
      </w:tr>
      <w:tr w:rsidR="00AE0F61" w:rsidRPr="00AE0F61" w14:paraId="3EDFDDB6" w14:textId="77777777" w:rsidTr="00AE0F61">
        <w:tc>
          <w:tcPr>
            <w:tcW w:w="0" w:type="auto"/>
            <w:hideMark/>
          </w:tcPr>
          <w:p w14:paraId="07D2643F" w14:textId="77777777" w:rsidR="00AE0F61" w:rsidRPr="00AE0F61" w:rsidRDefault="00AE0F61" w:rsidP="00331635">
            <w:r w:rsidRPr="00AE0F61">
              <w:t>IDKP_210</w:t>
            </w:r>
          </w:p>
        </w:tc>
        <w:tc>
          <w:tcPr>
            <w:tcW w:w="0" w:type="auto"/>
            <w:hideMark/>
          </w:tcPr>
          <w:p w14:paraId="513745CC" w14:textId="77777777" w:rsidR="00AE0F61" w:rsidRPr="00AE0F61" w:rsidRDefault="00AE0F61" w:rsidP="00331635">
            <w:r w:rsidRPr="00AE0F61">
              <w:t>Služby modulu KKMarketplace</w:t>
            </w:r>
          </w:p>
        </w:tc>
        <w:tc>
          <w:tcPr>
            <w:tcW w:w="0" w:type="auto"/>
            <w:hideMark/>
          </w:tcPr>
          <w:p w14:paraId="7CFADC3C" w14:textId="3C7FD532" w:rsidR="00AE0F61" w:rsidRPr="00AE0F61" w:rsidRDefault="00AE0F61" w:rsidP="00331635">
            <w:r w:rsidRPr="00AE0F61">
              <w:t xml:space="preserve">Ako modul KKMarketplace chcem poskytnúť prostredníctvom REST API vytváranie, </w:t>
            </w:r>
            <w:r w:rsidRPr="00AE0F61">
              <w:lastRenderedPageBreak/>
              <w:t>modifikovanie, mazanie a prístup k platobným položkám pre administrátorov</w:t>
            </w:r>
          </w:p>
        </w:tc>
      </w:tr>
      <w:tr w:rsidR="00AE0F61" w:rsidRPr="00AE0F61" w14:paraId="2D3275B7" w14:textId="77777777" w:rsidTr="00AE0F61">
        <w:tc>
          <w:tcPr>
            <w:tcW w:w="0" w:type="auto"/>
            <w:hideMark/>
          </w:tcPr>
          <w:p w14:paraId="2D4968F5" w14:textId="77777777" w:rsidR="00AE0F61" w:rsidRPr="00AE0F61" w:rsidRDefault="00AE0F61" w:rsidP="00331635">
            <w:r w:rsidRPr="00AE0F61">
              <w:lastRenderedPageBreak/>
              <w:t>IDKP_211</w:t>
            </w:r>
          </w:p>
        </w:tc>
        <w:tc>
          <w:tcPr>
            <w:tcW w:w="0" w:type="auto"/>
            <w:hideMark/>
          </w:tcPr>
          <w:p w14:paraId="2EBFD63D" w14:textId="77777777" w:rsidR="00AE0F61" w:rsidRPr="00AE0F61" w:rsidRDefault="00AE0F61" w:rsidP="00331635">
            <w:r w:rsidRPr="00AE0F61">
              <w:t>Služby modulu KKMarketplace</w:t>
            </w:r>
          </w:p>
        </w:tc>
        <w:tc>
          <w:tcPr>
            <w:tcW w:w="0" w:type="auto"/>
            <w:hideMark/>
          </w:tcPr>
          <w:p w14:paraId="33A07197" w14:textId="77777777" w:rsidR="00AE0F61" w:rsidRPr="00AE0F61" w:rsidRDefault="00AE0F61" w:rsidP="00331635">
            <w:r w:rsidRPr="00AE0F61">
              <w:t>Ako modul KKMarketplace chcem poskytnúť prostredníctvom REST API vytváranie, modifikovanie a mazanie zliav pre administrátorov</w:t>
            </w:r>
          </w:p>
        </w:tc>
      </w:tr>
      <w:tr w:rsidR="00AE0F61" w:rsidRPr="00AE0F61" w14:paraId="1808C390" w14:textId="77777777" w:rsidTr="00AE0F61">
        <w:tc>
          <w:tcPr>
            <w:tcW w:w="0" w:type="auto"/>
            <w:hideMark/>
          </w:tcPr>
          <w:p w14:paraId="03DAA861" w14:textId="77777777" w:rsidR="00AE0F61" w:rsidRPr="00AE0F61" w:rsidRDefault="00AE0F61" w:rsidP="00331635">
            <w:r w:rsidRPr="00AE0F61">
              <w:t>IDKP_212</w:t>
            </w:r>
          </w:p>
        </w:tc>
        <w:tc>
          <w:tcPr>
            <w:tcW w:w="0" w:type="auto"/>
            <w:hideMark/>
          </w:tcPr>
          <w:p w14:paraId="4A57C16A" w14:textId="77777777" w:rsidR="00AE0F61" w:rsidRPr="00AE0F61" w:rsidRDefault="00AE0F61" w:rsidP="00331635">
            <w:r w:rsidRPr="00AE0F61">
              <w:t>Služby modulu KKMarketplace</w:t>
            </w:r>
          </w:p>
        </w:tc>
        <w:tc>
          <w:tcPr>
            <w:tcW w:w="0" w:type="auto"/>
            <w:hideMark/>
          </w:tcPr>
          <w:p w14:paraId="5DE7933F" w14:textId="77777777" w:rsidR="00AE0F61" w:rsidRPr="00AE0F61" w:rsidRDefault="00AE0F61" w:rsidP="00331635">
            <w:r w:rsidRPr="00AE0F61">
              <w:t>Ako modul KKMarketplace chcem poskytnúť prostredníctvom REST API vytváranie, modifikovanie a mazanie kupónov pre administrátorov</w:t>
            </w:r>
          </w:p>
        </w:tc>
      </w:tr>
      <w:tr w:rsidR="00AE0F61" w:rsidRPr="00AE0F61" w14:paraId="1000282C" w14:textId="77777777" w:rsidTr="00AE0F61">
        <w:tc>
          <w:tcPr>
            <w:tcW w:w="0" w:type="auto"/>
            <w:hideMark/>
          </w:tcPr>
          <w:p w14:paraId="23431F77" w14:textId="77777777" w:rsidR="00AE0F61" w:rsidRPr="00AE0F61" w:rsidRDefault="00AE0F61" w:rsidP="00331635">
            <w:r w:rsidRPr="00AE0F61">
              <w:t>IDKP_213</w:t>
            </w:r>
          </w:p>
        </w:tc>
        <w:tc>
          <w:tcPr>
            <w:tcW w:w="0" w:type="auto"/>
            <w:hideMark/>
          </w:tcPr>
          <w:p w14:paraId="5E72947D" w14:textId="77777777" w:rsidR="00AE0F61" w:rsidRPr="00AE0F61" w:rsidRDefault="00AE0F61" w:rsidP="00331635">
            <w:r w:rsidRPr="00AE0F61">
              <w:t>Služby modulu KKMarketplace</w:t>
            </w:r>
          </w:p>
        </w:tc>
        <w:tc>
          <w:tcPr>
            <w:tcW w:w="0" w:type="auto"/>
            <w:hideMark/>
          </w:tcPr>
          <w:p w14:paraId="556B49EF" w14:textId="442875A1" w:rsidR="00AE0F61" w:rsidRPr="00AE0F61" w:rsidRDefault="00AE0F61" w:rsidP="00331635">
            <w:r w:rsidRPr="00AE0F61">
              <w:t>Ako modul KKMarketplace chcem poskytnúť prostredníctvom REST API vytváranie, modifikovanie a mazanie kupónov pre administrátorov</w:t>
            </w:r>
          </w:p>
        </w:tc>
      </w:tr>
      <w:tr w:rsidR="00AE0F61" w:rsidRPr="00AE0F61" w14:paraId="0D15109C" w14:textId="77777777" w:rsidTr="00AE0F61">
        <w:tc>
          <w:tcPr>
            <w:tcW w:w="0" w:type="auto"/>
            <w:hideMark/>
          </w:tcPr>
          <w:p w14:paraId="7111EB5C" w14:textId="77777777" w:rsidR="00AE0F61" w:rsidRPr="00AE0F61" w:rsidRDefault="00AE0F61" w:rsidP="00331635">
            <w:r w:rsidRPr="00AE0F61">
              <w:t>IDKP_214</w:t>
            </w:r>
          </w:p>
        </w:tc>
        <w:tc>
          <w:tcPr>
            <w:tcW w:w="0" w:type="auto"/>
            <w:hideMark/>
          </w:tcPr>
          <w:p w14:paraId="42B9A5B8" w14:textId="77777777" w:rsidR="00AE0F61" w:rsidRPr="00AE0F61" w:rsidRDefault="00AE0F61" w:rsidP="00331635">
            <w:r w:rsidRPr="00AE0F61">
              <w:t>Služby modulu KKMarketplace</w:t>
            </w:r>
          </w:p>
        </w:tc>
        <w:tc>
          <w:tcPr>
            <w:tcW w:w="0" w:type="auto"/>
            <w:hideMark/>
          </w:tcPr>
          <w:p w14:paraId="066934A3" w14:textId="1F2B5553" w:rsidR="00AE0F61" w:rsidRPr="00AE0F61" w:rsidRDefault="00AE0F61" w:rsidP="00331635">
            <w:r w:rsidRPr="00AE0F61">
              <w:t>Ako modul KKMarketplace chcem poskytnúť prostredníctvom REST API načítavanie platobných položiek pre občanov</w:t>
            </w:r>
          </w:p>
        </w:tc>
      </w:tr>
      <w:tr w:rsidR="00AE0F61" w:rsidRPr="00AE0F61" w14:paraId="7488A616" w14:textId="77777777" w:rsidTr="00AE0F61">
        <w:tc>
          <w:tcPr>
            <w:tcW w:w="0" w:type="auto"/>
            <w:hideMark/>
          </w:tcPr>
          <w:p w14:paraId="7C2AD768" w14:textId="77777777" w:rsidR="00AE0F61" w:rsidRPr="00AE0F61" w:rsidRDefault="00AE0F61" w:rsidP="00331635">
            <w:r w:rsidRPr="00AE0F61">
              <w:t>IDKP_215</w:t>
            </w:r>
          </w:p>
        </w:tc>
        <w:tc>
          <w:tcPr>
            <w:tcW w:w="0" w:type="auto"/>
            <w:hideMark/>
          </w:tcPr>
          <w:p w14:paraId="39896B4C" w14:textId="77777777" w:rsidR="00AE0F61" w:rsidRPr="00AE0F61" w:rsidRDefault="00AE0F61" w:rsidP="00331635">
            <w:r w:rsidRPr="00AE0F61">
              <w:t>Služby modulu KKMarketplace</w:t>
            </w:r>
          </w:p>
        </w:tc>
        <w:tc>
          <w:tcPr>
            <w:tcW w:w="0" w:type="auto"/>
            <w:hideMark/>
          </w:tcPr>
          <w:p w14:paraId="0214D6FF" w14:textId="77777777" w:rsidR="00AE0F61" w:rsidRPr="00AE0F61" w:rsidRDefault="00AE0F61" w:rsidP="00331635">
            <w:r w:rsidRPr="00AE0F61">
              <w:t xml:space="preserve">Ako modul KKMarketplace chcem poskytnúť prostredníctvom REST API filtrovanie platobných položiek pre občanov podľa </w:t>
            </w:r>
            <w:proofErr w:type="spellStart"/>
            <w:r w:rsidRPr="00AE0F61">
              <w:t>merchanta</w:t>
            </w:r>
            <w:proofErr w:type="spellEnd"/>
          </w:p>
        </w:tc>
      </w:tr>
      <w:tr w:rsidR="00AE0F61" w:rsidRPr="00AE0F61" w14:paraId="0088E510" w14:textId="77777777" w:rsidTr="00AE0F61">
        <w:tc>
          <w:tcPr>
            <w:tcW w:w="0" w:type="auto"/>
            <w:hideMark/>
          </w:tcPr>
          <w:p w14:paraId="395895B4" w14:textId="77777777" w:rsidR="00AE0F61" w:rsidRPr="00AE0F61" w:rsidRDefault="00AE0F61" w:rsidP="00331635">
            <w:r w:rsidRPr="00AE0F61">
              <w:t>IDKP_216</w:t>
            </w:r>
          </w:p>
        </w:tc>
        <w:tc>
          <w:tcPr>
            <w:tcW w:w="0" w:type="auto"/>
            <w:hideMark/>
          </w:tcPr>
          <w:p w14:paraId="767C2EFC" w14:textId="77777777" w:rsidR="00AE0F61" w:rsidRPr="00AE0F61" w:rsidRDefault="00AE0F61" w:rsidP="00331635">
            <w:r w:rsidRPr="00AE0F61">
              <w:t>Služby modulu KKMarketplace</w:t>
            </w:r>
          </w:p>
        </w:tc>
        <w:tc>
          <w:tcPr>
            <w:tcW w:w="0" w:type="auto"/>
            <w:hideMark/>
          </w:tcPr>
          <w:p w14:paraId="0DC603B5" w14:textId="77777777" w:rsidR="00AE0F61" w:rsidRPr="00AE0F61" w:rsidRDefault="00AE0F61" w:rsidP="00331635">
            <w:r w:rsidRPr="00AE0F61">
              <w:t xml:space="preserve">Ako modul KKMarketplace chcem poskytnúť prostredníctvom REST API vyhľadávanie platobných položiek pre občanov podľa </w:t>
            </w:r>
            <w:proofErr w:type="spellStart"/>
            <w:r w:rsidRPr="00AE0F61">
              <w:t>merchanta</w:t>
            </w:r>
            <w:proofErr w:type="spellEnd"/>
          </w:p>
        </w:tc>
      </w:tr>
    </w:tbl>
    <w:p w14:paraId="019690B4" w14:textId="77777777" w:rsidR="00AE0F61" w:rsidRPr="00AE0F61" w:rsidRDefault="00AE0F61" w:rsidP="00331635"/>
    <w:p w14:paraId="2AEE6266" w14:textId="77777777" w:rsidR="00AE0F61" w:rsidRPr="00AE0F61" w:rsidRDefault="00AE0F61" w:rsidP="00BF272D">
      <w:pPr>
        <w:pStyle w:val="Nadpis3"/>
      </w:pPr>
      <w:bookmarkStart w:id="26" w:name="_Toc196771918"/>
      <w:r w:rsidRPr="00AE0F61">
        <w:t>KKOrder</w:t>
      </w:r>
      <w:bookmarkEnd w:id="26"/>
    </w:p>
    <w:p w14:paraId="7585D94D" w14:textId="77777777" w:rsidR="00AE0F61" w:rsidRPr="00AE0F61" w:rsidRDefault="00AE0F61" w:rsidP="00331635"/>
    <w:p w14:paraId="61ACC4F4" w14:textId="07FD7C63" w:rsidR="00AE0F61" w:rsidRPr="00AE0F61" w:rsidRDefault="00AE0F61" w:rsidP="00331635">
      <w:r w:rsidRPr="00AE0F61">
        <w:t>Modul neexistuje a ide o nový vývoj. Cieľom je vytvorenie modulu v novom platobnom systéme konta Košičana s funkcionalitou objednávkového systému trhoviska (Marketplace). Modul musí poskytovať vytváranie objednávok na základe objednaných platobných položiek trhoviska, ako aj poskytnutie zliav a výberu platobnej metódy pre koncových používateľov.</w:t>
      </w:r>
    </w:p>
    <w:p w14:paraId="3C0CA5D3" w14:textId="77777777" w:rsidR="00AE0F61" w:rsidRPr="00AE0F61" w:rsidRDefault="00AE0F61" w:rsidP="00331635"/>
    <w:p w14:paraId="4C4259AE" w14:textId="77777777" w:rsidR="00AE0F61" w:rsidRPr="00AE0F61" w:rsidRDefault="00AE0F61" w:rsidP="00331635">
      <w:r w:rsidRPr="00AE0F61">
        <w:t>Vývoj predpokladá predovšetkým rozšírenie a integrácia funkcionality novej mobilnej aplikácie Konta Košičana ako aj webovej aplikácie Profil Košičana (</w:t>
      </w:r>
      <w:hyperlink r:id="rId49" w:history="1">
        <w:r w:rsidRPr="00AE0F61">
          <w:rPr>
            <w:rStyle w:val="Hypertextovprepojenie"/>
          </w:rPr>
          <w:t>https://moje.kosice.sk/</w:t>
        </w:r>
      </w:hyperlink>
      <w:r w:rsidRPr="00AE0F61">
        <w:t>).</w:t>
      </w:r>
    </w:p>
    <w:p w14:paraId="287753BC" w14:textId="77777777" w:rsidR="00AE0F61" w:rsidRPr="00AE0F61" w:rsidRDefault="00AE0F61" w:rsidP="00331635"/>
    <w:p w14:paraId="04D41FE1" w14:textId="77777777" w:rsidR="00AE0F61" w:rsidRPr="00AE0F61" w:rsidRDefault="00AE0F61" w:rsidP="00331635">
      <w:r w:rsidRPr="00AE0F61">
        <w:t>Taktiež rozšírenie funkcionality pre Správcu Konta Košičana (</w:t>
      </w:r>
      <w:hyperlink r:id="rId50" w:history="1">
        <w:r w:rsidRPr="00AE0F61">
          <w:rPr>
            <w:rStyle w:val="Hypertextovprepojenie"/>
          </w:rPr>
          <w:t>https://admin.konto.kosice.sk/</w:t>
        </w:r>
      </w:hyperlink>
      <w:r w:rsidRPr="00AE0F61">
        <w:t xml:space="preserve">) - administračný web ekosystému Konta Košičana resp. nového používateľského rozhrania trhoviska - Platobného systému umožňujúcemu registrovanie, prihlasovanie a autorizáciu prostredníctvom </w:t>
      </w:r>
      <w:proofErr w:type="spellStart"/>
      <w:r w:rsidRPr="00AE0F61">
        <w:t>IdP</w:t>
      </w:r>
      <w:proofErr w:type="spellEnd"/>
      <w:r w:rsidRPr="00AE0F61">
        <w:t xml:space="preserve"> mesta Košíc. </w:t>
      </w:r>
    </w:p>
    <w:p w14:paraId="1F6ADCFE" w14:textId="77777777" w:rsidR="00AE0F61" w:rsidRPr="00AE0F61" w:rsidRDefault="00AE0F61" w:rsidP="00331635"/>
    <w:tbl>
      <w:tblPr>
        <w:tblStyle w:val="Mriekatabuky"/>
        <w:tblW w:w="0" w:type="auto"/>
        <w:tblLook w:val="04A0" w:firstRow="1" w:lastRow="0" w:firstColumn="1" w:lastColumn="0" w:noHBand="0" w:noVBand="1"/>
      </w:tblPr>
      <w:tblGrid>
        <w:gridCol w:w="1079"/>
        <w:gridCol w:w="3039"/>
        <w:gridCol w:w="4898"/>
      </w:tblGrid>
      <w:tr w:rsidR="00AE0F61" w:rsidRPr="00AE0F61" w14:paraId="13FBBB19" w14:textId="77777777" w:rsidTr="002B79BF">
        <w:tc>
          <w:tcPr>
            <w:tcW w:w="0" w:type="auto"/>
            <w:shd w:val="clear" w:color="auto" w:fill="153D63" w:themeFill="text2" w:themeFillTint="E6"/>
          </w:tcPr>
          <w:p w14:paraId="1F614996" w14:textId="77777777" w:rsidR="00AE0F61" w:rsidRPr="00AE0F61" w:rsidRDefault="00AE0F61" w:rsidP="00331635">
            <w:r w:rsidRPr="00AE0F61">
              <w:t>Číslo</w:t>
            </w:r>
          </w:p>
        </w:tc>
        <w:tc>
          <w:tcPr>
            <w:tcW w:w="0" w:type="auto"/>
            <w:shd w:val="clear" w:color="auto" w:fill="153D63" w:themeFill="text2" w:themeFillTint="E6"/>
          </w:tcPr>
          <w:p w14:paraId="7250BB95" w14:textId="77777777" w:rsidR="00AE0F61" w:rsidRPr="00AE0F61" w:rsidRDefault="00AE0F61" w:rsidP="00331635">
            <w:r w:rsidRPr="00AE0F61">
              <w:t>Oblasť požiadavky</w:t>
            </w:r>
          </w:p>
        </w:tc>
        <w:tc>
          <w:tcPr>
            <w:tcW w:w="0" w:type="auto"/>
            <w:shd w:val="clear" w:color="auto" w:fill="153D63" w:themeFill="text2" w:themeFillTint="E6"/>
          </w:tcPr>
          <w:p w14:paraId="1E3936E5" w14:textId="77777777" w:rsidR="00AE0F61" w:rsidRPr="00AE0F61" w:rsidRDefault="00AE0F61" w:rsidP="00331635">
            <w:r w:rsidRPr="00AE0F61">
              <w:t>Popis požiadavky</w:t>
            </w:r>
          </w:p>
        </w:tc>
      </w:tr>
      <w:tr w:rsidR="00AE0F61" w:rsidRPr="00AE0F61" w14:paraId="57AABA8F" w14:textId="77777777" w:rsidTr="00AE0F61">
        <w:tc>
          <w:tcPr>
            <w:tcW w:w="0" w:type="auto"/>
            <w:hideMark/>
          </w:tcPr>
          <w:p w14:paraId="7465A162" w14:textId="77777777" w:rsidR="00AE0F61" w:rsidRPr="00AE0F61" w:rsidRDefault="00AE0F61" w:rsidP="00331635">
            <w:r w:rsidRPr="00AE0F61">
              <w:t>IDKP_102</w:t>
            </w:r>
          </w:p>
        </w:tc>
        <w:tc>
          <w:tcPr>
            <w:tcW w:w="0" w:type="auto"/>
            <w:hideMark/>
          </w:tcPr>
          <w:p w14:paraId="16F45997" w14:textId="77777777" w:rsidR="00AE0F61" w:rsidRPr="00AE0F61" w:rsidRDefault="00AE0F61" w:rsidP="00331635">
            <w:r w:rsidRPr="00AE0F61">
              <w:t>Poskytovanie údajov KK  a komunikácia s mestom Košice prostredníctvom  mobilnej aplikácie</w:t>
            </w:r>
          </w:p>
        </w:tc>
        <w:tc>
          <w:tcPr>
            <w:tcW w:w="0" w:type="auto"/>
            <w:hideMark/>
          </w:tcPr>
          <w:p w14:paraId="0B264ED3" w14:textId="6FBF5C7D" w:rsidR="00AE0F61" w:rsidRPr="00AE0F61" w:rsidRDefault="00AE0F61" w:rsidP="00331635">
            <w:r w:rsidRPr="00AE0F61">
              <w:t xml:space="preserve">Ako vlastník konto Košičana chcem vedieť vybrať z ponuky Marketplace a vytvoriť objednávku. </w:t>
            </w:r>
          </w:p>
        </w:tc>
      </w:tr>
      <w:tr w:rsidR="00AE0F61" w:rsidRPr="00AE0F61" w14:paraId="4F2DE977" w14:textId="77777777" w:rsidTr="00AE0F61">
        <w:tc>
          <w:tcPr>
            <w:tcW w:w="0" w:type="auto"/>
            <w:hideMark/>
          </w:tcPr>
          <w:p w14:paraId="4BC3EBD8" w14:textId="77777777" w:rsidR="00AE0F61" w:rsidRPr="00AE0F61" w:rsidRDefault="00AE0F61" w:rsidP="00331635">
            <w:r w:rsidRPr="00AE0F61">
              <w:t>IDKP_103</w:t>
            </w:r>
          </w:p>
        </w:tc>
        <w:tc>
          <w:tcPr>
            <w:tcW w:w="0" w:type="auto"/>
            <w:hideMark/>
          </w:tcPr>
          <w:p w14:paraId="2A645E20" w14:textId="77777777" w:rsidR="00AE0F61" w:rsidRPr="00AE0F61" w:rsidRDefault="00AE0F61" w:rsidP="00331635">
            <w:r w:rsidRPr="00AE0F61">
              <w:t>Poskytovanie údajov KK  a komunikácia s mestom Košice prostredníctvom  mobilnej aplikácie</w:t>
            </w:r>
          </w:p>
        </w:tc>
        <w:tc>
          <w:tcPr>
            <w:tcW w:w="0" w:type="auto"/>
            <w:hideMark/>
          </w:tcPr>
          <w:p w14:paraId="1384228B" w14:textId="1311AD3C" w:rsidR="00AE0F61" w:rsidRPr="00AE0F61" w:rsidRDefault="00AE0F61" w:rsidP="00331635">
            <w:r w:rsidRPr="00AE0F61">
              <w:t>Ako vlastník konta Košičana chcem mať objednávku pred vyplnenú osobnými údajmi z môjho konta Košičana.</w:t>
            </w:r>
          </w:p>
        </w:tc>
      </w:tr>
      <w:tr w:rsidR="00AE0F61" w:rsidRPr="00AE0F61" w14:paraId="156358E2" w14:textId="77777777" w:rsidTr="00AE0F61">
        <w:tc>
          <w:tcPr>
            <w:tcW w:w="0" w:type="auto"/>
            <w:hideMark/>
          </w:tcPr>
          <w:p w14:paraId="2F625233" w14:textId="77777777" w:rsidR="00AE0F61" w:rsidRPr="00AE0F61" w:rsidRDefault="00AE0F61" w:rsidP="00331635">
            <w:r w:rsidRPr="00AE0F61">
              <w:lastRenderedPageBreak/>
              <w:t>IDKP_104</w:t>
            </w:r>
          </w:p>
        </w:tc>
        <w:tc>
          <w:tcPr>
            <w:tcW w:w="0" w:type="auto"/>
            <w:hideMark/>
          </w:tcPr>
          <w:p w14:paraId="70A781BD" w14:textId="77777777" w:rsidR="00AE0F61" w:rsidRPr="00AE0F61" w:rsidRDefault="00AE0F61" w:rsidP="00331635">
            <w:r w:rsidRPr="00AE0F61">
              <w:t>Poskytovanie údajov KK  a komunikácia s mestom Košice prostredníctvom  mobilnej aplikácie</w:t>
            </w:r>
          </w:p>
        </w:tc>
        <w:tc>
          <w:tcPr>
            <w:tcW w:w="0" w:type="auto"/>
            <w:hideMark/>
          </w:tcPr>
          <w:p w14:paraId="74F9273E" w14:textId="4314CE63" w:rsidR="00AE0F61" w:rsidRPr="00AE0F61" w:rsidRDefault="00AE0F61" w:rsidP="00331635">
            <w:r w:rsidRPr="00AE0F61">
              <w:t>Ako vlastník konta Košičana chcem vedieť doplniť alebo modifikovať údaje potrebné k objednávke.</w:t>
            </w:r>
          </w:p>
        </w:tc>
      </w:tr>
      <w:tr w:rsidR="00AE0F61" w:rsidRPr="00AE0F61" w14:paraId="599DABF1" w14:textId="77777777" w:rsidTr="00AE0F61">
        <w:tc>
          <w:tcPr>
            <w:tcW w:w="0" w:type="auto"/>
            <w:hideMark/>
          </w:tcPr>
          <w:p w14:paraId="1F558409" w14:textId="77777777" w:rsidR="00AE0F61" w:rsidRPr="00AE0F61" w:rsidRDefault="00AE0F61" w:rsidP="00331635">
            <w:r w:rsidRPr="00AE0F61">
              <w:t>IDKP_105</w:t>
            </w:r>
          </w:p>
        </w:tc>
        <w:tc>
          <w:tcPr>
            <w:tcW w:w="0" w:type="auto"/>
            <w:hideMark/>
          </w:tcPr>
          <w:p w14:paraId="3FA13A2B" w14:textId="77777777" w:rsidR="00AE0F61" w:rsidRPr="00AE0F61" w:rsidRDefault="00AE0F61" w:rsidP="00331635">
            <w:r w:rsidRPr="00AE0F61">
              <w:t>Poskytovanie údajov KK  a komunikácia s mestom Košice prostredníctvom  mobilnej aplikácie</w:t>
            </w:r>
          </w:p>
        </w:tc>
        <w:tc>
          <w:tcPr>
            <w:tcW w:w="0" w:type="auto"/>
            <w:hideMark/>
          </w:tcPr>
          <w:p w14:paraId="1185EB39" w14:textId="4816333A" w:rsidR="00AE0F61" w:rsidRPr="00AE0F61" w:rsidRDefault="00AE0F61" w:rsidP="00331635">
            <w:r w:rsidRPr="00AE0F61">
              <w:t>Ako vlastník konta Košičana chcem aby si konto zapamätalo moje doplnené údaje pre budúce platby</w:t>
            </w:r>
          </w:p>
        </w:tc>
      </w:tr>
      <w:tr w:rsidR="00AE0F61" w:rsidRPr="00AE0F61" w14:paraId="50507056" w14:textId="77777777" w:rsidTr="00AE0F61">
        <w:tc>
          <w:tcPr>
            <w:tcW w:w="0" w:type="auto"/>
            <w:hideMark/>
          </w:tcPr>
          <w:p w14:paraId="10DA2C46" w14:textId="77777777" w:rsidR="00AE0F61" w:rsidRPr="00AE0F61" w:rsidRDefault="00AE0F61" w:rsidP="00331635">
            <w:r w:rsidRPr="00AE0F61">
              <w:t>IDKP_106</w:t>
            </w:r>
          </w:p>
        </w:tc>
        <w:tc>
          <w:tcPr>
            <w:tcW w:w="0" w:type="auto"/>
            <w:hideMark/>
          </w:tcPr>
          <w:p w14:paraId="0484BD78" w14:textId="77777777" w:rsidR="00AE0F61" w:rsidRPr="00AE0F61" w:rsidRDefault="00AE0F61" w:rsidP="00331635">
            <w:r w:rsidRPr="00AE0F61">
              <w:t>Poskytovanie údajov KK  a komunikácia s mestom Košice prostredníctvom  mobilnej aplikácie</w:t>
            </w:r>
          </w:p>
        </w:tc>
        <w:tc>
          <w:tcPr>
            <w:tcW w:w="0" w:type="auto"/>
            <w:hideMark/>
          </w:tcPr>
          <w:p w14:paraId="0F587A17" w14:textId="41702A91" w:rsidR="00AE0F61" w:rsidRPr="00AE0F61" w:rsidRDefault="00AE0F61" w:rsidP="00331635">
            <w:r w:rsidRPr="00AE0F61">
              <w:t xml:space="preserve">Ako vlastník konta Košičana chcem vedieť vložiť </w:t>
            </w:r>
            <w:proofErr w:type="spellStart"/>
            <w:r w:rsidRPr="00AE0F61">
              <w:t>zľavové</w:t>
            </w:r>
            <w:proofErr w:type="spellEnd"/>
            <w:r w:rsidRPr="00AE0F61">
              <w:t xml:space="preserve"> kódy ak to objednávka umožňuje.</w:t>
            </w:r>
          </w:p>
        </w:tc>
      </w:tr>
      <w:tr w:rsidR="00AE0F61" w:rsidRPr="00AE0F61" w14:paraId="4E99BC9A" w14:textId="77777777" w:rsidTr="00AE0F61">
        <w:tc>
          <w:tcPr>
            <w:tcW w:w="0" w:type="auto"/>
            <w:hideMark/>
          </w:tcPr>
          <w:p w14:paraId="38F284FC" w14:textId="77777777" w:rsidR="00AE0F61" w:rsidRPr="00AE0F61" w:rsidRDefault="00AE0F61" w:rsidP="00331635">
            <w:r w:rsidRPr="00AE0F61">
              <w:t>IDKP_107</w:t>
            </w:r>
          </w:p>
        </w:tc>
        <w:tc>
          <w:tcPr>
            <w:tcW w:w="0" w:type="auto"/>
            <w:hideMark/>
          </w:tcPr>
          <w:p w14:paraId="3C1DA67C" w14:textId="77777777" w:rsidR="00AE0F61" w:rsidRPr="00AE0F61" w:rsidRDefault="00AE0F61" w:rsidP="00331635">
            <w:r w:rsidRPr="00AE0F61">
              <w:t>Poskytovanie údajov KK  a komunikácia s mestom Košice prostredníctvom  mobilnej aplikácie</w:t>
            </w:r>
          </w:p>
        </w:tc>
        <w:tc>
          <w:tcPr>
            <w:tcW w:w="0" w:type="auto"/>
            <w:hideMark/>
          </w:tcPr>
          <w:p w14:paraId="0FAF2E8E" w14:textId="74460EA1" w:rsidR="00AE0F61" w:rsidRPr="00AE0F61" w:rsidRDefault="00AE0F61" w:rsidP="00331635">
            <w:r w:rsidRPr="00AE0F61">
              <w:t xml:space="preserve">Ako vlastník konta Košičana chcem vedieť o poskytnutých zľavách. (napríklad z klasifikácie Košičana) </w:t>
            </w:r>
          </w:p>
        </w:tc>
      </w:tr>
      <w:tr w:rsidR="00AE0F61" w:rsidRPr="00AE0F61" w14:paraId="03CA3ACD" w14:textId="77777777" w:rsidTr="00AE0F61">
        <w:tc>
          <w:tcPr>
            <w:tcW w:w="0" w:type="auto"/>
            <w:hideMark/>
          </w:tcPr>
          <w:p w14:paraId="7AE53091" w14:textId="77777777" w:rsidR="00AE0F61" w:rsidRPr="00AE0F61" w:rsidRDefault="00AE0F61" w:rsidP="00331635">
            <w:r w:rsidRPr="00AE0F61">
              <w:t>IDKP_108</w:t>
            </w:r>
          </w:p>
        </w:tc>
        <w:tc>
          <w:tcPr>
            <w:tcW w:w="0" w:type="auto"/>
            <w:hideMark/>
          </w:tcPr>
          <w:p w14:paraId="1D9A7037" w14:textId="77777777" w:rsidR="00AE0F61" w:rsidRPr="00AE0F61" w:rsidRDefault="00AE0F61" w:rsidP="00331635">
            <w:r w:rsidRPr="00AE0F61">
              <w:t>Poskytovanie údajov KK  a komunikácia s mestom Košice prostredníctvom  mobilnej aplikácie</w:t>
            </w:r>
          </w:p>
        </w:tc>
        <w:tc>
          <w:tcPr>
            <w:tcW w:w="0" w:type="auto"/>
            <w:hideMark/>
          </w:tcPr>
          <w:p w14:paraId="64574A4C" w14:textId="3927FA3D" w:rsidR="00AE0F61" w:rsidRPr="00AE0F61" w:rsidRDefault="00AE0F61" w:rsidP="00331635">
            <w:r w:rsidRPr="00AE0F61">
              <w:t xml:space="preserve">Ako vlastník konta Košičana chcem  vidieť konsolidovanú objednávku pred samotnou platbou. </w:t>
            </w:r>
          </w:p>
        </w:tc>
      </w:tr>
      <w:tr w:rsidR="00AE0F61" w:rsidRPr="00AE0F61" w14:paraId="01FB83F9" w14:textId="77777777" w:rsidTr="00AE0F61">
        <w:tc>
          <w:tcPr>
            <w:tcW w:w="0" w:type="auto"/>
            <w:hideMark/>
          </w:tcPr>
          <w:p w14:paraId="003E8140" w14:textId="77777777" w:rsidR="00AE0F61" w:rsidRPr="00AE0F61" w:rsidRDefault="00AE0F61" w:rsidP="00331635">
            <w:r w:rsidRPr="00AE0F61">
              <w:t>IDKP_109</w:t>
            </w:r>
          </w:p>
        </w:tc>
        <w:tc>
          <w:tcPr>
            <w:tcW w:w="0" w:type="auto"/>
            <w:hideMark/>
          </w:tcPr>
          <w:p w14:paraId="55490ADB" w14:textId="77777777" w:rsidR="00AE0F61" w:rsidRPr="00AE0F61" w:rsidRDefault="00AE0F61" w:rsidP="00331635">
            <w:r w:rsidRPr="00AE0F61">
              <w:t>Poskytovanie údajov KK  a komunikácia s mestom Košice prostredníctvom  mobilnej aplikácie</w:t>
            </w:r>
          </w:p>
        </w:tc>
        <w:tc>
          <w:tcPr>
            <w:tcW w:w="0" w:type="auto"/>
            <w:hideMark/>
          </w:tcPr>
          <w:p w14:paraId="1DAFF29F" w14:textId="1CDF0244" w:rsidR="00AE0F61" w:rsidRPr="00AE0F61" w:rsidRDefault="00AE0F61" w:rsidP="00331635">
            <w:r w:rsidRPr="00AE0F61">
              <w:t xml:space="preserve">Ako vlastník konta Košičana chcem vedieť zapnúť funkcionalitu zapamätania platobnej karty. </w:t>
            </w:r>
          </w:p>
        </w:tc>
      </w:tr>
      <w:tr w:rsidR="00AE0F61" w:rsidRPr="00AE0F61" w14:paraId="40DB7C11" w14:textId="77777777" w:rsidTr="00AE0F61">
        <w:tc>
          <w:tcPr>
            <w:tcW w:w="0" w:type="auto"/>
            <w:hideMark/>
          </w:tcPr>
          <w:p w14:paraId="2902A281" w14:textId="77777777" w:rsidR="00AE0F61" w:rsidRPr="00AE0F61" w:rsidRDefault="00AE0F61" w:rsidP="00331635">
            <w:r w:rsidRPr="00AE0F61">
              <w:t>IDKP_118</w:t>
            </w:r>
          </w:p>
        </w:tc>
        <w:tc>
          <w:tcPr>
            <w:tcW w:w="0" w:type="auto"/>
            <w:hideMark/>
          </w:tcPr>
          <w:p w14:paraId="3A5B837D" w14:textId="77777777" w:rsidR="00AE0F61" w:rsidRPr="00AE0F61" w:rsidRDefault="00AE0F61" w:rsidP="00331635">
            <w:r w:rsidRPr="00AE0F61">
              <w:t>Poskytovanie údajov KK  a komunikácia s mestom Košice prostredníctvom  mobilnej aplikácie</w:t>
            </w:r>
          </w:p>
        </w:tc>
        <w:tc>
          <w:tcPr>
            <w:tcW w:w="0" w:type="auto"/>
            <w:hideMark/>
          </w:tcPr>
          <w:p w14:paraId="4110E985" w14:textId="26255881" w:rsidR="00AE0F61" w:rsidRPr="00AE0F61" w:rsidRDefault="00AE0F61" w:rsidP="00331635">
            <w:r w:rsidRPr="00AE0F61">
              <w:t>Ako vlastník konta Košičana chcem vidieť zoznam a detail svojich objednávok.</w:t>
            </w:r>
          </w:p>
        </w:tc>
      </w:tr>
      <w:tr w:rsidR="00AE0F61" w:rsidRPr="00AE0F61" w14:paraId="0CDA8FF8" w14:textId="77777777" w:rsidTr="00AE0F61">
        <w:tc>
          <w:tcPr>
            <w:tcW w:w="0" w:type="auto"/>
            <w:hideMark/>
          </w:tcPr>
          <w:p w14:paraId="3F336F78" w14:textId="77777777" w:rsidR="00AE0F61" w:rsidRPr="00AE0F61" w:rsidRDefault="00AE0F61" w:rsidP="00331635">
            <w:r w:rsidRPr="00AE0F61">
              <w:t>IDKP_122</w:t>
            </w:r>
          </w:p>
        </w:tc>
        <w:tc>
          <w:tcPr>
            <w:tcW w:w="0" w:type="auto"/>
            <w:hideMark/>
          </w:tcPr>
          <w:p w14:paraId="7007F5BB" w14:textId="77777777" w:rsidR="00AE0F61" w:rsidRPr="00AE0F61" w:rsidRDefault="00AE0F61" w:rsidP="00331635">
            <w:r w:rsidRPr="00AE0F61">
              <w:t>Poskytovanie údajov KK  a komunikácia s mestom Košice prostredníctvom  webovej aplikácie</w:t>
            </w:r>
          </w:p>
        </w:tc>
        <w:tc>
          <w:tcPr>
            <w:tcW w:w="0" w:type="auto"/>
            <w:hideMark/>
          </w:tcPr>
          <w:p w14:paraId="2D57656B" w14:textId="32C23227" w:rsidR="00AE0F61" w:rsidRPr="00AE0F61" w:rsidRDefault="00AE0F61" w:rsidP="00331635">
            <w:r w:rsidRPr="00AE0F61">
              <w:t xml:space="preserve">Ako vlastník konto Košičana chcem vedieť vybrať z ponuky Marketplace a vytvoriť objednávku. </w:t>
            </w:r>
          </w:p>
        </w:tc>
      </w:tr>
      <w:tr w:rsidR="00AE0F61" w:rsidRPr="00AE0F61" w14:paraId="40B2AD2B" w14:textId="77777777" w:rsidTr="00AE0F61">
        <w:tc>
          <w:tcPr>
            <w:tcW w:w="0" w:type="auto"/>
            <w:hideMark/>
          </w:tcPr>
          <w:p w14:paraId="37D1C542" w14:textId="77777777" w:rsidR="00AE0F61" w:rsidRPr="00AE0F61" w:rsidRDefault="00AE0F61" w:rsidP="00331635">
            <w:r w:rsidRPr="00AE0F61">
              <w:t>IDKP_123</w:t>
            </w:r>
          </w:p>
        </w:tc>
        <w:tc>
          <w:tcPr>
            <w:tcW w:w="0" w:type="auto"/>
            <w:hideMark/>
          </w:tcPr>
          <w:p w14:paraId="7BF2A403" w14:textId="77777777" w:rsidR="00AE0F61" w:rsidRPr="00AE0F61" w:rsidRDefault="00AE0F61" w:rsidP="00331635">
            <w:r w:rsidRPr="00AE0F61">
              <w:t>Poskytovanie údajov KK  a komunikácia s mestom Košice prostredníctvom  webovej aplikácie</w:t>
            </w:r>
          </w:p>
        </w:tc>
        <w:tc>
          <w:tcPr>
            <w:tcW w:w="0" w:type="auto"/>
            <w:hideMark/>
          </w:tcPr>
          <w:p w14:paraId="3FEB4B40" w14:textId="28D6802B" w:rsidR="00AE0F61" w:rsidRPr="00AE0F61" w:rsidRDefault="00AE0F61" w:rsidP="00331635">
            <w:r w:rsidRPr="00AE0F61">
              <w:t>Ako vlastník konta Košičana chcem mať objednávku pred vyplnenú osobnými údajmi z môjho konta Košičana.</w:t>
            </w:r>
          </w:p>
        </w:tc>
      </w:tr>
      <w:tr w:rsidR="00AE0F61" w:rsidRPr="00AE0F61" w14:paraId="3C22A478" w14:textId="77777777" w:rsidTr="00AE0F61">
        <w:tc>
          <w:tcPr>
            <w:tcW w:w="0" w:type="auto"/>
            <w:hideMark/>
          </w:tcPr>
          <w:p w14:paraId="21AA1913" w14:textId="77777777" w:rsidR="00AE0F61" w:rsidRPr="00AE0F61" w:rsidRDefault="00AE0F61" w:rsidP="00331635">
            <w:r w:rsidRPr="00AE0F61">
              <w:t>IDKP_124</w:t>
            </w:r>
          </w:p>
        </w:tc>
        <w:tc>
          <w:tcPr>
            <w:tcW w:w="0" w:type="auto"/>
            <w:hideMark/>
          </w:tcPr>
          <w:p w14:paraId="69916C24" w14:textId="77777777" w:rsidR="00AE0F61" w:rsidRPr="00AE0F61" w:rsidRDefault="00AE0F61" w:rsidP="00331635">
            <w:r w:rsidRPr="00AE0F61">
              <w:t>Poskytovanie údajov KK  a komunikácia s mestom Košice prostredníctvom  webovej aplikácie</w:t>
            </w:r>
          </w:p>
        </w:tc>
        <w:tc>
          <w:tcPr>
            <w:tcW w:w="0" w:type="auto"/>
            <w:hideMark/>
          </w:tcPr>
          <w:p w14:paraId="7B27ACF1" w14:textId="3FDB7D20" w:rsidR="00AE0F61" w:rsidRPr="00AE0F61" w:rsidRDefault="00AE0F61" w:rsidP="00331635">
            <w:r w:rsidRPr="00AE0F61">
              <w:t>Ako vlastník konta Košičana chcem vedieť doplniť alebo modifikovať údaje potrebné k objednávke.</w:t>
            </w:r>
          </w:p>
        </w:tc>
      </w:tr>
      <w:tr w:rsidR="00AE0F61" w:rsidRPr="00AE0F61" w14:paraId="15FD322F" w14:textId="77777777" w:rsidTr="00AE0F61">
        <w:tc>
          <w:tcPr>
            <w:tcW w:w="0" w:type="auto"/>
            <w:hideMark/>
          </w:tcPr>
          <w:p w14:paraId="180C604B" w14:textId="77777777" w:rsidR="00AE0F61" w:rsidRPr="00AE0F61" w:rsidRDefault="00AE0F61" w:rsidP="00331635">
            <w:r w:rsidRPr="00AE0F61">
              <w:t>IDKP_125</w:t>
            </w:r>
          </w:p>
        </w:tc>
        <w:tc>
          <w:tcPr>
            <w:tcW w:w="0" w:type="auto"/>
            <w:hideMark/>
          </w:tcPr>
          <w:p w14:paraId="28ACD15E" w14:textId="77777777" w:rsidR="00AE0F61" w:rsidRPr="00AE0F61" w:rsidRDefault="00AE0F61" w:rsidP="00331635">
            <w:r w:rsidRPr="00AE0F61">
              <w:t>Poskytovanie údajov KK  a komunikácia s mestom Košice prostredníctvom  webovej aplikácie</w:t>
            </w:r>
          </w:p>
        </w:tc>
        <w:tc>
          <w:tcPr>
            <w:tcW w:w="0" w:type="auto"/>
            <w:hideMark/>
          </w:tcPr>
          <w:p w14:paraId="659B684D" w14:textId="3733AD52" w:rsidR="00AE0F61" w:rsidRPr="00AE0F61" w:rsidRDefault="00AE0F61" w:rsidP="00331635">
            <w:r w:rsidRPr="00AE0F61">
              <w:t>Ako vlastník konta Košičana chcem aby si konto zapamätalo moje doplnené údaje pre budúce platby</w:t>
            </w:r>
          </w:p>
        </w:tc>
      </w:tr>
      <w:tr w:rsidR="00AE0F61" w:rsidRPr="00AE0F61" w14:paraId="661933AF" w14:textId="77777777" w:rsidTr="00AE0F61">
        <w:tc>
          <w:tcPr>
            <w:tcW w:w="0" w:type="auto"/>
            <w:hideMark/>
          </w:tcPr>
          <w:p w14:paraId="2D7AF13E" w14:textId="77777777" w:rsidR="00AE0F61" w:rsidRPr="00AE0F61" w:rsidRDefault="00AE0F61" w:rsidP="00331635">
            <w:r w:rsidRPr="00AE0F61">
              <w:t>IDKP_126</w:t>
            </w:r>
          </w:p>
        </w:tc>
        <w:tc>
          <w:tcPr>
            <w:tcW w:w="0" w:type="auto"/>
            <w:hideMark/>
          </w:tcPr>
          <w:p w14:paraId="032037E7" w14:textId="77777777" w:rsidR="00AE0F61" w:rsidRPr="00AE0F61" w:rsidRDefault="00AE0F61" w:rsidP="00331635">
            <w:r w:rsidRPr="00AE0F61">
              <w:t>Poskytovanie údajov KK  a komunikácia s mestom Košice prostredníctvom  webovej aplikácie</w:t>
            </w:r>
          </w:p>
        </w:tc>
        <w:tc>
          <w:tcPr>
            <w:tcW w:w="0" w:type="auto"/>
            <w:hideMark/>
          </w:tcPr>
          <w:p w14:paraId="463E7B9E" w14:textId="3F2D3926" w:rsidR="00AE0F61" w:rsidRPr="00AE0F61" w:rsidRDefault="00AE0F61" w:rsidP="00331635">
            <w:r w:rsidRPr="00AE0F61">
              <w:t xml:space="preserve">Ako vlastník konta Košičana chcem  vedieť vložiť </w:t>
            </w:r>
            <w:proofErr w:type="spellStart"/>
            <w:r w:rsidRPr="00AE0F61">
              <w:t>zľavové</w:t>
            </w:r>
            <w:proofErr w:type="spellEnd"/>
            <w:r w:rsidRPr="00AE0F61">
              <w:t xml:space="preserve"> kódy ak to objednávka umožňuje.</w:t>
            </w:r>
          </w:p>
        </w:tc>
      </w:tr>
      <w:tr w:rsidR="00AE0F61" w:rsidRPr="00AE0F61" w14:paraId="6F5236AC" w14:textId="77777777" w:rsidTr="00AE0F61">
        <w:tc>
          <w:tcPr>
            <w:tcW w:w="0" w:type="auto"/>
            <w:hideMark/>
          </w:tcPr>
          <w:p w14:paraId="6FE0AA38" w14:textId="77777777" w:rsidR="00AE0F61" w:rsidRPr="00AE0F61" w:rsidRDefault="00AE0F61" w:rsidP="00331635">
            <w:r w:rsidRPr="00AE0F61">
              <w:lastRenderedPageBreak/>
              <w:t>IDKP_127</w:t>
            </w:r>
          </w:p>
        </w:tc>
        <w:tc>
          <w:tcPr>
            <w:tcW w:w="0" w:type="auto"/>
            <w:hideMark/>
          </w:tcPr>
          <w:p w14:paraId="2A4D531B" w14:textId="77777777" w:rsidR="00AE0F61" w:rsidRPr="00AE0F61" w:rsidRDefault="00AE0F61" w:rsidP="00331635">
            <w:r w:rsidRPr="00AE0F61">
              <w:t>Poskytovanie údajov KK  a komunikácia s mestom Košice prostredníctvom  webovej aplikácie</w:t>
            </w:r>
          </w:p>
        </w:tc>
        <w:tc>
          <w:tcPr>
            <w:tcW w:w="0" w:type="auto"/>
            <w:hideMark/>
          </w:tcPr>
          <w:p w14:paraId="2BEAF1FD" w14:textId="1AEB17A4" w:rsidR="00AE0F61" w:rsidRPr="00AE0F61" w:rsidRDefault="00AE0F61" w:rsidP="00331635">
            <w:r w:rsidRPr="00AE0F61">
              <w:t xml:space="preserve">Ako vlastník konta Košičana chcem vedieť o poskytnutých zľavách. (napríklad z klasifikácie Košičana) </w:t>
            </w:r>
          </w:p>
        </w:tc>
      </w:tr>
      <w:tr w:rsidR="00AE0F61" w:rsidRPr="00AE0F61" w14:paraId="1003B53F" w14:textId="77777777" w:rsidTr="00AE0F61">
        <w:tc>
          <w:tcPr>
            <w:tcW w:w="0" w:type="auto"/>
            <w:hideMark/>
          </w:tcPr>
          <w:p w14:paraId="4008546D" w14:textId="77777777" w:rsidR="00AE0F61" w:rsidRPr="00AE0F61" w:rsidRDefault="00AE0F61" w:rsidP="00331635">
            <w:r w:rsidRPr="00AE0F61">
              <w:t>IDKP_128</w:t>
            </w:r>
          </w:p>
        </w:tc>
        <w:tc>
          <w:tcPr>
            <w:tcW w:w="0" w:type="auto"/>
            <w:hideMark/>
          </w:tcPr>
          <w:p w14:paraId="6461C8C9" w14:textId="77777777" w:rsidR="00AE0F61" w:rsidRPr="00AE0F61" w:rsidRDefault="00AE0F61" w:rsidP="00331635">
            <w:r w:rsidRPr="00AE0F61">
              <w:t>Poskytovanie údajov KK  a komunikácia s mestom Košice prostredníctvom  webovej aplikácie</w:t>
            </w:r>
          </w:p>
        </w:tc>
        <w:tc>
          <w:tcPr>
            <w:tcW w:w="0" w:type="auto"/>
            <w:hideMark/>
          </w:tcPr>
          <w:p w14:paraId="175AC351" w14:textId="573802C5" w:rsidR="00AE0F61" w:rsidRPr="00AE0F61" w:rsidRDefault="00AE0F61" w:rsidP="00331635">
            <w:r w:rsidRPr="00AE0F61">
              <w:t xml:space="preserve">Ako vlastník konta Košičana chcem  vidieť konsolidovanú objednávku pred samotnou platbou. </w:t>
            </w:r>
          </w:p>
        </w:tc>
      </w:tr>
      <w:tr w:rsidR="00AE0F61" w:rsidRPr="00AE0F61" w14:paraId="47BB9325" w14:textId="77777777" w:rsidTr="00AE0F61">
        <w:tc>
          <w:tcPr>
            <w:tcW w:w="0" w:type="auto"/>
            <w:hideMark/>
          </w:tcPr>
          <w:p w14:paraId="794CFBEA" w14:textId="77777777" w:rsidR="00AE0F61" w:rsidRPr="00AE0F61" w:rsidRDefault="00AE0F61" w:rsidP="00331635">
            <w:r w:rsidRPr="00AE0F61">
              <w:t>IDKP_129</w:t>
            </w:r>
          </w:p>
        </w:tc>
        <w:tc>
          <w:tcPr>
            <w:tcW w:w="0" w:type="auto"/>
            <w:hideMark/>
          </w:tcPr>
          <w:p w14:paraId="72B7CD0E" w14:textId="77777777" w:rsidR="00AE0F61" w:rsidRPr="00AE0F61" w:rsidRDefault="00AE0F61" w:rsidP="00331635">
            <w:r w:rsidRPr="00AE0F61">
              <w:t>Poskytovanie údajov KK  a komunikácia s mestom Košice prostredníctvom  webovej aplikácie</w:t>
            </w:r>
          </w:p>
        </w:tc>
        <w:tc>
          <w:tcPr>
            <w:tcW w:w="0" w:type="auto"/>
            <w:hideMark/>
          </w:tcPr>
          <w:p w14:paraId="63E79E95" w14:textId="18C61D29" w:rsidR="00AE0F61" w:rsidRPr="00AE0F61" w:rsidRDefault="00AE0F61" w:rsidP="00331635">
            <w:r w:rsidRPr="00AE0F61">
              <w:t xml:space="preserve">Ako vlastník konta Košičana chcem vedieť zapnúť funkcionalitu zapamätania platobnej karty. </w:t>
            </w:r>
          </w:p>
        </w:tc>
      </w:tr>
      <w:tr w:rsidR="00AE0F61" w:rsidRPr="00AE0F61" w14:paraId="09C2B634" w14:textId="77777777" w:rsidTr="00AE0F61">
        <w:tc>
          <w:tcPr>
            <w:tcW w:w="0" w:type="auto"/>
            <w:hideMark/>
          </w:tcPr>
          <w:p w14:paraId="0208C431" w14:textId="77777777" w:rsidR="00AE0F61" w:rsidRPr="00AE0F61" w:rsidRDefault="00AE0F61" w:rsidP="00331635">
            <w:r w:rsidRPr="00AE0F61">
              <w:t>IDKP_134</w:t>
            </w:r>
          </w:p>
        </w:tc>
        <w:tc>
          <w:tcPr>
            <w:tcW w:w="0" w:type="auto"/>
            <w:hideMark/>
          </w:tcPr>
          <w:p w14:paraId="39916D37" w14:textId="77777777" w:rsidR="00AE0F61" w:rsidRPr="00AE0F61" w:rsidRDefault="00AE0F61" w:rsidP="00331635">
            <w:r w:rsidRPr="00AE0F61">
              <w:t>Poskytovanie údajov KK  a komunikácia s mestom Košice prostredníctvom  webovej aplikácie</w:t>
            </w:r>
          </w:p>
        </w:tc>
        <w:tc>
          <w:tcPr>
            <w:tcW w:w="0" w:type="auto"/>
            <w:hideMark/>
          </w:tcPr>
          <w:p w14:paraId="784BA9EC" w14:textId="16EDCBB4" w:rsidR="00AE0F61" w:rsidRPr="00AE0F61" w:rsidRDefault="00AE0F61" w:rsidP="00331635">
            <w:r w:rsidRPr="00AE0F61">
              <w:t>Ako vlastník konta Košičana chcem vidieť zoznam a detail svojich objednávok.</w:t>
            </w:r>
          </w:p>
        </w:tc>
      </w:tr>
      <w:tr w:rsidR="00AE0F61" w:rsidRPr="00AE0F61" w14:paraId="7189BA54" w14:textId="77777777" w:rsidTr="00AE0F61">
        <w:tc>
          <w:tcPr>
            <w:tcW w:w="0" w:type="auto"/>
            <w:hideMark/>
          </w:tcPr>
          <w:p w14:paraId="0DD498EC" w14:textId="77777777" w:rsidR="00AE0F61" w:rsidRPr="00AE0F61" w:rsidRDefault="00AE0F61" w:rsidP="00331635">
            <w:r w:rsidRPr="00AE0F61">
              <w:t>IDKP_180</w:t>
            </w:r>
          </w:p>
        </w:tc>
        <w:tc>
          <w:tcPr>
            <w:tcW w:w="0" w:type="auto"/>
            <w:hideMark/>
          </w:tcPr>
          <w:p w14:paraId="58AFB1B5" w14:textId="77777777" w:rsidR="00AE0F61" w:rsidRPr="00AE0F61" w:rsidRDefault="00AE0F61" w:rsidP="00331635">
            <w:r w:rsidRPr="00AE0F61">
              <w:t>Služba platieb Konta Košičana</w:t>
            </w:r>
          </w:p>
        </w:tc>
        <w:tc>
          <w:tcPr>
            <w:tcW w:w="0" w:type="auto"/>
            <w:hideMark/>
          </w:tcPr>
          <w:p w14:paraId="4FAB1677" w14:textId="77777777" w:rsidR="00AE0F61" w:rsidRPr="00AE0F61" w:rsidRDefault="00AE0F61" w:rsidP="00331635">
            <w:r w:rsidRPr="00AE0F61">
              <w:t xml:space="preserve">Ako administrátor </w:t>
            </w:r>
            <w:proofErr w:type="spellStart"/>
            <w:r w:rsidRPr="00AE0F61">
              <w:t>merchanta</w:t>
            </w:r>
            <w:proofErr w:type="spellEnd"/>
            <w:r w:rsidRPr="00AE0F61">
              <w:t xml:space="preserve"> chcem vidieť a filtrovať zoznam svojich objednávok a ich stavov.</w:t>
            </w:r>
          </w:p>
        </w:tc>
      </w:tr>
      <w:tr w:rsidR="00AE0F61" w:rsidRPr="00AE0F61" w14:paraId="013741B7" w14:textId="77777777" w:rsidTr="00AE0F61">
        <w:tc>
          <w:tcPr>
            <w:tcW w:w="0" w:type="auto"/>
            <w:hideMark/>
          </w:tcPr>
          <w:p w14:paraId="4BBE2652" w14:textId="77777777" w:rsidR="00AE0F61" w:rsidRPr="00AE0F61" w:rsidRDefault="00AE0F61" w:rsidP="00331635">
            <w:r w:rsidRPr="00AE0F61">
              <w:t>IDKP_181</w:t>
            </w:r>
          </w:p>
        </w:tc>
        <w:tc>
          <w:tcPr>
            <w:tcW w:w="0" w:type="auto"/>
            <w:hideMark/>
          </w:tcPr>
          <w:p w14:paraId="62B000B6" w14:textId="77777777" w:rsidR="00AE0F61" w:rsidRPr="00AE0F61" w:rsidRDefault="00AE0F61" w:rsidP="00331635">
            <w:r w:rsidRPr="00AE0F61">
              <w:t>Služba platieb Konta Košičana</w:t>
            </w:r>
          </w:p>
        </w:tc>
        <w:tc>
          <w:tcPr>
            <w:tcW w:w="0" w:type="auto"/>
            <w:hideMark/>
          </w:tcPr>
          <w:p w14:paraId="5B26F94F" w14:textId="77777777" w:rsidR="00AE0F61" w:rsidRPr="00AE0F61" w:rsidRDefault="00AE0F61" w:rsidP="00331635">
            <w:r w:rsidRPr="00AE0F61">
              <w:t xml:space="preserve">Ako administrátor </w:t>
            </w:r>
            <w:proofErr w:type="spellStart"/>
            <w:r w:rsidRPr="00AE0F61">
              <w:t>merchanta</w:t>
            </w:r>
            <w:proofErr w:type="spellEnd"/>
            <w:r w:rsidRPr="00AE0F61">
              <w:t xml:space="preserve"> chcem vidieť a detail zvolenej  objednávky.</w:t>
            </w:r>
          </w:p>
        </w:tc>
      </w:tr>
      <w:tr w:rsidR="00AE0F61" w:rsidRPr="00AE0F61" w14:paraId="507DFBE5" w14:textId="77777777" w:rsidTr="00AE0F61">
        <w:tc>
          <w:tcPr>
            <w:tcW w:w="0" w:type="auto"/>
            <w:hideMark/>
          </w:tcPr>
          <w:p w14:paraId="3FE0C02E" w14:textId="77777777" w:rsidR="00AE0F61" w:rsidRPr="00AE0F61" w:rsidRDefault="00AE0F61" w:rsidP="00331635">
            <w:r w:rsidRPr="00AE0F61">
              <w:t>IDKP_182</w:t>
            </w:r>
          </w:p>
        </w:tc>
        <w:tc>
          <w:tcPr>
            <w:tcW w:w="0" w:type="auto"/>
            <w:hideMark/>
          </w:tcPr>
          <w:p w14:paraId="32689F00" w14:textId="77777777" w:rsidR="00AE0F61" w:rsidRPr="00AE0F61" w:rsidRDefault="00AE0F61" w:rsidP="00331635">
            <w:r w:rsidRPr="00AE0F61">
              <w:t>Služba platieb Konta Košičana</w:t>
            </w:r>
          </w:p>
        </w:tc>
        <w:tc>
          <w:tcPr>
            <w:tcW w:w="0" w:type="auto"/>
            <w:hideMark/>
          </w:tcPr>
          <w:p w14:paraId="490E9BDB" w14:textId="631A19A5" w:rsidR="00AE0F61" w:rsidRPr="00AE0F61" w:rsidRDefault="00AE0F61" w:rsidP="00331635">
            <w:r w:rsidRPr="00AE0F61">
              <w:t xml:space="preserve">Ako administrátor </w:t>
            </w:r>
            <w:proofErr w:type="spellStart"/>
            <w:r w:rsidRPr="00AE0F61">
              <w:t>merchanta</w:t>
            </w:r>
            <w:proofErr w:type="spellEnd"/>
            <w:r w:rsidRPr="00AE0F61">
              <w:t xml:space="preserve"> chcem vidieť zoznam platieb úspešných aj neúspešných s dôvodom nezrealizovania platby.</w:t>
            </w:r>
          </w:p>
        </w:tc>
      </w:tr>
      <w:tr w:rsidR="00AE0F61" w:rsidRPr="00AE0F61" w14:paraId="60305F4B" w14:textId="77777777" w:rsidTr="00AE0F61">
        <w:tc>
          <w:tcPr>
            <w:tcW w:w="0" w:type="auto"/>
            <w:hideMark/>
          </w:tcPr>
          <w:p w14:paraId="0C356A25" w14:textId="77777777" w:rsidR="00AE0F61" w:rsidRPr="00AE0F61" w:rsidRDefault="00AE0F61" w:rsidP="00331635">
            <w:r w:rsidRPr="00AE0F61">
              <w:t>IDKP_183</w:t>
            </w:r>
          </w:p>
        </w:tc>
        <w:tc>
          <w:tcPr>
            <w:tcW w:w="0" w:type="auto"/>
            <w:hideMark/>
          </w:tcPr>
          <w:p w14:paraId="404B13A6" w14:textId="77777777" w:rsidR="00AE0F61" w:rsidRPr="00AE0F61" w:rsidRDefault="00AE0F61" w:rsidP="00331635">
            <w:r w:rsidRPr="00AE0F61">
              <w:t>Služba platieb Konta Košičana</w:t>
            </w:r>
          </w:p>
        </w:tc>
        <w:tc>
          <w:tcPr>
            <w:tcW w:w="0" w:type="auto"/>
            <w:hideMark/>
          </w:tcPr>
          <w:p w14:paraId="2530E791" w14:textId="4695D254" w:rsidR="00AE0F61" w:rsidRPr="00AE0F61" w:rsidRDefault="00AE0F61" w:rsidP="00331635">
            <w:r w:rsidRPr="00AE0F61">
              <w:t xml:space="preserve">Ako administrátor s právami k platobným modulom chcem vidieť zoznam platieb úspešných aj neúspešných s dôvodom nezrealizovania platby všetkých </w:t>
            </w:r>
            <w:proofErr w:type="spellStart"/>
            <w:r w:rsidRPr="00AE0F61">
              <w:t>merchantov</w:t>
            </w:r>
            <w:proofErr w:type="spellEnd"/>
            <w:r w:rsidRPr="00AE0F61">
              <w:t xml:space="preserve"> bez detailu.</w:t>
            </w:r>
          </w:p>
        </w:tc>
      </w:tr>
      <w:tr w:rsidR="00AE0F61" w:rsidRPr="00AE0F61" w14:paraId="2AE3F9B9" w14:textId="77777777" w:rsidTr="00AE0F61">
        <w:tc>
          <w:tcPr>
            <w:tcW w:w="0" w:type="auto"/>
            <w:hideMark/>
          </w:tcPr>
          <w:p w14:paraId="3AC4B43C" w14:textId="77777777" w:rsidR="00AE0F61" w:rsidRPr="00AE0F61" w:rsidRDefault="00AE0F61" w:rsidP="00331635">
            <w:r w:rsidRPr="00AE0F61">
              <w:t>IDKP_217</w:t>
            </w:r>
          </w:p>
        </w:tc>
        <w:tc>
          <w:tcPr>
            <w:tcW w:w="0" w:type="auto"/>
            <w:hideMark/>
          </w:tcPr>
          <w:p w14:paraId="5A5C21FD" w14:textId="77777777" w:rsidR="00AE0F61" w:rsidRPr="00AE0F61" w:rsidRDefault="00AE0F61" w:rsidP="00331635">
            <w:r w:rsidRPr="00AE0F61">
              <w:t>Služby modulu KKOrder</w:t>
            </w:r>
          </w:p>
        </w:tc>
        <w:tc>
          <w:tcPr>
            <w:tcW w:w="0" w:type="auto"/>
            <w:hideMark/>
          </w:tcPr>
          <w:p w14:paraId="1BDA9071" w14:textId="77777777" w:rsidR="00AE0F61" w:rsidRPr="00AE0F61" w:rsidRDefault="00AE0F61" w:rsidP="00331635">
            <w:r w:rsidRPr="00AE0F61">
              <w:t>Ako modul KKOrder chcem poskytnúť prostredníctvom REST API vytváranie, modifikovanie a mazanie objednávok.</w:t>
            </w:r>
          </w:p>
        </w:tc>
      </w:tr>
      <w:tr w:rsidR="00AE0F61" w:rsidRPr="00AE0F61" w14:paraId="4D0E7642" w14:textId="77777777" w:rsidTr="00AE0F61">
        <w:tc>
          <w:tcPr>
            <w:tcW w:w="0" w:type="auto"/>
            <w:hideMark/>
          </w:tcPr>
          <w:p w14:paraId="06EFEA4E" w14:textId="77777777" w:rsidR="00AE0F61" w:rsidRPr="00AE0F61" w:rsidRDefault="00AE0F61" w:rsidP="00331635">
            <w:r w:rsidRPr="00AE0F61">
              <w:t>IDKP_218</w:t>
            </w:r>
          </w:p>
        </w:tc>
        <w:tc>
          <w:tcPr>
            <w:tcW w:w="0" w:type="auto"/>
            <w:hideMark/>
          </w:tcPr>
          <w:p w14:paraId="37FD83B4" w14:textId="77777777" w:rsidR="00AE0F61" w:rsidRPr="00AE0F61" w:rsidRDefault="00AE0F61" w:rsidP="00331635">
            <w:r w:rsidRPr="00AE0F61">
              <w:t>Služby modulu KKOrder</w:t>
            </w:r>
          </w:p>
        </w:tc>
        <w:tc>
          <w:tcPr>
            <w:tcW w:w="0" w:type="auto"/>
            <w:hideMark/>
          </w:tcPr>
          <w:p w14:paraId="3D99B701" w14:textId="6F92C781" w:rsidR="00AE0F61" w:rsidRPr="00AE0F61" w:rsidRDefault="00AE0F61" w:rsidP="00331635">
            <w:r w:rsidRPr="00AE0F61">
              <w:t>Ako modul KKOrder chcem poskytnúť prostredníctvom REST API vkladanie zliav a kupónov.</w:t>
            </w:r>
          </w:p>
        </w:tc>
      </w:tr>
      <w:tr w:rsidR="00AE0F61" w:rsidRPr="00AE0F61" w14:paraId="2D01C622" w14:textId="77777777" w:rsidTr="00AE0F61">
        <w:tc>
          <w:tcPr>
            <w:tcW w:w="0" w:type="auto"/>
            <w:hideMark/>
          </w:tcPr>
          <w:p w14:paraId="3EDB9419" w14:textId="77777777" w:rsidR="00AE0F61" w:rsidRPr="00AE0F61" w:rsidRDefault="00AE0F61" w:rsidP="00331635">
            <w:r w:rsidRPr="00AE0F61">
              <w:t>IDKP_219</w:t>
            </w:r>
          </w:p>
        </w:tc>
        <w:tc>
          <w:tcPr>
            <w:tcW w:w="0" w:type="auto"/>
            <w:hideMark/>
          </w:tcPr>
          <w:p w14:paraId="49E5963C" w14:textId="77777777" w:rsidR="00AE0F61" w:rsidRPr="00AE0F61" w:rsidRDefault="00AE0F61" w:rsidP="00331635">
            <w:r w:rsidRPr="00AE0F61">
              <w:t>Služby modulu KKOrder</w:t>
            </w:r>
          </w:p>
        </w:tc>
        <w:tc>
          <w:tcPr>
            <w:tcW w:w="0" w:type="auto"/>
            <w:hideMark/>
          </w:tcPr>
          <w:p w14:paraId="1D38F453" w14:textId="750E644C" w:rsidR="00AE0F61" w:rsidRPr="00AE0F61" w:rsidRDefault="00AE0F61" w:rsidP="00331635">
            <w:r w:rsidRPr="00AE0F61">
              <w:t>Ako modul KKOrder chcem poskytnúť prostredníctvom REST API poslať platobný príkaz vo forme správy registrovaným občanom v Konte Košičana z registrovaných aplikácii s právom na túto službu</w:t>
            </w:r>
          </w:p>
        </w:tc>
      </w:tr>
      <w:tr w:rsidR="00AE0F61" w:rsidRPr="00AE0F61" w14:paraId="683B33D3" w14:textId="77777777" w:rsidTr="00AE0F61">
        <w:tc>
          <w:tcPr>
            <w:tcW w:w="0" w:type="auto"/>
            <w:hideMark/>
          </w:tcPr>
          <w:p w14:paraId="381ABFBF" w14:textId="77777777" w:rsidR="00AE0F61" w:rsidRPr="00AE0F61" w:rsidRDefault="00AE0F61" w:rsidP="00331635">
            <w:r w:rsidRPr="00AE0F61">
              <w:t>IDKP_220</w:t>
            </w:r>
          </w:p>
        </w:tc>
        <w:tc>
          <w:tcPr>
            <w:tcW w:w="0" w:type="auto"/>
            <w:hideMark/>
          </w:tcPr>
          <w:p w14:paraId="6EE8A5B0" w14:textId="77777777" w:rsidR="00AE0F61" w:rsidRPr="00AE0F61" w:rsidRDefault="00AE0F61" w:rsidP="00331635">
            <w:r w:rsidRPr="00AE0F61">
              <w:t>Služby modulu KKOrder</w:t>
            </w:r>
          </w:p>
        </w:tc>
        <w:tc>
          <w:tcPr>
            <w:tcW w:w="0" w:type="auto"/>
            <w:hideMark/>
          </w:tcPr>
          <w:p w14:paraId="3F0CC700" w14:textId="332B7725" w:rsidR="00AE0F61" w:rsidRPr="00AE0F61" w:rsidRDefault="00AE0F61" w:rsidP="00331635">
            <w:r w:rsidRPr="00AE0F61">
              <w:t>Ako modul KKOrder chcem poskytnúť prostredníctvom REST API načítanie  zrealizovaných objednávok autorizovaným občanom v aplikáciách.</w:t>
            </w:r>
          </w:p>
        </w:tc>
      </w:tr>
      <w:tr w:rsidR="00AE0F61" w:rsidRPr="00AE0F61" w14:paraId="07717023" w14:textId="77777777" w:rsidTr="00AE0F61">
        <w:tc>
          <w:tcPr>
            <w:tcW w:w="0" w:type="auto"/>
            <w:hideMark/>
          </w:tcPr>
          <w:p w14:paraId="424003EA" w14:textId="77777777" w:rsidR="00AE0F61" w:rsidRPr="00AE0F61" w:rsidRDefault="00AE0F61" w:rsidP="00331635">
            <w:r w:rsidRPr="00AE0F61">
              <w:t>IDKP_221</w:t>
            </w:r>
          </w:p>
        </w:tc>
        <w:tc>
          <w:tcPr>
            <w:tcW w:w="0" w:type="auto"/>
            <w:hideMark/>
          </w:tcPr>
          <w:p w14:paraId="18F0945B" w14:textId="77777777" w:rsidR="00AE0F61" w:rsidRPr="00AE0F61" w:rsidRDefault="00AE0F61" w:rsidP="00331635">
            <w:r w:rsidRPr="00AE0F61">
              <w:t>Služby modulu KKOrder</w:t>
            </w:r>
          </w:p>
        </w:tc>
        <w:tc>
          <w:tcPr>
            <w:tcW w:w="0" w:type="auto"/>
            <w:hideMark/>
          </w:tcPr>
          <w:p w14:paraId="7C313955" w14:textId="77777777" w:rsidR="00AE0F61" w:rsidRPr="00AE0F61" w:rsidRDefault="00AE0F61" w:rsidP="00331635">
            <w:r w:rsidRPr="00AE0F61">
              <w:t>Ako modul KKOrder chcem poskytnúť prostredníctvom REST API načítanie  zrealizovaných objednávok autorizovaným administrátorom.</w:t>
            </w:r>
          </w:p>
        </w:tc>
      </w:tr>
      <w:tr w:rsidR="00AE0F61" w:rsidRPr="00AE0F61" w14:paraId="5BCBFB43" w14:textId="77777777" w:rsidTr="00AE0F61">
        <w:tc>
          <w:tcPr>
            <w:tcW w:w="0" w:type="auto"/>
            <w:hideMark/>
          </w:tcPr>
          <w:p w14:paraId="25E7A4BD" w14:textId="77777777" w:rsidR="00AE0F61" w:rsidRPr="00AE0F61" w:rsidRDefault="00AE0F61" w:rsidP="00331635">
            <w:r w:rsidRPr="00AE0F61">
              <w:t>IDKP_222</w:t>
            </w:r>
          </w:p>
        </w:tc>
        <w:tc>
          <w:tcPr>
            <w:tcW w:w="0" w:type="auto"/>
            <w:hideMark/>
          </w:tcPr>
          <w:p w14:paraId="385A22A1" w14:textId="77777777" w:rsidR="00AE0F61" w:rsidRPr="00AE0F61" w:rsidRDefault="00AE0F61" w:rsidP="00331635">
            <w:r w:rsidRPr="00AE0F61">
              <w:t>Služby modulu KKOrder</w:t>
            </w:r>
          </w:p>
        </w:tc>
        <w:tc>
          <w:tcPr>
            <w:tcW w:w="0" w:type="auto"/>
            <w:hideMark/>
          </w:tcPr>
          <w:p w14:paraId="1CAE0A40" w14:textId="77777777" w:rsidR="00AE0F61" w:rsidRPr="00AE0F61" w:rsidRDefault="00AE0F61" w:rsidP="00331635">
            <w:r w:rsidRPr="00AE0F61">
              <w:t xml:space="preserve">Ako modul KKOrder chcem poskytnúť prostredníctvom REST API načítanie  zrealizovaných objednávok autorizovaným administrátorom </w:t>
            </w:r>
            <w:proofErr w:type="spellStart"/>
            <w:r w:rsidRPr="00AE0F61">
              <w:t>merchnatov</w:t>
            </w:r>
            <w:proofErr w:type="spellEnd"/>
            <w:r w:rsidRPr="00AE0F61">
              <w:t>.</w:t>
            </w:r>
          </w:p>
        </w:tc>
      </w:tr>
      <w:tr w:rsidR="00AE0F61" w:rsidRPr="00AE0F61" w14:paraId="4D6FE460" w14:textId="77777777" w:rsidTr="00AE0F61">
        <w:tc>
          <w:tcPr>
            <w:tcW w:w="0" w:type="auto"/>
            <w:hideMark/>
          </w:tcPr>
          <w:p w14:paraId="3B731427" w14:textId="77777777" w:rsidR="00AE0F61" w:rsidRPr="00AE0F61" w:rsidRDefault="00AE0F61" w:rsidP="00331635">
            <w:r w:rsidRPr="00AE0F61">
              <w:lastRenderedPageBreak/>
              <w:t>IDKP_223</w:t>
            </w:r>
          </w:p>
        </w:tc>
        <w:tc>
          <w:tcPr>
            <w:tcW w:w="0" w:type="auto"/>
            <w:hideMark/>
          </w:tcPr>
          <w:p w14:paraId="473CF292" w14:textId="77777777" w:rsidR="00AE0F61" w:rsidRPr="00AE0F61" w:rsidRDefault="00AE0F61" w:rsidP="00331635">
            <w:r w:rsidRPr="00AE0F61">
              <w:t>Služby modulu KKOrder</w:t>
            </w:r>
          </w:p>
        </w:tc>
        <w:tc>
          <w:tcPr>
            <w:tcW w:w="0" w:type="auto"/>
            <w:hideMark/>
          </w:tcPr>
          <w:p w14:paraId="18E9690D" w14:textId="36CE7234" w:rsidR="00AE0F61" w:rsidRPr="00AE0F61" w:rsidRDefault="00AE0F61" w:rsidP="00331635">
            <w:r w:rsidRPr="00AE0F61">
              <w:t>Ako modul KKOrder chcem poskytnúť prostredníctvom REST API načítanie detailu  zrealizovaných objednávok autorizovaným občanom v aplikáciách.</w:t>
            </w:r>
          </w:p>
        </w:tc>
      </w:tr>
      <w:tr w:rsidR="00AE0F61" w:rsidRPr="00AE0F61" w14:paraId="5504FC6B" w14:textId="77777777" w:rsidTr="00AE0F61">
        <w:tc>
          <w:tcPr>
            <w:tcW w:w="0" w:type="auto"/>
            <w:hideMark/>
          </w:tcPr>
          <w:p w14:paraId="589909BF" w14:textId="77777777" w:rsidR="00AE0F61" w:rsidRPr="00AE0F61" w:rsidRDefault="00AE0F61" w:rsidP="00331635">
            <w:r w:rsidRPr="00AE0F61">
              <w:t>IDKP_224</w:t>
            </w:r>
          </w:p>
        </w:tc>
        <w:tc>
          <w:tcPr>
            <w:tcW w:w="0" w:type="auto"/>
            <w:hideMark/>
          </w:tcPr>
          <w:p w14:paraId="634E4FB9" w14:textId="77777777" w:rsidR="00AE0F61" w:rsidRPr="00AE0F61" w:rsidRDefault="00AE0F61" w:rsidP="00331635">
            <w:r w:rsidRPr="00AE0F61">
              <w:t>Služby modulu KKOrder</w:t>
            </w:r>
          </w:p>
        </w:tc>
        <w:tc>
          <w:tcPr>
            <w:tcW w:w="0" w:type="auto"/>
            <w:hideMark/>
          </w:tcPr>
          <w:p w14:paraId="3CF66EC9" w14:textId="77777777" w:rsidR="00AE0F61" w:rsidRPr="00AE0F61" w:rsidRDefault="00AE0F61" w:rsidP="00331635">
            <w:r w:rsidRPr="00AE0F61">
              <w:t>Ako modul KKOrder chcem poskytnúť prostredníctvom REST API načítanie detailu  zrealizovaných objednávok autorizovaným administrátorom.</w:t>
            </w:r>
          </w:p>
        </w:tc>
      </w:tr>
      <w:tr w:rsidR="00AE0F61" w:rsidRPr="00AE0F61" w14:paraId="6958F7AF" w14:textId="77777777" w:rsidTr="00AE0F61">
        <w:tc>
          <w:tcPr>
            <w:tcW w:w="0" w:type="auto"/>
            <w:hideMark/>
          </w:tcPr>
          <w:p w14:paraId="3B548830" w14:textId="77777777" w:rsidR="00AE0F61" w:rsidRPr="00AE0F61" w:rsidRDefault="00AE0F61" w:rsidP="00331635">
            <w:r w:rsidRPr="00AE0F61">
              <w:t>IDKP_225</w:t>
            </w:r>
          </w:p>
        </w:tc>
        <w:tc>
          <w:tcPr>
            <w:tcW w:w="0" w:type="auto"/>
            <w:hideMark/>
          </w:tcPr>
          <w:p w14:paraId="5E2A7A99" w14:textId="77777777" w:rsidR="00AE0F61" w:rsidRPr="00AE0F61" w:rsidRDefault="00AE0F61" w:rsidP="00331635">
            <w:r w:rsidRPr="00AE0F61">
              <w:t>Služby modulu KKOrder</w:t>
            </w:r>
          </w:p>
        </w:tc>
        <w:tc>
          <w:tcPr>
            <w:tcW w:w="0" w:type="auto"/>
            <w:hideMark/>
          </w:tcPr>
          <w:p w14:paraId="182BF4BF" w14:textId="7FCC69ED" w:rsidR="00AE0F61" w:rsidRPr="00AE0F61" w:rsidRDefault="00AE0F61" w:rsidP="00331635">
            <w:r w:rsidRPr="00AE0F61">
              <w:t xml:space="preserve">Ako modul KKOrder chcem poskytnúť prostredníctvom REST API načítanie detailu  zrealizovaných objednávok autorizovaným administrátorom </w:t>
            </w:r>
            <w:proofErr w:type="spellStart"/>
            <w:r w:rsidRPr="00AE0F61">
              <w:t>merchantov</w:t>
            </w:r>
            <w:proofErr w:type="spellEnd"/>
            <w:r w:rsidRPr="00AE0F61">
              <w:t>.</w:t>
            </w:r>
          </w:p>
        </w:tc>
      </w:tr>
      <w:tr w:rsidR="00AE0F61" w:rsidRPr="00AE0F61" w14:paraId="53125F6B" w14:textId="77777777" w:rsidTr="00AE0F61">
        <w:tc>
          <w:tcPr>
            <w:tcW w:w="0" w:type="auto"/>
            <w:hideMark/>
          </w:tcPr>
          <w:p w14:paraId="1522EC8A" w14:textId="77777777" w:rsidR="00AE0F61" w:rsidRPr="00AE0F61" w:rsidRDefault="00AE0F61" w:rsidP="00331635">
            <w:r w:rsidRPr="00AE0F61">
              <w:t>IDKP_226</w:t>
            </w:r>
          </w:p>
        </w:tc>
        <w:tc>
          <w:tcPr>
            <w:tcW w:w="0" w:type="auto"/>
            <w:hideMark/>
          </w:tcPr>
          <w:p w14:paraId="5E352825" w14:textId="77777777" w:rsidR="00AE0F61" w:rsidRPr="00AE0F61" w:rsidRDefault="00AE0F61" w:rsidP="00331635">
            <w:r w:rsidRPr="00AE0F61">
              <w:t>Služby modulu KKOrder</w:t>
            </w:r>
          </w:p>
        </w:tc>
        <w:tc>
          <w:tcPr>
            <w:tcW w:w="0" w:type="auto"/>
            <w:hideMark/>
          </w:tcPr>
          <w:p w14:paraId="3DA08B72" w14:textId="77777777" w:rsidR="00AE0F61" w:rsidRPr="00AE0F61" w:rsidRDefault="00AE0F61" w:rsidP="00331635">
            <w:r w:rsidRPr="00AE0F61">
              <w:t>Ako modul KKOrder chcem automaticky aktualizovať objednávku so stavom platby..</w:t>
            </w:r>
          </w:p>
        </w:tc>
      </w:tr>
      <w:tr w:rsidR="00AE0F61" w:rsidRPr="00AE0F61" w14:paraId="625DFA71" w14:textId="77777777" w:rsidTr="00AE0F61">
        <w:tc>
          <w:tcPr>
            <w:tcW w:w="0" w:type="auto"/>
            <w:hideMark/>
          </w:tcPr>
          <w:p w14:paraId="02E35EE5" w14:textId="77777777" w:rsidR="00AE0F61" w:rsidRPr="00AE0F61" w:rsidRDefault="00AE0F61" w:rsidP="00331635">
            <w:r w:rsidRPr="00AE0F61">
              <w:t>IDKP_227</w:t>
            </w:r>
          </w:p>
        </w:tc>
        <w:tc>
          <w:tcPr>
            <w:tcW w:w="0" w:type="auto"/>
            <w:hideMark/>
          </w:tcPr>
          <w:p w14:paraId="3A3922BA" w14:textId="77777777" w:rsidR="00AE0F61" w:rsidRPr="00AE0F61" w:rsidRDefault="00AE0F61" w:rsidP="00331635">
            <w:r w:rsidRPr="00AE0F61">
              <w:t>Služby modulu KKOrder</w:t>
            </w:r>
          </w:p>
        </w:tc>
        <w:tc>
          <w:tcPr>
            <w:tcW w:w="0" w:type="auto"/>
            <w:hideMark/>
          </w:tcPr>
          <w:p w14:paraId="43EC7C01" w14:textId="77777777" w:rsidR="00AE0F61" w:rsidRPr="00AE0F61" w:rsidRDefault="00AE0F61" w:rsidP="00331635">
            <w:r w:rsidRPr="00AE0F61">
              <w:t xml:space="preserve">Ako modul KKOrder chcem poskytnúť prostredníctvom REST API notifikovanie o objednávke a platbe pre integrované aplikácie </w:t>
            </w:r>
            <w:proofErr w:type="spellStart"/>
            <w:r w:rsidRPr="00AE0F61">
              <w:t>merchantov</w:t>
            </w:r>
            <w:proofErr w:type="spellEnd"/>
            <w:r w:rsidRPr="00AE0F61">
              <w:t>.</w:t>
            </w:r>
          </w:p>
        </w:tc>
      </w:tr>
      <w:tr w:rsidR="00AE0F61" w:rsidRPr="00AE0F61" w14:paraId="05BA94B9" w14:textId="77777777" w:rsidTr="00AE0F61">
        <w:tc>
          <w:tcPr>
            <w:tcW w:w="0" w:type="auto"/>
            <w:hideMark/>
          </w:tcPr>
          <w:p w14:paraId="4A5DB736" w14:textId="77777777" w:rsidR="00AE0F61" w:rsidRPr="00AE0F61" w:rsidRDefault="00AE0F61" w:rsidP="00331635">
            <w:r w:rsidRPr="00AE0F61">
              <w:t>IDKP_228</w:t>
            </w:r>
          </w:p>
        </w:tc>
        <w:tc>
          <w:tcPr>
            <w:tcW w:w="0" w:type="auto"/>
            <w:hideMark/>
          </w:tcPr>
          <w:p w14:paraId="2CC1D890" w14:textId="77777777" w:rsidR="00AE0F61" w:rsidRPr="00AE0F61" w:rsidRDefault="00AE0F61" w:rsidP="00331635">
            <w:r w:rsidRPr="00AE0F61">
              <w:t>Služby modulu KKOrder</w:t>
            </w:r>
          </w:p>
        </w:tc>
        <w:tc>
          <w:tcPr>
            <w:tcW w:w="0" w:type="auto"/>
            <w:hideMark/>
          </w:tcPr>
          <w:p w14:paraId="780F8051" w14:textId="77777777" w:rsidR="00AE0F61" w:rsidRPr="00AE0F61" w:rsidRDefault="00AE0F61" w:rsidP="00331635">
            <w:r w:rsidRPr="00AE0F61">
              <w:t>Ako modul KKOrder chcem vedieť automaticky prepočítať dane za platobné položky.</w:t>
            </w:r>
          </w:p>
        </w:tc>
      </w:tr>
    </w:tbl>
    <w:p w14:paraId="4FA2B6C3" w14:textId="77777777" w:rsidR="00AE0F61" w:rsidRPr="00AE0F61" w:rsidRDefault="00AE0F61" w:rsidP="00331635"/>
    <w:p w14:paraId="2C51FD71" w14:textId="77777777" w:rsidR="0099017E" w:rsidRPr="00AE0F61" w:rsidRDefault="0099017E" w:rsidP="00BF272D">
      <w:pPr>
        <w:pStyle w:val="Nadpis3"/>
      </w:pPr>
      <w:bookmarkStart w:id="27" w:name="_Toc196771919"/>
      <w:r w:rsidRPr="00AE0F61">
        <w:t>KKPayment</w:t>
      </w:r>
      <w:bookmarkEnd w:id="27"/>
    </w:p>
    <w:p w14:paraId="7B2EE297" w14:textId="77777777" w:rsidR="00AE0F61" w:rsidRPr="00AE0F61" w:rsidRDefault="00AE0F61" w:rsidP="00331635"/>
    <w:p w14:paraId="53ED37E5" w14:textId="71E21982" w:rsidR="00AE0F61" w:rsidRPr="00AE0F61" w:rsidRDefault="00AE0F61" w:rsidP="00331635">
      <w:r w:rsidRPr="00AE0F61">
        <w:t>Modul neexistuje a ide o nový vývoj. Cieľom je vytvorenie modulu v novom platobnom systéme konta Košičana s funkcionalitou platobnej brány. Modul integruje zvolenú platobnú bránu s požadovanými platobnými metódami a funkcionalitou potrebnou pre splnenie ostatných požiadaviek. Funkcionalitu platieb musí modul poskytovať aj pre platobné výmery mesta Košíc.</w:t>
      </w:r>
    </w:p>
    <w:p w14:paraId="4E8623DB" w14:textId="77777777" w:rsidR="00AE0F61" w:rsidRPr="00AE0F61" w:rsidRDefault="00AE0F61" w:rsidP="00331635"/>
    <w:p w14:paraId="0B1A7655" w14:textId="77777777" w:rsidR="00AE0F61" w:rsidRPr="00AE0F61" w:rsidRDefault="00AE0F61" w:rsidP="00331635">
      <w:r w:rsidRPr="00AE0F61">
        <w:t>Vývoj predpokladá predovšetkým rozšírenie a integrácia funkcionality novej mobilnej aplikácie Konta Košičana ako aj webovej aplikácie Profil Košičana (</w:t>
      </w:r>
      <w:hyperlink r:id="rId51" w:history="1">
        <w:r w:rsidRPr="00AE0F61">
          <w:rPr>
            <w:rStyle w:val="Hypertextovprepojenie"/>
          </w:rPr>
          <w:t>https://moje.kosice.sk/</w:t>
        </w:r>
      </w:hyperlink>
      <w:r w:rsidRPr="00AE0F61">
        <w:t>).</w:t>
      </w:r>
    </w:p>
    <w:p w14:paraId="113A5254" w14:textId="77777777" w:rsidR="00AE0F61" w:rsidRPr="00AE0F61" w:rsidRDefault="00AE0F61" w:rsidP="00331635"/>
    <w:p w14:paraId="51556414" w14:textId="61C35E09" w:rsidR="00AE0F61" w:rsidRPr="00AE0F61" w:rsidRDefault="00AE0F61" w:rsidP="00331635">
      <w:r w:rsidRPr="00AE0F61">
        <w:t>Taktiež rozšírenie funkcionality pre Správcu Konta Košičana (</w:t>
      </w:r>
      <w:hyperlink r:id="rId52" w:history="1">
        <w:r w:rsidRPr="00AE0F61">
          <w:rPr>
            <w:rStyle w:val="Hypertextovprepojenie"/>
          </w:rPr>
          <w:t>https://admin.konto.kosice.sk/</w:t>
        </w:r>
      </w:hyperlink>
      <w:r w:rsidRPr="00AE0F61">
        <w:t xml:space="preserve">) - administračný web ekosystému Konta Košičana resp. nového používateľského rozhrania trhoviska - Platobného systému umožňujúcemu registrovanie, prihlasovanie a autorizáciu prostredníctvom </w:t>
      </w:r>
      <w:proofErr w:type="spellStart"/>
      <w:r w:rsidRPr="00AE0F61">
        <w:t>IdP</w:t>
      </w:r>
      <w:proofErr w:type="spellEnd"/>
      <w:r w:rsidRPr="00AE0F61">
        <w:t xml:space="preserve"> mesta Košíc. </w:t>
      </w:r>
    </w:p>
    <w:p w14:paraId="330046AA" w14:textId="77777777" w:rsidR="00AE0F61" w:rsidRPr="00AE0F61" w:rsidRDefault="00AE0F61" w:rsidP="00331635"/>
    <w:tbl>
      <w:tblPr>
        <w:tblStyle w:val="Mriekatabuky"/>
        <w:tblW w:w="0" w:type="auto"/>
        <w:tblLook w:val="04A0" w:firstRow="1" w:lastRow="0" w:firstColumn="1" w:lastColumn="0" w:noHBand="0" w:noVBand="1"/>
      </w:tblPr>
      <w:tblGrid>
        <w:gridCol w:w="1079"/>
        <w:gridCol w:w="3363"/>
        <w:gridCol w:w="4574"/>
      </w:tblGrid>
      <w:tr w:rsidR="00331635" w:rsidRPr="00AE0F61" w14:paraId="7E8922A5" w14:textId="77777777" w:rsidTr="002B79BF">
        <w:tc>
          <w:tcPr>
            <w:tcW w:w="0" w:type="auto"/>
            <w:shd w:val="clear" w:color="auto" w:fill="153D63" w:themeFill="text2" w:themeFillTint="E6"/>
          </w:tcPr>
          <w:p w14:paraId="3985DECE" w14:textId="77777777" w:rsidR="00AE0F61" w:rsidRPr="00AE0F61" w:rsidRDefault="00AE0F61" w:rsidP="00331635">
            <w:r w:rsidRPr="00AE0F61">
              <w:t>Číslo</w:t>
            </w:r>
          </w:p>
        </w:tc>
        <w:tc>
          <w:tcPr>
            <w:tcW w:w="0" w:type="auto"/>
            <w:shd w:val="clear" w:color="auto" w:fill="153D63" w:themeFill="text2" w:themeFillTint="E6"/>
          </w:tcPr>
          <w:p w14:paraId="5FC16A5D" w14:textId="77777777" w:rsidR="00AE0F61" w:rsidRPr="00AE0F61" w:rsidRDefault="00AE0F61" w:rsidP="00331635">
            <w:r w:rsidRPr="00AE0F61">
              <w:t>Oblasť požiadavky</w:t>
            </w:r>
          </w:p>
        </w:tc>
        <w:tc>
          <w:tcPr>
            <w:tcW w:w="0" w:type="auto"/>
            <w:shd w:val="clear" w:color="auto" w:fill="153D63" w:themeFill="text2" w:themeFillTint="E6"/>
          </w:tcPr>
          <w:p w14:paraId="1A1A5059" w14:textId="77777777" w:rsidR="00AE0F61" w:rsidRPr="00AE0F61" w:rsidRDefault="00AE0F61" w:rsidP="00331635">
            <w:r w:rsidRPr="00AE0F61">
              <w:t>Popis požiadavky</w:t>
            </w:r>
          </w:p>
        </w:tc>
      </w:tr>
      <w:tr w:rsidR="00AE0F61" w:rsidRPr="00AE0F61" w14:paraId="27A530C9" w14:textId="77777777" w:rsidTr="00AE0F61">
        <w:tc>
          <w:tcPr>
            <w:tcW w:w="0" w:type="auto"/>
            <w:hideMark/>
          </w:tcPr>
          <w:p w14:paraId="489761B2" w14:textId="77777777" w:rsidR="00AE0F61" w:rsidRPr="00AE0F61" w:rsidRDefault="00AE0F61" w:rsidP="00331635">
            <w:r w:rsidRPr="00AE0F61">
              <w:t>IDKP_110</w:t>
            </w:r>
          </w:p>
        </w:tc>
        <w:tc>
          <w:tcPr>
            <w:tcW w:w="0" w:type="auto"/>
            <w:hideMark/>
          </w:tcPr>
          <w:p w14:paraId="789B493A" w14:textId="77777777" w:rsidR="00AE0F61" w:rsidRPr="00AE0F61" w:rsidRDefault="00AE0F61" w:rsidP="00331635">
            <w:r w:rsidRPr="00AE0F61">
              <w:t>Poskytovanie údajov KK  a komunikácia s mestom Košice prostredníctvom  mobilnej aplikácie</w:t>
            </w:r>
          </w:p>
        </w:tc>
        <w:tc>
          <w:tcPr>
            <w:tcW w:w="0" w:type="auto"/>
            <w:hideMark/>
          </w:tcPr>
          <w:p w14:paraId="78C7E4E5" w14:textId="77777777" w:rsidR="00AE0F61" w:rsidRPr="00AE0F61" w:rsidRDefault="00AE0F61" w:rsidP="00331635">
            <w:r w:rsidRPr="00AE0F61">
              <w:t xml:space="preserve">Ako vlastník konta Košičana chcem vedieť zaplatiť objednávku mojou debetnou alebo kreditnou kartou. Minimálna podpora sú Visa a </w:t>
            </w:r>
            <w:proofErr w:type="spellStart"/>
            <w:r w:rsidRPr="00AE0F61">
              <w:t>Master</w:t>
            </w:r>
            <w:proofErr w:type="spellEnd"/>
            <w:r w:rsidRPr="00AE0F61">
              <w:t xml:space="preserve"> </w:t>
            </w:r>
            <w:proofErr w:type="spellStart"/>
            <w:r w:rsidRPr="00AE0F61">
              <w:t>Card</w:t>
            </w:r>
            <w:proofErr w:type="spellEnd"/>
          </w:p>
        </w:tc>
      </w:tr>
      <w:tr w:rsidR="00AE0F61" w:rsidRPr="00AE0F61" w14:paraId="7F87197D" w14:textId="77777777" w:rsidTr="00AE0F61">
        <w:tc>
          <w:tcPr>
            <w:tcW w:w="0" w:type="auto"/>
            <w:hideMark/>
          </w:tcPr>
          <w:p w14:paraId="074D51C9" w14:textId="77777777" w:rsidR="00AE0F61" w:rsidRPr="00AE0F61" w:rsidRDefault="00AE0F61" w:rsidP="00331635">
            <w:r w:rsidRPr="00AE0F61">
              <w:t>IDKP_111</w:t>
            </w:r>
          </w:p>
        </w:tc>
        <w:tc>
          <w:tcPr>
            <w:tcW w:w="0" w:type="auto"/>
            <w:hideMark/>
          </w:tcPr>
          <w:p w14:paraId="1372E749" w14:textId="77777777" w:rsidR="00AE0F61" w:rsidRPr="00AE0F61" w:rsidRDefault="00AE0F61" w:rsidP="00331635">
            <w:r w:rsidRPr="00AE0F61">
              <w:t>Poskytovanie údajov KK  a komunikácia s mestom Košice prostredníctvom  mobilnej aplikácie</w:t>
            </w:r>
          </w:p>
        </w:tc>
        <w:tc>
          <w:tcPr>
            <w:tcW w:w="0" w:type="auto"/>
            <w:hideMark/>
          </w:tcPr>
          <w:p w14:paraId="6BB450A7" w14:textId="77777777" w:rsidR="00AE0F61" w:rsidRPr="00AE0F61" w:rsidRDefault="00AE0F61" w:rsidP="00331635">
            <w:r w:rsidRPr="00AE0F61">
              <w:t xml:space="preserve">Ako vlastník konta Košičana chcem vedieť zaplatiť objednávku pomocou </w:t>
            </w:r>
            <w:proofErr w:type="spellStart"/>
            <w:r w:rsidRPr="00AE0F61">
              <w:t>ApplePay</w:t>
            </w:r>
            <w:proofErr w:type="spellEnd"/>
            <w:r w:rsidRPr="00AE0F61">
              <w:t xml:space="preserve"> v mobilnej aplikácii na platforme Apple. </w:t>
            </w:r>
          </w:p>
        </w:tc>
      </w:tr>
      <w:tr w:rsidR="00AE0F61" w:rsidRPr="00AE0F61" w14:paraId="5637E100" w14:textId="77777777" w:rsidTr="00AE0F61">
        <w:tc>
          <w:tcPr>
            <w:tcW w:w="0" w:type="auto"/>
            <w:hideMark/>
          </w:tcPr>
          <w:p w14:paraId="7CE9D627" w14:textId="77777777" w:rsidR="00AE0F61" w:rsidRPr="00AE0F61" w:rsidRDefault="00AE0F61" w:rsidP="00331635">
            <w:r w:rsidRPr="00AE0F61">
              <w:lastRenderedPageBreak/>
              <w:t>IDKP_112</w:t>
            </w:r>
          </w:p>
        </w:tc>
        <w:tc>
          <w:tcPr>
            <w:tcW w:w="0" w:type="auto"/>
            <w:hideMark/>
          </w:tcPr>
          <w:p w14:paraId="1EEDBD00" w14:textId="77777777" w:rsidR="00AE0F61" w:rsidRPr="00AE0F61" w:rsidRDefault="00AE0F61" w:rsidP="00331635">
            <w:r w:rsidRPr="00AE0F61">
              <w:t>Poskytovanie údajov KK  a komunikácia s mestom Košice prostredníctvom  mobilnej aplikácie</w:t>
            </w:r>
          </w:p>
        </w:tc>
        <w:tc>
          <w:tcPr>
            <w:tcW w:w="0" w:type="auto"/>
            <w:hideMark/>
          </w:tcPr>
          <w:p w14:paraId="2457C546" w14:textId="77777777" w:rsidR="00AE0F61" w:rsidRPr="00AE0F61" w:rsidRDefault="00AE0F61" w:rsidP="00331635">
            <w:r w:rsidRPr="00AE0F61">
              <w:t xml:space="preserve">Ako vlastník konta Košičana chcem vedieť zaplatiť objednávku pomocou </w:t>
            </w:r>
            <w:proofErr w:type="spellStart"/>
            <w:r w:rsidRPr="00AE0F61">
              <w:t>GooglePay</w:t>
            </w:r>
            <w:proofErr w:type="spellEnd"/>
            <w:r w:rsidRPr="00AE0F61">
              <w:t xml:space="preserve">  v mobilnej aplikácii na platforme Android. </w:t>
            </w:r>
          </w:p>
        </w:tc>
      </w:tr>
      <w:tr w:rsidR="00AE0F61" w:rsidRPr="00AE0F61" w14:paraId="08FCF801" w14:textId="77777777" w:rsidTr="00AE0F61">
        <w:tc>
          <w:tcPr>
            <w:tcW w:w="0" w:type="auto"/>
            <w:hideMark/>
          </w:tcPr>
          <w:p w14:paraId="38BF9D49" w14:textId="77777777" w:rsidR="00AE0F61" w:rsidRPr="00AE0F61" w:rsidRDefault="00AE0F61" w:rsidP="00331635">
            <w:r w:rsidRPr="00AE0F61">
              <w:t>IDKP_113</w:t>
            </w:r>
          </w:p>
        </w:tc>
        <w:tc>
          <w:tcPr>
            <w:tcW w:w="0" w:type="auto"/>
            <w:hideMark/>
          </w:tcPr>
          <w:p w14:paraId="1FAF4948" w14:textId="77777777" w:rsidR="00AE0F61" w:rsidRPr="00AE0F61" w:rsidRDefault="00AE0F61" w:rsidP="00331635">
            <w:r w:rsidRPr="00AE0F61">
              <w:t>Poskytovanie údajov KK  a komunikácia s mestom Košice prostredníctvom  mobilnej aplikácie</w:t>
            </w:r>
          </w:p>
        </w:tc>
        <w:tc>
          <w:tcPr>
            <w:tcW w:w="0" w:type="auto"/>
            <w:hideMark/>
          </w:tcPr>
          <w:p w14:paraId="32D74EF6" w14:textId="77777777" w:rsidR="00AE0F61" w:rsidRPr="00AE0F61" w:rsidRDefault="00AE0F61" w:rsidP="00331635">
            <w:r w:rsidRPr="00AE0F61">
              <w:t xml:space="preserve">Ako vlastník konta Košičana chcem vedieť zaplatiť platobný príkaz mojou debetnou alebo kreditnou kartou. </w:t>
            </w:r>
          </w:p>
        </w:tc>
      </w:tr>
      <w:tr w:rsidR="00AE0F61" w:rsidRPr="00AE0F61" w14:paraId="2FDCF6B6" w14:textId="77777777" w:rsidTr="00AE0F61">
        <w:tc>
          <w:tcPr>
            <w:tcW w:w="0" w:type="auto"/>
            <w:hideMark/>
          </w:tcPr>
          <w:p w14:paraId="6BC30086" w14:textId="77777777" w:rsidR="00AE0F61" w:rsidRPr="00AE0F61" w:rsidRDefault="00AE0F61" w:rsidP="00331635">
            <w:r w:rsidRPr="00AE0F61">
              <w:t>IDKP_114</w:t>
            </w:r>
          </w:p>
        </w:tc>
        <w:tc>
          <w:tcPr>
            <w:tcW w:w="0" w:type="auto"/>
            <w:hideMark/>
          </w:tcPr>
          <w:p w14:paraId="6EC23C40" w14:textId="77777777" w:rsidR="00AE0F61" w:rsidRPr="00AE0F61" w:rsidRDefault="00AE0F61" w:rsidP="00331635">
            <w:r w:rsidRPr="00AE0F61">
              <w:t>Poskytovanie údajov KK  a komunikácia s mestom Košice prostredníctvom  mobilnej aplikácie</w:t>
            </w:r>
          </w:p>
        </w:tc>
        <w:tc>
          <w:tcPr>
            <w:tcW w:w="0" w:type="auto"/>
            <w:hideMark/>
          </w:tcPr>
          <w:p w14:paraId="6B4E248C" w14:textId="77777777" w:rsidR="00AE0F61" w:rsidRPr="00AE0F61" w:rsidRDefault="00AE0F61" w:rsidP="00331635">
            <w:r w:rsidRPr="00AE0F61">
              <w:t xml:space="preserve">Ako vlastník konta Košičana chcem vedieť zaplatiť platobný príkaz pomocou </w:t>
            </w:r>
            <w:proofErr w:type="spellStart"/>
            <w:r w:rsidRPr="00AE0F61">
              <w:t>ApplePay</w:t>
            </w:r>
            <w:proofErr w:type="spellEnd"/>
            <w:r w:rsidRPr="00AE0F61">
              <w:t xml:space="preserve"> v mobilnej aplikácii na platforme Apple. </w:t>
            </w:r>
          </w:p>
        </w:tc>
      </w:tr>
      <w:tr w:rsidR="00AE0F61" w:rsidRPr="00AE0F61" w14:paraId="469E8E9C" w14:textId="77777777" w:rsidTr="00AE0F61">
        <w:tc>
          <w:tcPr>
            <w:tcW w:w="0" w:type="auto"/>
            <w:hideMark/>
          </w:tcPr>
          <w:p w14:paraId="4AF17484" w14:textId="77777777" w:rsidR="00AE0F61" w:rsidRPr="00AE0F61" w:rsidRDefault="00AE0F61" w:rsidP="00331635">
            <w:r w:rsidRPr="00AE0F61">
              <w:t>IDKP_115</w:t>
            </w:r>
          </w:p>
        </w:tc>
        <w:tc>
          <w:tcPr>
            <w:tcW w:w="0" w:type="auto"/>
            <w:hideMark/>
          </w:tcPr>
          <w:p w14:paraId="73913503" w14:textId="77777777" w:rsidR="00AE0F61" w:rsidRPr="00AE0F61" w:rsidRDefault="00AE0F61" w:rsidP="00331635">
            <w:r w:rsidRPr="00AE0F61">
              <w:t>Poskytovanie údajov KK  a komunikácia s mestom Košice prostredníctvom  mobilnej aplikácie</w:t>
            </w:r>
          </w:p>
        </w:tc>
        <w:tc>
          <w:tcPr>
            <w:tcW w:w="0" w:type="auto"/>
            <w:hideMark/>
          </w:tcPr>
          <w:p w14:paraId="671FB639" w14:textId="77777777" w:rsidR="00AE0F61" w:rsidRPr="00AE0F61" w:rsidRDefault="00AE0F61" w:rsidP="00331635">
            <w:r w:rsidRPr="00AE0F61">
              <w:t xml:space="preserve">Ako vlastník konta Košičana chcem vedieť zaplatiť platobný príkaz pomocou </w:t>
            </w:r>
            <w:proofErr w:type="spellStart"/>
            <w:r w:rsidRPr="00AE0F61">
              <w:t>GooglePay</w:t>
            </w:r>
            <w:proofErr w:type="spellEnd"/>
            <w:r w:rsidRPr="00AE0F61">
              <w:t xml:space="preserve">  v mobilnej aplikácii na platforme Android. </w:t>
            </w:r>
          </w:p>
        </w:tc>
      </w:tr>
      <w:tr w:rsidR="00AE0F61" w:rsidRPr="00AE0F61" w14:paraId="262860DD" w14:textId="77777777" w:rsidTr="00AE0F61">
        <w:tc>
          <w:tcPr>
            <w:tcW w:w="0" w:type="auto"/>
            <w:hideMark/>
          </w:tcPr>
          <w:p w14:paraId="4BD1D1B6" w14:textId="77777777" w:rsidR="00AE0F61" w:rsidRPr="00AE0F61" w:rsidRDefault="00AE0F61" w:rsidP="00331635">
            <w:r w:rsidRPr="00AE0F61">
              <w:t>IDKP_116</w:t>
            </w:r>
          </w:p>
        </w:tc>
        <w:tc>
          <w:tcPr>
            <w:tcW w:w="0" w:type="auto"/>
            <w:hideMark/>
          </w:tcPr>
          <w:p w14:paraId="49A598FB" w14:textId="77777777" w:rsidR="00AE0F61" w:rsidRPr="00AE0F61" w:rsidRDefault="00AE0F61" w:rsidP="00331635">
            <w:r w:rsidRPr="00AE0F61">
              <w:t>Poskytovanie údajov KK  a komunikácia s mestom Košice prostredníctvom  mobilnej aplikácie</w:t>
            </w:r>
          </w:p>
        </w:tc>
        <w:tc>
          <w:tcPr>
            <w:tcW w:w="0" w:type="auto"/>
            <w:hideMark/>
          </w:tcPr>
          <w:p w14:paraId="7571B48C" w14:textId="77777777" w:rsidR="00AE0F61" w:rsidRPr="00AE0F61" w:rsidRDefault="00AE0F61" w:rsidP="00331635">
            <w:r w:rsidRPr="00AE0F61">
              <w:t>Ako vlastník konta Košičana chcem byť informovaný o úspešnosti resp. neúspešnosti platby.</w:t>
            </w:r>
          </w:p>
        </w:tc>
      </w:tr>
      <w:tr w:rsidR="00AE0F61" w:rsidRPr="00AE0F61" w14:paraId="28A9976C" w14:textId="77777777" w:rsidTr="00AE0F61">
        <w:tc>
          <w:tcPr>
            <w:tcW w:w="0" w:type="auto"/>
            <w:hideMark/>
          </w:tcPr>
          <w:p w14:paraId="7618B774" w14:textId="77777777" w:rsidR="00AE0F61" w:rsidRPr="00AE0F61" w:rsidRDefault="00AE0F61" w:rsidP="00331635">
            <w:r w:rsidRPr="00AE0F61">
              <w:t>IDKP_117</w:t>
            </w:r>
          </w:p>
        </w:tc>
        <w:tc>
          <w:tcPr>
            <w:tcW w:w="0" w:type="auto"/>
            <w:hideMark/>
          </w:tcPr>
          <w:p w14:paraId="76D985AB" w14:textId="77777777" w:rsidR="00AE0F61" w:rsidRPr="00AE0F61" w:rsidRDefault="00AE0F61" w:rsidP="00331635">
            <w:r w:rsidRPr="00AE0F61">
              <w:t>Poskytovanie údajov KK  a komunikácia s mestom Košice prostredníctvom  mobilnej aplikácie</w:t>
            </w:r>
          </w:p>
        </w:tc>
        <w:tc>
          <w:tcPr>
            <w:tcW w:w="0" w:type="auto"/>
            <w:hideMark/>
          </w:tcPr>
          <w:p w14:paraId="53A2D3F1" w14:textId="6955B43B" w:rsidR="00AE0F61" w:rsidRPr="00AE0F61" w:rsidRDefault="00AE0F61" w:rsidP="00331635">
            <w:r w:rsidRPr="00AE0F61">
              <w:t>Ako vlastník konta Košičana chcem vidieť zoznam a detail svojich platieb aj neúspešných.</w:t>
            </w:r>
          </w:p>
        </w:tc>
      </w:tr>
      <w:tr w:rsidR="00AE0F61" w:rsidRPr="00AE0F61" w14:paraId="387EF1A6" w14:textId="77777777" w:rsidTr="00AE0F61">
        <w:tc>
          <w:tcPr>
            <w:tcW w:w="0" w:type="auto"/>
            <w:hideMark/>
          </w:tcPr>
          <w:p w14:paraId="0D22E008" w14:textId="77777777" w:rsidR="00AE0F61" w:rsidRPr="00AE0F61" w:rsidRDefault="00AE0F61" w:rsidP="00331635">
            <w:r w:rsidRPr="00AE0F61">
              <w:t>IDKP_130</w:t>
            </w:r>
          </w:p>
        </w:tc>
        <w:tc>
          <w:tcPr>
            <w:tcW w:w="0" w:type="auto"/>
            <w:hideMark/>
          </w:tcPr>
          <w:p w14:paraId="2EEE50B3" w14:textId="77777777" w:rsidR="00AE0F61" w:rsidRPr="00AE0F61" w:rsidRDefault="00AE0F61" w:rsidP="00331635">
            <w:r w:rsidRPr="00AE0F61">
              <w:t>Poskytovanie údajov KK  a komunikácia s mestom Košice prostredníctvom  webovej aplikácie</w:t>
            </w:r>
          </w:p>
        </w:tc>
        <w:tc>
          <w:tcPr>
            <w:tcW w:w="0" w:type="auto"/>
            <w:hideMark/>
          </w:tcPr>
          <w:p w14:paraId="5186B948" w14:textId="77777777" w:rsidR="00AE0F61" w:rsidRPr="00AE0F61" w:rsidRDefault="00AE0F61" w:rsidP="00331635">
            <w:r w:rsidRPr="00AE0F61">
              <w:t xml:space="preserve">Ako vlastník konta Košičana chcem vedieť zaplatiť objednávku mojou debetnou alebo kreditnou kartou. </w:t>
            </w:r>
          </w:p>
        </w:tc>
      </w:tr>
      <w:tr w:rsidR="00AE0F61" w:rsidRPr="00AE0F61" w14:paraId="4CF1C5DB" w14:textId="77777777" w:rsidTr="00AE0F61">
        <w:tc>
          <w:tcPr>
            <w:tcW w:w="0" w:type="auto"/>
            <w:hideMark/>
          </w:tcPr>
          <w:p w14:paraId="790935C2" w14:textId="77777777" w:rsidR="00AE0F61" w:rsidRPr="00AE0F61" w:rsidRDefault="00AE0F61" w:rsidP="00331635">
            <w:r w:rsidRPr="00AE0F61">
              <w:t>IDKP_131</w:t>
            </w:r>
          </w:p>
        </w:tc>
        <w:tc>
          <w:tcPr>
            <w:tcW w:w="0" w:type="auto"/>
            <w:hideMark/>
          </w:tcPr>
          <w:p w14:paraId="156EC34B" w14:textId="77777777" w:rsidR="00AE0F61" w:rsidRPr="00AE0F61" w:rsidRDefault="00AE0F61" w:rsidP="00331635">
            <w:r w:rsidRPr="00AE0F61">
              <w:t>Poskytovanie údajov KK  a komunikácia s mestom Košice prostredníctvom  webovej aplikácie</w:t>
            </w:r>
          </w:p>
        </w:tc>
        <w:tc>
          <w:tcPr>
            <w:tcW w:w="0" w:type="auto"/>
            <w:hideMark/>
          </w:tcPr>
          <w:p w14:paraId="19E6F92C" w14:textId="77777777" w:rsidR="00AE0F61" w:rsidRPr="00AE0F61" w:rsidRDefault="00AE0F61" w:rsidP="00331635">
            <w:r w:rsidRPr="00AE0F61">
              <w:t xml:space="preserve">Ako vlastník konta Košičana chcem vedieť zaplatiť platobný príkaz mojou debetnou alebo kreditnou kartou. </w:t>
            </w:r>
          </w:p>
        </w:tc>
      </w:tr>
      <w:tr w:rsidR="00AE0F61" w:rsidRPr="00AE0F61" w14:paraId="423F0F2B" w14:textId="77777777" w:rsidTr="00AE0F61">
        <w:tc>
          <w:tcPr>
            <w:tcW w:w="0" w:type="auto"/>
            <w:hideMark/>
          </w:tcPr>
          <w:p w14:paraId="7240373A" w14:textId="77777777" w:rsidR="00AE0F61" w:rsidRPr="00AE0F61" w:rsidRDefault="00AE0F61" w:rsidP="00331635">
            <w:r w:rsidRPr="00AE0F61">
              <w:t>IDKP_132</w:t>
            </w:r>
          </w:p>
        </w:tc>
        <w:tc>
          <w:tcPr>
            <w:tcW w:w="0" w:type="auto"/>
            <w:hideMark/>
          </w:tcPr>
          <w:p w14:paraId="4BFABC94" w14:textId="77777777" w:rsidR="00AE0F61" w:rsidRPr="00AE0F61" w:rsidRDefault="00AE0F61" w:rsidP="00331635">
            <w:r w:rsidRPr="00AE0F61">
              <w:t>Poskytovanie údajov KK  a komunikácia s mestom Košice prostredníctvom  webovej aplikácie</w:t>
            </w:r>
          </w:p>
        </w:tc>
        <w:tc>
          <w:tcPr>
            <w:tcW w:w="0" w:type="auto"/>
            <w:hideMark/>
          </w:tcPr>
          <w:p w14:paraId="33BF0567" w14:textId="77777777" w:rsidR="00AE0F61" w:rsidRPr="00AE0F61" w:rsidRDefault="00AE0F61" w:rsidP="00331635">
            <w:r w:rsidRPr="00AE0F61">
              <w:t>Ako vlastník konta Košičana chcem byť informovaný o úspešnosti resp. neúspešnosti platby.</w:t>
            </w:r>
          </w:p>
        </w:tc>
      </w:tr>
      <w:tr w:rsidR="00AE0F61" w:rsidRPr="00AE0F61" w14:paraId="7D9D21D4" w14:textId="77777777" w:rsidTr="00AE0F61">
        <w:tc>
          <w:tcPr>
            <w:tcW w:w="0" w:type="auto"/>
            <w:hideMark/>
          </w:tcPr>
          <w:p w14:paraId="0835BACB" w14:textId="77777777" w:rsidR="00AE0F61" w:rsidRPr="00AE0F61" w:rsidRDefault="00AE0F61" w:rsidP="00331635">
            <w:r w:rsidRPr="00AE0F61">
              <w:t>IDKP_133</w:t>
            </w:r>
          </w:p>
        </w:tc>
        <w:tc>
          <w:tcPr>
            <w:tcW w:w="0" w:type="auto"/>
            <w:hideMark/>
          </w:tcPr>
          <w:p w14:paraId="4233F0E1" w14:textId="77777777" w:rsidR="00AE0F61" w:rsidRPr="00AE0F61" w:rsidRDefault="00AE0F61" w:rsidP="00331635">
            <w:r w:rsidRPr="00AE0F61">
              <w:t>Poskytovanie údajov KK  a komunikácia s mestom Košice prostredníctvom  webovej aplikácie</w:t>
            </w:r>
          </w:p>
        </w:tc>
        <w:tc>
          <w:tcPr>
            <w:tcW w:w="0" w:type="auto"/>
            <w:hideMark/>
          </w:tcPr>
          <w:p w14:paraId="48CD0DF4" w14:textId="77777777" w:rsidR="00AE0F61" w:rsidRPr="00AE0F61" w:rsidRDefault="00AE0F61" w:rsidP="00331635">
            <w:r w:rsidRPr="00AE0F61">
              <w:t>Ako vlastník konta Košičana chcem vidieť zoznam a detail svojich platieb aj neúspešných..</w:t>
            </w:r>
          </w:p>
        </w:tc>
      </w:tr>
      <w:tr w:rsidR="00AE0F61" w:rsidRPr="00AE0F61" w14:paraId="7C1DEBDB" w14:textId="77777777" w:rsidTr="00AE0F61">
        <w:tc>
          <w:tcPr>
            <w:tcW w:w="0" w:type="auto"/>
            <w:hideMark/>
          </w:tcPr>
          <w:p w14:paraId="1027BA34" w14:textId="77777777" w:rsidR="00AE0F61" w:rsidRPr="00AE0F61" w:rsidRDefault="00AE0F61" w:rsidP="00331635">
            <w:r w:rsidRPr="00AE0F61">
              <w:t>IDKP_229</w:t>
            </w:r>
          </w:p>
        </w:tc>
        <w:tc>
          <w:tcPr>
            <w:tcW w:w="0" w:type="auto"/>
            <w:hideMark/>
          </w:tcPr>
          <w:p w14:paraId="47C9208B" w14:textId="77777777" w:rsidR="00AE0F61" w:rsidRPr="00AE0F61" w:rsidRDefault="00AE0F61" w:rsidP="00331635">
            <w:r w:rsidRPr="00AE0F61">
              <w:t>Služby modulu KKPayment</w:t>
            </w:r>
          </w:p>
        </w:tc>
        <w:tc>
          <w:tcPr>
            <w:tcW w:w="0" w:type="auto"/>
            <w:hideMark/>
          </w:tcPr>
          <w:p w14:paraId="2DB461EF" w14:textId="07969FE5" w:rsidR="00AE0F61" w:rsidRPr="00AE0F61" w:rsidRDefault="00AE0F61" w:rsidP="00331635">
            <w:r w:rsidRPr="00AE0F61">
              <w:t>Ako modul KKPayment chcem sa integrovať na zvolenú platobnú bránu a poskytnuté API pre realizovania platby zvolenou platobnou metódou.</w:t>
            </w:r>
          </w:p>
        </w:tc>
      </w:tr>
      <w:tr w:rsidR="00AE0F61" w:rsidRPr="00AE0F61" w14:paraId="56D4D07F" w14:textId="77777777" w:rsidTr="00AE0F61">
        <w:tc>
          <w:tcPr>
            <w:tcW w:w="0" w:type="auto"/>
            <w:hideMark/>
          </w:tcPr>
          <w:p w14:paraId="22EE2F31" w14:textId="77777777" w:rsidR="00AE0F61" w:rsidRPr="00AE0F61" w:rsidRDefault="00AE0F61" w:rsidP="00331635">
            <w:r w:rsidRPr="00AE0F61">
              <w:t>IDKP_239</w:t>
            </w:r>
          </w:p>
        </w:tc>
        <w:tc>
          <w:tcPr>
            <w:tcW w:w="0" w:type="auto"/>
            <w:hideMark/>
          </w:tcPr>
          <w:p w14:paraId="418F1D47" w14:textId="77777777" w:rsidR="00AE0F61" w:rsidRPr="00AE0F61" w:rsidRDefault="00AE0F61" w:rsidP="00331635">
            <w:r w:rsidRPr="00AE0F61">
              <w:t>Služby modulu KKPayment</w:t>
            </w:r>
          </w:p>
        </w:tc>
        <w:tc>
          <w:tcPr>
            <w:tcW w:w="0" w:type="auto"/>
            <w:hideMark/>
          </w:tcPr>
          <w:p w14:paraId="3116E826" w14:textId="0F011164" w:rsidR="00AE0F61" w:rsidRPr="00AE0F61" w:rsidRDefault="00AE0F61" w:rsidP="00331635">
            <w:r w:rsidRPr="00AE0F61">
              <w:t>Ako modul KKPayment chcem sa integrovať agendový systém mesta Košíc a posielať dáta o platbách v prípade platobných príkazov.</w:t>
            </w:r>
          </w:p>
        </w:tc>
      </w:tr>
      <w:tr w:rsidR="00AE0F61" w:rsidRPr="00AE0F61" w14:paraId="51E61CBE" w14:textId="77777777" w:rsidTr="00AE0F61">
        <w:tc>
          <w:tcPr>
            <w:tcW w:w="0" w:type="auto"/>
            <w:hideMark/>
          </w:tcPr>
          <w:p w14:paraId="3D4F780C" w14:textId="77777777" w:rsidR="00AE0F61" w:rsidRPr="00AE0F61" w:rsidRDefault="00AE0F61" w:rsidP="00331635">
            <w:r w:rsidRPr="00AE0F61">
              <w:lastRenderedPageBreak/>
              <w:t>IDKP_240</w:t>
            </w:r>
          </w:p>
        </w:tc>
        <w:tc>
          <w:tcPr>
            <w:tcW w:w="0" w:type="auto"/>
            <w:hideMark/>
          </w:tcPr>
          <w:p w14:paraId="70281D4E" w14:textId="77777777" w:rsidR="00AE0F61" w:rsidRPr="00AE0F61" w:rsidRDefault="00AE0F61" w:rsidP="00331635">
            <w:r w:rsidRPr="00AE0F61">
              <w:t>Služby modulu KKPayment</w:t>
            </w:r>
          </w:p>
        </w:tc>
        <w:tc>
          <w:tcPr>
            <w:tcW w:w="0" w:type="auto"/>
            <w:hideMark/>
          </w:tcPr>
          <w:p w14:paraId="6A3016C3" w14:textId="298AE1DB" w:rsidR="00AE0F61" w:rsidRPr="00AE0F61" w:rsidRDefault="00AE0F61" w:rsidP="00331635">
            <w:r w:rsidRPr="00AE0F61">
              <w:t xml:space="preserve">Ako modul KKPayment chcem vedieť automaticky prepočítať poplatky za služby SaaS platformy a preposlať platby do príslušných účtov mesta a </w:t>
            </w:r>
            <w:proofErr w:type="spellStart"/>
            <w:r w:rsidRPr="00AE0F61">
              <w:t>merchantov</w:t>
            </w:r>
            <w:proofErr w:type="spellEnd"/>
            <w:r w:rsidRPr="00AE0F61">
              <w:t>.</w:t>
            </w:r>
          </w:p>
        </w:tc>
      </w:tr>
    </w:tbl>
    <w:p w14:paraId="7AB60E52" w14:textId="77777777" w:rsidR="00AE0F61" w:rsidRPr="00AE0F61" w:rsidRDefault="00AE0F61" w:rsidP="00331635"/>
    <w:p w14:paraId="1EA35AA6" w14:textId="77777777" w:rsidR="00AE0F61" w:rsidRPr="00AE0F61" w:rsidRDefault="00AE0F61" w:rsidP="00331635"/>
    <w:p w14:paraId="5D03FF40" w14:textId="77777777" w:rsidR="0099017E" w:rsidRPr="00AE0F61" w:rsidRDefault="0099017E" w:rsidP="00BF272D">
      <w:pPr>
        <w:pStyle w:val="Nadpis3"/>
      </w:pPr>
      <w:bookmarkStart w:id="28" w:name="_Toc196771920"/>
      <w:r w:rsidRPr="00AE0F61">
        <w:t>KKBilling</w:t>
      </w:r>
      <w:bookmarkEnd w:id="28"/>
    </w:p>
    <w:p w14:paraId="102C0F56" w14:textId="77777777" w:rsidR="00AE0F61" w:rsidRDefault="00AE0F61" w:rsidP="00331635"/>
    <w:p w14:paraId="2FAF97C5" w14:textId="49A28F1C" w:rsidR="00AE0F61" w:rsidRPr="00AE0F61" w:rsidRDefault="00AE0F61" w:rsidP="00331635">
      <w:r w:rsidRPr="00AE0F61">
        <w:t xml:space="preserve">Modul neexistuje a ide o nový vývoj. Cieľom je vytvorenie modulu v novom platobnom systéme konta Košičana s funkcionalitou </w:t>
      </w:r>
      <w:r>
        <w:t xml:space="preserve">fakturácie, dokladov o zaplatení a konsolidovaných reportov pre o platbách </w:t>
      </w:r>
      <w:proofErr w:type="spellStart"/>
      <w:r>
        <w:t>merchantom</w:t>
      </w:r>
      <w:proofErr w:type="spellEnd"/>
      <w:r w:rsidRPr="00AE0F61">
        <w:t>.</w:t>
      </w:r>
      <w:r w:rsidR="008960B7">
        <w:t xml:space="preserve"> </w:t>
      </w:r>
    </w:p>
    <w:p w14:paraId="7E5E3382" w14:textId="77777777" w:rsidR="00AE0F61" w:rsidRPr="002A2473" w:rsidRDefault="00AE0F61" w:rsidP="00331635">
      <w:pPr>
        <w:rPr>
          <w:lang w:val="en-US"/>
        </w:rPr>
      </w:pPr>
    </w:p>
    <w:p w14:paraId="7EEB0559" w14:textId="77777777" w:rsidR="00AE0F61" w:rsidRPr="00AE0F61" w:rsidRDefault="00AE0F61" w:rsidP="00331635">
      <w:r w:rsidRPr="00AE0F61">
        <w:t>Vývoj predpokladá predovšetkým rozšírenie a integrácia funkcionality novej mobilnej aplikácie Konta Košičana ako aj webovej aplikácie Profil Košičana (</w:t>
      </w:r>
      <w:hyperlink r:id="rId53" w:history="1">
        <w:r w:rsidRPr="00AE0F61">
          <w:rPr>
            <w:rStyle w:val="Hypertextovprepojenie"/>
          </w:rPr>
          <w:t>https://moje.kosice.sk/</w:t>
        </w:r>
      </w:hyperlink>
      <w:r w:rsidRPr="00AE0F61">
        <w:t>).</w:t>
      </w:r>
    </w:p>
    <w:p w14:paraId="19392297" w14:textId="77777777" w:rsidR="00AE0F61" w:rsidRPr="00AE0F61" w:rsidRDefault="00AE0F61" w:rsidP="00331635"/>
    <w:p w14:paraId="3FF0CD0D" w14:textId="77777777" w:rsidR="00AE0F61" w:rsidRPr="00AE0F61" w:rsidRDefault="00AE0F61" w:rsidP="00331635">
      <w:r w:rsidRPr="00AE0F61">
        <w:t>Taktiež rozšírenie funkcionality pre Správcu Konta Košičana (</w:t>
      </w:r>
      <w:hyperlink r:id="rId54" w:history="1">
        <w:r w:rsidRPr="00AE0F61">
          <w:rPr>
            <w:rStyle w:val="Hypertextovprepojenie"/>
          </w:rPr>
          <w:t>https://admin.konto.kosice.sk/</w:t>
        </w:r>
      </w:hyperlink>
      <w:r w:rsidRPr="00AE0F61">
        <w:t xml:space="preserve">) - administračný web ekosystému Konta Košičana resp. nového používateľského rozhrania trhoviska - Platobného systému umožňujúcemu registrovanie, prihlasovanie a autorizáciu prostredníctvom </w:t>
      </w:r>
      <w:proofErr w:type="spellStart"/>
      <w:r w:rsidRPr="00AE0F61">
        <w:t>IdP</w:t>
      </w:r>
      <w:proofErr w:type="spellEnd"/>
      <w:r w:rsidRPr="00AE0F61">
        <w:t xml:space="preserve"> mesta Košíc. </w:t>
      </w:r>
    </w:p>
    <w:p w14:paraId="41BA69EC" w14:textId="77777777" w:rsidR="0099017E" w:rsidRPr="00AE0F61" w:rsidRDefault="0099017E" w:rsidP="00331635"/>
    <w:tbl>
      <w:tblPr>
        <w:tblStyle w:val="Mriekatabuky"/>
        <w:tblW w:w="0" w:type="auto"/>
        <w:tblLook w:val="04A0" w:firstRow="1" w:lastRow="0" w:firstColumn="1" w:lastColumn="0" w:noHBand="0" w:noVBand="1"/>
      </w:tblPr>
      <w:tblGrid>
        <w:gridCol w:w="1079"/>
        <w:gridCol w:w="3189"/>
        <w:gridCol w:w="4748"/>
      </w:tblGrid>
      <w:tr w:rsidR="00AE0F61" w:rsidRPr="00AE0F61" w14:paraId="239427B9" w14:textId="77777777" w:rsidTr="002B79BF">
        <w:tc>
          <w:tcPr>
            <w:tcW w:w="0" w:type="auto"/>
            <w:shd w:val="clear" w:color="auto" w:fill="153D63" w:themeFill="text2" w:themeFillTint="E6"/>
          </w:tcPr>
          <w:p w14:paraId="029F34CF" w14:textId="77777777" w:rsidR="00AE0F61" w:rsidRPr="00AE0F61" w:rsidRDefault="00AE0F61" w:rsidP="00331635">
            <w:r w:rsidRPr="00AE0F61">
              <w:t>Číslo</w:t>
            </w:r>
          </w:p>
        </w:tc>
        <w:tc>
          <w:tcPr>
            <w:tcW w:w="0" w:type="auto"/>
            <w:shd w:val="clear" w:color="auto" w:fill="153D63" w:themeFill="text2" w:themeFillTint="E6"/>
          </w:tcPr>
          <w:p w14:paraId="30B993C2" w14:textId="77777777" w:rsidR="00AE0F61" w:rsidRPr="00AE0F61" w:rsidRDefault="00AE0F61" w:rsidP="00331635">
            <w:r w:rsidRPr="00AE0F61">
              <w:t>Oblasť požiadavky</w:t>
            </w:r>
          </w:p>
        </w:tc>
        <w:tc>
          <w:tcPr>
            <w:tcW w:w="0" w:type="auto"/>
            <w:shd w:val="clear" w:color="auto" w:fill="153D63" w:themeFill="text2" w:themeFillTint="E6"/>
          </w:tcPr>
          <w:p w14:paraId="5A6659E9" w14:textId="77777777" w:rsidR="00AE0F61" w:rsidRPr="00AE0F61" w:rsidRDefault="00AE0F61" w:rsidP="00331635">
            <w:r w:rsidRPr="00AE0F61">
              <w:t>Popis požiadavky</w:t>
            </w:r>
          </w:p>
        </w:tc>
      </w:tr>
      <w:tr w:rsidR="00AE0F61" w:rsidRPr="00AE0F61" w14:paraId="15595AD8" w14:textId="77777777" w:rsidTr="00AE0F61">
        <w:tc>
          <w:tcPr>
            <w:tcW w:w="0" w:type="auto"/>
            <w:hideMark/>
          </w:tcPr>
          <w:p w14:paraId="41787B49" w14:textId="77777777" w:rsidR="00AE0F61" w:rsidRPr="00AE0F61" w:rsidRDefault="00AE0F61" w:rsidP="00331635">
            <w:r w:rsidRPr="00AE0F61">
              <w:t>IDKP_119</w:t>
            </w:r>
          </w:p>
        </w:tc>
        <w:tc>
          <w:tcPr>
            <w:tcW w:w="0" w:type="auto"/>
            <w:hideMark/>
          </w:tcPr>
          <w:p w14:paraId="1AC668BA" w14:textId="77777777" w:rsidR="00AE0F61" w:rsidRPr="00AE0F61" w:rsidRDefault="00AE0F61" w:rsidP="00331635">
            <w:r w:rsidRPr="00AE0F61">
              <w:t>Poskytovanie údajov KK  a komunikácia s mestom Košice prostredníctvom  mobilnej aplikácie</w:t>
            </w:r>
          </w:p>
        </w:tc>
        <w:tc>
          <w:tcPr>
            <w:tcW w:w="0" w:type="auto"/>
            <w:hideMark/>
          </w:tcPr>
          <w:p w14:paraId="166755F5" w14:textId="7EB622B4" w:rsidR="00AE0F61" w:rsidRPr="00AE0F61" w:rsidRDefault="00AE0F61" w:rsidP="00331635">
            <w:r w:rsidRPr="00AE0F61">
              <w:t>Ako vlastník konta Košičana chcem vidieť zoznam a detail dokladov o zaplatení, ako ich aj vo forme dokumentu zdieľať.</w:t>
            </w:r>
          </w:p>
        </w:tc>
      </w:tr>
      <w:tr w:rsidR="00AE0F61" w:rsidRPr="00AE0F61" w14:paraId="19643700" w14:textId="77777777" w:rsidTr="00AE0F61">
        <w:tc>
          <w:tcPr>
            <w:tcW w:w="0" w:type="auto"/>
            <w:hideMark/>
          </w:tcPr>
          <w:p w14:paraId="1FFEC4D9" w14:textId="77777777" w:rsidR="00AE0F61" w:rsidRPr="00AE0F61" w:rsidRDefault="00AE0F61" w:rsidP="00331635">
            <w:r w:rsidRPr="00AE0F61">
              <w:t>IDKP_135</w:t>
            </w:r>
          </w:p>
        </w:tc>
        <w:tc>
          <w:tcPr>
            <w:tcW w:w="0" w:type="auto"/>
            <w:hideMark/>
          </w:tcPr>
          <w:p w14:paraId="22610692" w14:textId="77777777" w:rsidR="00AE0F61" w:rsidRPr="00AE0F61" w:rsidRDefault="00AE0F61" w:rsidP="00331635">
            <w:r w:rsidRPr="00AE0F61">
              <w:t>Poskytovanie údajov KK  a komunikácia s mestom Košice prostredníctvom  webovej aplikácie</w:t>
            </w:r>
          </w:p>
        </w:tc>
        <w:tc>
          <w:tcPr>
            <w:tcW w:w="0" w:type="auto"/>
            <w:hideMark/>
          </w:tcPr>
          <w:p w14:paraId="36F2BDB2" w14:textId="76DC63A7" w:rsidR="00AE0F61" w:rsidRPr="00AE0F61" w:rsidRDefault="00AE0F61" w:rsidP="00331635">
            <w:r w:rsidRPr="00AE0F61">
              <w:t>Ako vlastník konta Košičana chcem vidieť zoznam a detail dokladov o zaplatení, , ako ich aj vo forme dokumentu stiahnuť do svojho zariadenia.</w:t>
            </w:r>
          </w:p>
        </w:tc>
      </w:tr>
      <w:tr w:rsidR="00AE0F61" w:rsidRPr="00AE0F61" w14:paraId="1B548B4B" w14:textId="77777777" w:rsidTr="00AE0F61">
        <w:tc>
          <w:tcPr>
            <w:tcW w:w="0" w:type="auto"/>
            <w:hideMark/>
          </w:tcPr>
          <w:p w14:paraId="349EAC9B" w14:textId="77777777" w:rsidR="00AE0F61" w:rsidRPr="00AE0F61" w:rsidRDefault="00AE0F61" w:rsidP="00331635">
            <w:r w:rsidRPr="00AE0F61">
              <w:t>IDKP_184</w:t>
            </w:r>
          </w:p>
        </w:tc>
        <w:tc>
          <w:tcPr>
            <w:tcW w:w="0" w:type="auto"/>
            <w:hideMark/>
          </w:tcPr>
          <w:p w14:paraId="17614566" w14:textId="77777777" w:rsidR="00AE0F61" w:rsidRPr="00AE0F61" w:rsidRDefault="00AE0F61" w:rsidP="00331635">
            <w:r w:rsidRPr="00AE0F61">
              <w:t>Služba platieb Konta Košičana</w:t>
            </w:r>
          </w:p>
        </w:tc>
        <w:tc>
          <w:tcPr>
            <w:tcW w:w="0" w:type="auto"/>
            <w:hideMark/>
          </w:tcPr>
          <w:p w14:paraId="449ECE13" w14:textId="4C5375F9" w:rsidR="00AE0F61" w:rsidRPr="00AE0F61" w:rsidRDefault="00AE0F61" w:rsidP="00331635">
            <w:r w:rsidRPr="00AE0F61">
              <w:t xml:space="preserve">Ako administrátor chcem vidieť konsolidované a štatistické údaje o platbách v spojení s filtráciou a </w:t>
            </w:r>
            <w:r>
              <w:t>triedení</w:t>
            </w:r>
            <w:r w:rsidRPr="00AE0F61">
              <w:t>. (napríklad konsolidované reporty po mesiaci, mesačný výkaz, ap</w:t>
            </w:r>
            <w:r>
              <w:t>.</w:t>
            </w:r>
            <w:r w:rsidRPr="00AE0F61">
              <w:t>)</w:t>
            </w:r>
          </w:p>
        </w:tc>
      </w:tr>
      <w:tr w:rsidR="00AE0F61" w:rsidRPr="00AE0F61" w14:paraId="51A927EC" w14:textId="77777777" w:rsidTr="00AE0F61">
        <w:tc>
          <w:tcPr>
            <w:tcW w:w="0" w:type="auto"/>
            <w:hideMark/>
          </w:tcPr>
          <w:p w14:paraId="15706E4D" w14:textId="77777777" w:rsidR="00AE0F61" w:rsidRPr="00AE0F61" w:rsidRDefault="00AE0F61" w:rsidP="00331635">
            <w:r w:rsidRPr="00AE0F61">
              <w:t>IDKP_241</w:t>
            </w:r>
          </w:p>
        </w:tc>
        <w:tc>
          <w:tcPr>
            <w:tcW w:w="0" w:type="auto"/>
            <w:hideMark/>
          </w:tcPr>
          <w:p w14:paraId="7664FE34" w14:textId="77777777" w:rsidR="00AE0F61" w:rsidRPr="00AE0F61" w:rsidRDefault="00AE0F61" w:rsidP="00331635">
            <w:r w:rsidRPr="00AE0F61">
              <w:t>Služby modulu KKBilling</w:t>
            </w:r>
          </w:p>
        </w:tc>
        <w:tc>
          <w:tcPr>
            <w:tcW w:w="0" w:type="auto"/>
            <w:hideMark/>
          </w:tcPr>
          <w:p w14:paraId="0BC2F7CD" w14:textId="1127EA57" w:rsidR="00AE0F61" w:rsidRPr="00AE0F61" w:rsidRDefault="00AE0F61" w:rsidP="00331635">
            <w:r w:rsidRPr="00AE0F61">
              <w:t>Ako modul KKBilling chcem vedieť automaticky vygenerovať doklady o platbe.</w:t>
            </w:r>
          </w:p>
        </w:tc>
      </w:tr>
      <w:tr w:rsidR="00AE0F61" w:rsidRPr="00AE0F61" w14:paraId="354A07FC" w14:textId="77777777" w:rsidTr="00AE0F61">
        <w:tc>
          <w:tcPr>
            <w:tcW w:w="0" w:type="auto"/>
            <w:hideMark/>
          </w:tcPr>
          <w:p w14:paraId="616D6844" w14:textId="77777777" w:rsidR="00AE0F61" w:rsidRPr="00AE0F61" w:rsidRDefault="00AE0F61" w:rsidP="00331635">
            <w:r w:rsidRPr="00AE0F61">
              <w:t>IDKP_242</w:t>
            </w:r>
          </w:p>
        </w:tc>
        <w:tc>
          <w:tcPr>
            <w:tcW w:w="0" w:type="auto"/>
            <w:hideMark/>
          </w:tcPr>
          <w:p w14:paraId="3E11E8FC" w14:textId="77777777" w:rsidR="00AE0F61" w:rsidRPr="00AE0F61" w:rsidRDefault="00AE0F61" w:rsidP="00331635">
            <w:r w:rsidRPr="00AE0F61">
              <w:t>Služby modulu KKBilling</w:t>
            </w:r>
          </w:p>
        </w:tc>
        <w:tc>
          <w:tcPr>
            <w:tcW w:w="0" w:type="auto"/>
            <w:hideMark/>
          </w:tcPr>
          <w:p w14:paraId="08EADDC2" w14:textId="4AB8C400" w:rsidR="00AE0F61" w:rsidRPr="00AE0F61" w:rsidRDefault="00AE0F61" w:rsidP="00331635">
            <w:r w:rsidRPr="00AE0F61">
              <w:t xml:space="preserve">Ako modul KKBilling chcem poskytnúť prostredníctvom REST API pre stiahnutie platobných dokladov vo formáte </w:t>
            </w:r>
            <w:proofErr w:type="spellStart"/>
            <w:r w:rsidRPr="00AE0F61">
              <w:t>pdf</w:t>
            </w:r>
            <w:proofErr w:type="spellEnd"/>
            <w:r w:rsidRPr="00AE0F61">
              <w:t xml:space="preserve"> autorizovaným občanom Konta Košičana.</w:t>
            </w:r>
          </w:p>
        </w:tc>
      </w:tr>
      <w:tr w:rsidR="00AE0F61" w:rsidRPr="00AE0F61" w14:paraId="0A6EEFB6" w14:textId="77777777" w:rsidTr="00AE0F61">
        <w:tc>
          <w:tcPr>
            <w:tcW w:w="0" w:type="auto"/>
            <w:hideMark/>
          </w:tcPr>
          <w:p w14:paraId="74212456" w14:textId="77777777" w:rsidR="00AE0F61" w:rsidRPr="00AE0F61" w:rsidRDefault="00AE0F61" w:rsidP="00331635">
            <w:r w:rsidRPr="00AE0F61">
              <w:t>IDKP_243</w:t>
            </w:r>
          </w:p>
        </w:tc>
        <w:tc>
          <w:tcPr>
            <w:tcW w:w="0" w:type="auto"/>
            <w:hideMark/>
          </w:tcPr>
          <w:p w14:paraId="4CB10382" w14:textId="77777777" w:rsidR="00AE0F61" w:rsidRPr="00AE0F61" w:rsidRDefault="00AE0F61" w:rsidP="00331635">
            <w:r w:rsidRPr="00AE0F61">
              <w:t>Služby modulu KKBilling</w:t>
            </w:r>
          </w:p>
        </w:tc>
        <w:tc>
          <w:tcPr>
            <w:tcW w:w="0" w:type="auto"/>
            <w:hideMark/>
          </w:tcPr>
          <w:p w14:paraId="6698AE98" w14:textId="2715DFCE" w:rsidR="00AE0F61" w:rsidRPr="00AE0F61" w:rsidRDefault="00AE0F61" w:rsidP="00331635">
            <w:r w:rsidRPr="00AE0F61">
              <w:t xml:space="preserve">Ako modul KKBilling chcem poskytnúť prostredníctvom REST API  konsolidované reportov o platbách. </w:t>
            </w:r>
          </w:p>
        </w:tc>
      </w:tr>
      <w:tr w:rsidR="00AE0F61" w:rsidRPr="00AE0F61" w14:paraId="1BD82B88" w14:textId="77777777" w:rsidTr="00AE0F61">
        <w:tc>
          <w:tcPr>
            <w:tcW w:w="0" w:type="auto"/>
            <w:hideMark/>
          </w:tcPr>
          <w:p w14:paraId="5CEEE192" w14:textId="77777777" w:rsidR="00AE0F61" w:rsidRPr="00AE0F61" w:rsidRDefault="00AE0F61" w:rsidP="00331635">
            <w:r w:rsidRPr="00AE0F61">
              <w:t>IDKP_244</w:t>
            </w:r>
          </w:p>
        </w:tc>
        <w:tc>
          <w:tcPr>
            <w:tcW w:w="0" w:type="auto"/>
            <w:hideMark/>
          </w:tcPr>
          <w:p w14:paraId="54CB399A" w14:textId="77777777" w:rsidR="00AE0F61" w:rsidRPr="00AE0F61" w:rsidRDefault="00AE0F61" w:rsidP="00331635">
            <w:r w:rsidRPr="00AE0F61">
              <w:t>Služby modulu KKBilling</w:t>
            </w:r>
          </w:p>
        </w:tc>
        <w:tc>
          <w:tcPr>
            <w:tcW w:w="0" w:type="auto"/>
            <w:hideMark/>
          </w:tcPr>
          <w:p w14:paraId="72860E1C" w14:textId="765F97E7" w:rsidR="00AE0F61" w:rsidRPr="00AE0F61" w:rsidRDefault="00AE0F61" w:rsidP="00331635">
            <w:r w:rsidRPr="00AE0F61">
              <w:t xml:space="preserve">Ako modul KKBilling chcem poskytnúť prostredníctvom REST API  výkazy na základe filtračných dátumových kritérií. </w:t>
            </w:r>
          </w:p>
        </w:tc>
      </w:tr>
      <w:tr w:rsidR="00AE0F61" w:rsidRPr="00AE0F61" w14:paraId="1E6B1E28" w14:textId="77777777" w:rsidTr="00AE0F61">
        <w:tc>
          <w:tcPr>
            <w:tcW w:w="0" w:type="auto"/>
            <w:hideMark/>
          </w:tcPr>
          <w:p w14:paraId="4F0AAE56" w14:textId="77777777" w:rsidR="00AE0F61" w:rsidRPr="00AE0F61" w:rsidRDefault="00AE0F61" w:rsidP="00331635">
            <w:r w:rsidRPr="00AE0F61">
              <w:lastRenderedPageBreak/>
              <w:t>IDKP_245</w:t>
            </w:r>
          </w:p>
        </w:tc>
        <w:tc>
          <w:tcPr>
            <w:tcW w:w="0" w:type="auto"/>
            <w:hideMark/>
          </w:tcPr>
          <w:p w14:paraId="0B4D076A" w14:textId="77777777" w:rsidR="00AE0F61" w:rsidRPr="00AE0F61" w:rsidRDefault="00AE0F61" w:rsidP="00331635">
            <w:r w:rsidRPr="00AE0F61">
              <w:t>Služby modulu KKBilling</w:t>
            </w:r>
          </w:p>
        </w:tc>
        <w:tc>
          <w:tcPr>
            <w:tcW w:w="0" w:type="auto"/>
            <w:hideMark/>
          </w:tcPr>
          <w:p w14:paraId="2932D6E7" w14:textId="2AA507F9" w:rsidR="00AE0F61" w:rsidRPr="00AE0F61" w:rsidRDefault="00AE0F61" w:rsidP="00331635">
            <w:r w:rsidRPr="00AE0F61">
              <w:t xml:space="preserve">Ako modul KKBilling chcem poskytnúť prostredníctvom  správ  notifikovanie o chýbajúcej opakovanej </w:t>
            </w:r>
            <w:r>
              <w:t>s</w:t>
            </w:r>
            <w:r w:rsidRPr="00AE0F61">
              <w:t xml:space="preserve">plátke občanovi do konta Košičana. </w:t>
            </w:r>
          </w:p>
        </w:tc>
      </w:tr>
      <w:tr w:rsidR="00AE0F61" w:rsidRPr="00AE0F61" w14:paraId="533A7789" w14:textId="77777777" w:rsidTr="00AE0F61">
        <w:tc>
          <w:tcPr>
            <w:tcW w:w="0" w:type="auto"/>
            <w:hideMark/>
          </w:tcPr>
          <w:p w14:paraId="0E70ADE4" w14:textId="77777777" w:rsidR="00AE0F61" w:rsidRPr="00AE0F61" w:rsidRDefault="00AE0F61" w:rsidP="00331635">
            <w:r w:rsidRPr="00AE0F61">
              <w:t>IDKP_246</w:t>
            </w:r>
          </w:p>
        </w:tc>
        <w:tc>
          <w:tcPr>
            <w:tcW w:w="0" w:type="auto"/>
            <w:hideMark/>
          </w:tcPr>
          <w:p w14:paraId="08442886" w14:textId="77777777" w:rsidR="00AE0F61" w:rsidRPr="00AE0F61" w:rsidRDefault="00AE0F61" w:rsidP="00331635">
            <w:r w:rsidRPr="00AE0F61">
              <w:t>Služby modulu KKBilling</w:t>
            </w:r>
          </w:p>
        </w:tc>
        <w:tc>
          <w:tcPr>
            <w:tcW w:w="0" w:type="auto"/>
            <w:hideMark/>
          </w:tcPr>
          <w:p w14:paraId="781EDE13" w14:textId="77777777" w:rsidR="00AE0F61" w:rsidRPr="00AE0F61" w:rsidRDefault="00AE0F61" w:rsidP="00331635">
            <w:r w:rsidRPr="00AE0F61">
              <w:t xml:space="preserve">Ako modul </w:t>
            </w:r>
            <w:proofErr w:type="spellStart"/>
            <w:r w:rsidRPr="00AE0F61">
              <w:t>KKBillling</w:t>
            </w:r>
            <w:proofErr w:type="spellEnd"/>
            <w:r w:rsidRPr="00AE0F61">
              <w:t xml:space="preserve"> chcem poskytnúť funkcionalitu preverovania opakovaných platieb.. </w:t>
            </w:r>
          </w:p>
        </w:tc>
      </w:tr>
    </w:tbl>
    <w:p w14:paraId="18F19A78" w14:textId="77777777" w:rsidR="0099017E" w:rsidRPr="00AE0F61" w:rsidRDefault="0099017E" w:rsidP="00331635"/>
    <w:p w14:paraId="2A56312C" w14:textId="77777777" w:rsidR="0099017E" w:rsidRPr="00AE0F61" w:rsidRDefault="0099017E" w:rsidP="00BF272D">
      <w:pPr>
        <w:pStyle w:val="Nadpis2"/>
      </w:pPr>
      <w:bookmarkStart w:id="29" w:name="_Toc196771921"/>
      <w:r w:rsidRPr="00AE0F61">
        <w:t>Požiadavky na výkon a dostupnosť služieb</w:t>
      </w:r>
      <w:bookmarkEnd w:id="29"/>
      <w:r w:rsidRPr="00AE0F61">
        <w:t xml:space="preserve"> </w:t>
      </w:r>
    </w:p>
    <w:p w14:paraId="67A778CA" w14:textId="77777777" w:rsidR="0099017E" w:rsidRPr="00AE0F61" w:rsidRDefault="0099017E" w:rsidP="00331635"/>
    <w:tbl>
      <w:tblPr>
        <w:tblStyle w:val="Mriekatabuky"/>
        <w:tblW w:w="9351" w:type="dxa"/>
        <w:tblLook w:val="04A0" w:firstRow="1" w:lastRow="0" w:firstColumn="1" w:lastColumn="0" w:noHBand="0" w:noVBand="1"/>
      </w:tblPr>
      <w:tblGrid>
        <w:gridCol w:w="1079"/>
        <w:gridCol w:w="8272"/>
      </w:tblGrid>
      <w:tr w:rsidR="00BF272D" w:rsidRPr="00AE0F61" w14:paraId="686FD2A4" w14:textId="77777777" w:rsidTr="0099017E">
        <w:trPr>
          <w:cantSplit/>
          <w:tblHeader/>
        </w:trPr>
        <w:tc>
          <w:tcPr>
            <w:tcW w:w="922" w:type="dxa"/>
            <w:shd w:val="clear" w:color="auto" w:fill="002060"/>
          </w:tcPr>
          <w:p w14:paraId="47A9305D" w14:textId="77777777" w:rsidR="0099017E" w:rsidRPr="00AE0F61" w:rsidRDefault="0099017E" w:rsidP="00331635">
            <w:r w:rsidRPr="00AE0F61">
              <w:t>Číslo</w:t>
            </w:r>
          </w:p>
        </w:tc>
        <w:tc>
          <w:tcPr>
            <w:tcW w:w="8429" w:type="dxa"/>
            <w:shd w:val="clear" w:color="auto" w:fill="002060"/>
          </w:tcPr>
          <w:p w14:paraId="40B12F49" w14:textId="77777777" w:rsidR="0099017E" w:rsidRPr="00AE0F61" w:rsidRDefault="0099017E" w:rsidP="00331635">
            <w:r w:rsidRPr="00AE0F61">
              <w:t>Popis požiadavky</w:t>
            </w:r>
          </w:p>
        </w:tc>
      </w:tr>
      <w:tr w:rsidR="0099017E" w:rsidRPr="00AE0F61" w14:paraId="567F76B5" w14:textId="77777777" w:rsidTr="0099017E">
        <w:trPr>
          <w:cantSplit/>
        </w:trPr>
        <w:tc>
          <w:tcPr>
            <w:tcW w:w="922" w:type="dxa"/>
          </w:tcPr>
          <w:p w14:paraId="7C423E31" w14:textId="0B106BC6" w:rsidR="0099017E" w:rsidRPr="00AE0F61" w:rsidRDefault="0099017E" w:rsidP="00331635">
            <w:r w:rsidRPr="00AE0F61">
              <w:t>IDKP_250</w:t>
            </w:r>
          </w:p>
        </w:tc>
        <w:tc>
          <w:tcPr>
            <w:tcW w:w="8429" w:type="dxa"/>
          </w:tcPr>
          <w:p w14:paraId="1458D29E" w14:textId="77777777" w:rsidR="0099017E" w:rsidRPr="00AE0F61" w:rsidRDefault="0099017E" w:rsidP="00331635">
            <w:r w:rsidRPr="00AE0F61">
              <w:t>Požiadavka na odozvu služieb pri testovaní záťaže systému:</w:t>
            </w:r>
          </w:p>
          <w:p w14:paraId="2E94B1C5" w14:textId="77777777" w:rsidR="0099017E" w:rsidRPr="00AE0F61" w:rsidRDefault="0099017E" w:rsidP="00331635">
            <w:pPr>
              <w:pStyle w:val="Odsekzoznamu"/>
              <w:numPr>
                <w:ilvl w:val="0"/>
                <w:numId w:val="33"/>
              </w:numPr>
            </w:pPr>
            <w:r w:rsidRPr="00AE0F61">
              <w:t>80% z meraných testovacích volaní v pomere zápis a čítanie 1:2 má odozvu kratšiu alebo rovnú 2 sekundy,</w:t>
            </w:r>
          </w:p>
          <w:p w14:paraId="19749927" w14:textId="77777777" w:rsidR="0099017E" w:rsidRPr="00AE0F61" w:rsidRDefault="0099017E" w:rsidP="00331635">
            <w:pPr>
              <w:pStyle w:val="Odsekzoznamu"/>
              <w:numPr>
                <w:ilvl w:val="0"/>
                <w:numId w:val="33"/>
              </w:numPr>
            </w:pPr>
            <w:r w:rsidRPr="00AE0F61">
              <w:t>15% z meraných testovacích volaní v pomere zápis a čítanie 1:2 má odozvu kratšiu alebo rovnú 5 sekúnd,</w:t>
            </w:r>
          </w:p>
          <w:p w14:paraId="292424B1" w14:textId="77777777" w:rsidR="0099017E" w:rsidRPr="00AE0F61" w:rsidRDefault="0099017E" w:rsidP="00331635">
            <w:pPr>
              <w:pStyle w:val="Odsekzoznamu"/>
              <w:numPr>
                <w:ilvl w:val="0"/>
                <w:numId w:val="33"/>
              </w:numPr>
            </w:pPr>
            <w:r w:rsidRPr="00AE0F61">
              <w:t>5% z meraných testovacích volaní v pomere zápis a čítanie 1:2 má odozvu najviac 10 sekúnd,</w:t>
            </w:r>
          </w:p>
          <w:p w14:paraId="6AA064A1" w14:textId="77777777" w:rsidR="0099017E" w:rsidRPr="00AE0F61" w:rsidRDefault="0099017E" w:rsidP="00331635">
            <w:pPr>
              <w:pStyle w:val="Odsekzoznamu"/>
              <w:numPr>
                <w:ilvl w:val="0"/>
                <w:numId w:val="33"/>
              </w:numPr>
            </w:pPr>
            <w:r w:rsidRPr="00AE0F61">
              <w:t>Simulácia sa vykonáva podľa dát z reálnej prevádzky existujúcich služieb ÚPVS (podklad poskytne Objednávateľ),</w:t>
            </w:r>
          </w:p>
          <w:p w14:paraId="26415586" w14:textId="77777777" w:rsidR="0099017E" w:rsidRPr="00AE0F61" w:rsidRDefault="0099017E" w:rsidP="00331635">
            <w:pPr>
              <w:pStyle w:val="Odsekzoznamu"/>
              <w:numPr>
                <w:ilvl w:val="0"/>
                <w:numId w:val="33"/>
              </w:numPr>
            </w:pPr>
            <w:r w:rsidRPr="00AE0F61">
              <w:t xml:space="preserve">Predpokladaný počet volaní služieb za rok je </w:t>
            </w:r>
            <w:proofErr w:type="spellStart"/>
            <w:r w:rsidRPr="00AE0F61">
              <w:t>xxxxxxxx</w:t>
            </w:r>
            <w:proofErr w:type="spellEnd"/>
            <w:r w:rsidRPr="00AE0F61">
              <w:t xml:space="preserve"> </w:t>
            </w:r>
          </w:p>
          <w:p w14:paraId="337AB1C6" w14:textId="77777777" w:rsidR="0099017E" w:rsidRPr="00AE0F61" w:rsidRDefault="0099017E" w:rsidP="00331635">
            <w:pPr>
              <w:pStyle w:val="Odsekzoznamu"/>
              <w:numPr>
                <w:ilvl w:val="0"/>
                <w:numId w:val="33"/>
              </w:numPr>
            </w:pPr>
            <w:r w:rsidRPr="00AE0F61">
              <w:t>Do času odozvy sa nezapočítava čas odozvy sprostredkovávanej externej služby. V prípade volania externých služieb sa meria iba réžia spracovania (</w:t>
            </w:r>
            <w:proofErr w:type="spellStart"/>
            <w:r w:rsidRPr="00AE0F61">
              <w:t>overhead</w:t>
            </w:r>
            <w:proofErr w:type="spellEnd"/>
            <w:r w:rsidRPr="00AE0F61">
              <w:t>) na strane dodaného systému a nie celkový čas odozvy.</w:t>
            </w:r>
          </w:p>
          <w:p w14:paraId="0502C656" w14:textId="77777777" w:rsidR="0099017E" w:rsidRPr="00AE0F61" w:rsidRDefault="0099017E" w:rsidP="00331635">
            <w:pPr>
              <w:pStyle w:val="Odsekzoznamu"/>
              <w:numPr>
                <w:ilvl w:val="0"/>
                <w:numId w:val="33"/>
              </w:numPr>
            </w:pPr>
            <w:r w:rsidRPr="00AE0F61">
              <w:t>Počet volaní a interakcia s koncovými používateľmi je určená podľa špičiek v prevádzke Pondelok – Piatok, 07:00 – 13:00 prebehne 90% všetkých volaní služieb, z toho v pondelok prebehne 25% všetkých volaní.</w:t>
            </w:r>
          </w:p>
        </w:tc>
      </w:tr>
      <w:tr w:rsidR="0099017E" w:rsidRPr="00AE0F61" w14:paraId="3B8D50CD" w14:textId="77777777" w:rsidTr="0099017E">
        <w:trPr>
          <w:cantSplit/>
        </w:trPr>
        <w:tc>
          <w:tcPr>
            <w:tcW w:w="922" w:type="dxa"/>
          </w:tcPr>
          <w:p w14:paraId="72F9D0B2" w14:textId="6F4E59C4" w:rsidR="0099017E" w:rsidRPr="00AE0F61" w:rsidRDefault="0099017E" w:rsidP="00331635">
            <w:r w:rsidRPr="00AE0F61">
              <w:t>IDKP_251</w:t>
            </w:r>
          </w:p>
        </w:tc>
        <w:tc>
          <w:tcPr>
            <w:tcW w:w="8429" w:type="dxa"/>
          </w:tcPr>
          <w:p w14:paraId="74C83FC9" w14:textId="77777777" w:rsidR="0099017E" w:rsidRPr="00AE0F61" w:rsidRDefault="0099017E" w:rsidP="00331635">
            <w:r w:rsidRPr="00AE0F61">
              <w:t>Požiadavka na kvalitu služieb pri vykonaní testov a vykonanie rozhodnutia o spustení pilotnej prevádzky a tiež finálnej akceptácie – platí pre všetky služby, funkcie a API spoločne (počet chýb je určený ako súčet identifikovaných chýb):</w:t>
            </w:r>
          </w:p>
          <w:p w14:paraId="4143FD47" w14:textId="6C3B46EF" w:rsidR="0099017E" w:rsidRPr="00AE0F61" w:rsidRDefault="0099017E" w:rsidP="00331635">
            <w:pPr>
              <w:pStyle w:val="Odsekzoznamu"/>
              <w:numPr>
                <w:ilvl w:val="0"/>
                <w:numId w:val="33"/>
              </w:numPr>
            </w:pPr>
            <w:r w:rsidRPr="00AE0F61">
              <w:t>0 (nula) vád alebo prekážok pre spustenie, žiadna a  úrovne  A,</w:t>
            </w:r>
          </w:p>
          <w:p w14:paraId="68585EFD" w14:textId="77777777" w:rsidR="0099017E" w:rsidRPr="00AE0F61" w:rsidRDefault="0099017E" w:rsidP="00331635">
            <w:pPr>
              <w:pStyle w:val="Odsekzoznamu"/>
              <w:numPr>
                <w:ilvl w:val="0"/>
                <w:numId w:val="33"/>
              </w:numPr>
            </w:pPr>
            <w:r w:rsidRPr="00AE0F61">
              <w:t xml:space="preserve">Maximálne 2 (dve) vady úrovne B, ktoré nebránia používať službu bez </w:t>
            </w:r>
            <w:proofErr w:type="spellStart"/>
            <w:r w:rsidRPr="00AE0F61">
              <w:t>workaroud</w:t>
            </w:r>
            <w:proofErr w:type="spellEnd"/>
            <w:r w:rsidRPr="00AE0F61">
              <w:t xml:space="preserve"> riešenia </w:t>
            </w:r>
          </w:p>
          <w:p w14:paraId="2140F3B8" w14:textId="77777777" w:rsidR="0099017E" w:rsidRPr="00AE0F61" w:rsidRDefault="0099017E" w:rsidP="00331635">
            <w:pPr>
              <w:pStyle w:val="Odsekzoznamu"/>
              <w:numPr>
                <w:ilvl w:val="0"/>
                <w:numId w:val="33"/>
              </w:numPr>
            </w:pPr>
            <w:r w:rsidRPr="00AE0F61">
              <w:t>Maximálne 8 (osem) vady úrovne C</w:t>
            </w:r>
          </w:p>
          <w:p w14:paraId="53D28B38" w14:textId="77777777" w:rsidR="0099017E" w:rsidRPr="00AE0F61" w:rsidRDefault="0099017E" w:rsidP="00331635">
            <w:pPr>
              <w:pStyle w:val="Odsekzoznamu"/>
              <w:numPr>
                <w:ilvl w:val="0"/>
                <w:numId w:val="33"/>
              </w:numPr>
            </w:pPr>
            <w:r w:rsidRPr="00AE0F61">
              <w:t>Maximálne 20 (dvadsať) vád úrovne D</w:t>
            </w:r>
          </w:p>
          <w:p w14:paraId="4F33D815" w14:textId="77777777" w:rsidR="0099017E" w:rsidRPr="00AE0F61" w:rsidRDefault="0099017E" w:rsidP="00331635">
            <w:pPr>
              <w:rPr>
                <w:rFonts w:eastAsia="Calibri"/>
              </w:rPr>
            </w:pPr>
            <w:r w:rsidRPr="00AE0F61">
              <w:rPr>
                <w:rFonts w:eastAsia="Calibri"/>
              </w:rPr>
              <w:t>Kategória technického problému je nasledovná:</w:t>
            </w:r>
          </w:p>
          <w:p w14:paraId="12F57752" w14:textId="77777777" w:rsidR="0099017E" w:rsidRPr="00AE0F61" w:rsidRDefault="0099017E" w:rsidP="00331635">
            <w:pPr>
              <w:pStyle w:val="Odsekzoznamu"/>
              <w:numPr>
                <w:ilvl w:val="0"/>
                <w:numId w:val="12"/>
              </w:numPr>
              <w:rPr>
                <w:rFonts w:asciiTheme="minorHAnsi" w:eastAsiaTheme="minorEastAsia" w:hAnsiTheme="minorHAnsi" w:cstheme="minorBidi"/>
                <w:b/>
                <w:bCs/>
              </w:rPr>
            </w:pPr>
            <w:r w:rsidRPr="00AE0F61">
              <w:rPr>
                <w:rFonts w:eastAsia="Calibri"/>
                <w:b/>
                <w:bCs/>
              </w:rPr>
              <w:t>A – kritická</w:t>
            </w:r>
            <w:r w:rsidRPr="00AE0F61">
              <w:rPr>
                <w:rFonts w:eastAsia="Calibri"/>
              </w:rPr>
              <w:t xml:space="preserve"> – Systém ako celok zlyhal a je mimo prevádzky. Nie je známe žiadne dočasné riešenie ani alternatíva, ktorá by viedla k opätovnému sprevádzkovaniu systému aspoň v obmedzenom stave.</w:t>
            </w:r>
          </w:p>
          <w:p w14:paraId="6DEF4886" w14:textId="77777777" w:rsidR="0099017E" w:rsidRPr="00AE0F61" w:rsidRDefault="0099017E" w:rsidP="00331635">
            <w:pPr>
              <w:pStyle w:val="Odsekzoznamu"/>
              <w:numPr>
                <w:ilvl w:val="0"/>
                <w:numId w:val="12"/>
              </w:numPr>
              <w:rPr>
                <w:rFonts w:asciiTheme="minorHAnsi" w:eastAsiaTheme="minorEastAsia" w:hAnsiTheme="minorHAnsi" w:cstheme="minorBidi"/>
                <w:b/>
                <w:bCs/>
              </w:rPr>
            </w:pPr>
            <w:r w:rsidRPr="00AE0F61">
              <w:rPr>
                <w:rFonts w:eastAsia="Calibri"/>
                <w:b/>
                <w:bCs/>
              </w:rPr>
              <w:t>B – vysoká</w:t>
            </w:r>
            <w:r w:rsidRPr="00AE0F61">
              <w:rPr>
                <w:rFonts w:eastAsia="Calibri"/>
              </w:rPr>
              <w:t xml:space="preserve"> – Systém má výrazne obmedzenú schopnosť prevádzky. Hlavné komponenty nefungujú a v prevádzke vykazujú vady. Kľúčová funkcionalita je obmedzená.</w:t>
            </w:r>
          </w:p>
          <w:p w14:paraId="0FBE1E51" w14:textId="77777777" w:rsidR="0099017E" w:rsidRPr="00AE0F61" w:rsidRDefault="0099017E" w:rsidP="00331635">
            <w:pPr>
              <w:pStyle w:val="Odsekzoznamu"/>
              <w:numPr>
                <w:ilvl w:val="0"/>
                <w:numId w:val="12"/>
              </w:numPr>
              <w:rPr>
                <w:rFonts w:asciiTheme="minorHAnsi" w:eastAsiaTheme="minorEastAsia" w:hAnsiTheme="minorHAnsi" w:cstheme="minorBidi"/>
                <w:b/>
                <w:bCs/>
              </w:rPr>
            </w:pPr>
            <w:r w:rsidRPr="00AE0F61">
              <w:rPr>
                <w:rFonts w:eastAsia="Calibri"/>
                <w:b/>
                <w:bCs/>
              </w:rPr>
              <w:t>C – stredná</w:t>
            </w:r>
            <w:r w:rsidRPr="00AE0F61">
              <w:rPr>
                <w:rFonts w:eastAsia="Calibri"/>
              </w:rPr>
              <w:t xml:space="preserve"> – Systém vykazuje výpadok menej dôležitej funkcionality alebo komponentu, ktorý nemá kritický dopad na užívateľov ale funkčnosť systému je obmedzená. Systém nespôsobuje trvalú stratu údajov alebo ich vážne poškodenie</w:t>
            </w:r>
          </w:p>
          <w:p w14:paraId="0B9DB09E" w14:textId="77777777" w:rsidR="0099017E" w:rsidRPr="00AE0F61" w:rsidRDefault="0099017E" w:rsidP="00331635">
            <w:pPr>
              <w:pStyle w:val="Odsekzoznamu"/>
              <w:numPr>
                <w:ilvl w:val="0"/>
                <w:numId w:val="12"/>
              </w:numPr>
              <w:rPr>
                <w:rFonts w:eastAsiaTheme="minorEastAsia"/>
              </w:rPr>
            </w:pPr>
            <w:r w:rsidRPr="00425542">
              <w:rPr>
                <w:rFonts w:eastAsia="Calibri"/>
                <w:b/>
                <w:bCs/>
              </w:rPr>
              <w:t xml:space="preserve">D </w:t>
            </w:r>
            <w:r w:rsidRPr="00425542">
              <w:rPr>
                <w:rFonts w:eastAsiaTheme="minorEastAsia"/>
                <w:b/>
                <w:bCs/>
              </w:rPr>
              <w:t>– nízka</w:t>
            </w:r>
            <w:r w:rsidRPr="00AE0F61">
              <w:rPr>
                <w:rFonts w:eastAsiaTheme="minorEastAsia"/>
              </w:rPr>
              <w:t xml:space="preserve"> – Kozmetické a drobné chyby.</w:t>
            </w:r>
          </w:p>
        </w:tc>
      </w:tr>
      <w:tr w:rsidR="0099017E" w:rsidRPr="00AE0F61" w14:paraId="07C4CD90" w14:textId="77777777" w:rsidTr="002B79BF">
        <w:trPr>
          <w:cantSplit/>
        </w:trPr>
        <w:tc>
          <w:tcPr>
            <w:tcW w:w="922" w:type="dxa"/>
          </w:tcPr>
          <w:p w14:paraId="1373BF4F" w14:textId="77777777" w:rsidR="0099017E" w:rsidRPr="00AE0F61" w:rsidRDefault="0099017E" w:rsidP="00331635">
            <w:r w:rsidRPr="00AE0F61">
              <w:lastRenderedPageBreak/>
              <w:t>IDKP_253</w:t>
            </w:r>
          </w:p>
        </w:tc>
        <w:tc>
          <w:tcPr>
            <w:tcW w:w="8429" w:type="dxa"/>
          </w:tcPr>
          <w:p w14:paraId="5A7EF544" w14:textId="77777777" w:rsidR="0099017E" w:rsidRPr="00AE0F61" w:rsidRDefault="0099017E" w:rsidP="00331635">
            <w:r w:rsidRPr="00AE0F61">
              <w:t>Požiadavka na dostupnosť služieb:</w:t>
            </w:r>
          </w:p>
          <w:p w14:paraId="53941B0D" w14:textId="77777777" w:rsidR="0099017E" w:rsidRPr="00AE0F61" w:rsidRDefault="0099017E" w:rsidP="00331635">
            <w:pPr>
              <w:pStyle w:val="Odsekzoznamu"/>
              <w:numPr>
                <w:ilvl w:val="0"/>
                <w:numId w:val="33"/>
              </w:numPr>
            </w:pPr>
            <w:r w:rsidRPr="00AE0F61">
              <w:t>Dostupnosť nových služieb okrem plánovaných výpadkov je 98% v režime 24/7,</w:t>
            </w:r>
          </w:p>
          <w:p w14:paraId="73DEAA65" w14:textId="77777777" w:rsidR="0099017E" w:rsidRPr="00AE0F61" w:rsidRDefault="0099017E" w:rsidP="00331635">
            <w:pPr>
              <w:pStyle w:val="Odsekzoznamu"/>
              <w:numPr>
                <w:ilvl w:val="0"/>
                <w:numId w:val="33"/>
              </w:numPr>
            </w:pPr>
            <w:r w:rsidRPr="00AE0F61">
              <w:t>Plánovaný výpadok je oznámený minimálne 14 dní vopred,</w:t>
            </w:r>
          </w:p>
          <w:p w14:paraId="403BDB61" w14:textId="77777777" w:rsidR="0099017E" w:rsidRPr="00AE0F61" w:rsidRDefault="0099017E" w:rsidP="00331635">
            <w:pPr>
              <w:pStyle w:val="Odsekzoznamu"/>
              <w:numPr>
                <w:ilvl w:val="0"/>
                <w:numId w:val="33"/>
              </w:numPr>
            </w:pPr>
            <w:r w:rsidRPr="00AE0F61">
              <w:t>Plánovaný výpadok nie je dlhší ako 8 hodín a je prioritne medzi 18:00 – 06:00, sobota alebo nedeľa.</w:t>
            </w:r>
          </w:p>
          <w:p w14:paraId="535BE749" w14:textId="77777777" w:rsidR="0099017E" w:rsidRPr="00AE0F61" w:rsidRDefault="0099017E" w:rsidP="00331635">
            <w:pPr>
              <w:pStyle w:val="Odsekzoznamu"/>
              <w:numPr>
                <w:ilvl w:val="0"/>
                <w:numId w:val="33"/>
              </w:numPr>
            </w:pPr>
            <w:r w:rsidRPr="00AE0F61">
              <w:t>Nasadzovanie nového API bude bez výpadku</w:t>
            </w:r>
          </w:p>
        </w:tc>
      </w:tr>
    </w:tbl>
    <w:p w14:paraId="3886E6EF" w14:textId="77777777" w:rsidR="0099017E" w:rsidRPr="00AE0F61" w:rsidRDefault="0099017E" w:rsidP="00331635"/>
    <w:p w14:paraId="021BA683" w14:textId="65146524" w:rsidR="0099017E" w:rsidRPr="00837A59" w:rsidRDefault="00331635" w:rsidP="00331635">
      <w:pPr>
        <w:rPr>
          <w:rFonts w:asciiTheme="majorHAnsi" w:eastAsiaTheme="majorEastAsia" w:hAnsiTheme="majorHAnsi" w:cstheme="majorBidi"/>
          <w:color w:val="0F4761" w:themeColor="accent1" w:themeShade="BF"/>
          <w:sz w:val="32"/>
          <w:szCs w:val="32"/>
        </w:rPr>
      </w:pPr>
      <w:r>
        <w:br w:type="page"/>
      </w:r>
    </w:p>
    <w:p w14:paraId="78AD7EC1" w14:textId="77777777" w:rsidR="0099017E" w:rsidRPr="00331635" w:rsidRDefault="0099017E" w:rsidP="00837A59">
      <w:pPr>
        <w:pStyle w:val="Nadpis1"/>
      </w:pPr>
      <w:bookmarkStart w:id="30" w:name="_Toc196771922"/>
      <w:r w:rsidRPr="00331635">
        <w:lastRenderedPageBreak/>
        <w:t>Záverečné ustanovenia</w:t>
      </w:r>
      <w:bookmarkEnd w:id="30"/>
    </w:p>
    <w:p w14:paraId="542A5557" w14:textId="1E031E48" w:rsidR="0099017E" w:rsidRPr="00AE0F61" w:rsidRDefault="0099017E" w:rsidP="00331635">
      <w:r w:rsidRPr="00331635">
        <w:br/>
        <w:t>Tento dokument slúži ako podklad pre verejné obstarávanie v súlade so zákonom č. 343/2015 Z. z. o verejnom obstarávaní a metodikou zadávania zákaziek (4. verzia). Všetky ďalšie podrobnosti budú uvedené v súťažných podkladoch.</w:t>
      </w:r>
    </w:p>
    <w:p w14:paraId="368AAAB2" w14:textId="77777777" w:rsidR="0099017E" w:rsidRDefault="0099017E" w:rsidP="00331635"/>
    <w:p w14:paraId="05F3458C" w14:textId="77777777" w:rsidR="00331635" w:rsidRPr="00AE0F61" w:rsidRDefault="00331635" w:rsidP="00331635">
      <w:pPr>
        <w:pStyle w:val="Nadpis1"/>
      </w:pPr>
      <w:bookmarkStart w:id="31" w:name="_Toc196771923"/>
      <w:r w:rsidRPr="00AE0F61">
        <w:t>Použité pojmy a skratky</w:t>
      </w:r>
      <w:bookmarkEnd w:id="31"/>
    </w:p>
    <w:p w14:paraId="60BFD117" w14:textId="77777777" w:rsidR="00331635" w:rsidRPr="00AE0F61" w:rsidRDefault="00331635" w:rsidP="00331635">
      <w:r w:rsidRPr="00AE0F61">
        <w:t>V tomto dokumente sú použité nasledujúce skratky, pojmy a značky.</w:t>
      </w:r>
    </w:p>
    <w:p w14:paraId="39C55944" w14:textId="77777777" w:rsidR="00331635" w:rsidRPr="00AE0F61" w:rsidRDefault="00331635" w:rsidP="00331635"/>
    <w:tbl>
      <w:tblPr>
        <w:tblStyle w:val="Tabukasmriekou1svetl"/>
        <w:tblW w:w="9634" w:type="dxa"/>
        <w:tblLook w:val="04A0" w:firstRow="1" w:lastRow="0" w:firstColumn="1" w:lastColumn="0" w:noHBand="0" w:noVBand="1"/>
      </w:tblPr>
      <w:tblGrid>
        <w:gridCol w:w="1696"/>
        <w:gridCol w:w="7938"/>
      </w:tblGrid>
      <w:tr w:rsidR="00331635" w:rsidRPr="00331635" w14:paraId="0B82805D" w14:textId="77777777" w:rsidTr="002B79BF">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696" w:type="dxa"/>
            <w:shd w:val="clear" w:color="auto" w:fill="E8E8E8" w:themeFill="background2"/>
          </w:tcPr>
          <w:p w14:paraId="62FE4D7C" w14:textId="77777777" w:rsidR="00331635" w:rsidRPr="00331635" w:rsidRDefault="00331635" w:rsidP="00331635">
            <w:r w:rsidRPr="00331635">
              <w:t>Skratka / Pojem</w:t>
            </w:r>
          </w:p>
        </w:tc>
        <w:tc>
          <w:tcPr>
            <w:tcW w:w="7938" w:type="dxa"/>
            <w:shd w:val="clear" w:color="auto" w:fill="E8E8E8" w:themeFill="background2"/>
          </w:tcPr>
          <w:p w14:paraId="50EF6856" w14:textId="77777777" w:rsidR="00331635" w:rsidRPr="00331635" w:rsidRDefault="00331635" w:rsidP="00331635">
            <w:pPr>
              <w:cnfStyle w:val="100000000000" w:firstRow="1" w:lastRow="0" w:firstColumn="0" w:lastColumn="0" w:oddVBand="0" w:evenVBand="0" w:oddHBand="0" w:evenHBand="0" w:firstRowFirstColumn="0" w:firstRowLastColumn="0" w:lastRowFirstColumn="0" w:lastRowLastColumn="0"/>
            </w:pPr>
            <w:r w:rsidRPr="00331635">
              <w:t>Vysvetlenie / Popis</w:t>
            </w:r>
          </w:p>
        </w:tc>
      </w:tr>
      <w:tr w:rsidR="00331635" w:rsidRPr="00331635" w14:paraId="6439803C"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28833073" w14:textId="77777777" w:rsidR="00331635" w:rsidRPr="00331635" w:rsidRDefault="00331635" w:rsidP="00331635">
            <w:r w:rsidRPr="00331635">
              <w:t>AIS</w:t>
            </w:r>
          </w:p>
        </w:tc>
        <w:tc>
          <w:tcPr>
            <w:tcW w:w="7938" w:type="dxa"/>
          </w:tcPr>
          <w:p w14:paraId="4BE67C40"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Agendový informačný systém</w:t>
            </w:r>
          </w:p>
        </w:tc>
      </w:tr>
      <w:tr w:rsidR="00331635" w:rsidRPr="00331635" w14:paraId="6D80CD90"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0CF96799" w14:textId="77777777" w:rsidR="00331635" w:rsidRPr="00331635" w:rsidRDefault="00331635" w:rsidP="00331635">
            <w:r w:rsidRPr="00331635">
              <w:t>API</w:t>
            </w:r>
          </w:p>
        </w:tc>
        <w:tc>
          <w:tcPr>
            <w:tcW w:w="7938" w:type="dxa"/>
          </w:tcPr>
          <w:p w14:paraId="57081E57"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Aplikačné programové rozhrania (z angl. Application programming interface).</w:t>
            </w:r>
          </w:p>
        </w:tc>
      </w:tr>
      <w:tr w:rsidR="00906DE4" w:rsidRPr="00331635" w14:paraId="5E02A852"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677250D2" w14:textId="568B5DFE" w:rsidR="00906DE4" w:rsidRPr="00331635" w:rsidRDefault="00906DE4" w:rsidP="00906DE4">
            <w:r w:rsidRPr="00346476">
              <w:t>Azure B2C</w:t>
            </w:r>
          </w:p>
        </w:tc>
        <w:tc>
          <w:tcPr>
            <w:tcW w:w="7938" w:type="dxa"/>
          </w:tcPr>
          <w:p w14:paraId="27936E7E" w14:textId="5B2662F7" w:rsidR="00906DE4" w:rsidRPr="00331635" w:rsidRDefault="00906DE4" w:rsidP="00906DE4">
            <w:pPr>
              <w:cnfStyle w:val="000000000000" w:firstRow="0" w:lastRow="0" w:firstColumn="0" w:lastColumn="0" w:oddVBand="0" w:evenVBand="0" w:oddHBand="0" w:evenHBand="0" w:firstRowFirstColumn="0" w:firstRowLastColumn="0" w:lastRowFirstColumn="0" w:lastRowLastColumn="0"/>
            </w:pPr>
            <w:r>
              <w:t xml:space="preserve">Microsoft </w:t>
            </w:r>
            <w:proofErr w:type="spellStart"/>
            <w:r>
              <w:t>Azure</w:t>
            </w:r>
            <w:proofErr w:type="spellEnd"/>
            <w:r>
              <w:t xml:space="preserve"> </w:t>
            </w:r>
            <w:proofErr w:type="spellStart"/>
            <w:r>
              <w:t>Active</w:t>
            </w:r>
            <w:proofErr w:type="spellEnd"/>
            <w:r>
              <w:t xml:space="preserve"> </w:t>
            </w:r>
            <w:proofErr w:type="spellStart"/>
            <w:r>
              <w:t>Directory</w:t>
            </w:r>
            <w:proofErr w:type="spellEnd"/>
            <w:r>
              <w:t xml:space="preserve"> Business to </w:t>
            </w:r>
            <w:proofErr w:type="spellStart"/>
            <w:r>
              <w:t>Consumer</w:t>
            </w:r>
            <w:proofErr w:type="spellEnd"/>
          </w:p>
        </w:tc>
      </w:tr>
      <w:tr w:rsidR="00331635" w:rsidRPr="00331635" w14:paraId="2D7055DA"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015B04FA" w14:textId="77777777" w:rsidR="00331635" w:rsidRPr="00331635" w:rsidRDefault="00331635" w:rsidP="00331635">
            <w:r w:rsidRPr="00331635">
              <w:t>BE</w:t>
            </w:r>
          </w:p>
        </w:tc>
        <w:tc>
          <w:tcPr>
            <w:tcW w:w="7938" w:type="dxa"/>
          </w:tcPr>
          <w:p w14:paraId="1BDAA172"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Backend</w:t>
            </w:r>
          </w:p>
        </w:tc>
      </w:tr>
      <w:tr w:rsidR="00331635" w:rsidRPr="00331635" w14:paraId="189BF280"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499A5D74" w14:textId="77777777" w:rsidR="00331635" w:rsidRPr="00331635" w:rsidRDefault="00331635" w:rsidP="00331635">
            <w:r w:rsidRPr="00331635">
              <w:t>CMS</w:t>
            </w:r>
          </w:p>
        </w:tc>
        <w:tc>
          <w:tcPr>
            <w:tcW w:w="7938" w:type="dxa"/>
          </w:tcPr>
          <w:p w14:paraId="420017C0"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Systém na správu obsahu</w:t>
            </w:r>
          </w:p>
        </w:tc>
      </w:tr>
      <w:tr w:rsidR="00906DE4" w:rsidRPr="00331635" w14:paraId="7404F24C"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63B9C508" w14:textId="70AA4AB7" w:rsidR="00906DE4" w:rsidRPr="00331635" w:rsidRDefault="00906DE4" w:rsidP="00331635">
            <w:r>
              <w:t>DEV</w:t>
            </w:r>
          </w:p>
        </w:tc>
        <w:tc>
          <w:tcPr>
            <w:tcW w:w="7938" w:type="dxa"/>
          </w:tcPr>
          <w:p w14:paraId="68C8A23D" w14:textId="732CBE07" w:rsidR="00906DE4" w:rsidRPr="00331635" w:rsidRDefault="00906DE4" w:rsidP="00331635">
            <w:pPr>
              <w:cnfStyle w:val="000000000000" w:firstRow="0" w:lastRow="0" w:firstColumn="0" w:lastColumn="0" w:oddVBand="0" w:evenVBand="0" w:oddHBand="0" w:evenHBand="0" w:firstRowFirstColumn="0" w:firstRowLastColumn="0" w:lastRowFirstColumn="0" w:lastRowLastColumn="0"/>
            </w:pPr>
            <w:r>
              <w:t>Vývojové prostredie</w:t>
            </w:r>
          </w:p>
        </w:tc>
      </w:tr>
      <w:tr w:rsidR="00331635" w:rsidRPr="00331635" w14:paraId="674242A6"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31B2D27F" w14:textId="316ED0FF" w:rsidR="00331635" w:rsidRPr="00331635" w:rsidRDefault="00906DE4" w:rsidP="00331635">
            <w:r>
              <w:t>EŠIF</w:t>
            </w:r>
          </w:p>
        </w:tc>
        <w:tc>
          <w:tcPr>
            <w:tcW w:w="7938" w:type="dxa"/>
          </w:tcPr>
          <w:p w14:paraId="34421C3E" w14:textId="61FDBC02" w:rsidR="00331635" w:rsidRPr="00331635" w:rsidRDefault="00906DE4" w:rsidP="00331635">
            <w:pPr>
              <w:cnfStyle w:val="000000000000" w:firstRow="0" w:lastRow="0" w:firstColumn="0" w:lastColumn="0" w:oddVBand="0" w:evenVBand="0" w:oddHBand="0" w:evenHBand="0" w:firstRowFirstColumn="0" w:firstRowLastColumn="0" w:lastRowFirstColumn="0" w:lastRowLastColumn="0"/>
            </w:pPr>
            <w:r>
              <w:t>Európske štrukturálne a investičné fondy</w:t>
            </w:r>
            <w:r w:rsidR="00331635" w:rsidRPr="00331635">
              <w:t>.</w:t>
            </w:r>
          </w:p>
        </w:tc>
      </w:tr>
      <w:tr w:rsidR="00331635" w:rsidRPr="00331635" w14:paraId="665B204F"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7403C91F" w14:textId="77777777" w:rsidR="00331635" w:rsidRPr="00331635" w:rsidRDefault="00331635" w:rsidP="00331635">
            <w:r w:rsidRPr="00331635">
              <w:t>EÚ</w:t>
            </w:r>
          </w:p>
        </w:tc>
        <w:tc>
          <w:tcPr>
            <w:tcW w:w="7938" w:type="dxa"/>
          </w:tcPr>
          <w:p w14:paraId="50479CE7"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Európska únia.</w:t>
            </w:r>
          </w:p>
        </w:tc>
      </w:tr>
      <w:tr w:rsidR="00906DE4" w:rsidRPr="00331635" w14:paraId="62A3ADF8"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5C1F267F" w14:textId="0E467685" w:rsidR="00906DE4" w:rsidRPr="00331635" w:rsidRDefault="00906DE4" w:rsidP="00331635">
            <w:r>
              <w:t>IDSK</w:t>
            </w:r>
          </w:p>
        </w:tc>
        <w:tc>
          <w:tcPr>
            <w:tcW w:w="7938" w:type="dxa"/>
          </w:tcPr>
          <w:p w14:paraId="3214CA5A" w14:textId="552E597C" w:rsidR="00906DE4" w:rsidRPr="00331635" w:rsidRDefault="00906DE4" w:rsidP="00331635">
            <w:pPr>
              <w:cnfStyle w:val="000000000000" w:firstRow="0" w:lastRow="0" w:firstColumn="0" w:lastColumn="0" w:oddVBand="0" w:evenVBand="0" w:oddHBand="0" w:evenHBand="0" w:firstRowFirstColumn="0" w:firstRowLastColumn="0" w:lastRowFirstColumn="0" w:lastRowLastColumn="0"/>
            </w:pPr>
            <w:r>
              <w:t>Jednotný dizajn manuál Slovenska</w:t>
            </w:r>
          </w:p>
        </w:tc>
      </w:tr>
      <w:tr w:rsidR="00331635" w:rsidRPr="00331635" w14:paraId="2EA3B7DE"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0F83C2A3" w14:textId="77777777" w:rsidR="00331635" w:rsidRPr="00331635" w:rsidRDefault="00331635" w:rsidP="00331635">
            <w:r w:rsidRPr="00331635">
              <w:t>IS</w:t>
            </w:r>
          </w:p>
        </w:tc>
        <w:tc>
          <w:tcPr>
            <w:tcW w:w="7938" w:type="dxa"/>
          </w:tcPr>
          <w:p w14:paraId="4CCEA52E"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Informačný systém</w:t>
            </w:r>
          </w:p>
        </w:tc>
      </w:tr>
      <w:tr w:rsidR="00331635" w:rsidRPr="00331635" w14:paraId="5BD397DC"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59D1978A" w14:textId="77777777" w:rsidR="00331635" w:rsidRPr="00331635" w:rsidRDefault="00331635" w:rsidP="00331635">
            <w:r w:rsidRPr="00331635">
              <w:t>ISVS, ITVS</w:t>
            </w:r>
          </w:p>
        </w:tc>
        <w:tc>
          <w:tcPr>
            <w:tcW w:w="7938" w:type="dxa"/>
          </w:tcPr>
          <w:p w14:paraId="58AF6571"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Informačné systémy verejnej správy. </w:t>
            </w:r>
          </w:p>
        </w:tc>
      </w:tr>
      <w:tr w:rsidR="00906DE4" w:rsidRPr="00331635" w14:paraId="31BE64B6"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0CD8E7C0" w14:textId="6EE64564" w:rsidR="00906DE4" w:rsidRPr="00331635" w:rsidRDefault="00906DE4" w:rsidP="00331635">
            <w:r>
              <w:t>ITMS21+</w:t>
            </w:r>
          </w:p>
        </w:tc>
        <w:tc>
          <w:tcPr>
            <w:tcW w:w="7938" w:type="dxa"/>
          </w:tcPr>
          <w:p w14:paraId="783F5C21" w14:textId="24B6EB95" w:rsidR="00906DE4" w:rsidRPr="00331635" w:rsidRDefault="00906DE4" w:rsidP="00331635">
            <w:pPr>
              <w:cnfStyle w:val="000000000000" w:firstRow="0" w:lastRow="0" w:firstColumn="0" w:lastColumn="0" w:oddVBand="0" w:evenVBand="0" w:oddHBand="0" w:evenHBand="0" w:firstRowFirstColumn="0" w:firstRowLastColumn="0" w:lastRowFirstColumn="0" w:lastRowLastColumn="0"/>
            </w:pPr>
            <w:r>
              <w:t>Informačný technologický monitorovací systém 21+</w:t>
            </w:r>
          </w:p>
        </w:tc>
      </w:tr>
      <w:tr w:rsidR="00906DE4" w:rsidRPr="00331635" w14:paraId="7A5A6D5C"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8A5A2CF" w14:textId="0AB63460" w:rsidR="00906DE4" w:rsidRDefault="00906DE4" w:rsidP="00331635">
            <w:r>
              <w:t>JWT</w:t>
            </w:r>
          </w:p>
        </w:tc>
        <w:tc>
          <w:tcPr>
            <w:tcW w:w="7938" w:type="dxa"/>
          </w:tcPr>
          <w:p w14:paraId="2563A269" w14:textId="4DA79A05" w:rsidR="00906DE4" w:rsidRDefault="00906DE4" w:rsidP="00331635">
            <w:pPr>
              <w:cnfStyle w:val="000000000000" w:firstRow="0" w:lastRow="0" w:firstColumn="0" w:lastColumn="0" w:oddVBand="0" w:evenVBand="0" w:oddHBand="0" w:evenHBand="0" w:firstRowFirstColumn="0" w:firstRowLastColumn="0" w:lastRowFirstColumn="0" w:lastRowLastColumn="0"/>
            </w:pPr>
            <w:r>
              <w:t>JSON Web Token - bezpečný spôsob prenosu informácií medzi stranami</w:t>
            </w:r>
          </w:p>
        </w:tc>
      </w:tr>
      <w:tr w:rsidR="00331635" w:rsidRPr="00331635" w14:paraId="26B20E29"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5F75BDC5" w14:textId="77777777" w:rsidR="00331635" w:rsidRPr="00331635" w:rsidRDefault="00331635" w:rsidP="00331635">
            <w:r w:rsidRPr="00331635">
              <w:t>KPI</w:t>
            </w:r>
          </w:p>
        </w:tc>
        <w:tc>
          <w:tcPr>
            <w:tcW w:w="7938" w:type="dxa"/>
          </w:tcPr>
          <w:p w14:paraId="42FE0928"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proofErr w:type="spellStart"/>
            <w:r w:rsidRPr="00331635">
              <w:t>Key</w:t>
            </w:r>
            <w:proofErr w:type="spellEnd"/>
            <w:r w:rsidRPr="00331635">
              <w:t xml:space="preserve"> </w:t>
            </w:r>
            <w:proofErr w:type="spellStart"/>
            <w:r w:rsidRPr="00331635">
              <w:t>performance</w:t>
            </w:r>
            <w:proofErr w:type="spellEnd"/>
            <w:r w:rsidRPr="00331635">
              <w:t xml:space="preserve"> </w:t>
            </w:r>
            <w:proofErr w:type="spellStart"/>
            <w:r w:rsidRPr="00331635">
              <w:t>indicator</w:t>
            </w:r>
            <w:proofErr w:type="spellEnd"/>
            <w:r w:rsidRPr="00331635">
              <w:t>, Kľúčový ukazovateľ výkonnosti.</w:t>
            </w:r>
          </w:p>
        </w:tc>
      </w:tr>
      <w:tr w:rsidR="00331635" w:rsidRPr="00331635" w14:paraId="4A636D4B"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7D61171" w14:textId="77777777" w:rsidR="00331635" w:rsidRPr="00331635" w:rsidRDefault="00331635" w:rsidP="00331635">
            <w:r w:rsidRPr="00331635">
              <w:t>NFP</w:t>
            </w:r>
          </w:p>
        </w:tc>
        <w:tc>
          <w:tcPr>
            <w:tcW w:w="7938" w:type="dxa"/>
          </w:tcPr>
          <w:p w14:paraId="0A67C7AA"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Nenávratný finančný príspevok.</w:t>
            </w:r>
          </w:p>
        </w:tc>
      </w:tr>
      <w:tr w:rsidR="00331635" w:rsidRPr="00331635" w14:paraId="07FBB72C"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6364BA59" w14:textId="77777777" w:rsidR="00331635" w:rsidRPr="00331635" w:rsidRDefault="00331635" w:rsidP="00331635">
            <w:r w:rsidRPr="00331635">
              <w:t>MetaIS</w:t>
            </w:r>
          </w:p>
        </w:tc>
        <w:tc>
          <w:tcPr>
            <w:tcW w:w="7938" w:type="dxa"/>
          </w:tcPr>
          <w:p w14:paraId="2A4DDBF3"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Centrálny metainformačný systém verejnej správy</w:t>
            </w:r>
          </w:p>
        </w:tc>
      </w:tr>
      <w:tr w:rsidR="00331635" w:rsidRPr="00331635" w14:paraId="5690EF8E"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5EAEC7CF" w14:textId="77777777" w:rsidR="00331635" w:rsidRPr="00331635" w:rsidRDefault="00331635" w:rsidP="00331635">
            <w:r w:rsidRPr="00331635">
              <w:t>MIRRI</w:t>
            </w:r>
          </w:p>
        </w:tc>
        <w:tc>
          <w:tcPr>
            <w:tcW w:w="7938" w:type="dxa"/>
          </w:tcPr>
          <w:p w14:paraId="72342C35"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Ministerstvo investícií, regionálneho rozvoja a informatizácie SR.</w:t>
            </w:r>
          </w:p>
        </w:tc>
      </w:tr>
      <w:tr w:rsidR="00331635" w:rsidRPr="00331635" w14:paraId="3E937674"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142EFA2" w14:textId="77777777" w:rsidR="00331635" w:rsidRPr="00331635" w:rsidRDefault="00331635" w:rsidP="00331635">
            <w:r w:rsidRPr="00331635">
              <w:t>NASES</w:t>
            </w:r>
          </w:p>
        </w:tc>
        <w:tc>
          <w:tcPr>
            <w:tcW w:w="7938" w:type="dxa"/>
          </w:tcPr>
          <w:p w14:paraId="4FEFD38C"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Národná agentúra pre sieťové a elektronické služby vznikla 1. januára 2009 ako príspevková organizácia Úradu vlády Slovenskej republiky (ďalej ako „ÚV SR“) za účelom plnenia odborných úloh v oblasti informatizácie spoločnosti vyplývajúcich zo zákona č. 275/2006 Z. z. o informačných systémoch verejnej správy a o zmene a doplnení niektorých zákonov v znení neskorších predpisov, správy a prevádzkovania elektronických komunikačných sietí a služieb, pre Úrad vlády Slovenskej republiky (ktoré ÚV SR vyplývajú z § 24 ods. 3 zákona č. 575/2001 Z. z. o organizácii činnosti vlády a organizácii ústrednej štátnej správy, ako aj §5 ods. 2 zákona č. 275/2006 Z. z. o informačných systémoch verejnej správy a o zmene a doplnení niektorých zákonov v znení neskorších predpisov), a aj pre ostatné orgány štátnej správy, právnické osoby a fyzické osoby, ktoré požadujú informácie, údaje z informačných systémov, databáz a registrov verejnej správy. Od 1. januára 2019 bola NASES delimitovaná pod Úrad podpredsedu vlády pre investície a informatizáciu (súčasné Ministerstvo investícií, regionálneho rozvoja a informatizácie SR).</w:t>
            </w:r>
          </w:p>
        </w:tc>
      </w:tr>
      <w:tr w:rsidR="00331635" w:rsidRPr="00331635" w14:paraId="395D8FE7" w14:textId="77777777" w:rsidTr="002B79BF">
        <w:trPr>
          <w:trHeight w:val="191"/>
        </w:trPr>
        <w:tc>
          <w:tcPr>
            <w:cnfStyle w:val="001000000000" w:firstRow="0" w:lastRow="0" w:firstColumn="1" w:lastColumn="0" w:oddVBand="0" w:evenVBand="0" w:oddHBand="0" w:evenHBand="0" w:firstRowFirstColumn="0" w:firstRowLastColumn="0" w:lastRowFirstColumn="0" w:lastRowLastColumn="0"/>
            <w:tcW w:w="1696" w:type="dxa"/>
          </w:tcPr>
          <w:p w14:paraId="3A341CC1" w14:textId="77777777" w:rsidR="00331635" w:rsidRPr="00331635" w:rsidRDefault="00331635" w:rsidP="00331635">
            <w:r w:rsidRPr="00331635">
              <w:t>NKIVS</w:t>
            </w:r>
          </w:p>
        </w:tc>
        <w:tc>
          <w:tcPr>
            <w:tcW w:w="7938" w:type="dxa"/>
          </w:tcPr>
          <w:p w14:paraId="7C3FDF11"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rPr>
                <w:b/>
                <w:bCs/>
              </w:rPr>
            </w:pPr>
            <w:r w:rsidRPr="00331635">
              <w:t>Národná koncepcia informatizácie verejnej správy.</w:t>
            </w:r>
          </w:p>
        </w:tc>
      </w:tr>
      <w:tr w:rsidR="00331635" w:rsidRPr="00331635" w14:paraId="5D0E01EA"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55666D01" w14:textId="77777777" w:rsidR="00331635" w:rsidRPr="00331635" w:rsidRDefault="00331635" w:rsidP="00331635">
            <w:r w:rsidRPr="00331635">
              <w:t>O</w:t>
            </w:r>
            <w:r>
              <w:t>A</w:t>
            </w:r>
            <w:r w:rsidRPr="00331635">
              <w:t>uth2, OA2</w:t>
            </w:r>
          </w:p>
        </w:tc>
        <w:tc>
          <w:tcPr>
            <w:tcW w:w="7938" w:type="dxa"/>
          </w:tcPr>
          <w:p w14:paraId="5570A245" w14:textId="15D994A0" w:rsidR="00331635" w:rsidRPr="00331635" w:rsidRDefault="00906DE4" w:rsidP="00331635">
            <w:pPr>
              <w:cnfStyle w:val="000000000000" w:firstRow="0" w:lastRow="0" w:firstColumn="0" w:lastColumn="0" w:oddVBand="0" w:evenVBand="0" w:oddHBand="0" w:evenHBand="0" w:firstRowFirstColumn="0" w:firstRowLastColumn="0" w:lastRowFirstColumn="0" w:lastRowLastColumn="0"/>
            </w:pPr>
            <w:proofErr w:type="spellStart"/>
            <w:r>
              <w:t>Open</w:t>
            </w:r>
            <w:proofErr w:type="spellEnd"/>
            <w:r>
              <w:t xml:space="preserve"> </w:t>
            </w:r>
            <w:proofErr w:type="spellStart"/>
            <w:r>
              <w:t>Authorization</w:t>
            </w:r>
            <w:proofErr w:type="spellEnd"/>
            <w:r>
              <w:t xml:space="preserve"> 2.0 - štandard pre autorizáciu.</w:t>
            </w:r>
          </w:p>
        </w:tc>
      </w:tr>
      <w:tr w:rsidR="00331635" w:rsidRPr="00331635" w14:paraId="716B19DF"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7D6C4778" w14:textId="77777777" w:rsidR="00331635" w:rsidRPr="00331635" w:rsidRDefault="00331635" w:rsidP="00331635">
            <w:r w:rsidRPr="00331635">
              <w:lastRenderedPageBreak/>
              <w:t>Objednávateľ</w:t>
            </w:r>
          </w:p>
        </w:tc>
        <w:tc>
          <w:tcPr>
            <w:tcW w:w="7938" w:type="dxa"/>
          </w:tcPr>
          <w:p w14:paraId="3DFEC227"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Osoba alebo organizácia využívajúca definovaný súbor aplikácií podľa dohodnutých pravidiel a zmlúv.</w:t>
            </w:r>
          </w:p>
        </w:tc>
      </w:tr>
      <w:tr w:rsidR="00331635" w:rsidRPr="00331635" w14:paraId="0728D693"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34CC79B2" w14:textId="77777777" w:rsidR="00331635" w:rsidRPr="00331635" w:rsidRDefault="00331635" w:rsidP="00331635">
            <w:r w:rsidRPr="00331635">
              <w:t>OpenAPI</w:t>
            </w:r>
          </w:p>
        </w:tc>
        <w:tc>
          <w:tcPr>
            <w:tcW w:w="7938" w:type="dxa"/>
          </w:tcPr>
          <w:p w14:paraId="23657AE8"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Špecifikácia OpenAPI (OAS) definuje štandardné jazykovo-agnostické rozhranie k rozhraniam </w:t>
            </w:r>
            <w:proofErr w:type="spellStart"/>
            <w:r w:rsidRPr="00331635">
              <w:t>RESTful</w:t>
            </w:r>
            <w:proofErr w:type="spellEnd"/>
            <w:r w:rsidRPr="00331635">
              <w:t xml:space="preserve"> API, ktoré umožňuje ľuďom aj počítačom porozumieť schopnostiam služby bez prístupu k zdrojovému kódu, dokumentácii alebo prostredníctvom sieťových testovacích nástrojov.</w:t>
            </w:r>
          </w:p>
        </w:tc>
      </w:tr>
      <w:tr w:rsidR="00331635" w:rsidRPr="00331635" w14:paraId="6E784F0F"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44BC7309" w14:textId="77777777" w:rsidR="00331635" w:rsidRPr="00331635" w:rsidRDefault="00331635" w:rsidP="00331635">
            <w:r w:rsidRPr="00331635">
              <w:t>OpenID Connect, OIDC</w:t>
            </w:r>
          </w:p>
        </w:tc>
        <w:tc>
          <w:tcPr>
            <w:tcW w:w="7938" w:type="dxa"/>
          </w:tcPr>
          <w:p w14:paraId="0C95EB80" w14:textId="5C804BCC" w:rsidR="00331635" w:rsidRPr="00331635" w:rsidRDefault="00906DE4" w:rsidP="00331635">
            <w:pPr>
              <w:cnfStyle w:val="000000000000" w:firstRow="0" w:lastRow="0" w:firstColumn="0" w:lastColumn="0" w:oddVBand="0" w:evenVBand="0" w:oddHBand="0" w:evenHBand="0" w:firstRowFirstColumn="0" w:firstRowLastColumn="0" w:lastRowFirstColumn="0" w:lastRowLastColumn="0"/>
            </w:pPr>
            <w:r>
              <w:t xml:space="preserve">Protokol pre autentifikáciu postavený na </w:t>
            </w:r>
            <w:proofErr w:type="spellStart"/>
            <w:r>
              <w:t>OAuth</w:t>
            </w:r>
            <w:proofErr w:type="spellEnd"/>
            <w:r>
              <w:t xml:space="preserve"> 2.0</w:t>
            </w:r>
          </w:p>
        </w:tc>
      </w:tr>
      <w:tr w:rsidR="00331635" w:rsidRPr="00331635" w14:paraId="2362B69B"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87DF02E" w14:textId="77777777" w:rsidR="00331635" w:rsidRPr="00331635" w:rsidRDefault="00331635" w:rsidP="00331635">
            <w:r w:rsidRPr="00331635">
              <w:t>OPZ</w:t>
            </w:r>
          </w:p>
        </w:tc>
        <w:tc>
          <w:tcPr>
            <w:tcW w:w="7938" w:type="dxa"/>
          </w:tcPr>
          <w:p w14:paraId="3273E69C"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Opis predmetu zákazky.</w:t>
            </w:r>
          </w:p>
        </w:tc>
      </w:tr>
      <w:tr w:rsidR="00331635" w:rsidRPr="00331635" w14:paraId="077B9DB4" w14:textId="77777777" w:rsidTr="00906DE4">
        <w:trPr>
          <w:trHeight w:val="311"/>
        </w:trPr>
        <w:tc>
          <w:tcPr>
            <w:cnfStyle w:val="001000000000" w:firstRow="0" w:lastRow="0" w:firstColumn="1" w:lastColumn="0" w:oddVBand="0" w:evenVBand="0" w:oddHBand="0" w:evenHBand="0" w:firstRowFirstColumn="0" w:firstRowLastColumn="0" w:lastRowFirstColumn="0" w:lastRowLastColumn="0"/>
            <w:tcW w:w="1696" w:type="dxa"/>
          </w:tcPr>
          <w:p w14:paraId="1D041A2C" w14:textId="77777777" w:rsidR="00331635" w:rsidRPr="00331635" w:rsidRDefault="00331635" w:rsidP="00331635">
            <w:r w:rsidRPr="00331635">
              <w:t>OVM</w:t>
            </w:r>
          </w:p>
        </w:tc>
        <w:tc>
          <w:tcPr>
            <w:tcW w:w="7938" w:type="dxa"/>
          </w:tcPr>
          <w:p w14:paraId="416CD6DC"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Orgány verejnej moci.</w:t>
            </w:r>
          </w:p>
        </w:tc>
      </w:tr>
      <w:tr w:rsidR="00331635" w:rsidRPr="00331635" w14:paraId="0B12A820"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2C5DA575" w14:textId="77777777" w:rsidR="00331635" w:rsidRPr="00331635" w:rsidRDefault="00331635" w:rsidP="00331635">
            <w:proofErr w:type="spellStart"/>
            <w:r w:rsidRPr="00331635">
              <w:t>PaaS</w:t>
            </w:r>
            <w:proofErr w:type="spellEnd"/>
          </w:p>
        </w:tc>
        <w:tc>
          <w:tcPr>
            <w:tcW w:w="7938" w:type="dxa"/>
          </w:tcPr>
          <w:p w14:paraId="1FA153A5"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proofErr w:type="spellStart"/>
            <w:r w:rsidRPr="00331635">
              <w:t>Platform</w:t>
            </w:r>
            <w:proofErr w:type="spellEnd"/>
            <w:r w:rsidRPr="00331635">
              <w:t xml:space="preserve"> as a </w:t>
            </w:r>
            <w:proofErr w:type="spellStart"/>
            <w:r w:rsidRPr="00331635">
              <w:t>service</w:t>
            </w:r>
            <w:proofErr w:type="spellEnd"/>
            <w:r w:rsidRPr="00331635">
              <w:t xml:space="preserve"> (platforma ako služba).</w:t>
            </w:r>
          </w:p>
        </w:tc>
      </w:tr>
      <w:tr w:rsidR="00906DE4" w:rsidRPr="00331635" w14:paraId="3CC4BC5D"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25D40F57" w14:textId="627B220F" w:rsidR="00906DE4" w:rsidRPr="00331635" w:rsidRDefault="00906DE4" w:rsidP="00331635">
            <w:proofErr w:type="spellStart"/>
            <w:r>
              <w:t>PayBySquare</w:t>
            </w:r>
            <w:proofErr w:type="spellEnd"/>
          </w:p>
        </w:tc>
        <w:tc>
          <w:tcPr>
            <w:tcW w:w="7938" w:type="dxa"/>
          </w:tcPr>
          <w:p w14:paraId="535D48F5" w14:textId="61D5A962" w:rsidR="00906DE4" w:rsidRPr="00331635" w:rsidRDefault="00906DE4" w:rsidP="00331635">
            <w:pPr>
              <w:cnfStyle w:val="000000000000" w:firstRow="0" w:lastRow="0" w:firstColumn="0" w:lastColumn="0" w:oddVBand="0" w:evenVBand="0" w:oddHBand="0" w:evenHBand="0" w:firstRowFirstColumn="0" w:firstRowLastColumn="0" w:lastRowFirstColumn="0" w:lastRowLastColumn="0"/>
            </w:pPr>
            <w:r>
              <w:t>Systém platby cez QR kód</w:t>
            </w:r>
          </w:p>
        </w:tc>
      </w:tr>
      <w:tr w:rsidR="00331635" w:rsidRPr="00331635" w14:paraId="4D151F04"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65C89C87" w14:textId="77777777" w:rsidR="00331635" w:rsidRPr="00331635" w:rsidRDefault="00331635" w:rsidP="00331635">
            <w:r w:rsidRPr="00331635">
              <w:t>PID</w:t>
            </w:r>
          </w:p>
        </w:tc>
        <w:tc>
          <w:tcPr>
            <w:tcW w:w="7938" w:type="dxa"/>
          </w:tcPr>
          <w:p w14:paraId="5C29DD21"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Projektový iniciálny dokument.</w:t>
            </w:r>
          </w:p>
        </w:tc>
      </w:tr>
      <w:tr w:rsidR="00906DE4" w:rsidRPr="00331635" w14:paraId="16054C44"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6D40747E" w14:textId="6D55797E" w:rsidR="00906DE4" w:rsidRPr="00331635" w:rsidRDefault="00906DE4" w:rsidP="00331635">
            <w:r>
              <w:t>PROD</w:t>
            </w:r>
          </w:p>
        </w:tc>
        <w:tc>
          <w:tcPr>
            <w:tcW w:w="7938" w:type="dxa"/>
          </w:tcPr>
          <w:p w14:paraId="5CC1E89A" w14:textId="3E1E8C97" w:rsidR="00906DE4" w:rsidRPr="00331635" w:rsidRDefault="00906DE4" w:rsidP="00331635">
            <w:pPr>
              <w:cnfStyle w:val="000000000000" w:firstRow="0" w:lastRow="0" w:firstColumn="0" w:lastColumn="0" w:oddVBand="0" w:evenVBand="0" w:oddHBand="0" w:evenHBand="0" w:firstRowFirstColumn="0" w:firstRowLastColumn="0" w:lastRowFirstColumn="0" w:lastRowLastColumn="0"/>
            </w:pPr>
            <w:r>
              <w:t>Produkčné prostredie</w:t>
            </w:r>
          </w:p>
        </w:tc>
      </w:tr>
      <w:tr w:rsidR="00331635" w:rsidRPr="00331635" w14:paraId="2B22DF52"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3E53C919" w14:textId="77777777" w:rsidR="00331635" w:rsidRPr="00331635" w:rsidRDefault="00331635" w:rsidP="00331635">
            <w:r w:rsidRPr="00331635">
              <w:t>PZ</w:t>
            </w:r>
          </w:p>
        </w:tc>
        <w:tc>
          <w:tcPr>
            <w:tcW w:w="7938" w:type="dxa"/>
          </w:tcPr>
          <w:p w14:paraId="2F56AC75"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Predmet zákazky</w:t>
            </w:r>
          </w:p>
        </w:tc>
      </w:tr>
      <w:tr w:rsidR="00906DE4" w:rsidRPr="00331635" w14:paraId="6B3333FD"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44F539EF" w14:textId="265E620E" w:rsidR="00906DE4" w:rsidRPr="00331635" w:rsidRDefault="00906DE4" w:rsidP="00331635">
            <w:r>
              <w:t>React.JS</w:t>
            </w:r>
          </w:p>
        </w:tc>
        <w:tc>
          <w:tcPr>
            <w:tcW w:w="7938" w:type="dxa"/>
          </w:tcPr>
          <w:p w14:paraId="0EBC5C72" w14:textId="5E602069" w:rsidR="00906DE4" w:rsidRPr="00331635" w:rsidRDefault="00906DE4" w:rsidP="00331635">
            <w:pPr>
              <w:cnfStyle w:val="000000000000" w:firstRow="0" w:lastRow="0" w:firstColumn="0" w:lastColumn="0" w:oddVBand="0" w:evenVBand="0" w:oddHBand="0" w:evenHBand="0" w:firstRowFirstColumn="0" w:firstRowLastColumn="0" w:lastRowFirstColumn="0" w:lastRowLastColumn="0"/>
            </w:pPr>
            <w:r>
              <w:t>JavaScript knižnica pre tvorbu užívateľských rozhraní</w:t>
            </w:r>
          </w:p>
        </w:tc>
      </w:tr>
      <w:tr w:rsidR="00331635" w:rsidRPr="00331635" w14:paraId="78F865F4"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73DE05F5" w14:textId="77777777" w:rsidR="00331635" w:rsidRPr="00331635" w:rsidRDefault="00331635" w:rsidP="00331635">
            <w:r w:rsidRPr="00331635">
              <w:t>QAMPR</w:t>
            </w:r>
          </w:p>
        </w:tc>
        <w:tc>
          <w:tcPr>
            <w:tcW w:w="7938" w:type="dxa"/>
          </w:tcPr>
          <w:p w14:paraId="2797788C"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Metodika projektového riadenia ÚPPVII. QAMPR je Metodika projektového riadenia Objednávateľa, dostupná na </w:t>
            </w:r>
            <w:hyperlink r:id="rId55" w:history="1">
              <w:r w:rsidRPr="00906DE4">
                <w:rPr>
                  <w:rStyle w:val="Hypertextovprepojenie"/>
                </w:rPr>
                <w:t>https://mirri.gov.sk/sekcie/informatizacia/riadenie-kvality-qa/</w:t>
              </w:r>
            </w:hyperlink>
            <w:r w:rsidRPr="00906DE4">
              <w:t xml:space="preserve"> resp. priamo dokument </w:t>
            </w:r>
            <w:hyperlink r:id="rId56" w:history="1">
              <w:r w:rsidRPr="00906DE4">
                <w:rPr>
                  <w:rStyle w:val="Hypertextovprepojenie"/>
                </w:rPr>
                <w:t>https://mirri.gov.sk/wp-content/uploads/2019/01/Metodika-QA-Riadenia_Projektov_OPII_20180515_v0.2.pdf</w:t>
              </w:r>
            </w:hyperlink>
            <w:r w:rsidRPr="00331635">
              <w:t xml:space="preserve"> .</w:t>
            </w:r>
          </w:p>
        </w:tc>
      </w:tr>
      <w:tr w:rsidR="00331635" w:rsidRPr="00331635" w14:paraId="1AA800ED"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6C6C2C56" w14:textId="77777777" w:rsidR="00331635" w:rsidRPr="00331635" w:rsidRDefault="00331635" w:rsidP="00331635">
            <w:r w:rsidRPr="00331635">
              <w:t>SaaS</w:t>
            </w:r>
          </w:p>
        </w:tc>
        <w:tc>
          <w:tcPr>
            <w:tcW w:w="7938" w:type="dxa"/>
          </w:tcPr>
          <w:p w14:paraId="0CEDD243"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Software as a </w:t>
            </w:r>
            <w:proofErr w:type="spellStart"/>
            <w:r w:rsidRPr="00331635">
              <w:t>service</w:t>
            </w:r>
            <w:proofErr w:type="spellEnd"/>
            <w:r w:rsidRPr="00331635">
              <w:t xml:space="preserve"> (softvér ako služba).</w:t>
            </w:r>
          </w:p>
        </w:tc>
      </w:tr>
      <w:tr w:rsidR="00331635" w:rsidRPr="00331635" w14:paraId="2F66D807"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3A383A7F" w14:textId="77777777" w:rsidR="00331635" w:rsidRPr="00331635" w:rsidRDefault="00331635" w:rsidP="00331635">
            <w:r w:rsidRPr="00331635">
              <w:t>SLA</w:t>
            </w:r>
          </w:p>
        </w:tc>
        <w:tc>
          <w:tcPr>
            <w:tcW w:w="7938" w:type="dxa"/>
          </w:tcPr>
          <w:p w14:paraId="1A28EF08"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Service Level </w:t>
            </w:r>
            <w:proofErr w:type="spellStart"/>
            <w:r w:rsidRPr="00331635">
              <w:t>Agreement</w:t>
            </w:r>
            <w:proofErr w:type="spellEnd"/>
            <w:r w:rsidRPr="00331635">
              <w:t xml:space="preserve"> (Dohoda o úrovni poskytovaných služieb).</w:t>
            </w:r>
          </w:p>
        </w:tc>
      </w:tr>
      <w:tr w:rsidR="00331635" w:rsidRPr="00331635" w14:paraId="2CB58D72"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77A6162" w14:textId="77777777" w:rsidR="00331635" w:rsidRPr="00331635" w:rsidRDefault="00331635" w:rsidP="00331635">
            <w:r w:rsidRPr="00331635">
              <w:t>Tretie strany</w:t>
            </w:r>
          </w:p>
        </w:tc>
        <w:tc>
          <w:tcPr>
            <w:tcW w:w="7938" w:type="dxa"/>
          </w:tcPr>
          <w:p w14:paraId="4CF6A21A"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Komerčné subjekty alebo iné subjekty mimo prostredia VS (napríklad neziskové organizácie).</w:t>
            </w:r>
          </w:p>
        </w:tc>
      </w:tr>
      <w:tr w:rsidR="00331635" w:rsidRPr="00331635" w14:paraId="4F8BC1FD"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4C002BA0" w14:textId="77777777" w:rsidR="00331635" w:rsidRPr="00331635" w:rsidRDefault="00331635" w:rsidP="00331635">
            <w:r w:rsidRPr="00331635">
              <w:t>TEST</w:t>
            </w:r>
          </w:p>
        </w:tc>
        <w:tc>
          <w:tcPr>
            <w:tcW w:w="7938" w:type="dxa"/>
          </w:tcPr>
          <w:p w14:paraId="3D967177"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Testovacie prostredie pre User </w:t>
            </w:r>
            <w:proofErr w:type="spellStart"/>
            <w:r w:rsidRPr="00331635">
              <w:t>Acceptance</w:t>
            </w:r>
            <w:proofErr w:type="spellEnd"/>
            <w:r w:rsidRPr="00331635">
              <w:t xml:space="preserve"> </w:t>
            </w:r>
            <w:proofErr w:type="spellStart"/>
            <w:r w:rsidRPr="00331635">
              <w:t>Testing</w:t>
            </w:r>
            <w:proofErr w:type="spellEnd"/>
            <w:r w:rsidRPr="00331635">
              <w:t xml:space="preserve"> (Užívateľské akceptačné testovanie)</w:t>
            </w:r>
          </w:p>
        </w:tc>
      </w:tr>
      <w:tr w:rsidR="00331635" w:rsidRPr="00331635" w14:paraId="6E38B7F8"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3F9DE5FF" w14:textId="77777777" w:rsidR="00331635" w:rsidRPr="00331635" w:rsidRDefault="00331635" w:rsidP="00331635">
            <w:r w:rsidRPr="00331635">
              <w:t>UI</w:t>
            </w:r>
          </w:p>
        </w:tc>
        <w:tc>
          <w:tcPr>
            <w:tcW w:w="7938" w:type="dxa"/>
          </w:tcPr>
          <w:p w14:paraId="278D2E5F"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User Interface (používateľské rozhranie).</w:t>
            </w:r>
          </w:p>
        </w:tc>
      </w:tr>
      <w:tr w:rsidR="00331635" w:rsidRPr="00331635" w14:paraId="02085236"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0F68D8C" w14:textId="77777777" w:rsidR="00331635" w:rsidRPr="00331635" w:rsidRDefault="00331635" w:rsidP="00331635">
            <w:r w:rsidRPr="00331635">
              <w:t>ÚPVII / MIRRI</w:t>
            </w:r>
          </w:p>
        </w:tc>
        <w:tc>
          <w:tcPr>
            <w:tcW w:w="7938" w:type="dxa"/>
          </w:tcPr>
          <w:p w14:paraId="5DA0EF47"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Úrad podpredsedu vlády Slovenskej republiky pre investície a informatizáciu. ÚPPVII je v zmysle ods. § 34a, bodu 1b) zákona č. 575/2001 Z. z. o organizácii činnosti vlády a organizácii ústrednej štátnej správy v znení neskorších predpisov ústredným orgánom štátnej správy pre oblasť informatizácie spoločnosti (súčasné Ministerstvo investícií, regionálneho rozvoja a informatizácie SR).</w:t>
            </w:r>
          </w:p>
        </w:tc>
      </w:tr>
      <w:tr w:rsidR="00331635" w:rsidRPr="00331635" w14:paraId="2988798F"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44685D0" w14:textId="77777777" w:rsidR="00331635" w:rsidRPr="00331635" w:rsidRDefault="00331635" w:rsidP="00331635">
            <w:r w:rsidRPr="00331635">
              <w:t xml:space="preserve"> ÚPVS, slovensko.sk</w:t>
            </w:r>
          </w:p>
          <w:p w14:paraId="708825C6" w14:textId="77777777" w:rsidR="00331635" w:rsidRPr="00331635" w:rsidRDefault="00331635" w:rsidP="00331635"/>
        </w:tc>
        <w:tc>
          <w:tcPr>
            <w:tcW w:w="7938" w:type="dxa"/>
          </w:tcPr>
          <w:p w14:paraId="321E0A07"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Ústredný portál verejnej správy.</w:t>
            </w:r>
          </w:p>
          <w:p w14:paraId="45737400"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Ústredný portál verejnej správy (ÚPVS) zabezpečuje centrálny a jednotný prístup k informačným zdrojom a službám verejnej správy. Informácie (rady, návody, popisy), ktoré návštevník hľadá, sú v súčasnosti mnohokrát súčasťou informačných serverov jednotlivých rezortov. Cieľom portálu je tieto informácie a služby zintegrovať a prehľadnou a prístupnou formou poskytovať používateľovi.</w:t>
            </w:r>
          </w:p>
          <w:p w14:paraId="79360C72"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V kontexte tohto dokumentu primárne rozhrania a služby slovensko.sk.</w:t>
            </w:r>
          </w:p>
        </w:tc>
      </w:tr>
      <w:tr w:rsidR="00331635" w:rsidRPr="00331635" w14:paraId="17B48313"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73AC3E6F" w14:textId="77777777" w:rsidR="00331635" w:rsidRPr="00331635" w:rsidRDefault="00331635" w:rsidP="00331635">
            <w:r w:rsidRPr="00331635">
              <w:t>URL</w:t>
            </w:r>
          </w:p>
        </w:tc>
        <w:tc>
          <w:tcPr>
            <w:tcW w:w="7938" w:type="dxa"/>
          </w:tcPr>
          <w:p w14:paraId="31E42036"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rPr>
                <w:b/>
                <w:bCs/>
              </w:rPr>
              <w:t xml:space="preserve">A </w:t>
            </w:r>
            <w:proofErr w:type="spellStart"/>
            <w:r w:rsidRPr="00331635">
              <w:rPr>
                <w:b/>
                <w:bCs/>
              </w:rPr>
              <w:t>Uniform</w:t>
            </w:r>
            <w:proofErr w:type="spellEnd"/>
            <w:r w:rsidRPr="00331635">
              <w:rPr>
                <w:b/>
                <w:bCs/>
              </w:rPr>
              <w:t xml:space="preserve"> </w:t>
            </w:r>
            <w:proofErr w:type="spellStart"/>
            <w:r w:rsidRPr="00331635">
              <w:rPr>
                <w:b/>
                <w:bCs/>
              </w:rPr>
              <w:t>Resource</w:t>
            </w:r>
            <w:proofErr w:type="spellEnd"/>
            <w:r w:rsidRPr="00331635">
              <w:rPr>
                <w:b/>
                <w:bCs/>
              </w:rPr>
              <w:t xml:space="preserve"> </w:t>
            </w:r>
            <w:proofErr w:type="spellStart"/>
            <w:r w:rsidRPr="00331635">
              <w:rPr>
                <w:b/>
                <w:bCs/>
              </w:rPr>
              <w:t>Locator</w:t>
            </w:r>
            <w:proofErr w:type="spellEnd"/>
            <w:r w:rsidRPr="00331635">
              <w:t xml:space="preserve"> (URL), bežnejšie webová adresa, je odkaz na webový zdroj. URL špecifikuje jeho umiestnenie v počítačovej sieti spolu so spôsobom pre získanie obsahu z tejto adresy. </w:t>
            </w:r>
          </w:p>
        </w:tc>
      </w:tr>
      <w:tr w:rsidR="00331635" w:rsidRPr="00331635" w14:paraId="448A53F5"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03152003" w14:textId="77777777" w:rsidR="00331635" w:rsidRPr="00331635" w:rsidRDefault="00331635" w:rsidP="00331635">
            <w:r w:rsidRPr="00331635">
              <w:t>UX</w:t>
            </w:r>
          </w:p>
        </w:tc>
        <w:tc>
          <w:tcPr>
            <w:tcW w:w="7938" w:type="dxa"/>
          </w:tcPr>
          <w:p w14:paraId="5C79B7BA"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 xml:space="preserve">User </w:t>
            </w:r>
            <w:proofErr w:type="spellStart"/>
            <w:r w:rsidRPr="00331635">
              <w:t>Experience</w:t>
            </w:r>
            <w:proofErr w:type="spellEnd"/>
            <w:r w:rsidRPr="00331635">
              <w:t xml:space="preserve"> (užívateľská skúsenosť) </w:t>
            </w:r>
          </w:p>
        </w:tc>
      </w:tr>
      <w:tr w:rsidR="00331635" w:rsidRPr="00331635" w14:paraId="6F4E2B72" w14:textId="77777777" w:rsidTr="002B79BF">
        <w:trPr>
          <w:trHeight w:val="861"/>
        </w:trPr>
        <w:tc>
          <w:tcPr>
            <w:cnfStyle w:val="001000000000" w:firstRow="0" w:lastRow="0" w:firstColumn="1" w:lastColumn="0" w:oddVBand="0" w:evenVBand="0" w:oddHBand="0" w:evenHBand="0" w:firstRowFirstColumn="0" w:firstRowLastColumn="0" w:lastRowFirstColumn="0" w:lastRowLastColumn="0"/>
            <w:tcW w:w="1696" w:type="dxa"/>
          </w:tcPr>
          <w:p w14:paraId="09C3B260" w14:textId="77777777" w:rsidR="00331635" w:rsidRPr="00331635" w:rsidRDefault="00331635" w:rsidP="00331635">
            <w:r w:rsidRPr="00331635">
              <w:t>VOB</w:t>
            </w:r>
          </w:p>
        </w:tc>
        <w:tc>
          <w:tcPr>
            <w:tcW w:w="7938" w:type="dxa"/>
          </w:tcPr>
          <w:p w14:paraId="339ED495"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rPr>
                <w:b/>
              </w:rPr>
              <w:t xml:space="preserve">Hlas biznisu, </w:t>
            </w:r>
            <w:r w:rsidRPr="00331635">
              <w:t>súhrn všetkých potrieb týkajúcich sa biznisu a jeho zúčastnených strán vrátane ziskovosti, výnosov, rastu a penetrácie služieb na trhu. V kontexte tohto dokumentu ide o záujem štátu, orgánov verejnej moci a štátnych inštitúcií.</w:t>
            </w:r>
          </w:p>
        </w:tc>
      </w:tr>
      <w:tr w:rsidR="00331635" w:rsidRPr="00331635" w14:paraId="4A3993AC"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24E5B405" w14:textId="77777777" w:rsidR="00331635" w:rsidRPr="00331635" w:rsidRDefault="00331635" w:rsidP="00331635">
            <w:r w:rsidRPr="00331635">
              <w:lastRenderedPageBreak/>
              <w:t>VOC</w:t>
            </w:r>
          </w:p>
        </w:tc>
        <w:tc>
          <w:tcPr>
            <w:tcW w:w="7938" w:type="dxa"/>
          </w:tcPr>
          <w:p w14:paraId="1B37E42F"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rPr>
                <w:b/>
              </w:rPr>
              <w:t xml:space="preserve">Hlas zákazníka, </w:t>
            </w:r>
            <w:r w:rsidRPr="00331635">
              <w:t>Hromadný pohľad na potreby, priania, vnemy a preferencie zákazníka získané priamym a nepriamym dopytom. Tieto potreby sa premietnu do zmysluplných cieľov a požiadaviek, ktoré pomôžu odstrániť medzeru medzi očakávaniami zákazníkov a rozsahom projektu. Zákazníkom je v tomto kontexte fyzická osoba, používateľ elektronických služieb, ktorá koná vo svojom mene a môže zastupovať iné fyzické alebo právnické osoby.</w:t>
            </w:r>
          </w:p>
        </w:tc>
      </w:tr>
      <w:tr w:rsidR="00331635" w:rsidRPr="00331635" w14:paraId="5B7AF365"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DE31AF5" w14:textId="77777777" w:rsidR="00331635" w:rsidRPr="00331635" w:rsidRDefault="00331635" w:rsidP="00331635">
            <w:r w:rsidRPr="00331635">
              <w:t>VS</w:t>
            </w:r>
          </w:p>
        </w:tc>
        <w:tc>
          <w:tcPr>
            <w:tcW w:w="7938" w:type="dxa"/>
          </w:tcPr>
          <w:p w14:paraId="2C8DEAF1"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Verejná správa.</w:t>
            </w:r>
          </w:p>
        </w:tc>
      </w:tr>
      <w:tr w:rsidR="00331635" w:rsidRPr="00331635" w14:paraId="67FD2A54"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16D84D59" w14:textId="77777777" w:rsidR="00331635" w:rsidRPr="00331635" w:rsidRDefault="00331635" w:rsidP="00331635">
            <w:r w:rsidRPr="00331635">
              <w:t>Zhotoviteľ, Poskytovateľ služby</w:t>
            </w:r>
          </w:p>
        </w:tc>
        <w:tc>
          <w:tcPr>
            <w:tcW w:w="7938" w:type="dxa"/>
          </w:tcPr>
          <w:p w14:paraId="031C1924"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Osoba alebo organizácia povinná Dielo vykonať a predmet Diela preukázateľne odovzdať Objednávateľovi.</w:t>
            </w:r>
          </w:p>
        </w:tc>
      </w:tr>
      <w:tr w:rsidR="00331635" w:rsidRPr="00331635" w14:paraId="53610F07" w14:textId="77777777" w:rsidTr="002B79BF">
        <w:tc>
          <w:tcPr>
            <w:cnfStyle w:val="001000000000" w:firstRow="0" w:lastRow="0" w:firstColumn="1" w:lastColumn="0" w:oddVBand="0" w:evenVBand="0" w:oddHBand="0" w:evenHBand="0" w:firstRowFirstColumn="0" w:firstRowLastColumn="0" w:lastRowFirstColumn="0" w:lastRowLastColumn="0"/>
            <w:tcW w:w="1696" w:type="dxa"/>
          </w:tcPr>
          <w:p w14:paraId="764DD7D1" w14:textId="77777777" w:rsidR="00331635" w:rsidRPr="00331635" w:rsidRDefault="00331635" w:rsidP="00331635">
            <w:r w:rsidRPr="00331635">
              <w:t>ZoD</w:t>
            </w:r>
          </w:p>
        </w:tc>
        <w:tc>
          <w:tcPr>
            <w:tcW w:w="7938" w:type="dxa"/>
          </w:tcPr>
          <w:p w14:paraId="235D7513" w14:textId="77777777" w:rsidR="00331635" w:rsidRPr="00331635" w:rsidRDefault="00331635" w:rsidP="00331635">
            <w:pPr>
              <w:cnfStyle w:val="000000000000" w:firstRow="0" w:lastRow="0" w:firstColumn="0" w:lastColumn="0" w:oddVBand="0" w:evenVBand="0" w:oddHBand="0" w:evenHBand="0" w:firstRowFirstColumn="0" w:firstRowLastColumn="0" w:lastRowFirstColumn="0" w:lastRowLastColumn="0"/>
            </w:pPr>
            <w:r w:rsidRPr="00331635">
              <w:t>Zmluva o Dielo.</w:t>
            </w:r>
          </w:p>
        </w:tc>
      </w:tr>
    </w:tbl>
    <w:p w14:paraId="09815BF1" w14:textId="77777777" w:rsidR="00906DE4" w:rsidRPr="00AE0F61" w:rsidRDefault="00906DE4" w:rsidP="00331635"/>
    <w:sectPr w:rsidR="00906DE4" w:rsidRPr="00AE0F61">
      <w:head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F2483" w14:textId="77777777" w:rsidR="00C60C9B" w:rsidRDefault="00C60C9B" w:rsidP="00331635">
      <w:r>
        <w:separator/>
      </w:r>
    </w:p>
  </w:endnote>
  <w:endnote w:type="continuationSeparator" w:id="0">
    <w:p w14:paraId="58F12802" w14:textId="77777777" w:rsidR="00C60C9B" w:rsidRDefault="00C60C9B" w:rsidP="00331635">
      <w:r>
        <w:continuationSeparator/>
      </w:r>
    </w:p>
  </w:endnote>
  <w:endnote w:type="continuationNotice" w:id="1">
    <w:p w14:paraId="1B8A558C" w14:textId="77777777" w:rsidR="00C60C9B" w:rsidRDefault="00C60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ADE80" w14:textId="77777777" w:rsidR="00C60C9B" w:rsidRDefault="00C60C9B" w:rsidP="00331635">
      <w:r>
        <w:separator/>
      </w:r>
    </w:p>
  </w:footnote>
  <w:footnote w:type="continuationSeparator" w:id="0">
    <w:p w14:paraId="3075C7C4" w14:textId="77777777" w:rsidR="00C60C9B" w:rsidRDefault="00C60C9B" w:rsidP="00331635">
      <w:r>
        <w:continuationSeparator/>
      </w:r>
    </w:p>
  </w:footnote>
  <w:footnote w:type="continuationNotice" w:id="1">
    <w:p w14:paraId="34682C63" w14:textId="77777777" w:rsidR="00C60C9B" w:rsidRDefault="00C60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970"/>
      <w:gridCol w:w="2597"/>
      <w:gridCol w:w="3459"/>
    </w:tblGrid>
    <w:tr w:rsidR="00331635" w14:paraId="44AFF32D" w14:textId="77777777" w:rsidTr="002B79BF">
      <w:tc>
        <w:tcPr>
          <w:tcW w:w="2970" w:type="dxa"/>
        </w:tcPr>
        <w:p w14:paraId="1AA52C28" w14:textId="77777777" w:rsidR="00331635" w:rsidRDefault="00331635" w:rsidP="00331635">
          <w:pPr>
            <w:pStyle w:val="Hlavika"/>
          </w:pPr>
          <w:r>
            <w:rPr>
              <w:noProof/>
            </w:rPr>
            <w:drawing>
              <wp:inline distT="0" distB="0" distL="0" distR="0" wp14:anchorId="40EDA2E5" wp14:editId="778EF8D0">
                <wp:extent cx="1689552" cy="473075"/>
                <wp:effectExtent l="0" t="0" r="0" b="0"/>
                <wp:docPr id="1926727518" name="Picture 1" descr="A blue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27518" name="Picture 1" descr="A blue and black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09730" cy="506725"/>
                        </a:xfrm>
                        <a:prstGeom prst="rect">
                          <a:avLst/>
                        </a:prstGeom>
                      </pic:spPr>
                    </pic:pic>
                  </a:graphicData>
                </a:graphic>
              </wp:inline>
            </w:drawing>
          </w:r>
        </w:p>
      </w:tc>
      <w:tc>
        <w:tcPr>
          <w:tcW w:w="2597" w:type="dxa"/>
        </w:tcPr>
        <w:p w14:paraId="4D9BC370" w14:textId="77777777" w:rsidR="00331635" w:rsidRDefault="00331635" w:rsidP="00331635">
          <w:pPr>
            <w:pStyle w:val="Hlavika"/>
          </w:pPr>
          <w:r>
            <w:rPr>
              <w:noProof/>
            </w:rPr>
            <w:drawing>
              <wp:inline distT="0" distB="0" distL="0" distR="0" wp14:anchorId="42EC4AA9" wp14:editId="7DF8FC0C">
                <wp:extent cx="821094" cy="473708"/>
                <wp:effectExtent l="0" t="0" r="4445" b="0"/>
                <wp:docPr id="1427225164"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25164" name="Picture 3" descr="Blue text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82319" cy="509030"/>
                        </a:xfrm>
                        <a:prstGeom prst="rect">
                          <a:avLst/>
                        </a:prstGeom>
                      </pic:spPr>
                    </pic:pic>
                  </a:graphicData>
                </a:graphic>
              </wp:inline>
            </w:drawing>
          </w:r>
        </w:p>
      </w:tc>
      <w:tc>
        <w:tcPr>
          <w:tcW w:w="3459" w:type="dxa"/>
        </w:tcPr>
        <w:p w14:paraId="6BA56F69" w14:textId="77777777" w:rsidR="00331635" w:rsidRDefault="00331635" w:rsidP="00331635">
          <w:pPr>
            <w:pStyle w:val="Hlavika"/>
          </w:pPr>
          <w:r>
            <w:rPr>
              <w:noProof/>
            </w:rPr>
            <w:drawing>
              <wp:inline distT="0" distB="0" distL="0" distR="0" wp14:anchorId="53EA6393" wp14:editId="61FAEAF9">
                <wp:extent cx="2059805" cy="473075"/>
                <wp:effectExtent l="0" t="0" r="0" b="0"/>
                <wp:docPr id="978329643" name="Picture 4"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643" name="Picture 4" descr="A blue and red text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188941" cy="502734"/>
                        </a:xfrm>
                        <a:prstGeom prst="rect">
                          <a:avLst/>
                        </a:prstGeom>
                      </pic:spPr>
                    </pic:pic>
                  </a:graphicData>
                </a:graphic>
              </wp:inline>
            </w:drawing>
          </w:r>
        </w:p>
      </w:tc>
    </w:tr>
    <w:tr w:rsidR="00331635" w:rsidRPr="00073C9F" w14:paraId="2226ADFE" w14:textId="77777777" w:rsidTr="002B79BF">
      <w:tc>
        <w:tcPr>
          <w:tcW w:w="9026" w:type="dxa"/>
          <w:gridSpan w:val="3"/>
        </w:tcPr>
        <w:p w14:paraId="2D10CBB5" w14:textId="77777777" w:rsidR="00331635" w:rsidRPr="00073C9F" w:rsidRDefault="00331635" w:rsidP="00331635">
          <w:pPr>
            <w:pStyle w:val="Hlavika"/>
            <w:rPr>
              <w:noProof/>
            </w:rPr>
          </w:pPr>
        </w:p>
        <w:p w14:paraId="7863A7BB" w14:textId="77777777" w:rsidR="00331635" w:rsidRPr="00CF577F" w:rsidRDefault="00331635" w:rsidP="00331635">
          <w:pPr>
            <w:pStyle w:val="Hlavika"/>
            <w:rPr>
              <w:noProof/>
              <w:sz w:val="16"/>
              <w:szCs w:val="16"/>
            </w:rPr>
          </w:pPr>
          <w:r w:rsidRPr="00CF577F">
            <w:rPr>
              <w:noProof/>
              <w:sz w:val="16"/>
              <w:szCs w:val="16"/>
            </w:rPr>
            <w:t xml:space="preserve">Mesto Košice, </w:t>
          </w:r>
          <w:r w:rsidRPr="00CF577F">
            <w:rPr>
              <w:sz w:val="16"/>
              <w:szCs w:val="16"/>
            </w:rPr>
            <w:t>Trieda SNP 48/A, 040 11 Košice, IČO: 00691135</w:t>
          </w:r>
        </w:p>
      </w:tc>
    </w:tr>
  </w:tbl>
  <w:p w14:paraId="3E1F9B55" w14:textId="77777777" w:rsidR="0099017E" w:rsidRDefault="0099017E" w:rsidP="003316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85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616A78"/>
    <w:multiLevelType w:val="multilevel"/>
    <w:tmpl w:val="711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3B56"/>
    <w:multiLevelType w:val="multilevel"/>
    <w:tmpl w:val="28A4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223F4"/>
    <w:multiLevelType w:val="multilevel"/>
    <w:tmpl w:val="0EB6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27897"/>
    <w:multiLevelType w:val="multilevel"/>
    <w:tmpl w:val="B4745D5A"/>
    <w:lvl w:ilvl="0">
      <w:start w:val="1"/>
      <w:numFmt w:val="decimal"/>
      <w:lvlText w:val="%1."/>
      <w:lvlJc w:val="left"/>
      <w:pPr>
        <w:ind w:left="720" w:hanging="360"/>
      </w:pPr>
      <w:rPr>
        <w:b w:val="0"/>
        <w:bCs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34862A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47E4F09"/>
    <w:multiLevelType w:val="hybridMultilevel"/>
    <w:tmpl w:val="FFFFFFFF"/>
    <w:lvl w:ilvl="0" w:tplc="9D72B7CA">
      <w:start w:val="1"/>
      <w:numFmt w:val="bullet"/>
      <w:lvlText w:val=""/>
      <w:lvlJc w:val="left"/>
      <w:pPr>
        <w:ind w:left="720" w:hanging="360"/>
      </w:pPr>
      <w:rPr>
        <w:rFonts w:ascii="Wingdings" w:hAnsi="Wingdings" w:hint="default"/>
      </w:rPr>
    </w:lvl>
    <w:lvl w:ilvl="1" w:tplc="44561B22">
      <w:start w:val="1"/>
      <w:numFmt w:val="bullet"/>
      <w:lvlText w:val="o"/>
      <w:lvlJc w:val="left"/>
      <w:pPr>
        <w:ind w:left="1440" w:hanging="360"/>
      </w:pPr>
      <w:rPr>
        <w:rFonts w:ascii="Courier New" w:hAnsi="Courier New" w:hint="default"/>
      </w:rPr>
    </w:lvl>
    <w:lvl w:ilvl="2" w:tplc="5C5465BA">
      <w:start w:val="1"/>
      <w:numFmt w:val="bullet"/>
      <w:lvlText w:val=""/>
      <w:lvlJc w:val="left"/>
      <w:pPr>
        <w:ind w:left="2160" w:hanging="360"/>
      </w:pPr>
      <w:rPr>
        <w:rFonts w:ascii="Wingdings" w:hAnsi="Wingdings" w:hint="default"/>
      </w:rPr>
    </w:lvl>
    <w:lvl w:ilvl="3" w:tplc="16483BA2">
      <w:start w:val="1"/>
      <w:numFmt w:val="bullet"/>
      <w:lvlText w:val=""/>
      <w:lvlJc w:val="left"/>
      <w:pPr>
        <w:ind w:left="2880" w:hanging="360"/>
      </w:pPr>
      <w:rPr>
        <w:rFonts w:ascii="Symbol" w:hAnsi="Symbol" w:hint="default"/>
      </w:rPr>
    </w:lvl>
    <w:lvl w:ilvl="4" w:tplc="0608A8CC">
      <w:start w:val="1"/>
      <w:numFmt w:val="bullet"/>
      <w:lvlText w:val="o"/>
      <w:lvlJc w:val="left"/>
      <w:pPr>
        <w:ind w:left="3600" w:hanging="360"/>
      </w:pPr>
      <w:rPr>
        <w:rFonts w:ascii="Courier New" w:hAnsi="Courier New" w:hint="default"/>
      </w:rPr>
    </w:lvl>
    <w:lvl w:ilvl="5" w:tplc="4A343B62">
      <w:start w:val="1"/>
      <w:numFmt w:val="bullet"/>
      <w:lvlText w:val=""/>
      <w:lvlJc w:val="left"/>
      <w:pPr>
        <w:ind w:left="4320" w:hanging="360"/>
      </w:pPr>
      <w:rPr>
        <w:rFonts w:ascii="Wingdings" w:hAnsi="Wingdings" w:hint="default"/>
      </w:rPr>
    </w:lvl>
    <w:lvl w:ilvl="6" w:tplc="91E0C6FE">
      <w:start w:val="1"/>
      <w:numFmt w:val="bullet"/>
      <w:lvlText w:val=""/>
      <w:lvlJc w:val="left"/>
      <w:pPr>
        <w:ind w:left="5040" w:hanging="360"/>
      </w:pPr>
      <w:rPr>
        <w:rFonts w:ascii="Symbol" w:hAnsi="Symbol" w:hint="default"/>
      </w:rPr>
    </w:lvl>
    <w:lvl w:ilvl="7" w:tplc="AE36EFD8">
      <w:start w:val="1"/>
      <w:numFmt w:val="bullet"/>
      <w:lvlText w:val="o"/>
      <w:lvlJc w:val="left"/>
      <w:pPr>
        <w:ind w:left="5760" w:hanging="360"/>
      </w:pPr>
      <w:rPr>
        <w:rFonts w:ascii="Courier New" w:hAnsi="Courier New" w:hint="default"/>
      </w:rPr>
    </w:lvl>
    <w:lvl w:ilvl="8" w:tplc="D39E09A0">
      <w:start w:val="1"/>
      <w:numFmt w:val="bullet"/>
      <w:lvlText w:val=""/>
      <w:lvlJc w:val="left"/>
      <w:pPr>
        <w:ind w:left="6480" w:hanging="360"/>
      </w:pPr>
      <w:rPr>
        <w:rFonts w:ascii="Wingdings" w:hAnsi="Wingdings" w:hint="default"/>
      </w:rPr>
    </w:lvl>
  </w:abstractNum>
  <w:abstractNum w:abstractNumId="7" w15:restartNumberingAfterBreak="0">
    <w:nsid w:val="238723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8447AB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9A25785"/>
    <w:multiLevelType w:val="hybridMultilevel"/>
    <w:tmpl w:val="FFFFFFFF"/>
    <w:lvl w:ilvl="0" w:tplc="7E32A2A0">
      <w:start w:val="1"/>
      <w:numFmt w:val="decimal"/>
      <w:lvlText w:val="%1."/>
      <w:lvlJc w:val="left"/>
      <w:pPr>
        <w:ind w:left="720" w:hanging="360"/>
      </w:pPr>
    </w:lvl>
    <w:lvl w:ilvl="1" w:tplc="4AF8885C">
      <w:start w:val="1"/>
      <w:numFmt w:val="lowerLetter"/>
      <w:lvlText w:val="%2."/>
      <w:lvlJc w:val="left"/>
      <w:pPr>
        <w:ind w:left="1440" w:hanging="360"/>
      </w:pPr>
    </w:lvl>
    <w:lvl w:ilvl="2" w:tplc="947E4A22">
      <w:start w:val="1"/>
      <w:numFmt w:val="lowerRoman"/>
      <w:lvlText w:val="%3."/>
      <w:lvlJc w:val="right"/>
      <w:pPr>
        <w:ind w:left="2160" w:hanging="180"/>
      </w:pPr>
    </w:lvl>
    <w:lvl w:ilvl="3" w:tplc="77AEC0CE">
      <w:start w:val="1"/>
      <w:numFmt w:val="decimal"/>
      <w:lvlText w:val="%4."/>
      <w:lvlJc w:val="left"/>
      <w:pPr>
        <w:ind w:left="2880" w:hanging="360"/>
      </w:pPr>
    </w:lvl>
    <w:lvl w:ilvl="4" w:tplc="597A0CEC">
      <w:start w:val="1"/>
      <w:numFmt w:val="lowerLetter"/>
      <w:lvlText w:val="%5."/>
      <w:lvlJc w:val="left"/>
      <w:pPr>
        <w:ind w:left="3600" w:hanging="360"/>
      </w:pPr>
    </w:lvl>
    <w:lvl w:ilvl="5" w:tplc="377873B8">
      <w:start w:val="1"/>
      <w:numFmt w:val="lowerRoman"/>
      <w:lvlText w:val="%6."/>
      <w:lvlJc w:val="right"/>
      <w:pPr>
        <w:ind w:left="4320" w:hanging="180"/>
      </w:pPr>
    </w:lvl>
    <w:lvl w:ilvl="6" w:tplc="EEFE2BB6">
      <w:start w:val="1"/>
      <w:numFmt w:val="decimal"/>
      <w:lvlText w:val="%7."/>
      <w:lvlJc w:val="left"/>
      <w:pPr>
        <w:ind w:left="5040" w:hanging="360"/>
      </w:pPr>
    </w:lvl>
    <w:lvl w:ilvl="7" w:tplc="3042C21E">
      <w:start w:val="1"/>
      <w:numFmt w:val="lowerLetter"/>
      <w:lvlText w:val="%8."/>
      <w:lvlJc w:val="left"/>
      <w:pPr>
        <w:ind w:left="5760" w:hanging="360"/>
      </w:pPr>
    </w:lvl>
    <w:lvl w:ilvl="8" w:tplc="A1D29238">
      <w:start w:val="1"/>
      <w:numFmt w:val="lowerRoman"/>
      <w:lvlText w:val="%9."/>
      <w:lvlJc w:val="right"/>
      <w:pPr>
        <w:ind w:left="6480" w:hanging="180"/>
      </w:pPr>
    </w:lvl>
  </w:abstractNum>
  <w:abstractNum w:abstractNumId="10" w15:restartNumberingAfterBreak="0">
    <w:nsid w:val="2C9F0628"/>
    <w:multiLevelType w:val="hybridMultilevel"/>
    <w:tmpl w:val="99F02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A87989"/>
    <w:multiLevelType w:val="multilevel"/>
    <w:tmpl w:val="0A3E6F6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32244CE7"/>
    <w:multiLevelType w:val="hybridMultilevel"/>
    <w:tmpl w:val="FFFFFFFF"/>
    <w:lvl w:ilvl="0" w:tplc="E4FAD542">
      <w:start w:val="1"/>
      <w:numFmt w:val="decimal"/>
      <w:lvlText w:val="%1."/>
      <w:lvlJc w:val="left"/>
      <w:pPr>
        <w:ind w:left="720" w:hanging="360"/>
      </w:pPr>
    </w:lvl>
    <w:lvl w:ilvl="1" w:tplc="D0EC6BBC">
      <w:start w:val="1"/>
      <w:numFmt w:val="bullet"/>
      <w:lvlText w:val=""/>
      <w:lvlJc w:val="left"/>
      <w:pPr>
        <w:ind w:left="1440" w:hanging="360"/>
      </w:pPr>
      <w:rPr>
        <w:rFonts w:ascii="Symbol" w:hAnsi="Symbol" w:hint="default"/>
      </w:rPr>
    </w:lvl>
    <w:lvl w:ilvl="2" w:tplc="A1F83B98">
      <w:start w:val="1"/>
      <w:numFmt w:val="lowerRoman"/>
      <w:lvlText w:val="%3."/>
      <w:lvlJc w:val="right"/>
      <w:pPr>
        <w:ind w:left="2160" w:hanging="180"/>
      </w:pPr>
    </w:lvl>
    <w:lvl w:ilvl="3" w:tplc="A2E0F2BA">
      <w:start w:val="1"/>
      <w:numFmt w:val="decimal"/>
      <w:lvlText w:val="%4."/>
      <w:lvlJc w:val="left"/>
      <w:pPr>
        <w:ind w:left="2880" w:hanging="360"/>
      </w:pPr>
    </w:lvl>
    <w:lvl w:ilvl="4" w:tplc="58A40596">
      <w:start w:val="1"/>
      <w:numFmt w:val="lowerLetter"/>
      <w:lvlText w:val="%5."/>
      <w:lvlJc w:val="left"/>
      <w:pPr>
        <w:ind w:left="3600" w:hanging="360"/>
      </w:pPr>
    </w:lvl>
    <w:lvl w:ilvl="5" w:tplc="91003C78">
      <w:start w:val="1"/>
      <w:numFmt w:val="lowerRoman"/>
      <w:lvlText w:val="%6."/>
      <w:lvlJc w:val="right"/>
      <w:pPr>
        <w:ind w:left="4320" w:hanging="180"/>
      </w:pPr>
    </w:lvl>
    <w:lvl w:ilvl="6" w:tplc="3C32B114">
      <w:start w:val="1"/>
      <w:numFmt w:val="decimal"/>
      <w:lvlText w:val="%7."/>
      <w:lvlJc w:val="left"/>
      <w:pPr>
        <w:ind w:left="5040" w:hanging="360"/>
      </w:pPr>
    </w:lvl>
    <w:lvl w:ilvl="7" w:tplc="BFE8B098">
      <w:start w:val="1"/>
      <w:numFmt w:val="lowerLetter"/>
      <w:lvlText w:val="%8."/>
      <w:lvlJc w:val="left"/>
      <w:pPr>
        <w:ind w:left="5760" w:hanging="360"/>
      </w:pPr>
    </w:lvl>
    <w:lvl w:ilvl="8" w:tplc="3FDA0210">
      <w:start w:val="1"/>
      <w:numFmt w:val="lowerRoman"/>
      <w:lvlText w:val="%9."/>
      <w:lvlJc w:val="right"/>
      <w:pPr>
        <w:ind w:left="6480" w:hanging="180"/>
      </w:pPr>
    </w:lvl>
  </w:abstractNum>
  <w:abstractNum w:abstractNumId="13" w15:restartNumberingAfterBreak="0">
    <w:nsid w:val="34101274"/>
    <w:multiLevelType w:val="multilevel"/>
    <w:tmpl w:val="5F4432D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4A7A15"/>
    <w:multiLevelType w:val="multilevel"/>
    <w:tmpl w:val="77E03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B51F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F666D5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1DB25D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2C2472C"/>
    <w:multiLevelType w:val="multilevel"/>
    <w:tmpl w:val="4D4CCC0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EE1607"/>
    <w:multiLevelType w:val="multilevel"/>
    <w:tmpl w:val="E42C1F10"/>
    <w:lvl w:ilvl="0">
      <w:start w:val="1"/>
      <w:numFmt w:val="decimal"/>
      <w:lvlText w:val="%1."/>
      <w:lvlJc w:val="left"/>
      <w:pPr>
        <w:ind w:left="720" w:hanging="360"/>
      </w:pPr>
      <w:rPr>
        <w:b w:val="0"/>
        <w:bCs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900524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BB2421B"/>
    <w:multiLevelType w:val="hybridMultilevel"/>
    <w:tmpl w:val="69A4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F74BA"/>
    <w:multiLevelType w:val="multilevel"/>
    <w:tmpl w:val="E42C1F10"/>
    <w:lvl w:ilvl="0">
      <w:start w:val="1"/>
      <w:numFmt w:val="decimal"/>
      <w:lvlText w:val="%1."/>
      <w:lvlJc w:val="left"/>
      <w:pPr>
        <w:ind w:left="720" w:hanging="360"/>
      </w:pPr>
      <w:rPr>
        <w:b w:val="0"/>
        <w:bCs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D2D6A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1520D5B"/>
    <w:multiLevelType w:val="multilevel"/>
    <w:tmpl w:val="E42C1F10"/>
    <w:lvl w:ilvl="0">
      <w:start w:val="1"/>
      <w:numFmt w:val="decimal"/>
      <w:lvlText w:val="%1."/>
      <w:lvlJc w:val="left"/>
      <w:pPr>
        <w:ind w:left="720" w:hanging="360"/>
      </w:pPr>
      <w:rPr>
        <w:b w:val="0"/>
        <w:bCs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17715E0"/>
    <w:multiLevelType w:val="hybridMultilevel"/>
    <w:tmpl w:val="91283EEE"/>
    <w:lvl w:ilvl="0" w:tplc="9D788A9A">
      <w:start w:val="1"/>
      <w:numFmt w:val="decimal"/>
      <w:lvlText w:val="%1."/>
      <w:lvlJc w:val="left"/>
      <w:pPr>
        <w:ind w:left="720" w:hanging="360"/>
      </w:pPr>
      <w:rPr>
        <w:rFonts w:hint="default"/>
        <w:b w:val="0"/>
        <w:bCs w:val="0"/>
        <w:sz w:val="20"/>
        <w:szCs w:val="20"/>
      </w:rPr>
    </w:lvl>
    <w:lvl w:ilvl="1" w:tplc="C0F860CC">
      <w:start w:val="1"/>
      <w:numFmt w:val="bullet"/>
      <w:lvlText w:val="o"/>
      <w:lvlJc w:val="left"/>
      <w:pPr>
        <w:ind w:left="1440" w:hanging="360"/>
      </w:pPr>
      <w:rPr>
        <w:rFonts w:ascii="Courier New" w:hAnsi="Courier New" w:hint="default"/>
      </w:rPr>
    </w:lvl>
    <w:lvl w:ilvl="2" w:tplc="F2E61856">
      <w:start w:val="1"/>
      <w:numFmt w:val="bullet"/>
      <w:lvlText w:val=""/>
      <w:lvlJc w:val="left"/>
      <w:pPr>
        <w:ind w:left="2160" w:hanging="360"/>
      </w:pPr>
      <w:rPr>
        <w:rFonts w:ascii="Wingdings" w:hAnsi="Wingdings" w:hint="default"/>
      </w:rPr>
    </w:lvl>
    <w:lvl w:ilvl="3" w:tplc="10DA030C">
      <w:start w:val="1"/>
      <w:numFmt w:val="bullet"/>
      <w:lvlText w:val=""/>
      <w:lvlJc w:val="left"/>
      <w:pPr>
        <w:ind w:left="2880" w:hanging="360"/>
      </w:pPr>
      <w:rPr>
        <w:rFonts w:ascii="Symbol" w:hAnsi="Symbol" w:hint="default"/>
      </w:rPr>
    </w:lvl>
    <w:lvl w:ilvl="4" w:tplc="38C09E2E">
      <w:start w:val="1"/>
      <w:numFmt w:val="bullet"/>
      <w:lvlText w:val="o"/>
      <w:lvlJc w:val="left"/>
      <w:pPr>
        <w:ind w:left="3600" w:hanging="360"/>
      </w:pPr>
      <w:rPr>
        <w:rFonts w:ascii="Courier New" w:hAnsi="Courier New" w:hint="default"/>
      </w:rPr>
    </w:lvl>
    <w:lvl w:ilvl="5" w:tplc="E6CCE598">
      <w:start w:val="1"/>
      <w:numFmt w:val="bullet"/>
      <w:lvlText w:val=""/>
      <w:lvlJc w:val="left"/>
      <w:pPr>
        <w:ind w:left="4320" w:hanging="360"/>
      </w:pPr>
      <w:rPr>
        <w:rFonts w:ascii="Wingdings" w:hAnsi="Wingdings" w:hint="default"/>
      </w:rPr>
    </w:lvl>
    <w:lvl w:ilvl="6" w:tplc="9298571C">
      <w:start w:val="1"/>
      <w:numFmt w:val="bullet"/>
      <w:lvlText w:val=""/>
      <w:lvlJc w:val="left"/>
      <w:pPr>
        <w:ind w:left="5040" w:hanging="360"/>
      </w:pPr>
      <w:rPr>
        <w:rFonts w:ascii="Symbol" w:hAnsi="Symbol" w:hint="default"/>
      </w:rPr>
    </w:lvl>
    <w:lvl w:ilvl="7" w:tplc="368CEB48">
      <w:start w:val="1"/>
      <w:numFmt w:val="bullet"/>
      <w:lvlText w:val="o"/>
      <w:lvlJc w:val="left"/>
      <w:pPr>
        <w:ind w:left="5760" w:hanging="360"/>
      </w:pPr>
      <w:rPr>
        <w:rFonts w:ascii="Courier New" w:hAnsi="Courier New" w:hint="default"/>
      </w:rPr>
    </w:lvl>
    <w:lvl w:ilvl="8" w:tplc="CA26CE40">
      <w:start w:val="1"/>
      <w:numFmt w:val="bullet"/>
      <w:lvlText w:val=""/>
      <w:lvlJc w:val="left"/>
      <w:pPr>
        <w:ind w:left="6480" w:hanging="360"/>
      </w:pPr>
      <w:rPr>
        <w:rFonts w:ascii="Wingdings" w:hAnsi="Wingdings" w:hint="default"/>
      </w:rPr>
    </w:lvl>
  </w:abstractNum>
  <w:abstractNum w:abstractNumId="26" w15:restartNumberingAfterBreak="0">
    <w:nsid w:val="51C95A4E"/>
    <w:multiLevelType w:val="multilevel"/>
    <w:tmpl w:val="7BE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97137"/>
    <w:multiLevelType w:val="multilevel"/>
    <w:tmpl w:val="2CA8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1748A"/>
    <w:multiLevelType w:val="hybridMultilevel"/>
    <w:tmpl w:val="841E1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3C020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F5910F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0BD7C7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3257F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636278B0"/>
    <w:multiLevelType w:val="multilevel"/>
    <w:tmpl w:val="7CC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F3024"/>
    <w:multiLevelType w:val="hybridMultilevel"/>
    <w:tmpl w:val="FFFFFFFF"/>
    <w:lvl w:ilvl="0" w:tplc="3BB603F6">
      <w:start w:val="1"/>
      <w:numFmt w:val="bullet"/>
      <w:lvlText w:val=""/>
      <w:lvlJc w:val="left"/>
      <w:pPr>
        <w:ind w:left="720" w:hanging="360"/>
      </w:pPr>
      <w:rPr>
        <w:rFonts w:ascii="Wingdings" w:hAnsi="Wingdings" w:hint="default"/>
      </w:rPr>
    </w:lvl>
    <w:lvl w:ilvl="1" w:tplc="5EA41320">
      <w:start w:val="1"/>
      <w:numFmt w:val="bullet"/>
      <w:lvlText w:val="o"/>
      <w:lvlJc w:val="left"/>
      <w:pPr>
        <w:ind w:left="1440" w:hanging="360"/>
      </w:pPr>
      <w:rPr>
        <w:rFonts w:ascii="Courier New" w:hAnsi="Courier New" w:hint="default"/>
      </w:rPr>
    </w:lvl>
    <w:lvl w:ilvl="2" w:tplc="0E9AAD84">
      <w:start w:val="1"/>
      <w:numFmt w:val="bullet"/>
      <w:lvlText w:val=""/>
      <w:lvlJc w:val="left"/>
      <w:pPr>
        <w:ind w:left="2160" w:hanging="360"/>
      </w:pPr>
      <w:rPr>
        <w:rFonts w:ascii="Wingdings" w:hAnsi="Wingdings" w:hint="default"/>
      </w:rPr>
    </w:lvl>
    <w:lvl w:ilvl="3" w:tplc="49BAE2AC">
      <w:start w:val="1"/>
      <w:numFmt w:val="bullet"/>
      <w:lvlText w:val=""/>
      <w:lvlJc w:val="left"/>
      <w:pPr>
        <w:ind w:left="2880" w:hanging="360"/>
      </w:pPr>
      <w:rPr>
        <w:rFonts w:ascii="Symbol" w:hAnsi="Symbol" w:hint="default"/>
      </w:rPr>
    </w:lvl>
    <w:lvl w:ilvl="4" w:tplc="A3440190">
      <w:start w:val="1"/>
      <w:numFmt w:val="bullet"/>
      <w:lvlText w:val="o"/>
      <w:lvlJc w:val="left"/>
      <w:pPr>
        <w:ind w:left="3600" w:hanging="360"/>
      </w:pPr>
      <w:rPr>
        <w:rFonts w:ascii="Courier New" w:hAnsi="Courier New" w:hint="default"/>
      </w:rPr>
    </w:lvl>
    <w:lvl w:ilvl="5" w:tplc="30BAA5D2">
      <w:start w:val="1"/>
      <w:numFmt w:val="bullet"/>
      <w:lvlText w:val=""/>
      <w:lvlJc w:val="left"/>
      <w:pPr>
        <w:ind w:left="4320" w:hanging="360"/>
      </w:pPr>
      <w:rPr>
        <w:rFonts w:ascii="Wingdings" w:hAnsi="Wingdings" w:hint="default"/>
      </w:rPr>
    </w:lvl>
    <w:lvl w:ilvl="6" w:tplc="091E380A">
      <w:start w:val="1"/>
      <w:numFmt w:val="bullet"/>
      <w:lvlText w:val=""/>
      <w:lvlJc w:val="left"/>
      <w:pPr>
        <w:ind w:left="5040" w:hanging="360"/>
      </w:pPr>
      <w:rPr>
        <w:rFonts w:ascii="Symbol" w:hAnsi="Symbol" w:hint="default"/>
      </w:rPr>
    </w:lvl>
    <w:lvl w:ilvl="7" w:tplc="21AE65CA">
      <w:start w:val="1"/>
      <w:numFmt w:val="bullet"/>
      <w:lvlText w:val="o"/>
      <w:lvlJc w:val="left"/>
      <w:pPr>
        <w:ind w:left="5760" w:hanging="360"/>
      </w:pPr>
      <w:rPr>
        <w:rFonts w:ascii="Courier New" w:hAnsi="Courier New" w:hint="default"/>
      </w:rPr>
    </w:lvl>
    <w:lvl w:ilvl="8" w:tplc="747E8EF0">
      <w:start w:val="1"/>
      <w:numFmt w:val="bullet"/>
      <w:lvlText w:val=""/>
      <w:lvlJc w:val="left"/>
      <w:pPr>
        <w:ind w:left="6480" w:hanging="360"/>
      </w:pPr>
      <w:rPr>
        <w:rFonts w:ascii="Wingdings" w:hAnsi="Wingdings" w:hint="default"/>
      </w:rPr>
    </w:lvl>
  </w:abstractNum>
  <w:abstractNum w:abstractNumId="35" w15:restartNumberingAfterBreak="0">
    <w:nsid w:val="66DB1E7C"/>
    <w:multiLevelType w:val="multilevel"/>
    <w:tmpl w:val="58AE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A34B4"/>
    <w:multiLevelType w:val="multilevel"/>
    <w:tmpl w:val="4DC88AC8"/>
    <w:lvl w:ilvl="0">
      <w:numFmt w:val="bullet"/>
      <w:pStyle w:val="Nadpis10"/>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D744CC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6E1B41F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6F625123"/>
    <w:multiLevelType w:val="multilevel"/>
    <w:tmpl w:val="DF068B18"/>
    <w:lvl w:ilvl="0">
      <w:start w:val="1"/>
      <w:numFmt w:val="decimal"/>
      <w:lvlText w:val="%1."/>
      <w:lvlJc w:val="lef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40" w15:restartNumberingAfterBreak="0">
    <w:nsid w:val="731838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881937405">
    <w:abstractNumId w:val="11"/>
  </w:num>
  <w:num w:numId="2" w16cid:durableId="815150176">
    <w:abstractNumId w:val="3"/>
  </w:num>
  <w:num w:numId="3" w16cid:durableId="141044555">
    <w:abstractNumId w:val="2"/>
  </w:num>
  <w:num w:numId="4" w16cid:durableId="301352622">
    <w:abstractNumId w:val="1"/>
  </w:num>
  <w:num w:numId="5" w16cid:durableId="1492677401">
    <w:abstractNumId w:val="14"/>
  </w:num>
  <w:num w:numId="6" w16cid:durableId="1276598379">
    <w:abstractNumId w:val="33"/>
  </w:num>
  <w:num w:numId="7" w16cid:durableId="1645232641">
    <w:abstractNumId w:val="26"/>
  </w:num>
  <w:num w:numId="8" w16cid:durableId="1899516938">
    <w:abstractNumId w:val="35"/>
  </w:num>
  <w:num w:numId="9" w16cid:durableId="262567410">
    <w:abstractNumId w:val="27"/>
  </w:num>
  <w:num w:numId="10" w16cid:durableId="2065373360">
    <w:abstractNumId w:val="21"/>
  </w:num>
  <w:num w:numId="11" w16cid:durableId="1276711436">
    <w:abstractNumId w:val="0"/>
  </w:num>
  <w:num w:numId="12" w16cid:durableId="1866819947">
    <w:abstractNumId w:val="6"/>
  </w:num>
  <w:num w:numId="13" w16cid:durableId="823854110">
    <w:abstractNumId w:val="18"/>
  </w:num>
  <w:num w:numId="14" w16cid:durableId="296305805">
    <w:abstractNumId w:val="13"/>
  </w:num>
  <w:num w:numId="15" w16cid:durableId="2108841493">
    <w:abstractNumId w:val="36"/>
  </w:num>
  <w:num w:numId="16" w16cid:durableId="1652368667">
    <w:abstractNumId w:val="39"/>
  </w:num>
  <w:num w:numId="17" w16cid:durableId="840118666">
    <w:abstractNumId w:val="10"/>
  </w:num>
  <w:num w:numId="18" w16cid:durableId="458836236">
    <w:abstractNumId w:val="31"/>
  </w:num>
  <w:num w:numId="19" w16cid:durableId="1293823425">
    <w:abstractNumId w:val="8"/>
  </w:num>
  <w:num w:numId="20" w16cid:durableId="1261765722">
    <w:abstractNumId w:val="38"/>
  </w:num>
  <w:num w:numId="21" w16cid:durableId="1770808627">
    <w:abstractNumId w:val="30"/>
  </w:num>
  <w:num w:numId="22" w16cid:durableId="577785765">
    <w:abstractNumId w:val="23"/>
  </w:num>
  <w:num w:numId="23" w16cid:durableId="1301691292">
    <w:abstractNumId w:val="7"/>
  </w:num>
  <w:num w:numId="24" w16cid:durableId="1471826900">
    <w:abstractNumId w:val="37"/>
  </w:num>
  <w:num w:numId="25" w16cid:durableId="1644584188">
    <w:abstractNumId w:val="16"/>
  </w:num>
  <w:num w:numId="26" w16cid:durableId="780344578">
    <w:abstractNumId w:val="5"/>
  </w:num>
  <w:num w:numId="27" w16cid:durableId="324211924">
    <w:abstractNumId w:val="29"/>
  </w:num>
  <w:num w:numId="28" w16cid:durableId="238752841">
    <w:abstractNumId w:val="20"/>
  </w:num>
  <w:num w:numId="29" w16cid:durableId="1941989205">
    <w:abstractNumId w:val="40"/>
  </w:num>
  <w:num w:numId="30" w16cid:durableId="565149559">
    <w:abstractNumId w:val="32"/>
  </w:num>
  <w:num w:numId="31" w16cid:durableId="1031568967">
    <w:abstractNumId w:val="17"/>
  </w:num>
  <w:num w:numId="32" w16cid:durableId="1187216048">
    <w:abstractNumId w:val="9"/>
  </w:num>
  <w:num w:numId="33" w16cid:durableId="1704014504">
    <w:abstractNumId w:val="34"/>
  </w:num>
  <w:num w:numId="34" w16cid:durableId="945816356">
    <w:abstractNumId w:val="12"/>
  </w:num>
  <w:num w:numId="35" w16cid:durableId="681316617">
    <w:abstractNumId w:val="15"/>
  </w:num>
  <w:num w:numId="36" w16cid:durableId="450056436">
    <w:abstractNumId w:val="4"/>
  </w:num>
  <w:num w:numId="37" w16cid:durableId="167404772">
    <w:abstractNumId w:val="19"/>
  </w:num>
  <w:num w:numId="38" w16cid:durableId="749429824">
    <w:abstractNumId w:val="24"/>
  </w:num>
  <w:num w:numId="39" w16cid:durableId="739443037">
    <w:abstractNumId w:val="22"/>
  </w:num>
  <w:num w:numId="40" w16cid:durableId="1343972861">
    <w:abstractNumId w:val="25"/>
  </w:num>
  <w:num w:numId="41" w16cid:durableId="213937371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vny, Peter">
    <w15:presenceInfo w15:providerId="AD" w15:userId="S::peter.stavny@kosice.sk::60b332e7-70d4-4f63-ad02-aad6da620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7E"/>
    <w:rsid w:val="000040AB"/>
    <w:rsid w:val="00057699"/>
    <w:rsid w:val="00082AD6"/>
    <w:rsid w:val="00084B49"/>
    <w:rsid w:val="000900D0"/>
    <w:rsid w:val="00095A14"/>
    <w:rsid w:val="000E1905"/>
    <w:rsid w:val="000E4CAA"/>
    <w:rsid w:val="000F0572"/>
    <w:rsid w:val="00114133"/>
    <w:rsid w:val="00154F75"/>
    <w:rsid w:val="00160391"/>
    <w:rsid w:val="001656D2"/>
    <w:rsid w:val="00183016"/>
    <w:rsid w:val="001873DE"/>
    <w:rsid w:val="00191716"/>
    <w:rsid w:val="001B40B6"/>
    <w:rsid w:val="001D0A30"/>
    <w:rsid w:val="001D252E"/>
    <w:rsid w:val="001D6212"/>
    <w:rsid w:val="001E4B35"/>
    <w:rsid w:val="001E5F16"/>
    <w:rsid w:val="001F1EF4"/>
    <w:rsid w:val="001F6189"/>
    <w:rsid w:val="002331C3"/>
    <w:rsid w:val="0023702B"/>
    <w:rsid w:val="002548AE"/>
    <w:rsid w:val="00257E0D"/>
    <w:rsid w:val="00272B76"/>
    <w:rsid w:val="00283A9E"/>
    <w:rsid w:val="002A2473"/>
    <w:rsid w:val="002A6521"/>
    <w:rsid w:val="002B5D60"/>
    <w:rsid w:val="002B79BF"/>
    <w:rsid w:val="002C4AB6"/>
    <w:rsid w:val="002D5F5D"/>
    <w:rsid w:val="002E791C"/>
    <w:rsid w:val="002F1084"/>
    <w:rsid w:val="003157AA"/>
    <w:rsid w:val="00331635"/>
    <w:rsid w:val="003449EA"/>
    <w:rsid w:val="00373A71"/>
    <w:rsid w:val="0038705C"/>
    <w:rsid w:val="003873D8"/>
    <w:rsid w:val="003A0708"/>
    <w:rsid w:val="003D2663"/>
    <w:rsid w:val="003F1AFD"/>
    <w:rsid w:val="003F54E4"/>
    <w:rsid w:val="003F7936"/>
    <w:rsid w:val="00405709"/>
    <w:rsid w:val="00425542"/>
    <w:rsid w:val="00433854"/>
    <w:rsid w:val="00457CE3"/>
    <w:rsid w:val="00465A16"/>
    <w:rsid w:val="00465FF7"/>
    <w:rsid w:val="004833A6"/>
    <w:rsid w:val="004D28D0"/>
    <w:rsid w:val="004E519D"/>
    <w:rsid w:val="004E6475"/>
    <w:rsid w:val="00501E66"/>
    <w:rsid w:val="005065C2"/>
    <w:rsid w:val="00511B9E"/>
    <w:rsid w:val="00513EB8"/>
    <w:rsid w:val="005144E1"/>
    <w:rsid w:val="0053196F"/>
    <w:rsid w:val="005333F9"/>
    <w:rsid w:val="00565C04"/>
    <w:rsid w:val="005837B2"/>
    <w:rsid w:val="005D6227"/>
    <w:rsid w:val="0061272B"/>
    <w:rsid w:val="0063585B"/>
    <w:rsid w:val="00650210"/>
    <w:rsid w:val="00664388"/>
    <w:rsid w:val="00664978"/>
    <w:rsid w:val="006702CE"/>
    <w:rsid w:val="00691F10"/>
    <w:rsid w:val="006A55E8"/>
    <w:rsid w:val="006B33ED"/>
    <w:rsid w:val="006D738F"/>
    <w:rsid w:val="006E2792"/>
    <w:rsid w:val="006F6F61"/>
    <w:rsid w:val="006F7D2C"/>
    <w:rsid w:val="00733FB4"/>
    <w:rsid w:val="007416DD"/>
    <w:rsid w:val="0077147A"/>
    <w:rsid w:val="00783E33"/>
    <w:rsid w:val="00796606"/>
    <w:rsid w:val="007A06D9"/>
    <w:rsid w:val="007A48C5"/>
    <w:rsid w:val="007C40FC"/>
    <w:rsid w:val="007C49B2"/>
    <w:rsid w:val="007C78FB"/>
    <w:rsid w:val="007E6D67"/>
    <w:rsid w:val="00830066"/>
    <w:rsid w:val="008326B7"/>
    <w:rsid w:val="00837A59"/>
    <w:rsid w:val="00875337"/>
    <w:rsid w:val="00882AEF"/>
    <w:rsid w:val="008960B7"/>
    <w:rsid w:val="008A3A20"/>
    <w:rsid w:val="008A63D7"/>
    <w:rsid w:val="008B4842"/>
    <w:rsid w:val="008D11F6"/>
    <w:rsid w:val="008D2122"/>
    <w:rsid w:val="008D793D"/>
    <w:rsid w:val="00902B8B"/>
    <w:rsid w:val="00905C47"/>
    <w:rsid w:val="00906DE4"/>
    <w:rsid w:val="00907BA7"/>
    <w:rsid w:val="00944600"/>
    <w:rsid w:val="00984A3A"/>
    <w:rsid w:val="0099017E"/>
    <w:rsid w:val="009A195F"/>
    <w:rsid w:val="009B24EB"/>
    <w:rsid w:val="009D035A"/>
    <w:rsid w:val="009D2C01"/>
    <w:rsid w:val="009E1895"/>
    <w:rsid w:val="009E18D7"/>
    <w:rsid w:val="009E4BC3"/>
    <w:rsid w:val="00A00B18"/>
    <w:rsid w:val="00A03A16"/>
    <w:rsid w:val="00A152EA"/>
    <w:rsid w:val="00A1755B"/>
    <w:rsid w:val="00A30CF8"/>
    <w:rsid w:val="00A343BA"/>
    <w:rsid w:val="00A52F2F"/>
    <w:rsid w:val="00A57406"/>
    <w:rsid w:val="00A7037D"/>
    <w:rsid w:val="00AA5406"/>
    <w:rsid w:val="00AB1DC3"/>
    <w:rsid w:val="00AB29E4"/>
    <w:rsid w:val="00AC3967"/>
    <w:rsid w:val="00AD2A01"/>
    <w:rsid w:val="00AE008C"/>
    <w:rsid w:val="00AE0B7B"/>
    <w:rsid w:val="00AE0F61"/>
    <w:rsid w:val="00AE5E67"/>
    <w:rsid w:val="00B051E0"/>
    <w:rsid w:val="00B2292D"/>
    <w:rsid w:val="00B23092"/>
    <w:rsid w:val="00B4133B"/>
    <w:rsid w:val="00B46005"/>
    <w:rsid w:val="00B47A2D"/>
    <w:rsid w:val="00B70E6C"/>
    <w:rsid w:val="00B87875"/>
    <w:rsid w:val="00BB51BB"/>
    <w:rsid w:val="00BB6B21"/>
    <w:rsid w:val="00BC6C97"/>
    <w:rsid w:val="00BD25E3"/>
    <w:rsid w:val="00BF272D"/>
    <w:rsid w:val="00C00B27"/>
    <w:rsid w:val="00C01C2E"/>
    <w:rsid w:val="00C36CC8"/>
    <w:rsid w:val="00C371F3"/>
    <w:rsid w:val="00C441C6"/>
    <w:rsid w:val="00C60C9B"/>
    <w:rsid w:val="00C60D3B"/>
    <w:rsid w:val="00C74325"/>
    <w:rsid w:val="00C83697"/>
    <w:rsid w:val="00CA186A"/>
    <w:rsid w:val="00CA31F6"/>
    <w:rsid w:val="00CA6BE5"/>
    <w:rsid w:val="00CD0F60"/>
    <w:rsid w:val="00CD40DB"/>
    <w:rsid w:val="00CE0DC3"/>
    <w:rsid w:val="00CE1593"/>
    <w:rsid w:val="00CE4D17"/>
    <w:rsid w:val="00D13171"/>
    <w:rsid w:val="00D1616F"/>
    <w:rsid w:val="00D17604"/>
    <w:rsid w:val="00D264C2"/>
    <w:rsid w:val="00D30489"/>
    <w:rsid w:val="00D4750C"/>
    <w:rsid w:val="00D56DD0"/>
    <w:rsid w:val="00D63F53"/>
    <w:rsid w:val="00D6505A"/>
    <w:rsid w:val="00D8123C"/>
    <w:rsid w:val="00D96BCA"/>
    <w:rsid w:val="00DB1057"/>
    <w:rsid w:val="00DB4756"/>
    <w:rsid w:val="00DD5CB4"/>
    <w:rsid w:val="00E03DE5"/>
    <w:rsid w:val="00E11AE5"/>
    <w:rsid w:val="00E146F5"/>
    <w:rsid w:val="00E166F4"/>
    <w:rsid w:val="00E21748"/>
    <w:rsid w:val="00E24932"/>
    <w:rsid w:val="00E364F9"/>
    <w:rsid w:val="00E47F50"/>
    <w:rsid w:val="00EB3F10"/>
    <w:rsid w:val="00EB4BDB"/>
    <w:rsid w:val="00EC3D2B"/>
    <w:rsid w:val="00EC55A9"/>
    <w:rsid w:val="00EE085B"/>
    <w:rsid w:val="00EE51FB"/>
    <w:rsid w:val="00EE7CDA"/>
    <w:rsid w:val="00F25437"/>
    <w:rsid w:val="00F524BA"/>
    <w:rsid w:val="00F538B7"/>
    <w:rsid w:val="00F61043"/>
    <w:rsid w:val="00F61CB9"/>
    <w:rsid w:val="00F80AEB"/>
    <w:rsid w:val="00F81CED"/>
    <w:rsid w:val="00F82DB0"/>
    <w:rsid w:val="00F83105"/>
    <w:rsid w:val="00F93D69"/>
    <w:rsid w:val="00FA023A"/>
    <w:rsid w:val="00FA5B53"/>
    <w:rsid w:val="00FB0E03"/>
    <w:rsid w:val="00FB78C0"/>
    <w:rsid w:val="00FC373D"/>
    <w:rsid w:val="00FC40DE"/>
    <w:rsid w:val="00FD1036"/>
    <w:rsid w:val="0196262A"/>
    <w:rsid w:val="05513737"/>
    <w:rsid w:val="08D87BBE"/>
    <w:rsid w:val="0D7E997F"/>
    <w:rsid w:val="11B139FC"/>
    <w:rsid w:val="14EA7E9A"/>
    <w:rsid w:val="17188C22"/>
    <w:rsid w:val="19E56FAA"/>
    <w:rsid w:val="1AEE4E72"/>
    <w:rsid w:val="2240395F"/>
    <w:rsid w:val="24246DE8"/>
    <w:rsid w:val="28923862"/>
    <w:rsid w:val="2CE47460"/>
    <w:rsid w:val="2FC4C881"/>
    <w:rsid w:val="324EEE24"/>
    <w:rsid w:val="3BFC64C5"/>
    <w:rsid w:val="3F57F92F"/>
    <w:rsid w:val="433BF0C1"/>
    <w:rsid w:val="447E5AEB"/>
    <w:rsid w:val="4CA89993"/>
    <w:rsid w:val="5489D382"/>
    <w:rsid w:val="5808367C"/>
    <w:rsid w:val="5B7F8331"/>
    <w:rsid w:val="5C83FB05"/>
    <w:rsid w:val="6384DCFE"/>
    <w:rsid w:val="65CF371B"/>
    <w:rsid w:val="6951F757"/>
    <w:rsid w:val="6B3C7219"/>
    <w:rsid w:val="6CE0DD10"/>
    <w:rsid w:val="6F4B8A9D"/>
    <w:rsid w:val="701E57D2"/>
    <w:rsid w:val="760E5E2B"/>
    <w:rsid w:val="78DF05E3"/>
    <w:rsid w:val="7B543569"/>
    <w:rsid w:val="7E295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2DE0"/>
  <w15:chartTrackingRefBased/>
  <w15:docId w15:val="{ED92FA67-AEF9-F041-B808-C3816E21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1635"/>
    <w:rPr>
      <w:rFonts w:ascii="Calibri" w:hAnsi="Calibri" w:cs="Calibri"/>
      <w:sz w:val="22"/>
      <w:szCs w:val="22"/>
      <w:lang w:val="sk-SK"/>
    </w:rPr>
  </w:style>
  <w:style w:type="paragraph" w:styleId="Nadpis1">
    <w:name w:val="heading 1"/>
    <w:aliases w:val="ASAPHeading 1"/>
    <w:basedOn w:val="Normlny"/>
    <w:next w:val="Normlny"/>
    <w:link w:val="Nadpis1Char"/>
    <w:uiPriority w:val="9"/>
    <w:qFormat/>
    <w:rsid w:val="0099017E"/>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99017E"/>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99017E"/>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unhideWhenUsed/>
    <w:qFormat/>
    <w:rsid w:val="0099017E"/>
    <w:pPr>
      <w:keepNext/>
      <w:keepLines/>
      <w:numPr>
        <w:ilvl w:val="3"/>
        <w:numId w:val="1"/>
      </w:numPr>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9017E"/>
    <w:pPr>
      <w:keepNext/>
      <w:keepLines/>
      <w:numPr>
        <w:ilvl w:val="4"/>
        <w:numId w:val="1"/>
      </w:numPr>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9017E"/>
    <w:pPr>
      <w:keepNext/>
      <w:keepLines/>
      <w:numPr>
        <w:ilvl w:val="5"/>
        <w:numId w:val="1"/>
      </w:numPr>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9017E"/>
    <w:pPr>
      <w:keepNext/>
      <w:keepLines/>
      <w:numPr>
        <w:ilvl w:val="6"/>
        <w:numId w:val="1"/>
      </w:numPr>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9017E"/>
    <w:pPr>
      <w:keepNext/>
      <w:keepLines/>
      <w:numPr>
        <w:ilvl w:val="7"/>
        <w:numId w:val="1"/>
      </w:numPr>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9017E"/>
    <w:pPr>
      <w:keepNext/>
      <w:keepLines/>
      <w:numPr>
        <w:ilvl w:val="8"/>
        <w:numId w:val="1"/>
      </w:numPr>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
    <w:basedOn w:val="Predvolenpsmoodseku"/>
    <w:link w:val="Nadpis1"/>
    <w:uiPriority w:val="9"/>
    <w:rsid w:val="0099017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99017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9017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9017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9017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9017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9017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9017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9017E"/>
    <w:rPr>
      <w:rFonts w:eastAsiaTheme="majorEastAsia" w:cstheme="majorBidi"/>
      <w:color w:val="272727" w:themeColor="text1" w:themeTint="D8"/>
    </w:rPr>
  </w:style>
  <w:style w:type="paragraph" w:styleId="Nzov">
    <w:name w:val="Title"/>
    <w:basedOn w:val="Normlny"/>
    <w:next w:val="Normlny"/>
    <w:link w:val="NzovChar"/>
    <w:uiPriority w:val="10"/>
    <w:qFormat/>
    <w:rsid w:val="0099017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9017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9017E"/>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9017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9017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99017E"/>
    <w:rPr>
      <w:i/>
      <w:iCs/>
      <w:color w:val="404040" w:themeColor="text1" w:themeTint="BF"/>
    </w:rPr>
  </w:style>
  <w:style w:type="paragraph" w:styleId="Odsekzoznamu">
    <w:name w:val="List Paragraph"/>
    <w:aliases w:val="body,Odsek zoznamu2,Odsek,lp1,Bullet List,FooterText,numbered,List Paragraph1,Paragraphe de liste1,Bullet Number"/>
    <w:basedOn w:val="Normlny"/>
    <w:link w:val="OdsekzoznamuChar"/>
    <w:uiPriority w:val="99"/>
    <w:qFormat/>
    <w:rsid w:val="0099017E"/>
    <w:pPr>
      <w:ind w:left="720"/>
      <w:contextualSpacing/>
    </w:pPr>
  </w:style>
  <w:style w:type="character" w:styleId="Intenzvnezvraznenie">
    <w:name w:val="Intense Emphasis"/>
    <w:basedOn w:val="Predvolenpsmoodseku"/>
    <w:uiPriority w:val="21"/>
    <w:qFormat/>
    <w:rsid w:val="0099017E"/>
    <w:rPr>
      <w:i/>
      <w:iCs/>
      <w:color w:val="0F4761" w:themeColor="accent1" w:themeShade="BF"/>
    </w:rPr>
  </w:style>
  <w:style w:type="paragraph" w:styleId="Zvraznencitcia">
    <w:name w:val="Intense Quote"/>
    <w:basedOn w:val="Normlny"/>
    <w:next w:val="Normlny"/>
    <w:link w:val="ZvraznencitciaChar"/>
    <w:uiPriority w:val="30"/>
    <w:qFormat/>
    <w:rsid w:val="0099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9017E"/>
    <w:rPr>
      <w:i/>
      <w:iCs/>
      <w:color w:val="0F4761" w:themeColor="accent1" w:themeShade="BF"/>
    </w:rPr>
  </w:style>
  <w:style w:type="character" w:styleId="Zvraznenodkaz">
    <w:name w:val="Intense Reference"/>
    <w:basedOn w:val="Predvolenpsmoodseku"/>
    <w:uiPriority w:val="32"/>
    <w:qFormat/>
    <w:rsid w:val="0099017E"/>
    <w:rPr>
      <w:b/>
      <w:bCs/>
      <w:smallCaps/>
      <w:color w:val="0F4761" w:themeColor="accent1" w:themeShade="BF"/>
      <w:spacing w:val="5"/>
    </w:rPr>
  </w:style>
  <w:style w:type="paragraph" w:styleId="Hlavika">
    <w:name w:val="header"/>
    <w:aliases w:val="-Manuals,hdr"/>
    <w:basedOn w:val="Normlny"/>
    <w:link w:val="HlavikaChar"/>
    <w:uiPriority w:val="99"/>
    <w:unhideWhenUsed/>
    <w:rsid w:val="0099017E"/>
    <w:pPr>
      <w:tabs>
        <w:tab w:val="center" w:pos="4513"/>
        <w:tab w:val="right" w:pos="9026"/>
      </w:tabs>
    </w:pPr>
  </w:style>
  <w:style w:type="character" w:customStyle="1" w:styleId="HlavikaChar">
    <w:name w:val="Hlavička Char"/>
    <w:aliases w:val="-Manuals Char,hdr Char"/>
    <w:basedOn w:val="Predvolenpsmoodseku"/>
    <w:link w:val="Hlavika"/>
    <w:uiPriority w:val="99"/>
    <w:rsid w:val="0099017E"/>
  </w:style>
  <w:style w:type="paragraph" w:styleId="Pta">
    <w:name w:val="footer"/>
    <w:basedOn w:val="Normlny"/>
    <w:link w:val="PtaChar"/>
    <w:uiPriority w:val="99"/>
    <w:unhideWhenUsed/>
    <w:rsid w:val="0099017E"/>
    <w:pPr>
      <w:tabs>
        <w:tab w:val="center" w:pos="4513"/>
        <w:tab w:val="right" w:pos="9026"/>
      </w:tabs>
    </w:pPr>
  </w:style>
  <w:style w:type="character" w:customStyle="1" w:styleId="PtaChar">
    <w:name w:val="Päta Char"/>
    <w:basedOn w:val="Predvolenpsmoodseku"/>
    <w:link w:val="Pta"/>
    <w:uiPriority w:val="99"/>
    <w:rsid w:val="0099017E"/>
  </w:style>
  <w:style w:type="table" w:styleId="Mriekatabuky">
    <w:name w:val="Table Grid"/>
    <w:basedOn w:val="Normlnatabuka"/>
    <w:uiPriority w:val="59"/>
    <w:rsid w:val="0099017E"/>
    <w:rPr>
      <w:rFonts w:eastAsia="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9017E"/>
    <w:rPr>
      <w:color w:val="467886" w:themeColor="hyperlink"/>
      <w:u w:val="single"/>
    </w:rPr>
  </w:style>
  <w:style w:type="table" w:styleId="Tabukasmriekou1svetl">
    <w:name w:val="Grid Table 1 Light"/>
    <w:basedOn w:val="Normlnatabuka"/>
    <w:uiPriority w:val="46"/>
    <w:rsid w:val="009901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ouitHypertextovPrepojenie">
    <w:name w:val="FollowedHyperlink"/>
    <w:basedOn w:val="Predvolenpsmoodseku"/>
    <w:uiPriority w:val="99"/>
    <w:semiHidden/>
    <w:unhideWhenUsed/>
    <w:rsid w:val="0099017E"/>
    <w:rPr>
      <w:color w:val="96607D" w:themeColor="followedHyperlink"/>
      <w:u w:val="single"/>
    </w:rPr>
  </w:style>
  <w:style w:type="character" w:styleId="Nevyrieenzmienka">
    <w:name w:val="Unresolved Mention"/>
    <w:basedOn w:val="Predvolenpsmoodseku"/>
    <w:uiPriority w:val="99"/>
    <w:semiHidden/>
    <w:unhideWhenUsed/>
    <w:rsid w:val="0099017E"/>
    <w:rPr>
      <w:color w:val="605E5C"/>
      <w:shd w:val="clear" w:color="auto" w:fill="E1DFDD"/>
    </w:rPr>
  </w:style>
  <w:style w:type="paragraph" w:customStyle="1" w:styleId="Nadpis10">
    <w:name w:val="Nadpis_1"/>
    <w:basedOn w:val="Nadpis1"/>
    <w:rsid w:val="0099017E"/>
    <w:pPr>
      <w:keepLines w:val="0"/>
      <w:numPr>
        <w:numId w:val="15"/>
      </w:numPr>
      <w:spacing w:before="120" w:after="120"/>
      <w:ind w:left="0" w:firstLine="0"/>
      <w:outlineLvl w:val="9"/>
    </w:pPr>
    <w:rPr>
      <w:rFonts w:cs="Calibri"/>
      <w:bCs/>
      <w:caps/>
      <w:color w:val="auto"/>
      <w:kern w:val="32"/>
      <w:sz w:val="18"/>
      <w:szCs w:val="36"/>
      <w:lang w:eastAsia="en-GB"/>
      <w14:ligatures w14:val="none"/>
    </w:rPr>
  </w:style>
  <w:style w:type="character" w:customStyle="1" w:styleId="OdsekzoznamuChar">
    <w:name w:val="Odsek zoznamu Char"/>
    <w:aliases w:val="body Char,Odsek zoznamu2 Char,Odsek Char,lp1 Char,Bullet List Char,FooterText Char,numbered Char,List Paragraph1 Char,Paragraphe de liste1 Char,Bullet Number Char"/>
    <w:link w:val="Odsekzoznamu"/>
    <w:uiPriority w:val="34"/>
    <w:locked/>
    <w:rsid w:val="0099017E"/>
    <w:rPr>
      <w:rFonts w:ascii="Calibri" w:hAnsi="Calibri" w:cs="Calibri"/>
    </w:rPr>
  </w:style>
  <w:style w:type="character" w:styleId="Jemnzvraznenie">
    <w:name w:val="Subtle Emphasis"/>
    <w:basedOn w:val="Predvolenpsmoodseku"/>
    <w:uiPriority w:val="19"/>
    <w:qFormat/>
    <w:rsid w:val="00331635"/>
    <w:rPr>
      <w:i/>
      <w:iCs/>
      <w:color w:val="404040" w:themeColor="text1" w:themeTint="BF"/>
    </w:rPr>
  </w:style>
  <w:style w:type="table" w:styleId="Obyajntabuka4">
    <w:name w:val="Plain Table 4"/>
    <w:basedOn w:val="Normlnatabuka"/>
    <w:uiPriority w:val="44"/>
    <w:rsid w:val="00837A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is">
    <w:name w:val="caption"/>
    <w:basedOn w:val="Normlny"/>
    <w:next w:val="Normlny"/>
    <w:uiPriority w:val="35"/>
    <w:unhideWhenUsed/>
    <w:qFormat/>
    <w:rsid w:val="00BF272D"/>
    <w:pPr>
      <w:spacing w:after="200"/>
    </w:pPr>
    <w:rPr>
      <w:i/>
      <w:iCs/>
      <w:color w:val="0E2841" w:themeColor="text2"/>
      <w:sz w:val="18"/>
      <w:szCs w:val="18"/>
    </w:rPr>
  </w:style>
  <w:style w:type="paragraph" w:styleId="Hlavikaobsahu">
    <w:name w:val="TOC Heading"/>
    <w:basedOn w:val="Nadpis1"/>
    <w:next w:val="Normlny"/>
    <w:uiPriority w:val="39"/>
    <w:unhideWhenUsed/>
    <w:qFormat/>
    <w:rsid w:val="00902B8B"/>
    <w:pPr>
      <w:numPr>
        <w:numId w:val="0"/>
      </w:numPr>
      <w:spacing w:before="480" w:after="0" w:line="276" w:lineRule="auto"/>
      <w:outlineLvl w:val="9"/>
    </w:pPr>
    <w:rPr>
      <w:b/>
      <w:bCs/>
      <w:kern w:val="0"/>
      <w:sz w:val="28"/>
      <w:szCs w:val="28"/>
      <w:lang w:val="en-US"/>
      <w14:ligatures w14:val="none"/>
    </w:rPr>
  </w:style>
  <w:style w:type="paragraph" w:styleId="Obsah2">
    <w:name w:val="toc 2"/>
    <w:basedOn w:val="Normlny"/>
    <w:next w:val="Normlny"/>
    <w:autoRedefine/>
    <w:uiPriority w:val="39"/>
    <w:unhideWhenUsed/>
    <w:rsid w:val="00902B8B"/>
    <w:pPr>
      <w:ind w:left="220"/>
    </w:pPr>
    <w:rPr>
      <w:rFonts w:asciiTheme="minorHAnsi" w:hAnsiTheme="minorHAnsi"/>
      <w:smallCaps/>
      <w:sz w:val="20"/>
      <w:szCs w:val="20"/>
    </w:rPr>
  </w:style>
  <w:style w:type="paragraph" w:styleId="Obsah1">
    <w:name w:val="toc 1"/>
    <w:basedOn w:val="Normlny"/>
    <w:next w:val="Normlny"/>
    <w:autoRedefine/>
    <w:uiPriority w:val="39"/>
    <w:unhideWhenUsed/>
    <w:rsid w:val="00902B8B"/>
    <w:pPr>
      <w:spacing w:before="120" w:after="120"/>
    </w:pPr>
    <w:rPr>
      <w:rFonts w:asciiTheme="minorHAnsi" w:hAnsiTheme="minorHAnsi"/>
      <w:b/>
      <w:bCs/>
      <w:caps/>
      <w:sz w:val="20"/>
      <w:szCs w:val="20"/>
    </w:rPr>
  </w:style>
  <w:style w:type="paragraph" w:styleId="Obsah3">
    <w:name w:val="toc 3"/>
    <w:basedOn w:val="Normlny"/>
    <w:next w:val="Normlny"/>
    <w:autoRedefine/>
    <w:uiPriority w:val="39"/>
    <w:unhideWhenUsed/>
    <w:rsid w:val="00902B8B"/>
    <w:pPr>
      <w:ind w:left="440"/>
    </w:pPr>
    <w:rPr>
      <w:rFonts w:asciiTheme="minorHAnsi" w:hAnsiTheme="minorHAnsi"/>
      <w:i/>
      <w:iCs/>
      <w:sz w:val="20"/>
      <w:szCs w:val="20"/>
    </w:rPr>
  </w:style>
  <w:style w:type="paragraph" w:styleId="Obsah4">
    <w:name w:val="toc 4"/>
    <w:basedOn w:val="Normlny"/>
    <w:next w:val="Normlny"/>
    <w:autoRedefine/>
    <w:uiPriority w:val="39"/>
    <w:semiHidden/>
    <w:unhideWhenUsed/>
    <w:rsid w:val="00902B8B"/>
    <w:pPr>
      <w:ind w:left="660"/>
    </w:pPr>
    <w:rPr>
      <w:rFonts w:asciiTheme="minorHAnsi" w:hAnsiTheme="minorHAnsi"/>
      <w:sz w:val="18"/>
      <w:szCs w:val="18"/>
    </w:rPr>
  </w:style>
  <w:style w:type="paragraph" w:styleId="Obsah5">
    <w:name w:val="toc 5"/>
    <w:basedOn w:val="Normlny"/>
    <w:next w:val="Normlny"/>
    <w:autoRedefine/>
    <w:uiPriority w:val="39"/>
    <w:semiHidden/>
    <w:unhideWhenUsed/>
    <w:rsid w:val="00902B8B"/>
    <w:pPr>
      <w:ind w:left="880"/>
    </w:pPr>
    <w:rPr>
      <w:rFonts w:asciiTheme="minorHAnsi" w:hAnsiTheme="minorHAnsi"/>
      <w:sz w:val="18"/>
      <w:szCs w:val="18"/>
    </w:rPr>
  </w:style>
  <w:style w:type="paragraph" w:styleId="Obsah6">
    <w:name w:val="toc 6"/>
    <w:basedOn w:val="Normlny"/>
    <w:next w:val="Normlny"/>
    <w:autoRedefine/>
    <w:uiPriority w:val="39"/>
    <w:semiHidden/>
    <w:unhideWhenUsed/>
    <w:rsid w:val="00902B8B"/>
    <w:pPr>
      <w:ind w:left="1100"/>
    </w:pPr>
    <w:rPr>
      <w:rFonts w:asciiTheme="minorHAnsi" w:hAnsiTheme="minorHAnsi"/>
      <w:sz w:val="18"/>
      <w:szCs w:val="18"/>
    </w:rPr>
  </w:style>
  <w:style w:type="paragraph" w:styleId="Obsah7">
    <w:name w:val="toc 7"/>
    <w:basedOn w:val="Normlny"/>
    <w:next w:val="Normlny"/>
    <w:autoRedefine/>
    <w:uiPriority w:val="39"/>
    <w:semiHidden/>
    <w:unhideWhenUsed/>
    <w:rsid w:val="00902B8B"/>
    <w:pPr>
      <w:ind w:left="1320"/>
    </w:pPr>
    <w:rPr>
      <w:rFonts w:asciiTheme="minorHAnsi" w:hAnsiTheme="minorHAnsi"/>
      <w:sz w:val="18"/>
      <w:szCs w:val="18"/>
    </w:rPr>
  </w:style>
  <w:style w:type="paragraph" w:styleId="Obsah8">
    <w:name w:val="toc 8"/>
    <w:basedOn w:val="Normlny"/>
    <w:next w:val="Normlny"/>
    <w:autoRedefine/>
    <w:uiPriority w:val="39"/>
    <w:semiHidden/>
    <w:unhideWhenUsed/>
    <w:rsid w:val="00902B8B"/>
    <w:pPr>
      <w:ind w:left="1540"/>
    </w:pPr>
    <w:rPr>
      <w:rFonts w:asciiTheme="minorHAnsi" w:hAnsiTheme="minorHAnsi"/>
      <w:sz w:val="18"/>
      <w:szCs w:val="18"/>
    </w:rPr>
  </w:style>
  <w:style w:type="paragraph" w:styleId="Obsah9">
    <w:name w:val="toc 9"/>
    <w:basedOn w:val="Normlny"/>
    <w:next w:val="Normlny"/>
    <w:autoRedefine/>
    <w:uiPriority w:val="39"/>
    <w:semiHidden/>
    <w:unhideWhenUsed/>
    <w:rsid w:val="00902B8B"/>
    <w:pPr>
      <w:ind w:left="1760"/>
    </w:pPr>
    <w:rPr>
      <w:rFonts w:asciiTheme="minorHAnsi" w:hAnsiTheme="minorHAnsi"/>
      <w:sz w:val="18"/>
      <w:szCs w:val="18"/>
    </w:rPr>
  </w:style>
  <w:style w:type="paragraph" w:styleId="Revzia">
    <w:name w:val="Revision"/>
    <w:hidden/>
    <w:uiPriority w:val="99"/>
    <w:semiHidden/>
    <w:rsid w:val="009E18D7"/>
    <w:rPr>
      <w:rFonts w:ascii="Calibri" w:hAnsi="Calibri" w:cs="Calibri"/>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7287">
      <w:bodyDiv w:val="1"/>
      <w:marLeft w:val="0"/>
      <w:marRight w:val="0"/>
      <w:marTop w:val="0"/>
      <w:marBottom w:val="0"/>
      <w:divBdr>
        <w:top w:val="none" w:sz="0" w:space="0" w:color="auto"/>
        <w:left w:val="none" w:sz="0" w:space="0" w:color="auto"/>
        <w:bottom w:val="none" w:sz="0" w:space="0" w:color="auto"/>
        <w:right w:val="none" w:sz="0" w:space="0" w:color="auto"/>
      </w:divBdr>
    </w:div>
    <w:div w:id="163472766">
      <w:bodyDiv w:val="1"/>
      <w:marLeft w:val="0"/>
      <w:marRight w:val="0"/>
      <w:marTop w:val="0"/>
      <w:marBottom w:val="0"/>
      <w:divBdr>
        <w:top w:val="none" w:sz="0" w:space="0" w:color="auto"/>
        <w:left w:val="none" w:sz="0" w:space="0" w:color="auto"/>
        <w:bottom w:val="none" w:sz="0" w:space="0" w:color="auto"/>
        <w:right w:val="none" w:sz="0" w:space="0" w:color="auto"/>
      </w:divBdr>
    </w:div>
    <w:div w:id="200437600">
      <w:bodyDiv w:val="1"/>
      <w:marLeft w:val="0"/>
      <w:marRight w:val="0"/>
      <w:marTop w:val="0"/>
      <w:marBottom w:val="0"/>
      <w:divBdr>
        <w:top w:val="none" w:sz="0" w:space="0" w:color="auto"/>
        <w:left w:val="none" w:sz="0" w:space="0" w:color="auto"/>
        <w:bottom w:val="none" w:sz="0" w:space="0" w:color="auto"/>
        <w:right w:val="none" w:sz="0" w:space="0" w:color="auto"/>
      </w:divBdr>
    </w:div>
    <w:div w:id="221909742">
      <w:bodyDiv w:val="1"/>
      <w:marLeft w:val="0"/>
      <w:marRight w:val="0"/>
      <w:marTop w:val="0"/>
      <w:marBottom w:val="0"/>
      <w:divBdr>
        <w:top w:val="none" w:sz="0" w:space="0" w:color="auto"/>
        <w:left w:val="none" w:sz="0" w:space="0" w:color="auto"/>
        <w:bottom w:val="none" w:sz="0" w:space="0" w:color="auto"/>
        <w:right w:val="none" w:sz="0" w:space="0" w:color="auto"/>
      </w:divBdr>
    </w:div>
    <w:div w:id="237718442">
      <w:bodyDiv w:val="1"/>
      <w:marLeft w:val="0"/>
      <w:marRight w:val="0"/>
      <w:marTop w:val="0"/>
      <w:marBottom w:val="0"/>
      <w:divBdr>
        <w:top w:val="none" w:sz="0" w:space="0" w:color="auto"/>
        <w:left w:val="none" w:sz="0" w:space="0" w:color="auto"/>
        <w:bottom w:val="none" w:sz="0" w:space="0" w:color="auto"/>
        <w:right w:val="none" w:sz="0" w:space="0" w:color="auto"/>
      </w:divBdr>
    </w:div>
    <w:div w:id="245656512">
      <w:bodyDiv w:val="1"/>
      <w:marLeft w:val="0"/>
      <w:marRight w:val="0"/>
      <w:marTop w:val="0"/>
      <w:marBottom w:val="0"/>
      <w:divBdr>
        <w:top w:val="none" w:sz="0" w:space="0" w:color="auto"/>
        <w:left w:val="none" w:sz="0" w:space="0" w:color="auto"/>
        <w:bottom w:val="none" w:sz="0" w:space="0" w:color="auto"/>
        <w:right w:val="none" w:sz="0" w:space="0" w:color="auto"/>
      </w:divBdr>
      <w:divsChild>
        <w:div w:id="48463861">
          <w:marLeft w:val="0"/>
          <w:marRight w:val="0"/>
          <w:marTop w:val="0"/>
          <w:marBottom w:val="0"/>
          <w:divBdr>
            <w:top w:val="none" w:sz="0" w:space="0" w:color="auto"/>
            <w:left w:val="none" w:sz="0" w:space="0" w:color="auto"/>
            <w:bottom w:val="none" w:sz="0" w:space="0" w:color="auto"/>
            <w:right w:val="none" w:sz="0" w:space="0" w:color="auto"/>
          </w:divBdr>
        </w:div>
      </w:divsChild>
    </w:div>
    <w:div w:id="269312698">
      <w:bodyDiv w:val="1"/>
      <w:marLeft w:val="0"/>
      <w:marRight w:val="0"/>
      <w:marTop w:val="0"/>
      <w:marBottom w:val="0"/>
      <w:divBdr>
        <w:top w:val="none" w:sz="0" w:space="0" w:color="auto"/>
        <w:left w:val="none" w:sz="0" w:space="0" w:color="auto"/>
        <w:bottom w:val="none" w:sz="0" w:space="0" w:color="auto"/>
        <w:right w:val="none" w:sz="0" w:space="0" w:color="auto"/>
      </w:divBdr>
    </w:div>
    <w:div w:id="341933979">
      <w:bodyDiv w:val="1"/>
      <w:marLeft w:val="0"/>
      <w:marRight w:val="0"/>
      <w:marTop w:val="0"/>
      <w:marBottom w:val="0"/>
      <w:divBdr>
        <w:top w:val="none" w:sz="0" w:space="0" w:color="auto"/>
        <w:left w:val="none" w:sz="0" w:space="0" w:color="auto"/>
        <w:bottom w:val="none" w:sz="0" w:space="0" w:color="auto"/>
        <w:right w:val="none" w:sz="0" w:space="0" w:color="auto"/>
      </w:divBdr>
    </w:div>
    <w:div w:id="378283031">
      <w:bodyDiv w:val="1"/>
      <w:marLeft w:val="0"/>
      <w:marRight w:val="0"/>
      <w:marTop w:val="0"/>
      <w:marBottom w:val="0"/>
      <w:divBdr>
        <w:top w:val="none" w:sz="0" w:space="0" w:color="auto"/>
        <w:left w:val="none" w:sz="0" w:space="0" w:color="auto"/>
        <w:bottom w:val="none" w:sz="0" w:space="0" w:color="auto"/>
        <w:right w:val="none" w:sz="0" w:space="0" w:color="auto"/>
      </w:divBdr>
    </w:div>
    <w:div w:id="463088319">
      <w:bodyDiv w:val="1"/>
      <w:marLeft w:val="0"/>
      <w:marRight w:val="0"/>
      <w:marTop w:val="0"/>
      <w:marBottom w:val="0"/>
      <w:divBdr>
        <w:top w:val="none" w:sz="0" w:space="0" w:color="auto"/>
        <w:left w:val="none" w:sz="0" w:space="0" w:color="auto"/>
        <w:bottom w:val="none" w:sz="0" w:space="0" w:color="auto"/>
        <w:right w:val="none" w:sz="0" w:space="0" w:color="auto"/>
      </w:divBdr>
    </w:div>
    <w:div w:id="481777072">
      <w:bodyDiv w:val="1"/>
      <w:marLeft w:val="0"/>
      <w:marRight w:val="0"/>
      <w:marTop w:val="0"/>
      <w:marBottom w:val="0"/>
      <w:divBdr>
        <w:top w:val="none" w:sz="0" w:space="0" w:color="auto"/>
        <w:left w:val="none" w:sz="0" w:space="0" w:color="auto"/>
        <w:bottom w:val="none" w:sz="0" w:space="0" w:color="auto"/>
        <w:right w:val="none" w:sz="0" w:space="0" w:color="auto"/>
      </w:divBdr>
    </w:div>
    <w:div w:id="494032920">
      <w:bodyDiv w:val="1"/>
      <w:marLeft w:val="0"/>
      <w:marRight w:val="0"/>
      <w:marTop w:val="0"/>
      <w:marBottom w:val="0"/>
      <w:divBdr>
        <w:top w:val="none" w:sz="0" w:space="0" w:color="auto"/>
        <w:left w:val="none" w:sz="0" w:space="0" w:color="auto"/>
        <w:bottom w:val="none" w:sz="0" w:space="0" w:color="auto"/>
        <w:right w:val="none" w:sz="0" w:space="0" w:color="auto"/>
      </w:divBdr>
    </w:div>
    <w:div w:id="500853559">
      <w:bodyDiv w:val="1"/>
      <w:marLeft w:val="0"/>
      <w:marRight w:val="0"/>
      <w:marTop w:val="0"/>
      <w:marBottom w:val="0"/>
      <w:divBdr>
        <w:top w:val="none" w:sz="0" w:space="0" w:color="auto"/>
        <w:left w:val="none" w:sz="0" w:space="0" w:color="auto"/>
        <w:bottom w:val="none" w:sz="0" w:space="0" w:color="auto"/>
        <w:right w:val="none" w:sz="0" w:space="0" w:color="auto"/>
      </w:divBdr>
    </w:div>
    <w:div w:id="520628688">
      <w:bodyDiv w:val="1"/>
      <w:marLeft w:val="0"/>
      <w:marRight w:val="0"/>
      <w:marTop w:val="0"/>
      <w:marBottom w:val="0"/>
      <w:divBdr>
        <w:top w:val="none" w:sz="0" w:space="0" w:color="auto"/>
        <w:left w:val="none" w:sz="0" w:space="0" w:color="auto"/>
        <w:bottom w:val="none" w:sz="0" w:space="0" w:color="auto"/>
        <w:right w:val="none" w:sz="0" w:space="0" w:color="auto"/>
      </w:divBdr>
    </w:div>
    <w:div w:id="557280417">
      <w:bodyDiv w:val="1"/>
      <w:marLeft w:val="0"/>
      <w:marRight w:val="0"/>
      <w:marTop w:val="0"/>
      <w:marBottom w:val="0"/>
      <w:divBdr>
        <w:top w:val="none" w:sz="0" w:space="0" w:color="auto"/>
        <w:left w:val="none" w:sz="0" w:space="0" w:color="auto"/>
        <w:bottom w:val="none" w:sz="0" w:space="0" w:color="auto"/>
        <w:right w:val="none" w:sz="0" w:space="0" w:color="auto"/>
      </w:divBdr>
    </w:div>
    <w:div w:id="656423063">
      <w:bodyDiv w:val="1"/>
      <w:marLeft w:val="0"/>
      <w:marRight w:val="0"/>
      <w:marTop w:val="0"/>
      <w:marBottom w:val="0"/>
      <w:divBdr>
        <w:top w:val="none" w:sz="0" w:space="0" w:color="auto"/>
        <w:left w:val="none" w:sz="0" w:space="0" w:color="auto"/>
        <w:bottom w:val="none" w:sz="0" w:space="0" w:color="auto"/>
        <w:right w:val="none" w:sz="0" w:space="0" w:color="auto"/>
      </w:divBdr>
    </w:div>
    <w:div w:id="675696757">
      <w:bodyDiv w:val="1"/>
      <w:marLeft w:val="0"/>
      <w:marRight w:val="0"/>
      <w:marTop w:val="0"/>
      <w:marBottom w:val="0"/>
      <w:divBdr>
        <w:top w:val="none" w:sz="0" w:space="0" w:color="auto"/>
        <w:left w:val="none" w:sz="0" w:space="0" w:color="auto"/>
        <w:bottom w:val="none" w:sz="0" w:space="0" w:color="auto"/>
        <w:right w:val="none" w:sz="0" w:space="0" w:color="auto"/>
      </w:divBdr>
    </w:div>
    <w:div w:id="697509644">
      <w:bodyDiv w:val="1"/>
      <w:marLeft w:val="0"/>
      <w:marRight w:val="0"/>
      <w:marTop w:val="0"/>
      <w:marBottom w:val="0"/>
      <w:divBdr>
        <w:top w:val="none" w:sz="0" w:space="0" w:color="auto"/>
        <w:left w:val="none" w:sz="0" w:space="0" w:color="auto"/>
        <w:bottom w:val="none" w:sz="0" w:space="0" w:color="auto"/>
        <w:right w:val="none" w:sz="0" w:space="0" w:color="auto"/>
      </w:divBdr>
    </w:div>
    <w:div w:id="701175185">
      <w:bodyDiv w:val="1"/>
      <w:marLeft w:val="0"/>
      <w:marRight w:val="0"/>
      <w:marTop w:val="0"/>
      <w:marBottom w:val="0"/>
      <w:divBdr>
        <w:top w:val="none" w:sz="0" w:space="0" w:color="auto"/>
        <w:left w:val="none" w:sz="0" w:space="0" w:color="auto"/>
        <w:bottom w:val="none" w:sz="0" w:space="0" w:color="auto"/>
        <w:right w:val="none" w:sz="0" w:space="0" w:color="auto"/>
      </w:divBdr>
    </w:div>
    <w:div w:id="710348525">
      <w:bodyDiv w:val="1"/>
      <w:marLeft w:val="0"/>
      <w:marRight w:val="0"/>
      <w:marTop w:val="0"/>
      <w:marBottom w:val="0"/>
      <w:divBdr>
        <w:top w:val="none" w:sz="0" w:space="0" w:color="auto"/>
        <w:left w:val="none" w:sz="0" w:space="0" w:color="auto"/>
        <w:bottom w:val="none" w:sz="0" w:space="0" w:color="auto"/>
        <w:right w:val="none" w:sz="0" w:space="0" w:color="auto"/>
      </w:divBdr>
      <w:divsChild>
        <w:div w:id="2092701959">
          <w:marLeft w:val="0"/>
          <w:marRight w:val="0"/>
          <w:marTop w:val="0"/>
          <w:marBottom w:val="0"/>
          <w:divBdr>
            <w:top w:val="none" w:sz="0" w:space="0" w:color="auto"/>
            <w:left w:val="none" w:sz="0" w:space="0" w:color="auto"/>
            <w:bottom w:val="none" w:sz="0" w:space="0" w:color="auto"/>
            <w:right w:val="none" w:sz="0" w:space="0" w:color="auto"/>
          </w:divBdr>
        </w:div>
      </w:divsChild>
    </w:div>
    <w:div w:id="727455594">
      <w:bodyDiv w:val="1"/>
      <w:marLeft w:val="0"/>
      <w:marRight w:val="0"/>
      <w:marTop w:val="0"/>
      <w:marBottom w:val="0"/>
      <w:divBdr>
        <w:top w:val="none" w:sz="0" w:space="0" w:color="auto"/>
        <w:left w:val="none" w:sz="0" w:space="0" w:color="auto"/>
        <w:bottom w:val="none" w:sz="0" w:space="0" w:color="auto"/>
        <w:right w:val="none" w:sz="0" w:space="0" w:color="auto"/>
      </w:divBdr>
    </w:div>
    <w:div w:id="737292196">
      <w:bodyDiv w:val="1"/>
      <w:marLeft w:val="0"/>
      <w:marRight w:val="0"/>
      <w:marTop w:val="0"/>
      <w:marBottom w:val="0"/>
      <w:divBdr>
        <w:top w:val="none" w:sz="0" w:space="0" w:color="auto"/>
        <w:left w:val="none" w:sz="0" w:space="0" w:color="auto"/>
        <w:bottom w:val="none" w:sz="0" w:space="0" w:color="auto"/>
        <w:right w:val="none" w:sz="0" w:space="0" w:color="auto"/>
      </w:divBdr>
    </w:div>
    <w:div w:id="741029902">
      <w:bodyDiv w:val="1"/>
      <w:marLeft w:val="0"/>
      <w:marRight w:val="0"/>
      <w:marTop w:val="0"/>
      <w:marBottom w:val="0"/>
      <w:divBdr>
        <w:top w:val="none" w:sz="0" w:space="0" w:color="auto"/>
        <w:left w:val="none" w:sz="0" w:space="0" w:color="auto"/>
        <w:bottom w:val="none" w:sz="0" w:space="0" w:color="auto"/>
        <w:right w:val="none" w:sz="0" w:space="0" w:color="auto"/>
      </w:divBdr>
    </w:div>
    <w:div w:id="803349437">
      <w:bodyDiv w:val="1"/>
      <w:marLeft w:val="0"/>
      <w:marRight w:val="0"/>
      <w:marTop w:val="0"/>
      <w:marBottom w:val="0"/>
      <w:divBdr>
        <w:top w:val="none" w:sz="0" w:space="0" w:color="auto"/>
        <w:left w:val="none" w:sz="0" w:space="0" w:color="auto"/>
        <w:bottom w:val="none" w:sz="0" w:space="0" w:color="auto"/>
        <w:right w:val="none" w:sz="0" w:space="0" w:color="auto"/>
      </w:divBdr>
    </w:div>
    <w:div w:id="879127651">
      <w:bodyDiv w:val="1"/>
      <w:marLeft w:val="0"/>
      <w:marRight w:val="0"/>
      <w:marTop w:val="0"/>
      <w:marBottom w:val="0"/>
      <w:divBdr>
        <w:top w:val="none" w:sz="0" w:space="0" w:color="auto"/>
        <w:left w:val="none" w:sz="0" w:space="0" w:color="auto"/>
        <w:bottom w:val="none" w:sz="0" w:space="0" w:color="auto"/>
        <w:right w:val="none" w:sz="0" w:space="0" w:color="auto"/>
      </w:divBdr>
    </w:div>
    <w:div w:id="923413045">
      <w:bodyDiv w:val="1"/>
      <w:marLeft w:val="0"/>
      <w:marRight w:val="0"/>
      <w:marTop w:val="0"/>
      <w:marBottom w:val="0"/>
      <w:divBdr>
        <w:top w:val="none" w:sz="0" w:space="0" w:color="auto"/>
        <w:left w:val="none" w:sz="0" w:space="0" w:color="auto"/>
        <w:bottom w:val="none" w:sz="0" w:space="0" w:color="auto"/>
        <w:right w:val="none" w:sz="0" w:space="0" w:color="auto"/>
      </w:divBdr>
    </w:div>
    <w:div w:id="954488132">
      <w:bodyDiv w:val="1"/>
      <w:marLeft w:val="0"/>
      <w:marRight w:val="0"/>
      <w:marTop w:val="0"/>
      <w:marBottom w:val="0"/>
      <w:divBdr>
        <w:top w:val="none" w:sz="0" w:space="0" w:color="auto"/>
        <w:left w:val="none" w:sz="0" w:space="0" w:color="auto"/>
        <w:bottom w:val="none" w:sz="0" w:space="0" w:color="auto"/>
        <w:right w:val="none" w:sz="0" w:space="0" w:color="auto"/>
      </w:divBdr>
    </w:div>
    <w:div w:id="1035694961">
      <w:bodyDiv w:val="1"/>
      <w:marLeft w:val="0"/>
      <w:marRight w:val="0"/>
      <w:marTop w:val="0"/>
      <w:marBottom w:val="0"/>
      <w:divBdr>
        <w:top w:val="none" w:sz="0" w:space="0" w:color="auto"/>
        <w:left w:val="none" w:sz="0" w:space="0" w:color="auto"/>
        <w:bottom w:val="none" w:sz="0" w:space="0" w:color="auto"/>
        <w:right w:val="none" w:sz="0" w:space="0" w:color="auto"/>
      </w:divBdr>
    </w:div>
    <w:div w:id="1047995779">
      <w:bodyDiv w:val="1"/>
      <w:marLeft w:val="0"/>
      <w:marRight w:val="0"/>
      <w:marTop w:val="0"/>
      <w:marBottom w:val="0"/>
      <w:divBdr>
        <w:top w:val="none" w:sz="0" w:space="0" w:color="auto"/>
        <w:left w:val="none" w:sz="0" w:space="0" w:color="auto"/>
        <w:bottom w:val="none" w:sz="0" w:space="0" w:color="auto"/>
        <w:right w:val="none" w:sz="0" w:space="0" w:color="auto"/>
      </w:divBdr>
    </w:div>
    <w:div w:id="1123495800">
      <w:bodyDiv w:val="1"/>
      <w:marLeft w:val="0"/>
      <w:marRight w:val="0"/>
      <w:marTop w:val="0"/>
      <w:marBottom w:val="0"/>
      <w:divBdr>
        <w:top w:val="none" w:sz="0" w:space="0" w:color="auto"/>
        <w:left w:val="none" w:sz="0" w:space="0" w:color="auto"/>
        <w:bottom w:val="none" w:sz="0" w:space="0" w:color="auto"/>
        <w:right w:val="none" w:sz="0" w:space="0" w:color="auto"/>
      </w:divBdr>
    </w:div>
    <w:div w:id="1126239292">
      <w:bodyDiv w:val="1"/>
      <w:marLeft w:val="0"/>
      <w:marRight w:val="0"/>
      <w:marTop w:val="0"/>
      <w:marBottom w:val="0"/>
      <w:divBdr>
        <w:top w:val="none" w:sz="0" w:space="0" w:color="auto"/>
        <w:left w:val="none" w:sz="0" w:space="0" w:color="auto"/>
        <w:bottom w:val="none" w:sz="0" w:space="0" w:color="auto"/>
        <w:right w:val="none" w:sz="0" w:space="0" w:color="auto"/>
      </w:divBdr>
    </w:div>
    <w:div w:id="1131483579">
      <w:bodyDiv w:val="1"/>
      <w:marLeft w:val="0"/>
      <w:marRight w:val="0"/>
      <w:marTop w:val="0"/>
      <w:marBottom w:val="0"/>
      <w:divBdr>
        <w:top w:val="none" w:sz="0" w:space="0" w:color="auto"/>
        <w:left w:val="none" w:sz="0" w:space="0" w:color="auto"/>
        <w:bottom w:val="none" w:sz="0" w:space="0" w:color="auto"/>
        <w:right w:val="none" w:sz="0" w:space="0" w:color="auto"/>
      </w:divBdr>
    </w:div>
    <w:div w:id="1253665612">
      <w:bodyDiv w:val="1"/>
      <w:marLeft w:val="0"/>
      <w:marRight w:val="0"/>
      <w:marTop w:val="0"/>
      <w:marBottom w:val="0"/>
      <w:divBdr>
        <w:top w:val="none" w:sz="0" w:space="0" w:color="auto"/>
        <w:left w:val="none" w:sz="0" w:space="0" w:color="auto"/>
        <w:bottom w:val="none" w:sz="0" w:space="0" w:color="auto"/>
        <w:right w:val="none" w:sz="0" w:space="0" w:color="auto"/>
      </w:divBdr>
    </w:div>
    <w:div w:id="1309626175">
      <w:bodyDiv w:val="1"/>
      <w:marLeft w:val="0"/>
      <w:marRight w:val="0"/>
      <w:marTop w:val="0"/>
      <w:marBottom w:val="0"/>
      <w:divBdr>
        <w:top w:val="none" w:sz="0" w:space="0" w:color="auto"/>
        <w:left w:val="none" w:sz="0" w:space="0" w:color="auto"/>
        <w:bottom w:val="none" w:sz="0" w:space="0" w:color="auto"/>
        <w:right w:val="none" w:sz="0" w:space="0" w:color="auto"/>
      </w:divBdr>
    </w:div>
    <w:div w:id="1314800401">
      <w:bodyDiv w:val="1"/>
      <w:marLeft w:val="0"/>
      <w:marRight w:val="0"/>
      <w:marTop w:val="0"/>
      <w:marBottom w:val="0"/>
      <w:divBdr>
        <w:top w:val="none" w:sz="0" w:space="0" w:color="auto"/>
        <w:left w:val="none" w:sz="0" w:space="0" w:color="auto"/>
        <w:bottom w:val="none" w:sz="0" w:space="0" w:color="auto"/>
        <w:right w:val="none" w:sz="0" w:space="0" w:color="auto"/>
      </w:divBdr>
    </w:div>
    <w:div w:id="1315643278">
      <w:bodyDiv w:val="1"/>
      <w:marLeft w:val="0"/>
      <w:marRight w:val="0"/>
      <w:marTop w:val="0"/>
      <w:marBottom w:val="0"/>
      <w:divBdr>
        <w:top w:val="none" w:sz="0" w:space="0" w:color="auto"/>
        <w:left w:val="none" w:sz="0" w:space="0" w:color="auto"/>
        <w:bottom w:val="none" w:sz="0" w:space="0" w:color="auto"/>
        <w:right w:val="none" w:sz="0" w:space="0" w:color="auto"/>
      </w:divBdr>
    </w:div>
    <w:div w:id="1318067777">
      <w:bodyDiv w:val="1"/>
      <w:marLeft w:val="0"/>
      <w:marRight w:val="0"/>
      <w:marTop w:val="0"/>
      <w:marBottom w:val="0"/>
      <w:divBdr>
        <w:top w:val="none" w:sz="0" w:space="0" w:color="auto"/>
        <w:left w:val="none" w:sz="0" w:space="0" w:color="auto"/>
        <w:bottom w:val="none" w:sz="0" w:space="0" w:color="auto"/>
        <w:right w:val="none" w:sz="0" w:space="0" w:color="auto"/>
      </w:divBdr>
    </w:div>
    <w:div w:id="1341082004">
      <w:bodyDiv w:val="1"/>
      <w:marLeft w:val="0"/>
      <w:marRight w:val="0"/>
      <w:marTop w:val="0"/>
      <w:marBottom w:val="0"/>
      <w:divBdr>
        <w:top w:val="none" w:sz="0" w:space="0" w:color="auto"/>
        <w:left w:val="none" w:sz="0" w:space="0" w:color="auto"/>
        <w:bottom w:val="none" w:sz="0" w:space="0" w:color="auto"/>
        <w:right w:val="none" w:sz="0" w:space="0" w:color="auto"/>
      </w:divBdr>
    </w:div>
    <w:div w:id="1472209514">
      <w:bodyDiv w:val="1"/>
      <w:marLeft w:val="0"/>
      <w:marRight w:val="0"/>
      <w:marTop w:val="0"/>
      <w:marBottom w:val="0"/>
      <w:divBdr>
        <w:top w:val="none" w:sz="0" w:space="0" w:color="auto"/>
        <w:left w:val="none" w:sz="0" w:space="0" w:color="auto"/>
        <w:bottom w:val="none" w:sz="0" w:space="0" w:color="auto"/>
        <w:right w:val="none" w:sz="0" w:space="0" w:color="auto"/>
      </w:divBdr>
    </w:div>
    <w:div w:id="1613510813">
      <w:bodyDiv w:val="1"/>
      <w:marLeft w:val="0"/>
      <w:marRight w:val="0"/>
      <w:marTop w:val="0"/>
      <w:marBottom w:val="0"/>
      <w:divBdr>
        <w:top w:val="none" w:sz="0" w:space="0" w:color="auto"/>
        <w:left w:val="none" w:sz="0" w:space="0" w:color="auto"/>
        <w:bottom w:val="none" w:sz="0" w:space="0" w:color="auto"/>
        <w:right w:val="none" w:sz="0" w:space="0" w:color="auto"/>
      </w:divBdr>
    </w:div>
    <w:div w:id="1644500795">
      <w:bodyDiv w:val="1"/>
      <w:marLeft w:val="0"/>
      <w:marRight w:val="0"/>
      <w:marTop w:val="0"/>
      <w:marBottom w:val="0"/>
      <w:divBdr>
        <w:top w:val="none" w:sz="0" w:space="0" w:color="auto"/>
        <w:left w:val="none" w:sz="0" w:space="0" w:color="auto"/>
        <w:bottom w:val="none" w:sz="0" w:space="0" w:color="auto"/>
        <w:right w:val="none" w:sz="0" w:space="0" w:color="auto"/>
      </w:divBdr>
    </w:div>
    <w:div w:id="1704672846">
      <w:bodyDiv w:val="1"/>
      <w:marLeft w:val="0"/>
      <w:marRight w:val="0"/>
      <w:marTop w:val="0"/>
      <w:marBottom w:val="0"/>
      <w:divBdr>
        <w:top w:val="none" w:sz="0" w:space="0" w:color="auto"/>
        <w:left w:val="none" w:sz="0" w:space="0" w:color="auto"/>
        <w:bottom w:val="none" w:sz="0" w:space="0" w:color="auto"/>
        <w:right w:val="none" w:sz="0" w:space="0" w:color="auto"/>
      </w:divBdr>
    </w:div>
    <w:div w:id="1930386084">
      <w:bodyDiv w:val="1"/>
      <w:marLeft w:val="0"/>
      <w:marRight w:val="0"/>
      <w:marTop w:val="0"/>
      <w:marBottom w:val="0"/>
      <w:divBdr>
        <w:top w:val="none" w:sz="0" w:space="0" w:color="auto"/>
        <w:left w:val="none" w:sz="0" w:space="0" w:color="auto"/>
        <w:bottom w:val="none" w:sz="0" w:space="0" w:color="auto"/>
        <w:right w:val="none" w:sz="0" w:space="0" w:color="auto"/>
      </w:divBdr>
    </w:div>
    <w:div w:id="2008168217">
      <w:bodyDiv w:val="1"/>
      <w:marLeft w:val="0"/>
      <w:marRight w:val="0"/>
      <w:marTop w:val="0"/>
      <w:marBottom w:val="0"/>
      <w:divBdr>
        <w:top w:val="none" w:sz="0" w:space="0" w:color="auto"/>
        <w:left w:val="none" w:sz="0" w:space="0" w:color="auto"/>
        <w:bottom w:val="none" w:sz="0" w:space="0" w:color="auto"/>
        <w:right w:val="none" w:sz="0" w:space="0" w:color="auto"/>
      </w:divBdr>
      <w:divsChild>
        <w:div w:id="106043226">
          <w:marLeft w:val="0"/>
          <w:marRight w:val="0"/>
          <w:marTop w:val="0"/>
          <w:marBottom w:val="0"/>
          <w:divBdr>
            <w:top w:val="none" w:sz="0" w:space="0" w:color="auto"/>
            <w:left w:val="none" w:sz="0" w:space="0" w:color="auto"/>
            <w:bottom w:val="none" w:sz="0" w:space="0" w:color="auto"/>
            <w:right w:val="none" w:sz="0" w:space="0" w:color="auto"/>
          </w:divBdr>
        </w:div>
      </w:divsChild>
    </w:div>
    <w:div w:id="2075925468">
      <w:bodyDiv w:val="1"/>
      <w:marLeft w:val="0"/>
      <w:marRight w:val="0"/>
      <w:marTop w:val="0"/>
      <w:marBottom w:val="0"/>
      <w:divBdr>
        <w:top w:val="none" w:sz="0" w:space="0" w:color="auto"/>
        <w:left w:val="none" w:sz="0" w:space="0" w:color="auto"/>
        <w:bottom w:val="none" w:sz="0" w:space="0" w:color="auto"/>
        <w:right w:val="none" w:sz="0" w:space="0" w:color="auto"/>
      </w:divBdr>
    </w:div>
    <w:div w:id="2101220953">
      <w:bodyDiv w:val="1"/>
      <w:marLeft w:val="0"/>
      <w:marRight w:val="0"/>
      <w:marTop w:val="0"/>
      <w:marBottom w:val="0"/>
      <w:divBdr>
        <w:top w:val="none" w:sz="0" w:space="0" w:color="auto"/>
        <w:left w:val="none" w:sz="0" w:space="0" w:color="auto"/>
        <w:bottom w:val="none" w:sz="0" w:space="0" w:color="auto"/>
        <w:right w:val="none" w:sz="0" w:space="0" w:color="auto"/>
      </w:divBdr>
    </w:div>
    <w:div w:id="21328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vyhladavanie/vyhladavanie-profilov/detail/6915?cHash=e2b62b6c11cd1b611eca257bb983bb72" TargetMode="External"/><Relationship Id="rId18" Type="http://schemas.openxmlformats.org/officeDocument/2006/relationships/image" Target="media/image1.png"/><Relationship Id="rId26" Type="http://schemas.openxmlformats.org/officeDocument/2006/relationships/hyperlink" Target="https://idsk.gov.sk/co-je/metodika" TargetMode="External"/><Relationship Id="rId39" Type="http://schemas.openxmlformats.org/officeDocument/2006/relationships/hyperlink" Target="https://moje.kosice.sk/" TargetMode="External"/><Relationship Id="rId21" Type="http://schemas.openxmlformats.org/officeDocument/2006/relationships/hyperlink" Target="https://www.csirt.gov.sk/wp-content/uploads/2021/08/MetodikaZabezpeceniaIKT_v2.1.pdf" TargetMode="External"/><Relationship Id="rId34" Type="http://schemas.openxmlformats.org/officeDocument/2006/relationships/hyperlink" Target="https://admin.konto.kosice.sk/" TargetMode="External"/><Relationship Id="rId42" Type="http://schemas.openxmlformats.org/officeDocument/2006/relationships/hyperlink" Target="https://admin.konto.kosice.sk/" TargetMode="External"/><Relationship Id="rId47" Type="http://schemas.openxmlformats.org/officeDocument/2006/relationships/hyperlink" Target="https://moje.kosice.sk/" TargetMode="External"/><Relationship Id="rId50" Type="http://schemas.openxmlformats.org/officeDocument/2006/relationships/hyperlink" Target="https://admin.konto.kosice.sk/" TargetMode="External"/><Relationship Id="rId55" Type="http://schemas.openxmlformats.org/officeDocument/2006/relationships/hyperlink" Target="https://mirri.gov.sk/sekcie/informatizacia/riadenie-kvality-q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oje.kosice.sk/" TargetMode="External"/><Relationship Id="rId29" Type="http://schemas.openxmlformats.org/officeDocument/2006/relationships/hyperlink" Target="https://www.mirri.gov.sk/sekcie/strategicke-priority-nikvs/index.html" TargetMode="External"/><Relationship Id="rId11" Type="http://schemas.openxmlformats.org/officeDocument/2006/relationships/hyperlink" Target="https://portal.itms21.sk/projekt/?id=22581" TargetMode="External"/><Relationship Id="rId24" Type="http://schemas.openxmlformats.org/officeDocument/2006/relationships/hyperlink" Target="https://www.employment.gov.sk/files/slovensky/esf/op-ludske-zdroje/prirucka-prijimatela/verzia-5.1/prirucka-prijimatela-np-verzia-5-1.pdf)," TargetMode="External"/><Relationship Id="rId32" Type="http://schemas.openxmlformats.org/officeDocument/2006/relationships/hyperlink" Target="https://12factor.net/" TargetMode="External"/><Relationship Id="rId37" Type="http://schemas.openxmlformats.org/officeDocument/2006/relationships/hyperlink" Target="https://moje.kosice.sk/" TargetMode="External"/><Relationship Id="rId40" Type="http://schemas.openxmlformats.org/officeDocument/2006/relationships/hyperlink" Target="https://moje.kosice.sk/" TargetMode="External"/><Relationship Id="rId45" Type="http://schemas.openxmlformats.org/officeDocument/2006/relationships/hyperlink" Target="https://moje.kosice.sk/" TargetMode="External"/><Relationship Id="rId53" Type="http://schemas.openxmlformats.org/officeDocument/2006/relationships/hyperlink" Target="https://moje.kosice.sk/"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mirri.gov.sk/wp-content/uploads/2021/03/Uznesenie-Vlady-SR_10_2020_5_PRINCIPOV_3_vlastny-materi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nto.kosice.sk/" TargetMode="External"/><Relationship Id="rId22" Type="http://schemas.openxmlformats.org/officeDocument/2006/relationships/hyperlink" Target="https://www.mirri.gov.sk/wp-content/uploads/2019/08/SP_Inform_kybern_bezpecnost_schvalena_2019_07_25_v1.0.pdf)" TargetMode="External"/><Relationship Id="rId27" Type="http://schemas.openxmlformats.org/officeDocument/2006/relationships/hyperlink" Target="https://datalab.digital/wp-content/uploads/Metodika-merania-d&#225;tovej-kvality-vo-verejnej-spr&#225;ve.pdf" TargetMode="External"/><Relationship Id="rId30" Type="http://schemas.openxmlformats.org/officeDocument/2006/relationships/hyperlink" Target="https://www.csirt.gov.sk/wp-content/uploads/2021/07/MetodikaZabezpeceniaIKT_v2.1-1.pdf?csrt=6865556012032554954" TargetMode="External"/><Relationship Id="rId35" Type="http://schemas.openxmlformats.org/officeDocument/2006/relationships/hyperlink" Target="https://moje.kosice.sk/" TargetMode="External"/><Relationship Id="rId43" Type="http://schemas.openxmlformats.org/officeDocument/2006/relationships/hyperlink" Target="https://moje.kosice.sk/" TargetMode="External"/><Relationship Id="rId48" Type="http://schemas.openxmlformats.org/officeDocument/2006/relationships/hyperlink" Target="https://admin.konto.kosice.sk/" TargetMode="External"/><Relationship Id="rId56" Type="http://schemas.openxmlformats.org/officeDocument/2006/relationships/hyperlink" Target="https://mirri.gov.sk/wp-content/uploads/2019/01/Metodika-QA-Riadenia_Projektov_OPII_20180515_v0.2.pdf" TargetMode="External"/><Relationship Id="rId8" Type="http://schemas.openxmlformats.org/officeDocument/2006/relationships/webSettings" Target="webSettings.xml"/><Relationship Id="rId51" Type="http://schemas.openxmlformats.org/officeDocument/2006/relationships/hyperlink" Target="https://moje.kosice.sk/" TargetMode="External"/><Relationship Id="rId3" Type="http://schemas.openxmlformats.org/officeDocument/2006/relationships/customXml" Target="../customXml/item3.xml"/><Relationship Id="rId12" Type="http://schemas.openxmlformats.org/officeDocument/2006/relationships/hyperlink" Target="http://www.kosice.sk" TargetMode="External"/><Relationship Id="rId17" Type="http://schemas.openxmlformats.org/officeDocument/2006/relationships/hyperlink" Target="https://admin.konto.kosice.sk/" TargetMode="External"/><Relationship Id="rId25" Type="http://schemas.openxmlformats.org/officeDocument/2006/relationships/hyperlink" Target="https://idsk.gov.sk/" TargetMode="External"/><Relationship Id="rId33" Type="http://schemas.openxmlformats.org/officeDocument/2006/relationships/hyperlink" Target="https://moje.kosice.sk/" TargetMode="External"/><Relationship Id="rId38" Type="http://schemas.openxmlformats.org/officeDocument/2006/relationships/hyperlink" Target="https://admin.konto.kosice.sk/" TargetMode="External"/><Relationship Id="rId46" Type="http://schemas.openxmlformats.org/officeDocument/2006/relationships/hyperlink" Target="https://admin.konto.kosice.sk/" TargetMode="External"/><Relationship Id="rId59" Type="http://schemas.microsoft.com/office/2011/relationships/people" Target="people.xml"/><Relationship Id="rId20" Type="http://schemas.openxmlformats.org/officeDocument/2006/relationships/hyperlink" Target="https://mirri.gov.sk/wp-content/uploads/2023/10/Prirucka-pre-prijimatela_NP_DOP-v-8.zip" TargetMode="External"/><Relationship Id="rId41" Type="http://schemas.openxmlformats.org/officeDocument/2006/relationships/hyperlink" Target="https://moje.kosice.sk/" TargetMode="External"/><Relationship Id="rId54" Type="http://schemas.openxmlformats.org/officeDocument/2006/relationships/hyperlink" Target="https://admin.konto.kosice.s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onto.kosice.sk/" TargetMode="External"/><Relationship Id="rId23" Type="http://schemas.openxmlformats.org/officeDocument/2006/relationships/hyperlink" Target="https://www.mirri.gov.sk/projekty/projekty-esif/operacny-program-integrovana-infrastruktura/prioritna-os-7-informacna-spolocnost/metodicke-dokumenty/prirucky/index.html" TargetMode="External"/><Relationship Id="rId28" Type="http://schemas.openxmlformats.org/officeDocument/2006/relationships/hyperlink" Target="https://datalab.digital/wp-content/uploads/Metodick&#233;-usmernenie-&#218;PVII-&#269;.-3639-2019-oDK-1-FINAL-1.pdf" TargetMode="External"/><Relationship Id="rId36" Type="http://schemas.openxmlformats.org/officeDocument/2006/relationships/hyperlink" Target="https://admin.konto.kosice.sk/" TargetMode="External"/><Relationship Id="rId49" Type="http://schemas.openxmlformats.org/officeDocument/2006/relationships/hyperlink" Target="https://moje.kosice.sk/"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csirt.gov.sk/wp-content/uploads/2021/07/MetodikaZabezpeceniaIKT_v2.1-1.pdf?csrt=6865556012032554954" TargetMode="External"/><Relationship Id="rId44" Type="http://schemas.openxmlformats.org/officeDocument/2006/relationships/hyperlink" Target="https://admin.konto.kosice.sk/" TargetMode="External"/><Relationship Id="rId52" Type="http://schemas.openxmlformats.org/officeDocument/2006/relationships/hyperlink" Target="https://admin.konto.kosice.sk/"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292E050DB4F24F9087E7245AE584A7" ma:contentTypeVersion="3" ma:contentTypeDescription="Create a new document." ma:contentTypeScope="" ma:versionID="0edb0fb144989b6d259aefde003e4b95">
  <xsd:schema xmlns:xsd="http://www.w3.org/2001/XMLSchema" xmlns:xs="http://www.w3.org/2001/XMLSchema" xmlns:p="http://schemas.microsoft.com/office/2006/metadata/properties" xmlns:ns2="2a71dbba-1a67-4b1a-9247-93375f3da084" targetNamespace="http://schemas.microsoft.com/office/2006/metadata/properties" ma:root="true" ma:fieldsID="ff6b3199c62cff0933ea5189b49c15c5" ns2:_="">
    <xsd:import namespace="2a71dbba-1a67-4b1a-9247-93375f3da08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1dbba-1a67-4b1a-9247-93375f3da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E8760-AB35-41F3-8371-A32FEF74C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0DDEC-2AF7-4E44-96F2-EFE4905A9856}">
  <ds:schemaRefs>
    <ds:schemaRef ds:uri="http://schemas.microsoft.com/sharepoint/v3/contenttype/forms"/>
  </ds:schemaRefs>
</ds:datastoreItem>
</file>

<file path=customXml/itemProps3.xml><?xml version="1.0" encoding="utf-8"?>
<ds:datastoreItem xmlns:ds="http://schemas.openxmlformats.org/officeDocument/2006/customXml" ds:itemID="{460A2780-885F-7A4A-8076-F684495EE3C1}">
  <ds:schemaRefs>
    <ds:schemaRef ds:uri="http://schemas.openxmlformats.org/officeDocument/2006/bibliography"/>
  </ds:schemaRefs>
</ds:datastoreItem>
</file>

<file path=customXml/itemProps4.xml><?xml version="1.0" encoding="utf-8"?>
<ds:datastoreItem xmlns:ds="http://schemas.openxmlformats.org/officeDocument/2006/customXml" ds:itemID="{F4B0A057-A39B-490C-8D61-7BC5436A5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1dbba-1a67-4b1a-9247-93375f3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49</Pages>
  <Words>17835</Words>
  <Characters>101666</Characters>
  <Application>Microsoft Office Word</Application>
  <DocSecurity>0</DocSecurity>
  <Lines>847</Lines>
  <Paragraphs>238</Paragraphs>
  <ScaleCrop>false</ScaleCrop>
  <Manager/>
  <Company/>
  <LinksUpToDate>false</LinksUpToDate>
  <CharactersWithSpaces>119263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Stavný</dc:creator>
  <cp:keywords/>
  <dc:description/>
  <cp:lastModifiedBy>Šustrík, Martin</cp:lastModifiedBy>
  <cp:revision>117</cp:revision>
  <dcterms:created xsi:type="dcterms:W3CDTF">2025-04-28T15:53:00Z</dcterms:created>
  <dcterms:modified xsi:type="dcterms:W3CDTF">2025-06-24T12:48:00Z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0x010100FE292E050DB4F24F9087E7245AE584A7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