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3020D" w:rsidP="002947AB" w:rsidRDefault="0073020D" w14:paraId="54F72AA4" w14:textId="77777777">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rsidR="0073020D" w:rsidP="002947AB" w:rsidRDefault="0073020D" w14:paraId="292BA96D" w14:textId="77777777">
      <w:pPr>
        <w:pStyle w:val="Default"/>
        <w:jc w:val="center"/>
        <w:rPr>
          <w:rFonts w:asciiTheme="minorHAnsi" w:hAnsiTheme="minorHAnsi" w:cstheme="minorHAnsi"/>
          <w:sz w:val="22"/>
          <w:szCs w:val="22"/>
        </w:rPr>
      </w:pPr>
    </w:p>
    <w:p w:rsidR="0073020D" w:rsidP="002947AB" w:rsidRDefault="0073020D" w14:paraId="0B0F77E4" w14:textId="77777777">
      <w:pPr>
        <w:pStyle w:val="Default"/>
        <w:jc w:val="center"/>
        <w:rPr>
          <w:rFonts w:asciiTheme="minorHAnsi" w:hAnsiTheme="minorHAnsi" w:cstheme="minorHAnsi"/>
          <w:sz w:val="22"/>
          <w:szCs w:val="22"/>
        </w:rPr>
      </w:pPr>
      <w:r>
        <w:rPr>
          <w:rFonts w:asciiTheme="minorHAnsi" w:hAnsiTheme="minorHAnsi" w:cstheme="minorHAnsi"/>
          <w:sz w:val="22"/>
          <w:szCs w:val="22"/>
        </w:rPr>
        <w:t>uzatvorená v zmysle § 536 a nasl. zákona č. 513/1991 Zb. Obchodného zákonníka v znení</w:t>
      </w:r>
    </w:p>
    <w:p w:rsidR="0073020D" w:rsidP="002947AB" w:rsidRDefault="0073020D" w14:paraId="6B772FA1" w14:textId="77777777">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r>
        <w:rPr>
          <w:rFonts w:asciiTheme="minorHAnsi" w:hAnsiTheme="minorHAnsi" w:cstheme="minorHAnsi"/>
          <w:bCs/>
          <w:sz w:val="22"/>
          <w:szCs w:val="22"/>
        </w:rPr>
        <w:t xml:space="preserve">a </w:t>
      </w:r>
    </w:p>
    <w:p w:rsidR="0073020D" w:rsidP="002947AB" w:rsidRDefault="0073020D" w14:paraId="566B3078" w14:textId="77777777">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Pr>
          <w:rFonts w:asciiTheme="minorHAnsi" w:hAnsiTheme="minorHAnsi" w:cstheme="minorHAnsi"/>
          <w:b/>
          <w:bCs/>
          <w:sz w:val="22"/>
          <w:szCs w:val="22"/>
        </w:rPr>
        <w:t>„zákon o verejnom obstarávaní“</w:t>
      </w: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rsidR="0073020D" w:rsidP="002947AB" w:rsidRDefault="0073020D" w14:paraId="692F4488" w14:textId="77777777">
      <w:pPr>
        <w:pStyle w:val="Default"/>
        <w:jc w:val="center"/>
        <w:rPr>
          <w:rFonts w:asciiTheme="minorHAnsi" w:hAnsiTheme="minorHAnsi" w:cstheme="minorHAnsi"/>
          <w:sz w:val="22"/>
          <w:szCs w:val="22"/>
        </w:rPr>
      </w:pPr>
    </w:p>
    <w:p w:rsidR="0073020D" w:rsidP="002947AB" w:rsidRDefault="0073020D" w14:paraId="5565068C" w14:textId="77777777">
      <w:pPr>
        <w:pBdr>
          <w:top w:val="single" w:color="auto" w:sz="4" w:space="1"/>
          <w:left w:val="single" w:color="auto" w:sz="4" w:space="4"/>
          <w:bottom w:val="single" w:color="auto" w:sz="4" w:space="1"/>
          <w:right w:val="single" w:color="auto" w:sz="4" w:space="4"/>
        </w:pBdr>
        <w:spacing w:line="240" w:lineRule="auto"/>
        <w:rPr>
          <w:rFonts w:cstheme="minorHAnsi"/>
          <w:b/>
        </w:rPr>
      </w:pPr>
      <w:r>
        <w:rPr>
          <w:rFonts w:cstheme="minorHAnsi"/>
          <w:b/>
        </w:rPr>
        <w:t xml:space="preserve">ev. č. objednávateľa:                                         </w:t>
      </w:r>
      <w:r>
        <w:rPr>
          <w:rFonts w:cstheme="minorHAnsi"/>
          <w:b/>
        </w:rPr>
        <w:tab/>
      </w:r>
      <w:r>
        <w:rPr>
          <w:rFonts w:cstheme="minorHAnsi"/>
          <w:b/>
        </w:rPr>
        <w:tab/>
      </w:r>
      <w:r>
        <w:rPr>
          <w:rFonts w:cstheme="minorHAnsi"/>
          <w:b/>
        </w:rPr>
        <w:t xml:space="preserve">ev. č. zhotoviteľa: </w:t>
      </w:r>
    </w:p>
    <w:p w:rsidR="0073020D" w:rsidP="002947AB" w:rsidRDefault="0073020D" w14:paraId="1FB90D57" w14:textId="77777777">
      <w:pPr>
        <w:pStyle w:val="Nzov"/>
        <w:jc w:val="left"/>
        <w:rPr>
          <w:rFonts w:asciiTheme="minorHAnsi" w:hAnsiTheme="minorHAnsi" w:cstheme="minorHAnsi"/>
          <w:b/>
          <w:color w:val="auto"/>
          <w:sz w:val="22"/>
        </w:rPr>
      </w:pPr>
    </w:p>
    <w:p w:rsidR="0073020D" w:rsidP="002947AB" w:rsidRDefault="0073020D" w14:paraId="19418C56" w14:textId="166C2A5E">
      <w:pPr>
        <w:spacing w:line="240" w:lineRule="auto"/>
        <w:jc w:val="center"/>
        <w:rPr>
          <w:rFonts w:cstheme="minorHAnsi"/>
          <w:b/>
          <w:sz w:val="28"/>
          <w:szCs w:val="28"/>
        </w:rPr>
      </w:pPr>
      <w:r>
        <w:rPr>
          <w:rFonts w:cstheme="minorHAnsi"/>
          <w:b/>
          <w:sz w:val="28"/>
          <w:szCs w:val="28"/>
        </w:rPr>
        <w:t>na uskutočnenie stavebných prác</w:t>
      </w:r>
      <w:r w:rsidR="00A1166F">
        <w:rPr>
          <w:rFonts w:cstheme="minorHAnsi"/>
          <w:b/>
          <w:sz w:val="28"/>
          <w:szCs w:val="28"/>
        </w:rPr>
        <w:t xml:space="preserve"> na stavbe</w:t>
      </w:r>
      <w:r>
        <w:rPr>
          <w:rFonts w:cstheme="minorHAnsi"/>
          <w:b/>
          <w:sz w:val="28"/>
          <w:szCs w:val="28"/>
        </w:rPr>
        <w:t xml:space="preserve"> s </w:t>
      </w:r>
      <w:bookmarkStart w:name="bookmark2" w:id="0"/>
      <w:r>
        <w:rPr>
          <w:rFonts w:cstheme="minorHAnsi"/>
          <w:b/>
          <w:sz w:val="28"/>
          <w:szCs w:val="28"/>
        </w:rPr>
        <w:t>názvom:</w:t>
      </w:r>
      <w:bookmarkEnd w:id="0"/>
    </w:p>
    <w:p w:rsidR="00FE1896" w:rsidP="00292318" w:rsidRDefault="00C25927" w14:paraId="49AAB32E" w14:textId="333F86E6">
      <w:pPr>
        <w:pStyle w:val="Bezriadkovania"/>
        <w:jc w:val="center"/>
        <w:rPr>
          <w:rStyle w:val="CharStyle13"/>
          <w:rFonts w:asciiTheme="minorHAnsi" w:hAnsiTheme="minorHAnsi" w:cstheme="minorHAnsi"/>
          <w:sz w:val="28"/>
          <w:szCs w:val="28"/>
          <w:highlight w:val="yellow"/>
        </w:rPr>
      </w:pPr>
      <w:r>
        <w:rPr>
          <w:rStyle w:val="CharStyle13"/>
          <w:rFonts w:asciiTheme="minorHAnsi" w:hAnsiTheme="minorHAnsi" w:cstheme="minorHAnsi"/>
          <w:sz w:val="28"/>
          <w:szCs w:val="28"/>
        </w:rPr>
        <w:t>Výmena</w:t>
      </w:r>
      <w:r w:rsidRPr="00292318" w:rsidR="00292318">
        <w:rPr>
          <w:rStyle w:val="CharStyle13"/>
          <w:rFonts w:asciiTheme="minorHAnsi" w:hAnsiTheme="minorHAnsi" w:cstheme="minorHAnsi"/>
          <w:sz w:val="28"/>
          <w:szCs w:val="28"/>
        </w:rPr>
        <w:t xml:space="preserve"> vzduchotechniky </w:t>
      </w:r>
      <w:r>
        <w:rPr>
          <w:rStyle w:val="CharStyle13"/>
          <w:rFonts w:asciiTheme="minorHAnsi" w:hAnsiTheme="minorHAnsi" w:cstheme="minorHAnsi"/>
          <w:sz w:val="28"/>
          <w:szCs w:val="28"/>
        </w:rPr>
        <w:t xml:space="preserve">v </w:t>
      </w:r>
      <w:r w:rsidRPr="00292318" w:rsidR="00292318">
        <w:rPr>
          <w:rStyle w:val="CharStyle13"/>
          <w:rFonts w:asciiTheme="minorHAnsi" w:hAnsiTheme="minorHAnsi" w:cstheme="minorHAnsi"/>
          <w:sz w:val="28"/>
          <w:szCs w:val="28"/>
        </w:rPr>
        <w:t>školskej jedáln</w:t>
      </w:r>
      <w:r>
        <w:rPr>
          <w:rStyle w:val="CharStyle13"/>
          <w:rFonts w:asciiTheme="minorHAnsi" w:hAnsiTheme="minorHAnsi" w:cstheme="minorHAnsi"/>
          <w:sz w:val="28"/>
          <w:szCs w:val="28"/>
        </w:rPr>
        <w:t>i</w:t>
      </w:r>
      <w:r w:rsidRPr="00292318" w:rsidR="00292318">
        <w:rPr>
          <w:rStyle w:val="CharStyle13"/>
          <w:rFonts w:asciiTheme="minorHAnsi" w:hAnsiTheme="minorHAnsi" w:cstheme="minorHAnsi"/>
          <w:sz w:val="28"/>
          <w:szCs w:val="28"/>
        </w:rPr>
        <w:t xml:space="preserve"> </w:t>
      </w:r>
      <w:r>
        <w:rPr>
          <w:rStyle w:val="CharStyle13"/>
          <w:rFonts w:asciiTheme="minorHAnsi" w:hAnsiTheme="minorHAnsi" w:cstheme="minorHAnsi"/>
          <w:sz w:val="28"/>
          <w:szCs w:val="28"/>
        </w:rPr>
        <w:t>Hotelovej akadémie Brezno</w:t>
      </w:r>
    </w:p>
    <w:p w:rsidR="0073020D" w:rsidP="002947AB" w:rsidRDefault="00FE1896" w14:paraId="1B8CFE3D" w14:textId="4032B5F4">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 </w:t>
      </w:r>
      <w:r w:rsidR="0073020D">
        <w:rPr>
          <w:rFonts w:asciiTheme="minorHAnsi" w:hAnsiTheme="minorHAnsi" w:cstheme="minorHAnsi"/>
          <w:sz w:val="22"/>
          <w:szCs w:val="22"/>
        </w:rPr>
        <w:t xml:space="preserve">(ďalej len </w:t>
      </w:r>
      <w:r w:rsidR="0073020D">
        <w:rPr>
          <w:rFonts w:asciiTheme="minorHAnsi" w:hAnsiTheme="minorHAnsi" w:cstheme="minorHAnsi"/>
          <w:b/>
          <w:bCs/>
          <w:sz w:val="22"/>
          <w:szCs w:val="22"/>
        </w:rPr>
        <w:t>„Zmluva“</w:t>
      </w:r>
      <w:r w:rsidR="0073020D">
        <w:rPr>
          <w:rFonts w:asciiTheme="minorHAnsi" w:hAnsiTheme="minorHAnsi" w:cstheme="minorHAnsi"/>
          <w:bCs/>
          <w:sz w:val="22"/>
          <w:szCs w:val="22"/>
        </w:rPr>
        <w:t>)</w:t>
      </w:r>
    </w:p>
    <w:p w:rsidR="0073020D" w:rsidP="002947AB" w:rsidRDefault="0073020D" w14:paraId="0B021C71" w14:textId="77777777">
      <w:pPr>
        <w:pStyle w:val="Default"/>
        <w:jc w:val="center"/>
        <w:rPr>
          <w:rFonts w:asciiTheme="minorHAnsi" w:hAnsiTheme="minorHAnsi" w:cstheme="minorHAnsi"/>
          <w:sz w:val="22"/>
          <w:szCs w:val="22"/>
        </w:rPr>
      </w:pPr>
    </w:p>
    <w:p w:rsidR="0073020D" w:rsidP="002947AB" w:rsidRDefault="0073020D" w14:paraId="6B09C9F4" w14:textId="77777777">
      <w:pPr>
        <w:spacing w:line="240" w:lineRule="auto"/>
        <w:jc w:val="center"/>
        <w:rPr>
          <w:rFonts w:cstheme="minorHAnsi"/>
          <w:bCs/>
        </w:rPr>
      </w:pPr>
      <w:r>
        <w:rPr>
          <w:rFonts w:cstheme="minorHAnsi"/>
          <w:bCs/>
        </w:rPr>
        <w:t>medzi zmluvnými stranami:</w:t>
      </w:r>
    </w:p>
    <w:p w:rsidRPr="007939ED" w:rsidR="0073020D" w:rsidP="002947AB" w:rsidRDefault="0073020D" w14:paraId="5F728A3B" w14:textId="5C4D7FDA">
      <w:pPr>
        <w:spacing w:after="0" w:line="240" w:lineRule="auto"/>
        <w:rPr>
          <w:b/>
          <w:iCs/>
          <w:lang w:eastAsia="cs-CZ"/>
        </w:rPr>
      </w:pPr>
      <w:r w:rsidRPr="007939ED">
        <w:rPr>
          <w:rFonts w:cstheme="minorHAnsi"/>
          <w:b/>
          <w:iCs/>
          <w:u w:val="single"/>
          <w:lang w:eastAsia="cs-CZ"/>
        </w:rPr>
        <w:t>Objednávateľ</w:t>
      </w:r>
      <w:r w:rsidRPr="007939ED">
        <w:rPr>
          <w:rFonts w:cstheme="minorHAnsi"/>
          <w:b/>
          <w:iCs/>
          <w:lang w:eastAsia="cs-CZ"/>
        </w:rPr>
        <w:t>:</w:t>
      </w:r>
      <w:r w:rsidRPr="007939ED">
        <w:rPr>
          <w:rFonts w:cstheme="minorHAnsi"/>
          <w:b/>
          <w:iCs/>
          <w:lang w:eastAsia="cs-CZ"/>
        </w:rPr>
        <w:tab/>
      </w:r>
      <w:r w:rsidRPr="007939ED" w:rsidR="00FE1896">
        <w:rPr>
          <w:rFonts w:cstheme="minorHAnsi"/>
          <w:b/>
          <w:iCs/>
          <w:lang w:eastAsia="cs-CZ"/>
        </w:rPr>
        <w:tab/>
      </w:r>
    </w:p>
    <w:p w:rsidRPr="007939ED" w:rsidR="0073020D" w:rsidP="002947AB" w:rsidRDefault="0073020D" w14:paraId="482DD55F" w14:textId="6B2FD6E4">
      <w:pPr>
        <w:spacing w:after="0" w:line="240" w:lineRule="auto"/>
        <w:rPr>
          <w:rFonts w:cstheme="minorHAnsi"/>
          <w:b/>
          <w:iCs/>
          <w:lang w:eastAsia="cs-CZ"/>
        </w:rPr>
      </w:pPr>
      <w:r w:rsidRPr="007939ED">
        <w:rPr>
          <w:rFonts w:cstheme="minorHAnsi"/>
          <w:b/>
          <w:iCs/>
          <w:lang w:eastAsia="cs-CZ"/>
        </w:rPr>
        <w:t>Názov:</w:t>
      </w:r>
      <w:r w:rsidRPr="007939ED">
        <w:rPr>
          <w:rFonts w:cstheme="minorHAnsi"/>
          <w:b/>
          <w:iCs/>
          <w:lang w:eastAsia="cs-CZ"/>
        </w:rPr>
        <w:tab/>
      </w:r>
      <w:r w:rsidRPr="007939ED">
        <w:rPr>
          <w:rFonts w:cstheme="minorHAnsi"/>
          <w:b/>
          <w:iCs/>
          <w:lang w:eastAsia="cs-CZ"/>
        </w:rPr>
        <w:tab/>
      </w:r>
      <w:r w:rsidRPr="007939ED" w:rsidR="00591DFA">
        <w:rPr>
          <w:rFonts w:cstheme="minorHAnsi"/>
          <w:b/>
          <w:iCs/>
          <w:lang w:eastAsia="cs-CZ"/>
        </w:rPr>
        <w:tab/>
      </w:r>
      <w:r w:rsidRPr="007939ED" w:rsidR="007615B0">
        <w:rPr>
          <w:rFonts w:cstheme="minorHAnsi"/>
          <w:b/>
          <w:iCs/>
          <w:lang w:eastAsia="cs-CZ"/>
        </w:rPr>
        <w:t>Hotelová akadémia</w:t>
      </w:r>
    </w:p>
    <w:p w:rsidRPr="007939ED" w:rsidR="0073020D" w:rsidP="0033070F" w:rsidRDefault="0073020D" w14:paraId="215F727C" w14:textId="645604CB">
      <w:pPr>
        <w:spacing w:after="0" w:line="240" w:lineRule="auto"/>
        <w:rPr>
          <w:rFonts w:cstheme="minorHAnsi"/>
        </w:rPr>
      </w:pPr>
      <w:r w:rsidRPr="007939ED">
        <w:rPr>
          <w:rFonts w:cstheme="minorHAnsi"/>
        </w:rPr>
        <w:t>Sídlo:</w:t>
      </w:r>
      <w:r w:rsidRPr="007939ED">
        <w:rPr>
          <w:rFonts w:cstheme="minorHAnsi"/>
        </w:rPr>
        <w:tab/>
      </w:r>
      <w:r w:rsidRPr="007939ED">
        <w:rPr>
          <w:rFonts w:cstheme="minorHAnsi"/>
        </w:rPr>
        <w:tab/>
      </w:r>
      <w:r w:rsidRPr="007939ED">
        <w:rPr>
          <w:rFonts w:cstheme="minorHAnsi"/>
        </w:rPr>
        <w:tab/>
      </w:r>
      <w:r w:rsidRPr="007939ED" w:rsidR="0033070F">
        <w:rPr>
          <w:rFonts w:cstheme="minorHAnsi"/>
        </w:rPr>
        <w:t xml:space="preserve">Malinovského </w:t>
      </w:r>
      <w:r w:rsidRPr="007939ED" w:rsidR="00B06BA7">
        <w:rPr>
          <w:rFonts w:cstheme="minorHAnsi"/>
        </w:rPr>
        <w:t>32</w:t>
      </w:r>
      <w:r w:rsidRPr="007939ED" w:rsidR="0033070F">
        <w:rPr>
          <w:rFonts w:cstheme="minorHAnsi"/>
        </w:rPr>
        <w:t>, 977 01 Brezno</w:t>
      </w:r>
      <w:r w:rsidRPr="007939ED">
        <w:rPr>
          <w:rFonts w:cstheme="minorHAnsi"/>
        </w:rPr>
        <w:tab/>
      </w:r>
    </w:p>
    <w:p w:rsidRPr="007939ED" w:rsidR="0073020D" w:rsidP="002947AB" w:rsidRDefault="0073020D" w14:paraId="65B7B1C5" w14:textId="54C4339E">
      <w:pPr>
        <w:spacing w:after="0" w:line="240" w:lineRule="auto"/>
        <w:ind w:left="2835" w:hanging="2835"/>
        <w:rPr>
          <w:rFonts w:cstheme="minorHAnsi"/>
        </w:rPr>
      </w:pPr>
      <w:r w:rsidRPr="007939ED">
        <w:rPr>
          <w:rFonts w:cstheme="minorHAnsi"/>
        </w:rPr>
        <w:t>Právna forma:</w:t>
      </w:r>
      <w:r w:rsidRPr="007939ED">
        <w:rPr>
          <w:rFonts w:cstheme="minorHAnsi"/>
        </w:rPr>
        <w:tab/>
      </w:r>
      <w:r w:rsidRPr="007939ED" w:rsidR="00FE1896">
        <w:rPr>
          <w:rFonts w:cstheme="minorHAnsi"/>
        </w:rPr>
        <w:t>rozpočtová organizácia</w:t>
      </w:r>
    </w:p>
    <w:p w:rsidRPr="007939ED" w:rsidR="0073020D" w:rsidP="002947AB" w:rsidRDefault="0073020D" w14:paraId="532BD1A5" w14:textId="0A803B82">
      <w:pPr>
        <w:spacing w:after="0" w:line="240" w:lineRule="auto"/>
        <w:ind w:hanging="284"/>
        <w:rPr>
          <w:rFonts w:cstheme="minorHAnsi"/>
        </w:rPr>
      </w:pPr>
      <w:r w:rsidRPr="007939ED">
        <w:rPr>
          <w:rFonts w:cstheme="minorHAnsi"/>
        </w:rPr>
        <w:tab/>
      </w:r>
      <w:r w:rsidRPr="007939ED">
        <w:rPr>
          <w:rFonts w:cstheme="minorHAnsi"/>
        </w:rPr>
        <w:t>Štatutárny orgán:</w:t>
      </w:r>
      <w:r w:rsidRPr="007939ED">
        <w:rPr>
          <w:rFonts w:cstheme="minorHAnsi"/>
        </w:rPr>
        <w:tab/>
      </w:r>
      <w:r w:rsidR="004D1915">
        <w:rPr>
          <w:rFonts w:cstheme="minorHAnsi"/>
        </w:rPr>
        <w:t>Ing. Ladislav Reguli, poverený riaditeľ školy</w:t>
      </w:r>
    </w:p>
    <w:p w:rsidRPr="007939ED" w:rsidR="0073020D" w:rsidP="002947AB" w:rsidRDefault="0073020D" w14:paraId="5316832D" w14:textId="496FE74A">
      <w:pPr>
        <w:spacing w:after="0" w:line="240" w:lineRule="auto"/>
        <w:rPr>
          <w:rFonts w:cstheme="minorHAnsi"/>
        </w:rPr>
      </w:pPr>
      <w:r w:rsidRPr="007939ED">
        <w:rPr>
          <w:rFonts w:cstheme="minorHAnsi"/>
        </w:rPr>
        <w:t>IČO:</w:t>
      </w:r>
      <w:r w:rsidRPr="007939ED">
        <w:rPr>
          <w:rFonts w:cstheme="minorHAnsi"/>
        </w:rPr>
        <w:tab/>
      </w:r>
      <w:r w:rsidRPr="007939ED">
        <w:rPr>
          <w:rFonts w:cstheme="minorHAnsi"/>
        </w:rPr>
        <w:tab/>
      </w:r>
      <w:r w:rsidRPr="007939ED">
        <w:rPr>
          <w:rFonts w:cstheme="minorHAnsi"/>
        </w:rPr>
        <w:tab/>
      </w:r>
      <w:r w:rsidRPr="007939ED" w:rsidR="00FE1896">
        <w:rPr>
          <w:rFonts w:cstheme="minorHAnsi"/>
        </w:rPr>
        <w:t>00</w:t>
      </w:r>
      <w:r w:rsidRPr="007939ED" w:rsidR="00161B2F">
        <w:rPr>
          <w:rFonts w:cstheme="minorHAnsi"/>
        </w:rPr>
        <w:t>16</w:t>
      </w:r>
      <w:r w:rsidRPr="007939ED" w:rsidR="00257216">
        <w:rPr>
          <w:rFonts w:cstheme="minorHAnsi"/>
        </w:rPr>
        <w:t>2035</w:t>
      </w:r>
      <w:r w:rsidRPr="007939ED">
        <w:rPr>
          <w:rFonts w:cstheme="minorHAnsi"/>
        </w:rPr>
        <w:tab/>
      </w:r>
    </w:p>
    <w:p w:rsidRPr="007939ED" w:rsidR="0073020D" w:rsidP="002947AB" w:rsidRDefault="0073020D" w14:paraId="21B34631" w14:textId="095F921F">
      <w:pPr>
        <w:spacing w:after="0" w:line="240" w:lineRule="auto"/>
        <w:ind w:hanging="284"/>
        <w:rPr>
          <w:rFonts w:cstheme="minorHAnsi"/>
        </w:rPr>
      </w:pPr>
      <w:r w:rsidRPr="007939ED">
        <w:rPr>
          <w:rFonts w:cstheme="minorHAnsi"/>
        </w:rPr>
        <w:tab/>
      </w:r>
      <w:r w:rsidRPr="007939ED">
        <w:rPr>
          <w:rFonts w:cstheme="minorHAnsi"/>
        </w:rPr>
        <w:t>DIČ:</w:t>
      </w:r>
      <w:r w:rsidRPr="007939ED">
        <w:rPr>
          <w:rFonts w:cstheme="minorHAnsi"/>
        </w:rPr>
        <w:tab/>
      </w:r>
      <w:r w:rsidRPr="007939ED">
        <w:rPr>
          <w:rFonts w:cstheme="minorHAnsi"/>
        </w:rPr>
        <w:tab/>
      </w:r>
      <w:r w:rsidRPr="007939ED">
        <w:rPr>
          <w:rFonts w:cstheme="minorHAnsi"/>
        </w:rPr>
        <w:tab/>
      </w:r>
      <w:r w:rsidRPr="007939ED" w:rsidR="00FE1896">
        <w:rPr>
          <w:rFonts w:cstheme="minorHAnsi"/>
        </w:rPr>
        <w:t>20211</w:t>
      </w:r>
      <w:r w:rsidRPr="007939ED" w:rsidR="00257216">
        <w:rPr>
          <w:rFonts w:cstheme="minorHAnsi"/>
        </w:rPr>
        <w:t>71152</w:t>
      </w:r>
    </w:p>
    <w:p w:rsidRPr="007939ED" w:rsidR="0073020D" w:rsidP="002947AB" w:rsidRDefault="0073020D" w14:paraId="75988E67" w14:textId="689FFB38">
      <w:pPr>
        <w:spacing w:after="0" w:line="240" w:lineRule="auto"/>
        <w:ind w:hanging="284"/>
        <w:rPr>
          <w:rFonts w:cstheme="minorHAnsi"/>
        </w:rPr>
      </w:pPr>
      <w:r w:rsidRPr="007939ED">
        <w:rPr>
          <w:rFonts w:cstheme="minorHAnsi"/>
        </w:rPr>
        <w:tab/>
      </w:r>
      <w:r w:rsidRPr="007939ED">
        <w:rPr>
          <w:rFonts w:cstheme="minorHAnsi"/>
        </w:rPr>
        <w:t>Bankové spojenie:</w:t>
      </w:r>
      <w:r w:rsidRPr="007939ED">
        <w:rPr>
          <w:rFonts w:cstheme="minorHAnsi"/>
        </w:rPr>
        <w:tab/>
      </w:r>
      <w:r w:rsidRPr="007939ED" w:rsidR="00FE1896">
        <w:rPr>
          <w:rFonts w:cstheme="minorHAnsi"/>
        </w:rPr>
        <w:t>Štátna pokladnica</w:t>
      </w:r>
      <w:r w:rsidRPr="007939ED">
        <w:rPr>
          <w:rFonts w:cstheme="minorHAnsi"/>
        </w:rPr>
        <w:tab/>
      </w:r>
    </w:p>
    <w:p w:rsidRPr="007939ED" w:rsidR="0073020D" w:rsidP="002947AB" w:rsidRDefault="0073020D" w14:paraId="789C05FE" w14:textId="01F07BB2">
      <w:pPr>
        <w:spacing w:after="0" w:line="240" w:lineRule="auto"/>
        <w:ind w:hanging="284"/>
        <w:rPr>
          <w:rFonts w:cstheme="minorHAnsi"/>
        </w:rPr>
      </w:pPr>
      <w:r w:rsidRPr="007939ED">
        <w:rPr>
          <w:rFonts w:cstheme="minorHAnsi"/>
        </w:rPr>
        <w:tab/>
      </w:r>
      <w:r w:rsidRPr="007939ED">
        <w:rPr>
          <w:rFonts w:cstheme="minorHAnsi"/>
        </w:rPr>
        <w:t>Číslo účtu:</w:t>
      </w:r>
      <w:r w:rsidRPr="007939ED">
        <w:rPr>
          <w:rFonts w:cstheme="minorHAnsi"/>
        </w:rPr>
        <w:tab/>
      </w:r>
      <w:r w:rsidRPr="007939ED">
        <w:rPr>
          <w:rFonts w:cstheme="minorHAnsi"/>
        </w:rPr>
        <w:tab/>
      </w:r>
      <w:r w:rsidRPr="007939ED" w:rsidR="00FE1896">
        <w:rPr>
          <w:rFonts w:cstheme="minorHAnsi"/>
        </w:rPr>
        <w:t>IBAN: SK</w:t>
      </w:r>
      <w:r w:rsidRPr="007939ED" w:rsidR="00257216">
        <w:rPr>
          <w:rFonts w:cstheme="minorHAnsi"/>
        </w:rPr>
        <w:t>41</w:t>
      </w:r>
      <w:r w:rsidRPr="007939ED" w:rsidR="00FE1896">
        <w:rPr>
          <w:rFonts w:cstheme="minorHAnsi"/>
        </w:rPr>
        <w:t xml:space="preserve"> 8180 0000 0070 00</w:t>
      </w:r>
      <w:r w:rsidRPr="007939ED" w:rsidR="00257216">
        <w:rPr>
          <w:rFonts w:cstheme="minorHAnsi"/>
        </w:rPr>
        <w:t>39</w:t>
      </w:r>
      <w:r w:rsidRPr="007939ED" w:rsidR="00FE1896">
        <w:rPr>
          <w:rFonts w:cstheme="minorHAnsi"/>
        </w:rPr>
        <w:t xml:space="preserve"> </w:t>
      </w:r>
      <w:r w:rsidRPr="007939ED" w:rsidR="00257216">
        <w:rPr>
          <w:rFonts w:cstheme="minorHAnsi"/>
        </w:rPr>
        <w:t>2149</w:t>
      </w:r>
      <w:r w:rsidRPr="007939ED">
        <w:rPr>
          <w:rFonts w:cstheme="minorHAnsi"/>
        </w:rPr>
        <w:tab/>
      </w:r>
    </w:p>
    <w:p w:rsidRPr="007939ED" w:rsidR="0073020D" w:rsidP="002947AB" w:rsidRDefault="0073020D" w14:paraId="149ED5CA" w14:textId="77777777">
      <w:pPr>
        <w:spacing w:after="0" w:line="240" w:lineRule="auto"/>
        <w:ind w:hanging="284"/>
        <w:rPr>
          <w:rFonts w:cstheme="minorHAnsi"/>
        </w:rPr>
      </w:pPr>
      <w:r w:rsidRPr="007939ED">
        <w:rPr>
          <w:rFonts w:cstheme="minorHAnsi"/>
        </w:rPr>
        <w:tab/>
      </w:r>
      <w:r w:rsidRPr="007939ED">
        <w:rPr>
          <w:rFonts w:cstheme="minorHAnsi"/>
        </w:rPr>
        <w:t>Osoby oprávnené rokovať</w:t>
      </w:r>
    </w:p>
    <w:p w:rsidRPr="007939ED" w:rsidR="0073020D" w:rsidP="002947AB" w:rsidRDefault="0073020D" w14:paraId="2C7C6B3E" w14:textId="1EF68411">
      <w:pPr>
        <w:spacing w:after="0" w:line="240" w:lineRule="auto"/>
        <w:ind w:left="2832" w:hanging="2832"/>
        <w:rPr>
          <w:rFonts w:cstheme="minorHAnsi"/>
        </w:rPr>
      </w:pPr>
      <w:r w:rsidRPr="007939ED">
        <w:rPr>
          <w:rFonts w:cstheme="minorHAnsi"/>
        </w:rPr>
        <w:t>vo veciach Zmluvy:</w:t>
      </w:r>
      <w:r w:rsidRPr="007939ED">
        <w:rPr>
          <w:rFonts w:cstheme="minorHAnsi"/>
        </w:rPr>
        <w:tab/>
      </w:r>
      <w:r w:rsidR="004D1915">
        <w:rPr>
          <w:rFonts w:cstheme="minorHAnsi"/>
        </w:rPr>
        <w:t>Ing. Ladislav Reguli, poverený riaditeľ školy</w:t>
      </w:r>
    </w:p>
    <w:p w:rsidRPr="007939ED" w:rsidR="0073020D" w:rsidP="002947AB" w:rsidRDefault="0073020D" w14:paraId="3C2B0097" w14:textId="77777777">
      <w:pPr>
        <w:spacing w:after="0" w:line="240" w:lineRule="auto"/>
        <w:rPr>
          <w:rFonts w:cstheme="minorHAnsi"/>
        </w:rPr>
      </w:pPr>
      <w:r w:rsidRPr="007939ED">
        <w:rPr>
          <w:rFonts w:cstheme="minorHAnsi"/>
        </w:rPr>
        <w:tab/>
      </w:r>
      <w:r w:rsidRPr="007939ED">
        <w:rPr>
          <w:rFonts w:cstheme="minorHAnsi"/>
        </w:rPr>
        <w:tab/>
      </w:r>
      <w:r w:rsidRPr="007939ED">
        <w:rPr>
          <w:rFonts w:cstheme="minorHAnsi"/>
        </w:rPr>
        <w:tab/>
      </w:r>
      <w:r w:rsidRPr="007939ED">
        <w:rPr>
          <w:rFonts w:cstheme="minorHAnsi"/>
        </w:rPr>
        <w:tab/>
      </w:r>
    </w:p>
    <w:p w:rsidRPr="007939ED" w:rsidR="0073020D" w:rsidP="002947AB" w:rsidRDefault="0073020D" w14:paraId="58C27D3E" w14:textId="77777777">
      <w:pPr>
        <w:spacing w:after="0" w:line="240" w:lineRule="auto"/>
        <w:ind w:left="2835" w:hanging="2835"/>
        <w:rPr>
          <w:rFonts w:cstheme="minorHAnsi"/>
        </w:rPr>
      </w:pPr>
      <w:r w:rsidRPr="007939ED">
        <w:rPr>
          <w:rFonts w:cstheme="minorHAnsi"/>
        </w:rPr>
        <w:t xml:space="preserve">Osoby oprávnené rokovať </w:t>
      </w:r>
    </w:p>
    <w:p w:rsidRPr="007939ED" w:rsidR="0073020D" w:rsidP="002947AB" w:rsidRDefault="0073020D" w14:paraId="384B8BF1" w14:textId="77777777">
      <w:pPr>
        <w:spacing w:after="0" w:line="240" w:lineRule="auto"/>
        <w:ind w:left="2835" w:hanging="2835"/>
        <w:rPr>
          <w:rFonts w:cstheme="minorHAnsi"/>
        </w:rPr>
      </w:pPr>
      <w:r w:rsidRPr="007939ED">
        <w:rPr>
          <w:rFonts w:cstheme="minorHAnsi"/>
        </w:rPr>
        <w:t>v technických</w:t>
      </w:r>
    </w:p>
    <w:p w:rsidRPr="007939ED" w:rsidR="0073020D" w:rsidP="002947AB" w:rsidRDefault="0073020D" w14:paraId="45445CEA" w14:textId="6B89195C">
      <w:pPr>
        <w:spacing w:after="0" w:line="240" w:lineRule="auto"/>
        <w:ind w:left="2835" w:hanging="2835"/>
        <w:rPr>
          <w:rFonts w:cstheme="minorHAnsi"/>
        </w:rPr>
      </w:pPr>
      <w:r w:rsidRPr="007939ED">
        <w:rPr>
          <w:rFonts w:cstheme="minorHAnsi"/>
        </w:rPr>
        <w:t>(realizačných) veciach:</w:t>
      </w:r>
      <w:r w:rsidRPr="007939ED" w:rsidR="00501009">
        <w:rPr>
          <w:rFonts w:cstheme="minorHAnsi"/>
        </w:rPr>
        <w:tab/>
      </w:r>
      <w:r w:rsidRPr="007939ED" w:rsidR="00932BC0">
        <w:rPr>
          <w:rFonts w:cstheme="minorHAnsi"/>
        </w:rPr>
        <w:t>Lucia Hamerová</w:t>
      </w:r>
      <w:r w:rsidRPr="007939ED">
        <w:rPr>
          <w:rFonts w:cstheme="minorHAnsi"/>
        </w:rPr>
        <w:tab/>
      </w:r>
    </w:p>
    <w:p w:rsidRPr="007939ED" w:rsidR="0073020D" w:rsidP="002947AB" w:rsidRDefault="0073020D" w14:paraId="6AAD57F8" w14:textId="0A93AA9D">
      <w:pPr>
        <w:spacing w:after="0" w:line="240" w:lineRule="auto"/>
        <w:ind w:left="2835" w:hanging="2835"/>
        <w:rPr>
          <w:rFonts w:cstheme="minorHAnsi"/>
        </w:rPr>
      </w:pPr>
      <w:r w:rsidRPr="007939ED">
        <w:rPr>
          <w:rFonts w:cstheme="minorHAnsi"/>
        </w:rPr>
        <w:t>Telefón/ fax:</w:t>
      </w:r>
      <w:r w:rsidRPr="007939ED">
        <w:rPr>
          <w:rFonts w:cstheme="minorHAnsi"/>
        </w:rPr>
        <w:tab/>
      </w:r>
      <w:r w:rsidRPr="007939ED" w:rsidR="009568AB">
        <w:rPr>
          <w:rFonts w:cstheme="minorHAnsi"/>
        </w:rPr>
        <w:t>048</w:t>
      </w:r>
      <w:r w:rsidRPr="007939ED" w:rsidR="00B340CB">
        <w:rPr>
          <w:rFonts w:cstheme="minorHAnsi"/>
        </w:rPr>
        <w:t>/61</w:t>
      </w:r>
      <w:r w:rsidRPr="007939ED" w:rsidR="00932BC0">
        <w:rPr>
          <w:rFonts w:cstheme="minorHAnsi"/>
        </w:rPr>
        <w:t>12985</w:t>
      </w:r>
    </w:p>
    <w:p w:rsidR="0073020D" w:rsidP="002947AB" w:rsidRDefault="0073020D" w14:paraId="1714B291" w14:textId="1F73634C">
      <w:pPr>
        <w:spacing w:after="0" w:line="240" w:lineRule="auto"/>
        <w:ind w:hanging="284"/>
        <w:rPr>
          <w:rFonts w:cstheme="minorHAnsi"/>
        </w:rPr>
      </w:pPr>
      <w:r w:rsidRPr="007939ED">
        <w:rPr>
          <w:rFonts w:cstheme="minorHAnsi"/>
        </w:rPr>
        <w:tab/>
      </w:r>
      <w:r w:rsidRPr="007939ED">
        <w:rPr>
          <w:rFonts w:cstheme="minorHAnsi"/>
        </w:rPr>
        <w:t>E mail:</w:t>
      </w:r>
      <w:r w:rsidRPr="007939ED">
        <w:rPr>
          <w:rFonts w:cstheme="minorHAnsi"/>
        </w:rPr>
        <w:tab/>
      </w:r>
      <w:r w:rsidRPr="007939ED">
        <w:rPr>
          <w:rFonts w:cstheme="minorHAnsi"/>
        </w:rPr>
        <w:tab/>
      </w:r>
      <w:r w:rsidRPr="007939ED">
        <w:rPr>
          <w:rFonts w:cstheme="minorHAnsi"/>
        </w:rPr>
        <w:tab/>
      </w:r>
      <w:r w:rsidRPr="007939ED" w:rsidR="009568AB">
        <w:rPr>
          <w:rFonts w:cstheme="minorHAnsi"/>
        </w:rPr>
        <w:t>admin@habrezno.edu.sk</w:t>
      </w:r>
    </w:p>
    <w:p w:rsidR="00141CBD" w:rsidP="002947AB" w:rsidRDefault="00141CBD" w14:paraId="3E87E2B7" w14:textId="77777777">
      <w:pPr>
        <w:spacing w:after="0" w:line="240" w:lineRule="auto"/>
        <w:jc w:val="both"/>
        <w:rPr>
          <w:rFonts w:cstheme="minorHAnsi"/>
        </w:rPr>
      </w:pPr>
    </w:p>
    <w:p w:rsidR="0073020D" w:rsidP="002947AB" w:rsidRDefault="00141CBD" w14:paraId="79F0B4BA" w14:textId="4831EE18">
      <w:pPr>
        <w:spacing w:after="0" w:line="240" w:lineRule="auto"/>
        <w:jc w:val="both"/>
        <w:rPr>
          <w:rFonts w:cstheme="minorHAnsi"/>
        </w:rPr>
      </w:pPr>
      <w:r>
        <w:rPr>
          <w:rFonts w:cstheme="minorHAnsi"/>
        </w:rPr>
        <w:t>(</w:t>
      </w:r>
      <w:r w:rsidR="0073020D">
        <w:rPr>
          <w:rFonts w:cstheme="minorHAnsi"/>
        </w:rPr>
        <w:t xml:space="preserve">ďalej </w:t>
      </w:r>
      <w:r w:rsidRPr="00F74F36" w:rsidR="0073020D">
        <w:rPr>
          <w:rFonts w:cstheme="minorHAnsi"/>
        </w:rPr>
        <w:t xml:space="preserve">ako </w:t>
      </w:r>
      <w:r w:rsidRPr="00F74F36" w:rsidR="0073020D">
        <w:rPr>
          <w:rFonts w:cstheme="minorHAnsi"/>
          <w:b/>
          <w:bCs/>
        </w:rPr>
        <w:t>„</w:t>
      </w:r>
      <w:r w:rsidR="0073020D">
        <w:rPr>
          <w:rFonts w:cstheme="minorHAnsi"/>
          <w:b/>
          <w:bCs/>
        </w:rPr>
        <w:t>o</w:t>
      </w:r>
      <w:r w:rsidRPr="00F74F36" w:rsidR="0073020D">
        <w:rPr>
          <w:rFonts w:cstheme="minorHAnsi"/>
          <w:b/>
          <w:bCs/>
        </w:rPr>
        <w:t>bjednávateľ“</w:t>
      </w:r>
      <w:r w:rsidR="0073020D">
        <w:rPr>
          <w:rFonts w:cstheme="minorHAnsi"/>
          <w:b/>
          <w:bCs/>
        </w:rPr>
        <w:t xml:space="preserve"> </w:t>
      </w:r>
      <w:r w:rsidR="0073020D">
        <w:rPr>
          <w:rFonts w:cstheme="minorHAnsi"/>
        </w:rPr>
        <w:t>v príslušnom gramatickom tvare)</w:t>
      </w:r>
    </w:p>
    <w:p w:rsidR="0073020D" w:rsidP="002947AB" w:rsidRDefault="0073020D" w14:paraId="225240C7" w14:textId="77777777">
      <w:pPr>
        <w:spacing w:after="0" w:line="240" w:lineRule="auto"/>
        <w:jc w:val="both"/>
        <w:rPr>
          <w:rFonts w:cstheme="minorHAnsi"/>
          <w:bCs/>
        </w:rPr>
      </w:pPr>
    </w:p>
    <w:p w:rsidR="0073020D" w:rsidP="002947AB" w:rsidRDefault="0073020D" w14:paraId="488BD9D9" w14:textId="77777777">
      <w:pPr>
        <w:spacing w:after="0" w:line="240" w:lineRule="auto"/>
        <w:jc w:val="both"/>
        <w:rPr>
          <w:rFonts w:cstheme="minorHAnsi"/>
          <w:bCs/>
        </w:rPr>
      </w:pPr>
      <w:r>
        <w:rPr>
          <w:rFonts w:cstheme="minorHAnsi"/>
          <w:bCs/>
        </w:rPr>
        <w:t>a</w:t>
      </w:r>
    </w:p>
    <w:p w:rsidR="0073020D" w:rsidP="002947AB" w:rsidRDefault="0073020D" w14:paraId="38314594" w14:textId="77777777">
      <w:pPr>
        <w:spacing w:after="0" w:line="240" w:lineRule="auto"/>
        <w:jc w:val="both"/>
        <w:rPr>
          <w:rFonts w:cstheme="minorHAnsi"/>
          <w:bCs/>
        </w:rPr>
      </w:pPr>
    </w:p>
    <w:p w:rsidR="0073020D" w:rsidP="002947AB" w:rsidRDefault="0073020D" w14:paraId="5547203F" w14:textId="07AFE1FF">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rsidR="0073020D" w:rsidP="002947AB" w:rsidRDefault="0073020D" w14:paraId="24ACF6CB" w14:textId="77777777">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Pr>
          <w:rFonts w:cstheme="minorHAnsi"/>
          <w:b/>
          <w:iCs/>
          <w:lang w:eastAsia="cs-CZ"/>
        </w:rPr>
        <w:tab/>
      </w:r>
      <w:r>
        <w:rPr>
          <w:rFonts w:cstheme="minorHAnsi"/>
          <w:b/>
          <w:iCs/>
          <w:lang w:eastAsia="cs-CZ"/>
        </w:rPr>
        <w:t xml:space="preserve"> </w:t>
      </w:r>
      <w:r>
        <w:rPr>
          <w:rFonts w:cstheme="minorHAnsi"/>
          <w:bCs/>
        </w:rPr>
        <w:tab/>
      </w:r>
    </w:p>
    <w:p w:rsidR="0073020D" w:rsidP="002947AB" w:rsidRDefault="0073020D" w14:paraId="1A847E6C" w14:textId="77777777">
      <w:pPr>
        <w:tabs>
          <w:tab w:val="left" w:pos="2694"/>
        </w:tabs>
        <w:spacing w:after="0" w:line="240" w:lineRule="auto"/>
        <w:rPr>
          <w:rFonts w:cstheme="minorHAnsi"/>
        </w:rPr>
      </w:pPr>
      <w:r>
        <w:rPr>
          <w:rFonts w:cstheme="minorHAnsi"/>
        </w:rPr>
        <w:t>Sídlo:</w:t>
      </w:r>
      <w:r>
        <w:rPr>
          <w:rFonts w:cstheme="minorHAnsi"/>
        </w:rPr>
        <w:tab/>
      </w:r>
      <w:r>
        <w:rPr>
          <w:rFonts w:cstheme="minorHAnsi"/>
        </w:rPr>
        <w:tab/>
      </w:r>
      <w:r>
        <w:rPr>
          <w:rFonts w:cstheme="minorHAnsi"/>
        </w:rPr>
        <w:tab/>
      </w:r>
      <w:r>
        <w:rPr>
          <w:rFonts w:cstheme="minorHAnsi"/>
        </w:rPr>
        <w:tab/>
      </w:r>
    </w:p>
    <w:p w:rsidR="0073020D" w:rsidP="002947AB" w:rsidRDefault="0073020D" w14:paraId="67F2C34F" w14:textId="77777777">
      <w:pPr>
        <w:spacing w:after="0" w:line="240" w:lineRule="auto"/>
        <w:ind w:hanging="284"/>
        <w:rPr>
          <w:rFonts w:cstheme="minorHAnsi"/>
        </w:rPr>
      </w:pPr>
      <w:r>
        <w:rPr>
          <w:rFonts w:cstheme="minorHAnsi"/>
        </w:rPr>
        <w:tab/>
      </w:r>
      <w:r>
        <w:rPr>
          <w:rFonts w:cstheme="minorHAnsi"/>
        </w:rPr>
        <w:t xml:space="preserve">Zapísaný v: </w:t>
      </w:r>
      <w:r>
        <w:rPr>
          <w:rFonts w:cstheme="minorHAnsi"/>
        </w:rPr>
        <w:tab/>
      </w:r>
      <w:r>
        <w:rPr>
          <w:rFonts w:cstheme="minorHAnsi"/>
        </w:rPr>
        <w:tab/>
      </w:r>
      <w:r>
        <w:rPr>
          <w:rFonts w:cstheme="minorHAnsi"/>
        </w:rPr>
        <w:tab/>
      </w:r>
    </w:p>
    <w:p w:rsidR="0073020D" w:rsidP="002947AB" w:rsidRDefault="0073020D" w14:paraId="673B91E0" w14:textId="77777777">
      <w:pPr>
        <w:spacing w:after="0" w:line="240" w:lineRule="auto"/>
        <w:ind w:hanging="284"/>
        <w:rPr>
          <w:rFonts w:cstheme="minorHAnsi"/>
        </w:rPr>
      </w:pPr>
      <w:r>
        <w:rPr>
          <w:rFonts w:cstheme="minorHAnsi"/>
        </w:rPr>
        <w:tab/>
      </w:r>
      <w:r>
        <w:rPr>
          <w:rFonts w:cstheme="minorHAnsi"/>
        </w:rPr>
        <w:t xml:space="preserve">Štatutárny orgán: </w:t>
      </w:r>
      <w:r>
        <w:rPr>
          <w:rFonts w:cstheme="minorHAnsi"/>
        </w:rPr>
        <w:tab/>
      </w:r>
      <w:r>
        <w:rPr>
          <w:rFonts w:cstheme="minorHAnsi"/>
        </w:rPr>
        <w:tab/>
      </w:r>
      <w:r>
        <w:rPr>
          <w:rFonts w:cstheme="minorHAnsi"/>
        </w:rPr>
        <w:tab/>
      </w:r>
      <w:r>
        <w:rPr>
          <w:rFonts w:cstheme="minorHAnsi"/>
        </w:rPr>
        <w:t xml:space="preserve"> </w:t>
      </w:r>
    </w:p>
    <w:p w:rsidR="0073020D" w:rsidP="002947AB" w:rsidRDefault="0073020D" w14:paraId="735838F4" w14:textId="77777777">
      <w:pPr>
        <w:spacing w:after="0" w:line="240" w:lineRule="auto"/>
        <w:ind w:hanging="284"/>
        <w:rPr>
          <w:rFonts w:cstheme="minorHAnsi"/>
        </w:rPr>
      </w:pPr>
      <w:r>
        <w:rPr>
          <w:rFonts w:cstheme="minorHAnsi"/>
        </w:rPr>
        <w:tab/>
      </w:r>
      <w:r>
        <w:rPr>
          <w:rFonts w:cstheme="minorHAnsi"/>
        </w:rPr>
        <w:t>IČO:</w:t>
      </w:r>
      <w:r>
        <w:rPr>
          <w:rFonts w:cstheme="minorHAnsi"/>
        </w:rPr>
        <w:tab/>
      </w:r>
      <w:r>
        <w:rPr>
          <w:rFonts w:cstheme="minorHAnsi"/>
        </w:rPr>
        <w:tab/>
      </w:r>
      <w:r>
        <w:rPr>
          <w:rFonts w:cstheme="minorHAnsi"/>
        </w:rPr>
        <w:tab/>
      </w:r>
      <w:r>
        <w:rPr>
          <w:rFonts w:cstheme="minorHAnsi"/>
        </w:rPr>
        <w:tab/>
      </w:r>
      <w:r>
        <w:rPr>
          <w:rFonts w:cstheme="minorHAnsi"/>
        </w:rPr>
        <w:t xml:space="preserve"> </w:t>
      </w:r>
    </w:p>
    <w:p w:rsidR="0073020D" w:rsidP="002947AB" w:rsidRDefault="0073020D" w14:paraId="1A8DEF24" w14:textId="77777777">
      <w:pPr>
        <w:spacing w:after="0" w:line="240" w:lineRule="auto"/>
        <w:ind w:hanging="284"/>
        <w:rPr>
          <w:rFonts w:cstheme="minorHAnsi"/>
        </w:rPr>
      </w:pPr>
      <w:r>
        <w:rPr>
          <w:rFonts w:cstheme="minorHAnsi"/>
        </w:rPr>
        <w:tab/>
      </w:r>
      <w:r>
        <w:rPr>
          <w:rFonts w:cstheme="minorHAnsi"/>
        </w:rPr>
        <w:t>DIČ:</w:t>
      </w:r>
      <w:r>
        <w:rPr>
          <w:rFonts w:cstheme="minorHAnsi"/>
        </w:rPr>
        <w:tab/>
      </w:r>
      <w:r>
        <w:rPr>
          <w:rFonts w:cstheme="minorHAnsi"/>
        </w:rPr>
        <w:tab/>
      </w:r>
      <w:r>
        <w:rPr>
          <w:rFonts w:cstheme="minorHAnsi"/>
        </w:rPr>
        <w:tab/>
      </w:r>
      <w:r>
        <w:rPr>
          <w:rFonts w:cstheme="minorHAnsi"/>
        </w:rPr>
        <w:tab/>
      </w:r>
      <w:r>
        <w:rPr>
          <w:rFonts w:cstheme="minorHAnsi"/>
        </w:rPr>
        <w:t xml:space="preserve"> </w:t>
      </w:r>
    </w:p>
    <w:p w:rsidR="0073020D" w:rsidP="002947AB" w:rsidRDefault="0073020D" w14:paraId="521BED5A" w14:textId="77777777">
      <w:pPr>
        <w:spacing w:after="0" w:line="240" w:lineRule="auto"/>
        <w:ind w:hanging="284"/>
        <w:rPr>
          <w:rFonts w:cstheme="minorHAnsi"/>
        </w:rPr>
      </w:pPr>
      <w:r>
        <w:rPr>
          <w:rFonts w:cstheme="minorHAnsi"/>
        </w:rPr>
        <w:tab/>
      </w:r>
      <w:r>
        <w:rPr>
          <w:rFonts w:cstheme="minorHAnsi"/>
        </w:rPr>
        <w:t>IČ DPH :</w:t>
      </w:r>
      <w:r>
        <w:rPr>
          <w:rFonts w:cstheme="minorHAnsi"/>
        </w:rPr>
        <w:tab/>
      </w:r>
      <w:r>
        <w:rPr>
          <w:rFonts w:cstheme="minorHAnsi"/>
        </w:rPr>
        <w:tab/>
      </w:r>
      <w:r>
        <w:rPr>
          <w:rFonts w:cstheme="minorHAnsi"/>
        </w:rPr>
        <w:tab/>
      </w:r>
      <w:r>
        <w:rPr>
          <w:rFonts w:cstheme="minorHAnsi"/>
        </w:rPr>
        <w:t xml:space="preserve"> </w:t>
      </w:r>
    </w:p>
    <w:p w:rsidR="0073020D" w:rsidP="002947AB" w:rsidRDefault="0073020D" w14:paraId="146D7528" w14:textId="77777777">
      <w:pPr>
        <w:spacing w:after="0" w:line="240" w:lineRule="auto"/>
        <w:ind w:hanging="284"/>
        <w:rPr>
          <w:rFonts w:cstheme="minorHAnsi"/>
        </w:rPr>
      </w:pPr>
      <w:r>
        <w:rPr>
          <w:rFonts w:cstheme="minorHAnsi"/>
        </w:rPr>
        <w:tab/>
      </w:r>
      <w:r>
        <w:rPr>
          <w:rFonts w:cstheme="minorHAnsi"/>
        </w:rPr>
        <w:t>Bankové spojenie:</w:t>
      </w:r>
      <w:r>
        <w:rPr>
          <w:rFonts w:cstheme="minorHAnsi"/>
        </w:rPr>
        <w:tab/>
      </w:r>
      <w:r>
        <w:rPr>
          <w:rFonts w:cstheme="minorHAnsi"/>
        </w:rPr>
        <w:tab/>
      </w:r>
      <w:r>
        <w:rPr>
          <w:rFonts w:cstheme="minorHAnsi"/>
        </w:rPr>
        <w:t xml:space="preserve"> </w:t>
      </w:r>
    </w:p>
    <w:p w:rsidR="0073020D" w:rsidP="002947AB" w:rsidRDefault="0073020D" w14:paraId="463442BE" w14:textId="77777777">
      <w:pPr>
        <w:spacing w:after="0" w:line="240" w:lineRule="auto"/>
        <w:ind w:hanging="284"/>
        <w:rPr>
          <w:rFonts w:cstheme="minorHAnsi"/>
        </w:rPr>
      </w:pPr>
      <w:r>
        <w:rPr>
          <w:rFonts w:cstheme="minorHAnsi"/>
        </w:rPr>
        <w:tab/>
      </w:r>
      <w:r>
        <w:rPr>
          <w:rFonts w:cstheme="minorHAnsi"/>
        </w:rPr>
        <w:t>Číslo účtu:</w:t>
      </w:r>
      <w:r>
        <w:rPr>
          <w:rFonts w:cstheme="minorHAnsi"/>
        </w:rPr>
        <w:tab/>
      </w:r>
      <w:r>
        <w:rPr>
          <w:rFonts w:cstheme="minorHAnsi"/>
        </w:rPr>
        <w:tab/>
      </w:r>
      <w:r>
        <w:rPr>
          <w:rFonts w:cstheme="minorHAnsi"/>
        </w:rPr>
        <w:tab/>
      </w:r>
      <w:r>
        <w:rPr>
          <w:rFonts w:cstheme="minorHAnsi"/>
        </w:rPr>
        <w:t xml:space="preserve"> </w:t>
      </w:r>
    </w:p>
    <w:p w:rsidR="0073020D" w:rsidP="002947AB" w:rsidRDefault="0073020D" w14:paraId="5DF14A3D" w14:textId="77777777">
      <w:pPr>
        <w:spacing w:after="0" w:line="240" w:lineRule="auto"/>
      </w:pPr>
      <w:r>
        <w:t>Osoby oprávnené rokovať vo veciach</w:t>
      </w:r>
    </w:p>
    <w:p w:rsidR="0073020D" w:rsidP="002947AB" w:rsidRDefault="0073020D" w14:paraId="0CB9F07D" w14:textId="77777777">
      <w:pPr>
        <w:pStyle w:val="Odsekzoznamu"/>
        <w:tabs>
          <w:tab w:val="left" w:pos="2694"/>
        </w:tabs>
        <w:ind w:left="360"/>
        <w:rPr>
          <w:rFonts w:asciiTheme="minorHAnsi" w:hAnsiTheme="minorHAnsi"/>
        </w:rPr>
      </w:pPr>
      <w:r>
        <w:rPr>
          <w:rFonts w:asciiTheme="minorHAnsi" w:hAnsiTheme="minorHAnsi"/>
        </w:rPr>
        <w:t xml:space="preserve">- zmluvných:   </w:t>
      </w:r>
      <w:r>
        <w:rPr>
          <w:rFonts w:asciiTheme="minorHAnsi" w:hAnsiTheme="minorHAnsi"/>
        </w:rPr>
        <w:tab/>
      </w:r>
    </w:p>
    <w:p w:rsidR="0073020D" w:rsidP="002947AB" w:rsidRDefault="0073020D" w14:paraId="544B9538" w14:textId="4CE1A3C2">
      <w:pPr>
        <w:pStyle w:val="Odsekzoznamu"/>
        <w:tabs>
          <w:tab w:val="left" w:pos="2694"/>
        </w:tabs>
        <w:ind w:left="360"/>
        <w:rPr>
          <w:rFonts w:asciiTheme="minorHAnsi" w:hAnsiTheme="minorHAnsi"/>
        </w:rPr>
      </w:pPr>
      <w:r>
        <w:rPr>
          <w:rFonts w:asciiTheme="minorHAnsi" w:hAnsiTheme="minorHAnsi"/>
        </w:rPr>
        <w:t xml:space="preserve">- technických: </w:t>
      </w:r>
      <w:r>
        <w:rPr>
          <w:rFonts w:asciiTheme="minorHAnsi" w:hAnsiTheme="minorHAnsi"/>
        </w:rPr>
        <w:tab/>
      </w:r>
    </w:p>
    <w:p w:rsidR="0073020D" w:rsidP="002947AB" w:rsidRDefault="0073020D" w14:paraId="07543394" w14:textId="77777777">
      <w:pPr>
        <w:pStyle w:val="Odsekzoznamu"/>
        <w:tabs>
          <w:tab w:val="left" w:pos="2694"/>
        </w:tabs>
        <w:ind w:left="360"/>
        <w:rPr>
          <w:rFonts w:asciiTheme="minorHAnsi" w:hAnsiTheme="minorHAnsi"/>
        </w:rPr>
      </w:pPr>
    </w:p>
    <w:p w:rsidR="0073020D" w:rsidP="002947AB" w:rsidRDefault="0073020D" w14:paraId="52E8ED3A" w14:textId="300F0799">
      <w:pPr>
        <w:spacing w:line="240" w:lineRule="auto"/>
        <w:ind w:right="-567"/>
        <w:jc w:val="both"/>
        <w:rPr>
          <w:rFonts w:cstheme="minorHAnsi"/>
          <w:i/>
          <w:lang w:eastAsia="cs-CZ"/>
        </w:rPr>
      </w:pPr>
      <w:r>
        <w:rPr>
          <w:rFonts w:cstheme="minorHAnsi"/>
        </w:rPr>
        <w:t xml:space="preserve">(ďalej ako </w:t>
      </w:r>
      <w:r>
        <w:rPr>
          <w:rFonts w:cstheme="minorHAnsi"/>
          <w:b/>
        </w:rPr>
        <w:t>„zhotoviteľ“</w:t>
      </w:r>
      <w:r>
        <w:rPr>
          <w:rFonts w:cstheme="minorHAnsi"/>
        </w:rPr>
        <w:t xml:space="preserve">  v príslušnom gramatickom tvare a spolu s </w:t>
      </w:r>
      <w:r w:rsidR="0074746D">
        <w:rPr>
          <w:rFonts w:cstheme="minorHAnsi"/>
        </w:rPr>
        <w:t>o</w:t>
      </w:r>
      <w:r>
        <w:rPr>
          <w:rFonts w:cstheme="minorHAnsi"/>
        </w:rPr>
        <w:t>bjednávateľom ďalej ako</w:t>
      </w:r>
      <w:r>
        <w:rPr>
          <w:rFonts w:cstheme="minorHAnsi"/>
          <w:i/>
          <w:lang w:eastAsia="cs-CZ"/>
        </w:rPr>
        <w:t xml:space="preserve"> </w:t>
      </w:r>
      <w:r>
        <w:rPr>
          <w:rFonts w:cstheme="minorHAnsi"/>
          <w:b/>
        </w:rPr>
        <w:t>„Zmluvné strany</w:t>
      </w:r>
      <w:r>
        <w:rPr>
          <w:rFonts w:cstheme="minorHAnsi"/>
          <w:b/>
          <w:bCs/>
        </w:rPr>
        <w:t>“</w:t>
      </w:r>
      <w:r>
        <w:rPr>
          <w:rFonts w:cstheme="minorHAnsi"/>
        </w:rPr>
        <w:t xml:space="preserve"> v príslušnom gramatickom tvare) </w:t>
      </w:r>
    </w:p>
    <w:p w:rsidR="0073020D" w:rsidP="002947AB" w:rsidRDefault="0073020D" w14:paraId="36D818D6" w14:textId="77777777">
      <w:pPr>
        <w:pStyle w:val="Default"/>
        <w:jc w:val="both"/>
        <w:rPr>
          <w:rFonts w:asciiTheme="minorHAnsi" w:hAnsiTheme="minorHAnsi" w:cstheme="minorHAnsi"/>
          <w:sz w:val="22"/>
          <w:szCs w:val="22"/>
        </w:rPr>
      </w:pPr>
    </w:p>
    <w:p w:rsidR="0073020D" w:rsidP="002947AB" w:rsidRDefault="0073020D" w14:paraId="1B3DAD79" w14:textId="77777777">
      <w:pPr>
        <w:shd w:val="clear" w:color="auto" w:fill="FFFFFF" w:themeFill="background1"/>
        <w:spacing w:line="240" w:lineRule="auto"/>
        <w:jc w:val="center"/>
        <w:rPr>
          <w:rFonts w:cstheme="minorHAnsi"/>
          <w:b/>
        </w:rPr>
      </w:pPr>
      <w:r>
        <w:rPr>
          <w:rFonts w:cstheme="minorHAnsi"/>
          <w:b/>
        </w:rPr>
        <w:t>Preambula</w:t>
      </w:r>
    </w:p>
    <w:p w:rsidRPr="0073020D" w:rsidR="0073020D" w:rsidP="00141CBD" w:rsidRDefault="0073020D" w14:paraId="2834CBBB" w14:textId="31310133">
      <w:pPr>
        <w:pStyle w:val="Odsekzoznamu"/>
        <w:numPr>
          <w:ilvl w:val="0"/>
          <w:numId w:val="1"/>
        </w:numPr>
        <w:tabs>
          <w:tab w:val="left" w:pos="426"/>
        </w:tabs>
        <w:ind w:left="0" w:firstLine="0"/>
        <w:jc w:val="both"/>
        <w:rPr>
          <w:rFonts w:asciiTheme="minorHAnsi" w:hAnsiTheme="minorHAnsi" w:cstheme="minorHAnsi"/>
        </w:rPr>
      </w:pPr>
      <w:r w:rsidRPr="0073020D">
        <w:rPr>
          <w:rFonts w:asciiTheme="minorHAnsi" w:hAnsiTheme="minorHAnsi" w:cstheme="minorHAnsi"/>
        </w:rPr>
        <w:t xml:space="preserve">Táto Zmluva sa uzatvára ako výsledok verejného obstarávania realizovaného postupom </w:t>
      </w:r>
      <w:r w:rsidR="00987CAB">
        <w:rPr>
          <w:rFonts w:asciiTheme="minorHAnsi" w:hAnsiTheme="minorHAnsi" w:cstheme="minorHAnsi"/>
        </w:rPr>
        <w:t xml:space="preserve">podľa </w:t>
      </w:r>
      <w:r w:rsidRPr="0073020D">
        <w:rPr>
          <w:rFonts w:asciiTheme="minorHAnsi" w:hAnsiTheme="minorHAnsi" w:cstheme="minorHAnsi"/>
        </w:rPr>
        <w:t>zákona č. 343/2015 Z. z. o verejnom obstarávaní a o zmene a doplnení niektorých zákonov v znení neskorších predpisov</w:t>
      </w:r>
      <w:r w:rsidR="007E2170">
        <w:rPr>
          <w:rFonts w:asciiTheme="minorHAnsi" w:hAnsiTheme="minorHAnsi" w:cstheme="minorHAnsi"/>
        </w:rPr>
        <w:t xml:space="preserve"> </w:t>
      </w:r>
      <w:r w:rsidRPr="0073020D">
        <w:rPr>
          <w:rFonts w:asciiTheme="minorHAnsi" w:hAnsiTheme="minorHAnsi" w:cstheme="minorHAnsi"/>
        </w:rPr>
        <w:t xml:space="preserve">na predmet zákazky </w:t>
      </w:r>
      <w:r w:rsidR="00844844">
        <w:rPr>
          <w:rFonts w:asciiTheme="minorHAnsi" w:hAnsiTheme="minorHAnsi" w:cstheme="minorHAnsi"/>
        </w:rPr>
        <w:t>„</w:t>
      </w:r>
      <w:r w:rsidRPr="00C25927" w:rsidR="00C25927">
        <w:rPr>
          <w:rFonts w:asciiTheme="minorHAnsi" w:hAnsiTheme="minorHAnsi" w:cstheme="minorHAnsi"/>
        </w:rPr>
        <w:t>Výmena vzduchotechniky v školskej jedálni Hotelovej akadémie Brezno</w:t>
      </w:r>
      <w:r w:rsidR="00844844">
        <w:rPr>
          <w:rFonts w:asciiTheme="minorHAnsi" w:hAnsiTheme="minorHAnsi" w:cstheme="minorHAnsi"/>
        </w:rPr>
        <w:t>“</w:t>
      </w:r>
      <w:r w:rsidRPr="0073020D">
        <w:rPr>
          <w:rFonts w:asciiTheme="minorHAnsi" w:hAnsiTheme="minorHAnsi" w:cstheme="minorHAnsi"/>
        </w:rPr>
        <w:t xml:space="preserve"> (ďalej iba „verejné obstarávanie“)</w:t>
      </w:r>
      <w:r>
        <w:rPr>
          <w:rFonts w:asciiTheme="minorHAnsi" w:hAnsiTheme="minorHAnsi" w:cstheme="minorHAnsi"/>
        </w:rPr>
        <w:t xml:space="preserve">. </w:t>
      </w:r>
      <w:r w:rsidRPr="0073020D">
        <w:rPr>
          <w:rFonts w:asciiTheme="minorHAnsi" w:hAnsiTheme="minorHAnsi" w:cstheme="minorHAnsi"/>
        </w:rPr>
        <w:t xml:space="preserve">Dňa </w:t>
      </w:r>
      <w:r w:rsidRPr="00141CBD">
        <w:rPr>
          <w:rFonts w:asciiTheme="minorHAnsi" w:hAnsiTheme="minorHAnsi" w:cstheme="minorHAnsi"/>
          <w:highlight w:val="yellow"/>
        </w:rPr>
        <w:t>........................</w:t>
      </w:r>
      <w:r w:rsidRPr="0073020D">
        <w:rPr>
          <w:rFonts w:asciiTheme="minorHAnsi" w:hAnsiTheme="minorHAnsi" w:cstheme="minorHAnsi"/>
        </w:rPr>
        <w:t xml:space="preserve"> bol zhotoviteľ identifikovaný ako úspešný uchádzač vo verejnom obstarávaní a táto zmluva je uzavretá na základe výsledku verejného obstarávania.</w:t>
      </w:r>
    </w:p>
    <w:p w:rsidR="0073020D" w:rsidP="002947AB" w:rsidRDefault="0073020D" w14:paraId="18DD2630" w14:textId="77777777">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rsidR="0073020D" w:rsidP="002947AB" w:rsidRDefault="0073020D" w14:paraId="770EBD7A" w14:textId="77777777">
      <w:pPr>
        <w:spacing w:after="0" w:line="240" w:lineRule="auto"/>
        <w:jc w:val="center"/>
        <w:rPr>
          <w:rFonts w:cstheme="minorHAnsi"/>
          <w:b/>
        </w:rPr>
      </w:pPr>
      <w:r>
        <w:rPr>
          <w:rFonts w:cstheme="minorHAnsi"/>
          <w:b/>
        </w:rPr>
        <w:t>Čl. I.</w:t>
      </w:r>
    </w:p>
    <w:p w:rsidR="0073020D" w:rsidP="002947AB" w:rsidRDefault="0073020D" w14:paraId="0B87DA73" w14:textId="77777777">
      <w:pPr>
        <w:spacing w:after="0" w:line="240" w:lineRule="auto"/>
        <w:jc w:val="center"/>
        <w:rPr>
          <w:rFonts w:cstheme="minorHAnsi"/>
          <w:b/>
        </w:rPr>
      </w:pPr>
      <w:r>
        <w:rPr>
          <w:rFonts w:cstheme="minorHAnsi"/>
          <w:b/>
        </w:rPr>
        <w:t>Úvodné ustanovenia</w:t>
      </w:r>
    </w:p>
    <w:p w:rsidRPr="00180114" w:rsidR="00180114" w:rsidP="00141CBD" w:rsidRDefault="0074746D" w14:paraId="1B6CF68F" w14:textId="6D42A29E">
      <w:pPr>
        <w:pStyle w:val="Odsekzoznamu"/>
        <w:numPr>
          <w:ilvl w:val="0"/>
          <w:numId w:val="2"/>
        </w:numPr>
        <w:tabs>
          <w:tab w:val="left" w:pos="426"/>
        </w:tabs>
        <w:spacing w:after="240"/>
        <w:ind w:left="0" w:firstLine="0"/>
        <w:contextualSpacing/>
        <w:jc w:val="both"/>
        <w:rPr>
          <w:rFonts w:asciiTheme="minorHAnsi" w:hAnsiTheme="minorHAnsi" w:cstheme="minorHAnsi"/>
          <w:b/>
        </w:rPr>
      </w:pPr>
      <w:r>
        <w:rPr>
          <w:rFonts w:asciiTheme="minorHAnsi" w:hAnsiTheme="minorHAnsi" w:cstheme="minorHAnsi"/>
        </w:rPr>
        <w:t>Banskobystrický samosprávny kraj, Nám. SNP 23, 974 01 Banská Bystrica, IČO: 37828100 ako z</w:t>
      </w:r>
      <w:r w:rsidR="004169FF">
        <w:rPr>
          <w:rFonts w:asciiTheme="minorHAnsi" w:hAnsiTheme="minorHAnsi" w:cstheme="minorHAnsi"/>
        </w:rPr>
        <w:t>riaďovateľ objednávateľa</w:t>
      </w:r>
      <w:r w:rsidR="0073020D">
        <w:rPr>
          <w:rFonts w:asciiTheme="minorHAnsi" w:hAnsiTheme="minorHAnsi" w:cstheme="minorHAnsi"/>
        </w:rPr>
        <w:t xml:space="preserve"> je výlučným vlastníkom </w:t>
      </w:r>
      <w:r w:rsidR="00590BF2">
        <w:rPr>
          <w:rFonts w:asciiTheme="minorHAnsi" w:hAnsiTheme="minorHAnsi" w:cstheme="minorHAnsi"/>
        </w:rPr>
        <w:t xml:space="preserve"> budov</w:t>
      </w:r>
      <w:r w:rsidR="008F3191">
        <w:rPr>
          <w:rFonts w:asciiTheme="minorHAnsi" w:hAnsiTheme="minorHAnsi" w:cstheme="minorHAnsi"/>
        </w:rPr>
        <w:t>, v ktorých, resp. na ktorých bude zhotoviteľ realizovať dielo definované špecifikované v čl. III. Zmluvy, v Prílohe č. 1 Zmluvy (Rozpočet/Ocenený Výkaz výmer zhotoviteľa) a v Prílohe č. 2 Zmluvy (projektová dokumentácia).</w:t>
      </w:r>
    </w:p>
    <w:p w:rsidR="00180114" w:rsidP="002947AB" w:rsidRDefault="00180114" w14:paraId="0AFBF121" w14:textId="77777777">
      <w:pPr>
        <w:pStyle w:val="Odsekzoznamu"/>
        <w:tabs>
          <w:tab w:val="left" w:pos="284"/>
        </w:tabs>
        <w:spacing w:after="240"/>
        <w:ind w:left="0"/>
        <w:contextualSpacing/>
        <w:jc w:val="both"/>
        <w:rPr>
          <w:rFonts w:asciiTheme="minorHAnsi" w:hAnsiTheme="minorHAnsi" w:cstheme="minorHAnsi"/>
          <w:b/>
        </w:rPr>
      </w:pPr>
    </w:p>
    <w:p w:rsidRPr="00180114" w:rsidR="0073020D" w:rsidP="00141CBD" w:rsidRDefault="00180114" w14:paraId="4A0C5964" w14:textId="7F8D3DB1">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180114">
        <w:rPr>
          <w:rFonts w:cs="Calibri" w:asciiTheme="minorHAnsi" w:hAnsiTheme="minorHAnsi"/>
        </w:rPr>
        <w:t xml:space="preserve">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w:t>
      </w:r>
      <w:r>
        <w:rPr>
          <w:rFonts w:cs="Calibri" w:asciiTheme="minorHAnsi" w:hAnsiTheme="minorHAnsi"/>
        </w:rPr>
        <w:t>d</w:t>
      </w:r>
      <w:r w:rsidRPr="00180114">
        <w:rPr>
          <w:rFonts w:cs="Calibri" w:asciiTheme="minorHAnsi" w:hAnsiTheme="minorHAnsi"/>
        </w:rPr>
        <w:t xml:space="preserve">iela v zmysle Zmluvy </w:t>
      </w:r>
      <w:r>
        <w:rPr>
          <w:rFonts w:cs="Calibri" w:asciiTheme="minorHAnsi" w:hAnsiTheme="minorHAnsi"/>
        </w:rPr>
        <w:t xml:space="preserve">a </w:t>
      </w:r>
      <w:r w:rsidRPr="00180114">
        <w:rPr>
          <w:rFonts w:cs="Calibri" w:asciiTheme="minorHAnsi" w:hAnsiTheme="minorHAnsi"/>
        </w:rPr>
        <w:t>všeobecne záväzných právnych predpisov a technických noriem Slovenskej republiky a Európskej únie.</w:t>
      </w:r>
    </w:p>
    <w:p w:rsidRPr="00180114" w:rsidR="00180114" w:rsidP="002947AB" w:rsidRDefault="00180114" w14:paraId="6884AE4D" w14:textId="77777777">
      <w:pPr>
        <w:pStyle w:val="Odsekzoznamu"/>
        <w:tabs>
          <w:tab w:val="left" w:pos="284"/>
        </w:tabs>
        <w:spacing w:after="240"/>
        <w:ind w:left="0"/>
        <w:contextualSpacing/>
        <w:jc w:val="both"/>
        <w:rPr>
          <w:rFonts w:asciiTheme="minorHAnsi" w:hAnsiTheme="minorHAnsi" w:cstheme="minorHAnsi"/>
          <w:b/>
        </w:rPr>
      </w:pPr>
    </w:p>
    <w:p w:rsidR="0073020D" w:rsidP="00141CBD" w:rsidRDefault="0073020D" w14:paraId="56CE2206" w14:textId="77777777">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rsidR="0073020D" w:rsidP="002947AB" w:rsidRDefault="0073020D" w14:paraId="3CFC3212" w14:textId="77777777">
      <w:pPr>
        <w:pStyle w:val="Odsekzoznamu"/>
        <w:tabs>
          <w:tab w:val="left" w:pos="284"/>
        </w:tabs>
        <w:ind w:left="0"/>
        <w:contextualSpacing/>
        <w:jc w:val="both"/>
        <w:rPr>
          <w:rFonts w:asciiTheme="minorHAnsi" w:hAnsiTheme="minorHAnsi" w:cstheme="minorHAnsi"/>
        </w:rPr>
      </w:pPr>
    </w:p>
    <w:p w:rsidR="0073020D" w:rsidP="00141CBD" w:rsidRDefault="0073020D" w14:paraId="3219B9FA" w14:textId="77777777">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rsidR="0073020D" w:rsidP="002947AB" w:rsidRDefault="0073020D" w14:paraId="200072B4" w14:textId="77777777">
      <w:pPr>
        <w:pStyle w:val="Odsekzoznamu"/>
        <w:tabs>
          <w:tab w:val="left" w:pos="284"/>
        </w:tabs>
        <w:ind w:left="0"/>
        <w:contextualSpacing/>
        <w:jc w:val="both"/>
        <w:rPr>
          <w:rFonts w:asciiTheme="minorHAnsi" w:hAnsiTheme="minorHAnsi" w:cstheme="minorHAnsi"/>
        </w:rPr>
      </w:pPr>
    </w:p>
    <w:p w:rsidR="0073020D" w:rsidP="00141CBD" w:rsidRDefault="0073020D" w14:paraId="4C3D36C9" w14:textId="77777777">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rsidR="0073020D" w:rsidP="002947AB" w:rsidRDefault="0073020D" w14:paraId="327B9C9A" w14:textId="77777777">
      <w:pPr>
        <w:spacing w:after="0" w:line="240" w:lineRule="auto"/>
        <w:rPr>
          <w:rFonts w:cstheme="minorHAnsi"/>
          <w:b/>
        </w:rPr>
      </w:pPr>
    </w:p>
    <w:p w:rsidR="0073020D" w:rsidP="002947AB" w:rsidRDefault="0073020D" w14:paraId="4B339450" w14:textId="77777777">
      <w:pPr>
        <w:spacing w:after="0" w:line="240" w:lineRule="auto"/>
        <w:jc w:val="center"/>
        <w:rPr>
          <w:rFonts w:cstheme="minorHAnsi"/>
          <w:b/>
        </w:rPr>
      </w:pPr>
      <w:r>
        <w:rPr>
          <w:rFonts w:cstheme="minorHAnsi"/>
          <w:b/>
        </w:rPr>
        <w:t>Čl. II.</w:t>
      </w:r>
    </w:p>
    <w:p w:rsidR="0073020D" w:rsidP="002947AB" w:rsidRDefault="0073020D" w14:paraId="14CDAF23" w14:textId="77777777">
      <w:pPr>
        <w:tabs>
          <w:tab w:val="left" w:pos="284"/>
        </w:tabs>
        <w:spacing w:after="0" w:line="240" w:lineRule="auto"/>
        <w:jc w:val="center"/>
        <w:rPr>
          <w:rStyle w:val="CharStyle13"/>
          <w:rFonts w:asciiTheme="minorHAnsi" w:hAnsiTheme="minorHAnsi" w:cstheme="minorHAnsi"/>
          <w:bCs w:val="0"/>
        </w:rPr>
      </w:pPr>
      <w:r>
        <w:rPr>
          <w:rFonts w:cstheme="minorHAnsi"/>
          <w:b/>
        </w:rPr>
        <w:t>Predmet Zmluvy</w:t>
      </w:r>
    </w:p>
    <w:p w:rsidR="0073020D" w:rsidP="00141CBD" w:rsidRDefault="0073020D" w14:paraId="31C47EAC" w14:textId="77777777">
      <w:pPr>
        <w:pStyle w:val="Odsekzoznamu"/>
        <w:widowControl w:val="0"/>
        <w:numPr>
          <w:ilvl w:val="0"/>
          <w:numId w:val="3"/>
        </w:numPr>
        <w:tabs>
          <w:tab w:val="left" w:pos="426"/>
        </w:tabs>
        <w:suppressAutoHyphens/>
        <w:snapToGrid w:val="0"/>
        <w:spacing w:after="240"/>
        <w:ind w:left="0" w:firstLine="0"/>
        <w:jc w:val="both"/>
      </w:pPr>
      <w:r>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rsidRPr="00DB5016" w:rsidR="008D40CB" w:rsidP="00141CBD" w:rsidRDefault="0073020D" w14:paraId="01704A45" w14:textId="419704D4">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rsidR="0073020D" w:rsidP="002947AB" w:rsidRDefault="0073020D" w14:paraId="5A1750DC" w14:textId="39F18461">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 III.</w:t>
      </w:r>
    </w:p>
    <w:p w:rsidR="0073020D" w:rsidP="002947AB" w:rsidRDefault="0073020D" w14:paraId="4B85DBEB" w14:textId="77777777">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Členenie a rozsah diela, všeobecné požiadavky na dielo</w:t>
      </w:r>
    </w:p>
    <w:p w:rsidRPr="00E6091A" w:rsidR="0073020D" w:rsidP="00141CBD" w:rsidRDefault="0073020D" w14:paraId="69529199" w14:textId="21042A36">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Pr>
          <w:rFonts w:asciiTheme="minorHAnsi" w:hAnsiTheme="minorHAnsi" w:cstheme="minorHAnsi"/>
          <w:sz w:val="22"/>
          <w:szCs w:val="22"/>
        </w:rPr>
        <w:t>Dielom sa na účely Zmluvy rozumie realizácia stavebných prác</w:t>
      </w:r>
      <w:r w:rsidR="00A1166F">
        <w:rPr>
          <w:rFonts w:asciiTheme="minorHAnsi" w:hAnsiTheme="minorHAnsi" w:cstheme="minorHAnsi"/>
          <w:sz w:val="22"/>
          <w:szCs w:val="22"/>
        </w:rPr>
        <w:t xml:space="preserve"> na stavbe</w:t>
      </w:r>
      <w:r w:rsidR="00E6091A">
        <w:rPr>
          <w:rFonts w:asciiTheme="minorHAnsi" w:hAnsiTheme="minorHAnsi" w:cstheme="minorHAnsi"/>
          <w:sz w:val="22"/>
          <w:szCs w:val="22"/>
        </w:rPr>
        <w:t>:</w:t>
      </w:r>
    </w:p>
    <w:p w:rsidR="00C25927" w:rsidP="002947AB" w:rsidRDefault="00E6091A" w14:paraId="23184342" w14:textId="77777777">
      <w:pPr>
        <w:pStyle w:val="Bezriadkovania"/>
        <w:ind w:left="284"/>
        <w:jc w:val="both"/>
        <w:rPr>
          <w:rFonts w:asciiTheme="minorHAnsi" w:hAnsiTheme="minorHAnsi" w:cstheme="minorHAnsi"/>
          <w:sz w:val="22"/>
          <w:szCs w:val="22"/>
        </w:rPr>
      </w:pPr>
      <w:r w:rsidRPr="008D40CB">
        <w:rPr>
          <w:rFonts w:asciiTheme="minorHAnsi" w:hAnsiTheme="minorHAnsi" w:cstheme="minorHAnsi"/>
          <w:sz w:val="22"/>
          <w:szCs w:val="22"/>
          <w:highlight w:val="yellow"/>
        </w:rPr>
        <w:t>Názov stavby:</w:t>
      </w:r>
      <w:r w:rsidR="00844844">
        <w:rPr>
          <w:rFonts w:asciiTheme="minorHAnsi" w:hAnsiTheme="minorHAnsi" w:cstheme="minorHAnsi"/>
          <w:sz w:val="22"/>
          <w:szCs w:val="22"/>
          <w:highlight w:val="yellow"/>
        </w:rPr>
        <w:t xml:space="preserve"> </w:t>
      </w:r>
      <w:r w:rsidR="006E13F0">
        <w:rPr>
          <w:rFonts w:asciiTheme="minorHAnsi" w:hAnsiTheme="minorHAnsi" w:cstheme="minorHAnsi"/>
          <w:sz w:val="22"/>
          <w:szCs w:val="22"/>
          <w:highlight w:val="yellow"/>
        </w:rPr>
        <w:t xml:space="preserve"> </w:t>
      </w:r>
      <w:r w:rsidRPr="00C25927" w:rsidR="00C25927">
        <w:rPr>
          <w:rFonts w:asciiTheme="minorHAnsi" w:hAnsiTheme="minorHAnsi" w:cstheme="minorHAnsi"/>
          <w:sz w:val="22"/>
          <w:szCs w:val="22"/>
        </w:rPr>
        <w:t>Výmena vzduchotechniky v školskej jedálni Hotelovej akadémie Brezno</w:t>
      </w:r>
    </w:p>
    <w:p w:rsidR="007B3743" w:rsidP="00C25927" w:rsidRDefault="007B3743" w14:paraId="4A02B814" w14:textId="4F0580B7">
      <w:pPr>
        <w:pStyle w:val="Bezriadkovania"/>
        <w:ind w:left="284"/>
        <w:jc w:val="both"/>
        <w:rPr>
          <w:rFonts w:asciiTheme="minorHAnsi" w:hAnsiTheme="minorHAnsi" w:cstheme="minorHAnsi"/>
          <w:sz w:val="22"/>
          <w:szCs w:val="22"/>
        </w:rPr>
      </w:pPr>
      <w:r w:rsidRPr="008D40CB">
        <w:rPr>
          <w:rFonts w:asciiTheme="minorHAnsi" w:hAnsiTheme="minorHAnsi" w:cstheme="minorHAnsi"/>
          <w:sz w:val="22"/>
          <w:szCs w:val="22"/>
          <w:highlight w:val="yellow"/>
        </w:rPr>
        <w:t>Miesto stavby:</w:t>
      </w:r>
      <w:r>
        <w:rPr>
          <w:rFonts w:asciiTheme="minorHAnsi" w:hAnsiTheme="minorHAnsi" w:cstheme="minorHAnsi"/>
          <w:sz w:val="22"/>
          <w:szCs w:val="22"/>
        </w:rPr>
        <w:t xml:space="preserve"> </w:t>
      </w:r>
      <w:r w:rsidR="006E13F0">
        <w:rPr>
          <w:rFonts w:asciiTheme="minorHAnsi" w:hAnsiTheme="minorHAnsi" w:cstheme="minorHAnsi"/>
          <w:sz w:val="22"/>
          <w:szCs w:val="22"/>
        </w:rPr>
        <w:t xml:space="preserve"> </w:t>
      </w:r>
      <w:r w:rsidRPr="00C25927" w:rsidR="00C25927">
        <w:rPr>
          <w:rFonts w:asciiTheme="minorHAnsi" w:hAnsiTheme="minorHAnsi" w:cstheme="minorHAnsi"/>
          <w:sz w:val="22"/>
          <w:szCs w:val="22"/>
        </w:rPr>
        <w:t>Hotelová akadémia</w:t>
      </w:r>
      <w:r w:rsidR="00C25927">
        <w:rPr>
          <w:rFonts w:asciiTheme="minorHAnsi" w:hAnsiTheme="minorHAnsi" w:cstheme="minorHAnsi"/>
          <w:sz w:val="22"/>
          <w:szCs w:val="22"/>
        </w:rPr>
        <w:t xml:space="preserve">, </w:t>
      </w:r>
      <w:r w:rsidRPr="00C25927" w:rsidR="00C25927">
        <w:rPr>
          <w:rFonts w:asciiTheme="minorHAnsi" w:hAnsiTheme="minorHAnsi" w:cstheme="minorHAnsi"/>
          <w:sz w:val="22"/>
          <w:szCs w:val="22"/>
        </w:rPr>
        <w:tab/>
      </w:r>
      <w:r w:rsidRPr="00C25927" w:rsidR="00C25927">
        <w:rPr>
          <w:rFonts w:asciiTheme="minorHAnsi" w:hAnsiTheme="minorHAnsi" w:cstheme="minorHAnsi"/>
          <w:sz w:val="22"/>
          <w:szCs w:val="22"/>
        </w:rPr>
        <w:t>Malinovského 32, 977 01 Brezno</w:t>
      </w:r>
    </w:p>
    <w:p w:rsidR="007B3743" w:rsidP="002947AB" w:rsidRDefault="007B3743" w14:paraId="088D33D2" w14:textId="77777777">
      <w:pPr>
        <w:pStyle w:val="Bezriadkovania"/>
        <w:ind w:left="284"/>
        <w:jc w:val="both"/>
        <w:rPr>
          <w:rFonts w:asciiTheme="minorHAnsi" w:hAnsiTheme="minorHAnsi" w:cstheme="minorHAnsi"/>
          <w:sz w:val="22"/>
          <w:szCs w:val="22"/>
        </w:rPr>
      </w:pPr>
    </w:p>
    <w:p w:rsidR="007B3743" w:rsidP="002947AB" w:rsidRDefault="007B3743" w14:paraId="4894EEC9" w14:textId="7447FBA1">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 xml:space="preserve">podľa špecifikácie, v rozsahu a spôsobom určeným nasledovnými dokumentami: </w:t>
      </w:r>
    </w:p>
    <w:p w:rsidR="00150132" w:rsidP="002947AB" w:rsidRDefault="00150132" w14:paraId="63F8866F" w14:textId="77777777">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ponuka zhotoviteľa predložená vo verejnom obstarávaní</w:t>
      </w:r>
      <w:r>
        <w:rPr>
          <w:rStyle w:val="CharStyle13"/>
          <w:rFonts w:asciiTheme="minorHAnsi" w:hAnsiTheme="minorHAnsi" w:cstheme="minorHAnsi"/>
          <w:sz w:val="22"/>
          <w:szCs w:val="22"/>
        </w:rPr>
        <w:t xml:space="preserve"> </w:t>
      </w:r>
    </w:p>
    <w:p w:rsidRPr="00DB7F66" w:rsidR="00150132" w:rsidP="00150132" w:rsidRDefault="00150132" w14:paraId="79D7ABE1" w14:textId="77777777">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 xml:space="preserve">projektová dokumentácia </w:t>
      </w:r>
      <w:r>
        <w:rPr>
          <w:rStyle w:val="CharStyle13"/>
          <w:rFonts w:asciiTheme="minorHAnsi" w:hAnsiTheme="minorHAnsi" w:cstheme="minorHAnsi"/>
          <w:sz w:val="22"/>
          <w:szCs w:val="22"/>
        </w:rPr>
        <w:t>špecifikovaná v ods. 2 tohto článku Zmluvy</w:t>
      </w:r>
    </w:p>
    <w:p w:rsidR="00150132" w:rsidP="00150132" w:rsidRDefault="00150132" w14:paraId="24247C5F" w14:textId="77777777">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rozpočet/ocenený Výkaz výmer</w:t>
      </w:r>
    </w:p>
    <w:p w:rsidR="00150132" w:rsidP="00150132" w:rsidRDefault="00150132" w14:paraId="77790898" w14:textId="77777777">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tento dokument označený ako „zmluva o dielo“ </w:t>
      </w:r>
    </w:p>
    <w:p w:rsidR="00150132" w:rsidP="002947AB" w:rsidRDefault="00150132" w14:paraId="4AFADF81" w14:textId="65650D1F">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súťažné podklady z verejného obstarávania, ktorého výsledkom je uzavretie tejto Zmluvy</w:t>
      </w:r>
    </w:p>
    <w:p w:rsidR="007B3743" w:rsidP="002947AB" w:rsidRDefault="007B3743" w14:paraId="1293506A" w14:textId="77777777">
      <w:pPr>
        <w:pStyle w:val="Bezriadkovania"/>
        <w:ind w:left="567"/>
        <w:jc w:val="both"/>
        <w:rPr>
          <w:rStyle w:val="CharStyle13"/>
          <w:rFonts w:asciiTheme="minorHAnsi" w:hAnsiTheme="minorHAnsi" w:cstheme="minorHAnsi"/>
          <w:sz w:val="22"/>
          <w:szCs w:val="22"/>
        </w:rPr>
      </w:pPr>
    </w:p>
    <w:p w:rsidR="007B3743" w:rsidP="002947AB" w:rsidRDefault="007B3743" w14:paraId="6B919471" w14:textId="2073F78E">
      <w:pPr>
        <w:pStyle w:val="Bezriadkovania"/>
        <w:ind w:left="284"/>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DB7F66">
        <w:rPr>
          <w:rStyle w:val="CharStyle13"/>
          <w:rFonts w:asciiTheme="minorHAnsi" w:hAnsiTheme="minorHAnsi" w:cstheme="minorHAnsi"/>
          <w:b w:val="0"/>
          <w:bCs w:val="0"/>
          <w:sz w:val="22"/>
          <w:szCs w:val="22"/>
        </w:rPr>
        <w:t>(od 1.1. po 1.5.</w:t>
      </w:r>
      <w:r w:rsidR="00150132">
        <w:rPr>
          <w:rStyle w:val="CharStyle13"/>
          <w:rFonts w:asciiTheme="minorHAnsi" w:hAnsiTheme="minorHAnsi" w:cstheme="minorHAnsi"/>
          <w:b w:val="0"/>
          <w:bCs w:val="0"/>
          <w:sz w:val="22"/>
          <w:szCs w:val="22"/>
        </w:rPr>
        <w:t>, pričom najvyššiu prioritu má dokument s označením 1.1.</w:t>
      </w:r>
      <w:r w:rsidR="00DB7F66">
        <w:rPr>
          <w:rStyle w:val="CharStyle13"/>
          <w:rFonts w:asciiTheme="minorHAnsi" w:hAnsiTheme="minorHAnsi" w:cstheme="minorHAnsi"/>
          <w:b w:val="0"/>
          <w:bCs w:val="0"/>
          <w:sz w:val="22"/>
          <w:szCs w:val="22"/>
        </w:rPr>
        <w:t xml:space="preserve">) </w:t>
      </w:r>
      <w:r>
        <w:rPr>
          <w:rStyle w:val="CharStyle13"/>
          <w:rFonts w:asciiTheme="minorHAnsi" w:hAnsiTheme="minorHAnsi" w:cstheme="minorHAnsi"/>
          <w:b w:val="0"/>
          <w:bCs w:val="0"/>
          <w:sz w:val="22"/>
          <w:szCs w:val="22"/>
        </w:rPr>
        <w:t xml:space="preserve">tak ako sú uvedené vyššie v tomto </w:t>
      </w:r>
      <w:r w:rsidR="0074746D">
        <w:rPr>
          <w:rStyle w:val="CharStyle13"/>
          <w:rFonts w:asciiTheme="minorHAnsi" w:hAnsiTheme="minorHAnsi" w:cstheme="minorHAnsi"/>
          <w:b w:val="0"/>
          <w:bCs w:val="0"/>
          <w:sz w:val="22"/>
          <w:szCs w:val="22"/>
        </w:rPr>
        <w:t>odseku</w:t>
      </w:r>
      <w:r>
        <w:rPr>
          <w:rStyle w:val="CharStyle13"/>
          <w:rFonts w:asciiTheme="minorHAnsi" w:hAnsiTheme="minorHAnsi" w:cstheme="minorHAnsi"/>
          <w:b w:val="0"/>
          <w:bCs w:val="0"/>
          <w:sz w:val="22"/>
          <w:szCs w:val="22"/>
        </w:rPr>
        <w:t xml:space="preserve">. </w:t>
      </w:r>
    </w:p>
    <w:p w:rsidRPr="007B3743" w:rsidR="007B3743" w:rsidP="002947AB" w:rsidRDefault="007B3743" w14:paraId="4038E836" w14:textId="77777777">
      <w:pPr>
        <w:pStyle w:val="Bezriadkovania"/>
        <w:ind w:left="284"/>
        <w:jc w:val="both"/>
        <w:rPr>
          <w:rStyle w:val="CharStyle13"/>
          <w:rFonts w:asciiTheme="minorHAnsi" w:hAnsiTheme="minorHAnsi" w:cstheme="minorHAnsi"/>
          <w:b w:val="0"/>
          <w:bCs w:val="0"/>
          <w:sz w:val="22"/>
          <w:szCs w:val="22"/>
        </w:rPr>
      </w:pPr>
    </w:p>
    <w:p w:rsidRPr="006E13F0" w:rsidR="0073020D" w:rsidP="00141CBD" w:rsidRDefault="0073020D" w14:paraId="1FA88283" w14:textId="1C53E63B">
      <w:pPr>
        <w:pStyle w:val="Bezriadkovania"/>
        <w:numPr>
          <w:ilvl w:val="0"/>
          <w:numId w:val="4"/>
        </w:numPr>
        <w:tabs>
          <w:tab w:val="left" w:pos="426"/>
        </w:tabs>
        <w:spacing w:after="240"/>
        <w:ind w:left="0" w:firstLine="0"/>
        <w:jc w:val="both"/>
      </w:pPr>
      <w:r>
        <w:rPr>
          <w:rFonts w:asciiTheme="minorHAnsi" w:hAnsiTheme="minorHAnsi" w:cstheme="minorHAnsi"/>
          <w:sz w:val="22"/>
          <w:szCs w:val="22"/>
          <w:lang w:eastAsia="cs-CZ"/>
        </w:rPr>
        <w:t xml:space="preserve">Dielo je podrobne vymedzené </w:t>
      </w:r>
      <w:r>
        <w:rPr>
          <w:rFonts w:asciiTheme="minorHAnsi" w:hAnsiTheme="minorHAnsi" w:cstheme="minorHAnsi"/>
          <w:color w:val="auto"/>
          <w:sz w:val="22"/>
          <w:szCs w:val="22"/>
          <w:lang w:eastAsia="cs-CZ"/>
        </w:rPr>
        <w:t xml:space="preserve">dokumentáciou na realizáciu stavby (DRS) s názvom: </w:t>
      </w:r>
      <w:r w:rsidR="00A15DDE">
        <w:rPr>
          <w:rFonts w:asciiTheme="minorHAnsi" w:hAnsiTheme="minorHAnsi" w:cstheme="minorHAnsi"/>
          <w:color w:val="auto"/>
          <w:sz w:val="22"/>
          <w:szCs w:val="22"/>
          <w:lang w:eastAsia="cs-CZ"/>
        </w:rPr>
        <w:t>„</w:t>
      </w:r>
      <w:r w:rsidRPr="00A15DDE" w:rsidR="00A15DDE">
        <w:rPr>
          <w:rFonts w:asciiTheme="minorHAnsi" w:hAnsiTheme="minorHAnsi" w:cstheme="minorHAnsi"/>
          <w:sz w:val="22"/>
          <w:szCs w:val="22"/>
        </w:rPr>
        <w:t>Rekonštrukcia vzduchotechniky v kuchyni Hotelovej akadémie v</w:t>
      </w:r>
      <w:r w:rsidR="00A15DDE">
        <w:rPr>
          <w:rFonts w:asciiTheme="minorHAnsi" w:hAnsiTheme="minorHAnsi" w:cstheme="minorHAnsi"/>
          <w:sz w:val="22"/>
          <w:szCs w:val="22"/>
        </w:rPr>
        <w:t> </w:t>
      </w:r>
      <w:r w:rsidRPr="00A15DDE" w:rsidR="00A15DDE">
        <w:rPr>
          <w:rFonts w:asciiTheme="minorHAnsi" w:hAnsiTheme="minorHAnsi" w:cstheme="minorHAnsi"/>
          <w:sz w:val="22"/>
          <w:szCs w:val="22"/>
        </w:rPr>
        <w:t>Brezne</w:t>
      </w:r>
      <w:r w:rsidR="00A15DDE">
        <w:rPr>
          <w:rFonts w:asciiTheme="minorHAnsi" w:hAnsiTheme="minorHAnsi" w:cstheme="minorHAnsi"/>
          <w:sz w:val="22"/>
          <w:szCs w:val="22"/>
        </w:rPr>
        <w:t>“</w:t>
      </w:r>
      <w:r w:rsidR="00CD0C0A">
        <w:rPr>
          <w:rFonts w:asciiTheme="minorHAnsi" w:hAnsiTheme="minorHAnsi" w:cstheme="minorHAnsi"/>
          <w:sz w:val="22"/>
          <w:szCs w:val="22"/>
          <w:lang w:eastAsia="cs-CZ"/>
        </w:rPr>
        <w:t xml:space="preserve"> v</w:t>
      </w:r>
      <w:r>
        <w:rPr>
          <w:rFonts w:asciiTheme="minorHAnsi" w:hAnsiTheme="minorHAnsi" w:cstheme="minorHAnsi"/>
          <w:sz w:val="22"/>
          <w:szCs w:val="22"/>
          <w:lang w:eastAsia="cs-CZ"/>
        </w:rPr>
        <w:t xml:space="preserve">yhotovenou projektantom </w:t>
      </w:r>
      <w:r w:rsidRPr="000563F9" w:rsidR="000563F9">
        <w:rPr>
          <w:rFonts w:asciiTheme="minorHAnsi" w:hAnsiTheme="minorHAnsi" w:cstheme="minorHAnsi"/>
          <w:sz w:val="22"/>
          <w:szCs w:val="22"/>
          <w:lang w:eastAsia="cs-CZ"/>
        </w:rPr>
        <w:t xml:space="preserve">Ing. Pavel Škrinár, autorizovaný stavebný inžinier, projektant vzduchotechniky </w:t>
      </w:r>
      <w:r>
        <w:rPr>
          <w:rFonts w:asciiTheme="minorHAnsi" w:hAnsiTheme="minorHAnsi" w:cstheme="minorHAnsi"/>
          <w:sz w:val="22"/>
          <w:szCs w:val="22"/>
          <w:lang w:eastAsia="cs-CZ"/>
        </w:rPr>
        <w:t xml:space="preserve">(ďalej len </w:t>
      </w:r>
      <w:r>
        <w:rPr>
          <w:rFonts w:asciiTheme="minorHAnsi" w:hAnsiTheme="minorHAnsi" w:cstheme="minorHAnsi"/>
          <w:b/>
          <w:sz w:val="22"/>
          <w:szCs w:val="22"/>
          <w:lang w:eastAsia="cs-CZ"/>
        </w:rPr>
        <w:t>„dokumentácia“</w:t>
      </w:r>
      <w:r>
        <w:rPr>
          <w:rFonts w:asciiTheme="minorHAnsi" w:hAnsiTheme="minorHAnsi" w:cstheme="minorHAnsi"/>
          <w:sz w:val="22"/>
          <w:szCs w:val="22"/>
          <w:lang w:eastAsia="cs-CZ"/>
        </w:rPr>
        <w:t>).</w:t>
      </w:r>
    </w:p>
    <w:p w:rsidR="0073020D" w:rsidP="00141CBD" w:rsidRDefault="0073020D" w14:paraId="11374F55" w14:textId="3080647E">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Pr>
          <w:rFonts w:asciiTheme="minorHAnsi" w:hAnsiTheme="minorHAnsi" w:cstheme="minorHAnsi"/>
          <w:sz w:val="22"/>
          <w:szCs w:val="22"/>
        </w:rPr>
        <w:t> </w:t>
      </w:r>
      <w:r>
        <w:rPr>
          <w:rFonts w:asciiTheme="minorHAnsi" w:hAnsiTheme="minorHAnsi" w:cstheme="minorHAnsi"/>
          <w:sz w:val="22"/>
          <w:szCs w:val="22"/>
        </w:rPr>
        <w:t>dielu</w:t>
      </w:r>
      <w:r w:rsidR="008D40CB">
        <w:rPr>
          <w:rFonts w:asciiTheme="minorHAnsi" w:hAnsiTheme="minorHAnsi" w:cstheme="minorHAnsi"/>
          <w:sz w:val="22"/>
          <w:szCs w:val="22"/>
        </w:rPr>
        <w:t>.</w:t>
      </w:r>
    </w:p>
    <w:p w:rsidR="0073020D" w:rsidP="00141CBD" w:rsidRDefault="0073020D" w14:paraId="11EB30F5" w14:textId="77777777">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rsidRPr="00DB5016" w:rsidR="0033034B" w:rsidP="00141CBD" w:rsidRDefault="0073020D" w14:paraId="1F0A023B" w14:textId="5BAFECD6">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 ktorou sa ustanovujú </w:t>
      </w:r>
      <w:r>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Z.z.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rsidR="0073020D" w:rsidP="002947AB" w:rsidRDefault="0073020D" w14:paraId="61FFE12E" w14:textId="3E1AA3C8">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rsidR="0073020D" w:rsidP="002947AB" w:rsidRDefault="0073020D" w14:paraId="306E7A6D" w14:textId="77777777">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rsidR="0073020D" w:rsidP="00141CBD" w:rsidRDefault="0073020D" w14:paraId="195B83D6" w14:textId="77777777">
      <w:pPr>
        <w:pStyle w:val="Default"/>
        <w:numPr>
          <w:ilvl w:val="0"/>
          <w:numId w:val="5"/>
        </w:numPr>
        <w:tabs>
          <w:tab w:val="left" w:pos="426"/>
        </w:tabs>
        <w:ind w:lef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rsidR="008A1AA5" w:rsidP="008A1AA5" w:rsidRDefault="00472471" w14:paraId="77C63637" w14:textId="77777777">
      <w:pPr>
        <w:pStyle w:val="Default"/>
        <w:numPr>
          <w:ilvl w:val="1"/>
          <w:numId w:val="5"/>
        </w:numPr>
        <w:tabs>
          <w:tab w:val="left" w:pos="2694"/>
        </w:tabs>
        <w:ind w:left="709" w:hanging="425"/>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prevzatie staveniska zhotoviteľom:</w:t>
      </w:r>
      <w:r>
        <w:rPr>
          <w:rFonts w:asciiTheme="minorHAnsi" w:hAnsiTheme="minorHAnsi" w:cstheme="minorHAnsi"/>
          <w:color w:val="auto"/>
          <w:sz w:val="22"/>
          <w:szCs w:val="22"/>
        </w:rPr>
        <w:t xml:space="preserve">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w:t>
      </w:r>
    </w:p>
    <w:p w:rsidRPr="00CB297A" w:rsidR="0073020D" w:rsidP="008A1AA5" w:rsidRDefault="0073020D" w14:paraId="66DD7338" w14:textId="5A02C60F">
      <w:pPr>
        <w:pStyle w:val="Default"/>
        <w:numPr>
          <w:ilvl w:val="1"/>
          <w:numId w:val="5"/>
        </w:numPr>
        <w:tabs>
          <w:tab w:val="left" w:pos="2694"/>
        </w:tabs>
        <w:jc w:val="both"/>
        <w:rPr>
          <w:rFonts w:asciiTheme="minorHAnsi" w:hAnsiTheme="minorHAnsi" w:cstheme="minorHAnsi"/>
          <w:color w:val="auto"/>
          <w:sz w:val="22"/>
          <w:szCs w:val="22"/>
          <w:highlight w:val="yellow"/>
        </w:rPr>
      </w:pPr>
      <w:r w:rsidRPr="008A1AA5">
        <w:rPr>
          <w:rFonts w:asciiTheme="minorHAnsi" w:hAnsiTheme="minorHAnsi" w:cstheme="minorHAnsi"/>
          <w:b/>
          <w:bCs/>
          <w:color w:val="auto"/>
          <w:sz w:val="22"/>
          <w:szCs w:val="22"/>
        </w:rPr>
        <w:t>začiatok realizácie:</w:t>
      </w:r>
      <w:r w:rsidRPr="008A1AA5">
        <w:rPr>
          <w:rFonts w:asciiTheme="minorHAnsi" w:hAnsiTheme="minorHAnsi" w:cstheme="minorHAnsi"/>
          <w:color w:val="auto"/>
          <w:sz w:val="22"/>
          <w:szCs w:val="22"/>
        </w:rPr>
        <w:t xml:space="preserve"> bez zbytočného odkladu po prevzatí staveniska zhotoviteľom</w:t>
      </w:r>
      <w:r w:rsidR="00292318">
        <w:rPr>
          <w:rFonts w:asciiTheme="minorHAnsi" w:hAnsiTheme="minorHAnsi" w:cstheme="minorHAnsi"/>
          <w:b/>
          <w:bCs/>
          <w:color w:val="auto"/>
          <w:sz w:val="22"/>
          <w:szCs w:val="22"/>
        </w:rPr>
        <w:t xml:space="preserve"> </w:t>
      </w:r>
      <w:r w:rsidR="00EF4652">
        <w:rPr>
          <w:rFonts w:asciiTheme="minorHAnsi" w:hAnsiTheme="minorHAnsi" w:cstheme="minorHAnsi"/>
          <w:b/>
          <w:bCs/>
          <w:color w:val="auto"/>
          <w:sz w:val="22"/>
          <w:szCs w:val="22"/>
        </w:rPr>
        <w:t xml:space="preserve">do 5 dní </w:t>
      </w:r>
    </w:p>
    <w:p w:rsidR="0073020D" w:rsidP="39090FCE" w:rsidRDefault="0073020D" w14:paraId="589A1A50" w14:textId="6A21F28A">
      <w:pPr>
        <w:pStyle w:val="Default"/>
        <w:numPr>
          <w:ilvl w:val="1"/>
          <w:numId w:val="5"/>
        </w:numPr>
        <w:ind w:left="709" w:hanging="349"/>
        <w:jc w:val="both"/>
        <w:rPr>
          <w:rFonts w:ascii="Calibri" w:hAnsi="Calibri" w:cs="Calibri" w:asciiTheme="minorAscii" w:hAnsiTheme="minorAscii" w:cstheme="minorAscii"/>
          <w:color w:val="auto"/>
          <w:sz w:val="22"/>
          <w:szCs w:val="22"/>
        </w:rPr>
      </w:pPr>
      <w:r w:rsidRPr="39090FCE" w:rsidR="0073020D">
        <w:rPr>
          <w:rFonts w:ascii="Calibri" w:hAnsi="Calibri" w:cs="Calibri" w:asciiTheme="minorAscii" w:hAnsiTheme="minorAscii" w:cstheme="minorAscii"/>
          <w:b w:val="1"/>
          <w:bCs w:val="1"/>
          <w:color w:val="auto"/>
          <w:sz w:val="22"/>
          <w:szCs w:val="22"/>
        </w:rPr>
        <w:t>dokončenie realizácie:</w:t>
      </w:r>
      <w:r w:rsidRPr="39090FCE" w:rsidR="0073020D">
        <w:rPr>
          <w:rFonts w:ascii="Calibri" w:hAnsi="Calibri" w:cs="Calibri" w:asciiTheme="minorAscii" w:hAnsiTheme="minorAscii" w:cstheme="minorAscii"/>
          <w:color w:val="auto"/>
          <w:sz w:val="22"/>
          <w:szCs w:val="22"/>
        </w:rPr>
        <w:t xml:space="preserve"> </w:t>
      </w:r>
      <w:r w:rsidRPr="39090FCE" w:rsidR="006B4E63">
        <w:rPr>
          <w:rFonts w:ascii="Calibri" w:hAnsi="Calibri" w:cs="Calibri" w:asciiTheme="minorAscii" w:hAnsiTheme="minorAscii" w:cstheme="minorAscii"/>
          <w:b w:val="1"/>
          <w:bCs w:val="1"/>
          <w:color w:val="auto"/>
          <w:sz w:val="22"/>
          <w:szCs w:val="22"/>
        </w:rPr>
        <w:t xml:space="preserve">najneskôr do </w:t>
      </w:r>
      <w:r w:rsidRPr="39090FCE" w:rsidR="14C6FD76">
        <w:rPr>
          <w:rFonts w:ascii="Calibri" w:hAnsi="Calibri" w:cs="Calibri" w:asciiTheme="minorAscii" w:hAnsiTheme="minorAscii" w:cstheme="minorAscii"/>
          <w:b w:val="1"/>
          <w:bCs w:val="1"/>
          <w:color w:val="auto"/>
          <w:sz w:val="22"/>
          <w:szCs w:val="22"/>
        </w:rPr>
        <w:t>6</w:t>
      </w:r>
      <w:r w:rsidRPr="39090FCE" w:rsidR="00431387">
        <w:rPr>
          <w:rFonts w:ascii="Calibri" w:hAnsi="Calibri" w:cs="Calibri" w:asciiTheme="minorAscii" w:hAnsiTheme="minorAscii" w:cstheme="minorAscii"/>
          <w:b w:val="1"/>
          <w:bCs w:val="1"/>
          <w:color w:val="auto"/>
          <w:sz w:val="22"/>
          <w:szCs w:val="22"/>
        </w:rPr>
        <w:t>0 dní</w:t>
      </w:r>
      <w:r w:rsidRPr="39090FCE" w:rsidR="00AE6D49">
        <w:rPr>
          <w:rFonts w:ascii="Calibri" w:hAnsi="Calibri" w:cs="Calibri" w:asciiTheme="minorAscii" w:hAnsiTheme="minorAscii" w:cstheme="minorAscii"/>
          <w:b w:val="1"/>
          <w:bCs w:val="1"/>
          <w:color w:val="auto"/>
          <w:sz w:val="22"/>
          <w:szCs w:val="22"/>
        </w:rPr>
        <w:t xml:space="preserve"> od </w:t>
      </w:r>
      <w:r w:rsidRPr="39090FCE" w:rsidR="00B7164A">
        <w:rPr>
          <w:rFonts w:ascii="Calibri" w:hAnsi="Calibri" w:cs="Calibri" w:asciiTheme="minorAscii" w:hAnsiTheme="minorAscii" w:cstheme="minorAscii"/>
          <w:b w:val="1"/>
          <w:bCs w:val="1"/>
          <w:color w:val="auto"/>
          <w:sz w:val="22"/>
          <w:szCs w:val="22"/>
        </w:rPr>
        <w:t>začiatku realizácie.</w:t>
      </w:r>
    </w:p>
    <w:p w:rsidR="0073020D" w:rsidP="002947AB" w:rsidRDefault="0073020D" w14:paraId="2AF04947" w14:textId="77777777">
      <w:pPr>
        <w:pStyle w:val="Default"/>
        <w:ind w:left="2832"/>
        <w:jc w:val="both"/>
        <w:rPr>
          <w:rFonts w:asciiTheme="minorHAnsi" w:hAnsiTheme="minorHAnsi" w:cstheme="minorHAnsi"/>
          <w:color w:val="auto"/>
          <w:sz w:val="22"/>
          <w:szCs w:val="22"/>
        </w:rPr>
      </w:pPr>
    </w:p>
    <w:p w:rsidR="0073020D" w:rsidP="68EAC837" w:rsidRDefault="0073020D" w14:paraId="5F37F6F1" w14:textId="2E4B3273">
      <w:pPr>
        <w:pStyle w:val="Default"/>
        <w:numPr>
          <w:ilvl w:val="0"/>
          <w:numId w:val="5"/>
        </w:numPr>
        <w:tabs>
          <w:tab w:val="left" w:pos="426"/>
        </w:tabs>
        <w:spacing w:after="240"/>
        <w:ind w:left="0" w:firstLine="0"/>
        <w:jc w:val="both"/>
        <w:rPr>
          <w:rFonts w:ascii="Calibri" w:hAnsi="Calibri" w:cs="Calibri" w:asciiTheme="minorAscii" w:hAnsiTheme="minorAscii" w:cstheme="minorAscii"/>
          <w:color w:val="auto"/>
          <w:sz w:val="22"/>
          <w:szCs w:val="22"/>
        </w:rPr>
      </w:pPr>
      <w:r w:rsidRPr="68EAC837" w:rsidR="0073020D">
        <w:rPr>
          <w:rFonts w:ascii="Calibri" w:hAnsi="Calibri" w:cs="Calibri" w:asciiTheme="minorAscii" w:hAnsiTheme="minorAscii" w:cstheme="minorAscii"/>
          <w:color w:val="auto"/>
          <w:sz w:val="22"/>
          <w:szCs w:val="22"/>
        </w:rPr>
        <w:t>Zhotoviteľ sa zaväzuje realizovať dielo v súlade s harmonogramom prác, ktorý obsahuje časový rozvrh všetkých činností potrebných na vykonanie diela</w:t>
      </w:r>
      <w:del w:author="Kasáč Pavol" w:date="2025-09-09T09:29:44.415Z" w:id="226500785">
        <w:r w:rsidRPr="68EAC837" w:rsidDel="008D40CB">
          <w:rPr>
            <w:rFonts w:ascii="Calibri" w:hAnsi="Calibri" w:cs="Calibri" w:asciiTheme="minorAscii" w:hAnsiTheme="minorAscii" w:cstheme="minorAscii"/>
            <w:color w:val="auto"/>
            <w:sz w:val="22"/>
            <w:szCs w:val="22"/>
          </w:rPr>
          <w:delText xml:space="preserve"> (príloha č. 3 Zmluvy)</w:delText>
        </w:r>
      </w:del>
      <w:r w:rsidRPr="68EAC837" w:rsidR="0073020D">
        <w:rPr>
          <w:rFonts w:ascii="Calibri" w:hAnsi="Calibri" w:cs="Calibri" w:asciiTheme="minorAscii" w:hAnsiTheme="minorAscii" w:cstheme="minorAscii"/>
          <w:color w:val="auto"/>
          <w:sz w:val="22"/>
          <w:szCs w:val="22"/>
        </w:rPr>
        <w:t>. V prípade, ak zhotoviteľ riadne vykoná dielo pred termínom špecifikovaným v</w:t>
      </w:r>
      <w:r w:rsidRPr="68EAC837" w:rsidR="0074746D">
        <w:rPr>
          <w:rFonts w:ascii="Calibri" w:hAnsi="Calibri" w:cs="Calibri" w:asciiTheme="minorAscii" w:hAnsiTheme="minorAscii" w:cstheme="minorAscii"/>
          <w:color w:val="auto"/>
          <w:sz w:val="22"/>
          <w:szCs w:val="22"/>
        </w:rPr>
        <w:t xml:space="preserve"> ods. 1 </w:t>
      </w:r>
      <w:commentRangeStart w:id="1"/>
      <w:r w:rsidRPr="68EAC837" w:rsidR="0073020D">
        <w:rPr>
          <w:rFonts w:ascii="Calibri" w:hAnsi="Calibri" w:cs="Calibri" w:asciiTheme="minorAscii" w:hAnsiTheme="minorAscii" w:cstheme="minorAscii"/>
          <w:color w:val="auto"/>
          <w:sz w:val="22"/>
          <w:szCs w:val="22"/>
        </w:rPr>
        <w:t>bod 1.</w:t>
      </w:r>
      <w:r w:rsidRPr="68EAC837" w:rsidR="0074746D">
        <w:rPr>
          <w:rFonts w:ascii="Calibri" w:hAnsi="Calibri" w:cs="Calibri" w:asciiTheme="minorAscii" w:hAnsiTheme="minorAscii" w:cstheme="minorAscii"/>
          <w:color w:val="auto"/>
          <w:sz w:val="22"/>
          <w:szCs w:val="22"/>
        </w:rPr>
        <w:t>3</w:t>
      </w:r>
      <w:r w:rsidRPr="68EAC837" w:rsidR="0073020D">
        <w:rPr>
          <w:rFonts w:ascii="Calibri" w:hAnsi="Calibri" w:cs="Calibri" w:asciiTheme="minorAscii" w:hAnsiTheme="minorAscii" w:cstheme="minorAscii"/>
          <w:color w:val="auto"/>
          <w:sz w:val="22"/>
          <w:szCs w:val="22"/>
        </w:rPr>
        <w:t>. tohto článku</w:t>
      </w:r>
      <w:r w:rsidRPr="68EAC837" w:rsidR="0074746D">
        <w:rPr>
          <w:rFonts w:ascii="Calibri" w:hAnsi="Calibri" w:cs="Calibri" w:asciiTheme="minorAscii" w:hAnsiTheme="minorAscii" w:cstheme="minorAscii"/>
          <w:color w:val="auto"/>
          <w:sz w:val="22"/>
          <w:szCs w:val="22"/>
        </w:rPr>
        <w:t xml:space="preserve"> </w:t>
      </w:r>
      <w:commentRangeEnd w:id="1"/>
      <w:r>
        <w:rPr>
          <w:rStyle w:val="CommentReference"/>
        </w:rPr>
        <w:commentReference w:id="1"/>
      </w:r>
      <w:r w:rsidRPr="68EAC837" w:rsidR="0074746D">
        <w:rPr>
          <w:rFonts w:ascii="Calibri" w:hAnsi="Calibri" w:cs="Calibri" w:asciiTheme="minorAscii" w:hAnsiTheme="minorAscii" w:cstheme="minorAscii"/>
          <w:color w:val="auto"/>
          <w:sz w:val="22"/>
          <w:szCs w:val="22"/>
        </w:rPr>
        <w:t>Zmluvy</w:t>
      </w:r>
      <w:r w:rsidRPr="68EAC837" w:rsidR="0073020D">
        <w:rPr>
          <w:rFonts w:ascii="Calibri" w:hAnsi="Calibri" w:cs="Calibri" w:asciiTheme="minorAscii" w:hAnsiTheme="minorAscii" w:cstheme="minorAscii"/>
          <w:color w:val="auto"/>
          <w:sz w:val="22"/>
          <w:szCs w:val="22"/>
        </w:rPr>
        <w:t>, bude objednávateľ povinný takto vykonané dielo prevziať.</w:t>
      </w:r>
    </w:p>
    <w:p w:rsidR="0073020D" w:rsidP="68EAC837" w:rsidRDefault="0073020D" w14:paraId="315A70DC" w14:textId="1897494B">
      <w:pPr>
        <w:pStyle w:val="Default"/>
        <w:numPr>
          <w:ilvl w:val="0"/>
          <w:numId w:val="5"/>
        </w:numPr>
        <w:tabs>
          <w:tab w:val="left" w:pos="426"/>
        </w:tabs>
        <w:ind w:left="0" w:firstLine="0"/>
        <w:jc w:val="both"/>
        <w:rPr>
          <w:rFonts w:ascii="Calibri" w:hAnsi="Calibri" w:cs="Calibri" w:asciiTheme="minorAscii" w:hAnsiTheme="minorAscii" w:cstheme="minorAscii"/>
          <w:color w:val="auto"/>
          <w:sz w:val="22"/>
          <w:szCs w:val="22"/>
        </w:rPr>
      </w:pPr>
      <w:r w:rsidRPr="68EAC837" w:rsidR="0073020D">
        <w:rPr>
          <w:rFonts w:ascii="Calibri" w:hAnsi="Calibri" w:cs="Calibri" w:asciiTheme="minorAscii" w:hAnsiTheme="minorAscii" w:cstheme="minorAsci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w:t>
      </w:r>
      <w:r w:rsidRPr="68EAC837" w:rsidR="0074746D">
        <w:rPr>
          <w:rFonts w:ascii="Calibri" w:hAnsi="Calibri" w:cs="Calibri" w:asciiTheme="minorAscii" w:hAnsiTheme="minorAscii" w:cstheme="minorAscii"/>
          <w:color w:val="auto"/>
          <w:sz w:val="22"/>
          <w:szCs w:val="22"/>
        </w:rPr>
        <w:t xml:space="preserve">ods. 1 </w:t>
      </w:r>
      <w:r w:rsidRPr="68EAC837" w:rsidR="0073020D">
        <w:rPr>
          <w:rFonts w:ascii="Calibri" w:hAnsi="Calibri" w:cs="Calibri" w:asciiTheme="minorAscii" w:hAnsiTheme="minorAscii" w:cstheme="minorAscii"/>
          <w:color w:val="auto"/>
          <w:sz w:val="22"/>
          <w:szCs w:val="22"/>
        </w:rPr>
        <w:t>bod 1.</w:t>
      </w:r>
      <w:r w:rsidRPr="68EAC837" w:rsidR="0074746D">
        <w:rPr>
          <w:rFonts w:ascii="Calibri" w:hAnsi="Calibri" w:cs="Calibri" w:asciiTheme="minorAscii" w:hAnsiTheme="minorAscii" w:cstheme="minorAscii"/>
          <w:color w:val="auto"/>
          <w:sz w:val="22"/>
          <w:szCs w:val="22"/>
        </w:rPr>
        <w:t>3</w:t>
      </w:r>
      <w:r w:rsidRPr="68EAC837" w:rsidR="0073020D">
        <w:rPr>
          <w:rFonts w:ascii="Calibri" w:hAnsi="Calibri" w:cs="Calibri" w:asciiTheme="minorAscii" w:hAnsiTheme="minorAscii" w:cstheme="minorAscii"/>
          <w:color w:val="auto"/>
          <w:sz w:val="22"/>
          <w:szCs w:val="22"/>
        </w:rPr>
        <w:t>. tohto článku</w:t>
      </w:r>
      <w:r w:rsidRPr="68EAC837" w:rsidR="0074746D">
        <w:rPr>
          <w:rFonts w:ascii="Calibri" w:hAnsi="Calibri" w:cs="Calibri" w:asciiTheme="minorAscii" w:hAnsiTheme="minorAscii" w:cstheme="minorAscii"/>
          <w:color w:val="auto"/>
          <w:sz w:val="22"/>
          <w:szCs w:val="22"/>
        </w:rPr>
        <w:t xml:space="preserve"> Zmluvy</w:t>
      </w:r>
      <w:r w:rsidRPr="68EAC837" w:rsidR="0073020D">
        <w:rPr>
          <w:rFonts w:ascii="Calibri" w:hAnsi="Calibri" w:cs="Calibri" w:asciiTheme="minorAscii" w:hAnsiTheme="minorAscii" w:cstheme="minorAscii"/>
          <w:color w:val="auto"/>
          <w:sz w:val="22"/>
          <w:szCs w:val="22"/>
        </w:rPr>
        <w:t xml:space="preserve">, resp. v zmysle </w:t>
      </w:r>
      <w:del w:author="Kasáč Pavol" w:date="2025-09-09T09:31:26.166Z" w:id="1974727263">
        <w:r w:rsidRPr="68EAC837" w:rsidDel="0073020D">
          <w:rPr>
            <w:rFonts w:ascii="Calibri" w:hAnsi="Calibri" w:cs="Calibri" w:asciiTheme="minorAscii" w:hAnsiTheme="minorAscii" w:cstheme="minorAscii"/>
            <w:color w:val="auto"/>
            <w:sz w:val="22"/>
            <w:szCs w:val="22"/>
          </w:rPr>
          <w:delText xml:space="preserve">prílohy č. </w:delText>
        </w:r>
        <w:r w:rsidRPr="68EAC837" w:rsidDel="008D40CB">
          <w:rPr>
            <w:rFonts w:ascii="Calibri" w:hAnsi="Calibri" w:cs="Calibri" w:asciiTheme="minorAscii" w:hAnsiTheme="minorAscii" w:cstheme="minorAscii"/>
            <w:color w:val="auto"/>
            <w:sz w:val="22"/>
            <w:szCs w:val="22"/>
          </w:rPr>
          <w:delText>3</w:delText>
        </w:r>
        <w:r w:rsidRPr="68EAC837" w:rsidDel="0073020D">
          <w:rPr>
            <w:rFonts w:ascii="Calibri" w:hAnsi="Calibri" w:cs="Calibri" w:asciiTheme="minorAscii" w:hAnsiTheme="minorAscii" w:cstheme="minorAscii"/>
            <w:color w:val="auto"/>
            <w:sz w:val="22"/>
            <w:szCs w:val="22"/>
          </w:rPr>
          <w:delText xml:space="preserve"> tejto Zmluvy -</w:delText>
        </w:r>
      </w:del>
      <w:r w:rsidRPr="68EAC837" w:rsidR="0073020D">
        <w:rPr>
          <w:rFonts w:ascii="Calibri" w:hAnsi="Calibri" w:cs="Calibri" w:asciiTheme="minorAscii" w:hAnsiTheme="minorAscii" w:cstheme="minorAscii"/>
          <w:color w:val="auto"/>
          <w:sz w:val="22"/>
          <w:szCs w:val="22"/>
        </w:rPr>
        <w:t xml:space="preserve"> harmonogramu prác, písomne informovať objednávateľa o tejto skutočnosti, a to záznamom v stavebnom denníku a prostredníctvom elektronickej pošty na adresu </w:t>
      </w:r>
      <w:r w:rsidRPr="68EAC837" w:rsidR="00CB297A">
        <w:rPr>
          <w:rFonts w:ascii="Calibri" w:hAnsi="Calibri" w:cs="Calibri" w:asciiTheme="minorAscii" w:hAnsiTheme="minorAscii" w:cstheme="minorAscii"/>
          <w:color w:val="auto"/>
          <w:sz w:val="22"/>
          <w:szCs w:val="22"/>
          <w:highlight w:val="yellow"/>
        </w:rPr>
        <w:t>admin@habrezno.edu.sk</w:t>
      </w:r>
      <w:r w:rsidRPr="68EAC837" w:rsidR="0073020D">
        <w:rPr>
          <w:rFonts w:ascii="Calibri" w:hAnsi="Calibri" w:cs="Calibri" w:asciiTheme="minorAscii" w:hAnsiTheme="minorAscii" w:cstheme="minorAscii"/>
          <w:color w:val="auto"/>
          <w:sz w:val="22"/>
          <w:szCs w:val="22"/>
        </w:rPr>
        <w:t xml:space="preserve">. </w:t>
      </w:r>
    </w:p>
    <w:p w:rsidRPr="0087191E" w:rsidR="008F4D0F" w:rsidP="008F4D0F" w:rsidRDefault="008F4D0F" w14:paraId="021B34EE" w14:textId="77777777">
      <w:pPr>
        <w:pStyle w:val="Default"/>
        <w:ind w:left="284"/>
        <w:jc w:val="both"/>
        <w:rPr>
          <w:rFonts w:asciiTheme="minorHAnsi" w:hAnsiTheme="minorHAnsi" w:cstheme="minorHAnsi"/>
          <w:color w:val="auto"/>
          <w:sz w:val="22"/>
          <w:szCs w:val="22"/>
        </w:rPr>
      </w:pPr>
    </w:p>
    <w:p w:rsidR="0073020D" w:rsidP="002947AB" w:rsidRDefault="0073020D" w14:paraId="75A863C9" w14:textId="77777777">
      <w:pPr>
        <w:autoSpaceDE w:val="0"/>
        <w:autoSpaceDN w:val="0"/>
        <w:adjustRightInd w:val="0"/>
        <w:spacing w:after="0" w:line="240" w:lineRule="auto"/>
        <w:jc w:val="center"/>
        <w:rPr>
          <w:rFonts w:cstheme="minorHAnsi"/>
          <w:color w:val="000000"/>
        </w:rPr>
      </w:pPr>
      <w:r>
        <w:rPr>
          <w:rFonts w:cstheme="minorHAnsi"/>
          <w:b/>
          <w:bCs/>
          <w:color w:val="000000"/>
        </w:rPr>
        <w:t>Čl. V.</w:t>
      </w:r>
    </w:p>
    <w:p w:rsidR="0073020D" w:rsidP="002947AB" w:rsidRDefault="0073020D" w14:paraId="58091B3E" w14:textId="77777777">
      <w:pPr>
        <w:autoSpaceDE w:val="0"/>
        <w:autoSpaceDN w:val="0"/>
        <w:adjustRightInd w:val="0"/>
        <w:spacing w:after="0" w:line="240" w:lineRule="auto"/>
        <w:jc w:val="center"/>
        <w:rPr>
          <w:rFonts w:cstheme="minorHAnsi"/>
          <w:color w:val="000000"/>
        </w:rPr>
      </w:pPr>
      <w:r>
        <w:rPr>
          <w:rFonts w:cstheme="minorHAnsi"/>
          <w:b/>
          <w:bCs/>
          <w:color w:val="000000"/>
        </w:rPr>
        <w:t>Cena za dielo</w:t>
      </w:r>
    </w:p>
    <w:p w:rsidRPr="002D2FD6" w:rsidR="00E860DB" w:rsidP="00141CBD" w:rsidRDefault="00E860DB" w14:paraId="3B7FE147" w14:textId="77777777">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Zhotoviteľ podpisom tejto Zmluvy výslovne prehlasuje, že:</w:t>
      </w:r>
    </w:p>
    <w:p w:rsidR="00E860DB" w:rsidP="002947AB" w:rsidRDefault="00E860DB" w14:paraId="3789E8E0" w14:textId="61F5DB91">
      <w:pPr>
        <w:pStyle w:val="Advokt"/>
        <w:numPr>
          <w:ilvl w:val="0"/>
          <w:numId w:val="25"/>
        </w:numPr>
        <w:ind w:left="709" w:hanging="283"/>
        <w:jc w:val="both"/>
        <w:rPr>
          <w:rFonts w:asciiTheme="minorHAnsi" w:hAnsiTheme="minorHAnsi" w:cstheme="minorHAnsi"/>
          <w:sz w:val="22"/>
          <w:szCs w:val="22"/>
        </w:rPr>
      </w:pPr>
      <w:r w:rsidRPr="002D2FD6">
        <w:rPr>
          <w:rFonts w:asciiTheme="minorHAnsi" w:hAnsiTheme="minorHAnsi" w:cstheme="minorHAnsi"/>
          <w:sz w:val="22"/>
          <w:szCs w:val="22"/>
        </w:rPr>
        <w:t xml:space="preserve">do ceny </w:t>
      </w:r>
      <w:r>
        <w:rPr>
          <w:rFonts w:asciiTheme="minorHAnsi" w:hAnsiTheme="minorHAnsi" w:cstheme="minorHAnsi"/>
          <w:sz w:val="22"/>
          <w:szCs w:val="22"/>
        </w:rPr>
        <w:t>d</w:t>
      </w:r>
      <w:r w:rsidRPr="002D2FD6">
        <w:rPr>
          <w:rFonts w:asciiTheme="minorHAnsi" w:hAnsiTheme="minorHAnsi" w:cstheme="minorHAnsi"/>
          <w:sz w:val="22"/>
          <w:szCs w:val="22"/>
        </w:rPr>
        <w:t>iela zodpovedne a úplne zahrnul všetky nevyhnutné opatrenia pre splnenie predpisov, noriem, opatrení a úradných podmienok a podmienok orgánov verejnej moci,</w:t>
      </w:r>
    </w:p>
    <w:p w:rsidR="00E860DB" w:rsidP="002947AB" w:rsidRDefault="00E860DB" w14:paraId="39936D45" w14:textId="77777777">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pri zostavovaní svojej cenovej ponuky vzal na vedomie a počítal s tým, že počas vykonávania </w:t>
      </w:r>
      <w:r>
        <w:rPr>
          <w:rFonts w:asciiTheme="minorHAnsi" w:hAnsiTheme="minorHAnsi" w:cstheme="minorHAnsi"/>
          <w:sz w:val="22"/>
          <w:szCs w:val="22"/>
        </w:rPr>
        <w:t>d</w:t>
      </w:r>
      <w:r w:rsidRPr="00E860DB">
        <w:rPr>
          <w:rFonts w:asciiTheme="minorHAnsi" w:hAnsiTheme="minorHAnsi" w:cstheme="minorHAnsi"/>
          <w:sz w:val="22"/>
          <w:szCs w:val="22"/>
        </w:rPr>
        <w:t>iela nie je povolená žiadna zmena cien,</w:t>
      </w:r>
    </w:p>
    <w:p w:rsidR="00E860DB" w:rsidP="002947AB" w:rsidRDefault="00E860DB" w14:paraId="6E85910C" w14:textId="77777777">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 xml:space="preserve">iela zodpovedne a úplne zahrnul všetky výdavky potrebné pre úplné, kvalitné a odborné vykonanie </w:t>
      </w:r>
      <w:r>
        <w:rPr>
          <w:rFonts w:asciiTheme="minorHAnsi" w:hAnsiTheme="minorHAnsi" w:cstheme="minorHAnsi"/>
          <w:sz w:val="22"/>
          <w:szCs w:val="22"/>
        </w:rPr>
        <w:t>d</w:t>
      </w:r>
      <w:r w:rsidRPr="00E860DB">
        <w:rPr>
          <w:rFonts w:asciiTheme="minorHAnsi" w:hAnsiTheme="minorHAnsi" w:cstheme="minorHAnsi"/>
          <w:sz w:val="22"/>
          <w:szCs w:val="22"/>
        </w:rPr>
        <w:t xml:space="preserve">iela, </w:t>
      </w:r>
    </w:p>
    <w:p w:rsidR="00E860DB" w:rsidP="002947AB" w:rsidRDefault="00E860DB" w14:paraId="2CB496D8" w14:textId="1A4FD4F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iela v celom rozsahu zahrnul aj práce v projektovej dokumentácii alebo vo Výkaze výmer neobsiahnuté, ale podľa skúsenosti zhotoviteľa pre riadne vykonanie</w:t>
      </w:r>
      <w:r w:rsidR="00C10202">
        <w:rPr>
          <w:rFonts w:asciiTheme="minorHAnsi" w:hAnsiTheme="minorHAnsi" w:cstheme="minorHAnsi"/>
          <w:sz w:val="22"/>
          <w:szCs w:val="22"/>
        </w:rPr>
        <w:t xml:space="preserve"> </w:t>
      </w:r>
      <w:r>
        <w:rPr>
          <w:rFonts w:asciiTheme="minorHAnsi" w:hAnsiTheme="minorHAnsi" w:cstheme="minorHAnsi"/>
          <w:sz w:val="22"/>
          <w:szCs w:val="22"/>
        </w:rPr>
        <w:t>d</w:t>
      </w:r>
      <w:r w:rsidRPr="00E860DB">
        <w:rPr>
          <w:rFonts w:asciiTheme="minorHAnsi" w:hAnsiTheme="minorHAnsi" w:cstheme="minorHAnsi"/>
          <w:sz w:val="22"/>
          <w:szCs w:val="22"/>
        </w:rPr>
        <w:t>iel</w:t>
      </w:r>
      <w:r w:rsidR="00C10202">
        <w:rPr>
          <w:rFonts w:asciiTheme="minorHAnsi" w:hAnsiTheme="minorHAnsi" w:cstheme="minorHAnsi"/>
          <w:sz w:val="22"/>
          <w:szCs w:val="22"/>
        </w:rPr>
        <w:t>a</w:t>
      </w:r>
      <w:r w:rsidRPr="00E860DB">
        <w:rPr>
          <w:rFonts w:asciiTheme="minorHAnsi" w:hAnsiTheme="minorHAnsi" w:cstheme="minorHAnsi"/>
          <w:sz w:val="22"/>
          <w:szCs w:val="22"/>
        </w:rPr>
        <w:t xml:space="preserve"> nutné alebo potrebné,</w:t>
      </w:r>
    </w:p>
    <w:p w:rsidR="00E860DB" w:rsidP="002947AB" w:rsidRDefault="00E860DB" w14:paraId="06DBCE8A" w14:textId="22EE2042">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w:t>
      </w:r>
      <w:r w:rsidR="00A468CB">
        <w:rPr>
          <w:rFonts w:asciiTheme="minorHAnsi" w:hAnsiTheme="minorHAnsi" w:cstheme="minorHAnsi"/>
          <w:sz w:val="22"/>
          <w:szCs w:val="22"/>
        </w:rPr>
        <w:t>iz</w:t>
      </w:r>
      <w:r w:rsidRPr="00E860DB">
        <w:rPr>
          <w:rFonts w:asciiTheme="minorHAnsi" w:hAnsiTheme="minorHAnsi" w:cstheme="minorHAnsi"/>
          <w:sz w:val="22"/>
          <w:szCs w:val="22"/>
        </w:rPr>
        <w:t>ačných a iných materiálov,</w:t>
      </w:r>
    </w:p>
    <w:p w:rsidR="008B1C86" w:rsidP="002947AB" w:rsidRDefault="00E860DB" w14:paraId="7E5BD985" w14:textId="191BE6BC">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mu je úplne a presne známy rozsah </w:t>
      </w:r>
      <w:r>
        <w:rPr>
          <w:rFonts w:asciiTheme="minorHAnsi" w:hAnsiTheme="minorHAnsi" w:cstheme="minorHAnsi"/>
          <w:sz w:val="22"/>
          <w:szCs w:val="22"/>
        </w:rPr>
        <w:t>d</w:t>
      </w:r>
      <w:r w:rsidRPr="00E860DB">
        <w:rPr>
          <w:rFonts w:asciiTheme="minorHAnsi" w:hAnsiTheme="minorHAnsi" w:cstheme="minorHAnsi"/>
          <w:sz w:val="22"/>
          <w:szCs w:val="22"/>
        </w:rPr>
        <w:t xml:space="preserve">iela, a že (i) nebude účtovať žiadne nepredvídateľné výdavky, náklady a práce naviac, </w:t>
      </w:r>
      <w:r>
        <w:rPr>
          <w:rFonts w:asciiTheme="minorHAnsi" w:hAnsiTheme="minorHAnsi" w:cstheme="minorHAnsi"/>
          <w:sz w:val="22"/>
          <w:szCs w:val="22"/>
        </w:rPr>
        <w:t xml:space="preserve">že </w:t>
      </w:r>
      <w:r w:rsidRPr="00E860DB">
        <w:rPr>
          <w:rFonts w:asciiTheme="minorHAnsi" w:hAnsiTheme="minorHAnsi" w:cstheme="minorHAnsi"/>
          <w:sz w:val="22"/>
          <w:szCs w:val="22"/>
        </w:rPr>
        <w:t xml:space="preserve">(ii) porozumel zadaniu predmetu </w:t>
      </w:r>
      <w:r>
        <w:rPr>
          <w:rFonts w:asciiTheme="minorHAnsi" w:hAnsiTheme="minorHAnsi" w:cstheme="minorHAnsi"/>
          <w:sz w:val="22"/>
          <w:szCs w:val="22"/>
        </w:rPr>
        <w:t>a rozsahu d</w:t>
      </w:r>
      <w:r w:rsidRPr="00E860DB">
        <w:rPr>
          <w:rFonts w:asciiTheme="minorHAnsi" w:hAnsiTheme="minorHAnsi" w:cstheme="minorHAnsi"/>
          <w:sz w:val="22"/>
          <w:szCs w:val="22"/>
        </w:rPr>
        <w:t xml:space="preserve">iela vrátane </w:t>
      </w:r>
      <w:r>
        <w:rPr>
          <w:rFonts w:asciiTheme="minorHAnsi" w:hAnsiTheme="minorHAnsi" w:cstheme="minorHAnsi"/>
          <w:sz w:val="22"/>
          <w:szCs w:val="22"/>
        </w:rPr>
        <w:t>p</w:t>
      </w:r>
      <w:r w:rsidRPr="00E860DB">
        <w:rPr>
          <w:rFonts w:asciiTheme="minorHAnsi" w:hAnsiTheme="minorHAnsi" w:cstheme="minorHAnsi"/>
          <w:sz w:val="22"/>
          <w:szCs w:val="22"/>
        </w:rPr>
        <w:t>ríloh</w:t>
      </w:r>
      <w:r>
        <w:rPr>
          <w:rFonts w:asciiTheme="minorHAnsi" w:hAnsiTheme="minorHAnsi" w:cstheme="minorHAnsi"/>
          <w:sz w:val="22"/>
          <w:szCs w:val="22"/>
        </w:rPr>
        <w:t xml:space="preserve"> k Zmluve</w:t>
      </w:r>
      <w:r w:rsidRPr="00E860DB">
        <w:rPr>
          <w:rFonts w:asciiTheme="minorHAnsi" w:hAnsiTheme="minorHAnsi" w:cstheme="minorHAnsi"/>
          <w:sz w:val="22"/>
          <w:szCs w:val="22"/>
        </w:rPr>
        <w:t xml:space="preser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w:t>
      </w:r>
      <w:r>
        <w:rPr>
          <w:rFonts w:asciiTheme="minorHAnsi" w:hAnsiTheme="minorHAnsi" w:cstheme="minorHAnsi"/>
          <w:sz w:val="22"/>
          <w:szCs w:val="22"/>
        </w:rPr>
        <w:t>d</w:t>
      </w:r>
      <w:r w:rsidRPr="00E860DB">
        <w:rPr>
          <w:rFonts w:asciiTheme="minorHAnsi" w:hAnsiTheme="minorHAnsi" w:cstheme="minorHAnsi"/>
          <w:sz w:val="22"/>
          <w:szCs w:val="22"/>
        </w:rPr>
        <w:t>iela, vyhodnotil ich a zahrnul do ceny Diela aj pre prípad nepredvídateľných okolností príslušnú rezervu kalkulovaného rizika.</w:t>
      </w:r>
    </w:p>
    <w:p w:rsidR="008B1C86" w:rsidP="002947AB" w:rsidRDefault="008B1C86" w14:paraId="5E6F6980" w14:textId="77777777">
      <w:pPr>
        <w:pStyle w:val="Advokt"/>
        <w:ind w:left="709"/>
        <w:jc w:val="both"/>
        <w:rPr>
          <w:rFonts w:asciiTheme="minorHAnsi" w:hAnsiTheme="minorHAnsi" w:cstheme="minorHAnsi"/>
          <w:sz w:val="22"/>
          <w:szCs w:val="22"/>
        </w:rPr>
      </w:pPr>
    </w:p>
    <w:p w:rsidRPr="008B1C86" w:rsidR="008B1C86" w:rsidP="00141CBD" w:rsidRDefault="0073020D" w14:paraId="55A775D4" w14:textId="7846D4CB">
      <w:pPr>
        <w:pStyle w:val="Advokt"/>
        <w:numPr>
          <w:ilvl w:val="0"/>
          <w:numId w:val="24"/>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Cena za dielo je stanovená </w:t>
      </w:r>
      <w:r w:rsidRPr="008B1C86">
        <w:rPr>
          <w:rFonts w:asciiTheme="minorHAnsi" w:hAnsiTheme="minorHAnsi" w:cstheme="minorHAnsi"/>
          <w:b/>
          <w:bCs/>
          <w:color w:val="000000"/>
          <w:sz w:val="22"/>
          <w:szCs w:val="22"/>
        </w:rPr>
        <w:t>na základe</w:t>
      </w:r>
      <w:r w:rsidRPr="008B1C86" w:rsidR="008B1C86">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Pr="00A468CB" w:rsidR="00A468CB">
        <w:rPr>
          <w:rFonts w:asciiTheme="minorHAnsi" w:hAnsiTheme="minorHAnsi" w:cstheme="minorHAnsi"/>
          <w:color w:val="000000"/>
          <w:sz w:val="22"/>
          <w:szCs w:val="22"/>
        </w:rPr>
        <w:t>, a na základe podľa zákona NR SR č. 18/1996 Z. z. o cenách v znení neskorších predpisov a vyhlášky MF SR č. 87/1996 Z. z., ktorou sa vykonáva zákon Národnej rady Slovenskej republiky č. 18/1996 Z. z. o cenách v znení neskorších predpisov</w:t>
      </w:r>
      <w:r w:rsidR="00CE04E7">
        <w:rPr>
          <w:rFonts w:asciiTheme="minorHAnsi" w:hAnsiTheme="minorHAnsi" w:cstheme="minorHAnsi"/>
          <w:b/>
          <w:bCs/>
          <w:color w:val="000000"/>
          <w:sz w:val="22"/>
          <w:szCs w:val="22"/>
        </w:rPr>
        <w:t>.</w:t>
      </w:r>
    </w:p>
    <w:p w:rsidRPr="008B1C86" w:rsidR="008B1C86" w:rsidP="002947AB" w:rsidRDefault="008B1C86" w14:paraId="76695790" w14:textId="77777777">
      <w:pPr>
        <w:pStyle w:val="Advokt"/>
        <w:ind w:left="426"/>
        <w:jc w:val="both"/>
        <w:rPr>
          <w:rFonts w:asciiTheme="minorHAnsi" w:hAnsiTheme="minorHAnsi" w:cstheme="minorHAnsi"/>
          <w:sz w:val="22"/>
          <w:szCs w:val="22"/>
        </w:rPr>
      </w:pPr>
    </w:p>
    <w:p w:rsidRPr="008B1C86" w:rsidR="0073020D" w:rsidP="00141CBD" w:rsidRDefault="0073020D" w14:paraId="5E38043A" w14:textId="18AA3B09">
      <w:pPr>
        <w:pStyle w:val="Advokt"/>
        <w:numPr>
          <w:ilvl w:val="0"/>
          <w:numId w:val="24"/>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Celková cena diela predstavuje: </w:t>
      </w:r>
    </w:p>
    <w:p w:rsidRPr="008B1C86" w:rsidR="0073020D" w:rsidP="002947AB" w:rsidRDefault="0073020D" w14:paraId="2607201B" w14:textId="77777777">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Cena bez DPH: </w:t>
      </w:r>
      <w:r w:rsidRPr="008B1C86">
        <w:rPr>
          <w:rFonts w:cstheme="minorHAnsi"/>
          <w:b/>
          <w:bCs/>
          <w:color w:val="000000"/>
        </w:rPr>
        <w:tab/>
      </w:r>
      <w:r w:rsidRPr="008B1C86">
        <w:rPr>
          <w:rFonts w:cstheme="minorHAnsi"/>
          <w:b/>
          <w:bCs/>
          <w:color w:val="000000"/>
        </w:rPr>
        <w:tab/>
      </w:r>
      <w:r w:rsidRPr="008B1C86">
        <w:rPr>
          <w:rFonts w:cstheme="minorHAnsi"/>
          <w:b/>
          <w:bCs/>
          <w:color w:val="000000"/>
        </w:rPr>
        <w:tab/>
      </w:r>
      <w:r w:rsidRPr="008B1C86">
        <w:rPr>
          <w:rFonts w:cstheme="minorHAnsi"/>
          <w:b/>
          <w:bCs/>
          <w:color w:val="000000"/>
        </w:rPr>
        <w:t xml:space="preserve">Eur </w:t>
      </w:r>
    </w:p>
    <w:p w:rsidRPr="008B1C86" w:rsidR="0073020D" w:rsidP="002947AB" w:rsidRDefault="0073020D" w14:paraId="7A676906" w14:textId="089853AE">
      <w:pPr>
        <w:autoSpaceDE w:val="0"/>
        <w:autoSpaceDN w:val="0"/>
        <w:adjustRightInd w:val="0"/>
        <w:spacing w:after="0" w:line="240" w:lineRule="auto"/>
        <w:ind w:firstLine="284"/>
        <w:rPr>
          <w:rFonts w:cstheme="minorHAnsi"/>
          <w:color w:val="000000"/>
        </w:rPr>
      </w:pPr>
      <w:r w:rsidRPr="008B1C86">
        <w:rPr>
          <w:rFonts w:cstheme="minorHAnsi"/>
          <w:b/>
          <w:bCs/>
          <w:color w:val="000000"/>
        </w:rPr>
        <w:t>DPH vo výške</w:t>
      </w:r>
      <w:r w:rsidRPr="00BA218A">
        <w:rPr>
          <w:rFonts w:cstheme="minorHAnsi"/>
          <w:b/>
          <w:bCs/>
          <w:color w:val="FF0000"/>
        </w:rPr>
        <w:t xml:space="preserve"> </w:t>
      </w:r>
      <w:r w:rsidRPr="00BA218A" w:rsidR="00BA218A">
        <w:rPr>
          <w:rFonts w:cstheme="minorHAnsi"/>
          <w:b/>
          <w:bCs/>
          <w:color w:val="FF0000"/>
        </w:rPr>
        <w:t>....</w:t>
      </w:r>
      <w:r w:rsidRPr="00BA218A">
        <w:rPr>
          <w:rFonts w:cstheme="minorHAnsi"/>
          <w:b/>
          <w:bCs/>
          <w:color w:val="FF0000"/>
        </w:rPr>
        <w:t xml:space="preserve">%: </w:t>
      </w:r>
      <w:r w:rsidRPr="008B1C86">
        <w:rPr>
          <w:rFonts w:cstheme="minorHAnsi"/>
          <w:b/>
          <w:bCs/>
          <w:color w:val="000000"/>
        </w:rPr>
        <w:tab/>
      </w:r>
      <w:r w:rsidRPr="008B1C86">
        <w:rPr>
          <w:rFonts w:cstheme="minorHAnsi"/>
          <w:b/>
          <w:bCs/>
          <w:color w:val="000000"/>
        </w:rPr>
        <w:tab/>
      </w:r>
      <w:r w:rsidRPr="008B1C86">
        <w:rPr>
          <w:rFonts w:cstheme="minorHAnsi"/>
          <w:b/>
          <w:bCs/>
          <w:color w:val="000000"/>
        </w:rPr>
        <w:tab/>
      </w:r>
      <w:r w:rsidRPr="008B1C86">
        <w:rPr>
          <w:rFonts w:cstheme="minorHAnsi"/>
          <w:b/>
          <w:bCs/>
          <w:color w:val="000000"/>
        </w:rPr>
        <w:t xml:space="preserve">Eur </w:t>
      </w:r>
    </w:p>
    <w:p w:rsidRPr="008B1C86" w:rsidR="0073020D" w:rsidP="002947AB" w:rsidRDefault="0073020D" w14:paraId="6C34F460" w14:textId="77777777">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Cena s DPH: </w:t>
      </w:r>
      <w:r w:rsidRPr="008B1C86">
        <w:rPr>
          <w:rFonts w:cstheme="minorHAnsi"/>
          <w:b/>
          <w:bCs/>
          <w:color w:val="000000"/>
        </w:rPr>
        <w:tab/>
      </w:r>
      <w:r w:rsidRPr="008B1C86">
        <w:rPr>
          <w:rFonts w:cstheme="minorHAnsi"/>
          <w:b/>
          <w:bCs/>
          <w:color w:val="000000"/>
        </w:rPr>
        <w:tab/>
      </w:r>
      <w:r w:rsidRPr="008B1C86">
        <w:rPr>
          <w:rFonts w:cstheme="minorHAnsi"/>
          <w:b/>
          <w:bCs/>
          <w:color w:val="000000"/>
        </w:rPr>
        <w:tab/>
      </w:r>
      <w:r w:rsidRPr="008B1C86">
        <w:rPr>
          <w:rFonts w:cstheme="minorHAnsi"/>
          <w:b/>
          <w:bCs/>
          <w:color w:val="000000"/>
        </w:rPr>
        <w:t xml:space="preserve">Eur </w:t>
      </w:r>
    </w:p>
    <w:p w:rsidRPr="008B1C86" w:rsidR="0073020D" w:rsidP="002947AB" w:rsidRDefault="0073020D" w14:paraId="469007FA" w14:textId="77777777">
      <w:pPr>
        <w:autoSpaceDE w:val="0"/>
        <w:autoSpaceDN w:val="0"/>
        <w:adjustRightInd w:val="0"/>
        <w:spacing w:line="240" w:lineRule="auto"/>
        <w:ind w:firstLine="284"/>
        <w:rPr>
          <w:rFonts w:cstheme="minorHAnsi"/>
          <w:color w:val="000000"/>
        </w:rPr>
      </w:pPr>
      <w:r w:rsidRPr="008B1C86">
        <w:rPr>
          <w:rFonts w:cstheme="minorHAnsi"/>
          <w:color w:val="000000"/>
        </w:rPr>
        <w:t xml:space="preserve">(slovom: </w:t>
      </w:r>
      <w:r w:rsidRPr="00CD0C0A">
        <w:rPr>
          <w:rFonts w:cstheme="minorHAnsi"/>
          <w:color w:val="000000"/>
          <w:highlight w:val="yellow"/>
        </w:rPr>
        <w:t>......................................</w:t>
      </w:r>
      <w:r w:rsidRPr="008B1C86">
        <w:rPr>
          <w:rFonts w:cstheme="minorHAnsi"/>
          <w:color w:val="000000"/>
        </w:rPr>
        <w:t xml:space="preserve"> s DPH) </w:t>
      </w:r>
    </w:p>
    <w:p w:rsidR="00BF4944" w:rsidP="00141CBD" w:rsidRDefault="0073020D" w14:paraId="34B5FA79" w14:textId="42F2C86A">
      <w:pPr>
        <w:pStyle w:val="Odsekzoznamu"/>
        <w:numPr>
          <w:ilvl w:val="0"/>
          <w:numId w:val="24"/>
        </w:numPr>
        <w:tabs>
          <w:tab w:val="left" w:pos="426"/>
        </w:tabs>
        <w:autoSpaceDE w:val="0"/>
        <w:autoSpaceDN w:val="0"/>
        <w:adjustRightInd w:val="0"/>
        <w:ind w:left="0" w:firstLine="0"/>
        <w:jc w:val="both"/>
        <w:rPr>
          <w:rFonts w:asciiTheme="minorHAnsi" w:hAnsiTheme="minorHAnsi" w:cstheme="minorHAnsi"/>
          <w:color w:val="000000"/>
        </w:rPr>
      </w:pPr>
      <w:r w:rsidRPr="00BF4944">
        <w:rPr>
          <w:rFonts w:asciiTheme="minorHAnsi" w:hAnsiTheme="minorHAnsi" w:cstheme="minorHAnsi"/>
          <w:color w:val="000000"/>
        </w:rPr>
        <w:t xml:space="preserve">Cena za dielo dohodnutá zmluvnými stranami podľa </w:t>
      </w:r>
      <w:r w:rsidR="00A468CB">
        <w:rPr>
          <w:rFonts w:asciiTheme="minorHAnsi" w:hAnsiTheme="minorHAnsi" w:cstheme="minorHAnsi"/>
          <w:color w:val="000000"/>
        </w:rPr>
        <w:t>ods.</w:t>
      </w:r>
      <w:r w:rsidRPr="00BF4944" w:rsidR="00A468CB">
        <w:rPr>
          <w:rFonts w:asciiTheme="minorHAnsi" w:hAnsiTheme="minorHAnsi" w:cstheme="minorHAnsi"/>
          <w:color w:val="000000"/>
        </w:rPr>
        <w:t xml:space="preserve"> </w:t>
      </w:r>
      <w:r w:rsidRPr="00BF4944" w:rsidR="008B1C86">
        <w:rPr>
          <w:rFonts w:asciiTheme="minorHAnsi" w:hAnsiTheme="minorHAnsi" w:cstheme="minorHAnsi"/>
          <w:color w:val="000000"/>
        </w:rPr>
        <w:t>3</w:t>
      </w:r>
      <w:r w:rsidRPr="00BF4944">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BF4944">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BF4944">
        <w:rPr>
          <w:rFonts w:asciiTheme="minorHAnsi" w:hAnsiTheme="minorHAnsi" w:cstheme="minorHAnsi"/>
          <w:color w:val="000000"/>
        </w:rPr>
        <w:t xml:space="preserve">). </w:t>
      </w:r>
    </w:p>
    <w:p w:rsidRPr="00BF4944" w:rsidR="00BF4944" w:rsidP="002947AB" w:rsidRDefault="00BF4944" w14:paraId="7D7BC241" w14:textId="77777777">
      <w:pPr>
        <w:pStyle w:val="Odsekzoznamu"/>
        <w:autoSpaceDE w:val="0"/>
        <w:autoSpaceDN w:val="0"/>
        <w:adjustRightInd w:val="0"/>
        <w:ind w:left="426"/>
        <w:jc w:val="both"/>
        <w:rPr>
          <w:rFonts w:asciiTheme="minorHAnsi" w:hAnsiTheme="minorHAnsi" w:cstheme="minorHAnsi"/>
          <w:color w:val="000000"/>
        </w:rPr>
      </w:pPr>
    </w:p>
    <w:p w:rsidRPr="00BF4944" w:rsidR="00BF4944" w:rsidP="00141CBD" w:rsidRDefault="00BF4944" w14:paraId="222FC83E" w14:textId="03034D52">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Príloha č. 1 k Zmluve je Rozpočet/ocenený Výkaz výmer vo všetkých položkách pre všetky stavebné objekty jednotlivo. V prípade, ak zhotoviteľ niektorú položku ne</w:t>
      </w:r>
      <w:r w:rsidR="00DB7F66">
        <w:rPr>
          <w:rFonts w:asciiTheme="minorHAnsi" w:hAnsiTheme="minorHAnsi" w:cstheme="minorHAnsi"/>
        </w:rPr>
        <w:t>ocení</w:t>
      </w:r>
      <w:r w:rsidRPr="002D2FD6">
        <w:rPr>
          <w:rFonts w:asciiTheme="minorHAnsi" w:hAnsiTheme="minorHAnsi" w:cstheme="minorHAnsi"/>
        </w:rPr>
        <w:t>, má sa za to, že takéto práce, montáže, dodávky materiálov, materiály atď. budú zhotoviteľom realizované a dodané a ich cena je už zahrnutá v niektorých iných položkách</w:t>
      </w:r>
      <w:r w:rsidR="00470981">
        <w:rPr>
          <w:rFonts w:asciiTheme="minorHAnsi" w:hAnsiTheme="minorHAnsi" w:cstheme="minorHAnsi"/>
        </w:rPr>
        <w:t>.</w:t>
      </w:r>
    </w:p>
    <w:p w:rsidR="00BF4944" w:rsidP="00141CBD" w:rsidRDefault="00BF4944" w14:paraId="0C768D6F" w14:textId="067236CD">
      <w:pPr>
        <w:pStyle w:val="Odsekzoznamu"/>
        <w:numPr>
          <w:ilvl w:val="0"/>
          <w:numId w:val="24"/>
        </w:numPr>
        <w:tabs>
          <w:tab w:val="left" w:pos="426"/>
        </w:tabs>
        <w:spacing w:before="240"/>
        <w:ind w:left="0" w:firstLine="0"/>
        <w:contextualSpacing/>
        <w:jc w:val="both"/>
        <w:rPr>
          <w:rFonts w:cs="Calibri" w:asciiTheme="minorHAnsi" w:hAnsiTheme="minorHAnsi"/>
        </w:rPr>
      </w:pPr>
      <w:r w:rsidRPr="002D2FD6">
        <w:rPr>
          <w:rFonts w:cs="Calibri" w:asciiTheme="minorHAnsi" w:hAnsiTheme="minorHAnsi"/>
        </w:rPr>
        <w:t xml:space="preserve">Zmluvné strany sa dohodli, že pre prípad vzniku sporu sa má za to, že zhotoviteľ získal všetky informácie a v ponúknutej cene </w:t>
      </w:r>
      <w:r>
        <w:rPr>
          <w:rFonts w:cs="Calibri" w:asciiTheme="minorHAnsi" w:hAnsiTheme="minorHAnsi"/>
        </w:rPr>
        <w:t>d</w:t>
      </w:r>
      <w:r w:rsidRPr="002D2FD6">
        <w:rPr>
          <w:rFonts w:cs="Calibri" w:asciiTheme="minorHAnsi" w:hAnsiTheme="minorHAnsi"/>
        </w:rPr>
        <w:t xml:space="preserve">iela ich zohľadnil. Zhotoviteľ sa nemôže dovolávať zvýšenia ceny najmä z dôvodu, že mu neboli známe alebo poskytnuté všetky potrebné informácie a podklady. </w:t>
      </w:r>
    </w:p>
    <w:p w:rsidRPr="009C48B1" w:rsidR="0087191E" w:rsidP="009C48B1" w:rsidRDefault="0087191E" w14:paraId="3A113FC3" w14:textId="77777777">
      <w:pPr>
        <w:contextualSpacing/>
        <w:jc w:val="both"/>
        <w:rPr>
          <w:rFonts w:cstheme="minorHAnsi"/>
        </w:rPr>
      </w:pPr>
    </w:p>
    <w:p w:rsidR="0073020D" w:rsidP="002947AB" w:rsidRDefault="0073020D" w14:paraId="17DB2B51" w14:textId="77777777">
      <w:pPr>
        <w:autoSpaceDE w:val="0"/>
        <w:autoSpaceDN w:val="0"/>
        <w:adjustRightInd w:val="0"/>
        <w:spacing w:after="0" w:line="240" w:lineRule="auto"/>
        <w:jc w:val="center"/>
        <w:rPr>
          <w:rFonts w:cstheme="minorHAnsi"/>
          <w:color w:val="000000"/>
        </w:rPr>
      </w:pPr>
      <w:r>
        <w:rPr>
          <w:rFonts w:cstheme="minorHAnsi"/>
          <w:b/>
          <w:bCs/>
          <w:color w:val="000000"/>
        </w:rPr>
        <w:t>Čl. VI.</w:t>
      </w:r>
    </w:p>
    <w:p w:rsidR="0073020D" w:rsidP="002947AB" w:rsidRDefault="0073020D" w14:paraId="4E198AA8" w14:textId="77777777">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rsidR="0073020D" w:rsidP="00141CBD" w:rsidRDefault="0073020D" w14:paraId="44E92CC4" w14:textId="77777777">
      <w:pPr>
        <w:pStyle w:val="Odsekzoznamu"/>
        <w:numPr>
          <w:ilvl w:val="0"/>
          <w:numId w:val="7"/>
        </w:numPr>
        <w:tabs>
          <w:tab w:val="left" w:pos="426"/>
        </w:tabs>
        <w:autoSpaceDE w:val="0"/>
        <w:autoSpaceDN w:val="0"/>
        <w:adjustRightInd w:val="0"/>
        <w:spacing w:after="240"/>
        <w:ind w:left="0" w:firstLine="0"/>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rsidRPr="00547895" w:rsidR="00DA39EA" w:rsidP="00141CBD" w:rsidRDefault="0073020D" w14:paraId="43F3A466" w14:textId="18E5211F">
      <w:pPr>
        <w:pStyle w:val="Odsekzoznamu"/>
        <w:numPr>
          <w:ilvl w:val="0"/>
          <w:numId w:val="7"/>
        </w:numPr>
        <w:tabs>
          <w:tab w:val="left" w:pos="426"/>
        </w:tabs>
        <w:autoSpaceDE w:val="0"/>
        <w:autoSpaceDN w:val="0"/>
        <w:adjustRightInd w:val="0"/>
        <w:spacing w:after="240"/>
        <w:ind w:left="0" w:firstLine="0"/>
        <w:jc w:val="both"/>
        <w:rPr>
          <w:rFonts w:asciiTheme="minorHAnsi" w:hAnsiTheme="minorHAnsi" w:cstheme="minorHAnsi"/>
          <w:color w:val="FF0000"/>
        </w:rPr>
      </w:pPr>
      <w:r w:rsidRPr="00547895">
        <w:rPr>
          <w:rFonts w:asciiTheme="minorHAnsi" w:hAnsiTheme="minorHAnsi" w:cstheme="minorHAnsi"/>
        </w:rPr>
        <w:t xml:space="preserve">Zhotoviteľ je oprávnený vystaviť </w:t>
      </w:r>
      <w:r w:rsidRPr="00547895" w:rsidR="00D232AD">
        <w:rPr>
          <w:rFonts w:asciiTheme="minorHAnsi" w:hAnsiTheme="minorHAnsi" w:cstheme="minorHAnsi"/>
        </w:rPr>
        <w:t xml:space="preserve">jednu </w:t>
      </w:r>
      <w:r w:rsidRPr="00547895">
        <w:rPr>
          <w:rFonts w:asciiTheme="minorHAnsi" w:hAnsiTheme="minorHAnsi" w:cstheme="minorHAnsi"/>
        </w:rPr>
        <w:t>faktúr</w:t>
      </w:r>
      <w:r w:rsidRPr="00547895" w:rsidR="00C53D32">
        <w:rPr>
          <w:rFonts w:asciiTheme="minorHAnsi" w:hAnsiTheme="minorHAnsi" w:cstheme="minorHAnsi"/>
        </w:rPr>
        <w:t>u</w:t>
      </w:r>
      <w:r w:rsidRPr="00547895">
        <w:rPr>
          <w:rFonts w:asciiTheme="minorHAnsi" w:hAnsiTheme="minorHAnsi" w:cstheme="minorHAnsi"/>
        </w:rPr>
        <w:t xml:space="preserve"> na základe akceptovaného plnenia stavebných prác a dodávok na </w:t>
      </w:r>
      <w:r w:rsidRPr="00547895">
        <w:rPr>
          <w:rFonts w:asciiTheme="minorHAnsi" w:hAnsiTheme="minorHAnsi" w:cstheme="minorHAnsi"/>
          <w:color w:val="000000"/>
        </w:rPr>
        <w:t>diele v zmysle tejto Zmluvy</w:t>
      </w:r>
      <w:r w:rsidRPr="00547895" w:rsidR="00C53D32">
        <w:rPr>
          <w:rFonts w:asciiTheme="minorHAnsi" w:hAnsiTheme="minorHAnsi" w:cstheme="minorHAnsi"/>
          <w:color w:val="000000"/>
        </w:rPr>
        <w:t xml:space="preserve">. </w:t>
      </w:r>
      <w:r w:rsidRPr="00547895">
        <w:rPr>
          <w:rFonts w:asciiTheme="minorHAnsi" w:hAnsiTheme="minorHAnsi" w:cstheme="minorHAnsi"/>
          <w:color w:val="000000"/>
        </w:rPr>
        <w:t>Podkladom pre vystavenie faktúr</w:t>
      </w:r>
      <w:r w:rsidRPr="00547895" w:rsidR="00C53D32">
        <w:rPr>
          <w:rFonts w:asciiTheme="minorHAnsi" w:hAnsiTheme="minorHAnsi" w:cstheme="minorHAnsi"/>
          <w:color w:val="000000"/>
        </w:rPr>
        <w:t>y</w:t>
      </w:r>
      <w:r w:rsidRPr="00547895">
        <w:rPr>
          <w:rFonts w:asciiTheme="minorHAnsi" w:hAnsiTheme="minorHAnsi" w:cstheme="minorHAnsi"/>
          <w:color w:val="000000"/>
        </w:rPr>
        <w:t xml:space="preserve"> bude súpis skutočne vykonaných prác a dodávok na diele odsúhlasený stavebným dozorom a zaevidovaný v stavebnom denníku</w:t>
      </w:r>
      <w:r w:rsidRPr="00547895" w:rsidR="00DA39EA">
        <w:rPr>
          <w:rFonts w:asciiTheme="minorHAnsi" w:hAnsiTheme="minorHAnsi" w:cstheme="minorHAnsi"/>
          <w:color w:val="000000"/>
        </w:rPr>
        <w:t xml:space="preserve">. Povinnou prílohou vystavenej faktúry podľa tohto odseku je preberací protokol o odovzdaní a prevzatí diela podpísaný obidvomi zmluvnými stranami.  </w:t>
      </w:r>
    </w:p>
    <w:p w:rsidRPr="00547895" w:rsidR="003A4AAB" w:rsidP="00141CBD" w:rsidRDefault="00792BA8" w14:paraId="0E2DCE61" w14:textId="157ED575">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547895">
        <w:rPr>
          <w:rFonts w:asciiTheme="minorHAnsi" w:hAnsiTheme="minorHAnsi" w:cstheme="minorHAnsi"/>
          <w:color w:val="000000"/>
        </w:rPr>
        <w:t>Faktúra</w:t>
      </w:r>
      <w:r w:rsidRPr="00547895" w:rsidR="0073020D">
        <w:rPr>
          <w:rFonts w:asciiTheme="minorHAnsi" w:hAnsiTheme="minorHAnsi" w:cstheme="minorHAnsi"/>
          <w:color w:val="000000"/>
        </w:rPr>
        <w:t xml:space="preserve"> bud</w:t>
      </w:r>
      <w:r w:rsidRPr="00547895">
        <w:rPr>
          <w:rFonts w:asciiTheme="minorHAnsi" w:hAnsiTheme="minorHAnsi" w:cstheme="minorHAnsi"/>
          <w:color w:val="000000"/>
        </w:rPr>
        <w:t>e</w:t>
      </w:r>
      <w:r w:rsidRPr="00547895" w:rsidR="0073020D">
        <w:rPr>
          <w:rFonts w:asciiTheme="minorHAnsi" w:hAnsiTheme="minorHAnsi" w:cstheme="minorHAnsi"/>
          <w:color w:val="000000"/>
        </w:rPr>
        <w:t xml:space="preserve"> pred</w:t>
      </w:r>
      <w:r w:rsidRPr="00547895">
        <w:rPr>
          <w:rFonts w:asciiTheme="minorHAnsi" w:hAnsiTheme="minorHAnsi" w:cstheme="minorHAnsi"/>
          <w:color w:val="000000"/>
        </w:rPr>
        <w:t xml:space="preserve">ložená </w:t>
      </w:r>
      <w:r w:rsidRPr="00547895" w:rsidR="0073020D">
        <w:rPr>
          <w:rFonts w:asciiTheme="minorHAnsi" w:hAnsiTheme="minorHAnsi" w:cstheme="minorHAnsi"/>
          <w:color w:val="000000"/>
        </w:rPr>
        <w:t xml:space="preserve">na úhradu </w:t>
      </w:r>
      <w:r w:rsidRPr="00547895" w:rsidR="0073020D">
        <w:rPr>
          <w:rFonts w:asciiTheme="minorHAnsi" w:hAnsiTheme="minorHAnsi" w:cstheme="minorHAnsi"/>
        </w:rPr>
        <w:t xml:space="preserve">v troch </w:t>
      </w:r>
      <w:r w:rsidRPr="00547895" w:rsidR="0073020D">
        <w:rPr>
          <w:rFonts w:asciiTheme="minorHAnsi" w:hAnsiTheme="minorHAnsi" w:cstheme="minorHAnsi"/>
          <w:color w:val="000000"/>
        </w:rPr>
        <w:t>vyhotoveniach. Prílohou faktúr</w:t>
      </w:r>
      <w:r w:rsidRPr="00547895">
        <w:rPr>
          <w:rFonts w:asciiTheme="minorHAnsi" w:hAnsiTheme="minorHAnsi" w:cstheme="minorHAnsi"/>
          <w:color w:val="000000"/>
        </w:rPr>
        <w:t>y</w:t>
      </w:r>
      <w:r w:rsidRPr="00547895" w:rsidR="0073020D">
        <w:rPr>
          <w:rFonts w:asciiTheme="minorHAnsi" w:hAnsiTheme="minorHAnsi" w:cstheme="minorHAnsi"/>
          <w:color w:val="000000"/>
        </w:rPr>
        <w:t xml:space="preserve"> bude súpis vykonaných prác a dodávok na diele a zisťovací protokol podpísaný oprávnenou osobou zhotoviteľa</w:t>
      </w:r>
      <w:r w:rsidRPr="00547895">
        <w:rPr>
          <w:rFonts w:asciiTheme="minorHAnsi" w:hAnsiTheme="minorHAnsi" w:cstheme="minorHAnsi"/>
          <w:color w:val="000000"/>
        </w:rPr>
        <w:t xml:space="preserve"> </w:t>
      </w:r>
      <w:r w:rsidRPr="00547895" w:rsidR="0073020D">
        <w:rPr>
          <w:rFonts w:asciiTheme="minorHAnsi" w:hAnsiTheme="minorHAnsi" w:cstheme="minorHAnsi"/>
          <w:color w:val="000000"/>
        </w:rPr>
        <w:t xml:space="preserve">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bookmarkStart w:name="_Hlk517878276" w:id="2"/>
      <w:bookmarkStart w:name="_Hlk517874810" w:id="3"/>
      <w:bookmarkStart w:name="_Hlk517878190" w:id="4"/>
      <w:bookmarkStart w:name="_Hlk517878781" w:id="5"/>
      <w:r w:rsidRPr="00547895" w:rsidR="00D232AD">
        <w:rPr>
          <w:rFonts w:asciiTheme="minorHAnsi" w:hAnsiTheme="minorHAnsi" w:cstheme="minorHAnsi"/>
          <w:color w:val="000000"/>
        </w:rPr>
        <w:t xml:space="preserve">Prílohou faktúry bude zároveň doklad </w:t>
      </w:r>
      <w:r w:rsidRPr="00547895" w:rsidR="003A4AAB">
        <w:rPr>
          <w:rFonts w:asciiTheme="minorHAnsi" w:hAnsiTheme="minorHAnsi" w:cstheme="minorHAnsi"/>
          <w:color w:val="000000"/>
        </w:rPr>
        <w:t>preukazujúci</w:t>
      </w:r>
      <w:r w:rsidRPr="00547895" w:rsidR="00D232AD">
        <w:rPr>
          <w:rFonts w:asciiTheme="minorHAnsi" w:hAnsiTheme="minorHAnsi" w:cstheme="minorHAnsi"/>
          <w:color w:val="000000"/>
        </w:rPr>
        <w:t> úhrad</w:t>
      </w:r>
      <w:r w:rsidRPr="00547895" w:rsidR="003A4AAB">
        <w:rPr>
          <w:rFonts w:asciiTheme="minorHAnsi" w:hAnsiTheme="minorHAnsi" w:cstheme="minorHAnsi"/>
          <w:color w:val="000000"/>
        </w:rPr>
        <w:t>u</w:t>
      </w:r>
      <w:r w:rsidRPr="00547895" w:rsidR="00D232AD">
        <w:rPr>
          <w:rFonts w:asciiTheme="minorHAnsi" w:hAnsiTheme="minorHAnsi" w:cstheme="minorHAnsi"/>
          <w:color w:val="000000"/>
        </w:rPr>
        <w:t xml:space="preserve"> všetkých splatných záväzkov zhotoviteľa voči svojim subdodávateľom. </w:t>
      </w:r>
    </w:p>
    <w:p w:rsidRPr="00547895" w:rsidR="003A4AAB" w:rsidP="00141CBD" w:rsidRDefault="003A4AAB" w14:paraId="1BD0C502" w14:textId="38A15FCF">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547895">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v Zápise o odovzdaní a prevzatí diela a odstránení </w:t>
      </w:r>
      <w:r w:rsidRPr="00547895">
        <w:rPr>
          <w:rFonts w:asciiTheme="minorHAnsi" w:hAnsiTheme="minorHAnsi" w:cstheme="minorHAnsi"/>
        </w:rPr>
        <w:t xml:space="preserve">všetkých vád a nedorobkov na diele uvedených v preberacom protokole, a to do 30 dní odo dňa splnenia podmienok uvedených v tomto </w:t>
      </w:r>
      <w:r w:rsidRPr="00547895" w:rsidR="00382B18">
        <w:rPr>
          <w:rFonts w:asciiTheme="minorHAnsi" w:hAnsiTheme="minorHAnsi" w:cstheme="minorHAnsi"/>
        </w:rPr>
        <w:t>odseku</w:t>
      </w:r>
      <w:r w:rsidRPr="00547895">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oprávnenými zástupcami obidvoch zmluvných strán a </w:t>
      </w:r>
      <w:r w:rsidRPr="00547895">
        <w:rPr>
          <w:rFonts w:asciiTheme="minorHAnsi" w:hAnsiTheme="minorHAnsi" w:cstheme="minorHAnsi"/>
          <w:color w:val="000000"/>
        </w:rPr>
        <w:t>doklad preukazujúci úhradu všetkých splatných záväzkov zhotoviteľa voči svojim subdodávateľom</w:t>
      </w:r>
      <w:r w:rsidRPr="00547895">
        <w:rPr>
          <w:rFonts w:asciiTheme="minorHAnsi" w:hAnsiTheme="minorHAnsi" w:cstheme="minorHAnsi"/>
        </w:rPr>
        <w:t xml:space="preserve">. </w:t>
      </w:r>
    </w:p>
    <w:p w:rsidRPr="007D32B3" w:rsidR="0087191E" w:rsidP="00141CBD" w:rsidRDefault="0087191E" w14:paraId="505D505C" w14:textId="3347E541">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Faktúra bude uhrádzaná formou bezhotovostného platobného styku, a to na bankový účet zhotoviteľa</w:t>
      </w:r>
      <w:r w:rsidR="00AC7C75">
        <w:rPr>
          <w:rFonts w:asciiTheme="minorHAnsi" w:hAnsiTheme="minorHAnsi" w:cstheme="minorHAnsi"/>
        </w:rPr>
        <w:t xml:space="preserve"> uvednený v záhlaví tejto Zmluvy</w:t>
      </w:r>
      <w:r>
        <w:rPr>
          <w:rFonts w:asciiTheme="minorHAnsi" w:hAnsiTheme="minorHAnsi" w:cstheme="minorHAnsi"/>
        </w:rPr>
        <w:t xml:space="preserve">. </w:t>
      </w:r>
    </w:p>
    <w:bookmarkEnd w:id="2"/>
    <w:bookmarkEnd w:id="3"/>
    <w:bookmarkEnd w:id="4"/>
    <w:bookmarkEnd w:id="5"/>
    <w:p w:rsidRPr="007D32B3" w:rsidR="0073020D" w:rsidP="00141CBD" w:rsidRDefault="0073020D" w14:paraId="5A623884" w14:textId="7202C31A">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Faktúra sa považuje za zaplatenú dňom pripísania úhrady na</w:t>
      </w:r>
      <w:r w:rsidR="00452B40">
        <w:rPr>
          <w:rFonts w:asciiTheme="minorHAnsi" w:hAnsiTheme="minorHAnsi" w:cstheme="minorHAnsi"/>
          <w:lang w:eastAsia="cs-CZ"/>
        </w:rPr>
        <w:t xml:space="preserve"> bankový</w:t>
      </w:r>
      <w:r>
        <w:rPr>
          <w:rFonts w:asciiTheme="minorHAnsi" w:hAnsiTheme="minorHAnsi" w:cstheme="minorHAnsi"/>
          <w:lang w:eastAsia="cs-CZ"/>
        </w:rPr>
        <w:t xml:space="preserve"> účet zhotoviteľa</w:t>
      </w:r>
      <w:r w:rsidR="00AC7C75">
        <w:rPr>
          <w:rFonts w:asciiTheme="minorHAnsi" w:hAnsiTheme="minorHAnsi" w:cstheme="minorHAnsi"/>
        </w:rPr>
        <w:t xml:space="preserve"> uvednený v záhlaví tejto Zmluvy</w:t>
      </w:r>
      <w:r>
        <w:rPr>
          <w:rFonts w:asciiTheme="minorHAnsi" w:hAnsiTheme="minorHAnsi" w:cstheme="minorHAnsi"/>
          <w:lang w:eastAsia="cs-CZ"/>
        </w:rPr>
        <w:t>.</w:t>
      </w:r>
    </w:p>
    <w:p w:rsidR="0073020D" w:rsidP="00141CBD" w:rsidRDefault="0073020D" w14:paraId="051F01D0" w14:textId="77777777">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rsidR="0073020D" w:rsidP="00141CBD" w:rsidRDefault="0073020D" w14:paraId="11954495" w14:textId="68003D82">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452B40">
        <w:rPr>
          <w:rFonts w:asciiTheme="minorHAnsi" w:hAnsiTheme="minorHAnsi" w:cstheme="minorHAnsi"/>
          <w:b/>
        </w:rPr>
        <w:t>3</w:t>
      </w:r>
      <w:r>
        <w:rPr>
          <w:rFonts w:asciiTheme="minorHAnsi" w:hAnsiTheme="minorHAnsi" w:cstheme="minorHAnsi"/>
          <w:b/>
        </w:rPr>
        <w:t>0 dní</w:t>
      </w:r>
      <w:r>
        <w:rPr>
          <w:rFonts w:asciiTheme="minorHAnsi" w:hAnsiTheme="minorHAnsi" w:cstheme="minorHAnsi"/>
        </w:rPr>
        <w:t xml:space="preserve"> odo dňa doručenia faktúry objednávateľovi. </w:t>
      </w:r>
    </w:p>
    <w:p w:rsidR="0073020D" w:rsidP="00141CBD" w:rsidRDefault="0073020D" w14:paraId="2674CE90" w14:textId="77777777">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rsidR="0073020D" w:rsidP="00141CBD" w:rsidRDefault="0073020D" w14:paraId="6A253A42" w14:textId="77777777">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rsidRPr="0087191E" w:rsidR="00753E1A" w:rsidP="00141CBD" w:rsidRDefault="0073020D" w14:paraId="135307E3" w14:textId="6D26CC0A">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Pr>
          <w:rFonts w:asciiTheme="minorHAnsi" w:hAnsiTheme="minorHAnsi" w:cstheme="minorHAnsi"/>
        </w:rPr>
        <w:t xml:space="preserve">v platnom znení a ostatnými právnymi predpismi. </w:t>
      </w:r>
    </w:p>
    <w:p w:rsidRPr="00753E1A" w:rsidR="00753E1A" w:rsidP="00141CBD" w:rsidRDefault="00753E1A" w14:paraId="7DE79F93" w14:textId="694EE924">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 xml:space="preserve">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w:t>
      </w:r>
      <w:r w:rsidRPr="00753E1A">
        <w:rPr>
          <w:rFonts w:asciiTheme="minorHAnsi" w:hAnsiTheme="minorHAnsi" w:cstheme="minorHAnsi"/>
        </w:rPr>
        <w:t>príslušného daňového úradu uhradená v zmysle § 69b zákona o DPH, alebo bude zhotoviteľovi uvoľnená najneskôr deň nasledujúci po dni predloženia:</w:t>
      </w:r>
    </w:p>
    <w:p w:rsidR="00753E1A" w:rsidP="002947AB" w:rsidRDefault="00753E1A" w14:paraId="3F9B4055" w14:textId="77777777">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rsidR="00753E1A" w:rsidP="002947AB" w:rsidRDefault="00753E1A" w14:paraId="25A513F4" w14:textId="3E7ACD9C">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rsidRPr="00753E1A" w:rsidR="00753E1A" w:rsidP="002947AB" w:rsidRDefault="00753E1A" w14:paraId="082EBAEF" w14:textId="77777777">
      <w:pPr>
        <w:pStyle w:val="Bezriadkovania"/>
        <w:ind w:left="567"/>
        <w:jc w:val="both"/>
        <w:rPr>
          <w:rFonts w:asciiTheme="minorHAnsi" w:hAnsiTheme="minorHAnsi" w:cstheme="minorHAnsi"/>
          <w:color w:val="auto"/>
          <w:sz w:val="22"/>
          <w:szCs w:val="22"/>
        </w:rPr>
      </w:pPr>
    </w:p>
    <w:p w:rsidRPr="00753E1A" w:rsidR="0073020D" w:rsidP="00141CBD" w:rsidRDefault="0073020D" w14:paraId="1C9D96D5" w14:textId="77777777">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rsidR="0073020D" w:rsidP="00141CBD" w:rsidRDefault="0073020D" w14:paraId="64B03175" w14:textId="77777777">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rsidR="0073020D" w:rsidP="002947AB" w:rsidRDefault="0073020D" w14:paraId="56664BAA" w14:textId="77777777">
      <w:pPr>
        <w:pStyle w:val="Default"/>
        <w:rPr>
          <w:rFonts w:asciiTheme="minorHAnsi" w:hAnsiTheme="minorHAnsi" w:cstheme="minorHAnsi"/>
          <w:b/>
          <w:bCs/>
          <w:color w:val="auto"/>
          <w:sz w:val="22"/>
          <w:szCs w:val="22"/>
        </w:rPr>
      </w:pPr>
    </w:p>
    <w:p w:rsidR="00822947" w:rsidP="002947AB" w:rsidRDefault="00822947" w14:paraId="13BD973A" w14:textId="77777777">
      <w:pPr>
        <w:pStyle w:val="Default"/>
        <w:jc w:val="center"/>
        <w:rPr>
          <w:rFonts w:asciiTheme="minorHAnsi" w:hAnsiTheme="minorHAnsi" w:cstheme="minorHAnsi"/>
          <w:b/>
          <w:bCs/>
          <w:color w:val="auto"/>
          <w:sz w:val="22"/>
          <w:szCs w:val="22"/>
        </w:rPr>
      </w:pPr>
    </w:p>
    <w:p w:rsidR="0073020D" w:rsidP="002947AB" w:rsidRDefault="0073020D" w14:paraId="2D71A3C2" w14:textId="64184FE3">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rsidR="0073020D" w:rsidP="002947AB" w:rsidRDefault="0073020D" w14:paraId="7BA40BA3" w14:textId="77777777">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rsidR="0073020D" w:rsidP="00141CBD" w:rsidRDefault="0073020D" w14:paraId="5F5F54F7" w14:textId="77777777">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na adresu </w:t>
      </w:r>
      <w:r w:rsidRPr="00F9534D">
        <w:rPr>
          <w:rFonts w:asciiTheme="minorHAnsi" w:hAnsiTheme="minorHAnsi" w:cstheme="minorHAnsi"/>
          <w:color w:val="auto"/>
          <w:sz w:val="22"/>
          <w:szCs w:val="22"/>
          <w:highlight w:val="yellow"/>
        </w:rPr>
        <w:t>.................................</w:t>
      </w:r>
      <w:r>
        <w:rPr>
          <w:rFonts w:asciiTheme="minorHAnsi" w:hAnsiTheme="minorHAnsi" w:cstheme="minorHAnsi"/>
          <w:color w:val="auto"/>
          <w:sz w:val="22"/>
          <w:szCs w:val="22"/>
        </w:rPr>
        <w:t xml:space="preserve"> na prevzatie staveniska. Objednávateľ vyzve zhotoviteľa na prevzatie staveniska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rsidR="0073020D" w:rsidP="00141CBD" w:rsidRDefault="0073020D" w14:paraId="674B5F2B" w14:textId="77777777">
      <w:pPr>
        <w:pStyle w:val="Bezriadkovania"/>
        <w:numPr>
          <w:ilvl w:val="0"/>
          <w:numId w:val="8"/>
        </w:numPr>
        <w:tabs>
          <w:tab w:val="left" w:pos="426"/>
        </w:tabs>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rsidRPr="00373585" w:rsidR="0073020D" w:rsidP="002947AB" w:rsidRDefault="00BA218A" w14:paraId="742DB601" w14:textId="1E02E561">
      <w:pPr>
        <w:pStyle w:val="Bezriadkovania"/>
        <w:numPr>
          <w:ilvl w:val="0"/>
          <w:numId w:val="9"/>
        </w:numPr>
        <w:ind w:hanging="294"/>
        <w:jc w:val="both"/>
        <w:rPr>
          <w:rFonts w:asciiTheme="minorHAnsi" w:hAnsiTheme="minorHAnsi" w:cstheme="minorHAnsi"/>
          <w:color w:val="auto"/>
          <w:sz w:val="22"/>
          <w:szCs w:val="22"/>
        </w:rPr>
      </w:pPr>
      <w:r w:rsidRPr="00373585">
        <w:rPr>
          <w:rFonts w:asciiTheme="minorHAnsi" w:hAnsiTheme="minorHAnsi" w:cstheme="minorHAnsi"/>
          <w:color w:val="auto"/>
          <w:sz w:val="22"/>
          <w:szCs w:val="22"/>
        </w:rPr>
        <w:t xml:space="preserve">Projektovú </w:t>
      </w:r>
      <w:r w:rsidRPr="00373585" w:rsidR="0073020D">
        <w:rPr>
          <w:rFonts w:asciiTheme="minorHAnsi" w:hAnsiTheme="minorHAnsi" w:cstheme="minorHAnsi"/>
          <w:color w:val="auto"/>
          <w:sz w:val="22"/>
          <w:szCs w:val="22"/>
        </w:rPr>
        <w:t xml:space="preserve">dokumentáciu </w:t>
      </w:r>
    </w:p>
    <w:p w:rsidRPr="00BA218A" w:rsidR="0073020D" w:rsidP="002947AB" w:rsidRDefault="0073020D" w14:paraId="2045C916" w14:textId="77777777">
      <w:pPr>
        <w:pStyle w:val="Bezriadkovania"/>
        <w:ind w:left="720"/>
        <w:jc w:val="both"/>
        <w:rPr>
          <w:rFonts w:asciiTheme="minorHAnsi" w:hAnsiTheme="minorHAnsi" w:cstheme="minorHAnsi"/>
          <w:strike/>
          <w:sz w:val="22"/>
          <w:szCs w:val="22"/>
        </w:rPr>
      </w:pPr>
    </w:p>
    <w:p w:rsidRPr="00373585" w:rsidR="0073020D" w:rsidP="00141CBD" w:rsidRDefault="0073020D" w14:paraId="3040242A" w14:textId="7B5A5EE5">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373585">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rsidR="0073020D" w:rsidP="00141CBD" w:rsidRDefault="0073020D" w14:paraId="27B82A90" w14:textId="77777777">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rsidRPr="00D7189D" w:rsidR="00D7189D" w:rsidP="00141CBD" w:rsidRDefault="0073020D" w14:paraId="401AD028" w14:textId="77777777">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rsidRPr="00373585" w:rsidR="0073020D" w:rsidP="00141CBD" w:rsidRDefault="0073020D" w14:paraId="452819C0" w14:textId="77777777">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373585">
        <w:rPr>
          <w:rFonts w:asciiTheme="minorHAnsi" w:hAnsiTheme="minorHAnsi" w:cstheme="minorHAnsi"/>
          <w:sz w:val="22"/>
          <w:szCs w:val="22"/>
        </w:rPr>
        <w:t xml:space="preserve">Zhotoviteľ je povinný stavenisko na vlastné náklady označiť spôsobom zodpovedajúcim  všeobecne záväzným právnym predpisom SR. </w:t>
      </w:r>
    </w:p>
    <w:p w:rsidR="0073020D" w:rsidP="00141CBD" w:rsidRDefault="0073020D" w14:paraId="2E70C586" w14:textId="5D689C90">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zodpovedá za poriadok na stavenisku a stavbe, za správne uskladnenie materiálov a konštrukcií a za prípadné znečistenie </w:t>
      </w:r>
      <w:r w:rsidRPr="00DD718D">
        <w:rPr>
          <w:rFonts w:asciiTheme="minorHAnsi" w:hAnsiTheme="minorHAnsi" w:cstheme="minorHAnsi"/>
          <w:sz w:val="22"/>
          <w:szCs w:val="22"/>
        </w:rPr>
        <w:t>komunikácií,</w:t>
      </w:r>
      <w:r>
        <w:rPr>
          <w:rFonts w:asciiTheme="minorHAnsi" w:hAnsiTheme="minorHAnsi" w:cstheme="minorHAnsi"/>
          <w:sz w:val="22"/>
          <w:szCs w:val="22"/>
        </w:rPr>
        <w:t xml:space="preserve"> ktoré bude používať pri vykonávaní diela. Zhotoviteľ sa ďalej zaväzuje v súlade s príslušnými právnymi predpismi a </w:t>
      </w:r>
      <w:r w:rsidR="00382B18">
        <w:rPr>
          <w:rFonts w:asciiTheme="minorHAnsi" w:hAnsiTheme="minorHAnsi" w:cstheme="minorHAnsi"/>
          <w:sz w:val="22"/>
          <w:szCs w:val="22"/>
        </w:rPr>
        <w:t xml:space="preserve">odsekom </w:t>
      </w:r>
      <w:r>
        <w:rPr>
          <w:rFonts w:asciiTheme="minorHAnsi" w:hAnsiTheme="minorHAnsi" w:cstheme="minorHAnsi"/>
          <w:sz w:val="22"/>
          <w:szCs w:val="22"/>
        </w:rPr>
        <w:t>2</w:t>
      </w:r>
      <w:r w:rsidR="0014416A">
        <w:rPr>
          <w:rFonts w:asciiTheme="minorHAnsi" w:hAnsiTheme="minorHAnsi" w:cstheme="minorHAnsi"/>
          <w:sz w:val="22"/>
          <w:szCs w:val="22"/>
        </w:rPr>
        <w:t>5</w:t>
      </w:r>
      <w:r>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rsidR="0073020D" w:rsidP="00141CBD" w:rsidRDefault="0073020D" w14:paraId="3756794D" w14:textId="77777777">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rsidRPr="00D7189D" w:rsidR="00D7189D" w:rsidP="00141CBD" w:rsidRDefault="0073020D" w14:paraId="3E466123" w14:textId="77777777">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rsidRPr="00D7189D" w:rsidR="00D7189D" w:rsidP="00141CBD" w:rsidRDefault="00D7189D" w14:paraId="7169E05E" w14:textId="77777777">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rsidRPr="00D7189D" w:rsidR="00D7189D" w:rsidP="00141CBD" w:rsidRDefault="00D7189D" w14:paraId="68F93F7B" w14:textId="2D1C58DC">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nie je oprávnený bez predchádzajúceho súhlasu objednávateľa poveriť realizáciou diela alebo jeho časti tretiu osobu.</w:t>
      </w:r>
    </w:p>
    <w:p w:rsidRPr="00817544" w:rsidR="0073020D" w:rsidP="00141CBD" w:rsidRDefault="0073020D" w14:paraId="203B19A8" w14:textId="77777777">
      <w:pPr>
        <w:pStyle w:val="Textkomentra"/>
        <w:numPr>
          <w:ilvl w:val="0"/>
          <w:numId w:val="8"/>
        </w:numPr>
        <w:tabs>
          <w:tab w:val="left" w:pos="426"/>
        </w:tabs>
        <w:ind w:left="0" w:firstLine="0"/>
      </w:pPr>
      <w:r w:rsidRPr="00817544">
        <w:rPr>
          <w:rFonts w:cstheme="minorHAnsi"/>
          <w:sz w:val="22"/>
          <w:szCs w:val="22"/>
        </w:rPr>
        <w:t xml:space="preserve">Zhotoviteľ je povinný najneskôr ku dňu prevzatia staveniska predložiť objednávateľovi:  </w:t>
      </w:r>
    </w:p>
    <w:p w:rsidRPr="00817544" w:rsidR="0073020D" w:rsidP="34F3C41F" w:rsidRDefault="0073020D" w14:paraId="2F403F6A" w14:textId="05A7E28A">
      <w:pPr>
        <w:pStyle w:val="Default"/>
        <w:numPr>
          <w:ilvl w:val="1"/>
          <w:numId w:val="8"/>
        </w:numPr>
        <w:tabs>
          <w:tab w:val="left" w:pos="284"/>
          <w:tab w:val="left" w:pos="993"/>
        </w:tabs>
        <w:ind w:left="709" w:hanging="349"/>
        <w:jc w:val="both"/>
        <w:rPr>
          <w:rFonts w:ascii="Calibri" w:hAnsi="Calibri" w:cs="Calibri" w:asciiTheme="minorAscii" w:hAnsiTheme="minorAscii" w:cstheme="minorAscii"/>
          <w:sz w:val="22"/>
          <w:szCs w:val="22"/>
        </w:rPr>
      </w:pPr>
      <w:r w:rsidRPr="34F3C41F" w:rsidR="0073020D">
        <w:rPr>
          <w:rFonts w:ascii="Calibri" w:hAnsi="Calibri" w:cs="Calibri" w:asciiTheme="minorAscii" w:hAnsiTheme="minorAscii" w:cstheme="minorAscii"/>
          <w:color w:val="auto"/>
          <w:sz w:val="22"/>
          <w:szCs w:val="22"/>
        </w:rPr>
        <w:t>harmonogram prác</w:t>
      </w:r>
      <w:r w:rsidRPr="34F3C41F" w:rsidR="4F5F946C">
        <w:rPr>
          <w:rFonts w:ascii="Calibri" w:hAnsi="Calibri" w:cs="Calibri" w:asciiTheme="minorAscii" w:hAnsiTheme="minorAscii" w:cstheme="minorAscii"/>
          <w:color w:val="auto"/>
          <w:sz w:val="22"/>
          <w:szCs w:val="22"/>
        </w:rPr>
        <w:t>.</w:t>
      </w:r>
    </w:p>
    <w:p w:rsidRPr="00817544" w:rsidR="0073020D" w:rsidP="002947AB" w:rsidRDefault="0073020D" w14:paraId="4ECD9DB3" w14:textId="77777777">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519744EB" w:rsidR="0073020D">
        <w:rPr>
          <w:rFonts w:ascii="Calibri" w:hAnsi="Calibri" w:cs="Calibri" w:asciiTheme="minorAscii" w:hAnsiTheme="minorAscii" w:cstheme="minorAscii"/>
          <w:color w:val="auto"/>
          <w:sz w:val="22"/>
          <w:szCs w:val="22"/>
        </w:rPr>
        <w:t>kontrolný skúšobný plán.</w:t>
      </w:r>
    </w:p>
    <w:p w:rsidR="0AA73C3F" w:rsidP="519744EB" w:rsidRDefault="0AA73C3F" w14:paraId="7C9F47ED" w14:textId="0DBCFA19">
      <w:pPr>
        <w:pStyle w:val="Default"/>
        <w:numPr>
          <w:ilvl w:val="1"/>
          <w:numId w:val="8"/>
        </w:numPr>
        <w:tabs>
          <w:tab w:val="left" w:leader="none" w:pos="284"/>
          <w:tab w:val="left" w:leader="none" w:pos="993"/>
        </w:tabs>
        <w:ind w:left="993" w:hanging="633"/>
        <w:jc w:val="both"/>
        <w:rPr>
          <w:rFonts w:ascii="Calibri" w:hAnsi="Calibri" w:eastAsia="Calibri" w:cs="Calibri"/>
          <w:noProof/>
          <w:color w:val="000000" w:themeColor="text1" w:themeTint="FF" w:themeShade="FF"/>
          <w:sz w:val="22"/>
          <w:szCs w:val="22"/>
          <w:lang w:val="sk-SK"/>
        </w:rPr>
      </w:pPr>
      <w:r w:rsidRPr="519744EB" w:rsidR="0AA73C3F">
        <w:rPr>
          <w:rFonts w:ascii="Calibri" w:hAnsi="Calibri" w:eastAsia="Calibri" w:cs="Calibri"/>
          <w:noProof/>
          <w:color w:val="000000" w:themeColor="text1" w:themeTint="FF" w:themeShade="FF"/>
          <w:sz w:val="22"/>
          <w:szCs w:val="22"/>
          <w:lang w:val="sk-SK"/>
        </w:rPr>
        <w:t xml:space="preserve">Predloženie osobitných poistných zmlúv podľa </w:t>
      </w:r>
      <w:r w:rsidRPr="519744EB" w:rsidR="0A45A07B">
        <w:rPr>
          <w:rFonts w:ascii="Calibri" w:hAnsi="Calibri" w:cs="Calibri" w:asciiTheme="minorAscii" w:hAnsiTheme="minorAscii" w:cstheme="minorAscii"/>
          <w:b w:val="1"/>
          <w:bCs w:val="1"/>
          <w:color w:val="auto"/>
          <w:sz w:val="22"/>
          <w:szCs w:val="22"/>
        </w:rPr>
        <w:t xml:space="preserve">Čl. VII. </w:t>
      </w:r>
      <w:r w:rsidRPr="519744EB" w:rsidR="0AA73C3F">
        <w:rPr>
          <w:rFonts w:ascii="Calibri" w:hAnsi="Calibri" w:eastAsia="Calibri" w:cs="Calibri"/>
          <w:noProof/>
          <w:color w:val="000000" w:themeColor="text1" w:themeTint="FF" w:themeShade="FF"/>
          <w:sz w:val="22"/>
          <w:szCs w:val="22"/>
          <w:lang w:val="sk-SK"/>
        </w:rPr>
        <w:t xml:space="preserve">bodu </w:t>
      </w:r>
      <w:r w:rsidRPr="519744EB" w:rsidR="4DD08B09">
        <w:rPr>
          <w:rFonts w:ascii="Calibri" w:hAnsi="Calibri" w:eastAsia="Calibri" w:cs="Calibri"/>
          <w:noProof/>
          <w:color w:val="000000" w:themeColor="text1" w:themeTint="FF" w:themeShade="FF"/>
          <w:sz w:val="22"/>
          <w:szCs w:val="22"/>
          <w:lang w:val="sk-SK"/>
        </w:rPr>
        <w:t xml:space="preserve">č. </w:t>
      </w:r>
      <w:r w:rsidRPr="519744EB" w:rsidR="0AA73C3F">
        <w:rPr>
          <w:rFonts w:ascii="Calibri" w:hAnsi="Calibri" w:eastAsia="Calibri" w:cs="Calibri"/>
          <w:noProof/>
          <w:color w:val="000000" w:themeColor="text1" w:themeTint="FF" w:themeShade="FF"/>
          <w:sz w:val="22"/>
          <w:szCs w:val="22"/>
          <w:lang w:val="sk-SK"/>
        </w:rPr>
        <w:t>26.</w:t>
      </w:r>
      <w:r w:rsidRPr="519744EB" w:rsidR="0DF6B295">
        <w:rPr>
          <w:rFonts w:ascii="Calibri" w:hAnsi="Calibri" w:eastAsia="Calibri" w:cs="Calibri"/>
          <w:noProof/>
          <w:color w:val="000000" w:themeColor="text1" w:themeTint="FF" w:themeShade="FF"/>
          <w:sz w:val="22"/>
          <w:szCs w:val="22"/>
          <w:lang w:val="sk-SK"/>
        </w:rPr>
        <w:t xml:space="preserve"> Tejto zmluvy.</w:t>
      </w:r>
    </w:p>
    <w:p w:rsidRPr="00DD718D" w:rsidR="00D7189D" w:rsidP="002947AB" w:rsidRDefault="00D7189D" w14:paraId="48EBAAD9" w14:textId="77777777">
      <w:pPr>
        <w:tabs>
          <w:tab w:val="left" w:pos="284"/>
          <w:tab w:val="left" w:pos="426"/>
        </w:tabs>
        <w:spacing w:line="240" w:lineRule="auto"/>
        <w:contextualSpacing/>
        <w:jc w:val="both"/>
        <w:rPr>
          <w:rFonts w:cstheme="minorHAnsi"/>
          <w:highlight w:val="lightGray"/>
        </w:rPr>
      </w:pPr>
    </w:p>
    <w:p w:rsidR="0073020D" w:rsidP="00141CBD" w:rsidRDefault="0073020D" w14:paraId="10D4648B" w14:textId="77777777">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dozor a stavebný dozor. </w:t>
      </w:r>
    </w:p>
    <w:p w:rsidR="0073020D" w:rsidP="002947AB" w:rsidRDefault="0073020D" w14:paraId="3F21DA66" w14:textId="77777777">
      <w:pPr>
        <w:pStyle w:val="Odsekzoznamu"/>
        <w:rPr>
          <w:rFonts w:asciiTheme="minorHAnsi" w:hAnsiTheme="minorHAnsi" w:cstheme="minorHAnsi"/>
        </w:rPr>
      </w:pPr>
    </w:p>
    <w:p w:rsidRPr="009A177B" w:rsidR="0073020D" w:rsidP="00141CBD" w:rsidRDefault="0073020D" w14:paraId="10C45F59" w14:textId="77777777">
      <w:pPr>
        <w:pStyle w:val="Odsekzoznamu"/>
        <w:numPr>
          <w:ilvl w:val="0"/>
          <w:numId w:val="8"/>
        </w:numPr>
        <w:tabs>
          <w:tab w:val="left" w:pos="426"/>
        </w:tabs>
        <w:ind w:left="0" w:firstLine="0"/>
        <w:contextualSpacing/>
        <w:jc w:val="both"/>
        <w:rPr>
          <w:rFonts w:asciiTheme="minorHAnsi" w:hAnsiTheme="minorHAnsi" w:cstheme="minorHAnsi"/>
        </w:rPr>
      </w:pPr>
      <w:r w:rsidRPr="009A177B">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rsidR="0073020D" w:rsidP="002947AB" w:rsidRDefault="0073020D" w14:paraId="588AA4DC" w14:textId="77777777">
      <w:pPr>
        <w:pStyle w:val="Odsekzoznamu"/>
        <w:rPr>
          <w:rFonts w:asciiTheme="minorHAnsi" w:hAnsiTheme="minorHAnsi" w:cstheme="minorHAnsi"/>
        </w:rPr>
      </w:pPr>
    </w:p>
    <w:p w:rsidRPr="00A343E8" w:rsidR="0073020D" w:rsidP="00141CBD" w:rsidRDefault="0073020D" w14:paraId="59E3695B" w14:textId="1317916E">
      <w:pPr>
        <w:pStyle w:val="Odsekzoznamu"/>
        <w:numPr>
          <w:ilvl w:val="0"/>
          <w:numId w:val="8"/>
        </w:numPr>
        <w:tabs>
          <w:tab w:val="left" w:pos="426"/>
        </w:tabs>
        <w:ind w:left="0" w:firstLine="0"/>
        <w:contextualSpacing/>
        <w:jc w:val="both"/>
        <w:rPr>
          <w:rFonts w:asciiTheme="minorHAnsi" w:hAnsiTheme="minorHAnsi" w:cstheme="minorHAnsi"/>
        </w:rPr>
      </w:pPr>
      <w:r w:rsidRPr="00A343E8">
        <w:rPr>
          <w:rFonts w:asciiTheme="minorHAnsi" w:hAnsiTheme="minorHAnsi" w:cstheme="minorHAnsi"/>
        </w:rPr>
        <w:t xml:space="preserve">Kontrolu prác na diele za objednávateľa budú vykonávať oprávnené osoby objednávateľa. </w:t>
      </w:r>
    </w:p>
    <w:p w:rsidR="0073020D" w:rsidP="002947AB" w:rsidRDefault="0073020D" w14:paraId="044DB54F" w14:textId="77777777">
      <w:pPr>
        <w:pStyle w:val="Odsekzoznamu"/>
        <w:rPr>
          <w:rFonts w:asciiTheme="minorHAnsi" w:hAnsiTheme="minorHAnsi" w:cstheme="minorHAnsi"/>
        </w:rPr>
      </w:pPr>
    </w:p>
    <w:p w:rsidRPr="00BB57CD" w:rsidR="0073020D" w:rsidP="00141CBD" w:rsidRDefault="0073020D" w14:paraId="343144BB" w14:textId="08BBD51C">
      <w:pPr>
        <w:pStyle w:val="Odsekzoznamu"/>
        <w:numPr>
          <w:ilvl w:val="0"/>
          <w:numId w:val="8"/>
        </w:numPr>
        <w:tabs>
          <w:tab w:val="left" w:pos="426"/>
        </w:tabs>
        <w:ind w:left="0" w:firstLine="0"/>
        <w:contextualSpacing/>
        <w:jc w:val="both"/>
        <w:rPr>
          <w:rFonts w:asciiTheme="minorHAnsi" w:hAnsiTheme="minorHAnsi" w:cstheme="minorHAnsi"/>
        </w:rPr>
      </w:pPr>
      <w:r w:rsidRPr="00BB57CD">
        <w:rPr>
          <w:rFonts w:asciiTheme="minorHAnsi" w:hAnsiTheme="minorHAnsi" w:cstheme="minorHAnsi"/>
        </w:rPr>
        <w:t xml:space="preserve">Zhotoviteľ je povinný odo dňa odovzdania staveniska viesť </w:t>
      </w:r>
      <w:r w:rsidRPr="00BB57CD">
        <w:rPr>
          <w:rFonts w:asciiTheme="minorHAnsi" w:hAnsiTheme="minorHAnsi" w:cstheme="minorHAnsi"/>
          <w:b/>
        </w:rPr>
        <w:t>stavebný denník</w:t>
      </w:r>
      <w:r w:rsidRPr="00BB57CD">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Pr="00BB57CD" w:rsidR="00871348">
        <w:rPr>
          <w:rFonts w:asciiTheme="minorHAnsi" w:hAnsiTheme="minorHAnsi" w:cstheme="minorHAnsi"/>
        </w:rPr>
        <w:t>Zhotoviteľ je oprávnený viesť digitálny/elektronický stavebný denník v súlade s § 46d st</w:t>
      </w:r>
      <w:r w:rsidRPr="00BB57CD" w:rsidR="00F10490">
        <w:rPr>
          <w:rFonts w:asciiTheme="minorHAnsi" w:hAnsiTheme="minorHAnsi" w:cstheme="minorHAnsi"/>
        </w:rPr>
        <w:t>a</w:t>
      </w:r>
      <w:r w:rsidRPr="00BB57CD" w:rsidR="00871348">
        <w:rPr>
          <w:rFonts w:asciiTheme="minorHAnsi" w:hAnsiTheme="minorHAnsi" w:cstheme="minorHAnsi"/>
        </w:rPr>
        <w:t xml:space="preserve">vebného zákona a objednávateľ je povinný vedenie </w:t>
      </w:r>
      <w:r w:rsidRPr="00BB57CD" w:rsidR="00F10490">
        <w:rPr>
          <w:rFonts w:asciiTheme="minorHAnsi" w:hAnsiTheme="minorHAnsi" w:cstheme="minorHAnsi"/>
        </w:rPr>
        <w:t>digitálneho/</w:t>
      </w:r>
      <w:r w:rsidRPr="00BB57CD" w:rsidR="00871348">
        <w:rPr>
          <w:rFonts w:asciiTheme="minorHAnsi" w:hAnsiTheme="minorHAnsi" w:cstheme="minorHAnsi"/>
        </w:rPr>
        <w:t xml:space="preserve">elektronického stavebného denníka akceptovať. </w:t>
      </w:r>
    </w:p>
    <w:p w:rsidRPr="00BB57CD" w:rsidR="0073020D" w:rsidP="002947AB" w:rsidRDefault="0073020D" w14:paraId="61269A24" w14:textId="77777777">
      <w:pPr>
        <w:pStyle w:val="Odsekzoznamu"/>
        <w:rPr>
          <w:rFonts w:asciiTheme="minorHAnsi" w:hAnsiTheme="minorHAnsi" w:cstheme="minorHAnsi"/>
        </w:rPr>
      </w:pPr>
    </w:p>
    <w:p w:rsidRPr="00BB57CD" w:rsidR="0073020D" w:rsidP="00141CBD" w:rsidRDefault="0073020D" w14:paraId="20F4399C" w14:textId="77777777">
      <w:pPr>
        <w:pStyle w:val="Odsekzoznamu"/>
        <w:numPr>
          <w:ilvl w:val="0"/>
          <w:numId w:val="8"/>
        </w:numPr>
        <w:tabs>
          <w:tab w:val="left" w:pos="426"/>
        </w:tabs>
        <w:ind w:left="0" w:firstLine="0"/>
        <w:contextualSpacing/>
        <w:jc w:val="both"/>
        <w:rPr>
          <w:rFonts w:asciiTheme="minorHAnsi" w:hAnsiTheme="minorHAnsi" w:cstheme="minorHAnsi"/>
        </w:rPr>
      </w:pPr>
      <w:r w:rsidRPr="00BB57CD">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dozor. </w:t>
      </w:r>
    </w:p>
    <w:p w:rsidRPr="00BB57CD" w:rsidR="0073020D" w:rsidP="002947AB" w:rsidRDefault="0073020D" w14:paraId="5452EA0A" w14:textId="77777777">
      <w:pPr>
        <w:pStyle w:val="Odsekzoznamu"/>
        <w:rPr>
          <w:rFonts w:asciiTheme="minorHAnsi" w:hAnsiTheme="minorHAnsi" w:cstheme="minorHAnsi"/>
        </w:rPr>
      </w:pPr>
    </w:p>
    <w:p w:rsidRPr="00BB57CD" w:rsidR="0073020D" w:rsidP="00141CBD" w:rsidRDefault="0073020D" w14:paraId="156F1FB7" w14:textId="5EF3394B">
      <w:pPr>
        <w:pStyle w:val="Odsekzoznamu"/>
        <w:numPr>
          <w:ilvl w:val="0"/>
          <w:numId w:val="8"/>
        </w:numPr>
        <w:tabs>
          <w:tab w:val="left" w:pos="426"/>
        </w:tabs>
        <w:ind w:left="0" w:firstLine="0"/>
        <w:contextualSpacing/>
        <w:jc w:val="both"/>
        <w:rPr>
          <w:rFonts w:asciiTheme="minorHAnsi" w:hAnsiTheme="minorHAnsi" w:cstheme="minorHAnsi"/>
        </w:rPr>
      </w:pPr>
      <w:commentRangeStart w:id="6"/>
      <w:r w:rsidRPr="00BB57CD">
        <w:rPr>
          <w:rFonts w:asciiTheme="minorHAnsi" w:hAnsiTheme="minorHAnsi" w:cstheme="minorHAnsi"/>
        </w:rPr>
        <w:t>Za celý priebeh výstavby/realizácie diela, za odborné a včasné vykonanie diela podľa tejto Zmluvy a za vedenie stavebného denníka je za zhotoviteľa zodpovedný hlavný stavbyvedúci: ....................................... .</w:t>
      </w:r>
    </w:p>
    <w:p w:rsidRPr="003B53A5" w:rsidR="0073020D" w:rsidP="002947AB" w:rsidRDefault="0073020D" w14:paraId="6320625B" w14:textId="77777777">
      <w:pPr>
        <w:pStyle w:val="Default"/>
        <w:jc w:val="both"/>
        <w:rPr>
          <w:rFonts w:asciiTheme="minorHAnsi" w:hAnsiTheme="minorHAnsi" w:cstheme="minorHAnsi"/>
          <w:strike/>
          <w:color w:val="auto"/>
          <w:sz w:val="22"/>
          <w:szCs w:val="22"/>
        </w:rPr>
      </w:pPr>
    </w:p>
    <w:p w:rsidR="0073020D" w:rsidP="00141CBD" w:rsidRDefault="003B53A5" w14:paraId="6C6A23B5" w14:textId="1BDD1CF1">
      <w:pPr>
        <w:pStyle w:val="Default"/>
        <w:numPr>
          <w:ilvl w:val="0"/>
          <w:numId w:val="8"/>
        </w:numPr>
        <w:tabs>
          <w:tab w:val="left" w:pos="426"/>
        </w:tabs>
        <w:ind w:left="0" w:firstLine="0"/>
        <w:jc w:val="both"/>
        <w:rPr>
          <w:rFonts w:asciiTheme="minorHAnsi" w:hAnsiTheme="minorHAnsi" w:cstheme="minorHAnsi"/>
          <w:color w:val="auto"/>
          <w:sz w:val="22"/>
          <w:szCs w:val="22"/>
        </w:rPr>
      </w:pPr>
      <w:r w:rsidRPr="006B2D59">
        <w:rPr>
          <w:rFonts w:asciiTheme="minorHAnsi" w:hAnsiTheme="minorHAnsi" w:cstheme="minorHAnsi"/>
          <w:color w:val="FF0000"/>
          <w:sz w:val="22"/>
          <w:szCs w:val="22"/>
        </w:rPr>
        <w:t>Odborný</w:t>
      </w:r>
      <w:r w:rsidR="0073020D">
        <w:rPr>
          <w:rFonts w:asciiTheme="minorHAnsi" w:hAnsiTheme="minorHAnsi" w:cstheme="minorHAnsi"/>
          <w:color w:val="auto"/>
          <w:sz w:val="22"/>
          <w:szCs w:val="22"/>
        </w:rPr>
        <w:t xml:space="preserve"> dozor za objednávateľa bude vykonávať: </w:t>
      </w:r>
      <w:r w:rsidRPr="00025454" w:rsidR="0073020D">
        <w:rPr>
          <w:rFonts w:asciiTheme="minorHAnsi" w:hAnsiTheme="minorHAnsi" w:cstheme="minorHAnsi"/>
          <w:color w:val="auto"/>
          <w:sz w:val="22"/>
          <w:szCs w:val="22"/>
          <w:highlight w:val="yellow"/>
        </w:rPr>
        <w:t>................</w:t>
      </w:r>
      <w:commentRangeEnd w:id="6"/>
      <w:r w:rsidR="00494AD6">
        <w:rPr>
          <w:rStyle w:val="Odkaznakomentr"/>
          <w:rFonts w:asciiTheme="minorHAnsi" w:hAnsiTheme="minorHAnsi" w:cstheme="minorHAnsi"/>
          <w:color w:val="auto"/>
          <w:sz w:val="22"/>
          <w:szCs w:val="22"/>
        </w:rPr>
        <w:commentReference w:id="6"/>
      </w:r>
    </w:p>
    <w:p w:rsidR="0073020D" w:rsidP="00141CBD" w:rsidRDefault="0073020D" w14:paraId="3EE8D11D" w14:textId="77777777">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rsidRPr="005C7D8B" w:rsidR="0073020D" w:rsidP="00141CBD" w:rsidRDefault="0073020D" w14:paraId="04AB10D8" w14:textId="77777777">
      <w:pPr>
        <w:pStyle w:val="Default"/>
        <w:numPr>
          <w:ilvl w:val="0"/>
          <w:numId w:val="8"/>
        </w:numPr>
        <w:tabs>
          <w:tab w:val="left" w:pos="426"/>
        </w:tabs>
        <w:ind w:left="0" w:firstLine="0"/>
        <w:jc w:val="both"/>
        <w:rPr>
          <w:rFonts w:asciiTheme="minorHAnsi" w:hAnsiTheme="minorHAnsi" w:cstheme="minorHAnsi"/>
          <w:color w:val="auto"/>
          <w:sz w:val="22"/>
          <w:szCs w:val="22"/>
        </w:rPr>
      </w:pPr>
      <w:r w:rsidRPr="005C7D8B">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rsidRPr="005C7D8B" w:rsidR="0073020D" w:rsidP="002947AB" w:rsidRDefault="0073020D" w14:paraId="31B1D0A3" w14:textId="77777777">
      <w:pPr>
        <w:pStyle w:val="Odsekzoznamu"/>
        <w:rPr>
          <w:rFonts w:asciiTheme="minorHAnsi" w:hAnsiTheme="minorHAnsi" w:cstheme="minorHAnsi"/>
        </w:rPr>
      </w:pPr>
    </w:p>
    <w:p w:rsidRPr="005C7D8B" w:rsidR="0073020D" w:rsidP="00141CBD" w:rsidRDefault="0073020D" w14:paraId="0D9DD077" w14:textId="14A66444">
      <w:pPr>
        <w:pStyle w:val="Default"/>
        <w:numPr>
          <w:ilvl w:val="0"/>
          <w:numId w:val="8"/>
        </w:numPr>
        <w:tabs>
          <w:tab w:val="left" w:pos="426"/>
        </w:tabs>
        <w:ind w:left="0" w:firstLine="0"/>
        <w:jc w:val="both"/>
        <w:rPr>
          <w:rStyle w:val="Odkaznakomentr"/>
          <w:sz w:val="22"/>
          <w:szCs w:val="22"/>
        </w:rPr>
      </w:pPr>
      <w:r w:rsidRPr="005C7D8B">
        <w:rPr>
          <w:rFonts w:asciiTheme="minorHAnsi" w:hAnsiTheme="minorHAnsi" w:cstheme="minorHAnsi"/>
          <w:color w:val="auto"/>
          <w:sz w:val="22"/>
          <w:szCs w:val="22"/>
        </w:rPr>
        <w:t>Zmeny odsúhlasenej dokumentácie je zhotoviteľ oprávnený vykonať iba na základe záväzného stanoviska projektanta - autorského dozoru</w:t>
      </w:r>
      <w:r w:rsidRPr="005C7D8B" w:rsidR="00C10202">
        <w:rPr>
          <w:rFonts w:asciiTheme="minorHAnsi" w:hAnsiTheme="minorHAnsi" w:cstheme="minorHAnsi"/>
          <w:color w:val="auto"/>
          <w:sz w:val="22"/>
          <w:szCs w:val="22"/>
        </w:rPr>
        <w:t xml:space="preserve"> a </w:t>
      </w:r>
      <w:r w:rsidRPr="005C7D8B">
        <w:rPr>
          <w:rFonts w:asciiTheme="minorHAnsi" w:hAnsiTheme="minorHAnsi" w:cstheme="minorHAnsi"/>
          <w:color w:val="auto"/>
          <w:sz w:val="22"/>
          <w:szCs w:val="22"/>
        </w:rPr>
        <w:t xml:space="preserve">stavebného dozoru a to tak, aby tieto zmeny nemali vplyv na cenu diela. </w:t>
      </w:r>
    </w:p>
    <w:p w:rsidRPr="005C7D8B" w:rsidR="0073020D" w:rsidP="002947AB" w:rsidRDefault="0073020D" w14:paraId="7A531123" w14:textId="77777777">
      <w:pPr>
        <w:pStyle w:val="Default"/>
        <w:jc w:val="both"/>
      </w:pPr>
    </w:p>
    <w:p w:rsidRPr="005C7D8B" w:rsidR="0073020D" w:rsidP="00141CBD" w:rsidRDefault="0073020D" w14:paraId="5FC5567C" w14:textId="77777777">
      <w:pPr>
        <w:pStyle w:val="Textkomentra"/>
        <w:numPr>
          <w:ilvl w:val="0"/>
          <w:numId w:val="8"/>
        </w:numPr>
        <w:tabs>
          <w:tab w:val="left" w:pos="426"/>
        </w:tabs>
        <w:ind w:left="0" w:firstLine="0"/>
        <w:jc w:val="both"/>
        <w:rPr>
          <w:rFonts w:cstheme="minorHAnsi"/>
          <w:sz w:val="22"/>
          <w:szCs w:val="22"/>
        </w:rPr>
      </w:pPr>
      <w:r w:rsidRPr="005C7D8B">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rsidR="0073020D" w:rsidP="00141CBD" w:rsidRDefault="0073020D" w14:paraId="3093CD1B" w14:textId="77777777">
      <w:pPr>
        <w:pStyle w:val="Textkomentra"/>
        <w:numPr>
          <w:ilvl w:val="0"/>
          <w:numId w:val="8"/>
        </w:numPr>
        <w:tabs>
          <w:tab w:val="left" w:pos="426"/>
        </w:tabs>
        <w:ind w:left="0" w:firstLine="0"/>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rsidRPr="005C7D8B" w:rsidR="0073020D" w:rsidP="00141CBD" w:rsidRDefault="0073020D" w14:paraId="270DBF17" w14:textId="77777777">
      <w:pPr>
        <w:pStyle w:val="Default"/>
        <w:numPr>
          <w:ilvl w:val="0"/>
          <w:numId w:val="8"/>
        </w:numPr>
        <w:tabs>
          <w:tab w:val="left" w:pos="426"/>
        </w:tabs>
        <w:ind w:left="0" w:firstLine="0"/>
        <w:jc w:val="both"/>
        <w:rPr>
          <w:rFonts w:asciiTheme="minorHAnsi" w:hAnsiTheme="minorHAnsi" w:cstheme="minorHAnsi"/>
          <w:color w:val="auto"/>
          <w:sz w:val="22"/>
          <w:szCs w:val="22"/>
        </w:rPr>
      </w:pPr>
      <w:r w:rsidRPr="005C7D8B">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rsidR="0073020D" w:rsidP="002947AB" w:rsidRDefault="0073020D" w14:paraId="5568AB39" w14:textId="77777777">
      <w:pPr>
        <w:pStyle w:val="Odsekzoznamu"/>
        <w:rPr>
          <w:rFonts w:asciiTheme="minorHAnsi" w:hAnsiTheme="minorHAnsi" w:cstheme="minorHAnsi"/>
        </w:rPr>
      </w:pPr>
    </w:p>
    <w:p w:rsidR="0073020D" w:rsidP="00141CBD" w:rsidRDefault="0073020D" w14:paraId="2B7D89B1" w14:textId="77777777">
      <w:pPr>
        <w:pStyle w:val="Default"/>
        <w:numPr>
          <w:ilvl w:val="0"/>
          <w:numId w:val="8"/>
        </w:numPr>
        <w:tabs>
          <w:tab w:val="left" w:pos="426"/>
        </w:tabs>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položkovite uvedené náklady s tým spojené. </w:t>
      </w:r>
    </w:p>
    <w:p w:rsidR="0073020D" w:rsidP="002947AB" w:rsidRDefault="0073020D" w14:paraId="0A1818EE" w14:textId="77777777">
      <w:pPr>
        <w:pStyle w:val="Default"/>
        <w:jc w:val="both"/>
        <w:rPr>
          <w:rFonts w:asciiTheme="minorHAnsi" w:hAnsiTheme="minorHAnsi" w:cstheme="minorHAnsi"/>
          <w:sz w:val="22"/>
          <w:szCs w:val="22"/>
        </w:rPr>
      </w:pPr>
    </w:p>
    <w:p w:rsidR="0C784FE6" w:rsidP="519744EB" w:rsidRDefault="0C784FE6" w14:paraId="10C509ED" w14:textId="1E668B13">
      <w:pPr>
        <w:pStyle w:val="Default"/>
        <w:numPr>
          <w:ilvl w:val="0"/>
          <w:numId w:val="8"/>
        </w:numPr>
        <w:tabs>
          <w:tab w:val="left" w:leader="none" w:pos="426"/>
        </w:tabs>
        <w:ind w:left="0" w:firstLine="0"/>
        <w:jc w:val="both"/>
        <w:rPr>
          <w:rFonts w:ascii="Calibri" w:hAnsi="Calibri" w:eastAsia="Calibri" w:cs="Calibri"/>
          <w:noProof/>
          <w:color w:val="000000" w:themeColor="text1" w:themeTint="FF" w:themeShade="FF"/>
          <w:sz w:val="22"/>
          <w:szCs w:val="22"/>
          <w:lang w:val="sk-SK"/>
        </w:rPr>
      </w:pPr>
      <w:r w:rsidRPr="519744EB" w:rsidR="0C784FE6">
        <w:rPr>
          <w:rFonts w:ascii="Calibri" w:hAnsi="Calibri" w:eastAsia="Calibri" w:cs="Calibri"/>
          <w:noProof/>
          <w:color w:val="000000" w:themeColor="text1" w:themeTint="FF" w:themeShade="FF"/>
          <w:sz w:val="22"/>
          <w:szCs w:val="22"/>
          <w:lang w:val="sk-SK"/>
        </w:rPr>
        <w:t>Objednávateľ požaduje od zhotoviteľa uzatvorenie osobitných poistných zmlúv</w:t>
      </w:r>
      <w:r w:rsidRPr="519744EB" w:rsidR="0C784FE6">
        <w:rPr>
          <w:rFonts w:ascii="Calibri" w:hAnsi="Calibri" w:eastAsia="Calibri" w:cs="Calibri" w:asciiTheme="minorAscii" w:hAnsiTheme="minorAscii" w:eastAsiaTheme="minorAscii" w:cstheme="minorBidi"/>
          <w:noProof/>
          <w:color w:val="000000" w:themeColor="text1" w:themeTint="FF" w:themeShade="FF"/>
          <w:sz w:val="22"/>
          <w:szCs w:val="22"/>
          <w:lang w:val="sk-SK" w:eastAsia="en-US" w:bidi="ar-SA"/>
        </w:rPr>
        <w:t xml:space="preserve">; poistnú zmluvu na stavebno-montážne poistenie diela, tzv. CAR /EAR/ poistenie a poistnú zmluvu pre prípad zodpovednosti za škodu spôsobenú zhotoviteľom v súvislosti s výkonom stavebných prác v/na diele, resp. na časti diela. Zhotoviteľ je povinný v súlade s touto Zmluvou a súťažnými podkladmi vo verejnom obstarávaní uzatvoriť poistné zmluvy podľa tohto odseku tohto článku Zmluvy, a to konkrétne: </w:t>
      </w:r>
    </w:p>
    <w:p w:rsidR="0C784FE6" w:rsidP="62669E97" w:rsidRDefault="0C784FE6" w14:paraId="7CCC4B73" w14:textId="374C08AA">
      <w:pPr>
        <w:pStyle w:val="Odsekzoznamu"/>
        <w:numPr>
          <w:ilvl w:val="0"/>
          <w:numId w:val="40"/>
        </w:numPr>
        <w:spacing w:before="0" w:beforeAutospacing="off" w:after="0" w:afterAutospacing="off"/>
        <w:ind w:left="720" w:right="0" w:hanging="360"/>
        <w:jc w:val="both"/>
        <w:rPr>
          <w:rFonts w:ascii="Calibri" w:hAnsi="Calibri" w:eastAsia="Calibri" w:cs="Calibri"/>
          <w:noProof/>
          <w:color w:val="000000" w:themeColor="text1" w:themeTint="FF" w:themeShade="FF"/>
          <w:sz w:val="22"/>
          <w:szCs w:val="22"/>
          <w:lang w:val="sk-SK"/>
        </w:rPr>
      </w:pPr>
      <w:r w:rsidRPr="519744EB" w:rsidR="0C784FE6">
        <w:rPr>
          <w:rFonts w:ascii="Calibri" w:hAnsi="Calibri" w:eastAsia="Calibri" w:cs="Calibri" w:asciiTheme="minorAscii" w:hAnsiTheme="minorAscii" w:eastAsiaTheme="minorAscii" w:cstheme="minorBidi"/>
          <w:noProof/>
          <w:color w:val="000000" w:themeColor="text1" w:themeTint="FF" w:themeShade="FF"/>
          <w:sz w:val="22"/>
          <w:szCs w:val="22"/>
          <w:lang w:val="sk-SK" w:eastAsia="en-US" w:bidi="ar-SA"/>
        </w:rPr>
        <w:t>Stavebno-montážne poistenie diela</w:t>
      </w:r>
      <w:r w:rsidRPr="519744EB" w:rsidR="0C784FE6">
        <w:rPr>
          <w:rFonts w:ascii="Calibri" w:hAnsi="Calibri" w:eastAsia="Calibri" w:cs="Calibri" w:asciiTheme="minorAscii" w:hAnsiTheme="minorAscii" w:eastAsiaTheme="minorAscii" w:cstheme="minorBidi"/>
          <w:noProof/>
          <w:color w:val="000000" w:themeColor="text1" w:themeTint="FF" w:themeShade="FF"/>
          <w:sz w:val="22"/>
          <w:szCs w:val="22"/>
          <w:lang w:val="sk-SK" w:eastAsia="en-US" w:bidi="ar-SA"/>
        </w:rPr>
        <w:t>, tzv. CAR/EAR/ poistenie, pričom p</w:t>
      </w:r>
      <w:r w:rsidRPr="519744EB" w:rsidR="0C784FE6">
        <w:rPr>
          <w:rFonts w:ascii="Calibri" w:hAnsi="Calibri" w:eastAsia="Calibri" w:cs="Calibri"/>
          <w:noProof/>
          <w:color w:val="000000" w:themeColor="text1" w:themeTint="FF" w:themeShade="FF"/>
          <w:sz w:val="22"/>
          <w:szCs w:val="22"/>
          <w:lang w:val="sk-SK"/>
        </w:rPr>
        <w:t xml:space="preserve">oistenie sa bude vzťahovať aj na zhotoviteľom protokolárne odovzdané časti diela objednávateľovi ako spolupoistenému, </w:t>
      </w:r>
      <w:r w:rsidRPr="519744EB" w:rsidR="0C784FE6">
        <w:rPr>
          <w:rFonts w:ascii="Calibri" w:hAnsi="Calibri" w:eastAsia="Calibri" w:cs="Calibri"/>
          <w:noProof/>
          <w:sz w:val="22"/>
          <w:szCs w:val="22"/>
          <w:lang w:val="sk-SK"/>
        </w:rPr>
        <w:t>a to až do uplynutia 24 mesiacov odo dňa prevzatia diela objednávateľom. Zhotoviteľ sa zaväzuje uzatvoriť takúto poistnú zmluvu minimálne</w:t>
      </w:r>
      <w:r w:rsidRPr="519744EB" w:rsidR="0C784FE6">
        <w:rPr>
          <w:rFonts w:ascii="Calibri" w:hAnsi="Calibri" w:eastAsia="Calibri" w:cs="Calibri"/>
          <w:noProof/>
          <w:color w:val="000000" w:themeColor="text1" w:themeTint="FF" w:themeShade="FF"/>
          <w:sz w:val="22"/>
          <w:szCs w:val="22"/>
          <w:lang w:val="sk-SK"/>
        </w:rPr>
        <w:t>:</w:t>
      </w:r>
    </w:p>
    <w:p w:rsidR="0C784FE6" w:rsidP="62669E97" w:rsidRDefault="0C784FE6" w14:paraId="38EC37E8" w14:textId="640FC090">
      <w:pPr>
        <w:pStyle w:val="Odsekzoznamu"/>
        <w:numPr>
          <w:ilvl w:val="0"/>
          <w:numId w:val="41"/>
        </w:numPr>
        <w:spacing w:before="0" w:beforeAutospacing="off" w:after="0" w:afterAutospacing="off"/>
        <w:ind w:left="1134" w:right="0" w:hanging="360"/>
        <w:jc w:val="both"/>
        <w:rPr>
          <w:rFonts w:ascii="Calibri" w:hAnsi="Calibri" w:eastAsia="Calibri" w:cs="Calibri"/>
          <w:noProof/>
          <w:color w:val="000000" w:themeColor="text1" w:themeTint="FF" w:themeShade="FF"/>
          <w:sz w:val="22"/>
          <w:szCs w:val="22"/>
          <w:lang w:val="sk-SK"/>
        </w:rPr>
      </w:pPr>
      <w:r w:rsidRPr="62669E97" w:rsidR="0C784FE6">
        <w:rPr>
          <w:rFonts w:ascii="Calibri" w:hAnsi="Calibri" w:eastAsia="Calibri" w:cs="Calibri"/>
          <w:noProof/>
          <w:color w:val="000000" w:themeColor="text1" w:themeTint="FF" w:themeShade="FF"/>
          <w:sz w:val="22"/>
          <w:szCs w:val="22"/>
          <w:lang w:val="sk-SK"/>
        </w:rPr>
        <w:t xml:space="preserve">v rozsahu poistenia hodnoty diela s DPH podľa tejto Zmluvy, vrátane krytia na všetky riziká/Allrisk (najmä krytie škôd na diele spôsobené poškodením, zničením, stratou, odcudzením častí diela, a i.) a </w:t>
      </w:r>
    </w:p>
    <w:p w:rsidR="0C784FE6" w:rsidP="62669E97" w:rsidRDefault="0C784FE6" w14:paraId="7219D7CF" w14:textId="44C745B3">
      <w:pPr>
        <w:pStyle w:val="Odsekzoznamu"/>
        <w:numPr>
          <w:ilvl w:val="0"/>
          <w:numId w:val="41"/>
        </w:numPr>
        <w:spacing w:before="0" w:beforeAutospacing="off" w:after="0" w:afterAutospacing="off"/>
        <w:ind w:left="1134" w:right="0" w:hanging="360"/>
        <w:jc w:val="both"/>
        <w:rPr>
          <w:rFonts w:ascii="Calibri" w:hAnsi="Calibri" w:eastAsia="Calibri" w:cs="Calibri"/>
          <w:noProof/>
          <w:color w:val="000000" w:themeColor="text1" w:themeTint="FF" w:themeShade="FF"/>
          <w:sz w:val="22"/>
          <w:szCs w:val="22"/>
          <w:lang w:val="sk-SK"/>
        </w:rPr>
      </w:pPr>
      <w:r w:rsidRPr="62669E97" w:rsidR="0C784FE6">
        <w:rPr>
          <w:rFonts w:ascii="Calibri" w:hAnsi="Calibri" w:eastAsia="Calibri" w:cs="Calibri"/>
          <w:noProof/>
          <w:color w:val="000000" w:themeColor="text1" w:themeTint="FF" w:themeShade="FF"/>
          <w:sz w:val="22"/>
          <w:szCs w:val="22"/>
          <w:lang w:val="sk-SK"/>
        </w:rPr>
        <w:t xml:space="preserve">v rozsahu poistenia okolitého majetku objednávateľa ako spolupoisteného vo výške poistnej sumy minimálne </w:t>
      </w:r>
      <w:r w:rsidRPr="62669E97" w:rsidR="12E9674D">
        <w:rPr>
          <w:rFonts w:ascii="Calibri" w:hAnsi="Calibri" w:eastAsia="Calibri" w:cs="Calibri"/>
          <w:noProof/>
          <w:color w:val="000000" w:themeColor="text1" w:themeTint="FF" w:themeShade="FF"/>
          <w:sz w:val="22"/>
          <w:szCs w:val="22"/>
          <w:lang w:val="sk-SK"/>
        </w:rPr>
        <w:t>5</w:t>
      </w:r>
      <w:r w:rsidRPr="62669E97" w:rsidR="0C784FE6">
        <w:rPr>
          <w:rFonts w:ascii="Calibri" w:hAnsi="Calibri" w:eastAsia="Calibri" w:cs="Calibri"/>
          <w:noProof/>
          <w:color w:val="000000" w:themeColor="text1" w:themeTint="FF" w:themeShade="FF"/>
          <w:sz w:val="22"/>
          <w:szCs w:val="22"/>
          <w:lang w:val="sk-SK"/>
        </w:rPr>
        <w:t xml:space="preserve">0 000,- EUR (slovom: </w:t>
      </w:r>
      <w:r w:rsidRPr="62669E97" w:rsidR="38115A50">
        <w:rPr>
          <w:rFonts w:ascii="Calibri" w:hAnsi="Calibri" w:eastAsia="Calibri" w:cs="Calibri"/>
          <w:noProof/>
          <w:color w:val="000000" w:themeColor="text1" w:themeTint="FF" w:themeShade="FF"/>
          <w:sz w:val="22"/>
          <w:szCs w:val="22"/>
          <w:lang w:val="sk-SK"/>
        </w:rPr>
        <w:t>päť</w:t>
      </w:r>
      <w:r w:rsidRPr="62669E97" w:rsidR="0C784FE6">
        <w:rPr>
          <w:rFonts w:ascii="Calibri" w:hAnsi="Calibri" w:eastAsia="Calibri" w:cs="Calibri"/>
          <w:noProof/>
          <w:color w:val="000000" w:themeColor="text1" w:themeTint="FF" w:themeShade="FF"/>
          <w:sz w:val="22"/>
          <w:szCs w:val="22"/>
          <w:lang w:val="sk-SK"/>
        </w:rPr>
        <w:t xml:space="preserve">desiattisíc EUR) a </w:t>
      </w:r>
    </w:p>
    <w:p w:rsidR="0C784FE6" w:rsidP="62669E97" w:rsidRDefault="0C784FE6" w14:paraId="21F677A9" w14:textId="610D1E90">
      <w:pPr>
        <w:pStyle w:val="Odsekzoznamu"/>
        <w:numPr>
          <w:ilvl w:val="0"/>
          <w:numId w:val="41"/>
        </w:numPr>
        <w:spacing w:before="0" w:beforeAutospacing="off" w:after="0" w:afterAutospacing="off"/>
        <w:ind w:left="1134" w:right="0" w:hanging="360"/>
        <w:jc w:val="both"/>
        <w:rPr>
          <w:rFonts w:ascii="Calibri" w:hAnsi="Calibri" w:eastAsia="Calibri" w:cs="Calibri"/>
          <w:noProof/>
          <w:color w:val="000000" w:themeColor="text1" w:themeTint="FF" w:themeShade="FF"/>
          <w:sz w:val="22"/>
          <w:szCs w:val="22"/>
          <w:lang w:val="sk-SK"/>
        </w:rPr>
      </w:pPr>
      <w:r w:rsidRPr="62669E97" w:rsidR="0C784FE6">
        <w:rPr>
          <w:rFonts w:ascii="Calibri" w:hAnsi="Calibri" w:eastAsia="Calibri" w:cs="Calibri"/>
          <w:noProof/>
          <w:color w:val="000000" w:themeColor="text1" w:themeTint="FF" w:themeShade="FF"/>
          <w:sz w:val="22"/>
          <w:szCs w:val="22"/>
          <w:lang w:val="sk-SK"/>
        </w:rPr>
        <w:t>poistenie zodpovednosti za akékoľvek škody na „veciach prevzatých“, ktoré nie sú jeho majetkom, ale ich má z akéhokoľvek dôvodu pri sebe a budú zabudované do diela, alebo slúžia k realizácii diela.</w:t>
      </w:r>
    </w:p>
    <w:p w:rsidR="0C784FE6" w:rsidP="62669E97" w:rsidRDefault="0C784FE6" w14:paraId="480E6B0F" w14:textId="32EF7891">
      <w:pPr>
        <w:spacing w:before="0" w:beforeAutospacing="off" w:after="12" w:afterAutospacing="off"/>
        <w:ind w:left="1134" w:right="0"/>
        <w:jc w:val="both"/>
      </w:pPr>
      <w:r w:rsidRPr="62669E97" w:rsidR="0C784FE6">
        <w:rPr>
          <w:rFonts w:ascii="Calibri" w:hAnsi="Calibri" w:eastAsia="Calibri" w:cs="Calibri"/>
          <w:noProof/>
          <w:color w:val="000000" w:themeColor="text1" w:themeTint="FF" w:themeShade="FF"/>
          <w:sz w:val="22"/>
          <w:szCs w:val="22"/>
          <w:lang w:val="sk-SK"/>
        </w:rPr>
        <w:t xml:space="preserve"> </w:t>
      </w:r>
    </w:p>
    <w:p w:rsidR="0C784FE6" w:rsidP="62669E97" w:rsidRDefault="0C784FE6" w14:paraId="088CCFB0" w14:textId="51AFAAB7">
      <w:pPr>
        <w:tabs>
          <w:tab w:val="left" w:leader="none" w:pos="426"/>
        </w:tabs>
        <w:spacing w:before="0" w:beforeAutospacing="off" w:after="0" w:afterAutospacing="off"/>
        <w:ind w:left="709" w:right="0" w:hanging="283"/>
        <w:jc w:val="both"/>
      </w:pPr>
      <w:r w:rsidRPr="62669E97" w:rsidR="0C784FE6">
        <w:rPr>
          <w:rFonts w:ascii="Calibri" w:hAnsi="Calibri" w:eastAsia="Calibri" w:cs="Calibri"/>
          <w:noProof/>
          <w:color w:val="000000" w:themeColor="text1" w:themeTint="FF" w:themeShade="FF"/>
          <w:sz w:val="22"/>
          <w:szCs w:val="22"/>
          <w:lang w:val="sk-SK"/>
        </w:rPr>
        <w:t xml:space="preserve">B. </w:t>
      </w:r>
      <w:r>
        <w:tab/>
      </w:r>
      <w:r w:rsidRPr="62669E97" w:rsidR="0C784FE6">
        <w:rPr>
          <w:rFonts w:ascii="Calibri" w:hAnsi="Calibri" w:eastAsia="Calibri" w:cs="Calibri"/>
          <w:noProof/>
          <w:color w:val="000000" w:themeColor="text1" w:themeTint="FF" w:themeShade="FF"/>
          <w:sz w:val="22"/>
          <w:szCs w:val="22"/>
          <w:lang w:val="sk-SK"/>
        </w:rPr>
        <w:t>Poistenie pre prípad zodpovednosti za škodu spôsobenú zhotoviteľom v súvislosti s výkonom, uskutočnením stavebných prác v/na diele, resp. na časti diela, vo výške poistnej sumy 20 000,- EUR (slovom: dv</w:t>
      </w:r>
      <w:r w:rsidRPr="62669E97" w:rsidR="393E99D3">
        <w:rPr>
          <w:rFonts w:ascii="Calibri" w:hAnsi="Calibri" w:eastAsia="Calibri" w:cs="Calibri"/>
          <w:noProof/>
          <w:color w:val="000000" w:themeColor="text1" w:themeTint="FF" w:themeShade="FF"/>
          <w:sz w:val="22"/>
          <w:szCs w:val="22"/>
          <w:lang w:val="sk-SK"/>
        </w:rPr>
        <w:t>adsať</w:t>
      </w:r>
      <w:r w:rsidRPr="62669E97" w:rsidR="0C784FE6">
        <w:rPr>
          <w:rFonts w:ascii="Calibri" w:hAnsi="Calibri" w:eastAsia="Calibri" w:cs="Calibri"/>
          <w:noProof/>
          <w:color w:val="000000" w:themeColor="text1" w:themeTint="FF" w:themeShade="FF"/>
          <w:sz w:val="22"/>
          <w:szCs w:val="22"/>
          <w:lang w:val="sk-SK"/>
        </w:rPr>
        <w:t>tisíc EUR), a to minimálne v rozsahu poistenia zodpovednosti zhotoviteľa a objednávateľa ako spolupoisteného za škody spôsobené na majetku objednávateľa a tretích osôb, a poistenia zodpovednosti za škody spôsobené pri odstraňovaní vád diela počas záručnej doby, vrátane pripoistenia regresných nárokov Sociálnej poisťovne a zdravotnej poisťovne pri pracovnom úraze.</w:t>
      </w:r>
    </w:p>
    <w:p w:rsidR="62669E97" w:rsidP="62669E97" w:rsidRDefault="62669E97" w14:paraId="0C0E63F9" w14:textId="307DE233">
      <w:pPr>
        <w:pStyle w:val="Odsekzoznamu"/>
        <w:spacing w:after="12"/>
        <w:ind w:left="426"/>
        <w:jc w:val="both"/>
        <w:rPr>
          <w:rFonts w:ascii="Calibri" w:hAnsi="Calibri" w:cs="Calibri" w:asciiTheme="minorAscii" w:hAnsiTheme="minorAscii" w:cstheme="minorAscii"/>
        </w:rPr>
      </w:pPr>
    </w:p>
    <w:p w:rsidRPr="006B2D59" w:rsidR="0087191E" w:rsidP="00D5628E" w:rsidRDefault="0087191E" w14:paraId="50CC2DA5" w14:textId="395BCDC1">
      <w:pPr>
        <w:pStyle w:val="Odsekzoznamu"/>
        <w:autoSpaceDE w:val="0"/>
        <w:autoSpaceDN w:val="0"/>
        <w:adjustRightInd w:val="0"/>
        <w:ind w:left="0"/>
        <w:rPr>
          <w:rFonts w:asciiTheme="minorHAnsi" w:hAnsiTheme="minorHAnsi" w:cstheme="minorHAnsi"/>
          <w:b/>
          <w:strike/>
          <w:color w:val="000000"/>
        </w:rPr>
      </w:pPr>
    </w:p>
    <w:p w:rsidR="00CD0C0A" w:rsidP="00D5628E" w:rsidRDefault="00CD0C0A" w14:paraId="11F144A6" w14:textId="77777777">
      <w:pPr>
        <w:pStyle w:val="Odsekzoznamu"/>
        <w:autoSpaceDE w:val="0"/>
        <w:autoSpaceDN w:val="0"/>
        <w:adjustRightInd w:val="0"/>
        <w:ind w:left="0"/>
        <w:rPr>
          <w:rFonts w:asciiTheme="minorHAnsi" w:hAnsiTheme="minorHAnsi" w:cstheme="minorHAnsi"/>
          <w:b/>
          <w:color w:val="000000"/>
        </w:rPr>
      </w:pPr>
    </w:p>
    <w:p w:rsidR="001F4180" w:rsidP="002947AB" w:rsidRDefault="001F4180" w14:paraId="28AD8BCB" w14:textId="0EDD09C3">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VIII.</w:t>
      </w:r>
    </w:p>
    <w:p w:rsidR="001F4180" w:rsidP="002947AB" w:rsidRDefault="001F4180" w14:paraId="24D8A125" w14:textId="77777777">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rsidR="001F4180" w:rsidP="00141CBD" w:rsidRDefault="001F4180" w14:paraId="25AADD56" w14:textId="72BF45E1">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w:t>
      </w:r>
      <w:r w:rsidRPr="006B2D59" w:rsidR="006B2D59">
        <w:rPr>
          <w:rFonts w:asciiTheme="minorHAnsi" w:hAnsiTheme="minorHAnsi" w:cstheme="minorHAnsi"/>
          <w:color w:val="FF0000"/>
        </w:rPr>
        <w:t>odborné</w:t>
      </w:r>
      <w:r w:rsidRPr="006B2D59">
        <w:rPr>
          <w:rFonts w:asciiTheme="minorHAnsi" w:hAnsiTheme="minorHAnsi" w:cstheme="minorHAnsi"/>
          <w:color w:val="FF0000"/>
        </w:rPr>
        <w:t>ho</w:t>
      </w:r>
      <w:r>
        <w:rPr>
          <w:rFonts w:asciiTheme="minorHAnsi" w:hAnsiTheme="minorHAnsi" w:cstheme="minorHAnsi"/>
        </w:rPr>
        <w:t xml:space="preserve"> dozoru upozorniť objednávateľa na skutočnosti, ktoré môžu mať za následok prerušenie prác na diele. </w:t>
      </w:r>
    </w:p>
    <w:p w:rsidR="001F4180" w:rsidP="00141CBD" w:rsidRDefault="001F4180" w14:paraId="26F9FE5E" w14:textId="77777777">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 najmä nepriaznivé poveternostné podmienky pre pokračovanie v stavebných prácach)</w:t>
      </w:r>
      <w:r>
        <w:rPr>
          <w:rFonts w:asciiTheme="minorHAnsi" w:hAnsiTheme="minorHAnsi" w:cstheme="minorHAnsi"/>
        </w:rPr>
        <w:t>.</w:t>
      </w:r>
    </w:p>
    <w:p w:rsidR="001F4180" w:rsidP="00141CBD" w:rsidRDefault="001F4180" w14:paraId="5FA0129F" w14:textId="77777777">
      <w:pPr>
        <w:pStyle w:val="Zkladntext2"/>
        <w:numPr>
          <w:ilvl w:val="0"/>
          <w:numId w:val="19"/>
        </w:numPr>
        <w:tabs>
          <w:tab w:val="left" w:pos="426"/>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rsidR="001F4180" w:rsidP="002947AB" w:rsidRDefault="001F4180" w14:paraId="1AF739A0" w14:textId="77777777">
      <w:pPr>
        <w:numPr>
          <w:ilvl w:val="0"/>
          <w:numId w:val="20"/>
        </w:numPr>
        <w:spacing w:after="0" w:line="240" w:lineRule="auto"/>
        <w:ind w:left="709" w:hanging="283"/>
        <w:jc w:val="both"/>
        <w:rPr>
          <w:rFonts w:cstheme="minorHAnsi"/>
        </w:rPr>
      </w:pPr>
      <w:r>
        <w:rPr>
          <w:rFonts w:cstheme="minorHAnsi"/>
        </w:rPr>
        <w:t>prerušiť práce na diele,</w:t>
      </w:r>
    </w:p>
    <w:p w:rsidR="001F4180" w:rsidP="002947AB" w:rsidRDefault="001F4180" w14:paraId="196A7D21" w14:textId="77777777">
      <w:pPr>
        <w:numPr>
          <w:ilvl w:val="0"/>
          <w:numId w:val="20"/>
        </w:numPr>
        <w:spacing w:after="0" w:line="240" w:lineRule="auto"/>
        <w:ind w:left="709" w:hanging="283"/>
        <w:jc w:val="both"/>
        <w:rPr>
          <w:rFonts w:cstheme="minorHAnsi"/>
        </w:rPr>
      </w:pPr>
      <w:r>
        <w:rPr>
          <w:rFonts w:cstheme="minorHAnsi"/>
        </w:rPr>
        <w:t xml:space="preserve">určiť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rsidR="001F4180" w:rsidP="002947AB" w:rsidRDefault="001F4180" w14:paraId="254F11D6" w14:textId="77777777">
      <w:pPr>
        <w:numPr>
          <w:ilvl w:val="0"/>
          <w:numId w:val="20"/>
        </w:numPr>
        <w:spacing w:after="0" w:line="240" w:lineRule="auto"/>
        <w:ind w:left="709" w:hanging="283"/>
        <w:jc w:val="both"/>
        <w:rPr>
          <w:rFonts w:cstheme="minorHAnsi"/>
        </w:rPr>
      </w:pPr>
      <w:r>
        <w:rPr>
          <w:rFonts w:cstheme="minorHAnsi"/>
        </w:rPr>
        <w:t xml:space="preserve">určiť ďalší postup do doby odstránenia </w:t>
      </w:r>
      <w:r>
        <w:rPr>
          <w:rFonts w:cstheme="minorHAnsi"/>
          <w:b/>
        </w:rPr>
        <w:t>nedostatkov, nesprávností alebo chýb (vád)</w:t>
      </w:r>
      <w:r>
        <w:rPr>
          <w:rFonts w:cstheme="minorHAnsi"/>
        </w:rPr>
        <w:t xml:space="preserve"> dokumentácie alebo inej dokumentácie a prípadne</w:t>
      </w:r>
    </w:p>
    <w:p w:rsidR="001F4180" w:rsidP="002947AB" w:rsidRDefault="001F4180" w14:paraId="656C1715" w14:textId="77777777">
      <w:pPr>
        <w:numPr>
          <w:ilvl w:val="0"/>
          <w:numId w:val="20"/>
        </w:numPr>
        <w:spacing w:line="240" w:lineRule="auto"/>
        <w:ind w:left="709" w:hanging="283"/>
        <w:jc w:val="both"/>
        <w:rPr>
          <w:rFonts w:cstheme="minorHAnsi"/>
        </w:rPr>
      </w:pPr>
      <w:r>
        <w:rPr>
          <w:rFonts w:cstheme="minorHAnsi"/>
        </w:rPr>
        <w:t>predĺžiť zhotoviteľovi lehotu na odovzdanie diela o čas, o ktorý sa kvôli prekážkam podľa tohto bodu objektívne nemohlo pokračovať vo vykonávaní diela, ak sa v jeho vykonávaní nepokračovalo.</w:t>
      </w:r>
    </w:p>
    <w:p w:rsidR="00141CBD" w:rsidP="00141CBD" w:rsidRDefault="001F4180" w14:paraId="443758B2" w14:textId="1A52834D">
      <w:pPr>
        <w:pStyle w:val="Odsekzoznamu"/>
        <w:numPr>
          <w:ilvl w:val="0"/>
          <w:numId w:val="19"/>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2) alebo v článku IV. Zmluvy. </w:t>
      </w:r>
    </w:p>
    <w:p w:rsidR="00141CBD" w:rsidP="00141CBD" w:rsidRDefault="00141CBD" w14:paraId="6A83E442" w14:textId="77777777">
      <w:pPr>
        <w:pStyle w:val="Odsekzoznamu"/>
        <w:tabs>
          <w:tab w:val="left" w:pos="284"/>
        </w:tabs>
        <w:ind w:left="0"/>
        <w:contextualSpacing/>
        <w:jc w:val="both"/>
        <w:rPr>
          <w:rFonts w:asciiTheme="minorHAnsi" w:hAnsiTheme="minorHAnsi" w:cstheme="minorHAnsi"/>
        </w:rPr>
      </w:pPr>
    </w:p>
    <w:p w:rsidRPr="00141CBD" w:rsidR="001F4180" w:rsidP="00141CBD" w:rsidRDefault="001F4180" w14:paraId="0D4496C4" w14:textId="58014816">
      <w:pPr>
        <w:pStyle w:val="Odsekzoznamu"/>
        <w:numPr>
          <w:ilvl w:val="0"/>
          <w:numId w:val="19"/>
        </w:numPr>
        <w:tabs>
          <w:tab w:val="left" w:pos="426"/>
        </w:tabs>
        <w:ind w:left="0" w:firstLine="0"/>
        <w:contextualSpacing/>
        <w:jc w:val="both"/>
        <w:rPr>
          <w:rFonts w:asciiTheme="minorHAnsi" w:hAnsiTheme="minorHAnsi" w:cstheme="minorHAnsi"/>
        </w:rPr>
      </w:pPr>
      <w:r w:rsidRPr="00141CBD">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sidRPr="00141CBD">
        <w:rPr>
          <w:rFonts w:asciiTheme="minorHAnsi" w:hAnsiTheme="minorHAnsi"/>
        </w:rPr>
        <w:t xml:space="preserve">. </w:t>
      </w:r>
    </w:p>
    <w:p w:rsidR="0080602F" w:rsidP="002947AB" w:rsidRDefault="0080602F" w14:paraId="288A5AF8" w14:textId="5ED09B55">
      <w:pPr>
        <w:pStyle w:val="Odsekzoznamu"/>
        <w:ind w:left="0"/>
        <w:jc w:val="both"/>
        <w:rPr>
          <w:rFonts w:asciiTheme="minorHAnsi" w:hAnsiTheme="minorHAnsi"/>
        </w:rPr>
      </w:pPr>
    </w:p>
    <w:p w:rsidRPr="00934F3B" w:rsidR="0080602F" w:rsidP="002947AB" w:rsidRDefault="0080602F" w14:paraId="5AB10157" w14:textId="5429A33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934F3B">
        <w:rPr>
          <w:rFonts w:asciiTheme="minorHAnsi" w:hAnsiTheme="minorHAnsi" w:cstheme="minorHAnsi"/>
          <w:b/>
          <w:color w:val="auto"/>
          <w:sz w:val="22"/>
          <w:szCs w:val="22"/>
          <w:lang w:eastAsia="cs-CZ"/>
        </w:rPr>
        <w:t>Čl. IX.</w:t>
      </w:r>
    </w:p>
    <w:p w:rsidRPr="00934F3B" w:rsidR="00257BFB" w:rsidP="0087191E" w:rsidRDefault="0080602F" w14:paraId="06DA7B6D" w14:textId="43FFE86F">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934F3B">
        <w:rPr>
          <w:rFonts w:asciiTheme="minorHAnsi" w:hAnsiTheme="minorHAnsi" w:cstheme="minorHAnsi"/>
          <w:b/>
          <w:color w:val="auto"/>
          <w:sz w:val="22"/>
          <w:szCs w:val="22"/>
          <w:lang w:eastAsia="cs-CZ"/>
        </w:rPr>
        <w:t>Zmena záväzkov zmluvných strán</w:t>
      </w:r>
    </w:p>
    <w:p w:rsidRPr="00934F3B" w:rsidR="00257BFB" w:rsidP="00141CBD" w:rsidRDefault="00257BFB" w14:paraId="18E7B6ED" w14:textId="12311EB7">
      <w:pPr>
        <w:pStyle w:val="Odsekzoznamu"/>
        <w:widowControl w:val="0"/>
        <w:numPr>
          <w:ilvl w:val="0"/>
          <w:numId w:val="18"/>
        </w:numPr>
        <w:tabs>
          <w:tab w:val="left" w:pos="426"/>
          <w:tab w:val="left" w:pos="7088"/>
        </w:tabs>
        <w:ind w:left="0" w:firstLine="0"/>
        <w:jc w:val="both"/>
        <w:rPr>
          <w:rFonts w:asciiTheme="minorHAnsi" w:hAnsiTheme="minorHAnsi" w:cstheme="minorHAnsi"/>
          <w:lang w:eastAsia="cs-CZ"/>
        </w:rPr>
      </w:pPr>
      <w:r w:rsidRPr="00934F3B">
        <w:rPr>
          <w:rFonts w:asciiTheme="minorHAnsi" w:hAnsiTheme="minorHAnsi" w:cstheme="minorHAnsi"/>
          <w:lang w:eastAsia="cs-CZ"/>
        </w:rPr>
        <w:t>Zmluvné strany sa zaväzujú, že pristúpia na zmenu záväz</w:t>
      </w:r>
      <w:r w:rsidRPr="00934F3B">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p>
    <w:p w:rsidRPr="00934F3B" w:rsidR="00257BFB" w:rsidP="002947AB" w:rsidRDefault="00257BFB" w14:paraId="34C79F8B" w14:textId="77777777">
      <w:pPr>
        <w:pStyle w:val="Odsekzoznamu"/>
        <w:widowControl w:val="0"/>
        <w:tabs>
          <w:tab w:val="left" w:pos="426"/>
          <w:tab w:val="left" w:pos="7088"/>
        </w:tabs>
        <w:ind w:left="0"/>
        <w:jc w:val="both"/>
        <w:rPr>
          <w:rFonts w:asciiTheme="minorHAnsi" w:hAnsiTheme="minorHAnsi" w:cstheme="minorHAnsi"/>
          <w:lang w:eastAsia="cs-CZ"/>
        </w:rPr>
      </w:pPr>
    </w:p>
    <w:p w:rsidRPr="00934F3B" w:rsidR="0080602F" w:rsidP="00141CBD" w:rsidRDefault="0080602F" w14:paraId="6E4157D3" w14:textId="77777777">
      <w:pPr>
        <w:pStyle w:val="Bezriadkovania"/>
        <w:numPr>
          <w:ilvl w:val="0"/>
          <w:numId w:val="18"/>
        </w:numPr>
        <w:tabs>
          <w:tab w:val="left" w:pos="426"/>
          <w:tab w:val="left" w:pos="993"/>
        </w:tabs>
        <w:spacing w:after="240"/>
        <w:ind w:left="0" w:firstLine="0"/>
        <w:jc w:val="both"/>
        <w:rPr>
          <w:rFonts w:asciiTheme="minorHAnsi" w:hAnsiTheme="minorHAnsi" w:cstheme="minorHAnsi"/>
          <w:b/>
          <w:color w:val="auto"/>
          <w:sz w:val="22"/>
          <w:szCs w:val="22"/>
          <w:lang w:eastAsia="cs-CZ"/>
        </w:rPr>
      </w:pPr>
      <w:r w:rsidRPr="00934F3B">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rsidRPr="00934F3B" w:rsidR="0080602F" w:rsidP="00141CBD" w:rsidRDefault="0080602F" w14:paraId="5BD31F7B" w14:textId="77777777">
      <w:pPr>
        <w:pStyle w:val="Odsekzoznamu"/>
        <w:numPr>
          <w:ilvl w:val="0"/>
          <w:numId w:val="18"/>
        </w:numPr>
        <w:tabs>
          <w:tab w:val="left" w:pos="426"/>
        </w:tabs>
        <w:autoSpaceDE w:val="0"/>
        <w:autoSpaceDN w:val="0"/>
        <w:adjustRightInd w:val="0"/>
        <w:spacing w:after="240"/>
        <w:ind w:left="0" w:firstLine="0"/>
        <w:jc w:val="both"/>
        <w:rPr>
          <w:rFonts w:asciiTheme="minorHAnsi" w:hAnsiTheme="minorHAnsi" w:cstheme="minorHAnsi"/>
          <w:color w:val="000000"/>
        </w:rPr>
      </w:pPr>
      <w:r w:rsidRPr="00934F3B">
        <w:rPr>
          <w:rFonts w:asciiTheme="minorHAnsi" w:hAnsiTheme="minorHAnsi" w:cstheme="minorHAnsi"/>
          <w:color w:val="000000"/>
        </w:rPr>
        <w:t>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rsidRPr="00934F3B" w:rsidR="0080602F" w:rsidP="00141CBD" w:rsidRDefault="0080602F" w14:paraId="4D6B85D4" w14:textId="77DA8F62">
      <w:pPr>
        <w:pStyle w:val="Odsekzoznamu"/>
        <w:numPr>
          <w:ilvl w:val="0"/>
          <w:numId w:val="18"/>
        </w:numPr>
        <w:tabs>
          <w:tab w:val="left" w:pos="426"/>
        </w:tabs>
        <w:autoSpaceDE w:val="0"/>
        <w:autoSpaceDN w:val="0"/>
        <w:adjustRightInd w:val="0"/>
        <w:ind w:left="0" w:firstLine="0"/>
        <w:jc w:val="both"/>
        <w:rPr>
          <w:rFonts w:asciiTheme="minorHAnsi" w:hAnsiTheme="minorHAnsi" w:cstheme="minorHAnsi"/>
          <w:color w:val="FF0000"/>
        </w:rPr>
      </w:pPr>
      <w:r w:rsidRPr="00934F3B">
        <w:rPr>
          <w:rFonts w:asciiTheme="minorHAnsi" w:hAnsiTheme="minorHAnsi" w:cstheme="minorHAnsi"/>
        </w:rPr>
        <w:t>Vykonané naviac práce, pôvodne nezahrnuté v</w:t>
      </w:r>
      <w:r w:rsidRPr="00934F3B" w:rsidR="00CE702F">
        <w:rPr>
          <w:rFonts w:asciiTheme="minorHAnsi" w:hAnsiTheme="minorHAnsi" w:cstheme="minorHAnsi"/>
        </w:rPr>
        <w:t> Rozpočte/Ocenenom</w:t>
      </w:r>
      <w:r w:rsidRPr="00934F3B">
        <w:rPr>
          <w:rFonts w:asciiTheme="minorHAnsi" w:hAnsiTheme="minorHAnsi" w:cstheme="minorHAnsi"/>
        </w:rPr>
        <w:t xml:space="preserve">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rsidRPr="00934F3B" w:rsidR="00C10202" w:rsidP="002947AB" w:rsidRDefault="00C10202" w14:paraId="418AA273" w14:textId="77777777">
      <w:pPr>
        <w:autoSpaceDE w:val="0"/>
        <w:autoSpaceDN w:val="0"/>
        <w:adjustRightInd w:val="0"/>
        <w:spacing w:after="12" w:line="240" w:lineRule="auto"/>
        <w:jc w:val="both"/>
        <w:rPr>
          <w:rFonts w:cstheme="minorHAnsi"/>
          <w:color w:val="000000"/>
        </w:rPr>
      </w:pPr>
    </w:p>
    <w:p w:rsidR="0073020D" w:rsidP="002947AB" w:rsidRDefault="0073020D" w14:paraId="15B922EC" w14:textId="4C6D3A8F">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 xml:space="preserve">Čl. </w:t>
      </w:r>
      <w:r w:rsidR="00CE702F">
        <w:rPr>
          <w:rFonts w:asciiTheme="minorHAnsi" w:hAnsiTheme="minorHAnsi" w:cstheme="minorHAnsi"/>
          <w:b/>
          <w:color w:val="auto"/>
          <w:sz w:val="22"/>
          <w:szCs w:val="22"/>
        </w:rPr>
        <w:t>X</w:t>
      </w:r>
    </w:p>
    <w:p w:rsidR="0073020D" w:rsidP="002947AB" w:rsidRDefault="0073020D" w14:paraId="7A7D6344" w14:textId="77777777">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rsidR="0073020D" w:rsidP="00141CBD" w:rsidRDefault="0073020D" w14:paraId="37561600" w14:textId="199D9255">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Zoznam subdodávateľov je uvedený v prílohe č. </w:t>
      </w:r>
      <w:r w:rsidR="00C10202">
        <w:rPr>
          <w:rFonts w:asciiTheme="minorHAnsi" w:hAnsiTheme="minorHAnsi" w:cstheme="minorHAnsi"/>
          <w:color w:val="auto"/>
          <w:sz w:val="22"/>
          <w:szCs w:val="22"/>
        </w:rPr>
        <w:t>4</w:t>
      </w:r>
      <w:r>
        <w:rPr>
          <w:rFonts w:asciiTheme="minorHAnsi" w:hAnsiTheme="minorHAnsi" w:cstheme="minorHAnsi"/>
          <w:color w:val="auto"/>
          <w:sz w:val="22"/>
          <w:szCs w:val="22"/>
        </w:rPr>
        <w:t xml:space="preserve"> tejto Zmluvy. </w:t>
      </w:r>
      <w:r>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Pr>
          <w:rFonts w:asciiTheme="minorHAnsi" w:hAnsiTheme="minorHAnsi" w:cstheme="minorHAnsi"/>
          <w:sz w:val="22"/>
          <w:szCs w:val="22"/>
        </w:rPr>
        <w:t>a doklad o zápise do registra partnerov verejného sektora, ak zákon pre takéhoto subdodávateľa tento zápis vyžaduje.</w:t>
      </w:r>
    </w:p>
    <w:p w:rsidR="0073020D" w:rsidP="00141CBD" w:rsidRDefault="0073020D" w14:paraId="7C96BFDC" w14:textId="4371D60F">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Povinnosti uvedené v </w:t>
      </w:r>
      <w:r w:rsidR="00382B18">
        <w:rPr>
          <w:rFonts w:asciiTheme="minorHAnsi" w:hAnsiTheme="minorHAnsi" w:cstheme="minorHAnsi"/>
          <w:sz w:val="22"/>
          <w:szCs w:val="22"/>
        </w:rPr>
        <w:t xml:space="preserve">odseku </w:t>
      </w:r>
      <w:r>
        <w:rPr>
          <w:rFonts w:asciiTheme="minorHAnsi" w:hAnsiTheme="minorHAnsi" w:cstheme="minorHAnsi"/>
          <w:sz w:val="22"/>
          <w:szCs w:val="22"/>
        </w:rPr>
        <w:t>1. tohto článku Zmluvy nie je zhotoviteľ povinný plniť v prípade subdodávateľov, ktorí mu dodávajú tovary.</w:t>
      </w:r>
    </w:p>
    <w:p w:rsidRPr="00DB5016" w:rsidR="0073020D" w:rsidP="00141CBD" w:rsidRDefault="0073020D" w14:paraId="6A0262D1" w14:textId="34B15148">
      <w:pPr>
        <w:pStyle w:val="Default"/>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rsidR="003E0160" w:rsidP="002947AB" w:rsidRDefault="003E0160" w14:paraId="7239624B" w14:textId="77777777">
      <w:pPr>
        <w:pStyle w:val="Default"/>
        <w:jc w:val="center"/>
        <w:rPr>
          <w:rFonts w:asciiTheme="minorHAnsi" w:hAnsiTheme="minorHAnsi" w:cstheme="minorHAnsi"/>
          <w:b/>
          <w:bCs/>
          <w:color w:val="auto"/>
          <w:sz w:val="22"/>
          <w:szCs w:val="22"/>
        </w:rPr>
      </w:pPr>
    </w:p>
    <w:p w:rsidR="0073020D" w:rsidP="002947AB" w:rsidRDefault="0073020D" w14:paraId="7895E9A7" w14:textId="6BB74E07">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 xml:space="preserve">Čl. </w:t>
      </w:r>
      <w:r w:rsidR="00CE702F">
        <w:rPr>
          <w:rFonts w:asciiTheme="minorHAnsi" w:hAnsiTheme="minorHAnsi" w:cstheme="minorHAnsi"/>
          <w:b/>
          <w:bCs/>
          <w:color w:val="auto"/>
          <w:sz w:val="22"/>
          <w:szCs w:val="22"/>
        </w:rPr>
        <w:t>XI</w:t>
      </w:r>
    </w:p>
    <w:p w:rsidR="0073020D" w:rsidP="002947AB" w:rsidRDefault="0073020D" w14:paraId="2A31A3EE" w14:textId="77777777">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rsidRPr="00CE702F" w:rsidR="0073020D" w:rsidP="00141CBD" w:rsidRDefault="0073020D" w14:paraId="4D6AA977" w14:textId="502F29FB">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493C8C">
        <w:rPr>
          <w:rStyle w:val="CharStyle10"/>
          <w:rFonts w:asciiTheme="minorHAnsi" w:hAnsiTheme="minorHAnsi" w:cstheme="minorHAnsi"/>
          <w:sz w:val="22"/>
          <w:szCs w:val="22"/>
        </w:rPr>
        <w:t>ods.</w:t>
      </w:r>
      <w:r w:rsidRPr="00CE702F" w:rsidR="00493C8C">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 xml:space="preserve">1. Zmluvy a prílohy č. 1 </w:t>
      </w:r>
      <w:r w:rsidR="005B7A0E">
        <w:rPr>
          <w:rStyle w:val="CharStyle10"/>
          <w:rFonts w:asciiTheme="minorHAnsi" w:hAnsiTheme="minorHAnsi" w:cstheme="minorHAnsi"/>
          <w:sz w:val="22"/>
          <w:szCs w:val="22"/>
        </w:rPr>
        <w:t xml:space="preserve">a prílohy č. 2 </w:t>
      </w:r>
      <w:r w:rsidRPr="00CE702F">
        <w:rPr>
          <w:rStyle w:val="CharStyle10"/>
          <w:rFonts w:asciiTheme="minorHAnsi" w:hAnsiTheme="minorHAnsi" w:cstheme="minorHAnsi"/>
          <w:sz w:val="22"/>
          <w:szCs w:val="22"/>
        </w:rPr>
        <w:t xml:space="preserve">Zmluvy, odovzdá objednávateľovi najneskôr v lehote podľa článku IV. </w:t>
      </w:r>
      <w:r w:rsidR="00493C8C">
        <w:rPr>
          <w:rStyle w:val="CharStyle10"/>
          <w:rFonts w:asciiTheme="minorHAnsi" w:hAnsiTheme="minorHAnsi" w:cstheme="minorHAnsi"/>
          <w:sz w:val="22"/>
          <w:szCs w:val="22"/>
        </w:rPr>
        <w:t xml:space="preserve">ods. 1 </w:t>
      </w:r>
      <w:r w:rsidRPr="00CE702F">
        <w:rPr>
          <w:rStyle w:val="CharStyle10"/>
          <w:rFonts w:asciiTheme="minorHAnsi" w:hAnsiTheme="minorHAnsi" w:cstheme="minorHAnsi"/>
          <w:sz w:val="22"/>
          <w:szCs w:val="22"/>
        </w:rPr>
        <w:t>bod 1.</w:t>
      </w:r>
      <w:r w:rsidR="00493C8C">
        <w:rPr>
          <w:rStyle w:val="CharStyle10"/>
          <w:rFonts w:asciiTheme="minorHAnsi" w:hAnsiTheme="minorHAnsi" w:cstheme="minorHAnsi"/>
          <w:sz w:val="22"/>
          <w:szCs w:val="22"/>
        </w:rPr>
        <w:t>3</w:t>
      </w:r>
      <w:r w:rsidRPr="00CE702F">
        <w:rPr>
          <w:rStyle w:val="CharStyle10"/>
          <w:rFonts w:asciiTheme="minorHAnsi" w:hAnsiTheme="minorHAnsi" w:cstheme="minorHAnsi"/>
          <w:sz w:val="22"/>
          <w:szCs w:val="22"/>
        </w:rPr>
        <w:t xml:space="preserve">. Zmluvy.  </w:t>
      </w:r>
    </w:p>
    <w:p w:rsidRPr="003C6193" w:rsidR="0073020D" w:rsidP="00141CBD" w:rsidRDefault="0073020D" w14:paraId="0FF4296D" w14:textId="3C6A6577">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3C6193">
        <w:rPr>
          <w:rStyle w:val="CharStyle10"/>
          <w:rFonts w:asciiTheme="minorHAnsi" w:hAnsiTheme="minorHAnsi" w:cstheme="minorHAnsi"/>
          <w:sz w:val="22"/>
          <w:szCs w:val="22"/>
        </w:rPr>
        <w:t>Zmluvné strany sa dohodli, že riadne zhotovené jednotlivé časti diela môže zhotoviteľ odovzdať a objednávateľ prevziať aj pred dohodnutým termínom plnenia podľa článku IV.</w:t>
      </w:r>
      <w:r w:rsidRPr="003C6193" w:rsidR="00493C8C">
        <w:rPr>
          <w:rStyle w:val="CharStyle10"/>
          <w:rFonts w:asciiTheme="minorHAnsi" w:hAnsiTheme="minorHAnsi" w:cstheme="minorHAnsi"/>
          <w:sz w:val="22"/>
          <w:szCs w:val="22"/>
        </w:rPr>
        <w:t xml:space="preserve"> ods. 1</w:t>
      </w:r>
      <w:r w:rsidRPr="003C6193">
        <w:rPr>
          <w:rStyle w:val="CharStyle10"/>
          <w:rFonts w:asciiTheme="minorHAnsi" w:hAnsiTheme="minorHAnsi" w:cstheme="minorHAnsi"/>
          <w:sz w:val="22"/>
          <w:szCs w:val="22"/>
        </w:rPr>
        <w:t xml:space="preserve"> bod 1.</w:t>
      </w:r>
      <w:r w:rsidRPr="003C6193" w:rsidR="00493C8C">
        <w:rPr>
          <w:rStyle w:val="CharStyle10"/>
          <w:rFonts w:asciiTheme="minorHAnsi" w:hAnsiTheme="minorHAnsi" w:cstheme="minorHAnsi"/>
          <w:sz w:val="22"/>
          <w:szCs w:val="22"/>
        </w:rPr>
        <w:t>3</w:t>
      </w:r>
      <w:r w:rsidRPr="003C6193">
        <w:rPr>
          <w:rStyle w:val="CharStyle10"/>
          <w:rFonts w:asciiTheme="minorHAnsi" w:hAnsiTheme="minorHAnsi" w:cstheme="minorHAnsi"/>
          <w:sz w:val="22"/>
          <w:szCs w:val="22"/>
        </w:rPr>
        <w:t>. Zmluvy, ak to povaha časti diela pripúšťa</w:t>
      </w:r>
      <w:r w:rsidRPr="003C6193" w:rsidR="005B7A0E">
        <w:rPr>
          <w:rStyle w:val="CharStyle10"/>
          <w:rFonts w:asciiTheme="minorHAnsi" w:hAnsiTheme="minorHAnsi" w:cstheme="minorHAnsi"/>
          <w:sz w:val="22"/>
          <w:szCs w:val="22"/>
        </w:rPr>
        <w:t xml:space="preserve">. </w:t>
      </w:r>
    </w:p>
    <w:p w:rsidRPr="003C6193" w:rsidR="0073020D" w:rsidP="00141CBD" w:rsidRDefault="0073020D" w14:paraId="24E6035B" w14:textId="586959CF">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3C6193">
        <w:rPr>
          <w:rStyle w:val="CharStyle10"/>
          <w:rFonts w:asciiTheme="minorHAnsi" w:hAnsiTheme="minorHAnsi" w:cstheme="minorHAnsi"/>
          <w:sz w:val="22"/>
          <w:szCs w:val="22"/>
        </w:rPr>
        <w:t xml:space="preserve">V prípade postupu podľa </w:t>
      </w:r>
      <w:r w:rsidRPr="003C6193" w:rsidR="00493C8C">
        <w:rPr>
          <w:rStyle w:val="CharStyle10"/>
          <w:rFonts w:asciiTheme="minorHAnsi" w:hAnsiTheme="minorHAnsi" w:cstheme="minorHAnsi"/>
          <w:sz w:val="22"/>
          <w:szCs w:val="22"/>
        </w:rPr>
        <w:t xml:space="preserve">odseku </w:t>
      </w:r>
      <w:r w:rsidRPr="003C6193">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Zmluvy sa vzťahujú aj na postup podľa </w:t>
      </w:r>
      <w:r w:rsidRPr="003C6193" w:rsidR="00493C8C">
        <w:rPr>
          <w:rStyle w:val="CharStyle10"/>
          <w:rFonts w:asciiTheme="minorHAnsi" w:hAnsiTheme="minorHAnsi" w:cstheme="minorHAnsi"/>
          <w:sz w:val="22"/>
          <w:szCs w:val="22"/>
        </w:rPr>
        <w:t xml:space="preserve">odseku </w:t>
      </w:r>
      <w:r w:rsidRPr="003C6193">
        <w:rPr>
          <w:rStyle w:val="CharStyle10"/>
          <w:rFonts w:asciiTheme="minorHAnsi" w:hAnsiTheme="minorHAnsi" w:cstheme="minorHAnsi"/>
          <w:sz w:val="22"/>
          <w:szCs w:val="22"/>
        </w:rPr>
        <w:t>2. tohto článku Zmluvy s tým, že dielom sa rozumie aj jeho dokončená časť (stavebný objekt).</w:t>
      </w:r>
    </w:p>
    <w:p w:rsidR="0073020D" w:rsidP="00141CBD" w:rsidRDefault="0073020D" w14:paraId="271B7BD9" w14:textId="49253B10">
      <w:pPr>
        <w:pStyle w:val="Odsekzoznamu"/>
        <w:numPr>
          <w:ilvl w:val="0"/>
          <w:numId w:val="12"/>
        </w:numPr>
        <w:tabs>
          <w:tab w:val="left" w:pos="426"/>
        </w:tabs>
        <w:autoSpaceDE w:val="0"/>
        <w:autoSpaceDN w:val="0"/>
        <w:adjustRightInd w:val="0"/>
        <w:spacing w:after="240"/>
        <w:ind w:left="0" w:firstLine="0"/>
        <w:jc w:val="both"/>
      </w:pPr>
      <w:r>
        <w:rPr>
          <w:rFonts w:asciiTheme="minorHAnsi" w:hAnsiTheme="minorHAnsi" w:cstheme="minorHAnsi"/>
        </w:rPr>
        <w:t>Zhotoviteľ je povinný objednávateľovi písomne oznámiť najmenej pä</w:t>
      </w:r>
      <w:r w:rsidR="005B7A0E">
        <w:rPr>
          <w:rFonts w:asciiTheme="minorHAnsi" w:hAnsiTheme="minorHAnsi" w:cstheme="minorHAnsi"/>
        </w:rPr>
        <w:t>ť</w:t>
      </w:r>
      <w:r>
        <w:rPr>
          <w:rFonts w:asciiTheme="minorHAnsi" w:hAnsiTheme="minorHAnsi" w:cstheme="minorHAnsi"/>
        </w:rPr>
        <w:t xml:space="preserve"> (5) dní vopred pripravenosť diela na jeho odovzdanie a prevzatie. Na základe tohto oznámenia si zmluvné strany dohodnú časový postup preberacieho konania. </w:t>
      </w:r>
    </w:p>
    <w:p w:rsidR="0073020D" w:rsidP="00141CBD" w:rsidRDefault="0073020D" w14:paraId="646AF9BD" w14:textId="77777777">
      <w:pPr>
        <w:pStyle w:val="Odsekzoznamu"/>
        <w:numPr>
          <w:ilvl w:val="0"/>
          <w:numId w:val="12"/>
        </w:numPr>
        <w:tabs>
          <w:tab w:val="left" w:pos="426"/>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rsidRPr="003C6193" w:rsidR="0073020D" w:rsidP="002947AB" w:rsidRDefault="00B22AA5" w14:paraId="76FBB38E" w14:textId="2619EC17">
      <w:pPr>
        <w:pStyle w:val="Textkomentra"/>
        <w:numPr>
          <w:ilvl w:val="1"/>
          <w:numId w:val="2"/>
        </w:numPr>
        <w:spacing w:after="0"/>
        <w:jc w:val="both"/>
        <w:rPr>
          <w:rFonts w:cstheme="minorHAnsi"/>
          <w:sz w:val="22"/>
          <w:szCs w:val="22"/>
        </w:rPr>
      </w:pPr>
      <w:r w:rsidRPr="003C6193">
        <w:rPr>
          <w:rFonts w:cstheme="minorHAnsi"/>
          <w:sz w:val="22"/>
          <w:szCs w:val="22"/>
        </w:rPr>
        <w:t>dve</w:t>
      </w:r>
      <w:r w:rsidRPr="003C6193" w:rsidR="0073020D">
        <w:rPr>
          <w:rFonts w:cstheme="minorHAnsi"/>
          <w:sz w:val="22"/>
          <w:szCs w:val="22"/>
        </w:rPr>
        <w:t xml:space="preserve"> kópie stavebných denníkov,</w:t>
      </w:r>
    </w:p>
    <w:p w:rsidRPr="003C6193" w:rsidR="00B22AA5" w:rsidP="002947AB" w:rsidRDefault="00B22AA5" w14:paraId="5DA07F92" w14:textId="77777777">
      <w:pPr>
        <w:pStyle w:val="Textkomentra"/>
        <w:numPr>
          <w:ilvl w:val="1"/>
          <w:numId w:val="2"/>
        </w:numPr>
        <w:spacing w:after="0"/>
        <w:jc w:val="both"/>
        <w:rPr>
          <w:rFonts w:cstheme="minorHAnsi"/>
          <w:sz w:val="22"/>
          <w:szCs w:val="22"/>
        </w:rPr>
      </w:pPr>
      <w:r w:rsidRPr="003C6193">
        <w:rPr>
          <w:rFonts w:cstheme="minorHAnsi"/>
          <w:sz w:val="22"/>
          <w:szCs w:val="22"/>
        </w:rPr>
        <w:t xml:space="preserve">dve vyhotovenia projektovej dokumentácie so zakreslením všetkých zmien podľa skutočného stavu, zoznam zariadení (vybavenia) spolu s certifikátmi o kvalite platnými v SR a návodmi na použitie, </w:t>
      </w:r>
    </w:p>
    <w:p w:rsidR="00B22AA5" w:rsidP="002947AB" w:rsidRDefault="00B22AA5" w14:paraId="610388D7" w14:textId="77777777">
      <w:pPr>
        <w:pStyle w:val="Textkomentra"/>
        <w:numPr>
          <w:ilvl w:val="1"/>
          <w:numId w:val="2"/>
        </w:numPr>
        <w:spacing w:after="0"/>
        <w:jc w:val="both"/>
        <w:rPr>
          <w:rFonts w:cstheme="minorHAnsi"/>
          <w:sz w:val="22"/>
          <w:szCs w:val="22"/>
        </w:rPr>
      </w:pPr>
      <w:r w:rsidRPr="002D2FD6">
        <w:rPr>
          <w:rFonts w:cstheme="minorHAnsi"/>
          <w:sz w:val="22"/>
          <w:szCs w:val="22"/>
        </w:rPr>
        <w:t xml:space="preserve">doklady a atesty od zabudovaných materiálov a technologických zariadení, </w:t>
      </w:r>
    </w:p>
    <w:p w:rsidR="00B22AA5" w:rsidP="002947AB" w:rsidRDefault="00B22AA5" w14:paraId="6A7D87FF" w14:textId="77777777">
      <w:pPr>
        <w:pStyle w:val="Textkomentra"/>
        <w:numPr>
          <w:ilvl w:val="1"/>
          <w:numId w:val="2"/>
        </w:numPr>
        <w:spacing w:after="0"/>
        <w:jc w:val="both"/>
        <w:rPr>
          <w:rFonts w:cstheme="minorHAnsi"/>
          <w:sz w:val="22"/>
          <w:szCs w:val="22"/>
        </w:rPr>
      </w:pPr>
      <w:r w:rsidRPr="002D2FD6">
        <w:rPr>
          <w:rFonts w:cstheme="minorHAnsi"/>
          <w:sz w:val="22"/>
          <w:szCs w:val="22"/>
        </w:rPr>
        <w:t>certifikáty výrobkov, ktoré podliehajú certifikačnej povinnosti, certifikáty o kvalite použitých materiálov a konštrukcií, vyhlásenia o</w:t>
      </w:r>
      <w:r>
        <w:rPr>
          <w:rFonts w:cstheme="minorHAnsi"/>
          <w:sz w:val="22"/>
          <w:szCs w:val="22"/>
        </w:rPr>
        <w:t> </w:t>
      </w:r>
      <w:r w:rsidRPr="002D2FD6">
        <w:rPr>
          <w:rFonts w:cstheme="minorHAnsi"/>
          <w:sz w:val="22"/>
          <w:szCs w:val="22"/>
        </w:rPr>
        <w:t>zhode</w:t>
      </w:r>
      <w:r>
        <w:rPr>
          <w:rFonts w:cstheme="minorHAnsi"/>
          <w:sz w:val="22"/>
          <w:szCs w:val="22"/>
        </w:rPr>
        <w:t xml:space="preserve"> </w:t>
      </w:r>
      <w:r w:rsidRPr="002D2FD6">
        <w:rPr>
          <w:rFonts w:cstheme="minorHAnsi"/>
          <w:sz w:val="22"/>
          <w:szCs w:val="22"/>
        </w:rPr>
        <w:t xml:space="preserve">konštrukčných materiálov, potvrdené záručné listy, </w:t>
      </w:r>
    </w:p>
    <w:p w:rsidR="00B22AA5" w:rsidP="002947AB" w:rsidRDefault="00B22AA5" w14:paraId="1819F163" w14:textId="3CF0942C">
      <w:pPr>
        <w:pStyle w:val="Textkomentra"/>
        <w:numPr>
          <w:ilvl w:val="1"/>
          <w:numId w:val="2"/>
        </w:numPr>
        <w:spacing w:after="0"/>
        <w:jc w:val="both"/>
        <w:rPr>
          <w:rFonts w:cstheme="minorHAnsi"/>
          <w:sz w:val="22"/>
          <w:szCs w:val="22"/>
        </w:rPr>
      </w:pPr>
      <w:r w:rsidRPr="002D2FD6">
        <w:rPr>
          <w:rFonts w:cstheme="minorHAnsi"/>
          <w:sz w:val="22"/>
          <w:szCs w:val="22"/>
        </w:rPr>
        <w:t xml:space="preserve">doklady o vykonaní predpísaných skúšok diela alebo jeho častí, revízne správy, prevádzkové predpisy na obsluhu diela alebo jeho častí </w:t>
      </w:r>
    </w:p>
    <w:p w:rsidR="0073020D" w:rsidP="002947AB" w:rsidRDefault="00B22AA5" w14:paraId="566B8A19" w14:textId="69D3F152">
      <w:pPr>
        <w:pStyle w:val="Textkomentra"/>
        <w:numPr>
          <w:ilvl w:val="1"/>
          <w:numId w:val="2"/>
        </w:numPr>
        <w:spacing w:after="0"/>
        <w:jc w:val="both"/>
        <w:rPr>
          <w:rFonts w:cstheme="minorHAnsi"/>
          <w:sz w:val="22"/>
          <w:szCs w:val="22"/>
        </w:rPr>
      </w:pPr>
      <w:r w:rsidRPr="002D2FD6">
        <w:rPr>
          <w:rFonts w:cstheme="minorHAnsi"/>
          <w:sz w:val="22"/>
          <w:szCs w:val="22"/>
        </w:rPr>
        <w:t>ďalšie doklady, ktoré sa vzťahujú na dielo alebo jeho časť podľa príslušných všeobecne záväzných právnych predpisov a technických noriem</w:t>
      </w:r>
      <w:r>
        <w:rPr>
          <w:rFonts w:cstheme="minorHAnsi"/>
          <w:sz w:val="22"/>
          <w:szCs w:val="22"/>
        </w:rPr>
        <w:t>,</w:t>
      </w:r>
    </w:p>
    <w:p w:rsidRPr="003C6193" w:rsidR="0073020D" w:rsidP="002947AB" w:rsidRDefault="0073020D" w14:paraId="1D6ED205" w14:textId="77777777">
      <w:pPr>
        <w:pStyle w:val="Textkomentra"/>
        <w:numPr>
          <w:ilvl w:val="1"/>
          <w:numId w:val="2"/>
        </w:numPr>
        <w:spacing w:after="0"/>
        <w:jc w:val="both"/>
        <w:rPr>
          <w:rFonts w:cstheme="minorHAnsi"/>
          <w:sz w:val="22"/>
          <w:szCs w:val="22"/>
        </w:rPr>
      </w:pPr>
      <w:r w:rsidRPr="003C6193">
        <w:rPr>
          <w:rFonts w:cstheme="minorHAnsi"/>
          <w:sz w:val="22"/>
          <w:szCs w:val="22"/>
        </w:rPr>
        <w:t>doklady o uložení prebytočného materiálu zo stavby na oficiálnu skládku,</w:t>
      </w:r>
    </w:p>
    <w:p w:rsidRPr="003C6193" w:rsidR="0073020D" w:rsidP="002947AB" w:rsidRDefault="0073020D" w14:paraId="3F7BC53C" w14:textId="0C816143">
      <w:pPr>
        <w:pStyle w:val="Textkomentra"/>
        <w:numPr>
          <w:ilvl w:val="1"/>
          <w:numId w:val="2"/>
        </w:numPr>
        <w:jc w:val="both"/>
        <w:rPr>
          <w:rFonts w:cstheme="minorHAnsi"/>
          <w:sz w:val="22"/>
          <w:szCs w:val="22"/>
        </w:rPr>
      </w:pPr>
      <w:r w:rsidRPr="003C6193">
        <w:rPr>
          <w:rFonts w:cstheme="minorHAnsi"/>
          <w:sz w:val="22"/>
          <w:szCs w:val="22"/>
        </w:rPr>
        <w:t>dokumentácia priebehu výstavby/realizácie diela chronologicky zoradená podľa jednotlivých stavebných objektov a položiek rozpočtu (fotografie, videozáznamy)</w:t>
      </w:r>
      <w:r w:rsidRPr="003C6193" w:rsidR="003460FB">
        <w:rPr>
          <w:rFonts w:cstheme="minorHAnsi"/>
          <w:sz w:val="22"/>
          <w:szCs w:val="22"/>
        </w:rPr>
        <w:t xml:space="preserve">. </w:t>
      </w:r>
    </w:p>
    <w:p w:rsidR="003452BD" w:rsidP="002947AB" w:rsidRDefault="003452BD" w14:paraId="23DB216D" w14:textId="77777777">
      <w:pPr>
        <w:pStyle w:val="Textkomentra"/>
        <w:jc w:val="both"/>
        <w:rPr>
          <w:rFonts w:cstheme="minorHAnsi"/>
          <w:sz w:val="22"/>
          <w:szCs w:val="22"/>
        </w:rPr>
      </w:pPr>
      <w:r>
        <w:rPr>
          <w:rFonts w:cstheme="minorHAnsi"/>
          <w:sz w:val="22"/>
          <w:szCs w:val="22"/>
        </w:rPr>
        <w:t>Absencia niektorého z dokladov je dôvodom na nezačatie preberacieho konania.</w:t>
      </w:r>
    </w:p>
    <w:p w:rsidRPr="003C6193" w:rsidR="003452BD" w:rsidP="002947AB" w:rsidRDefault="0073020D" w14:paraId="4D8B9A7E" w14:textId="28EB4779">
      <w:pPr>
        <w:pStyle w:val="Textkomentra"/>
        <w:jc w:val="both"/>
        <w:rPr>
          <w:rFonts w:cstheme="minorHAnsi"/>
          <w:sz w:val="22"/>
          <w:szCs w:val="22"/>
        </w:rPr>
      </w:pPr>
      <w:r w:rsidRPr="003C6193">
        <w:rPr>
          <w:rFonts w:cstheme="minorHAnsi"/>
          <w:sz w:val="22"/>
          <w:szCs w:val="22"/>
        </w:rPr>
        <w:t>Doklady uvedené v bode 5.1. až 5.</w:t>
      </w:r>
      <w:r w:rsidRPr="003C6193" w:rsidR="00B22AA5">
        <w:rPr>
          <w:rFonts w:cstheme="minorHAnsi"/>
          <w:sz w:val="22"/>
          <w:szCs w:val="22"/>
        </w:rPr>
        <w:t>8</w:t>
      </w:r>
      <w:r w:rsidRPr="003C6193">
        <w:rPr>
          <w:rFonts w:cstheme="minorHAnsi"/>
          <w:sz w:val="22"/>
          <w:szCs w:val="22"/>
        </w:rPr>
        <w:t>. je zhotoviteľ povinný odovzdať v editovateľnej aj nee</w:t>
      </w:r>
      <w:r w:rsidRPr="003C6193" w:rsidR="0024461E">
        <w:rPr>
          <w:rFonts w:cstheme="minorHAnsi"/>
          <w:sz w:val="22"/>
          <w:szCs w:val="22"/>
        </w:rPr>
        <w:t>dit</w:t>
      </w:r>
      <w:r w:rsidRPr="003C6193">
        <w:rPr>
          <w:rFonts w:cstheme="minorHAnsi"/>
          <w:sz w:val="22"/>
          <w:szCs w:val="22"/>
        </w:rPr>
        <w:t xml:space="preserve">ovateľnej forme. </w:t>
      </w:r>
    </w:p>
    <w:p w:rsidRPr="003452BD" w:rsidR="003452BD" w:rsidP="00141CBD" w:rsidRDefault="0073020D" w14:paraId="5F0B06ED" w14:textId="5CA73144">
      <w:pPr>
        <w:pStyle w:val="Textkomentra"/>
        <w:numPr>
          <w:ilvl w:val="0"/>
          <w:numId w:val="2"/>
        </w:numPr>
        <w:tabs>
          <w:tab w:val="left" w:pos="426"/>
        </w:tabs>
        <w:ind w:left="0" w:firstLine="0"/>
        <w:jc w:val="both"/>
        <w:rPr>
          <w:rFonts w:cstheme="minorHAnsi"/>
          <w:sz w:val="22"/>
          <w:szCs w:val="22"/>
        </w:rPr>
      </w:pPr>
      <w:r w:rsidRPr="00141CBD">
        <w:rPr>
          <w:rFonts w:eastAsia="Times New Roman" w:cstheme="minorHAnsi"/>
          <w:noProof/>
          <w:sz w:val="22"/>
          <w:szCs w:val="22"/>
          <w:lang w:eastAsia="sk-SK"/>
        </w:rPr>
        <w:t>Objednávateľ si vyhradzuje právo neprevziať dielo, ktoré má vady a nedorobky, alebo ak</w:t>
      </w:r>
      <w:r w:rsidRPr="003452BD">
        <w:rPr>
          <w:rFonts w:cstheme="minorHAnsi"/>
          <w:sz w:val="22"/>
          <w:szCs w:val="22"/>
        </w:rPr>
        <w:t xml:space="preserve"> zhotoviteľ nedoložil všetky doklady uvedené v </w:t>
      </w:r>
      <w:r w:rsidR="00382B18">
        <w:rPr>
          <w:rFonts w:cstheme="minorHAnsi"/>
          <w:sz w:val="22"/>
          <w:szCs w:val="22"/>
        </w:rPr>
        <w:t>odseku</w:t>
      </w:r>
      <w:r w:rsidRPr="003452BD" w:rsidR="00382B18">
        <w:rPr>
          <w:rFonts w:cstheme="minorHAnsi"/>
          <w:sz w:val="22"/>
          <w:szCs w:val="22"/>
        </w:rPr>
        <w:t xml:space="preserve"> </w:t>
      </w:r>
      <w:r w:rsidRPr="003452BD">
        <w:rPr>
          <w:rFonts w:cstheme="minorHAnsi"/>
          <w:sz w:val="22"/>
          <w:szCs w:val="22"/>
        </w:rPr>
        <w:t xml:space="preserve">5. tohto článku. </w:t>
      </w:r>
    </w:p>
    <w:p w:rsidRPr="003C6193" w:rsidR="003452BD" w:rsidP="00141CBD" w:rsidRDefault="0073020D" w14:paraId="551FF461" w14:textId="77777777">
      <w:pPr>
        <w:pStyle w:val="Textkomentra"/>
        <w:numPr>
          <w:ilvl w:val="0"/>
          <w:numId w:val="2"/>
        </w:numPr>
        <w:tabs>
          <w:tab w:val="left" w:pos="426"/>
        </w:tabs>
        <w:ind w:left="0" w:firstLine="0"/>
        <w:jc w:val="both"/>
        <w:rPr>
          <w:rFonts w:cstheme="minorHAnsi"/>
          <w:sz w:val="22"/>
          <w:szCs w:val="22"/>
        </w:rPr>
      </w:pPr>
      <w:r w:rsidRPr="003C6193">
        <w:rPr>
          <w:rFonts w:cstheme="minorHAnsi"/>
          <w:sz w:val="22"/>
          <w:szCs w:val="22"/>
        </w:rPr>
        <w:t xml:space="preserve">O odovzdaní a prevzatí diela vyhotovia zmluvné strany protokol. </w:t>
      </w:r>
      <w:r w:rsidRPr="003C6193">
        <w:rPr>
          <w:rFonts w:cstheme="minorHAnsi"/>
          <w:b/>
          <w:sz w:val="22"/>
          <w:szCs w:val="22"/>
        </w:rPr>
        <w:t>Protokol o odovzdaní a prevzatí diela</w:t>
      </w:r>
      <w:r w:rsidRPr="003C6193">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rsidRPr="003452BD" w:rsidR="003452BD" w:rsidP="00141CBD" w:rsidRDefault="0073020D" w14:paraId="7757F628" w14:textId="77777777">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rsidRPr="003452BD" w:rsidR="003452BD" w:rsidP="00141CBD" w:rsidRDefault="0073020D" w14:paraId="65251B95" w14:textId="77777777">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Pr="003452BD" w:rsidR="003452BD">
        <w:rPr>
          <w:rFonts w:cstheme="minorHAnsi"/>
          <w:sz w:val="22"/>
          <w:szCs w:val="22"/>
        </w:rPr>
        <w:t>2</w:t>
      </w:r>
      <w:r w:rsidRPr="003452BD">
        <w:rPr>
          <w:rFonts w:cstheme="minorHAnsi"/>
          <w:sz w:val="22"/>
          <w:szCs w:val="22"/>
        </w:rPr>
        <w:t xml:space="preserve"> dní odo dňa protokolárneho odovzdania diela okrem zariadení nutných na odstránenie prípadných vád a nedorobkov.</w:t>
      </w:r>
    </w:p>
    <w:p w:rsidRPr="003452BD" w:rsidR="003452BD" w:rsidP="00141CBD" w:rsidRDefault="0073020D" w14:paraId="02BD927A" w14:textId="77777777">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rsidRPr="003452BD" w:rsidR="003452BD" w:rsidP="00141CBD" w:rsidRDefault="0073020D" w14:paraId="2D36632D" w14:textId="77777777">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Riadnym odovzdaním diela </w:t>
      </w:r>
      <w:r w:rsidRPr="003C6193">
        <w:rPr>
          <w:rFonts w:cstheme="minorHAnsi"/>
          <w:sz w:val="22"/>
          <w:szCs w:val="22"/>
        </w:rPr>
        <w:t>(príslušnej časti diela),</w:t>
      </w:r>
      <w:r w:rsidRPr="003452BD">
        <w:rPr>
          <w:rFonts w:cstheme="minorHAnsi"/>
          <w:sz w:val="22"/>
          <w:szCs w:val="22"/>
        </w:rPr>
        <w:t xml:space="preserve">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rsidRPr="00AC05AF" w:rsidR="003452BD" w:rsidP="00141CBD" w:rsidRDefault="003452BD" w14:paraId="5F24FB17" w14:textId="5559DD3E">
      <w:pPr>
        <w:pStyle w:val="Textkomentra"/>
        <w:numPr>
          <w:ilvl w:val="0"/>
          <w:numId w:val="2"/>
        </w:numPr>
        <w:tabs>
          <w:tab w:val="left" w:pos="426"/>
        </w:tabs>
        <w:ind w:left="0" w:firstLine="0"/>
        <w:jc w:val="both"/>
        <w:rPr>
          <w:rFonts w:cstheme="minorHAnsi"/>
          <w:sz w:val="22"/>
          <w:szCs w:val="22"/>
        </w:rPr>
      </w:pPr>
      <w:r w:rsidRPr="003452BD">
        <w:rPr>
          <w:rFonts w:cs="Calibri"/>
          <w:sz w:val="22"/>
          <w:szCs w:val="22"/>
        </w:rPr>
        <w:t xml:space="preserve">Vlastníkom zhotovovaného </w:t>
      </w:r>
      <w:r>
        <w:rPr>
          <w:rFonts w:cs="Calibri"/>
          <w:sz w:val="22"/>
          <w:szCs w:val="22"/>
        </w:rPr>
        <w:t>d</w:t>
      </w:r>
      <w:r w:rsidRPr="003452BD">
        <w:rPr>
          <w:rFonts w:cs="Calibri"/>
          <w:sz w:val="22"/>
          <w:szCs w:val="22"/>
        </w:rPr>
        <w:t>iela je od počiatku objednávateľ. Vlastnícke právo k jednotlivým materiálom, komponentom, výrobkom a iným častiam Diela použitým zhotoviteľom nadobúda objednávateľ okamihom ich zabudovania do Diela.</w:t>
      </w:r>
    </w:p>
    <w:p w:rsidR="0073020D" w:rsidP="002947AB" w:rsidRDefault="0073020D" w14:paraId="3D1E3F50" w14:textId="4906571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r w:rsidR="009127D0">
        <w:rPr>
          <w:rFonts w:asciiTheme="minorHAnsi" w:hAnsiTheme="minorHAnsi" w:cstheme="minorHAnsi"/>
          <w:b/>
          <w:bCs/>
          <w:color w:val="auto"/>
          <w:sz w:val="22"/>
          <w:szCs w:val="22"/>
        </w:rPr>
        <w:t>II.</w:t>
      </w:r>
    </w:p>
    <w:p w:rsidR="002C2501" w:rsidP="002947AB" w:rsidRDefault="0073020D" w14:paraId="0E0C35DD" w14:textId="057B0DAB">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rsidRPr="002C2501" w:rsidR="002C2501" w:rsidP="00141CBD" w:rsidRDefault="0073020D" w14:paraId="16121CD1" w14:textId="4FE83E83">
      <w:pPr>
        <w:pStyle w:val="Default"/>
        <w:numPr>
          <w:ilvl w:val="0"/>
          <w:numId w:val="33"/>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rsidR="002C2501" w:rsidP="002947AB" w:rsidRDefault="002C2501" w14:paraId="1BB31776" w14:textId="77777777">
      <w:pPr>
        <w:pStyle w:val="Default"/>
        <w:jc w:val="both"/>
        <w:rPr>
          <w:rFonts w:asciiTheme="minorHAnsi" w:hAnsiTheme="minorHAnsi" w:cstheme="minorHAnsi"/>
          <w:b/>
          <w:bCs/>
          <w:color w:val="auto"/>
          <w:sz w:val="22"/>
          <w:szCs w:val="22"/>
        </w:rPr>
      </w:pPr>
    </w:p>
    <w:p w:rsidR="002C2501" w:rsidP="00141CBD" w:rsidRDefault="0073020D" w14:paraId="124F3587" w14:textId="77777777">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Style w:val="CharStyle36"/>
          <w:rFonts w:asciiTheme="minorHAnsi" w:hAnsiTheme="minorHAnsi" w:cstheme="minorHAnsi"/>
          <w:sz w:val="22"/>
          <w:szCs w:val="22"/>
        </w:rPr>
        <w:t xml:space="preserve">Dielo má </w:t>
      </w:r>
      <w:r w:rsidRPr="002C2501">
        <w:rPr>
          <w:rStyle w:val="CharStyle36"/>
          <w:rFonts w:asciiTheme="minorHAnsi" w:hAnsiTheme="minorHAnsi" w:cstheme="minorHAnsi"/>
          <w:sz w:val="22"/>
          <w:szCs w:val="22"/>
          <w:lang w:val="cs-CZ" w:eastAsia="cs-CZ"/>
        </w:rPr>
        <w:t xml:space="preserve">vady, </w:t>
      </w:r>
      <w:r w:rsidRPr="002C2501">
        <w:rPr>
          <w:rStyle w:val="CharStyle36"/>
          <w:rFonts w:asciiTheme="minorHAnsi" w:hAnsiTheme="minorHAnsi" w:cstheme="minorHAnsi"/>
          <w:sz w:val="22"/>
          <w:szCs w:val="22"/>
        </w:rPr>
        <w:t xml:space="preserve">ak dielo alebo jeho ktorákoľvek časť, </w:t>
      </w:r>
      <w:r w:rsidRPr="002C2501">
        <w:rPr>
          <w:rStyle w:val="CharStyle30"/>
          <w:rFonts w:asciiTheme="minorHAnsi" w:hAnsiTheme="minorHAnsi" w:cstheme="minorHAnsi"/>
          <w:sz w:val="22"/>
          <w:szCs w:val="22"/>
        </w:rPr>
        <w:t>nezodpovedá r</w:t>
      </w:r>
      <w:r w:rsidRPr="002C2501">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rsidR="002C2501" w:rsidP="002947AB" w:rsidRDefault="002C2501" w14:paraId="03C548D9" w14:textId="77777777">
      <w:pPr>
        <w:pStyle w:val="Odsekzoznamu"/>
        <w:rPr>
          <w:rFonts w:asciiTheme="minorHAnsi" w:hAnsiTheme="minorHAnsi" w:cstheme="minorHAnsi"/>
        </w:rPr>
      </w:pPr>
    </w:p>
    <w:p w:rsidR="002C2501" w:rsidP="00141CBD" w:rsidRDefault="0073020D" w14:paraId="062B7DF6" w14:textId="314015CC">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Záručná doba diela je </w:t>
      </w:r>
      <w:r w:rsidRPr="006F22FD" w:rsidR="0093255A">
        <w:rPr>
          <w:rFonts w:asciiTheme="minorHAnsi" w:hAnsiTheme="minorHAnsi" w:cstheme="minorHAnsi"/>
          <w:color w:val="auto"/>
          <w:sz w:val="22"/>
          <w:szCs w:val="22"/>
        </w:rPr>
        <w:t>24</w:t>
      </w:r>
      <w:r w:rsidRPr="002C2501">
        <w:rPr>
          <w:rFonts w:asciiTheme="minorHAnsi" w:hAnsiTheme="minorHAnsi" w:cstheme="minorHAnsi"/>
          <w:b/>
          <w:color w:val="auto"/>
          <w:sz w:val="22"/>
          <w:szCs w:val="22"/>
        </w:rPr>
        <w:t xml:space="preserve"> mesiacov</w:t>
      </w:r>
      <w:r w:rsidRPr="002C2501">
        <w:rPr>
          <w:rFonts w:asciiTheme="minorHAnsi" w:hAnsiTheme="minorHAnsi" w:cstheme="minorHAnsi"/>
          <w:color w:val="auto"/>
          <w:sz w:val="22"/>
          <w:szCs w:val="22"/>
        </w:rPr>
        <w:t xml:space="preserve"> a začne plynúť po odstránení poslednej vady a nedorobku uvedenej v Protokole o odovzdaní a prevzatí diela.</w:t>
      </w:r>
    </w:p>
    <w:p w:rsidR="002C2501" w:rsidP="002947AB" w:rsidRDefault="002C2501" w14:paraId="4D8BF8F1" w14:textId="77777777">
      <w:pPr>
        <w:pStyle w:val="Odsekzoznamu"/>
        <w:rPr>
          <w:rFonts w:asciiTheme="minorHAnsi" w:hAnsiTheme="minorHAnsi" w:cstheme="minorHAnsi"/>
        </w:rPr>
      </w:pPr>
    </w:p>
    <w:p w:rsidR="002C2501" w:rsidP="00141CBD" w:rsidRDefault="002C2501" w14:paraId="28BF69A5" w14:textId="77777777">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sz w:val="22"/>
          <w:szCs w:val="22"/>
        </w:rPr>
        <w:t xml:space="preserve">Pri výrobkoch, zabudovaných materiáloch, prvkoch a technologických zariadeniach sa končí záručná doba uplynutím doby zhodnej s dĺžkou záručnej doby poskytovanej ich výrobcom, </w:t>
      </w:r>
      <w:r w:rsidRPr="00FC2B26">
        <w:rPr>
          <w:rFonts w:asciiTheme="minorHAnsi" w:hAnsiTheme="minorHAnsi" w:cstheme="minorHAnsi"/>
          <w:sz w:val="22"/>
          <w:szCs w:val="22"/>
        </w:rPr>
        <w:t>minimálne však doby 24 mesiacov plynúcej odo dňa odovzdania diela, zhotoviteľom objednávateľovi.</w:t>
      </w:r>
      <w:r w:rsidRPr="002C2501">
        <w:rPr>
          <w:rFonts w:asciiTheme="minorHAnsi" w:hAnsiTheme="minorHAnsi" w:cstheme="minorHAnsi"/>
          <w:sz w:val="22"/>
          <w:szCs w:val="22"/>
        </w:rPr>
        <w:t xml:space="preserve"> Údaje o dĺžke záručnej doby poskytnutej výrobcom výrobkov, zabudovaných materiálov, prvkov a technologických zariadení budú súčasťou dokladovej časti protokolu o odovzdaní a prevzatí diela.</w:t>
      </w:r>
    </w:p>
    <w:p w:rsidR="002C2501" w:rsidP="002947AB" w:rsidRDefault="002C2501" w14:paraId="5244ACB7" w14:textId="77777777">
      <w:pPr>
        <w:pStyle w:val="Odsekzoznamu"/>
        <w:rPr>
          <w:rFonts w:asciiTheme="minorHAnsi" w:hAnsiTheme="minorHAnsi" w:cstheme="minorHAnsi"/>
        </w:rPr>
      </w:pPr>
    </w:p>
    <w:p w:rsidR="00A0564D" w:rsidP="00141CBD" w:rsidRDefault="0073020D" w14:paraId="55A6BBAF" w14:textId="77777777">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rsidR="00A0564D" w:rsidP="002947AB" w:rsidRDefault="00A0564D" w14:paraId="787B01F6" w14:textId="77777777">
      <w:pPr>
        <w:pStyle w:val="Odsekzoznamu"/>
        <w:rPr>
          <w:rFonts w:asciiTheme="minorHAnsi" w:hAnsiTheme="minorHAnsi" w:cstheme="minorHAnsi"/>
        </w:rPr>
      </w:pPr>
    </w:p>
    <w:p w:rsidR="00A0564D" w:rsidP="00141CBD" w:rsidRDefault="0073020D" w14:paraId="181D564E" w14:textId="77777777">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rsidR="00A0564D" w:rsidP="002947AB" w:rsidRDefault="00A0564D" w14:paraId="3884A795" w14:textId="77777777">
      <w:pPr>
        <w:pStyle w:val="Odsekzoznamu"/>
        <w:rPr>
          <w:rFonts w:asciiTheme="minorHAnsi" w:hAnsiTheme="minorHAnsi" w:cstheme="minorHAnsi"/>
        </w:rPr>
      </w:pPr>
    </w:p>
    <w:p w:rsidRPr="00A0564D" w:rsidR="00A0564D" w:rsidP="00141CBD" w:rsidRDefault="0073020D" w14:paraId="7E93DE9E" w14:textId="1BD07CC6">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Objednávateľ je povinný oznámiť vadu (ďalej len </w:t>
      </w:r>
      <w:r w:rsidRPr="00A0564D">
        <w:rPr>
          <w:rFonts w:asciiTheme="minorHAnsi" w:hAnsiTheme="minorHAnsi" w:cstheme="minorHAnsi"/>
          <w:b/>
          <w:bCs/>
          <w:color w:val="auto"/>
          <w:sz w:val="22"/>
          <w:szCs w:val="22"/>
        </w:rPr>
        <w:t>„</w:t>
      </w:r>
      <w:r w:rsidRPr="00A0564D">
        <w:rPr>
          <w:rFonts w:asciiTheme="minorHAnsi" w:hAnsiTheme="minorHAnsi" w:cstheme="minorHAnsi"/>
          <w:b/>
          <w:bCs/>
          <w:i/>
          <w:iCs/>
          <w:color w:val="auto"/>
          <w:sz w:val="22"/>
          <w:szCs w:val="22"/>
        </w:rPr>
        <w:t>reklamácia</w:t>
      </w:r>
      <w:r w:rsidRPr="00A0564D">
        <w:rPr>
          <w:rFonts w:asciiTheme="minorHAnsi" w:hAnsiTheme="minorHAnsi" w:cstheme="minorHAnsi"/>
          <w:b/>
          <w:bCs/>
          <w:color w:val="auto"/>
          <w:sz w:val="22"/>
          <w:szCs w:val="22"/>
        </w:rPr>
        <w:t>“</w:t>
      </w:r>
      <w:r w:rsidRPr="00A0564D">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Pr>
          <w:rFonts w:asciiTheme="minorHAnsi" w:hAnsiTheme="minorHAnsi" w:cstheme="minorHAnsi"/>
          <w:color w:val="auto"/>
          <w:sz w:val="22"/>
          <w:szCs w:val="22"/>
        </w:rPr>
        <w:t>odseku</w:t>
      </w:r>
      <w:r w:rsidRPr="00A0564D" w:rsidR="00382B18">
        <w:rPr>
          <w:rFonts w:asciiTheme="minorHAnsi" w:hAnsiTheme="minorHAnsi" w:cstheme="minorHAnsi"/>
          <w:color w:val="auto"/>
          <w:sz w:val="22"/>
          <w:szCs w:val="22"/>
        </w:rPr>
        <w:t xml:space="preserve"> </w:t>
      </w:r>
      <w:r w:rsidR="00D10BDE">
        <w:rPr>
          <w:rFonts w:asciiTheme="minorHAnsi" w:hAnsiTheme="minorHAnsi" w:cstheme="minorHAnsi"/>
          <w:color w:val="auto"/>
          <w:sz w:val="22"/>
          <w:szCs w:val="22"/>
        </w:rPr>
        <w:t>vyjadriť sa k</w:t>
      </w:r>
      <w:r w:rsidRPr="00A0564D">
        <w:rPr>
          <w:rFonts w:asciiTheme="minorHAnsi" w:hAnsiTheme="minorHAnsi" w:cstheme="minorHAnsi"/>
          <w:color w:val="auto"/>
          <w:sz w:val="22"/>
          <w:szCs w:val="22"/>
        </w:rPr>
        <w:t> oprávnenosti, resp. neoprávnenosti reklamácie a svoje rozhodnutie bezodkladne oznámiť objednávateľovi</w:t>
      </w:r>
      <w:r w:rsidR="00A0564D">
        <w:rPr>
          <w:rFonts w:asciiTheme="minorHAnsi" w:hAnsiTheme="minorHAnsi" w:cstheme="minorHAnsi"/>
          <w:color w:val="auto"/>
          <w:sz w:val="22"/>
          <w:szCs w:val="22"/>
        </w:rPr>
        <w:t>.</w:t>
      </w:r>
    </w:p>
    <w:p w:rsidR="00A0564D" w:rsidP="002947AB" w:rsidRDefault="00A0564D" w14:paraId="09D05BFF" w14:textId="77777777">
      <w:pPr>
        <w:pStyle w:val="Odsekzoznamu"/>
        <w:rPr>
          <w:rFonts w:asciiTheme="minorHAnsi" w:hAnsiTheme="minorHAnsi" w:cstheme="minorHAnsi"/>
        </w:rPr>
      </w:pPr>
    </w:p>
    <w:p w:rsidRPr="00A0564D" w:rsidR="00A0564D" w:rsidP="00141CBD" w:rsidRDefault="0073020D" w14:paraId="508534D2" w14:textId="77777777">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rsidR="00A0564D" w:rsidP="002947AB" w:rsidRDefault="00A0564D" w14:paraId="21484052" w14:textId="77777777">
      <w:pPr>
        <w:pStyle w:val="Odsekzoznamu"/>
        <w:rPr>
          <w:rFonts w:asciiTheme="minorHAnsi" w:hAnsiTheme="minorHAnsi" w:cstheme="minorHAnsi"/>
        </w:rPr>
      </w:pPr>
    </w:p>
    <w:p w:rsidR="00A0564D" w:rsidP="00141CBD" w:rsidRDefault="0073020D" w14:paraId="5459FE97" w14:textId="0BC6B036">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V prípade, že zhotoviteľ oznámené (reklamované) vady neodstráni v lehote podľa </w:t>
      </w:r>
      <w:r w:rsidR="00382B18">
        <w:rPr>
          <w:rFonts w:asciiTheme="minorHAnsi" w:hAnsiTheme="minorHAnsi" w:cstheme="minorHAnsi"/>
          <w:color w:val="auto"/>
          <w:sz w:val="22"/>
          <w:szCs w:val="22"/>
        </w:rPr>
        <w:t>odseku</w:t>
      </w:r>
      <w:r w:rsidRPr="00A0564D" w:rsidR="00382B18">
        <w:rPr>
          <w:rFonts w:asciiTheme="minorHAnsi" w:hAnsiTheme="minorHAnsi" w:cstheme="minorHAnsi"/>
          <w:color w:val="auto"/>
          <w:sz w:val="22"/>
          <w:szCs w:val="22"/>
        </w:rPr>
        <w:t xml:space="preserve"> </w:t>
      </w:r>
      <w:r w:rsidR="003E0160">
        <w:rPr>
          <w:rFonts w:asciiTheme="minorHAnsi" w:hAnsiTheme="minorHAnsi" w:cstheme="minorHAnsi"/>
          <w:color w:val="auto"/>
          <w:sz w:val="22"/>
          <w:szCs w:val="22"/>
        </w:rPr>
        <w:t>8</w:t>
      </w:r>
      <w:r w:rsidRPr="00A0564D">
        <w:rPr>
          <w:rFonts w:asciiTheme="minorHAnsi" w:hAnsiTheme="minorHAnsi" w:cstheme="minorHAnsi"/>
          <w:color w:val="auto"/>
          <w:sz w:val="22"/>
          <w:szCs w:val="22"/>
        </w:rPr>
        <w:t xml:space="preserve">. tohto článku napriek tomu, že ich oprávnenosť </w:t>
      </w:r>
      <w:r w:rsidR="00D10BDE">
        <w:rPr>
          <w:rFonts w:asciiTheme="minorHAnsi" w:hAnsiTheme="minorHAnsi" w:cstheme="minorHAnsi"/>
          <w:color w:val="auto"/>
          <w:sz w:val="22"/>
          <w:szCs w:val="22"/>
        </w:rPr>
        <w:t>bola objektívne zistená</w:t>
      </w:r>
      <w:r w:rsidRPr="00A0564D">
        <w:rPr>
          <w:rFonts w:asciiTheme="minorHAnsi" w:hAnsiTheme="minorHAnsi" w:cstheme="minorHAnsi"/>
          <w:color w:val="auto"/>
          <w:sz w:val="22"/>
          <w:szCs w:val="22"/>
        </w:rPr>
        <w:t xml:space="preserve">, je objednávateľ oprávnený dať ich odstrániť tretej osobe na náklady zhotoviteľa. </w:t>
      </w:r>
    </w:p>
    <w:p w:rsidR="00A0564D" w:rsidP="002947AB" w:rsidRDefault="00A0564D" w14:paraId="1B88BB9A" w14:textId="77777777">
      <w:pPr>
        <w:pStyle w:val="Odsekzoznamu"/>
        <w:rPr>
          <w:rFonts w:asciiTheme="minorHAnsi" w:hAnsiTheme="minorHAnsi" w:cstheme="minorHAnsi"/>
          <w:lang w:eastAsia="cs-CZ"/>
        </w:rPr>
      </w:pPr>
    </w:p>
    <w:p w:rsidR="00A0564D" w:rsidP="00141CBD" w:rsidRDefault="0073020D" w14:paraId="0B32CD48" w14:textId="77777777">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rsidR="00A0564D" w:rsidP="002947AB" w:rsidRDefault="00A0564D" w14:paraId="36FA0A7D" w14:textId="77777777">
      <w:pPr>
        <w:pStyle w:val="Odsekzoznamu"/>
        <w:rPr>
          <w:rStyle w:val="CharStyle36"/>
          <w:rFonts w:asciiTheme="minorHAnsi" w:hAnsiTheme="minorHAnsi" w:cstheme="minorHAnsi"/>
          <w:sz w:val="22"/>
          <w:szCs w:val="22"/>
          <w:lang w:val="cs-CZ" w:eastAsia="cs-CZ"/>
        </w:rPr>
      </w:pPr>
    </w:p>
    <w:p w:rsidRPr="00A0564D" w:rsidR="0073020D" w:rsidP="00141CBD" w:rsidRDefault="0073020D" w14:paraId="6DE3FF15" w14:textId="3C2FA752">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Style w:val="CharStyle36"/>
          <w:rFonts w:asciiTheme="minorHAnsi" w:hAnsiTheme="minorHAnsi" w:cstheme="minorHAnsi"/>
          <w:sz w:val="22"/>
          <w:szCs w:val="22"/>
          <w:lang w:val="cs-CZ" w:eastAsia="cs-CZ"/>
        </w:rPr>
        <w:t xml:space="preserve">Zhotovitel’ </w:t>
      </w:r>
      <w:r w:rsidRPr="00A0564D">
        <w:rPr>
          <w:rStyle w:val="CharStyle36"/>
          <w:rFonts w:asciiTheme="minorHAnsi" w:hAnsiTheme="minorHAnsi" w:cstheme="minorHAnsi"/>
          <w:sz w:val="22"/>
          <w:szCs w:val="22"/>
        </w:rPr>
        <w:t xml:space="preserve">nezodpovedá za </w:t>
      </w:r>
      <w:r w:rsidRPr="00A0564D">
        <w:rPr>
          <w:rStyle w:val="CharStyle36"/>
          <w:rFonts w:asciiTheme="minorHAnsi" w:hAnsiTheme="minorHAnsi" w:cstheme="minorHAnsi"/>
          <w:sz w:val="22"/>
          <w:szCs w:val="22"/>
          <w:lang w:val="cs-CZ" w:eastAsia="cs-CZ"/>
        </w:rPr>
        <w:t xml:space="preserve">vady, </w:t>
      </w:r>
      <w:r w:rsidRPr="00A0564D">
        <w:rPr>
          <w:rStyle w:val="CharStyle36"/>
          <w:rFonts w:asciiTheme="minorHAnsi" w:hAnsiTheme="minorHAnsi" w:cstheme="minorHAnsi"/>
          <w:sz w:val="22"/>
          <w:szCs w:val="22"/>
        </w:rPr>
        <w:t>ktoré boli spôsobené použitím podkladov prevzatých od objednávateľa alebo pokynov od objednávateľa a:</w:t>
      </w:r>
    </w:p>
    <w:p w:rsidR="0073020D" w:rsidP="002947AB" w:rsidRDefault="0073020D" w14:paraId="5EBDBAE5" w14:textId="77777777">
      <w:pPr>
        <w:pStyle w:val="Bezriadkovania"/>
        <w:numPr>
          <w:ilvl w:val="0"/>
          <w:numId w:val="14"/>
        </w:numPr>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lang w:val="cs-CZ" w:eastAsia="cs-CZ"/>
        </w:rPr>
        <w:t xml:space="preserve">ak zhotovitel’ </w:t>
      </w:r>
      <w:r>
        <w:rPr>
          <w:rStyle w:val="CharStyle36"/>
          <w:rFonts w:asciiTheme="minorHAnsi" w:hAnsiTheme="minorHAnsi" w:cstheme="minorHAnsi"/>
          <w:sz w:val="22"/>
          <w:szCs w:val="22"/>
        </w:rPr>
        <w:t>ani pri vynaložení všetkej odbornej starostlivosti a úsilia nemohol zistiť ich nevhodnosť alebo</w:t>
      </w:r>
    </w:p>
    <w:p w:rsidR="00A0564D" w:rsidP="002947AB" w:rsidRDefault="0073020D" w14:paraId="009C5BFD" w14:textId="77777777">
      <w:pPr>
        <w:pStyle w:val="Bezriadkovania"/>
        <w:numPr>
          <w:ilvl w:val="0"/>
          <w:numId w:val="14"/>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rsidRPr="00A0564D" w:rsidR="00A0564D" w:rsidP="00141CBD" w:rsidRDefault="0073020D" w14:paraId="0403A328" w14:textId="1A96F61F">
      <w:pPr>
        <w:pStyle w:val="Bezriadkovania"/>
        <w:numPr>
          <w:ilvl w:val="0"/>
          <w:numId w:val="33"/>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A0564D">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00A0564D">
        <w:rPr>
          <w:rStyle w:val="CharStyle36"/>
          <w:rFonts w:asciiTheme="minorHAnsi" w:hAnsiTheme="minorHAnsi" w:cstheme="minorHAnsi"/>
          <w:sz w:val="22"/>
          <w:szCs w:val="22"/>
        </w:rPr>
        <w:t>.</w:t>
      </w:r>
    </w:p>
    <w:p w:rsidRPr="007C0009" w:rsidR="0073020D" w:rsidP="00141CBD" w:rsidRDefault="0073020D" w14:paraId="04A2CD2A" w14:textId="5E264007">
      <w:pPr>
        <w:pStyle w:val="Bezriadkovania"/>
        <w:numPr>
          <w:ilvl w:val="0"/>
          <w:numId w:val="33"/>
        </w:numPr>
        <w:tabs>
          <w:tab w:val="left" w:pos="426"/>
        </w:tabs>
        <w:spacing w:after="240"/>
        <w:ind w:left="0" w:firstLine="0"/>
        <w:jc w:val="both"/>
        <w:rPr>
          <w:rFonts w:asciiTheme="minorHAnsi" w:hAnsiTheme="minorHAnsi" w:cstheme="minorHAnsi"/>
          <w:sz w:val="22"/>
          <w:szCs w:val="22"/>
        </w:rPr>
      </w:pPr>
      <w:r w:rsidRPr="00A0564D">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A0564D">
        <w:rPr>
          <w:rStyle w:val="CharStyle36"/>
          <w:rFonts w:asciiTheme="minorHAnsi" w:hAnsiTheme="minorHAnsi" w:cstheme="minorHAnsi"/>
          <w:color w:val="auto"/>
          <w:sz w:val="22"/>
          <w:szCs w:val="22"/>
        </w:rPr>
        <w:t xml:space="preserve"> </w:t>
      </w:r>
    </w:p>
    <w:p w:rsidRPr="007C0009" w:rsidR="0073020D" w:rsidP="002947AB" w:rsidRDefault="0073020D" w14:paraId="74A588F7" w14:textId="10A6610D">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Čl. XI</w:t>
      </w:r>
      <w:r w:rsidRPr="007C0009" w:rsidR="009127D0">
        <w:rPr>
          <w:rFonts w:asciiTheme="minorHAnsi" w:hAnsiTheme="minorHAnsi" w:cstheme="minorHAnsi"/>
          <w:b/>
          <w:bCs/>
          <w:color w:val="auto"/>
          <w:sz w:val="22"/>
          <w:szCs w:val="22"/>
        </w:rPr>
        <w:t>II.</w:t>
      </w:r>
    </w:p>
    <w:p w:rsidR="0073020D" w:rsidP="002947AB" w:rsidRDefault="0073020D" w14:paraId="0D8466B9" w14:textId="77777777">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Zmluvné pokuty</w:t>
      </w:r>
    </w:p>
    <w:p w:rsidR="0073020D" w:rsidP="00141CBD" w:rsidRDefault="0073020D" w14:paraId="2B658C84" w14:textId="77777777">
      <w:pPr>
        <w:pStyle w:val="Default"/>
        <w:numPr>
          <w:ilvl w:val="0"/>
          <w:numId w:val="15"/>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rsidRPr="003C6193" w:rsidR="0073020D" w:rsidP="002947AB" w:rsidRDefault="0073020D" w14:paraId="71CC7E77" w14:textId="6D1EBE12">
      <w:pPr>
        <w:pStyle w:val="Default"/>
        <w:numPr>
          <w:ilvl w:val="1"/>
          <w:numId w:val="15"/>
        </w:numPr>
        <w:jc w:val="both"/>
        <w:rPr>
          <w:rFonts w:asciiTheme="minorHAnsi" w:hAnsiTheme="minorHAnsi" w:cstheme="minorHAnsi"/>
          <w:color w:val="auto"/>
          <w:sz w:val="22"/>
          <w:szCs w:val="22"/>
        </w:rPr>
      </w:pPr>
      <w:r w:rsidRPr="003C6193">
        <w:rPr>
          <w:rFonts w:asciiTheme="minorHAnsi" w:hAnsiTheme="minorHAnsi" w:cstheme="minorHAnsi"/>
          <w:color w:val="auto"/>
          <w:sz w:val="22"/>
          <w:szCs w:val="22"/>
        </w:rPr>
        <w:t xml:space="preserve">v prípade omeškania zhotoviteľa s prevzatím staveniska od objednávateľa v lehote uvedenej vo výzve objednávateľa podľa čl. VII. </w:t>
      </w:r>
      <w:r w:rsidRPr="003C6193" w:rsidR="00382B18">
        <w:rPr>
          <w:rFonts w:asciiTheme="minorHAnsi" w:hAnsiTheme="minorHAnsi" w:cstheme="minorHAnsi"/>
          <w:color w:val="auto"/>
          <w:sz w:val="22"/>
          <w:szCs w:val="22"/>
        </w:rPr>
        <w:t xml:space="preserve">ods. </w:t>
      </w:r>
      <w:r w:rsidRPr="003C6193">
        <w:rPr>
          <w:rFonts w:asciiTheme="minorHAnsi" w:hAnsiTheme="minorHAnsi" w:cstheme="minorHAnsi"/>
          <w:color w:val="auto"/>
          <w:sz w:val="22"/>
          <w:szCs w:val="22"/>
        </w:rPr>
        <w:t xml:space="preserve">1 Zmluvy, objednávateľovi vzniká voči zhotoviteľovi nárok na zmluvnú pokutu vo </w:t>
      </w:r>
      <w:r w:rsidRPr="006F22FD">
        <w:rPr>
          <w:rFonts w:asciiTheme="minorHAnsi" w:hAnsiTheme="minorHAnsi" w:cstheme="minorHAnsi"/>
          <w:color w:val="auto"/>
          <w:sz w:val="22"/>
          <w:szCs w:val="22"/>
        </w:rPr>
        <w:t xml:space="preserve">výške </w:t>
      </w:r>
      <w:r w:rsidRPr="006F22FD">
        <w:rPr>
          <w:rFonts w:asciiTheme="minorHAnsi" w:hAnsiTheme="minorHAnsi" w:cstheme="minorHAnsi"/>
          <w:b/>
          <w:color w:val="auto"/>
          <w:sz w:val="22"/>
          <w:szCs w:val="22"/>
        </w:rPr>
        <w:t>0,</w:t>
      </w:r>
      <w:r w:rsidRPr="006F22FD" w:rsidR="006F22FD">
        <w:rPr>
          <w:rFonts w:asciiTheme="minorHAnsi" w:hAnsiTheme="minorHAnsi" w:cstheme="minorHAnsi"/>
          <w:b/>
          <w:color w:val="auto"/>
          <w:sz w:val="22"/>
          <w:szCs w:val="22"/>
        </w:rPr>
        <w:t xml:space="preserve"> </w:t>
      </w:r>
      <w:r w:rsidRPr="006F22FD">
        <w:rPr>
          <w:rFonts w:asciiTheme="minorHAnsi" w:hAnsiTheme="minorHAnsi" w:cstheme="minorHAnsi"/>
          <w:b/>
          <w:color w:val="auto"/>
          <w:sz w:val="22"/>
          <w:szCs w:val="22"/>
        </w:rPr>
        <w:t>5% z </w:t>
      </w:r>
      <w:r w:rsidRPr="003C6193">
        <w:rPr>
          <w:rFonts w:asciiTheme="minorHAnsi" w:hAnsiTheme="minorHAnsi" w:cstheme="minorHAnsi"/>
          <w:b/>
          <w:color w:val="auto"/>
          <w:sz w:val="22"/>
          <w:szCs w:val="22"/>
        </w:rPr>
        <w:t>ceny diela bez DPH</w:t>
      </w:r>
      <w:r w:rsidRPr="003C6193">
        <w:rPr>
          <w:rFonts w:asciiTheme="minorHAnsi" w:hAnsiTheme="minorHAnsi" w:cstheme="minorHAnsi"/>
          <w:color w:val="auto"/>
          <w:sz w:val="22"/>
          <w:szCs w:val="22"/>
        </w:rPr>
        <w:t xml:space="preserve"> za každý, čo i len začatý deň porušenia/nesplnenia povinnosti;</w:t>
      </w:r>
    </w:p>
    <w:p w:rsidRPr="003C6193" w:rsidR="0073020D" w:rsidP="002947AB" w:rsidRDefault="0073020D" w14:paraId="4D1C8541" w14:textId="6A3E981A">
      <w:pPr>
        <w:pStyle w:val="Default"/>
        <w:numPr>
          <w:ilvl w:val="1"/>
          <w:numId w:val="15"/>
        </w:numPr>
        <w:jc w:val="both"/>
        <w:rPr>
          <w:rFonts w:asciiTheme="minorHAnsi" w:hAnsiTheme="minorHAnsi" w:cstheme="minorHAnsi"/>
          <w:color w:val="auto"/>
          <w:sz w:val="22"/>
          <w:szCs w:val="22"/>
        </w:rPr>
      </w:pPr>
      <w:r w:rsidRPr="003C6193">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sidRPr="003C6193">
        <w:rPr>
          <w:rFonts w:asciiTheme="minorHAnsi" w:hAnsiTheme="minorHAnsi" w:cstheme="minorHAnsi"/>
          <w:b/>
          <w:color w:val="auto"/>
          <w:sz w:val="22"/>
          <w:szCs w:val="22"/>
        </w:rPr>
        <w:t>0,5% z ceny diela bez DPH</w:t>
      </w:r>
      <w:r w:rsidRPr="003C6193">
        <w:rPr>
          <w:rFonts w:asciiTheme="minorHAnsi" w:hAnsiTheme="minorHAnsi" w:cstheme="minorHAnsi"/>
          <w:color w:val="auto"/>
          <w:sz w:val="22"/>
          <w:szCs w:val="22"/>
        </w:rPr>
        <w:t xml:space="preserve"> za každý, čo i len začatý deň porušenia/nesplnenia povinnosti;</w:t>
      </w:r>
    </w:p>
    <w:p w:rsidRPr="003C6193" w:rsidR="0073020D" w:rsidP="002947AB" w:rsidRDefault="0073020D" w14:paraId="5A30E95A" w14:textId="7E5DFAF4">
      <w:pPr>
        <w:pStyle w:val="Default"/>
        <w:numPr>
          <w:ilvl w:val="1"/>
          <w:numId w:val="15"/>
        </w:numPr>
        <w:jc w:val="both"/>
        <w:rPr>
          <w:rFonts w:asciiTheme="minorHAnsi" w:hAnsiTheme="minorHAnsi" w:cstheme="minorHAnsi"/>
          <w:color w:val="auto"/>
          <w:sz w:val="22"/>
          <w:szCs w:val="22"/>
        </w:rPr>
      </w:pPr>
      <w:r w:rsidRPr="003C6193">
        <w:rPr>
          <w:rFonts w:asciiTheme="minorHAnsi" w:hAnsiTheme="minorHAnsi" w:cstheme="minorHAnsi"/>
          <w:color w:val="auto"/>
          <w:sz w:val="22"/>
          <w:szCs w:val="22"/>
        </w:rPr>
        <w:t xml:space="preserve">v prípade nedodržania termínov postupu prác na diele podľa harmonogramu prác (v zmysle prílohy č. </w:t>
      </w:r>
      <w:r w:rsidRPr="003C6193" w:rsidR="00B476C8">
        <w:rPr>
          <w:rFonts w:asciiTheme="minorHAnsi" w:hAnsiTheme="minorHAnsi" w:cstheme="minorHAnsi"/>
          <w:color w:val="auto"/>
          <w:sz w:val="22"/>
          <w:szCs w:val="22"/>
        </w:rPr>
        <w:t>3</w:t>
      </w:r>
      <w:r w:rsidRPr="003C6193">
        <w:rPr>
          <w:rFonts w:asciiTheme="minorHAnsi" w:hAnsiTheme="minorHAnsi" w:cstheme="minorHAnsi"/>
          <w:color w:val="auto"/>
          <w:sz w:val="22"/>
          <w:szCs w:val="22"/>
        </w:rPr>
        <w:t xml:space="preserve"> tejto Zmluvy), objednávateľovi vzniká voči zhotoviteľovi nárok na zmluvnú pokutu vo výške </w:t>
      </w:r>
      <w:r w:rsidRPr="003C6193">
        <w:rPr>
          <w:rFonts w:asciiTheme="minorHAnsi" w:hAnsiTheme="minorHAnsi" w:cstheme="minorHAnsi"/>
          <w:b/>
          <w:color w:val="auto"/>
          <w:sz w:val="22"/>
          <w:szCs w:val="22"/>
        </w:rPr>
        <w:t>0,5% z ceny diela bez DPH</w:t>
      </w:r>
      <w:r w:rsidRPr="003C6193">
        <w:rPr>
          <w:rFonts w:asciiTheme="minorHAnsi" w:hAnsiTheme="minorHAnsi" w:cstheme="minorHAnsi"/>
          <w:color w:val="auto"/>
          <w:sz w:val="22"/>
          <w:szCs w:val="22"/>
        </w:rPr>
        <w:t xml:space="preserve"> za každý, čo i len začatý deň porušenia/nesplnenia povinnosti;</w:t>
      </w:r>
    </w:p>
    <w:p w:rsidRPr="003C6193" w:rsidR="0073020D" w:rsidP="002947AB" w:rsidRDefault="0073020D" w14:paraId="1FB1AAA4" w14:textId="49A17782">
      <w:pPr>
        <w:pStyle w:val="Default"/>
        <w:numPr>
          <w:ilvl w:val="1"/>
          <w:numId w:val="15"/>
        </w:numPr>
        <w:jc w:val="both"/>
        <w:rPr>
          <w:rFonts w:asciiTheme="minorHAnsi" w:hAnsiTheme="minorHAnsi" w:cstheme="minorHAnsi"/>
          <w:color w:val="auto"/>
          <w:sz w:val="22"/>
          <w:szCs w:val="22"/>
        </w:rPr>
      </w:pPr>
      <w:r w:rsidRPr="003C6193">
        <w:rPr>
          <w:rFonts w:asciiTheme="minorHAnsi" w:hAnsiTheme="minorHAnsi" w:cstheme="minorHAnsi"/>
          <w:color w:val="auto"/>
          <w:sz w:val="22"/>
          <w:szCs w:val="22"/>
        </w:rPr>
        <w:t xml:space="preserve">v prípade porušenia/nesplnenia akejkoľvek povinnosti uvedenej v čl. VII. </w:t>
      </w:r>
      <w:r w:rsidRPr="003C6193" w:rsidR="00382B18">
        <w:rPr>
          <w:rFonts w:asciiTheme="minorHAnsi" w:hAnsiTheme="minorHAnsi" w:cstheme="minorHAnsi"/>
          <w:color w:val="auto"/>
          <w:sz w:val="22"/>
          <w:szCs w:val="22"/>
        </w:rPr>
        <w:t xml:space="preserve">ods. </w:t>
      </w:r>
      <w:r w:rsidRPr="003C6193" w:rsidR="00496E86">
        <w:rPr>
          <w:rFonts w:asciiTheme="minorHAnsi" w:hAnsiTheme="minorHAnsi" w:cstheme="minorHAnsi"/>
          <w:color w:val="auto"/>
          <w:sz w:val="22"/>
          <w:szCs w:val="22"/>
        </w:rPr>
        <w:t>6,</w:t>
      </w:r>
      <w:r w:rsidRPr="003C6193" w:rsidR="00382B18">
        <w:rPr>
          <w:rFonts w:asciiTheme="minorHAnsi" w:hAnsiTheme="minorHAnsi" w:cstheme="minorHAnsi"/>
          <w:color w:val="auto"/>
          <w:sz w:val="22"/>
          <w:szCs w:val="22"/>
        </w:rPr>
        <w:t xml:space="preserve"> </w:t>
      </w:r>
      <w:r w:rsidRPr="003C6193" w:rsidR="00496E86">
        <w:rPr>
          <w:rFonts w:asciiTheme="minorHAnsi" w:hAnsiTheme="minorHAnsi" w:cstheme="minorHAnsi"/>
          <w:color w:val="auto"/>
          <w:sz w:val="22"/>
          <w:szCs w:val="22"/>
        </w:rPr>
        <w:t>7 a 9</w:t>
      </w:r>
      <w:r w:rsidRPr="003C6193">
        <w:rPr>
          <w:rFonts w:asciiTheme="minorHAnsi" w:hAnsiTheme="minorHAnsi" w:cstheme="minorHAnsi"/>
          <w:color w:val="auto"/>
          <w:sz w:val="22"/>
          <w:szCs w:val="22"/>
        </w:rPr>
        <w:t xml:space="preserve"> Zmluvy, vzniká objednávateľovi nárok voči zhotoviteľovi na zmluvnú pokutu vo výške </w:t>
      </w:r>
      <w:r w:rsidRPr="003C6193">
        <w:rPr>
          <w:rFonts w:asciiTheme="minorHAnsi" w:hAnsiTheme="minorHAnsi" w:cstheme="minorHAnsi"/>
          <w:b/>
          <w:color w:val="auto"/>
          <w:sz w:val="22"/>
          <w:szCs w:val="22"/>
        </w:rPr>
        <w:t>500,-Eur</w:t>
      </w:r>
      <w:r w:rsidRPr="003C6193">
        <w:rPr>
          <w:rFonts w:asciiTheme="minorHAnsi" w:hAnsiTheme="minorHAnsi" w:cstheme="minorHAnsi"/>
          <w:color w:val="auto"/>
          <w:sz w:val="22"/>
          <w:szCs w:val="22"/>
        </w:rPr>
        <w:t xml:space="preserve"> za každé jednotlivé nesplnenie/porušenie povinnosti, a to aj opakovane; </w:t>
      </w:r>
    </w:p>
    <w:p w:rsidRPr="003C6193" w:rsidR="0073020D" w:rsidP="002947AB" w:rsidRDefault="0073020D" w14:paraId="7DEC284C" w14:textId="52728A12">
      <w:pPr>
        <w:pStyle w:val="Default"/>
        <w:numPr>
          <w:ilvl w:val="1"/>
          <w:numId w:val="15"/>
        </w:numPr>
        <w:jc w:val="both"/>
        <w:rPr>
          <w:rFonts w:asciiTheme="minorHAnsi" w:hAnsiTheme="minorHAnsi" w:cstheme="minorHAnsi"/>
          <w:color w:val="auto"/>
          <w:sz w:val="22"/>
          <w:szCs w:val="22"/>
        </w:rPr>
      </w:pPr>
      <w:r w:rsidRPr="003C6193">
        <w:rPr>
          <w:rFonts w:asciiTheme="minorHAnsi" w:hAnsiTheme="minorHAnsi" w:cstheme="minorHAnsi"/>
          <w:color w:val="auto"/>
          <w:sz w:val="22"/>
          <w:szCs w:val="22"/>
        </w:rPr>
        <w:t xml:space="preserve">v prípade nesplnenia/porušenia povinnosti zhotoviteľa podľa čl. VII. </w:t>
      </w:r>
      <w:r w:rsidRPr="003C6193" w:rsidR="00382B18">
        <w:rPr>
          <w:rFonts w:asciiTheme="minorHAnsi" w:hAnsiTheme="minorHAnsi" w:cstheme="minorHAnsi"/>
          <w:color w:val="auto"/>
          <w:sz w:val="22"/>
          <w:szCs w:val="22"/>
        </w:rPr>
        <w:t xml:space="preserve">ods. </w:t>
      </w:r>
      <w:r w:rsidRPr="003C6193">
        <w:rPr>
          <w:rFonts w:asciiTheme="minorHAnsi" w:hAnsiTheme="minorHAnsi" w:cstheme="minorHAnsi"/>
          <w:color w:val="auto"/>
          <w:sz w:val="22"/>
          <w:szCs w:val="22"/>
        </w:rPr>
        <w:t>1</w:t>
      </w:r>
      <w:r w:rsidRPr="003C6193" w:rsidR="00496E86">
        <w:rPr>
          <w:rFonts w:asciiTheme="minorHAnsi" w:hAnsiTheme="minorHAnsi" w:cstheme="minorHAnsi"/>
          <w:color w:val="auto"/>
          <w:sz w:val="22"/>
          <w:szCs w:val="22"/>
        </w:rPr>
        <w:t>2</w:t>
      </w:r>
      <w:r w:rsidRPr="003C6193">
        <w:rPr>
          <w:rFonts w:asciiTheme="minorHAnsi" w:hAnsiTheme="minorHAnsi" w:cstheme="minorHAnsi"/>
          <w:color w:val="auto"/>
          <w:sz w:val="22"/>
          <w:szCs w:val="22"/>
        </w:rPr>
        <w:t xml:space="preserve"> Zmluvy, vzniká objednávateľovi nárok voči zhotoviteľovi na zmluvnú pokutu vo výške </w:t>
      </w:r>
      <w:r w:rsidRPr="003C6193">
        <w:rPr>
          <w:rFonts w:asciiTheme="minorHAnsi" w:hAnsiTheme="minorHAnsi" w:cstheme="minorHAnsi"/>
          <w:b/>
          <w:color w:val="auto"/>
          <w:sz w:val="22"/>
          <w:szCs w:val="22"/>
        </w:rPr>
        <w:t>1.000,-Eur</w:t>
      </w:r>
      <w:r w:rsidRPr="003C6193">
        <w:rPr>
          <w:rFonts w:asciiTheme="minorHAnsi" w:hAnsiTheme="minorHAnsi" w:cstheme="minorHAnsi"/>
          <w:color w:val="auto"/>
          <w:sz w:val="22"/>
          <w:szCs w:val="22"/>
        </w:rPr>
        <w:t xml:space="preserve"> za každý, čo i len začatý deň porušenia/nesplnenia povinnosti; </w:t>
      </w:r>
    </w:p>
    <w:p w:rsidRPr="003C6193" w:rsidR="0073020D" w:rsidP="002947AB" w:rsidRDefault="0073020D" w14:paraId="1EFB7B5A" w14:textId="0F27B832">
      <w:pPr>
        <w:pStyle w:val="Default"/>
        <w:numPr>
          <w:ilvl w:val="1"/>
          <w:numId w:val="15"/>
        </w:numPr>
        <w:tabs>
          <w:tab w:val="left" w:pos="993"/>
        </w:tabs>
        <w:jc w:val="both"/>
        <w:rPr>
          <w:rFonts w:asciiTheme="minorHAnsi" w:hAnsiTheme="minorHAnsi" w:cstheme="minorHAnsi"/>
          <w:color w:val="auto"/>
          <w:sz w:val="22"/>
          <w:szCs w:val="22"/>
        </w:rPr>
      </w:pPr>
      <w:r w:rsidRPr="003C6193">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čl. VII. </w:t>
      </w:r>
      <w:r w:rsidRPr="003C6193" w:rsidR="00382B18">
        <w:rPr>
          <w:rFonts w:asciiTheme="minorHAnsi" w:hAnsiTheme="minorHAnsi" w:cstheme="minorHAnsi"/>
          <w:color w:val="auto"/>
          <w:sz w:val="22"/>
          <w:szCs w:val="22"/>
        </w:rPr>
        <w:t xml:space="preserve">ods. </w:t>
      </w:r>
      <w:r w:rsidRPr="003C6193">
        <w:rPr>
          <w:rFonts w:asciiTheme="minorHAnsi" w:hAnsiTheme="minorHAnsi" w:cstheme="minorHAnsi"/>
          <w:color w:val="auto"/>
          <w:sz w:val="22"/>
          <w:szCs w:val="22"/>
        </w:rPr>
        <w:t>2</w:t>
      </w:r>
      <w:r w:rsidRPr="003C6193" w:rsidR="00496E86">
        <w:rPr>
          <w:rFonts w:asciiTheme="minorHAnsi" w:hAnsiTheme="minorHAnsi" w:cstheme="minorHAnsi"/>
          <w:color w:val="auto"/>
          <w:sz w:val="22"/>
          <w:szCs w:val="22"/>
        </w:rPr>
        <w:t>4</w:t>
      </w:r>
      <w:r w:rsidRPr="003C6193">
        <w:rPr>
          <w:rFonts w:asciiTheme="minorHAnsi" w:hAnsiTheme="minorHAnsi" w:cstheme="minorHAnsi"/>
          <w:color w:val="auto"/>
          <w:sz w:val="22"/>
          <w:szCs w:val="22"/>
        </w:rPr>
        <w:t xml:space="preserve">, vzniká objednávateľovi nárok voči zhotoviteľovi na zmluvnú pokutu vo výške </w:t>
      </w:r>
      <w:r w:rsidRPr="003C6193">
        <w:rPr>
          <w:rFonts w:asciiTheme="minorHAnsi" w:hAnsiTheme="minorHAnsi" w:cstheme="minorHAnsi"/>
          <w:b/>
          <w:color w:val="auto"/>
          <w:sz w:val="22"/>
          <w:szCs w:val="22"/>
        </w:rPr>
        <w:t>1.000,-Eur</w:t>
      </w:r>
      <w:r w:rsidRPr="003C6193">
        <w:rPr>
          <w:rFonts w:asciiTheme="minorHAnsi" w:hAnsiTheme="minorHAnsi" w:cstheme="minorHAnsi"/>
          <w:color w:val="auto"/>
          <w:sz w:val="22"/>
          <w:szCs w:val="22"/>
        </w:rPr>
        <w:t xml:space="preserve"> za každé jednotlivé nesplnenie/porušenie povinnosti, a to aj opakovane;</w:t>
      </w:r>
    </w:p>
    <w:p w:rsidRPr="003C6193" w:rsidR="0073020D" w:rsidP="002947AB" w:rsidRDefault="0073020D" w14:paraId="30B7DD4D" w14:textId="01D21FF9">
      <w:pPr>
        <w:pStyle w:val="Default"/>
        <w:numPr>
          <w:ilvl w:val="1"/>
          <w:numId w:val="15"/>
        </w:numPr>
        <w:tabs>
          <w:tab w:val="left" w:pos="993"/>
        </w:tabs>
        <w:jc w:val="both"/>
        <w:rPr>
          <w:rFonts w:asciiTheme="minorHAnsi" w:hAnsiTheme="minorHAnsi" w:cstheme="minorHAnsi"/>
          <w:color w:val="auto"/>
          <w:sz w:val="22"/>
          <w:szCs w:val="22"/>
        </w:rPr>
      </w:pPr>
      <w:r w:rsidRPr="003C6193">
        <w:rPr>
          <w:rFonts w:asciiTheme="minorHAnsi" w:hAnsiTheme="minorHAnsi" w:cstheme="minorHAnsi"/>
          <w:color w:val="auto"/>
          <w:sz w:val="22"/>
          <w:szCs w:val="22"/>
        </w:rPr>
        <w:t xml:space="preserve">v prípade nesplnenia/porušenia akejkoľvek povinnosti zhotoviteľa pri vedení stavebného denníka podľa čl. VII. </w:t>
      </w:r>
      <w:r w:rsidRPr="003C6193" w:rsidR="00382B18">
        <w:rPr>
          <w:rFonts w:asciiTheme="minorHAnsi" w:hAnsiTheme="minorHAnsi" w:cstheme="minorHAnsi"/>
          <w:color w:val="auto"/>
          <w:sz w:val="22"/>
          <w:szCs w:val="22"/>
        </w:rPr>
        <w:t xml:space="preserve">ods. </w:t>
      </w:r>
      <w:r w:rsidRPr="003C6193">
        <w:rPr>
          <w:rFonts w:asciiTheme="minorHAnsi" w:hAnsiTheme="minorHAnsi" w:cstheme="minorHAnsi"/>
          <w:color w:val="auto"/>
          <w:sz w:val="22"/>
          <w:szCs w:val="22"/>
        </w:rPr>
        <w:t>1</w:t>
      </w:r>
      <w:r w:rsidRPr="003C6193" w:rsidR="00496E86">
        <w:rPr>
          <w:rFonts w:asciiTheme="minorHAnsi" w:hAnsiTheme="minorHAnsi" w:cstheme="minorHAnsi"/>
          <w:color w:val="auto"/>
          <w:sz w:val="22"/>
          <w:szCs w:val="22"/>
        </w:rPr>
        <w:t>6</w:t>
      </w:r>
      <w:r w:rsidRPr="003C6193">
        <w:rPr>
          <w:rFonts w:asciiTheme="minorHAnsi" w:hAnsiTheme="minorHAnsi" w:cstheme="minorHAnsi"/>
          <w:color w:val="auto"/>
          <w:sz w:val="22"/>
          <w:szCs w:val="22"/>
        </w:rPr>
        <w:t xml:space="preserve"> Zmluvy, vzniká objednávateľovi nárok voči zhotoviteľovi na zmluvnú pokutu vo výške </w:t>
      </w:r>
      <w:r w:rsidRPr="003C6193">
        <w:rPr>
          <w:rFonts w:asciiTheme="minorHAnsi" w:hAnsiTheme="minorHAnsi" w:cstheme="minorHAnsi"/>
          <w:b/>
          <w:color w:val="auto"/>
          <w:sz w:val="22"/>
          <w:szCs w:val="22"/>
        </w:rPr>
        <w:t>1.000,-Eur</w:t>
      </w:r>
      <w:r w:rsidRPr="003C6193">
        <w:rPr>
          <w:rFonts w:asciiTheme="minorHAnsi" w:hAnsiTheme="minorHAnsi" w:cstheme="minorHAnsi"/>
          <w:color w:val="auto"/>
          <w:sz w:val="22"/>
          <w:szCs w:val="22"/>
        </w:rPr>
        <w:t xml:space="preserve"> za každé jednotlivé nesplnenie/porušenie povinnosti, a to aj opakovane;</w:t>
      </w:r>
    </w:p>
    <w:p w:rsidRPr="003C6193" w:rsidR="0073020D" w:rsidP="002947AB" w:rsidRDefault="0073020D" w14:paraId="18B18FE4" w14:textId="752143B5">
      <w:pPr>
        <w:pStyle w:val="Default"/>
        <w:numPr>
          <w:ilvl w:val="1"/>
          <w:numId w:val="15"/>
        </w:numPr>
        <w:tabs>
          <w:tab w:val="left" w:pos="993"/>
        </w:tabs>
        <w:jc w:val="both"/>
        <w:rPr>
          <w:rFonts w:asciiTheme="minorHAnsi" w:hAnsiTheme="minorHAnsi" w:cstheme="minorHAnsi"/>
          <w:color w:val="auto"/>
          <w:sz w:val="22"/>
          <w:szCs w:val="22"/>
        </w:rPr>
      </w:pPr>
      <w:r w:rsidRPr="003C6193">
        <w:rPr>
          <w:rFonts w:asciiTheme="minorHAnsi" w:hAnsiTheme="minorHAnsi" w:cstheme="minorHAnsi"/>
          <w:color w:val="auto"/>
          <w:sz w:val="22"/>
          <w:szCs w:val="22"/>
        </w:rPr>
        <w:t xml:space="preserve">  v prípade nesplnenia/porušenia povinnosti zhotoviteľa podľa čl. VII. </w:t>
      </w:r>
      <w:r w:rsidRPr="003C6193" w:rsidR="00382B18">
        <w:rPr>
          <w:rFonts w:asciiTheme="minorHAnsi" w:hAnsiTheme="minorHAnsi" w:cstheme="minorHAnsi"/>
          <w:color w:val="auto"/>
          <w:sz w:val="22"/>
          <w:szCs w:val="22"/>
        </w:rPr>
        <w:t xml:space="preserve">ods. </w:t>
      </w:r>
      <w:r w:rsidRPr="003C6193">
        <w:rPr>
          <w:rFonts w:asciiTheme="minorHAnsi" w:hAnsiTheme="minorHAnsi" w:cstheme="minorHAnsi"/>
          <w:color w:val="auto"/>
          <w:sz w:val="22"/>
          <w:szCs w:val="22"/>
        </w:rPr>
        <w:t>2</w:t>
      </w:r>
      <w:r w:rsidRPr="003C6193" w:rsidR="00496E86">
        <w:rPr>
          <w:rFonts w:asciiTheme="minorHAnsi" w:hAnsiTheme="minorHAnsi" w:cstheme="minorHAnsi"/>
          <w:color w:val="auto"/>
          <w:sz w:val="22"/>
          <w:szCs w:val="22"/>
        </w:rPr>
        <w:t>0</w:t>
      </w:r>
      <w:r w:rsidRPr="003C6193">
        <w:rPr>
          <w:rFonts w:asciiTheme="minorHAnsi" w:hAnsiTheme="minorHAnsi" w:cstheme="minorHAnsi"/>
          <w:color w:val="auto"/>
          <w:sz w:val="22"/>
          <w:szCs w:val="22"/>
        </w:rPr>
        <w:t xml:space="preserve"> Zmluvy, objednávateľovi vzniká voči zhotoviteľovi nárok na zmluvnú pokutu vo výške </w:t>
      </w:r>
      <w:r w:rsidRPr="003C6193">
        <w:rPr>
          <w:rFonts w:asciiTheme="minorHAnsi" w:hAnsiTheme="minorHAnsi" w:cstheme="minorHAnsi"/>
          <w:b/>
          <w:color w:val="auto"/>
          <w:sz w:val="22"/>
          <w:szCs w:val="22"/>
        </w:rPr>
        <w:t>1.000,-Eur</w:t>
      </w:r>
      <w:r w:rsidRPr="003C6193">
        <w:rPr>
          <w:rFonts w:asciiTheme="minorHAnsi" w:hAnsiTheme="minorHAnsi" w:cstheme="minorHAnsi"/>
          <w:color w:val="auto"/>
          <w:sz w:val="22"/>
          <w:szCs w:val="22"/>
        </w:rPr>
        <w:t xml:space="preserve"> za každý, čo i len začatý deň porušenia/nesplnenia povinnosti </w:t>
      </w:r>
    </w:p>
    <w:p w:rsidRPr="003C6193" w:rsidR="0073020D" w:rsidP="002947AB" w:rsidRDefault="0073020D" w14:paraId="6EE9EB27" w14:textId="182F7610">
      <w:pPr>
        <w:pStyle w:val="Default"/>
        <w:numPr>
          <w:ilvl w:val="1"/>
          <w:numId w:val="15"/>
        </w:numPr>
        <w:tabs>
          <w:tab w:val="left" w:pos="993"/>
        </w:tabs>
        <w:jc w:val="both"/>
        <w:rPr>
          <w:rFonts w:asciiTheme="minorHAnsi" w:hAnsiTheme="minorHAnsi" w:cstheme="minorHAnsi"/>
          <w:color w:val="auto"/>
          <w:sz w:val="22"/>
          <w:szCs w:val="22"/>
        </w:rPr>
      </w:pPr>
      <w:r w:rsidRPr="003C6193">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w:t>
      </w:r>
      <w:r w:rsidRPr="003C6193" w:rsidR="00382B18">
        <w:rPr>
          <w:rFonts w:asciiTheme="minorHAnsi" w:hAnsiTheme="minorHAnsi" w:cstheme="minorHAnsi"/>
          <w:color w:val="auto"/>
          <w:sz w:val="22"/>
          <w:szCs w:val="22"/>
        </w:rPr>
        <w:t xml:space="preserve">ods. </w:t>
      </w:r>
      <w:r w:rsidRPr="003C6193" w:rsidR="00D63307">
        <w:rPr>
          <w:rFonts w:asciiTheme="minorHAnsi" w:hAnsiTheme="minorHAnsi" w:cstheme="minorHAnsi"/>
          <w:color w:val="auto"/>
          <w:sz w:val="22"/>
          <w:szCs w:val="22"/>
        </w:rPr>
        <w:t>2</w:t>
      </w:r>
      <w:r w:rsidRPr="003C6193" w:rsidR="003B11C9">
        <w:rPr>
          <w:rFonts w:asciiTheme="minorHAnsi" w:hAnsiTheme="minorHAnsi" w:cstheme="minorHAnsi"/>
          <w:color w:val="auto"/>
          <w:sz w:val="22"/>
          <w:szCs w:val="22"/>
        </w:rPr>
        <w:t>6</w:t>
      </w:r>
      <w:r w:rsidRPr="003C6193">
        <w:rPr>
          <w:rFonts w:asciiTheme="minorHAnsi" w:hAnsiTheme="minorHAnsi" w:cstheme="minorHAnsi"/>
          <w:color w:val="auto"/>
          <w:sz w:val="22"/>
          <w:szCs w:val="22"/>
        </w:rPr>
        <w:t xml:space="preserve"> Zmluvy, objednávateľovi vzniká voči zhotoviteľovi nárok na zmluvnú pokutu vo výške </w:t>
      </w:r>
      <w:r w:rsidRPr="003C6193">
        <w:rPr>
          <w:rFonts w:asciiTheme="minorHAnsi" w:hAnsiTheme="minorHAnsi" w:cstheme="minorHAnsi"/>
          <w:b/>
          <w:color w:val="auto"/>
          <w:sz w:val="22"/>
          <w:szCs w:val="22"/>
        </w:rPr>
        <w:t>0,5% z ceny diela bez DPH</w:t>
      </w:r>
      <w:r w:rsidRPr="003C6193">
        <w:rPr>
          <w:rFonts w:asciiTheme="minorHAnsi" w:hAnsiTheme="minorHAnsi" w:cstheme="minorHAnsi"/>
          <w:color w:val="auto"/>
          <w:sz w:val="22"/>
          <w:szCs w:val="22"/>
        </w:rPr>
        <w:t xml:space="preserve"> za každý, čo i len začatý deň porušenia/nesplnenia povinnosti, a to aj opakovane;</w:t>
      </w:r>
    </w:p>
    <w:p w:rsidRPr="003C6193" w:rsidR="0073020D" w:rsidP="002947AB" w:rsidRDefault="0073020D" w14:paraId="1EEF2265" w14:textId="45EF3255">
      <w:pPr>
        <w:pStyle w:val="Default"/>
        <w:numPr>
          <w:ilvl w:val="1"/>
          <w:numId w:val="15"/>
        </w:numPr>
        <w:tabs>
          <w:tab w:val="left" w:pos="993"/>
        </w:tabs>
        <w:jc w:val="both"/>
        <w:rPr>
          <w:rFonts w:asciiTheme="minorHAnsi" w:hAnsiTheme="minorHAnsi" w:cstheme="minorHAnsi"/>
          <w:color w:val="auto"/>
          <w:sz w:val="22"/>
          <w:szCs w:val="22"/>
        </w:rPr>
      </w:pPr>
      <w:r w:rsidRPr="003C6193">
        <w:rPr>
          <w:rFonts w:asciiTheme="minorHAnsi" w:hAnsiTheme="minorHAnsi" w:cstheme="minorHAnsi"/>
          <w:sz w:val="22"/>
          <w:szCs w:val="22"/>
        </w:rPr>
        <w:t xml:space="preserve">v prípade nesplnenia/porušenia ktorejkoľvek povinnosti zhotoviteľa týkajúcej sa subdodávateľov alebo ich zmeny podľa čl. </w:t>
      </w:r>
      <w:r w:rsidRPr="003C6193" w:rsidR="005F634F">
        <w:rPr>
          <w:rFonts w:asciiTheme="minorHAnsi" w:hAnsiTheme="minorHAnsi" w:cstheme="minorHAnsi"/>
          <w:sz w:val="22"/>
          <w:szCs w:val="22"/>
        </w:rPr>
        <w:t>X</w:t>
      </w:r>
      <w:r w:rsidRPr="003C6193">
        <w:rPr>
          <w:rFonts w:asciiTheme="minorHAnsi" w:hAnsiTheme="minorHAnsi" w:cstheme="minorHAnsi"/>
          <w:sz w:val="22"/>
          <w:szCs w:val="22"/>
        </w:rPr>
        <w:t xml:space="preserve">. tejto Zmluvy, vzniká objednávateľovi nárok na zmluvnú pokutu vo výške </w:t>
      </w:r>
      <w:r w:rsidRPr="003C6193">
        <w:rPr>
          <w:rFonts w:asciiTheme="minorHAnsi" w:hAnsiTheme="minorHAnsi" w:cstheme="minorHAnsi"/>
          <w:b/>
          <w:sz w:val="22"/>
          <w:szCs w:val="22"/>
        </w:rPr>
        <w:t>1.000,-Eur</w:t>
      </w:r>
      <w:r w:rsidRPr="003C6193">
        <w:rPr>
          <w:rFonts w:asciiTheme="minorHAnsi" w:hAnsiTheme="minorHAnsi" w:cstheme="minorHAnsi"/>
          <w:sz w:val="22"/>
          <w:szCs w:val="22"/>
        </w:rPr>
        <w:t xml:space="preserve"> </w:t>
      </w:r>
      <w:r w:rsidRPr="003C6193">
        <w:rPr>
          <w:rFonts w:asciiTheme="minorHAnsi" w:hAnsiTheme="minorHAnsi" w:cstheme="minorHAnsi"/>
          <w:color w:val="auto"/>
          <w:sz w:val="22"/>
          <w:szCs w:val="22"/>
        </w:rPr>
        <w:t>za každý, čo i len začatý deň porušenia/nesplnenia povinnosti, a to aj opakovane;</w:t>
      </w:r>
    </w:p>
    <w:p w:rsidRPr="003C6193" w:rsidR="0073020D" w:rsidP="002947AB" w:rsidRDefault="0073020D" w14:paraId="57072D78" w14:textId="0D4E46AF">
      <w:pPr>
        <w:pStyle w:val="Default"/>
        <w:numPr>
          <w:ilvl w:val="1"/>
          <w:numId w:val="15"/>
        </w:numPr>
        <w:tabs>
          <w:tab w:val="left" w:pos="993"/>
        </w:tabs>
        <w:jc w:val="both"/>
        <w:rPr>
          <w:rFonts w:asciiTheme="minorHAnsi" w:hAnsiTheme="minorHAnsi" w:cstheme="minorHAnsi"/>
          <w:color w:val="auto"/>
          <w:sz w:val="22"/>
          <w:szCs w:val="22"/>
        </w:rPr>
      </w:pPr>
      <w:r w:rsidRPr="003C6193">
        <w:rPr>
          <w:rFonts w:asciiTheme="minorHAnsi" w:hAnsiTheme="minorHAnsi" w:cstheme="minorHAnsi"/>
          <w:color w:val="auto"/>
          <w:sz w:val="22"/>
          <w:szCs w:val="22"/>
        </w:rPr>
        <w:t>v prípade omeškania zhotoviteľa s predložením alebo doplnením bankovej záruky objednávateľovi podľa čl. X</w:t>
      </w:r>
      <w:r w:rsidRPr="003C6193" w:rsidR="004E265D">
        <w:rPr>
          <w:rFonts w:asciiTheme="minorHAnsi" w:hAnsiTheme="minorHAnsi" w:cstheme="minorHAnsi"/>
          <w:color w:val="auto"/>
          <w:sz w:val="22"/>
          <w:szCs w:val="22"/>
        </w:rPr>
        <w:t>V</w:t>
      </w:r>
      <w:r w:rsidRPr="003C6193">
        <w:rPr>
          <w:rFonts w:asciiTheme="minorHAnsi" w:hAnsiTheme="minorHAnsi" w:cstheme="minorHAnsi"/>
          <w:color w:val="auto"/>
          <w:sz w:val="22"/>
          <w:szCs w:val="22"/>
        </w:rPr>
        <w:t xml:space="preserve">. tejto Zmluvy, objednávateľovi vzniká voči zhotoviteľovi nárok na zmluvnú pokutu vo výške </w:t>
      </w:r>
      <w:r w:rsidRPr="003C6193">
        <w:rPr>
          <w:rFonts w:asciiTheme="minorHAnsi" w:hAnsiTheme="minorHAnsi" w:cstheme="minorHAnsi"/>
          <w:b/>
          <w:color w:val="auto"/>
          <w:sz w:val="22"/>
          <w:szCs w:val="22"/>
        </w:rPr>
        <w:t>0,05% z ceny diela bez DPH</w:t>
      </w:r>
      <w:r w:rsidRPr="003C6193">
        <w:rPr>
          <w:rFonts w:asciiTheme="minorHAnsi" w:hAnsiTheme="minorHAnsi" w:cstheme="minorHAnsi"/>
          <w:color w:val="auto"/>
          <w:sz w:val="22"/>
          <w:szCs w:val="22"/>
        </w:rPr>
        <w:t xml:space="preserve"> za každý, čo i len začatý deň porušenia/nesplnenia povinnosti, a to aj opakovane;</w:t>
      </w:r>
    </w:p>
    <w:p w:rsidRPr="003C6193" w:rsidR="0073020D" w:rsidP="002947AB" w:rsidRDefault="0073020D" w14:paraId="496837F3" w14:textId="3FDC55D9">
      <w:pPr>
        <w:pStyle w:val="Default"/>
        <w:numPr>
          <w:ilvl w:val="1"/>
          <w:numId w:val="15"/>
        </w:numPr>
        <w:tabs>
          <w:tab w:val="left" w:pos="993"/>
        </w:tabs>
        <w:jc w:val="both"/>
        <w:rPr>
          <w:rFonts w:asciiTheme="minorHAnsi" w:hAnsiTheme="minorHAnsi" w:cstheme="minorHAnsi"/>
          <w:color w:val="auto"/>
          <w:sz w:val="22"/>
          <w:szCs w:val="22"/>
        </w:rPr>
      </w:pPr>
      <w:r w:rsidRPr="003C6193">
        <w:rPr>
          <w:rFonts w:asciiTheme="minorHAnsi" w:hAnsiTheme="minorHAnsi" w:cstheme="minorHAnsi"/>
          <w:color w:val="auto"/>
          <w:sz w:val="22"/>
          <w:szCs w:val="22"/>
        </w:rPr>
        <w:t xml:space="preserve">za nedodržanie termínu zhotovenia a odovzdania diela zhotoviteľom podľa čl. IV. </w:t>
      </w:r>
      <w:r w:rsidRPr="003C6193" w:rsidR="00382B18">
        <w:rPr>
          <w:rFonts w:asciiTheme="minorHAnsi" w:hAnsiTheme="minorHAnsi" w:cstheme="minorHAnsi"/>
          <w:color w:val="auto"/>
          <w:sz w:val="22"/>
          <w:szCs w:val="22"/>
        </w:rPr>
        <w:t xml:space="preserve">ods. </w:t>
      </w:r>
      <w:r w:rsidRPr="003C6193">
        <w:rPr>
          <w:rFonts w:asciiTheme="minorHAnsi" w:hAnsiTheme="minorHAnsi" w:cstheme="minorHAnsi"/>
          <w:color w:val="auto"/>
          <w:sz w:val="22"/>
          <w:szCs w:val="22"/>
        </w:rPr>
        <w:t>1.</w:t>
      </w:r>
      <w:r w:rsidRPr="003C6193" w:rsidR="00382B18">
        <w:rPr>
          <w:rFonts w:asciiTheme="minorHAnsi" w:hAnsiTheme="minorHAnsi" w:cstheme="minorHAnsi"/>
          <w:color w:val="auto"/>
          <w:sz w:val="22"/>
          <w:szCs w:val="22"/>
        </w:rPr>
        <w:t>3</w:t>
      </w:r>
      <w:r w:rsidRPr="003C6193">
        <w:rPr>
          <w:rFonts w:asciiTheme="minorHAnsi" w:hAnsiTheme="minorHAnsi" w:cstheme="minorHAnsi"/>
          <w:color w:val="auto"/>
          <w:sz w:val="22"/>
          <w:szCs w:val="22"/>
        </w:rPr>
        <w:t xml:space="preserve">. tejto Zmluvy, vzniká objednávateľovi nárok voči zhotoviteľovi na zmluvnú pokutu vo výške </w:t>
      </w:r>
      <w:r w:rsidRPr="003C6193">
        <w:rPr>
          <w:rFonts w:asciiTheme="minorHAnsi" w:hAnsiTheme="minorHAnsi" w:cstheme="minorHAnsi"/>
          <w:b/>
          <w:color w:val="auto"/>
          <w:sz w:val="22"/>
          <w:szCs w:val="22"/>
        </w:rPr>
        <w:t>0,5% z ceny diela bez DPH</w:t>
      </w:r>
      <w:r w:rsidRPr="003C6193">
        <w:rPr>
          <w:rFonts w:asciiTheme="minorHAnsi" w:hAnsiTheme="minorHAnsi" w:cstheme="minorHAnsi"/>
          <w:color w:val="auto"/>
          <w:sz w:val="22"/>
          <w:szCs w:val="22"/>
        </w:rPr>
        <w:t xml:space="preserve"> za každý, čo i len začatý deň porušenia/nesplnenia povinnosti </w:t>
      </w:r>
    </w:p>
    <w:p w:rsidRPr="003C6193" w:rsidR="0073020D" w:rsidP="002947AB" w:rsidRDefault="0073020D" w14:paraId="3E373992" w14:textId="02D63064">
      <w:pPr>
        <w:pStyle w:val="Default"/>
        <w:numPr>
          <w:ilvl w:val="1"/>
          <w:numId w:val="15"/>
        </w:numPr>
        <w:tabs>
          <w:tab w:val="left" w:pos="993"/>
        </w:tabs>
        <w:jc w:val="both"/>
        <w:rPr>
          <w:rFonts w:asciiTheme="minorHAnsi" w:hAnsiTheme="minorHAnsi" w:cstheme="minorHAnsi"/>
          <w:color w:val="auto"/>
          <w:sz w:val="22"/>
          <w:szCs w:val="22"/>
        </w:rPr>
      </w:pPr>
      <w:r w:rsidRPr="003C6193">
        <w:rPr>
          <w:rFonts w:asciiTheme="minorHAnsi" w:hAnsiTheme="minorHAnsi" w:cstheme="minorHAnsi"/>
          <w:color w:val="auto"/>
          <w:sz w:val="22"/>
          <w:szCs w:val="22"/>
        </w:rPr>
        <w:t>v prípade nesplnenia/porušenia povinnosti podľa čl. X</w:t>
      </w:r>
      <w:r w:rsidRPr="003C6193" w:rsidR="005F634F">
        <w:rPr>
          <w:rFonts w:asciiTheme="minorHAnsi" w:hAnsiTheme="minorHAnsi" w:cstheme="minorHAnsi"/>
          <w:color w:val="auto"/>
          <w:sz w:val="22"/>
          <w:szCs w:val="22"/>
        </w:rPr>
        <w:t>I</w:t>
      </w:r>
      <w:r w:rsidRPr="003C6193">
        <w:rPr>
          <w:rFonts w:asciiTheme="minorHAnsi" w:hAnsiTheme="minorHAnsi" w:cstheme="minorHAnsi"/>
          <w:color w:val="auto"/>
          <w:sz w:val="22"/>
          <w:szCs w:val="22"/>
        </w:rPr>
        <w:t xml:space="preserve">. </w:t>
      </w:r>
      <w:r w:rsidRPr="003C6193" w:rsidR="00382B18">
        <w:rPr>
          <w:rFonts w:asciiTheme="minorHAnsi" w:hAnsiTheme="minorHAnsi" w:cstheme="minorHAnsi"/>
          <w:color w:val="auto"/>
          <w:sz w:val="22"/>
          <w:szCs w:val="22"/>
        </w:rPr>
        <w:t xml:space="preserve">ods. </w:t>
      </w:r>
      <w:r w:rsidRPr="003C6193">
        <w:rPr>
          <w:rFonts w:asciiTheme="minorHAnsi" w:hAnsiTheme="minorHAnsi" w:cstheme="minorHAnsi"/>
          <w:color w:val="auto"/>
          <w:sz w:val="22"/>
          <w:szCs w:val="22"/>
        </w:rPr>
        <w:t xml:space="preserve">5 tejto Zmluvy, objednávateľovi vzniká voči zhotoviteľovi nárok na zmluvnú pokutu vo výške </w:t>
      </w:r>
      <w:r w:rsidRPr="003C6193">
        <w:rPr>
          <w:rFonts w:asciiTheme="minorHAnsi" w:hAnsiTheme="minorHAnsi" w:cstheme="minorHAnsi"/>
          <w:b/>
          <w:color w:val="auto"/>
          <w:sz w:val="22"/>
          <w:szCs w:val="22"/>
        </w:rPr>
        <w:t>1.000,-Eur</w:t>
      </w:r>
      <w:r w:rsidRPr="003C6193">
        <w:rPr>
          <w:rFonts w:asciiTheme="minorHAnsi" w:hAnsiTheme="minorHAnsi" w:cstheme="minorHAnsi"/>
          <w:color w:val="auto"/>
          <w:sz w:val="22"/>
          <w:szCs w:val="22"/>
        </w:rPr>
        <w:t xml:space="preserve"> za každý, čo i len začatý deň porušenia/nesplnenia povinnosti;</w:t>
      </w:r>
    </w:p>
    <w:p w:rsidRPr="003C6193" w:rsidR="0073020D" w:rsidP="002947AB" w:rsidRDefault="0073020D" w14:paraId="67A87D23" w14:textId="77777777">
      <w:pPr>
        <w:pStyle w:val="Default"/>
        <w:numPr>
          <w:ilvl w:val="1"/>
          <w:numId w:val="15"/>
        </w:numPr>
        <w:tabs>
          <w:tab w:val="left" w:pos="993"/>
        </w:tabs>
        <w:jc w:val="both"/>
        <w:rPr>
          <w:rFonts w:asciiTheme="minorHAnsi" w:hAnsiTheme="minorHAnsi" w:cstheme="minorHAnsi"/>
          <w:color w:val="auto"/>
          <w:sz w:val="22"/>
          <w:szCs w:val="22"/>
        </w:rPr>
      </w:pPr>
      <w:r w:rsidRPr="003C6193">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sidRPr="003C6193">
        <w:rPr>
          <w:rFonts w:asciiTheme="minorHAnsi" w:hAnsiTheme="minorHAnsi" w:cstheme="minorHAnsi"/>
          <w:b/>
          <w:color w:val="auto"/>
          <w:sz w:val="22"/>
          <w:szCs w:val="22"/>
        </w:rPr>
        <w:t>0,05% z ceny diela bez DPH</w:t>
      </w:r>
      <w:r w:rsidRPr="003C6193">
        <w:rPr>
          <w:rFonts w:asciiTheme="minorHAnsi" w:hAnsiTheme="minorHAnsi" w:cstheme="minorHAnsi"/>
          <w:color w:val="auto"/>
          <w:sz w:val="22"/>
          <w:szCs w:val="22"/>
        </w:rPr>
        <w:t xml:space="preserve"> za každý aj začatý deň omeškania, a to až do dňa úplného odstránenia všetkých vád a nedorobkov;</w:t>
      </w:r>
    </w:p>
    <w:p w:rsidRPr="003C6193" w:rsidR="0073020D" w:rsidP="002947AB" w:rsidRDefault="0073020D" w14:paraId="45D5A585" w14:textId="77777777">
      <w:pPr>
        <w:pStyle w:val="Default"/>
        <w:numPr>
          <w:ilvl w:val="1"/>
          <w:numId w:val="15"/>
        </w:numPr>
        <w:tabs>
          <w:tab w:val="left" w:pos="993"/>
        </w:tabs>
        <w:jc w:val="both"/>
        <w:rPr>
          <w:rFonts w:asciiTheme="minorHAnsi" w:hAnsiTheme="minorHAnsi" w:cstheme="minorHAnsi"/>
          <w:color w:val="auto"/>
          <w:sz w:val="22"/>
          <w:szCs w:val="22"/>
        </w:rPr>
      </w:pPr>
      <w:r w:rsidRPr="003C6193">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sidRPr="003C6193">
        <w:rPr>
          <w:rFonts w:asciiTheme="minorHAnsi" w:hAnsiTheme="minorHAnsi" w:cstheme="minorHAnsi"/>
          <w:b/>
          <w:color w:val="auto"/>
          <w:sz w:val="22"/>
          <w:szCs w:val="22"/>
        </w:rPr>
        <w:t>0,05% z ceny diela bez DPH</w:t>
      </w:r>
      <w:r w:rsidRPr="003C6193">
        <w:rPr>
          <w:rFonts w:asciiTheme="minorHAnsi" w:hAnsiTheme="minorHAnsi" w:cstheme="minorHAnsi"/>
          <w:color w:val="auto"/>
          <w:sz w:val="22"/>
          <w:szCs w:val="22"/>
        </w:rPr>
        <w:t xml:space="preserve"> za každý aj začatý deň omeškania, a to až do dňa úplného odstránenia týchto reklamovaných vád a nedorobkov</w:t>
      </w:r>
    </w:p>
    <w:p w:rsidRPr="003C6193" w:rsidR="0073020D" w:rsidP="002947AB" w:rsidRDefault="0073020D" w14:paraId="303BB82F" w14:textId="6E0B1589">
      <w:pPr>
        <w:pStyle w:val="Default"/>
        <w:numPr>
          <w:ilvl w:val="1"/>
          <w:numId w:val="15"/>
        </w:numPr>
        <w:tabs>
          <w:tab w:val="left" w:pos="993"/>
        </w:tabs>
        <w:jc w:val="both"/>
        <w:rPr>
          <w:rFonts w:asciiTheme="minorHAnsi" w:hAnsiTheme="minorHAnsi" w:cstheme="minorHAnsi"/>
          <w:color w:val="auto"/>
          <w:sz w:val="22"/>
          <w:szCs w:val="22"/>
        </w:rPr>
      </w:pPr>
      <w:r w:rsidRPr="003C6193">
        <w:rPr>
          <w:rFonts w:asciiTheme="minorHAnsi" w:hAnsiTheme="minorHAnsi" w:cstheme="minorHAnsi"/>
          <w:color w:val="auto"/>
          <w:sz w:val="22"/>
          <w:szCs w:val="22"/>
        </w:rPr>
        <w:t>v prípade nevypratania staveniska v lehote podľa čl. X</w:t>
      </w:r>
      <w:r w:rsidRPr="003C6193" w:rsidR="005F634F">
        <w:rPr>
          <w:rFonts w:asciiTheme="minorHAnsi" w:hAnsiTheme="minorHAnsi" w:cstheme="minorHAnsi"/>
          <w:color w:val="auto"/>
          <w:sz w:val="22"/>
          <w:szCs w:val="22"/>
        </w:rPr>
        <w:t>I</w:t>
      </w:r>
      <w:r w:rsidRPr="003C6193">
        <w:rPr>
          <w:rFonts w:asciiTheme="minorHAnsi" w:hAnsiTheme="minorHAnsi" w:cstheme="minorHAnsi"/>
          <w:color w:val="auto"/>
          <w:sz w:val="22"/>
          <w:szCs w:val="22"/>
        </w:rPr>
        <w:t xml:space="preserve">. </w:t>
      </w:r>
      <w:r w:rsidRPr="003C6193" w:rsidR="00382B18">
        <w:rPr>
          <w:rFonts w:asciiTheme="minorHAnsi" w:hAnsiTheme="minorHAnsi" w:cstheme="minorHAnsi"/>
          <w:color w:val="auto"/>
          <w:sz w:val="22"/>
          <w:szCs w:val="22"/>
        </w:rPr>
        <w:t xml:space="preserve">ods. </w:t>
      </w:r>
      <w:r w:rsidRPr="003C6193">
        <w:rPr>
          <w:rFonts w:asciiTheme="minorHAnsi" w:hAnsiTheme="minorHAnsi" w:cstheme="minorHAnsi"/>
          <w:color w:val="auto"/>
          <w:sz w:val="22"/>
          <w:szCs w:val="22"/>
        </w:rPr>
        <w:t xml:space="preserve">9 tejto Zmluvy, vzniká objednávateľovi nárok voči zhotoviteľovi na zmluvnú pokutu vo výške </w:t>
      </w:r>
      <w:r w:rsidRPr="003C6193">
        <w:rPr>
          <w:rFonts w:asciiTheme="minorHAnsi" w:hAnsiTheme="minorHAnsi" w:cstheme="minorHAnsi"/>
          <w:b/>
          <w:color w:val="auto"/>
          <w:sz w:val="22"/>
          <w:szCs w:val="22"/>
        </w:rPr>
        <w:t>1.000,-Eur</w:t>
      </w:r>
      <w:r w:rsidRPr="003C6193">
        <w:rPr>
          <w:rFonts w:asciiTheme="minorHAnsi" w:hAnsiTheme="minorHAnsi" w:cstheme="minorHAnsi"/>
          <w:color w:val="auto"/>
          <w:sz w:val="22"/>
          <w:szCs w:val="22"/>
        </w:rPr>
        <w:t xml:space="preserve"> za každý, čo i len začatý deň porušenia/nesplnenia povinnosti;</w:t>
      </w:r>
    </w:p>
    <w:p w:rsidRPr="003C6193" w:rsidR="0073020D" w:rsidP="002947AB" w:rsidRDefault="0073020D" w14:paraId="7E15A6E2" w14:textId="77777777">
      <w:pPr>
        <w:pStyle w:val="Default"/>
        <w:numPr>
          <w:ilvl w:val="1"/>
          <w:numId w:val="15"/>
        </w:numPr>
        <w:tabs>
          <w:tab w:val="left" w:pos="993"/>
        </w:tabs>
        <w:jc w:val="both"/>
        <w:rPr>
          <w:rFonts w:asciiTheme="minorHAnsi" w:hAnsiTheme="minorHAnsi" w:cstheme="minorHAnsi"/>
          <w:color w:val="auto"/>
          <w:sz w:val="22"/>
          <w:szCs w:val="22"/>
        </w:rPr>
      </w:pPr>
      <w:r w:rsidRPr="003C6193">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sidRPr="003C6193">
        <w:rPr>
          <w:rFonts w:asciiTheme="minorHAnsi" w:hAnsiTheme="minorHAnsi" w:cstheme="minorHAnsi"/>
          <w:b/>
          <w:color w:val="auto"/>
          <w:sz w:val="22"/>
          <w:szCs w:val="22"/>
        </w:rPr>
        <w:t xml:space="preserve">1.000,-Eur </w:t>
      </w:r>
      <w:r w:rsidRPr="003C6193">
        <w:rPr>
          <w:rFonts w:asciiTheme="minorHAnsi" w:hAnsiTheme="minorHAnsi" w:cstheme="minorHAnsi"/>
          <w:color w:val="auto"/>
          <w:sz w:val="22"/>
          <w:szCs w:val="22"/>
        </w:rPr>
        <w:t>za každé jednotlivé porušenie a za každý, čo i len začatý deň nesplnenia/porušenia povinnosti;</w:t>
      </w:r>
    </w:p>
    <w:p w:rsidRPr="003C6193" w:rsidR="0073020D" w:rsidP="002947AB" w:rsidRDefault="0073020D" w14:paraId="1FB014B4" w14:textId="77777777">
      <w:pPr>
        <w:pStyle w:val="Default"/>
        <w:numPr>
          <w:ilvl w:val="1"/>
          <w:numId w:val="15"/>
        </w:numPr>
        <w:tabs>
          <w:tab w:val="left" w:pos="993"/>
        </w:tabs>
        <w:spacing w:after="240"/>
        <w:jc w:val="both"/>
        <w:rPr>
          <w:rFonts w:asciiTheme="minorHAnsi" w:hAnsiTheme="minorHAnsi" w:cstheme="minorHAnsi"/>
          <w:color w:val="auto"/>
          <w:sz w:val="22"/>
          <w:szCs w:val="22"/>
        </w:rPr>
      </w:pPr>
      <w:r w:rsidRPr="003C6193">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sidRPr="003C6193">
        <w:rPr>
          <w:rFonts w:asciiTheme="minorHAnsi" w:hAnsiTheme="minorHAnsi" w:cstheme="minorHAnsi"/>
          <w:b/>
          <w:color w:val="auto"/>
          <w:sz w:val="22"/>
          <w:szCs w:val="22"/>
        </w:rPr>
        <w:t xml:space="preserve">0,1% z ceny diela bez DPH </w:t>
      </w:r>
      <w:r w:rsidRPr="003C6193">
        <w:rPr>
          <w:rFonts w:asciiTheme="minorHAnsi" w:hAnsiTheme="minorHAnsi" w:cstheme="minorHAnsi"/>
          <w:color w:val="auto"/>
          <w:sz w:val="22"/>
          <w:szCs w:val="22"/>
        </w:rPr>
        <w:t>za každé jednotlivé nesplnenie/porušenie povinnosti, a to aj opakovane.</w:t>
      </w:r>
    </w:p>
    <w:p w:rsidR="0073020D" w:rsidP="00141CBD" w:rsidRDefault="0073020D" w14:paraId="411706BF" w14:textId="77777777">
      <w:pPr>
        <w:pStyle w:val="Bezriadkovania"/>
        <w:numPr>
          <w:ilvl w:val="0"/>
          <w:numId w:val="15"/>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rsidR="0073020D" w:rsidP="00141CBD" w:rsidRDefault="0073020D" w14:paraId="2B6AA08F" w14:textId="77777777">
      <w:pPr>
        <w:pStyle w:val="Bezriadkovania"/>
        <w:numPr>
          <w:ilvl w:val="0"/>
          <w:numId w:val="15"/>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rsidR="0073020D" w:rsidP="002947AB" w:rsidRDefault="0073020D" w14:paraId="349E5941" w14:textId="77777777">
      <w:pPr>
        <w:pStyle w:val="Default"/>
        <w:rPr>
          <w:rFonts w:asciiTheme="minorHAnsi" w:hAnsiTheme="minorHAnsi" w:cstheme="minorHAnsi"/>
          <w:color w:val="auto"/>
          <w:sz w:val="22"/>
          <w:szCs w:val="22"/>
        </w:rPr>
      </w:pPr>
    </w:p>
    <w:p w:rsidRPr="00D81E0A" w:rsidR="0073020D" w:rsidP="002947AB" w:rsidRDefault="0073020D" w14:paraId="39D2DB25" w14:textId="432232C7">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Čl. X</w:t>
      </w:r>
      <w:r w:rsidRPr="00D81E0A" w:rsidR="009127D0">
        <w:rPr>
          <w:rFonts w:asciiTheme="minorHAnsi" w:hAnsiTheme="minorHAnsi" w:cstheme="minorHAnsi"/>
          <w:b/>
          <w:bCs/>
          <w:color w:val="auto"/>
          <w:sz w:val="22"/>
          <w:szCs w:val="22"/>
        </w:rPr>
        <w:t>IV.</w:t>
      </w:r>
    </w:p>
    <w:p w:rsidR="0073020D" w:rsidP="002947AB" w:rsidRDefault="0073020D" w14:paraId="692DEDAF" w14:textId="77777777">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Osobitné ustanovenia</w:t>
      </w:r>
    </w:p>
    <w:p w:rsidRPr="00DD718D" w:rsidR="00DD718D" w:rsidP="00141CBD" w:rsidRDefault="0073020D" w14:paraId="7A05BBD4" w14:textId="77777777">
      <w:pPr>
        <w:pStyle w:val="Default"/>
        <w:numPr>
          <w:ilvl w:val="0"/>
          <w:numId w:val="35"/>
        </w:numPr>
        <w:tabs>
          <w:tab w:val="left" w:pos="426"/>
        </w:tabs>
        <w:ind w:left="0" w:firstLine="0"/>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Táto Zmluva zaniká :  </w:t>
      </w:r>
    </w:p>
    <w:p w:rsidRPr="00DD718D" w:rsidR="00DD718D" w:rsidP="002947AB" w:rsidRDefault="0073020D" w14:paraId="29296527" w14:textId="77777777">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riadnym splnením všetkých práv a povinnosti zmluvných strán vyplývajúcich z tejto Zmluvy, </w:t>
      </w:r>
    </w:p>
    <w:p w:rsidRPr="00DD718D" w:rsidR="00DD718D" w:rsidP="002947AB" w:rsidRDefault="0073020D" w14:paraId="18EBB15A" w14:textId="77777777">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písomnou dohodou zmluvných strán, a to ku dňu uvedenému v dohode, </w:t>
      </w:r>
    </w:p>
    <w:p w:rsidRPr="00DD718D" w:rsidR="00DD718D" w:rsidP="002947AB" w:rsidRDefault="0073020D" w14:paraId="5FDDB599" w14:textId="77777777">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rsidRPr="00DD718D" w:rsidR="00DD718D" w:rsidP="002947AB" w:rsidRDefault="0073020D" w14:paraId="0D58C71A" w14:textId="77777777">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bez riadneho dôvodu odmietne prevziať stavenisko,</w:t>
      </w:r>
    </w:p>
    <w:p w:rsidRPr="00DD718D" w:rsidR="00DD718D" w:rsidP="002947AB" w:rsidRDefault="0073020D" w14:paraId="0A97E60D" w14:textId="77777777">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včas nesplní akúkoľvek povinnosť, bez splnenia ktorej nie je možné začať zhotovovať dielo,</w:t>
      </w:r>
    </w:p>
    <w:p w:rsidRPr="00DD718D" w:rsidR="00DD718D" w:rsidP="002947AB" w:rsidRDefault="0073020D" w14:paraId="36A59B92" w14:textId="77777777">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nezačne s realizáciou stavebných prác na diele v lehote uvedenej v čl. IV. bod 1.1. tejto Zmluvy,</w:t>
      </w:r>
    </w:p>
    <w:p w:rsidRPr="00DD718D" w:rsidR="00DD718D" w:rsidP="002947AB" w:rsidRDefault="0073020D" w14:paraId="2FFAE1FA" w14:textId="77777777">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z dôvodov spočívajúcich na jeho strane je v omeškaní s plnením ktoréhokoľvek postupového termínu realizácie diela uvedeného v harmonograme prác (príloha č. 2 tejto Zmluvy) o viac ako 7 kalendárnych dní,</w:t>
      </w:r>
    </w:p>
    <w:p w:rsidRPr="00DD718D" w:rsidR="00DD718D" w:rsidP="002947AB" w:rsidRDefault="0073020D" w14:paraId="22BF28D3" w14:textId="77777777">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2 tejto Zmluvy), </w:t>
      </w:r>
    </w:p>
    <w:p w:rsidRPr="00DD718D" w:rsidR="00DD718D" w:rsidP="002947AB" w:rsidRDefault="0073020D" w14:paraId="524D7678" w14:textId="77777777">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neplní kvalitatívno - technické parametre a/alebo podmienky zhotovovania diela určené dokumentáciou, slovenskými technickými normami, európskymi normami, všeobecne záväznými právnymi predpismi Slovenskej republiky a touto Zmluvou,</w:t>
      </w:r>
    </w:p>
    <w:p w:rsidRPr="005D0282" w:rsidR="00DD718D" w:rsidP="002947AB" w:rsidRDefault="0073020D" w14:paraId="000CDA94" w14:textId="77777777">
      <w:pPr>
        <w:pStyle w:val="Default"/>
        <w:numPr>
          <w:ilvl w:val="2"/>
          <w:numId w:val="36"/>
        </w:numPr>
        <w:jc w:val="both"/>
        <w:rPr>
          <w:rFonts w:asciiTheme="minorHAnsi" w:hAnsiTheme="minorHAnsi" w:cstheme="minorHAnsi"/>
          <w:color w:val="auto"/>
          <w:sz w:val="22"/>
          <w:szCs w:val="22"/>
        </w:rPr>
      </w:pPr>
      <w:r w:rsidRPr="005D0282">
        <w:rPr>
          <w:rFonts w:asciiTheme="minorHAnsi" w:hAnsiTheme="minorHAnsi" w:cstheme="minorHAnsi"/>
          <w:sz w:val="22"/>
          <w:szCs w:val="22"/>
        </w:rPr>
        <w:t xml:space="preserve">zhotoviteľ je v omeškaní s riadnym vykonaním a odovzdaním diela o viac ako 10 kalendárnych dní, </w:t>
      </w:r>
    </w:p>
    <w:p w:rsidRPr="00DD718D" w:rsidR="00DD718D" w:rsidP="002947AB" w:rsidRDefault="0073020D" w14:paraId="7D984418" w14:textId="77777777">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aj napriek písomnému upozorneniu objednávateľa, resp. oprávnenej osoby objednávateľa </w:t>
      </w:r>
      <w:r w:rsidRPr="005D0282">
        <w:rPr>
          <w:rFonts w:asciiTheme="minorHAnsi" w:hAnsiTheme="minorHAnsi" w:cstheme="minorHAnsi"/>
          <w:sz w:val="22"/>
          <w:szCs w:val="22"/>
        </w:rPr>
        <w:t xml:space="preserve">(zápis v stavebnom denníku na vadné plnenie zhotoviteľa) </w:t>
      </w:r>
      <w:r w:rsidRPr="00DD718D">
        <w:rPr>
          <w:rFonts w:asciiTheme="minorHAnsi" w:hAnsiTheme="minorHAnsi" w:cstheme="minorHAnsi"/>
          <w:sz w:val="22"/>
          <w:szCs w:val="22"/>
        </w:rPr>
        <w:t xml:space="preserve">pokračuje vo vadnom plnení/zhotovovaní diela, </w:t>
      </w:r>
    </w:p>
    <w:p w:rsidRPr="00DD718D" w:rsidR="00DD718D" w:rsidP="002947AB" w:rsidRDefault="0073020D" w14:paraId="2C6B7F6B" w14:textId="77777777">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Pr="00DD718D" w:rsidR="00DD718D">
        <w:rPr>
          <w:rFonts w:asciiTheme="minorHAnsi" w:hAnsiTheme="minorHAnsi" w:cstheme="minorHAnsi"/>
          <w:sz w:val="22"/>
          <w:szCs w:val="22"/>
        </w:rPr>
        <w:t>,</w:t>
      </w:r>
    </w:p>
    <w:p w:rsidRPr="00DD718D" w:rsidR="00DD718D" w:rsidP="002947AB" w:rsidRDefault="0073020D" w14:paraId="4F5DDD66" w14:textId="77777777">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objednávateľom oznámená vada diela je neodstrániteľná,</w:t>
      </w:r>
    </w:p>
    <w:p w:rsidRPr="005D0282" w:rsidR="00DD718D" w:rsidP="002947AB" w:rsidRDefault="0073020D" w14:paraId="390105C4" w14:textId="77777777">
      <w:pPr>
        <w:pStyle w:val="Default"/>
        <w:numPr>
          <w:ilvl w:val="2"/>
          <w:numId w:val="36"/>
        </w:numPr>
        <w:jc w:val="both"/>
        <w:rPr>
          <w:rFonts w:asciiTheme="minorHAnsi" w:hAnsiTheme="minorHAnsi" w:cstheme="minorHAnsi"/>
          <w:color w:val="auto"/>
          <w:sz w:val="22"/>
          <w:szCs w:val="22"/>
        </w:rPr>
      </w:pPr>
      <w:r w:rsidRPr="005D0282">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rsidRPr="00DD718D" w:rsidR="00DD718D" w:rsidP="002947AB" w:rsidRDefault="0073020D" w14:paraId="7F667385" w14:textId="77777777">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nesplní/poruší povinnosť/povinnosti stanovené v článku XIII. Zmluvy,</w:t>
      </w:r>
    </w:p>
    <w:p w:rsidRPr="00DD718D" w:rsidR="00DD718D" w:rsidP="002947AB" w:rsidRDefault="0073020D" w14:paraId="6992FF7F" w14:textId="3A46253A">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nesplní/poruší povinnosť ustanovenú v článku VII. </w:t>
      </w:r>
      <w:r w:rsidR="00382B18">
        <w:rPr>
          <w:rFonts w:asciiTheme="minorHAnsi" w:hAnsiTheme="minorHAnsi" w:cstheme="minorHAnsi"/>
          <w:sz w:val="22"/>
          <w:szCs w:val="22"/>
        </w:rPr>
        <w:t>ods.</w:t>
      </w:r>
      <w:r w:rsidRPr="00DD718D" w:rsidR="00382B18">
        <w:rPr>
          <w:rFonts w:asciiTheme="minorHAnsi" w:hAnsiTheme="minorHAnsi" w:cstheme="minorHAnsi"/>
          <w:sz w:val="22"/>
          <w:szCs w:val="22"/>
        </w:rPr>
        <w:t xml:space="preserve"> </w:t>
      </w:r>
      <w:r w:rsidRPr="00DD718D">
        <w:rPr>
          <w:rFonts w:asciiTheme="minorHAnsi" w:hAnsiTheme="minorHAnsi" w:cstheme="minorHAnsi"/>
          <w:sz w:val="22"/>
          <w:szCs w:val="22"/>
        </w:rPr>
        <w:t>12 (opakovaným nesplnením/porušením sa rozumie nesplnenie/porušenie min. 2 a viackrát),</w:t>
      </w:r>
    </w:p>
    <w:p w:rsidRPr="00DD718D" w:rsidR="00DD718D" w:rsidP="002947AB" w:rsidRDefault="0073020D" w14:paraId="07C01470" w14:textId="61581835">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akýmko</w:t>
      </w:r>
      <w:r w:rsidR="005F634F">
        <w:rPr>
          <w:rFonts w:asciiTheme="minorHAnsi" w:hAnsiTheme="minorHAnsi" w:cstheme="minorHAnsi"/>
          <w:sz w:val="22"/>
          <w:szCs w:val="22"/>
        </w:rPr>
        <w:t>ľ</w:t>
      </w:r>
      <w:r w:rsidRPr="00DD718D">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rsidRPr="00DD718D" w:rsidR="00DD718D" w:rsidP="002947AB" w:rsidRDefault="0073020D" w14:paraId="60BDF526" w14:textId="77777777">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rsidRPr="00DD718D" w:rsidR="00DD718D" w:rsidP="002947AB" w:rsidRDefault="0073020D" w14:paraId="0A26E5AD" w14:textId="77777777">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rsidRPr="00DD718D" w:rsidR="0073020D" w:rsidP="002947AB" w:rsidRDefault="0073020D" w14:paraId="5F46F842" w14:textId="244AF1C2">
      <w:pPr>
        <w:pStyle w:val="Default"/>
        <w:numPr>
          <w:ilvl w:val="1"/>
          <w:numId w:val="35"/>
        </w:numPr>
        <w:ind w:left="709" w:hanging="425"/>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Pr="00DD718D" w:rsidR="00A0564D">
        <w:rPr>
          <w:rFonts w:asciiTheme="minorHAnsi" w:hAnsiTheme="minorHAnsi" w:cstheme="minorHAnsi"/>
          <w:sz w:val="22"/>
          <w:szCs w:val="22"/>
        </w:rPr>
        <w:t>3</w:t>
      </w:r>
      <w:r w:rsidRPr="00DD718D">
        <w:rPr>
          <w:rFonts w:asciiTheme="minorHAnsi" w:hAnsiTheme="minorHAnsi" w:cstheme="minorHAnsi"/>
          <w:sz w:val="22"/>
          <w:szCs w:val="22"/>
        </w:rPr>
        <w:t>0 dní</w:t>
      </w:r>
      <w:r w:rsidRPr="00DD718D" w:rsidR="00DD718D">
        <w:rPr>
          <w:rFonts w:asciiTheme="minorHAnsi" w:hAnsiTheme="minorHAnsi" w:cstheme="minorHAnsi"/>
          <w:sz w:val="22"/>
          <w:szCs w:val="22"/>
        </w:rPr>
        <w:t xml:space="preserve">. </w:t>
      </w:r>
    </w:p>
    <w:p w:rsidRPr="00DD718D" w:rsidR="00DD718D" w:rsidP="002947AB" w:rsidRDefault="00DD718D" w14:paraId="6A29745E" w14:textId="77777777">
      <w:pPr>
        <w:pStyle w:val="Default"/>
        <w:ind w:left="709"/>
        <w:jc w:val="both"/>
        <w:rPr>
          <w:rFonts w:asciiTheme="minorHAnsi" w:hAnsiTheme="minorHAnsi" w:cstheme="minorHAnsi"/>
          <w:color w:val="auto"/>
          <w:sz w:val="22"/>
          <w:szCs w:val="22"/>
        </w:rPr>
      </w:pPr>
    </w:p>
    <w:p w:rsidR="0073020D" w:rsidP="00141CBD" w:rsidRDefault="0073020D" w14:paraId="40AED85D" w14:textId="77777777">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Odstúpenie od Zmluvy nadobúda účinnosť dňom jeho doručenia druhej zmluvnej strane a Zmluva sa zrušuje od tohto dňa (ex nunc) a nie od jej počiatku.</w:t>
      </w:r>
    </w:p>
    <w:p w:rsidR="0073020D" w:rsidP="00141CBD" w:rsidRDefault="0073020D" w14:paraId="0EAF4034" w14:textId="77777777">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rsidR="0073020D" w:rsidP="00141CBD" w:rsidRDefault="0073020D" w14:paraId="743ECB40" w14:textId="77777777">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rsidR="0073020D" w:rsidP="00141CBD" w:rsidRDefault="0073020D" w14:paraId="28085794" w14:textId="77777777">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rsidRPr="00DB5016" w:rsidR="007C0009" w:rsidP="00141CBD" w:rsidRDefault="0073020D" w14:paraId="288EA606" w14:textId="11880768">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w:t>
      </w:r>
      <w:r>
        <w:rPr>
          <w:rFonts w:asciiTheme="minorHAnsi" w:hAnsiTheme="minorHAnsi" w:cstheme="minorHAnsi"/>
        </w:rPr>
        <w:t>objednávateľa vlastnícke alebo iné právo k dodaným hmotám, materiálom, výrobkom a stavebným dielcom, a to za obvyklú cenu primeranú opotrebeniu a stavu týchto vecí.</w:t>
      </w:r>
    </w:p>
    <w:p w:rsidR="0073020D" w:rsidP="002947AB" w:rsidRDefault="0073020D" w14:paraId="35C7E0BF" w14:textId="77777777">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XVI.</w:t>
      </w:r>
    </w:p>
    <w:p w:rsidR="0073020D" w:rsidP="002947AB" w:rsidRDefault="0073020D" w14:paraId="5005DDA5" w14:textId="77777777">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Záverečné ustanovenia</w:t>
      </w:r>
    </w:p>
    <w:p w:rsidRPr="00CD0C0A" w:rsidR="00CD0C0A" w:rsidP="00CD0C0A" w:rsidRDefault="0073020D" w14:paraId="3B34DF67" w14:textId="766B57A5">
      <w:pPr>
        <w:pStyle w:val="Default"/>
        <w:numPr>
          <w:ilvl w:val="0"/>
          <w:numId w:val="39"/>
        </w:numPr>
        <w:tabs>
          <w:tab w:val="left" w:pos="426"/>
        </w:tabs>
        <w:ind w:left="0" w:firstLine="0"/>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Táto Zmluva nadobúda platnosť dňom jej podpisu obidvomi zmluvnými stranami a účinnosť </w:t>
      </w:r>
      <w:r w:rsidRPr="00DD718D">
        <w:rPr>
          <w:rFonts w:asciiTheme="minorHAnsi" w:hAnsiTheme="minorHAnsi" w:cstheme="minorHAnsi"/>
          <w:bCs/>
          <w:sz w:val="22"/>
          <w:szCs w:val="22"/>
        </w:rPr>
        <w:t>dňom nasledujúcim po dni</w:t>
      </w:r>
      <w:r w:rsidRPr="00DD718D">
        <w:rPr>
          <w:rFonts w:asciiTheme="minorHAnsi" w:hAnsiTheme="minorHAnsi" w:cstheme="minorHAnsi"/>
          <w:b/>
          <w:bCs/>
          <w:sz w:val="22"/>
          <w:szCs w:val="22"/>
        </w:rPr>
        <w:t xml:space="preserve"> </w:t>
      </w:r>
      <w:r w:rsidRPr="00DD718D">
        <w:rPr>
          <w:rFonts w:asciiTheme="minorHAnsi" w:hAnsiTheme="minorHAnsi" w:cstheme="minorHAnsi"/>
          <w:sz w:val="22"/>
          <w:szCs w:val="22"/>
        </w:rPr>
        <w:t xml:space="preserve">zverejnenia Zmluvy na webovom sídle objednávateľa v súlade s § 47a ods. 1 zákona č. 40/1964 Zb. Občiansky zákonník v znení neskorších predpisov v spojení s </w:t>
      </w:r>
      <w:r w:rsidRPr="00DD718D">
        <w:rPr>
          <w:rFonts w:asciiTheme="minorHAnsi" w:hAnsiTheme="minorHAnsi" w:cstheme="minorHAnsi"/>
          <w:sz w:val="22"/>
          <w:szCs w:val="22"/>
          <w:lang w:eastAsia="cs-CZ"/>
        </w:rPr>
        <w:t>§ 5a zákona č. 211/2000 Z. z. o slobodnom prístupe k informáciám a o zmene a doplnení niektorých zákonov (zákon o slobode informácií) v znení neskorších predpisov</w:t>
      </w:r>
      <w:r w:rsidRPr="00DD718D" w:rsidR="00DD718D">
        <w:rPr>
          <w:rFonts w:asciiTheme="minorHAnsi" w:hAnsiTheme="minorHAnsi" w:cstheme="minorHAnsi"/>
          <w:sz w:val="22"/>
          <w:szCs w:val="22"/>
          <w:lang w:eastAsia="cs-CZ"/>
        </w:rPr>
        <w:t xml:space="preserve">. </w:t>
      </w:r>
    </w:p>
    <w:p w:rsidR="00CD0C0A" w:rsidP="00CD0C0A" w:rsidRDefault="00CD0C0A" w14:paraId="0F0E3DFF" w14:textId="77777777">
      <w:pPr>
        <w:pStyle w:val="Default"/>
        <w:tabs>
          <w:tab w:val="left" w:pos="426"/>
        </w:tabs>
        <w:jc w:val="both"/>
        <w:rPr>
          <w:rFonts w:asciiTheme="minorHAnsi" w:hAnsiTheme="minorHAnsi" w:cstheme="minorHAnsi"/>
          <w:color w:val="auto"/>
          <w:sz w:val="22"/>
          <w:szCs w:val="22"/>
        </w:rPr>
      </w:pPr>
    </w:p>
    <w:p w:rsidR="00CD0C0A" w:rsidP="00CD0C0A" w:rsidRDefault="0073020D" w14:paraId="346EF371" w14:textId="0483D9A8">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Akékoľvek zmeny alebo doplnenia tejto Zmluvy je možné robiť len písomne, očíslovanými dodatkami, schválenými a riadne podpísanými obidvomi zmluvnými stranami, a to v súlade so zákonom o verejnom obstarávaní a ustanoveniami ostatných platných právnych predpisov</w:t>
      </w:r>
      <w:r w:rsidR="00CD0C0A">
        <w:rPr>
          <w:rFonts w:asciiTheme="minorHAnsi" w:hAnsiTheme="minorHAnsi" w:cstheme="minorHAnsi"/>
          <w:color w:val="auto"/>
          <w:sz w:val="22"/>
          <w:szCs w:val="22"/>
        </w:rPr>
        <w:t>.</w:t>
      </w:r>
    </w:p>
    <w:p w:rsidR="00CD0C0A" w:rsidP="00CD0C0A" w:rsidRDefault="00CD0C0A" w14:paraId="5141C624" w14:textId="77777777">
      <w:pPr>
        <w:pStyle w:val="Default"/>
        <w:tabs>
          <w:tab w:val="left" w:pos="426"/>
        </w:tabs>
        <w:jc w:val="both"/>
        <w:rPr>
          <w:rFonts w:asciiTheme="minorHAnsi" w:hAnsiTheme="minorHAnsi" w:cstheme="minorHAnsi"/>
          <w:color w:val="auto"/>
          <w:sz w:val="22"/>
          <w:szCs w:val="22"/>
        </w:rPr>
      </w:pPr>
    </w:p>
    <w:p w:rsidR="00CD0C0A" w:rsidP="00CD0C0A" w:rsidRDefault="0073020D" w14:paraId="440AF341" w14:textId="635B3130">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rsidR="00CD0C0A" w:rsidP="00CD0C0A" w:rsidRDefault="00CD0C0A" w14:paraId="3C7ADDAC" w14:textId="77777777">
      <w:pPr>
        <w:pStyle w:val="Default"/>
        <w:tabs>
          <w:tab w:val="left" w:pos="426"/>
        </w:tabs>
        <w:jc w:val="both"/>
        <w:rPr>
          <w:rFonts w:asciiTheme="minorHAnsi" w:hAnsiTheme="minorHAnsi" w:cstheme="minorHAnsi"/>
          <w:color w:val="auto"/>
          <w:sz w:val="22"/>
          <w:szCs w:val="22"/>
        </w:rPr>
      </w:pPr>
    </w:p>
    <w:p w:rsidR="00CD0C0A" w:rsidP="00CD0C0A" w:rsidRDefault="0073020D" w14:paraId="1845315A" w14:textId="5096E427">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rsidRPr="00CD0C0A" w:rsidR="00CD0C0A" w:rsidP="00CD0C0A" w:rsidRDefault="00CD0C0A" w14:paraId="47BB8FBF" w14:textId="77777777">
      <w:pPr>
        <w:pStyle w:val="Default"/>
        <w:tabs>
          <w:tab w:val="left" w:pos="426"/>
        </w:tabs>
        <w:jc w:val="both"/>
        <w:rPr>
          <w:rFonts w:asciiTheme="minorHAnsi" w:hAnsiTheme="minorHAnsi" w:cstheme="minorHAnsi"/>
          <w:color w:val="auto"/>
          <w:sz w:val="22"/>
          <w:szCs w:val="22"/>
        </w:rPr>
      </w:pPr>
    </w:p>
    <w:p w:rsidR="00CD0C0A" w:rsidP="00CD0C0A" w:rsidRDefault="0073020D" w14:paraId="7DDDBA2A" w14:textId="01867B97">
      <w:pPr>
        <w:pStyle w:val="Default"/>
        <w:numPr>
          <w:ilvl w:val="0"/>
          <w:numId w:val="39"/>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vyhlasuje, že ku dňu podpisu tejto Zmluvy si ako partner sektoru verejného sektora splnil povinnosť zápisu do registra partnerov verejného sektora v zmysle zákona č. 315/2016 Z. z. o registri partnerov verejného sektora a o zmene a doplnení niektorých zákonov v znení neskorších predpisov</w:t>
      </w:r>
      <w:r w:rsidR="00CD0C0A">
        <w:rPr>
          <w:rFonts w:asciiTheme="minorHAnsi" w:hAnsiTheme="minorHAnsi" w:cstheme="minorHAnsi"/>
          <w:color w:val="auto"/>
          <w:sz w:val="22"/>
          <w:szCs w:val="22"/>
        </w:rPr>
        <w:t>.</w:t>
      </w:r>
    </w:p>
    <w:p w:rsidR="00CD0C0A" w:rsidP="00CD0C0A" w:rsidRDefault="00CD0C0A" w14:paraId="1F40043C" w14:textId="77777777">
      <w:pPr>
        <w:pStyle w:val="Default"/>
        <w:tabs>
          <w:tab w:val="left" w:pos="426"/>
        </w:tabs>
        <w:jc w:val="both"/>
        <w:rPr>
          <w:rFonts w:asciiTheme="minorHAnsi" w:hAnsiTheme="minorHAnsi" w:cstheme="minorHAnsi"/>
          <w:color w:val="auto"/>
          <w:sz w:val="22"/>
          <w:szCs w:val="22"/>
        </w:rPr>
      </w:pPr>
    </w:p>
    <w:p w:rsidRPr="00CD0C0A" w:rsidR="0073020D" w:rsidP="00CD0C0A" w:rsidRDefault="00CD0C0A" w14:paraId="256CE4C3" w14:textId="3E3BE4F4">
      <w:pPr>
        <w:pStyle w:val="Default"/>
        <w:numPr>
          <w:ilvl w:val="0"/>
          <w:numId w:val="39"/>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P</w:t>
      </w:r>
      <w:r w:rsidRPr="00CD0C0A" w:rsidR="0073020D">
        <w:rPr>
          <w:rFonts w:asciiTheme="minorHAnsi" w:hAnsiTheme="minorHAnsi" w:cstheme="minorHAnsi"/>
          <w:color w:val="auto"/>
          <w:sz w:val="22"/>
          <w:szCs w:val="22"/>
        </w:rPr>
        <w:t>okiaľ zhotoviteľ preukazuje splnenie podmienok účasti podľa § 34 zákona o verejnom obstarávaní inou osobou, je povinný plnenie, resp. jeho príslušnú časť touto treťou osobou aj realizovať.</w:t>
      </w:r>
    </w:p>
    <w:p w:rsidR="0073020D" w:rsidP="00CD0C0A" w:rsidRDefault="0073020D" w14:paraId="5D90E1F5" w14:textId="75EF23FF">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rsidRPr="00CD0C0A" w:rsidR="00CD0C0A" w:rsidP="00CD0C0A" w:rsidRDefault="00CD0C0A" w14:paraId="7244EDCC" w14:textId="77777777">
      <w:pPr>
        <w:pStyle w:val="Default"/>
        <w:tabs>
          <w:tab w:val="left" w:pos="426"/>
        </w:tabs>
        <w:jc w:val="both"/>
        <w:rPr>
          <w:rFonts w:asciiTheme="minorHAnsi" w:hAnsiTheme="minorHAnsi" w:cstheme="minorHAnsi"/>
          <w:color w:val="auto"/>
          <w:sz w:val="22"/>
          <w:szCs w:val="22"/>
        </w:rPr>
      </w:pPr>
    </w:p>
    <w:p w:rsidR="0073020D" w:rsidP="00CD0C0A" w:rsidRDefault="0073020D" w14:paraId="1A395B08" w14:textId="4A76F67B">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Pr="00CD0C0A" w:rsidR="00CD0C0A" w:rsidP="00CD0C0A" w:rsidRDefault="00CD0C0A" w14:paraId="60D5209E" w14:textId="77777777">
      <w:pPr>
        <w:pStyle w:val="Default"/>
        <w:tabs>
          <w:tab w:val="left" w:pos="426"/>
        </w:tabs>
        <w:jc w:val="both"/>
        <w:rPr>
          <w:rFonts w:asciiTheme="minorHAnsi" w:hAnsiTheme="minorHAnsi" w:cstheme="minorHAnsi"/>
          <w:color w:val="auto"/>
          <w:sz w:val="22"/>
          <w:szCs w:val="22"/>
        </w:rPr>
      </w:pPr>
    </w:p>
    <w:p w:rsidR="0073020D" w:rsidP="00CD0C0A" w:rsidRDefault="0073020D" w14:paraId="25661262" w14:textId="6B512F67">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rsidRPr="00CD0C0A" w:rsidR="00CD0C0A" w:rsidP="00CD0C0A" w:rsidRDefault="00CD0C0A" w14:paraId="249472BD" w14:textId="77777777">
      <w:pPr>
        <w:pStyle w:val="Default"/>
        <w:tabs>
          <w:tab w:val="left" w:pos="426"/>
        </w:tabs>
        <w:jc w:val="both"/>
        <w:rPr>
          <w:rFonts w:asciiTheme="minorHAnsi" w:hAnsiTheme="minorHAnsi" w:cstheme="minorHAnsi"/>
          <w:color w:val="auto"/>
          <w:sz w:val="22"/>
          <w:szCs w:val="22"/>
        </w:rPr>
      </w:pPr>
    </w:p>
    <w:p w:rsidR="0073020D" w:rsidP="00CD0C0A" w:rsidRDefault="0073020D" w14:paraId="57DBF039" w14:textId="6E027AEC">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ex tunc,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rsidRPr="00CD0C0A" w:rsidR="00CD0C0A" w:rsidP="00CD0C0A" w:rsidRDefault="00CD0C0A" w14:paraId="7032ADC3" w14:textId="77777777">
      <w:pPr>
        <w:pStyle w:val="Default"/>
        <w:tabs>
          <w:tab w:val="left" w:pos="426"/>
        </w:tabs>
        <w:jc w:val="both"/>
        <w:rPr>
          <w:rFonts w:asciiTheme="minorHAnsi" w:hAnsiTheme="minorHAnsi" w:cstheme="minorHAnsi"/>
          <w:color w:val="auto"/>
          <w:sz w:val="22"/>
          <w:szCs w:val="22"/>
        </w:rPr>
      </w:pPr>
    </w:p>
    <w:p w:rsidRPr="00CD0C0A" w:rsidR="0073020D" w:rsidP="00CD0C0A" w:rsidRDefault="0073020D" w14:paraId="2B9BA482" w14:textId="77777777">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rsidR="0073020D" w:rsidP="00CD0C0A" w:rsidRDefault="0073020D" w14:paraId="0D02D4FD" w14:textId="6340FFC2">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rsidRPr="00CD0C0A" w:rsidR="00CD0C0A" w:rsidP="00CD0C0A" w:rsidRDefault="00CD0C0A" w14:paraId="4FA0A14C" w14:textId="77777777">
      <w:pPr>
        <w:pStyle w:val="Default"/>
        <w:tabs>
          <w:tab w:val="left" w:pos="426"/>
        </w:tabs>
        <w:jc w:val="both"/>
        <w:rPr>
          <w:rFonts w:asciiTheme="minorHAnsi" w:hAnsiTheme="minorHAnsi" w:cstheme="minorHAnsi"/>
          <w:color w:val="auto"/>
          <w:sz w:val="22"/>
          <w:szCs w:val="22"/>
        </w:rPr>
      </w:pPr>
    </w:p>
    <w:p w:rsidRPr="00CD0C0A" w:rsidR="0073020D" w:rsidP="00CD0C0A" w:rsidRDefault="0073020D" w14:paraId="40B1A582" w14:textId="77777777">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Prílohami tejto Zmluvy sú alebo sa postupne stanú nasledovné prílohy:</w:t>
      </w:r>
    </w:p>
    <w:p w:rsidRPr="00CD0C0A" w:rsidR="009127D0" w:rsidP="00CD0C0A" w:rsidRDefault="009127D0" w14:paraId="55141C30" w14:textId="77777777">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Príloha č. 1: </w:t>
      </w:r>
      <w:r w:rsidRPr="00CD0C0A">
        <w:rPr>
          <w:rFonts w:asciiTheme="minorHAnsi" w:hAnsiTheme="minorHAnsi" w:cstheme="minorHAnsi"/>
          <w:color w:val="auto"/>
          <w:sz w:val="22"/>
          <w:szCs w:val="22"/>
        </w:rPr>
        <w:tab/>
      </w:r>
      <w:r w:rsidRPr="00CD0C0A">
        <w:rPr>
          <w:rFonts w:asciiTheme="minorHAnsi" w:hAnsiTheme="minorHAnsi" w:cstheme="minorHAnsi"/>
          <w:color w:val="auto"/>
          <w:sz w:val="22"/>
          <w:szCs w:val="22"/>
        </w:rPr>
        <w:t>Rozpočet/Ocenený Výkaz výmer zhotoviteľa</w:t>
      </w:r>
    </w:p>
    <w:p w:rsidRPr="00CD0C0A" w:rsidR="009127D0" w:rsidP="00CD0C0A" w:rsidRDefault="009127D0" w14:paraId="336F63F9" w14:textId="118ED1D6">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Príloha č. 2:</w:t>
      </w:r>
      <w:r w:rsidRPr="00CD0C0A">
        <w:rPr>
          <w:rFonts w:asciiTheme="minorHAnsi" w:hAnsiTheme="minorHAnsi" w:cstheme="minorHAnsi"/>
          <w:color w:val="auto"/>
          <w:sz w:val="22"/>
          <w:szCs w:val="22"/>
        </w:rPr>
        <w:tab/>
      </w:r>
      <w:r w:rsidRPr="00CD0C0A">
        <w:rPr>
          <w:rFonts w:asciiTheme="minorHAnsi" w:hAnsiTheme="minorHAnsi" w:cstheme="minorHAnsi"/>
          <w:color w:val="auto"/>
          <w:sz w:val="22"/>
          <w:szCs w:val="22"/>
        </w:rPr>
        <w:t>Projektová dokumentácia v elektronickej podobne na pamäťovom médiu</w:t>
      </w:r>
    </w:p>
    <w:p w:rsidRPr="00CD0C0A" w:rsidR="009127D0" w:rsidP="34F3C41F" w:rsidRDefault="009127D0" w14:paraId="5E20FEDE" w14:textId="5DBFC544">
      <w:pPr>
        <w:pStyle w:val="Default"/>
        <w:tabs>
          <w:tab w:val="left" w:pos="426"/>
        </w:tabs>
        <w:jc w:val="both"/>
        <w:rPr>
          <w:rFonts w:ascii="Calibri" w:hAnsi="Calibri" w:cs="Calibri" w:asciiTheme="minorAscii" w:hAnsiTheme="minorAscii" w:cstheme="minorAscii"/>
          <w:color w:val="auto"/>
          <w:sz w:val="22"/>
          <w:szCs w:val="22"/>
        </w:rPr>
      </w:pPr>
      <w:r w:rsidRPr="34F3C41F" w:rsidR="009127D0">
        <w:rPr>
          <w:rFonts w:ascii="Calibri" w:hAnsi="Calibri" w:cs="Calibri" w:asciiTheme="minorAscii" w:hAnsiTheme="minorAscii" w:cstheme="minorAscii"/>
          <w:color w:val="auto"/>
          <w:sz w:val="22"/>
          <w:szCs w:val="22"/>
        </w:rPr>
        <w:t xml:space="preserve">Príloha č. 3: </w:t>
      </w:r>
      <w:r>
        <w:tab/>
      </w:r>
      <w:r w:rsidRPr="34F3C41F" w:rsidR="009127D0">
        <w:rPr>
          <w:rFonts w:ascii="Calibri" w:hAnsi="Calibri" w:cs="Calibri" w:asciiTheme="minorAscii" w:hAnsiTheme="minorAscii" w:cstheme="minorAscii"/>
          <w:color w:val="auto"/>
          <w:sz w:val="22"/>
          <w:szCs w:val="22"/>
        </w:rPr>
        <w:t xml:space="preserve">Zoznam subdodávateľov </w:t>
      </w:r>
    </w:p>
    <w:p w:rsidRPr="00CD0C0A" w:rsidR="008E14F7" w:rsidP="00CD0C0A" w:rsidRDefault="008E14F7" w14:paraId="29CF3735" w14:textId="77777777">
      <w:pPr>
        <w:pStyle w:val="Default"/>
        <w:tabs>
          <w:tab w:val="left" w:pos="426"/>
        </w:tabs>
        <w:jc w:val="both"/>
        <w:rPr>
          <w:rFonts w:asciiTheme="minorHAnsi" w:hAnsiTheme="minorHAnsi" w:cstheme="minorHAnsi"/>
          <w:color w:val="auto"/>
          <w:sz w:val="22"/>
          <w:szCs w:val="22"/>
        </w:rPr>
      </w:pPr>
    </w:p>
    <w:p w:rsidRPr="00CD0C0A" w:rsidR="00DD718D" w:rsidP="00CD0C0A" w:rsidRDefault="009127D0" w14:paraId="7B09C8D1" w14:textId="20D788A7">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Obsah príloh je neoddeliteľnou súčasťou obsahu záväzkového vzťahu založeného touto Zmluvou. </w:t>
      </w:r>
    </w:p>
    <w:p w:rsidRPr="00CD0C0A" w:rsidR="00737CC3" w:rsidP="00CD0C0A" w:rsidRDefault="00737CC3" w14:paraId="07A2316F" w14:textId="77777777">
      <w:pPr>
        <w:pStyle w:val="Default"/>
        <w:tabs>
          <w:tab w:val="left" w:pos="426"/>
        </w:tabs>
        <w:jc w:val="both"/>
        <w:rPr>
          <w:rFonts w:asciiTheme="minorHAnsi" w:hAnsiTheme="minorHAnsi" w:cstheme="minorHAnsi"/>
          <w:color w:val="auto"/>
          <w:sz w:val="22"/>
          <w:szCs w:val="22"/>
        </w:rPr>
      </w:pPr>
    </w:p>
    <w:p w:rsidRPr="00CD0C0A" w:rsidR="0073020D" w:rsidP="00CD0C0A" w:rsidRDefault="0073020D" w14:paraId="52E1CB17" w14:textId="22860B82">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V </w:t>
      </w:r>
      <w:r w:rsidR="004A4058">
        <w:rPr>
          <w:rFonts w:asciiTheme="minorHAnsi" w:hAnsiTheme="minorHAnsi" w:cstheme="minorHAnsi"/>
          <w:color w:val="auto"/>
          <w:sz w:val="22"/>
          <w:szCs w:val="22"/>
        </w:rPr>
        <w:t>Brezne</w:t>
      </w:r>
      <w:r w:rsidR="00CD0C0A">
        <w:rPr>
          <w:rFonts w:asciiTheme="minorHAnsi" w:hAnsiTheme="minorHAnsi" w:cstheme="minorHAnsi"/>
          <w:color w:val="auto"/>
          <w:sz w:val="22"/>
          <w:szCs w:val="22"/>
        </w:rPr>
        <w:t>,</w:t>
      </w:r>
      <w:r w:rsidRPr="00CD0C0A">
        <w:rPr>
          <w:rFonts w:asciiTheme="minorHAnsi" w:hAnsiTheme="minorHAnsi" w:cstheme="minorHAnsi"/>
          <w:color w:val="auto"/>
          <w:sz w:val="22"/>
          <w:szCs w:val="22"/>
        </w:rPr>
        <w:t xml:space="preserve"> dňa:                      </w:t>
      </w:r>
      <w:r w:rsidR="00FD4F6A">
        <w:rPr>
          <w:rFonts w:asciiTheme="minorHAnsi" w:hAnsiTheme="minorHAnsi" w:cstheme="minorHAnsi"/>
          <w:color w:val="auto"/>
          <w:sz w:val="22"/>
          <w:szCs w:val="22"/>
        </w:rPr>
        <w:tab/>
      </w:r>
      <w:r w:rsidR="00FD4F6A">
        <w:rPr>
          <w:rFonts w:asciiTheme="minorHAnsi" w:hAnsiTheme="minorHAnsi" w:cstheme="minorHAnsi"/>
          <w:color w:val="auto"/>
          <w:sz w:val="22"/>
          <w:szCs w:val="22"/>
        </w:rPr>
        <w:tab/>
      </w:r>
      <w:r w:rsidRPr="00CD0C0A">
        <w:rPr>
          <w:rFonts w:asciiTheme="minorHAnsi" w:hAnsiTheme="minorHAnsi" w:cstheme="minorHAnsi"/>
          <w:color w:val="auto"/>
          <w:sz w:val="22"/>
          <w:szCs w:val="22"/>
        </w:rPr>
        <w:t xml:space="preserve">                      </w:t>
      </w:r>
      <w:r w:rsidRPr="00CD0C0A">
        <w:rPr>
          <w:rFonts w:asciiTheme="minorHAnsi" w:hAnsiTheme="minorHAnsi" w:cstheme="minorHAnsi"/>
          <w:color w:val="auto"/>
          <w:sz w:val="22"/>
          <w:szCs w:val="22"/>
        </w:rPr>
        <w:tab/>
      </w:r>
      <w:r w:rsidRPr="00CD0C0A">
        <w:rPr>
          <w:rFonts w:asciiTheme="minorHAnsi" w:hAnsiTheme="minorHAnsi" w:cstheme="minorHAnsi"/>
          <w:color w:val="auto"/>
          <w:sz w:val="22"/>
          <w:szCs w:val="22"/>
        </w:rPr>
        <w:t>V </w:t>
      </w:r>
      <w:r w:rsidRPr="00CD0C0A" w:rsidR="00CD0C0A">
        <w:rPr>
          <w:rFonts w:asciiTheme="minorHAnsi" w:hAnsiTheme="minorHAnsi" w:cstheme="minorHAnsi"/>
          <w:color w:val="auto"/>
          <w:sz w:val="22"/>
          <w:szCs w:val="22"/>
          <w:highlight w:val="yellow"/>
        </w:rPr>
        <w:t>…………………………,</w:t>
      </w:r>
      <w:r w:rsidR="00CD0C0A">
        <w:rPr>
          <w:rFonts w:asciiTheme="minorHAnsi" w:hAnsiTheme="minorHAnsi" w:cstheme="minorHAnsi"/>
          <w:color w:val="auto"/>
          <w:sz w:val="22"/>
          <w:szCs w:val="22"/>
        </w:rPr>
        <w:t xml:space="preserve"> </w:t>
      </w:r>
      <w:r w:rsidRPr="00CD0C0A">
        <w:rPr>
          <w:rFonts w:asciiTheme="minorHAnsi" w:hAnsiTheme="minorHAnsi" w:cstheme="minorHAnsi"/>
          <w:color w:val="auto"/>
          <w:sz w:val="22"/>
          <w:szCs w:val="22"/>
        </w:rPr>
        <w:t>dňa:</w:t>
      </w:r>
    </w:p>
    <w:p w:rsidRPr="00CD0C0A" w:rsidR="0073020D" w:rsidP="00CD0C0A" w:rsidRDefault="0073020D" w14:paraId="3B3910AA" w14:textId="77777777">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Za objednávateľa:                                                  </w:t>
      </w:r>
      <w:r w:rsidRPr="00CD0C0A">
        <w:rPr>
          <w:rFonts w:asciiTheme="minorHAnsi" w:hAnsiTheme="minorHAnsi" w:cstheme="minorHAnsi"/>
          <w:color w:val="auto"/>
          <w:sz w:val="22"/>
          <w:szCs w:val="22"/>
        </w:rPr>
        <w:tab/>
      </w:r>
      <w:r w:rsidRPr="00CD0C0A">
        <w:rPr>
          <w:rFonts w:asciiTheme="minorHAnsi" w:hAnsiTheme="minorHAnsi" w:cstheme="minorHAnsi"/>
          <w:color w:val="auto"/>
          <w:sz w:val="22"/>
          <w:szCs w:val="22"/>
        </w:rPr>
        <w:tab/>
      </w:r>
      <w:r w:rsidRPr="00CD0C0A">
        <w:rPr>
          <w:rFonts w:asciiTheme="minorHAnsi" w:hAnsiTheme="minorHAnsi" w:cstheme="minorHAnsi"/>
          <w:color w:val="auto"/>
          <w:sz w:val="22"/>
          <w:szCs w:val="22"/>
        </w:rPr>
        <w:t>Za zhotoviteľa:</w:t>
      </w:r>
    </w:p>
    <w:p w:rsidRPr="00CD0C0A" w:rsidR="00A25F33" w:rsidP="00CD0C0A" w:rsidRDefault="00A25F33" w14:paraId="7FEE2C4E" w14:textId="37D3119B">
      <w:pPr>
        <w:pStyle w:val="Default"/>
        <w:tabs>
          <w:tab w:val="left" w:pos="426"/>
        </w:tabs>
        <w:jc w:val="both"/>
        <w:rPr>
          <w:rFonts w:asciiTheme="minorHAnsi" w:hAnsiTheme="minorHAnsi" w:cstheme="minorHAnsi"/>
          <w:color w:val="auto"/>
          <w:sz w:val="22"/>
          <w:szCs w:val="22"/>
        </w:rPr>
      </w:pPr>
    </w:p>
    <w:p w:rsidRPr="00CD0C0A" w:rsidR="007C0009" w:rsidP="00CD0C0A" w:rsidRDefault="007C0009" w14:paraId="781B5586" w14:textId="77777777">
      <w:pPr>
        <w:pStyle w:val="Default"/>
        <w:tabs>
          <w:tab w:val="left" w:pos="426"/>
        </w:tabs>
        <w:jc w:val="both"/>
        <w:rPr>
          <w:rFonts w:asciiTheme="minorHAnsi" w:hAnsiTheme="minorHAnsi" w:cstheme="minorHAnsi"/>
          <w:color w:val="auto"/>
          <w:sz w:val="22"/>
          <w:szCs w:val="22"/>
        </w:rPr>
      </w:pPr>
    </w:p>
    <w:p w:rsidR="0073020D" w:rsidP="00CD0C0A" w:rsidRDefault="0073020D" w14:paraId="0084FA76" w14:textId="57C1B075">
      <w:pPr>
        <w:pStyle w:val="Default"/>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w:t>
      </w:r>
      <w:r w:rsidRPr="00CD0C0A">
        <w:rPr>
          <w:rFonts w:asciiTheme="minorHAnsi" w:hAnsiTheme="minorHAnsi" w:cstheme="minorHAnsi"/>
          <w:color w:val="auto"/>
          <w:sz w:val="22"/>
          <w:szCs w:val="22"/>
        </w:rPr>
        <w:tab/>
      </w:r>
      <w:r w:rsidRPr="00CD0C0A">
        <w:rPr>
          <w:rFonts w:asciiTheme="minorHAnsi" w:hAnsiTheme="minorHAnsi" w:cstheme="minorHAnsi"/>
          <w:color w:val="auto"/>
          <w:sz w:val="22"/>
          <w:szCs w:val="22"/>
        </w:rPr>
        <w:t xml:space="preserve">             </w:t>
      </w:r>
      <w:r w:rsidR="00CD0C0A">
        <w:rPr>
          <w:rFonts w:asciiTheme="minorHAnsi" w:hAnsiTheme="minorHAnsi" w:cstheme="minorHAnsi"/>
          <w:color w:val="auto"/>
          <w:sz w:val="22"/>
          <w:szCs w:val="22"/>
        </w:rPr>
        <w:tab/>
      </w:r>
      <w:r w:rsidRPr="00CD0C0A">
        <w:rPr>
          <w:rFonts w:asciiTheme="minorHAnsi" w:hAnsiTheme="minorHAnsi" w:cstheme="minorHAnsi"/>
          <w:color w:val="auto"/>
          <w:sz w:val="22"/>
          <w:szCs w:val="22"/>
        </w:rPr>
        <w:t>………………………….......................</w:t>
      </w:r>
    </w:p>
    <w:p w:rsidRPr="00CD0C0A" w:rsidR="00030BEA" w:rsidP="004A4058" w:rsidRDefault="004D1915" w14:paraId="3C9B5424" w14:textId="23093543">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Ing. Ladislav Reguli, poverený riaditeľ školy</w:t>
      </w:r>
    </w:p>
    <w:sectPr w:rsidRPr="00CD0C0A" w:rsidR="00030BEA" w:rsidSect="0095392B">
      <w:footerReference w:type="default" r:id="rId15"/>
      <w:pgSz w:w="11906" w:h="16838" w:orient="portrait"/>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HM" w:author="Handlovský Matúš" w:date="2021-06-08T14:19:00Z" w:id="1">
    <w:p w:rsidR="0074746D" w:rsidRDefault="0074746D" w14:paraId="551DF968" w14:textId="401DD748">
      <w:pPr>
        <w:pStyle w:val="Textkomentra"/>
      </w:pPr>
      <w:r>
        <w:rPr>
          <w:rStyle w:val="Odkaznakomentr"/>
        </w:rPr>
        <w:annotationRef/>
      </w:r>
      <w:r>
        <w:t>Bod 1.2 je začiatok realizácie, nie ukončenie diela.</w:t>
      </w:r>
    </w:p>
  </w:comment>
  <w:comment w:initials="HM" w:author="Handlovský Matúš" w:date="2021-06-10T16:23:00Z" w:id="6">
    <w:p w:rsidR="00494AD6" w:rsidP="00141CBD" w:rsidRDefault="00494AD6" w14:paraId="5C4D6DE6" w14:textId="1401CC6D">
      <w:pPr>
        <w:pStyle w:val="Textkomentra"/>
      </w:pPr>
      <w:r>
        <w:rPr>
          <w:rStyle w:val="Odkaznakomentr"/>
        </w:rPr>
        <w:annotationRef/>
      </w:r>
      <w:r>
        <w:t>ODDPRS upozorňuje, že akákoľvek zmena (alebo doplnenie) tejto zmluvy si vyžaduje uzatvorenie písomného dodatku k tejto zmluve. Z uvedeného dôvodu ODDPRS navrhuje určiť osobu stavbyvedúceho/stavebného dozoru jednostranným písomným oznámením doručeným druhej zmluvnej strane v určitej lehote.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51DF968" w15:done="1"/>
  <w15:commentEx w15:paraId="5C4D6DE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69FAE3" w16cex:dateUtc="2021-06-08T12:19:00Z"/>
  <w16cex:commentExtensible w16cex:durableId="246CBAEF" w16cex:dateUtc="2021-06-10T1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51DF968" w16cid:durableId="2469FAE3"/>
  <w16cid:commentId w16cid:paraId="5C4D6DE6" w16cid:durableId="246CBA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96628" w:rsidP="00D81E0A" w:rsidRDefault="00796628" w14:paraId="4540442C" w14:textId="77777777">
      <w:pPr>
        <w:spacing w:after="0" w:line="240" w:lineRule="auto"/>
      </w:pPr>
      <w:r>
        <w:separator/>
      </w:r>
    </w:p>
  </w:endnote>
  <w:endnote w:type="continuationSeparator" w:id="0">
    <w:p w:rsidR="00796628" w:rsidP="00D81E0A" w:rsidRDefault="00796628" w14:paraId="63C2894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rsidR="00D232AD" w:rsidRDefault="00D232AD" w14:paraId="6CB521C7" w14:textId="7F76B250">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030BEA">
              <w:rPr>
                <w:b/>
                <w:bCs/>
                <w:noProof/>
              </w:rPr>
              <w:t>20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30BEA">
              <w:rPr>
                <w:b/>
                <w:bCs/>
                <w:noProof/>
              </w:rPr>
              <w:t>20</w:t>
            </w:r>
            <w:r>
              <w:rPr>
                <w:b/>
                <w:bCs/>
                <w:sz w:val="24"/>
                <w:szCs w:val="24"/>
              </w:rPr>
              <w:fldChar w:fldCharType="end"/>
            </w:r>
          </w:p>
        </w:sdtContent>
      </w:sdt>
    </w:sdtContent>
  </w:sdt>
  <w:p w:rsidR="00D232AD" w:rsidRDefault="00D232AD" w14:paraId="6FA4E0CF" w14:textId="7777777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96628" w:rsidP="00D81E0A" w:rsidRDefault="00796628" w14:paraId="517C2C7E" w14:textId="77777777">
      <w:pPr>
        <w:spacing w:after="0" w:line="240" w:lineRule="auto"/>
      </w:pPr>
      <w:r>
        <w:separator/>
      </w:r>
    </w:p>
  </w:footnote>
  <w:footnote w:type="continuationSeparator" w:id="0">
    <w:p w:rsidR="00796628" w:rsidP="00D81E0A" w:rsidRDefault="00796628" w14:paraId="2537216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7">
    <w:nsid w:val="716915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362110df"/>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D753A0"/>
    <w:multiLevelType w:val="hybridMultilevel"/>
    <w:tmpl w:val="EABA8E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hint="default" w:ascii="Arial Narrow" w:hAnsi="Arial Narrow" w:eastAsia="Times New Roman"/>
      </w:rPr>
    </w:lvl>
    <w:lvl w:ilvl="1" w:tplc="041B0003">
      <w:start w:val="1"/>
      <w:numFmt w:val="bullet"/>
      <w:lvlText w:val="o"/>
      <w:lvlJc w:val="left"/>
      <w:pPr>
        <w:ind w:left="1440" w:hanging="360"/>
      </w:pPr>
      <w:rPr>
        <w:rFonts w:hint="default" w:ascii="Courier New" w:hAnsi="Courier New" w:cs="Courier New"/>
      </w:rPr>
    </w:lvl>
    <w:lvl w:ilvl="2" w:tplc="041B0005">
      <w:start w:val="1"/>
      <w:numFmt w:val="bullet"/>
      <w:lvlText w:val=""/>
      <w:lvlJc w:val="left"/>
      <w:pPr>
        <w:ind w:left="2160" w:hanging="360"/>
      </w:pPr>
      <w:rPr>
        <w:rFonts w:hint="default" w:ascii="Wingdings" w:hAnsi="Wingdings"/>
      </w:rPr>
    </w:lvl>
    <w:lvl w:ilvl="3" w:tplc="041B0001">
      <w:start w:val="1"/>
      <w:numFmt w:val="bullet"/>
      <w:lvlText w:val=""/>
      <w:lvlJc w:val="left"/>
      <w:pPr>
        <w:ind w:left="2880" w:hanging="360"/>
      </w:pPr>
      <w:rPr>
        <w:rFonts w:hint="default" w:ascii="Symbol" w:hAnsi="Symbol"/>
      </w:rPr>
    </w:lvl>
    <w:lvl w:ilvl="4" w:tplc="041B0003">
      <w:start w:val="1"/>
      <w:numFmt w:val="bullet"/>
      <w:lvlText w:val="o"/>
      <w:lvlJc w:val="left"/>
      <w:pPr>
        <w:ind w:left="3600" w:hanging="360"/>
      </w:pPr>
      <w:rPr>
        <w:rFonts w:hint="default" w:ascii="Courier New" w:hAnsi="Courier New" w:cs="Courier New"/>
      </w:rPr>
    </w:lvl>
    <w:lvl w:ilvl="5" w:tplc="041B0005">
      <w:start w:val="1"/>
      <w:numFmt w:val="bullet"/>
      <w:lvlText w:val=""/>
      <w:lvlJc w:val="left"/>
      <w:pPr>
        <w:ind w:left="4320" w:hanging="360"/>
      </w:pPr>
      <w:rPr>
        <w:rFonts w:hint="default" w:ascii="Wingdings" w:hAnsi="Wingdings"/>
      </w:rPr>
    </w:lvl>
    <w:lvl w:ilvl="6" w:tplc="041B0001">
      <w:start w:val="1"/>
      <w:numFmt w:val="bullet"/>
      <w:lvlText w:val=""/>
      <w:lvlJc w:val="left"/>
      <w:pPr>
        <w:ind w:left="5040" w:hanging="360"/>
      </w:pPr>
      <w:rPr>
        <w:rFonts w:hint="default" w:ascii="Symbol" w:hAnsi="Symbol"/>
      </w:rPr>
    </w:lvl>
    <w:lvl w:ilvl="7" w:tplc="041B0003">
      <w:start w:val="1"/>
      <w:numFmt w:val="bullet"/>
      <w:lvlText w:val="o"/>
      <w:lvlJc w:val="left"/>
      <w:pPr>
        <w:ind w:left="5760" w:hanging="360"/>
      </w:pPr>
      <w:rPr>
        <w:rFonts w:hint="default" w:ascii="Courier New" w:hAnsi="Courier New" w:cs="Courier New"/>
      </w:rPr>
    </w:lvl>
    <w:lvl w:ilvl="8" w:tplc="041B0005">
      <w:start w:val="1"/>
      <w:numFmt w:val="bullet"/>
      <w:lvlText w:val=""/>
      <w:lvlJc w:val="left"/>
      <w:pPr>
        <w:ind w:left="6480" w:hanging="360"/>
      </w:pPr>
      <w:rPr>
        <w:rFonts w:hint="default" w:ascii="Wingdings" w:hAnsi="Wingdings"/>
      </w:rPr>
    </w:lvl>
  </w:abstractNum>
  <w:abstractNum w:abstractNumId="3"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 w15:restartNumberingAfterBreak="0">
    <w:nsid w:val="1588260D"/>
    <w:multiLevelType w:val="hybridMultilevel"/>
    <w:tmpl w:val="7462415A"/>
    <w:lvl w:ilvl="0" w:tplc="AE52F6DA">
      <w:start w:val="1"/>
      <w:numFmt w:val="decimal"/>
      <w:lvlText w:val="%1."/>
      <w:lvlJc w:val="left"/>
      <w:pPr>
        <w:ind w:left="720" w:hanging="360"/>
      </w:pPr>
      <w:rPr>
        <w:rFonts w:hint="default" w:eastAsia="Times New Roman" w:asciiTheme="minorHAnsi" w:hAnsiTheme="minorHAnsi" w:cstheme="minorHAnsi"/>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hint="default" w:asciiTheme="minorHAnsi" w:hAnsiTheme="minorHAnsi" w:cstheme="minorHAnsi"/>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6" w15:restartNumberingAfterBreak="0">
    <w:nsid w:val="1FAA7C9D"/>
    <w:multiLevelType w:val="hybridMultilevel"/>
    <w:tmpl w:val="B4C8F5D6"/>
    <w:lvl w:ilvl="0" w:tplc="041B0001">
      <w:start w:val="1"/>
      <w:numFmt w:val="bullet"/>
      <w:lvlText w:val=""/>
      <w:lvlJc w:val="left"/>
      <w:pPr>
        <w:ind w:left="1004" w:hanging="360"/>
      </w:pPr>
      <w:rPr>
        <w:rFonts w:hint="default" w:ascii="Symbol" w:hAnsi="Symbol"/>
      </w:rPr>
    </w:lvl>
    <w:lvl w:ilvl="1" w:tplc="041B0003" w:tentative="1">
      <w:start w:val="1"/>
      <w:numFmt w:val="bullet"/>
      <w:lvlText w:val="o"/>
      <w:lvlJc w:val="left"/>
      <w:pPr>
        <w:ind w:left="1724" w:hanging="360"/>
      </w:pPr>
      <w:rPr>
        <w:rFonts w:hint="default" w:ascii="Courier New" w:hAnsi="Courier New" w:cs="Courier New"/>
      </w:rPr>
    </w:lvl>
    <w:lvl w:ilvl="2" w:tplc="041B0005" w:tentative="1">
      <w:start w:val="1"/>
      <w:numFmt w:val="bullet"/>
      <w:lvlText w:val=""/>
      <w:lvlJc w:val="left"/>
      <w:pPr>
        <w:ind w:left="2444" w:hanging="360"/>
      </w:pPr>
      <w:rPr>
        <w:rFonts w:hint="default" w:ascii="Wingdings" w:hAnsi="Wingdings"/>
      </w:rPr>
    </w:lvl>
    <w:lvl w:ilvl="3" w:tplc="041B0001" w:tentative="1">
      <w:start w:val="1"/>
      <w:numFmt w:val="bullet"/>
      <w:lvlText w:val=""/>
      <w:lvlJc w:val="left"/>
      <w:pPr>
        <w:ind w:left="3164" w:hanging="360"/>
      </w:pPr>
      <w:rPr>
        <w:rFonts w:hint="default" w:ascii="Symbol" w:hAnsi="Symbol"/>
      </w:rPr>
    </w:lvl>
    <w:lvl w:ilvl="4" w:tplc="041B0003" w:tentative="1">
      <w:start w:val="1"/>
      <w:numFmt w:val="bullet"/>
      <w:lvlText w:val="o"/>
      <w:lvlJc w:val="left"/>
      <w:pPr>
        <w:ind w:left="3884" w:hanging="360"/>
      </w:pPr>
      <w:rPr>
        <w:rFonts w:hint="default" w:ascii="Courier New" w:hAnsi="Courier New" w:cs="Courier New"/>
      </w:rPr>
    </w:lvl>
    <w:lvl w:ilvl="5" w:tplc="041B0005" w:tentative="1">
      <w:start w:val="1"/>
      <w:numFmt w:val="bullet"/>
      <w:lvlText w:val=""/>
      <w:lvlJc w:val="left"/>
      <w:pPr>
        <w:ind w:left="4604" w:hanging="360"/>
      </w:pPr>
      <w:rPr>
        <w:rFonts w:hint="default" w:ascii="Wingdings" w:hAnsi="Wingdings"/>
      </w:rPr>
    </w:lvl>
    <w:lvl w:ilvl="6" w:tplc="041B0001" w:tentative="1">
      <w:start w:val="1"/>
      <w:numFmt w:val="bullet"/>
      <w:lvlText w:val=""/>
      <w:lvlJc w:val="left"/>
      <w:pPr>
        <w:ind w:left="5324" w:hanging="360"/>
      </w:pPr>
      <w:rPr>
        <w:rFonts w:hint="default" w:ascii="Symbol" w:hAnsi="Symbol"/>
      </w:rPr>
    </w:lvl>
    <w:lvl w:ilvl="7" w:tplc="041B0003" w:tentative="1">
      <w:start w:val="1"/>
      <w:numFmt w:val="bullet"/>
      <w:lvlText w:val="o"/>
      <w:lvlJc w:val="left"/>
      <w:pPr>
        <w:ind w:left="6044" w:hanging="360"/>
      </w:pPr>
      <w:rPr>
        <w:rFonts w:hint="default" w:ascii="Courier New" w:hAnsi="Courier New" w:cs="Courier New"/>
      </w:rPr>
    </w:lvl>
    <w:lvl w:ilvl="8" w:tplc="041B0005" w:tentative="1">
      <w:start w:val="1"/>
      <w:numFmt w:val="bullet"/>
      <w:lvlText w:val=""/>
      <w:lvlJc w:val="left"/>
      <w:pPr>
        <w:ind w:left="6764" w:hanging="360"/>
      </w:pPr>
      <w:rPr>
        <w:rFonts w:hint="default" w:ascii="Wingdings" w:hAnsi="Wingdings"/>
      </w:rPr>
    </w:lvl>
  </w:abstractNum>
  <w:abstractNum w:abstractNumId="7"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hint="default" w:asciiTheme="minorHAnsi" w:hAnsiTheme="minorHAnsi" w:cstheme="minorHAnsi"/>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A922EDE"/>
    <w:multiLevelType w:val="hybridMultilevel"/>
    <w:tmpl w:val="770EB700"/>
    <w:lvl w:ilvl="0" w:tplc="041B0001">
      <w:start w:val="1"/>
      <w:numFmt w:val="bullet"/>
      <w:lvlText w:val=""/>
      <w:lvlJc w:val="left"/>
      <w:pPr>
        <w:ind w:left="1440" w:hanging="360"/>
      </w:pPr>
      <w:rPr>
        <w:rFonts w:hint="default" w:ascii="Symbol" w:hAnsi="Symbol"/>
      </w:rPr>
    </w:lvl>
    <w:lvl w:ilvl="1" w:tplc="041B0003" w:tentative="1">
      <w:start w:val="1"/>
      <w:numFmt w:val="bullet"/>
      <w:lvlText w:val="o"/>
      <w:lvlJc w:val="left"/>
      <w:pPr>
        <w:ind w:left="2160" w:hanging="360"/>
      </w:pPr>
      <w:rPr>
        <w:rFonts w:hint="default" w:ascii="Courier New" w:hAnsi="Courier New" w:cs="Courier New"/>
      </w:rPr>
    </w:lvl>
    <w:lvl w:ilvl="2" w:tplc="041B0005" w:tentative="1">
      <w:start w:val="1"/>
      <w:numFmt w:val="bullet"/>
      <w:lvlText w:val=""/>
      <w:lvlJc w:val="left"/>
      <w:pPr>
        <w:ind w:left="2880" w:hanging="360"/>
      </w:pPr>
      <w:rPr>
        <w:rFonts w:hint="default" w:ascii="Wingdings" w:hAnsi="Wingdings"/>
      </w:rPr>
    </w:lvl>
    <w:lvl w:ilvl="3" w:tplc="041B0001" w:tentative="1">
      <w:start w:val="1"/>
      <w:numFmt w:val="bullet"/>
      <w:lvlText w:val=""/>
      <w:lvlJc w:val="left"/>
      <w:pPr>
        <w:ind w:left="3600" w:hanging="360"/>
      </w:pPr>
      <w:rPr>
        <w:rFonts w:hint="default" w:ascii="Symbol" w:hAnsi="Symbol"/>
      </w:rPr>
    </w:lvl>
    <w:lvl w:ilvl="4" w:tplc="041B0003" w:tentative="1">
      <w:start w:val="1"/>
      <w:numFmt w:val="bullet"/>
      <w:lvlText w:val="o"/>
      <w:lvlJc w:val="left"/>
      <w:pPr>
        <w:ind w:left="4320" w:hanging="360"/>
      </w:pPr>
      <w:rPr>
        <w:rFonts w:hint="default" w:ascii="Courier New" w:hAnsi="Courier New" w:cs="Courier New"/>
      </w:rPr>
    </w:lvl>
    <w:lvl w:ilvl="5" w:tplc="041B0005" w:tentative="1">
      <w:start w:val="1"/>
      <w:numFmt w:val="bullet"/>
      <w:lvlText w:val=""/>
      <w:lvlJc w:val="left"/>
      <w:pPr>
        <w:ind w:left="5040" w:hanging="360"/>
      </w:pPr>
      <w:rPr>
        <w:rFonts w:hint="default" w:ascii="Wingdings" w:hAnsi="Wingdings"/>
      </w:rPr>
    </w:lvl>
    <w:lvl w:ilvl="6" w:tplc="041B0001" w:tentative="1">
      <w:start w:val="1"/>
      <w:numFmt w:val="bullet"/>
      <w:lvlText w:val=""/>
      <w:lvlJc w:val="left"/>
      <w:pPr>
        <w:ind w:left="5760" w:hanging="360"/>
      </w:pPr>
      <w:rPr>
        <w:rFonts w:hint="default" w:ascii="Symbol" w:hAnsi="Symbol"/>
      </w:rPr>
    </w:lvl>
    <w:lvl w:ilvl="7" w:tplc="041B0003" w:tentative="1">
      <w:start w:val="1"/>
      <w:numFmt w:val="bullet"/>
      <w:lvlText w:val="o"/>
      <w:lvlJc w:val="left"/>
      <w:pPr>
        <w:ind w:left="6480" w:hanging="360"/>
      </w:pPr>
      <w:rPr>
        <w:rFonts w:hint="default" w:ascii="Courier New" w:hAnsi="Courier New" w:cs="Courier New"/>
      </w:rPr>
    </w:lvl>
    <w:lvl w:ilvl="8" w:tplc="041B0005" w:tentative="1">
      <w:start w:val="1"/>
      <w:numFmt w:val="bullet"/>
      <w:lvlText w:val=""/>
      <w:lvlJc w:val="left"/>
      <w:pPr>
        <w:ind w:left="7200" w:hanging="360"/>
      </w:pPr>
      <w:rPr>
        <w:rFonts w:hint="default" w:ascii="Wingdings" w:hAnsi="Wingdings"/>
      </w:rPr>
    </w:lvl>
  </w:abstractNum>
  <w:abstractNum w:abstractNumId="10" w15:restartNumberingAfterBreak="0">
    <w:nsid w:val="3B660560"/>
    <w:multiLevelType w:val="hybridMultilevel"/>
    <w:tmpl w:val="440CF7E8"/>
    <w:lvl w:ilvl="0" w:tplc="45A2B0DC">
      <w:start w:val="1"/>
      <w:numFmt w:val="decimal"/>
      <w:lvlText w:val="%1."/>
      <w:lvlJc w:val="left"/>
      <w:pPr>
        <w:ind w:left="107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C0718E4"/>
    <w:multiLevelType w:val="multilevel"/>
    <w:tmpl w:val="06B835BA"/>
    <w:lvl w:ilvl="0">
      <w:start w:val="1"/>
      <w:numFmt w:val="decimal"/>
      <w:lvlText w:val="%1."/>
      <w:lvlJc w:val="left"/>
      <w:pPr>
        <w:ind w:left="720" w:hanging="360"/>
      </w:pPr>
      <w:rPr>
        <w:rFonts w:hint="default" w:asciiTheme="minorHAnsi" w:hAnsiTheme="minorHAnsi" w:cstheme="minorHAnsi"/>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3C86318F"/>
    <w:multiLevelType w:val="hybridMultilevel"/>
    <w:tmpl w:val="989E5B20"/>
    <w:lvl w:ilvl="0" w:tplc="A168A27A">
      <w:numFmt w:val="bullet"/>
      <w:lvlText w:val="-"/>
      <w:lvlJc w:val="left"/>
      <w:pPr>
        <w:ind w:left="720" w:hanging="360"/>
      </w:pPr>
      <w:rPr>
        <w:rFonts w:hint="default" w:ascii="Calibri" w:hAnsi="Calibri" w:cs="Calibri" w:eastAsiaTheme="minorHAnsi"/>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13" w15:restartNumberingAfterBreak="0">
    <w:nsid w:val="3E730765"/>
    <w:multiLevelType w:val="multilevel"/>
    <w:tmpl w:val="06B835BA"/>
    <w:lvl w:ilvl="0">
      <w:start w:val="1"/>
      <w:numFmt w:val="decimal"/>
      <w:lvlText w:val="%1."/>
      <w:lvlJc w:val="left"/>
      <w:pPr>
        <w:ind w:left="720" w:hanging="360"/>
      </w:pPr>
      <w:rPr>
        <w:rFonts w:hint="default" w:asciiTheme="minorHAnsi" w:hAnsiTheme="minorHAnsi" w:cstheme="minorHAnsi"/>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7A41210"/>
    <w:multiLevelType w:val="hybridMultilevel"/>
    <w:tmpl w:val="3DCC16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8302FC1"/>
    <w:multiLevelType w:val="multilevel"/>
    <w:tmpl w:val="4E8A6B90"/>
    <w:lvl w:ilvl="0">
      <w:start w:val="1"/>
      <w:numFmt w:val="decimal"/>
      <w:lvlText w:val="%1."/>
      <w:lvlJc w:val="left"/>
      <w:pPr>
        <w:ind w:left="1004" w:hanging="360"/>
      </w:pPr>
      <w:rPr>
        <w:rFonts w:hint="default" w:eastAsia="Times New Roman" w:asciiTheme="minorHAnsi" w:hAnsiTheme="minorHAnsi" w:cstheme="minorHAnsi"/>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18" w15:restartNumberingAfterBreak="0">
    <w:nsid w:val="49E63B9C"/>
    <w:multiLevelType w:val="hybridMultilevel"/>
    <w:tmpl w:val="6E449642"/>
    <w:lvl w:ilvl="0" w:tplc="3ED6056C">
      <w:start w:val="1"/>
      <w:numFmt w:val="decimal"/>
      <w:lvlText w:val="%1."/>
      <w:lvlJc w:val="left"/>
      <w:pPr>
        <w:ind w:left="840" w:hanging="480"/>
      </w:pPr>
      <w:rPr>
        <w:rFonts w:hint="default"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2"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7F755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DCD249F"/>
    <w:multiLevelType w:val="multilevel"/>
    <w:tmpl w:val="9E606F00"/>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6FF55B42"/>
    <w:multiLevelType w:val="hybridMultilevel"/>
    <w:tmpl w:val="774C1028"/>
    <w:lvl w:ilvl="0" w:tplc="041B0001">
      <w:start w:val="1"/>
      <w:numFmt w:val="bullet"/>
      <w:lvlText w:val=""/>
      <w:lvlJc w:val="left"/>
      <w:pPr>
        <w:ind w:left="1440" w:hanging="360"/>
      </w:pPr>
      <w:rPr>
        <w:rFonts w:hint="default" w:ascii="Symbol" w:hAnsi="Symbol"/>
      </w:rPr>
    </w:lvl>
    <w:lvl w:ilvl="1" w:tplc="041B0003" w:tentative="1">
      <w:start w:val="1"/>
      <w:numFmt w:val="bullet"/>
      <w:lvlText w:val="o"/>
      <w:lvlJc w:val="left"/>
      <w:pPr>
        <w:ind w:left="2160" w:hanging="360"/>
      </w:pPr>
      <w:rPr>
        <w:rFonts w:hint="default" w:ascii="Courier New" w:hAnsi="Courier New" w:cs="Courier New"/>
      </w:rPr>
    </w:lvl>
    <w:lvl w:ilvl="2" w:tplc="041B0005" w:tentative="1">
      <w:start w:val="1"/>
      <w:numFmt w:val="bullet"/>
      <w:lvlText w:val=""/>
      <w:lvlJc w:val="left"/>
      <w:pPr>
        <w:ind w:left="2880" w:hanging="360"/>
      </w:pPr>
      <w:rPr>
        <w:rFonts w:hint="default" w:ascii="Wingdings" w:hAnsi="Wingdings"/>
      </w:rPr>
    </w:lvl>
    <w:lvl w:ilvl="3" w:tplc="041B0001" w:tentative="1">
      <w:start w:val="1"/>
      <w:numFmt w:val="bullet"/>
      <w:lvlText w:val=""/>
      <w:lvlJc w:val="left"/>
      <w:pPr>
        <w:ind w:left="3600" w:hanging="360"/>
      </w:pPr>
      <w:rPr>
        <w:rFonts w:hint="default" w:ascii="Symbol" w:hAnsi="Symbol"/>
      </w:rPr>
    </w:lvl>
    <w:lvl w:ilvl="4" w:tplc="041B0003" w:tentative="1">
      <w:start w:val="1"/>
      <w:numFmt w:val="bullet"/>
      <w:lvlText w:val="o"/>
      <w:lvlJc w:val="left"/>
      <w:pPr>
        <w:ind w:left="4320" w:hanging="360"/>
      </w:pPr>
      <w:rPr>
        <w:rFonts w:hint="default" w:ascii="Courier New" w:hAnsi="Courier New" w:cs="Courier New"/>
      </w:rPr>
    </w:lvl>
    <w:lvl w:ilvl="5" w:tplc="041B0005" w:tentative="1">
      <w:start w:val="1"/>
      <w:numFmt w:val="bullet"/>
      <w:lvlText w:val=""/>
      <w:lvlJc w:val="left"/>
      <w:pPr>
        <w:ind w:left="5040" w:hanging="360"/>
      </w:pPr>
      <w:rPr>
        <w:rFonts w:hint="default" w:ascii="Wingdings" w:hAnsi="Wingdings"/>
      </w:rPr>
    </w:lvl>
    <w:lvl w:ilvl="6" w:tplc="041B0001" w:tentative="1">
      <w:start w:val="1"/>
      <w:numFmt w:val="bullet"/>
      <w:lvlText w:val=""/>
      <w:lvlJc w:val="left"/>
      <w:pPr>
        <w:ind w:left="5760" w:hanging="360"/>
      </w:pPr>
      <w:rPr>
        <w:rFonts w:hint="default" w:ascii="Symbol" w:hAnsi="Symbol"/>
      </w:rPr>
    </w:lvl>
    <w:lvl w:ilvl="7" w:tplc="041B0003" w:tentative="1">
      <w:start w:val="1"/>
      <w:numFmt w:val="bullet"/>
      <w:lvlText w:val="o"/>
      <w:lvlJc w:val="left"/>
      <w:pPr>
        <w:ind w:left="6480" w:hanging="360"/>
      </w:pPr>
      <w:rPr>
        <w:rFonts w:hint="default" w:ascii="Courier New" w:hAnsi="Courier New" w:cs="Courier New"/>
      </w:rPr>
    </w:lvl>
    <w:lvl w:ilvl="8" w:tplc="041B0005" w:tentative="1">
      <w:start w:val="1"/>
      <w:numFmt w:val="bullet"/>
      <w:lvlText w:val=""/>
      <w:lvlJc w:val="left"/>
      <w:pPr>
        <w:ind w:left="7200" w:hanging="360"/>
      </w:pPr>
      <w:rPr>
        <w:rFonts w:hint="default" w:ascii="Wingdings" w:hAnsi="Wingdings"/>
      </w:rPr>
    </w:lvl>
  </w:abstractNum>
  <w:abstractNum w:abstractNumId="29"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ascii="Times New Roman" w:hAnsi="Times New Roman" w:cs="Times New Roman"/>
        <w:b/>
      </w:rPr>
    </w:lvl>
    <w:lvl w:ilvl="2">
      <w:start w:val="1"/>
      <w:numFmt w:val="decimal"/>
      <w:isLgl/>
      <w:lvlText w:val="%1.%2.%3."/>
      <w:lvlJc w:val="left"/>
      <w:pPr>
        <w:ind w:left="1080" w:hanging="720"/>
      </w:pPr>
      <w:rPr>
        <w:rFonts w:hint="default" w:asciiTheme="minorHAnsi" w:hAnsiTheme="minorHAnsi" w:cstheme="minorBidi"/>
      </w:rPr>
    </w:lvl>
    <w:lvl w:ilvl="3">
      <w:start w:val="1"/>
      <w:numFmt w:val="decimal"/>
      <w:isLgl/>
      <w:lvlText w:val="%1.%2.%3.%4."/>
      <w:lvlJc w:val="left"/>
      <w:pPr>
        <w:ind w:left="1080" w:hanging="720"/>
      </w:pPr>
      <w:rPr>
        <w:rFonts w:hint="default" w:asciiTheme="minorHAnsi" w:hAnsiTheme="minorHAnsi" w:cstheme="minorBidi"/>
      </w:rPr>
    </w:lvl>
    <w:lvl w:ilvl="4">
      <w:start w:val="1"/>
      <w:numFmt w:val="decimal"/>
      <w:isLgl/>
      <w:lvlText w:val="%1.%2.%3.%4.%5."/>
      <w:lvlJc w:val="left"/>
      <w:pPr>
        <w:ind w:left="1440" w:hanging="1080"/>
      </w:pPr>
      <w:rPr>
        <w:rFonts w:hint="default" w:asciiTheme="minorHAnsi" w:hAnsiTheme="minorHAnsi" w:cstheme="minorBidi"/>
      </w:rPr>
    </w:lvl>
    <w:lvl w:ilvl="5">
      <w:start w:val="1"/>
      <w:numFmt w:val="decimal"/>
      <w:isLgl/>
      <w:lvlText w:val="%1.%2.%3.%4.%5.%6."/>
      <w:lvlJc w:val="left"/>
      <w:pPr>
        <w:ind w:left="1440" w:hanging="1080"/>
      </w:pPr>
      <w:rPr>
        <w:rFonts w:hint="default" w:asciiTheme="minorHAnsi" w:hAnsiTheme="minorHAnsi" w:cstheme="minorBidi"/>
      </w:rPr>
    </w:lvl>
    <w:lvl w:ilvl="6">
      <w:start w:val="1"/>
      <w:numFmt w:val="decimal"/>
      <w:isLgl/>
      <w:lvlText w:val="%1.%2.%3.%4.%5.%6.%7."/>
      <w:lvlJc w:val="left"/>
      <w:pPr>
        <w:ind w:left="1800" w:hanging="1440"/>
      </w:pPr>
      <w:rPr>
        <w:rFonts w:hint="default" w:asciiTheme="minorHAnsi" w:hAnsiTheme="minorHAnsi" w:cstheme="minorBidi"/>
      </w:rPr>
    </w:lvl>
    <w:lvl w:ilvl="7">
      <w:start w:val="1"/>
      <w:numFmt w:val="decimal"/>
      <w:isLgl/>
      <w:lvlText w:val="%1.%2.%3.%4.%5.%6.%7.%8."/>
      <w:lvlJc w:val="left"/>
      <w:pPr>
        <w:ind w:left="1800" w:hanging="1440"/>
      </w:pPr>
      <w:rPr>
        <w:rFonts w:hint="default" w:asciiTheme="minorHAnsi" w:hAnsiTheme="minorHAnsi" w:cstheme="minorBidi"/>
      </w:rPr>
    </w:lvl>
    <w:lvl w:ilvl="8">
      <w:start w:val="1"/>
      <w:numFmt w:val="decimal"/>
      <w:isLgl/>
      <w:lvlText w:val="%1.%2.%3.%4.%5.%6.%7.%8.%9."/>
      <w:lvlJc w:val="left"/>
      <w:pPr>
        <w:ind w:left="2160" w:hanging="1800"/>
      </w:pPr>
      <w:rPr>
        <w:rFonts w:hint="default" w:asciiTheme="minorHAnsi" w:hAnsiTheme="minorHAnsi" w:cstheme="minorBidi"/>
      </w:rPr>
    </w:lvl>
  </w:abstractNum>
  <w:abstractNum w:abstractNumId="34" w15:restartNumberingAfterBreak="0">
    <w:nsid w:val="7D1C70C1"/>
    <w:multiLevelType w:val="multilevel"/>
    <w:tmpl w:val="42C624CE"/>
    <w:lvl w:ilvl="0">
      <w:start w:val="1"/>
      <w:numFmt w:val="decimal"/>
      <w:lvlText w:val="%1."/>
      <w:lvlJc w:val="left"/>
      <w:pPr>
        <w:ind w:left="765" w:hanging="405"/>
      </w:pPr>
      <w:rPr>
        <w:rFonts w:hint="default" w:asciiTheme="minorHAnsi" w:hAnsiTheme="minorHAnsi" w:cstheme="minorHAnsi"/>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5" w15:restartNumberingAfterBreak="0">
    <w:nsid w:val="7EA26C8C"/>
    <w:multiLevelType w:val="hybridMultilevel"/>
    <w:tmpl w:val="82407400"/>
    <w:lvl w:ilvl="0" w:tplc="3D1E3596">
      <w:start w:val="1"/>
      <w:numFmt w:val="bullet"/>
      <w:lvlText w:val="-"/>
      <w:lvlJc w:val="left"/>
      <w:pPr>
        <w:ind w:left="1364" w:hanging="360"/>
      </w:pPr>
      <w:rPr>
        <w:rFonts w:hint="default" w:ascii="Arial Narrow" w:hAnsi="Arial Narrow" w:eastAsia="Times New Roman"/>
      </w:rPr>
    </w:lvl>
    <w:lvl w:ilvl="1" w:tplc="041B0003">
      <w:start w:val="1"/>
      <w:numFmt w:val="bullet"/>
      <w:lvlText w:val="o"/>
      <w:lvlJc w:val="left"/>
      <w:pPr>
        <w:ind w:left="2084" w:hanging="360"/>
      </w:pPr>
      <w:rPr>
        <w:rFonts w:hint="default" w:ascii="Courier New" w:hAnsi="Courier New" w:cs="Courier New"/>
      </w:rPr>
    </w:lvl>
    <w:lvl w:ilvl="2" w:tplc="041B0005">
      <w:start w:val="1"/>
      <w:numFmt w:val="bullet"/>
      <w:lvlText w:val=""/>
      <w:lvlJc w:val="left"/>
      <w:pPr>
        <w:ind w:left="2804" w:hanging="360"/>
      </w:pPr>
      <w:rPr>
        <w:rFonts w:hint="default" w:ascii="Wingdings" w:hAnsi="Wingdings"/>
      </w:rPr>
    </w:lvl>
    <w:lvl w:ilvl="3" w:tplc="041B0001">
      <w:start w:val="1"/>
      <w:numFmt w:val="bullet"/>
      <w:lvlText w:val=""/>
      <w:lvlJc w:val="left"/>
      <w:pPr>
        <w:ind w:left="3524" w:hanging="360"/>
      </w:pPr>
      <w:rPr>
        <w:rFonts w:hint="default" w:ascii="Symbol" w:hAnsi="Symbol"/>
      </w:rPr>
    </w:lvl>
    <w:lvl w:ilvl="4" w:tplc="041B0003">
      <w:start w:val="1"/>
      <w:numFmt w:val="bullet"/>
      <w:lvlText w:val="o"/>
      <w:lvlJc w:val="left"/>
      <w:pPr>
        <w:ind w:left="4244" w:hanging="360"/>
      </w:pPr>
      <w:rPr>
        <w:rFonts w:hint="default" w:ascii="Courier New" w:hAnsi="Courier New" w:cs="Courier New"/>
      </w:rPr>
    </w:lvl>
    <w:lvl w:ilvl="5" w:tplc="041B0005">
      <w:start w:val="1"/>
      <w:numFmt w:val="bullet"/>
      <w:lvlText w:val=""/>
      <w:lvlJc w:val="left"/>
      <w:pPr>
        <w:ind w:left="4964" w:hanging="360"/>
      </w:pPr>
      <w:rPr>
        <w:rFonts w:hint="default" w:ascii="Wingdings" w:hAnsi="Wingdings"/>
      </w:rPr>
    </w:lvl>
    <w:lvl w:ilvl="6" w:tplc="041B0001">
      <w:start w:val="1"/>
      <w:numFmt w:val="bullet"/>
      <w:lvlText w:val=""/>
      <w:lvlJc w:val="left"/>
      <w:pPr>
        <w:ind w:left="5684" w:hanging="360"/>
      </w:pPr>
      <w:rPr>
        <w:rFonts w:hint="default" w:ascii="Symbol" w:hAnsi="Symbol"/>
      </w:rPr>
    </w:lvl>
    <w:lvl w:ilvl="7" w:tplc="041B0003">
      <w:start w:val="1"/>
      <w:numFmt w:val="bullet"/>
      <w:lvlText w:val="o"/>
      <w:lvlJc w:val="left"/>
      <w:pPr>
        <w:ind w:left="6404" w:hanging="360"/>
      </w:pPr>
      <w:rPr>
        <w:rFonts w:hint="default" w:ascii="Courier New" w:hAnsi="Courier New" w:cs="Courier New"/>
      </w:rPr>
    </w:lvl>
    <w:lvl w:ilvl="8" w:tplc="041B0005">
      <w:start w:val="1"/>
      <w:numFmt w:val="bullet"/>
      <w:lvlText w:val=""/>
      <w:lvlJc w:val="left"/>
      <w:pPr>
        <w:ind w:left="7124" w:hanging="360"/>
      </w:pPr>
      <w:rPr>
        <w:rFonts w:hint="default" w:ascii="Wingdings" w:hAnsi="Wingdings"/>
      </w:rPr>
    </w:lvl>
  </w:abstractNum>
  <w:num w:numId="41">
    <w:abstractNumId w:val="37"/>
  </w:num>
  <w:num w:numId="40">
    <w:abstractNumId w:val="36"/>
  </w:num>
  <w:num w:numId="1" w16cid:durableId="210202488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837789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15642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98488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95054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48104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20985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18955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0783490">
    <w:abstractNumId w:val="2"/>
  </w:num>
  <w:num w:numId="10" w16cid:durableId="9756412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84438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59816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2555899">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11490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46178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07081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0898246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28461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588428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24381366">
    <w:abstractNumId w:val="35"/>
  </w:num>
  <w:num w:numId="21" w16cid:durableId="1292783637">
    <w:abstractNumId w:val="2"/>
  </w:num>
  <w:num w:numId="22" w16cid:durableId="454103373">
    <w:abstractNumId w:val="4"/>
  </w:num>
  <w:num w:numId="23" w16cid:durableId="443959655">
    <w:abstractNumId w:val="6"/>
  </w:num>
  <w:num w:numId="24" w16cid:durableId="1154295840">
    <w:abstractNumId w:val="22"/>
  </w:num>
  <w:num w:numId="25" w16cid:durableId="259261032">
    <w:abstractNumId w:val="28"/>
  </w:num>
  <w:num w:numId="26" w16cid:durableId="1609778303">
    <w:abstractNumId w:val="9"/>
  </w:num>
  <w:num w:numId="27" w16cid:durableId="1967466208">
    <w:abstractNumId w:val="24"/>
  </w:num>
  <w:num w:numId="28" w16cid:durableId="1154568734">
    <w:abstractNumId w:val="19"/>
  </w:num>
  <w:num w:numId="29" w16cid:durableId="1400665463">
    <w:abstractNumId w:val="18"/>
  </w:num>
  <w:num w:numId="30" w16cid:durableId="1546598000">
    <w:abstractNumId w:val="16"/>
  </w:num>
  <w:num w:numId="31" w16cid:durableId="156463784">
    <w:abstractNumId w:val="0"/>
  </w:num>
  <w:num w:numId="32" w16cid:durableId="182329930">
    <w:abstractNumId w:val="20"/>
  </w:num>
  <w:num w:numId="33" w16cid:durableId="245387648">
    <w:abstractNumId w:val="26"/>
  </w:num>
  <w:num w:numId="34" w16cid:durableId="691999021">
    <w:abstractNumId w:val="23"/>
  </w:num>
  <w:num w:numId="35" w16cid:durableId="2029015026">
    <w:abstractNumId w:val="25"/>
  </w:num>
  <w:num w:numId="36" w16cid:durableId="686711778">
    <w:abstractNumId w:val="3"/>
  </w:num>
  <w:num w:numId="37" w16cid:durableId="1305620386">
    <w:abstractNumId w:val="27"/>
  </w:num>
  <w:num w:numId="38" w16cid:durableId="1216552615">
    <w:abstractNumId w:val="12"/>
  </w:num>
  <w:num w:numId="39" w16cid:durableId="165938298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ndlovský Matúš">
    <w15:presenceInfo w15:providerId="AD" w15:userId="S::mhandlovsky@bbsk.sk::c81d3075-bf80-4871-9d84-fa63fcd139bd"/>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tru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2343D"/>
    <w:rsid w:val="00025454"/>
    <w:rsid w:val="00030BEA"/>
    <w:rsid w:val="0005272A"/>
    <w:rsid w:val="000563F9"/>
    <w:rsid w:val="00087D20"/>
    <w:rsid w:val="000A6780"/>
    <w:rsid w:val="000E0D5F"/>
    <w:rsid w:val="000F7A09"/>
    <w:rsid w:val="00102A06"/>
    <w:rsid w:val="00105763"/>
    <w:rsid w:val="00140F83"/>
    <w:rsid w:val="00141A18"/>
    <w:rsid w:val="00141CBD"/>
    <w:rsid w:val="0014416A"/>
    <w:rsid w:val="00145B1C"/>
    <w:rsid w:val="00150132"/>
    <w:rsid w:val="00161B2F"/>
    <w:rsid w:val="0017210A"/>
    <w:rsid w:val="00180114"/>
    <w:rsid w:val="001A536C"/>
    <w:rsid w:val="001C077B"/>
    <w:rsid w:val="001D0D57"/>
    <w:rsid w:val="001D3271"/>
    <w:rsid w:val="001F268E"/>
    <w:rsid w:val="001F4180"/>
    <w:rsid w:val="002107FD"/>
    <w:rsid w:val="00223A52"/>
    <w:rsid w:val="00224052"/>
    <w:rsid w:val="0024461E"/>
    <w:rsid w:val="00257216"/>
    <w:rsid w:val="00257BFB"/>
    <w:rsid w:val="002807D6"/>
    <w:rsid w:val="00285A0C"/>
    <w:rsid w:val="00292318"/>
    <w:rsid w:val="002947AB"/>
    <w:rsid w:val="002B09FC"/>
    <w:rsid w:val="002B340C"/>
    <w:rsid w:val="002B4232"/>
    <w:rsid w:val="002C2501"/>
    <w:rsid w:val="002D272B"/>
    <w:rsid w:val="00317C82"/>
    <w:rsid w:val="0033034B"/>
    <w:rsid w:val="0033070F"/>
    <w:rsid w:val="003357FA"/>
    <w:rsid w:val="00337EDA"/>
    <w:rsid w:val="003428E4"/>
    <w:rsid w:val="003452BD"/>
    <w:rsid w:val="003460FB"/>
    <w:rsid w:val="00353C57"/>
    <w:rsid w:val="003733AD"/>
    <w:rsid w:val="00373585"/>
    <w:rsid w:val="0037792E"/>
    <w:rsid w:val="00382B18"/>
    <w:rsid w:val="0038391A"/>
    <w:rsid w:val="003A4AAB"/>
    <w:rsid w:val="003B11C9"/>
    <w:rsid w:val="003B53A5"/>
    <w:rsid w:val="003B65F0"/>
    <w:rsid w:val="003C6193"/>
    <w:rsid w:val="003E0160"/>
    <w:rsid w:val="003E48B6"/>
    <w:rsid w:val="004169FF"/>
    <w:rsid w:val="00431387"/>
    <w:rsid w:val="00436EEB"/>
    <w:rsid w:val="00444A06"/>
    <w:rsid w:val="00452B40"/>
    <w:rsid w:val="004541CE"/>
    <w:rsid w:val="00470981"/>
    <w:rsid w:val="00472471"/>
    <w:rsid w:val="00493C8C"/>
    <w:rsid w:val="00494AD6"/>
    <w:rsid w:val="00496636"/>
    <w:rsid w:val="00496E86"/>
    <w:rsid w:val="004A1208"/>
    <w:rsid w:val="004A4058"/>
    <w:rsid w:val="004D08DB"/>
    <w:rsid w:val="004D1915"/>
    <w:rsid w:val="004D76E1"/>
    <w:rsid w:val="004E2314"/>
    <w:rsid w:val="004E265D"/>
    <w:rsid w:val="004F464E"/>
    <w:rsid w:val="004F774A"/>
    <w:rsid w:val="00501009"/>
    <w:rsid w:val="00513DB2"/>
    <w:rsid w:val="00514E54"/>
    <w:rsid w:val="00547895"/>
    <w:rsid w:val="00550FFC"/>
    <w:rsid w:val="005571AD"/>
    <w:rsid w:val="00561AB1"/>
    <w:rsid w:val="00561DC1"/>
    <w:rsid w:val="00563FF2"/>
    <w:rsid w:val="00582377"/>
    <w:rsid w:val="00590BF2"/>
    <w:rsid w:val="00591DFA"/>
    <w:rsid w:val="005B7A0E"/>
    <w:rsid w:val="005C7D8B"/>
    <w:rsid w:val="005D0282"/>
    <w:rsid w:val="005F634F"/>
    <w:rsid w:val="00626F11"/>
    <w:rsid w:val="0068237C"/>
    <w:rsid w:val="00683F1F"/>
    <w:rsid w:val="006B2D59"/>
    <w:rsid w:val="006B2F24"/>
    <w:rsid w:val="006B4E63"/>
    <w:rsid w:val="006E13F0"/>
    <w:rsid w:val="006E1EB5"/>
    <w:rsid w:val="006F22FD"/>
    <w:rsid w:val="00707D32"/>
    <w:rsid w:val="0071218F"/>
    <w:rsid w:val="0071322D"/>
    <w:rsid w:val="00716849"/>
    <w:rsid w:val="0073020D"/>
    <w:rsid w:val="00737CC3"/>
    <w:rsid w:val="007427E9"/>
    <w:rsid w:val="0074746D"/>
    <w:rsid w:val="00753E1A"/>
    <w:rsid w:val="007615B0"/>
    <w:rsid w:val="007618D5"/>
    <w:rsid w:val="00773C85"/>
    <w:rsid w:val="00792BA8"/>
    <w:rsid w:val="007939ED"/>
    <w:rsid w:val="00796628"/>
    <w:rsid w:val="007B3743"/>
    <w:rsid w:val="007B4F49"/>
    <w:rsid w:val="007C0009"/>
    <w:rsid w:val="007D32B3"/>
    <w:rsid w:val="007E2170"/>
    <w:rsid w:val="007F3B2C"/>
    <w:rsid w:val="0080602F"/>
    <w:rsid w:val="00817544"/>
    <w:rsid w:val="00821F1C"/>
    <w:rsid w:val="00822947"/>
    <w:rsid w:val="008426E6"/>
    <w:rsid w:val="00844844"/>
    <w:rsid w:val="008653F6"/>
    <w:rsid w:val="00871348"/>
    <w:rsid w:val="0087191E"/>
    <w:rsid w:val="008A1AA5"/>
    <w:rsid w:val="008A1DC0"/>
    <w:rsid w:val="008A26F7"/>
    <w:rsid w:val="008B0791"/>
    <w:rsid w:val="008B1C86"/>
    <w:rsid w:val="008C5E74"/>
    <w:rsid w:val="008D40CB"/>
    <w:rsid w:val="008E14F7"/>
    <w:rsid w:val="008E6611"/>
    <w:rsid w:val="008F3191"/>
    <w:rsid w:val="008F4D0F"/>
    <w:rsid w:val="009114A2"/>
    <w:rsid w:val="009127D0"/>
    <w:rsid w:val="0093255A"/>
    <w:rsid w:val="00932BC0"/>
    <w:rsid w:val="00934F3B"/>
    <w:rsid w:val="0093552C"/>
    <w:rsid w:val="0094327F"/>
    <w:rsid w:val="0095392B"/>
    <w:rsid w:val="009568AB"/>
    <w:rsid w:val="009804C0"/>
    <w:rsid w:val="00987CAB"/>
    <w:rsid w:val="009A177B"/>
    <w:rsid w:val="009B1DF5"/>
    <w:rsid w:val="009C356B"/>
    <w:rsid w:val="009C48B1"/>
    <w:rsid w:val="009D398D"/>
    <w:rsid w:val="009F58BA"/>
    <w:rsid w:val="009F767E"/>
    <w:rsid w:val="00A0564D"/>
    <w:rsid w:val="00A0760D"/>
    <w:rsid w:val="00A1166F"/>
    <w:rsid w:val="00A148FE"/>
    <w:rsid w:val="00A15DDE"/>
    <w:rsid w:val="00A25F33"/>
    <w:rsid w:val="00A264BC"/>
    <w:rsid w:val="00A343E8"/>
    <w:rsid w:val="00A468CB"/>
    <w:rsid w:val="00A73F28"/>
    <w:rsid w:val="00A922F4"/>
    <w:rsid w:val="00AB18FC"/>
    <w:rsid w:val="00AC05AF"/>
    <w:rsid w:val="00AC7C75"/>
    <w:rsid w:val="00AE6D49"/>
    <w:rsid w:val="00B06BA7"/>
    <w:rsid w:val="00B07671"/>
    <w:rsid w:val="00B22AA5"/>
    <w:rsid w:val="00B31473"/>
    <w:rsid w:val="00B340CB"/>
    <w:rsid w:val="00B43F06"/>
    <w:rsid w:val="00B476C8"/>
    <w:rsid w:val="00B7164A"/>
    <w:rsid w:val="00B75677"/>
    <w:rsid w:val="00BA218A"/>
    <w:rsid w:val="00BB57CD"/>
    <w:rsid w:val="00BF2480"/>
    <w:rsid w:val="00BF48D0"/>
    <w:rsid w:val="00BF4944"/>
    <w:rsid w:val="00C10202"/>
    <w:rsid w:val="00C10253"/>
    <w:rsid w:val="00C23456"/>
    <w:rsid w:val="00C25927"/>
    <w:rsid w:val="00C43756"/>
    <w:rsid w:val="00C53D32"/>
    <w:rsid w:val="00C622B6"/>
    <w:rsid w:val="00C75F67"/>
    <w:rsid w:val="00C77416"/>
    <w:rsid w:val="00C81440"/>
    <w:rsid w:val="00C9022F"/>
    <w:rsid w:val="00C90B2E"/>
    <w:rsid w:val="00CB297A"/>
    <w:rsid w:val="00CC5740"/>
    <w:rsid w:val="00CC5D31"/>
    <w:rsid w:val="00CD0C0A"/>
    <w:rsid w:val="00CE04E7"/>
    <w:rsid w:val="00CE702F"/>
    <w:rsid w:val="00CE70B1"/>
    <w:rsid w:val="00D10BDE"/>
    <w:rsid w:val="00D232AD"/>
    <w:rsid w:val="00D23F33"/>
    <w:rsid w:val="00D2607F"/>
    <w:rsid w:val="00D27685"/>
    <w:rsid w:val="00D33259"/>
    <w:rsid w:val="00D43FEB"/>
    <w:rsid w:val="00D5628E"/>
    <w:rsid w:val="00D63307"/>
    <w:rsid w:val="00D7189D"/>
    <w:rsid w:val="00D72C87"/>
    <w:rsid w:val="00D81E0A"/>
    <w:rsid w:val="00D91345"/>
    <w:rsid w:val="00D95C56"/>
    <w:rsid w:val="00DA34D2"/>
    <w:rsid w:val="00DA39EA"/>
    <w:rsid w:val="00DA3AB7"/>
    <w:rsid w:val="00DB5016"/>
    <w:rsid w:val="00DB743A"/>
    <w:rsid w:val="00DB7F66"/>
    <w:rsid w:val="00DC5B6D"/>
    <w:rsid w:val="00DD4FF8"/>
    <w:rsid w:val="00DD5D1D"/>
    <w:rsid w:val="00DD718D"/>
    <w:rsid w:val="00DF428C"/>
    <w:rsid w:val="00E021B3"/>
    <w:rsid w:val="00E44992"/>
    <w:rsid w:val="00E6091A"/>
    <w:rsid w:val="00E716A4"/>
    <w:rsid w:val="00E75A17"/>
    <w:rsid w:val="00E7602D"/>
    <w:rsid w:val="00E860DB"/>
    <w:rsid w:val="00E877AA"/>
    <w:rsid w:val="00E913E7"/>
    <w:rsid w:val="00EA664E"/>
    <w:rsid w:val="00EB0877"/>
    <w:rsid w:val="00EF4652"/>
    <w:rsid w:val="00EF60DD"/>
    <w:rsid w:val="00F00E35"/>
    <w:rsid w:val="00F01C4E"/>
    <w:rsid w:val="00F10490"/>
    <w:rsid w:val="00F369C3"/>
    <w:rsid w:val="00F4115A"/>
    <w:rsid w:val="00F55539"/>
    <w:rsid w:val="00F64EE1"/>
    <w:rsid w:val="00F77CFE"/>
    <w:rsid w:val="00F91106"/>
    <w:rsid w:val="00F9534D"/>
    <w:rsid w:val="00F966B5"/>
    <w:rsid w:val="00FA6EB8"/>
    <w:rsid w:val="00FC2B26"/>
    <w:rsid w:val="00FD4F6A"/>
    <w:rsid w:val="00FD5C30"/>
    <w:rsid w:val="00FD7790"/>
    <w:rsid w:val="00FE1896"/>
    <w:rsid w:val="00FE3BFF"/>
    <w:rsid w:val="00FE7CF7"/>
    <w:rsid w:val="00FF6E05"/>
    <w:rsid w:val="0A45A07B"/>
    <w:rsid w:val="0AA73C3F"/>
    <w:rsid w:val="0C784FE6"/>
    <w:rsid w:val="0DF6B295"/>
    <w:rsid w:val="10A7618E"/>
    <w:rsid w:val="1252897B"/>
    <w:rsid w:val="12E9674D"/>
    <w:rsid w:val="14C6FD76"/>
    <w:rsid w:val="15A5A5C1"/>
    <w:rsid w:val="19882CFC"/>
    <w:rsid w:val="1F61BED3"/>
    <w:rsid w:val="203DA921"/>
    <w:rsid w:val="3088F515"/>
    <w:rsid w:val="31934EE7"/>
    <w:rsid w:val="34F3C41F"/>
    <w:rsid w:val="38115A50"/>
    <w:rsid w:val="39090FCE"/>
    <w:rsid w:val="393E99D3"/>
    <w:rsid w:val="3DAD7CAB"/>
    <w:rsid w:val="4A9FE5C1"/>
    <w:rsid w:val="4DCD9FF8"/>
    <w:rsid w:val="4DD08B09"/>
    <w:rsid w:val="4F5F946C"/>
    <w:rsid w:val="4FE3BBF2"/>
    <w:rsid w:val="519744EB"/>
    <w:rsid w:val="54F57BB1"/>
    <w:rsid w:val="60D9247E"/>
    <w:rsid w:val="62669E97"/>
    <w:rsid w:val="68EAC837"/>
    <w:rsid w:val="6CE5EE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73020D"/>
    <w:pPr>
      <w:spacing w:line="254" w:lineRule="auto"/>
    </w:p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styleId="TextbublinyChar" w:customStyle="1">
    <w:name w:val="Text bubliny Char"/>
    <w:link w:val="Textbubliny"/>
    <w:uiPriority w:val="99"/>
    <w:semiHidden/>
    <w:rsid w:val="00CC5D31"/>
    <w:rPr>
      <w:lang w:eastAsia="x-none"/>
    </w:rPr>
  </w:style>
  <w:style w:type="character" w:styleId="Hypertextovprepojenie">
    <w:name w:val="Hyperlink"/>
    <w:basedOn w:val="Predvolenpsmoodseku"/>
    <w:uiPriority w:val="99"/>
    <w:semiHidden/>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styleId="TextkomentraChar" w:customStyle="1">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hAnsi="Arial Black" w:eastAsia="Times New Roman" w:cs="Arial"/>
      <w:bCs/>
      <w:i/>
      <w:iCs/>
      <w:color w:val="FF0000"/>
      <w:sz w:val="48"/>
    </w:rPr>
  </w:style>
  <w:style w:type="character" w:styleId="NzovChar" w:customStyle="1">
    <w:name w:val="Názov Char"/>
    <w:basedOn w:val="Predvolenpsmoodseku"/>
    <w:link w:val="Nzov"/>
    <w:rsid w:val="0073020D"/>
    <w:rPr>
      <w:rFonts w:ascii="Arial Black" w:hAnsi="Arial Black" w:eastAsia="Times New Roman"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hAnsi="Arial" w:eastAsia="Times New Roman" w:cs="Arial"/>
      <w:noProof/>
      <w:lang w:eastAsia="sk-SK"/>
    </w:rPr>
  </w:style>
  <w:style w:type="character" w:styleId="Zkladntext2Char" w:customStyle="1">
    <w:name w:val="Základný text 2 Char"/>
    <w:basedOn w:val="Predvolenpsmoodseku"/>
    <w:link w:val="Zkladntext2"/>
    <w:uiPriority w:val="99"/>
    <w:semiHidden/>
    <w:rsid w:val="0073020D"/>
    <w:rPr>
      <w:rFonts w:ascii="Arial" w:hAnsi="Arial" w:eastAsia="Times New Roman" w:cs="Arial"/>
      <w:noProof/>
      <w:lang w:eastAsia="sk-SK"/>
    </w:rPr>
  </w:style>
  <w:style w:type="paragraph" w:styleId="Bezriadkovania">
    <w:name w:val="No Spacing"/>
    <w:uiPriority w:val="99"/>
    <w:qFormat/>
    <w:rsid w:val="0073020D"/>
    <w:pPr>
      <w:widowControl w:val="0"/>
      <w:spacing w:after="0" w:line="240" w:lineRule="auto"/>
    </w:pPr>
    <w:rPr>
      <w:rFonts w:ascii="Times New Roman" w:hAnsi="Times New Roman" w:eastAsia="Times New Roman" w:cs="Times New Roman"/>
      <w:color w:val="000000"/>
      <w:sz w:val="24"/>
      <w:szCs w:val="24"/>
      <w:lang w:eastAsia="sk-SK"/>
    </w:rPr>
  </w:style>
  <w:style w:type="character" w:styleId="OdsekzoznamuChar" w:customStyle="1">
    <w:name w:val="Odsek zoznamu Char"/>
    <w:aliases w:val="body Char,Odsek zoznamu2 Char,List Paragraph Char,Odsek Char"/>
    <w:link w:val="Odsekzoznamu"/>
    <w:uiPriority w:val="34"/>
    <w:locked/>
    <w:rsid w:val="0073020D"/>
    <w:rPr>
      <w:rFonts w:ascii="Arial" w:hAnsi="Arial" w:eastAsia="Times New Roman" w:cs="Arial"/>
      <w:noProof/>
      <w:lang w:eastAsia="sk-SK"/>
    </w:rPr>
  </w:style>
  <w:style w:type="paragraph" w:styleId="Odsekzoznamu">
    <w:name w:val="List Paragraph"/>
    <w:aliases w:val="body,Odsek zoznamu2,List Paragraph,Odsek"/>
    <w:basedOn w:val="Normlny"/>
    <w:link w:val="OdsekzoznamuChar"/>
    <w:uiPriority w:val="34"/>
    <w:qFormat/>
    <w:rsid w:val="0073020D"/>
    <w:pPr>
      <w:spacing w:after="0" w:line="240" w:lineRule="auto"/>
      <w:ind w:left="708"/>
    </w:pPr>
    <w:rPr>
      <w:rFonts w:ascii="Arial" w:hAnsi="Arial" w:eastAsia="Times New Roman" w:cs="Arial"/>
      <w:noProof/>
      <w:lang w:eastAsia="sk-SK"/>
    </w:rPr>
  </w:style>
  <w:style w:type="paragraph" w:styleId="Default" w:customStyle="1">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styleId="CharStyle10" w:customStyle="1">
    <w:name w:val="Char Style 10"/>
    <w:basedOn w:val="Predvolenpsmoodseku"/>
    <w:link w:val="Style2"/>
    <w:uiPriority w:val="99"/>
    <w:locked/>
    <w:rsid w:val="0073020D"/>
    <w:rPr>
      <w:rFonts w:ascii="Arial" w:hAnsi="Arial" w:cs="Arial"/>
      <w:sz w:val="19"/>
      <w:szCs w:val="19"/>
      <w:shd w:val="clear" w:color="auto" w:fill="FFFFFF"/>
    </w:rPr>
  </w:style>
  <w:style w:type="paragraph" w:styleId="Style2" w:customStyle="1">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styleId="CharStyle13" w:customStyle="1">
    <w:name w:val="Char Style 13"/>
    <w:basedOn w:val="Predvolenpsmoodseku"/>
    <w:link w:val="Style12"/>
    <w:uiPriority w:val="99"/>
    <w:locked/>
    <w:rsid w:val="0073020D"/>
    <w:rPr>
      <w:rFonts w:ascii="Arial" w:hAnsi="Arial" w:cs="Arial"/>
      <w:b/>
      <w:bCs/>
      <w:shd w:val="clear" w:color="auto" w:fill="FFFFFF"/>
    </w:rPr>
  </w:style>
  <w:style w:type="paragraph" w:styleId="Style12" w:customStyle="1">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styleId="CharStyle48" w:customStyle="1">
    <w:name w:val="Char Style 48"/>
    <w:basedOn w:val="Predvolenpsmoodseku"/>
    <w:link w:val="Style47"/>
    <w:uiPriority w:val="99"/>
    <w:locked/>
    <w:rsid w:val="0073020D"/>
    <w:rPr>
      <w:rFonts w:ascii="Arial" w:hAnsi="Arial" w:cs="Arial"/>
      <w:b/>
      <w:bCs/>
      <w:shd w:val="clear" w:color="auto" w:fill="FFFFFF"/>
    </w:rPr>
  </w:style>
  <w:style w:type="paragraph" w:styleId="Style47" w:customStyle="1">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styleId="CharStyle30" w:customStyle="1">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styleId="Style5" w:customStyle="1">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styleId="CharStyle36" w:customStyle="1">
    <w:name w:val="Char Style 36"/>
    <w:basedOn w:val="Predvolenpsmoodseku"/>
    <w:uiPriority w:val="99"/>
    <w:rsid w:val="0073020D"/>
    <w:rPr>
      <w:rFonts w:hint="default" w:ascii="Times New Roman" w:hAnsi="Times New Roman" w:cs="Times New Roman"/>
      <w:strike w:val="0"/>
      <w:dstrike w:val="0"/>
      <w:sz w:val="21"/>
      <w:szCs w:val="21"/>
      <w:u w:val="none"/>
      <w:effect w:val="none"/>
    </w:rPr>
  </w:style>
  <w:style w:type="character" w:styleId="h1a4" w:customStyle="1">
    <w:name w:val="h1a4"/>
    <w:rsid w:val="0073020D"/>
    <w:rPr>
      <w:rFonts w:hint="default" w:ascii="Trebuchet MS" w:hAnsi="Trebuchet MS"/>
      <w:vanish/>
      <w:webHidden w:val="0"/>
      <w:color w:val="505050"/>
      <w:sz w:val="24"/>
      <w:szCs w:val="24"/>
      <w:specVanish/>
    </w:rPr>
  </w:style>
  <w:style w:type="character" w:styleId="h1a" w:customStyle="1">
    <w:name w:val="h1a"/>
    <w:basedOn w:val="Predvolenpsmoodseku"/>
    <w:rsid w:val="0073020D"/>
  </w:style>
  <w:style w:type="paragraph" w:styleId="Advokt" w:customStyle="1">
    <w:name w:val="Advokát"/>
    <w:basedOn w:val="Normlny"/>
    <w:rsid w:val="00E860DB"/>
    <w:pPr>
      <w:spacing w:after="0" w:line="240" w:lineRule="auto"/>
    </w:pPr>
    <w:rPr>
      <w:rFonts w:ascii="Times New Roman" w:hAnsi="Times New Roman" w:eastAsia="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styleId="PredmetkomentraChar" w:customStyle="1">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styleId="HlavikaChar" w:customStyle="1">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styleId="PtaChar" w:customStyle="1">
    <w:name w:val="Päta Char"/>
    <w:basedOn w:val="Predvolenpsmoodseku"/>
    <w:link w:val="Pta"/>
    <w:uiPriority w:val="99"/>
    <w:rsid w:val="00D81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3782">
      <w:bodyDiv w:val="1"/>
      <w:marLeft w:val="0"/>
      <w:marRight w:val="0"/>
      <w:marTop w:val="0"/>
      <w:marBottom w:val="0"/>
      <w:divBdr>
        <w:top w:val="none" w:sz="0" w:space="0" w:color="auto"/>
        <w:left w:val="none" w:sz="0" w:space="0" w:color="auto"/>
        <w:bottom w:val="none" w:sz="0" w:space="0" w:color="auto"/>
        <w:right w:val="none" w:sz="0" w:space="0" w:color="auto"/>
      </w:divBdr>
    </w:div>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100120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xmlns:thm15="http://schemas.microsoft.com/office/thememl/2012/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F198694FC597D4BB8F6FC1F19DF6A3D" ma:contentTypeVersion="14" ma:contentTypeDescription="Umožňuje vytvoriť nový dokument." ma:contentTypeScope="" ma:versionID="af94a11ab9c75f0807daf97f3ca43b26">
  <xsd:schema xmlns:xsd="http://www.w3.org/2001/XMLSchema" xmlns:xs="http://www.w3.org/2001/XMLSchema" xmlns:p="http://schemas.microsoft.com/office/2006/metadata/properties" xmlns:ns2="274902c4-e348-4087-b368-0931af31445d" xmlns:ns3="3fa268eb-fbaa-4aa5-85e0-c51fff67afcb" targetNamespace="http://schemas.microsoft.com/office/2006/metadata/properties" ma:root="true" ma:fieldsID="da3ea0641eec68a65928001b83def4cc" ns2:_="" ns3:_="">
    <xsd:import namespace="274902c4-e348-4087-b368-0931af31445d"/>
    <xsd:import namespace="3fa268eb-fbaa-4aa5-85e0-c51fff67af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989046a7-ed84-4bb9-b72d-725e53ff43f8}" ma:internalName="TaxCatchAll" ma:showField="CatchAllData" ma:web="274902c4-e348-4087-b368-0931af3144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a268eb-fbaa-4aa5-85e0-c51fff67af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a268eb-fbaa-4aa5-85e0-c51fff67afcb">
      <Terms xmlns="http://schemas.microsoft.com/office/infopath/2007/PartnerControls"/>
    </lcf76f155ced4ddcb4097134ff3c332f>
    <TaxCatchAll xmlns="274902c4-e348-4087-b368-0931af31445d" xsi:nil="true"/>
  </documentManagement>
</p:properties>
</file>

<file path=customXml/itemProps1.xml><?xml version="1.0" encoding="utf-8"?>
<ds:datastoreItem xmlns:ds="http://schemas.openxmlformats.org/officeDocument/2006/customXml" ds:itemID="{5B565798-2675-4A38-867D-3193D3A2284A}">
  <ds:schemaRefs>
    <ds:schemaRef ds:uri="http://schemas.openxmlformats.org/officeDocument/2006/bibliography"/>
  </ds:schemaRefs>
</ds:datastoreItem>
</file>

<file path=customXml/itemProps2.xml><?xml version="1.0" encoding="utf-8"?>
<ds:datastoreItem xmlns:ds="http://schemas.openxmlformats.org/officeDocument/2006/customXml" ds:itemID="{81EB9B38-6476-47E8-B2AC-B07A63420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902c4-e348-4087-b368-0931af31445d"/>
    <ds:schemaRef ds:uri="3fa268eb-fbaa-4aa5-85e0-c51fff67a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74B387-FECB-4E4D-8ED8-4B1FFC7A1CB4}">
  <ds:schemaRefs>
    <ds:schemaRef ds:uri="http://schemas.microsoft.com/sharepoint/v3/contenttype/forms"/>
  </ds:schemaRefs>
</ds:datastoreItem>
</file>

<file path=customXml/itemProps4.xml><?xml version="1.0" encoding="utf-8"?>
<ds:datastoreItem xmlns:ds="http://schemas.openxmlformats.org/officeDocument/2006/customXml" ds:itemID="{2D2F74DB-E105-4F94-AE71-75AAE4C35084}">
  <ds:schemaRefs>
    <ds:schemaRef ds:uri="http://schemas.microsoft.com/office/2006/metadata/properties"/>
    <ds:schemaRef ds:uri="http://schemas.microsoft.com/office/infopath/2007/PartnerControls"/>
    <ds:schemaRef ds:uri="3fa268eb-fbaa-4aa5-85e0-c51fff67afcb"/>
    <ds:schemaRef ds:uri="274902c4-e348-4087-b368-0931af31445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Luptáková Martina</dc:creator>
  <keywords/>
  <dc:description/>
  <lastModifiedBy>Kasáč Pavol</lastModifiedBy>
  <revision>20</revision>
  <lastPrinted>2021-06-08T11:33:00.0000000Z</lastPrinted>
  <dcterms:created xsi:type="dcterms:W3CDTF">2025-06-19T12:08:00.0000000Z</dcterms:created>
  <dcterms:modified xsi:type="dcterms:W3CDTF">2025-09-09T09:32:05.5473258Z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0x010100BF198694FC597D4BB8F6FC1F19DF6A3D</vt:lpwstr>
  </property>
  <property fmtid="{D5CDD505-2E9C-101B-9397-08002B2CF9AE}" pid="3" name="MediaServiceImageTags">
    <vt:lpwstr/>
  </property>
</Properties>
</file>