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3568" w14:textId="75018C50" w:rsidR="00A27E57" w:rsidRDefault="0052562F" w:rsidP="0052562F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9D01F2">
        <w:rPr>
          <w:rFonts w:eastAsia="Calibri"/>
          <w:noProof/>
          <w:sz w:val="22"/>
          <w:szCs w:val="22"/>
        </w:rPr>
        <w:drawing>
          <wp:inline distT="0" distB="0" distL="0" distR="0" wp14:anchorId="6E239284" wp14:editId="65B8CAA9">
            <wp:extent cx="2182495" cy="567055"/>
            <wp:effectExtent l="0" t="0" r="8255" b="444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0D358" w14:textId="4C011B4A" w:rsidR="0052562F" w:rsidRDefault="0052562F" w:rsidP="0052562F">
      <w:pPr>
        <w:tabs>
          <w:tab w:val="clear" w:pos="2160"/>
          <w:tab w:val="clear" w:pos="2880"/>
          <w:tab w:val="clear" w:pos="4500"/>
          <w:tab w:val="center" w:pos="4536"/>
        </w:tabs>
        <w:spacing w:line="288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52562F">
        <w:rPr>
          <w:rFonts w:ascii="Times New Roman" w:eastAsia="Calibri" w:hAnsi="Times New Roman"/>
          <w:bCs/>
          <w:sz w:val="22"/>
          <w:szCs w:val="22"/>
          <w:lang w:eastAsia="en-US"/>
        </w:rPr>
        <w:t>Č. p.: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 w:rsidR="004249D8">
        <w:rPr>
          <w:rFonts w:ascii="Times New Roman" w:eastAsia="Calibri" w:hAnsi="Times New Roman"/>
          <w:bCs/>
          <w:sz w:val="22"/>
          <w:szCs w:val="22"/>
          <w:lang w:eastAsia="en-US"/>
        </w:rPr>
        <w:t>Č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. IIS SAP:</w:t>
      </w:r>
    </w:p>
    <w:p w14:paraId="47E75EB1" w14:textId="04A0B787" w:rsidR="0052562F" w:rsidRPr="0052562F" w:rsidRDefault="0052562F" w:rsidP="0052562F">
      <w:pPr>
        <w:tabs>
          <w:tab w:val="clear" w:pos="2160"/>
          <w:tab w:val="clear" w:pos="2880"/>
          <w:tab w:val="clear" w:pos="4500"/>
        </w:tabs>
        <w:spacing w:line="288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  <w:t>Výtlačok číslo: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  <w:t>Počet listov:</w:t>
      </w:r>
      <w:r w:rsidR="00B4167E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</w:p>
    <w:p w14:paraId="49F5E622" w14:textId="0154AA0A" w:rsidR="0052562F" w:rsidRPr="0052562F" w:rsidRDefault="0052562F" w:rsidP="0052562F">
      <w:pPr>
        <w:tabs>
          <w:tab w:val="clear" w:pos="2160"/>
          <w:tab w:val="clear" w:pos="2880"/>
          <w:tab w:val="clear" w:pos="4500"/>
          <w:tab w:val="center" w:pos="4536"/>
        </w:tabs>
        <w:spacing w:line="288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2562F">
        <w:rPr>
          <w:rFonts w:ascii="Times New Roman" w:eastAsia="Calibri" w:hAnsi="Times New Roman"/>
          <w:bCs/>
          <w:sz w:val="24"/>
          <w:szCs w:val="24"/>
          <w:lang w:eastAsia="en-US"/>
        </w:rPr>
        <w:t>Počet príloh:</w:t>
      </w:r>
      <w:r w:rsidR="00B4167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511CCCB4" w14:textId="77777777" w:rsidR="0052562F" w:rsidRPr="0052562F" w:rsidRDefault="0052562F" w:rsidP="0052562F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26BB711" w14:textId="7D77AE40" w:rsidR="0025575A" w:rsidRPr="00B62B70" w:rsidRDefault="00196163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Times New Roman" w:hAnsi="Times New Roman"/>
          <w:b/>
          <w:bCs/>
          <w:noProof/>
          <w:sz w:val="22"/>
          <w:szCs w:val="22"/>
          <w:lang w:eastAsia="sk-SK"/>
        </w:rPr>
      </w:pPr>
      <w:r>
        <w:rPr>
          <w:rFonts w:ascii="Times New Roman" w:hAnsi="Times New Roman"/>
          <w:b/>
          <w:bCs/>
          <w:noProof/>
          <w:sz w:val="22"/>
          <w:szCs w:val="22"/>
          <w:lang w:eastAsia="sk-SK"/>
        </w:rPr>
        <w:t>ZMLUVA O </w:t>
      </w:r>
      <w:r w:rsidR="00AD6F59">
        <w:rPr>
          <w:rFonts w:ascii="Times New Roman" w:hAnsi="Times New Roman"/>
          <w:b/>
          <w:bCs/>
          <w:noProof/>
          <w:sz w:val="22"/>
          <w:szCs w:val="22"/>
          <w:lang w:eastAsia="sk-SK"/>
        </w:rPr>
        <w:t>DIELO</w:t>
      </w:r>
      <w:r w:rsidR="00125D55" w:rsidRPr="00B62B70">
        <w:rPr>
          <w:rFonts w:ascii="Times New Roman" w:hAnsi="Times New Roman"/>
          <w:b/>
          <w:bCs/>
          <w:noProof/>
          <w:sz w:val="22"/>
          <w:szCs w:val="22"/>
          <w:lang w:eastAsia="sk-SK"/>
        </w:rPr>
        <w:t xml:space="preserve"> </w:t>
      </w:r>
      <w:r w:rsidR="0052562F">
        <w:rPr>
          <w:rFonts w:ascii="Times New Roman" w:hAnsi="Times New Roman"/>
          <w:b/>
          <w:bCs/>
          <w:noProof/>
          <w:sz w:val="22"/>
          <w:szCs w:val="22"/>
          <w:lang w:eastAsia="sk-SK"/>
        </w:rPr>
        <w:t>č. 202x/.........</w:t>
      </w:r>
    </w:p>
    <w:p w14:paraId="1A80A98D" w14:textId="53242FBA" w:rsidR="00196163" w:rsidRPr="00196163" w:rsidRDefault="00196163" w:rsidP="00196163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9616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(číslo zmluvy o poskytovaní služieb bude doplnené verejným obstarávateľom </w:t>
      </w:r>
      <w:r w:rsidR="006D3F2D">
        <w:rPr>
          <w:rFonts w:ascii="Times New Roman" w:eastAsia="Calibri" w:hAnsi="Times New Roman"/>
          <w:i/>
          <w:sz w:val="24"/>
          <w:szCs w:val="24"/>
          <w:lang w:eastAsia="en-US"/>
        </w:rPr>
        <w:br/>
      </w:r>
      <w:r w:rsidRPr="00196163">
        <w:rPr>
          <w:rFonts w:ascii="Times New Roman" w:eastAsia="Calibri" w:hAnsi="Times New Roman"/>
          <w:i/>
          <w:sz w:val="24"/>
          <w:szCs w:val="24"/>
          <w:lang w:eastAsia="en-US"/>
        </w:rPr>
        <w:t>po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dľa konkrétnej</w:t>
      </w:r>
      <w:r w:rsidR="006D3F2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zákazky</w:t>
      </w:r>
      <w:r w:rsidRPr="00196163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</w:p>
    <w:p w14:paraId="24CFC400" w14:textId="00C4C04F" w:rsidR="00196163" w:rsidRDefault="00065AB7" w:rsidP="00196163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uzatvorená podľa </w:t>
      </w:r>
      <w:r w:rsidR="001F5898" w:rsidRPr="00B62B70">
        <w:rPr>
          <w:rFonts w:ascii="Times New Roman" w:eastAsia="Calibri" w:hAnsi="Times New Roman"/>
          <w:sz w:val="22"/>
          <w:szCs w:val="22"/>
          <w:lang w:eastAsia="en-US"/>
        </w:rPr>
        <w:t>§ </w:t>
      </w:r>
      <w:r w:rsidR="00CA5BCB" w:rsidRPr="00CA5BCB">
        <w:rPr>
          <w:rFonts w:ascii="Times New Roman" w:eastAsia="Calibri" w:hAnsi="Times New Roman"/>
          <w:sz w:val="22"/>
          <w:szCs w:val="22"/>
          <w:lang w:eastAsia="en-US"/>
        </w:rPr>
        <w:t xml:space="preserve">536 až 565 </w:t>
      </w:r>
      <w:r w:rsidR="001F5898" w:rsidRPr="00B62B70">
        <w:rPr>
          <w:rFonts w:ascii="Times New Roman" w:eastAsia="Calibri" w:hAnsi="Times New Roman"/>
          <w:sz w:val="22"/>
          <w:szCs w:val="22"/>
          <w:lang w:eastAsia="en-US"/>
        </w:rPr>
        <w:t>zákona č. 513/1991 Zb. Obchodný zákonník v znení neskorších predpisov</w:t>
      </w:r>
      <w:r w:rsidR="00196163">
        <w:rPr>
          <w:rFonts w:ascii="Times New Roman" w:eastAsia="Calibri" w:hAnsi="Times New Roman"/>
          <w:sz w:val="22"/>
          <w:szCs w:val="22"/>
          <w:lang w:eastAsia="en-US"/>
        </w:rPr>
        <w:t xml:space="preserve"> (ďalej len ,,Obchodný zákonník“) a v súlade so zákonom č. 343/2015 Z. z. o verejnom obstarávaní a o zmene a doplnení niektorých zákonov v znení neskorších predpisov </w:t>
      </w:r>
    </w:p>
    <w:p w14:paraId="695ACA4F" w14:textId="6FB8316B" w:rsidR="00440921" w:rsidRDefault="00196163" w:rsidP="00196163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(ďalej len ,,zákon o verejnom obstarávaní“)</w:t>
      </w:r>
    </w:p>
    <w:p w14:paraId="084CDACC" w14:textId="473A8ED7" w:rsidR="00196163" w:rsidRPr="007844A8" w:rsidRDefault="007844A8" w:rsidP="00196163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7844A8">
        <w:rPr>
          <w:rFonts w:ascii="Times New Roman" w:eastAsia="Calibri" w:hAnsi="Times New Roman"/>
          <w:b/>
          <w:bCs/>
          <w:sz w:val="22"/>
          <w:szCs w:val="22"/>
          <w:lang w:eastAsia="en-US"/>
        </w:rPr>
        <w:t>(ďalej len ,,zmluva“)</w:t>
      </w:r>
    </w:p>
    <w:p w14:paraId="16F3D825" w14:textId="77777777" w:rsidR="003D6F4D" w:rsidRPr="00B62B70" w:rsidRDefault="003D6F4D" w:rsidP="007844A8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23B7D33E" w14:textId="5E4A9053" w:rsidR="003D6F4D" w:rsidRPr="00B62B70" w:rsidRDefault="003D6F4D" w:rsidP="0025575A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676C050E" w14:textId="77777777" w:rsidR="00423AC2" w:rsidRPr="00B62B7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360AD2D6" w14:textId="77777777" w:rsidR="00423AC2" w:rsidRPr="00B62B7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58473308" w14:textId="2250A7A1" w:rsidR="00423AC2" w:rsidRPr="00B62B70" w:rsidRDefault="00B62B70" w:rsidP="004249D8">
      <w:pPr>
        <w:tabs>
          <w:tab w:val="clear" w:pos="2160"/>
          <w:tab w:val="clear" w:pos="2880"/>
          <w:tab w:val="clear" w:pos="4500"/>
        </w:tabs>
        <w:ind w:left="-426"/>
        <w:rPr>
          <w:rFonts w:ascii="Times New Roman" w:eastAsia="Calibri" w:hAnsi="Times New Roman"/>
          <w:sz w:val="22"/>
          <w:szCs w:val="22"/>
          <w:lang w:eastAsia="en-US"/>
        </w:rPr>
      </w:pPr>
      <w:r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Objednávateľ</w:t>
      </w:r>
      <w:r w:rsidR="00423AC2"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 w:rsidR="00D16CA6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D16CA6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423AC2" w:rsidRPr="00B62B70">
        <w:rPr>
          <w:rFonts w:ascii="Times New Roman" w:eastAsia="Calibri" w:hAnsi="Times New Roman"/>
          <w:sz w:val="22"/>
          <w:szCs w:val="22"/>
          <w:lang w:eastAsia="en-US"/>
        </w:rPr>
        <w:t>Slovenská republika</w:t>
      </w:r>
    </w:p>
    <w:p w14:paraId="3E7DAB33" w14:textId="55D3451F" w:rsidR="00423AC2" w:rsidRDefault="00423AC2" w:rsidP="009371FD">
      <w:pPr>
        <w:tabs>
          <w:tab w:val="clear" w:pos="2160"/>
          <w:tab w:val="clear" w:pos="2880"/>
          <w:tab w:val="clear" w:pos="4500"/>
        </w:tabs>
        <w:ind w:left="1869" w:firstLine="683"/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Ministerstvo </w:t>
      </w:r>
      <w:r w:rsidR="00120FBB" w:rsidRPr="00B62B70">
        <w:rPr>
          <w:rFonts w:ascii="Times New Roman" w:eastAsia="Calibri" w:hAnsi="Times New Roman"/>
          <w:sz w:val="22"/>
          <w:szCs w:val="22"/>
          <w:lang w:eastAsia="en-US"/>
        </w:rPr>
        <w:t>obrany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Slovenskej republiky</w:t>
      </w:r>
    </w:p>
    <w:p w14:paraId="761D8F94" w14:textId="67428D81" w:rsidR="00D16CA6" w:rsidRDefault="0052562F" w:rsidP="009371FD">
      <w:pPr>
        <w:tabs>
          <w:tab w:val="clear" w:pos="2160"/>
          <w:tab w:val="clear" w:pos="2880"/>
          <w:tab w:val="clear" w:pos="4500"/>
        </w:tabs>
        <w:ind w:left="2040" w:firstLine="512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Námestie generála </w:t>
      </w:r>
      <w:proofErr w:type="spellStart"/>
      <w:r>
        <w:rPr>
          <w:rFonts w:ascii="Times New Roman" w:eastAsia="Calibri" w:hAnsi="Times New Roman"/>
          <w:sz w:val="22"/>
          <w:szCs w:val="22"/>
          <w:lang w:eastAsia="en-US"/>
        </w:rPr>
        <w:t>Viesta</w:t>
      </w:r>
      <w:proofErr w:type="spellEnd"/>
      <w:r>
        <w:rPr>
          <w:rFonts w:ascii="Times New Roman" w:eastAsia="Calibri" w:hAnsi="Times New Roman"/>
          <w:sz w:val="22"/>
          <w:szCs w:val="22"/>
          <w:lang w:eastAsia="en-US"/>
        </w:rPr>
        <w:t xml:space="preserve"> 2</w:t>
      </w:r>
      <w:r w:rsidR="00D16CA6" w:rsidRPr="00B62B70">
        <w:rPr>
          <w:rFonts w:ascii="Times New Roman" w:eastAsia="Calibri" w:hAnsi="Times New Roman"/>
          <w:sz w:val="22"/>
          <w:szCs w:val="22"/>
          <w:lang w:eastAsia="en-US"/>
        </w:rPr>
        <w:t>, 832 47 Bratislava</w:t>
      </w:r>
    </w:p>
    <w:p w14:paraId="671A089D" w14:textId="77777777" w:rsidR="00D16CA6" w:rsidRPr="00B62B70" w:rsidRDefault="00D16CA6" w:rsidP="00423AC2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Times New Roman" w:eastAsia="Calibri" w:hAnsi="Times New Roman"/>
          <w:sz w:val="22"/>
          <w:szCs w:val="22"/>
          <w:lang w:eastAsia="en-US"/>
        </w:rPr>
      </w:pPr>
    </w:p>
    <w:p w14:paraId="5C4952DA" w14:textId="7D40171D" w:rsidR="00897BDD" w:rsidRDefault="00423AC2" w:rsidP="00841FAB">
      <w:pPr>
        <w:tabs>
          <w:tab w:val="clear" w:pos="2160"/>
          <w:tab w:val="clear" w:pos="2880"/>
          <w:tab w:val="clear" w:pos="4500"/>
          <w:tab w:val="left" w:pos="2552"/>
        </w:tabs>
        <w:ind w:left="2552" w:hanging="255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Zastúpený: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97BDD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..........................................................</w:t>
      </w:r>
      <w:r w:rsidR="00897BDD" w:rsidRPr="0082191F">
        <w:rPr>
          <w:rFonts w:ascii="Times New Roman" w:eastAsia="Calibri" w:hAnsi="Times New Roman"/>
          <w:i/>
          <w:sz w:val="22"/>
          <w:szCs w:val="22"/>
          <w:lang w:eastAsia="en-US"/>
        </w:rPr>
        <w:t>(meno bude doplnené na základe konkrétnej zákazky)</w:t>
      </w:r>
    </w:p>
    <w:p w14:paraId="6CC965F2" w14:textId="280B7347" w:rsidR="00423AC2" w:rsidRPr="00841FAB" w:rsidRDefault="00897BDD" w:rsidP="0052562F">
      <w:pPr>
        <w:tabs>
          <w:tab w:val="clear" w:pos="2160"/>
          <w:tab w:val="clear" w:pos="2880"/>
          <w:tab w:val="clear" w:pos="4500"/>
          <w:tab w:val="left" w:pos="2552"/>
        </w:tabs>
        <w:ind w:left="2552" w:hanging="2552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</w:t>
      </w:r>
      <w:r w:rsidR="0052562F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41FAB" w:rsidRPr="00841FAB">
        <w:rPr>
          <w:rFonts w:ascii="Times New Roman" w:hAnsi="Times New Roman"/>
          <w:bCs/>
          <w:sz w:val="22"/>
          <w:szCs w:val="22"/>
        </w:rPr>
        <w:t>veliteľ Vojenského útvaru</w:t>
      </w:r>
      <w:r w:rsidR="00841FAB" w:rsidDel="00841FAB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841FAB">
        <w:rPr>
          <w:rFonts w:ascii="Times New Roman" w:hAnsi="Times New Roman"/>
          <w:bCs/>
          <w:noProof/>
          <w:sz w:val="22"/>
          <w:szCs w:val="22"/>
        </w:rPr>
        <w:t xml:space="preserve">.............. </w:t>
      </w:r>
      <w:r w:rsidR="007E1E5B">
        <w:rPr>
          <w:rFonts w:ascii="Times New Roman" w:hAnsi="Times New Roman"/>
          <w:bCs/>
          <w:noProof/>
          <w:sz w:val="22"/>
          <w:szCs w:val="22"/>
        </w:rPr>
        <w:t xml:space="preserve">/ </w:t>
      </w:r>
      <w:r w:rsidR="005D6223" w:rsidRPr="00841FAB">
        <w:rPr>
          <w:rFonts w:ascii="Times New Roman" w:hAnsi="Times New Roman"/>
          <w:bCs/>
          <w:i/>
          <w:noProof/>
          <w:sz w:val="22"/>
          <w:szCs w:val="22"/>
        </w:rPr>
        <w:t xml:space="preserve">(bude doplnený konkrétny </w:t>
      </w:r>
      <w:r w:rsidR="00D923F3" w:rsidRPr="00841FAB">
        <w:rPr>
          <w:rFonts w:ascii="Times New Roman" w:hAnsi="Times New Roman"/>
          <w:bCs/>
          <w:i/>
          <w:noProof/>
          <w:sz w:val="22"/>
          <w:szCs w:val="22"/>
        </w:rPr>
        <w:t xml:space="preserve">vojenský </w:t>
      </w:r>
      <w:r w:rsidR="005D6223" w:rsidRPr="00841FAB">
        <w:rPr>
          <w:rFonts w:ascii="Times New Roman" w:hAnsi="Times New Roman"/>
          <w:bCs/>
          <w:i/>
          <w:noProof/>
          <w:sz w:val="22"/>
          <w:szCs w:val="22"/>
        </w:rPr>
        <w:t>útvar na základe</w:t>
      </w:r>
      <w:r w:rsidR="007E1E5B" w:rsidRPr="00841FAB">
        <w:rPr>
          <w:rFonts w:ascii="Times New Roman" w:hAnsi="Times New Roman"/>
          <w:bCs/>
          <w:i/>
          <w:noProof/>
          <w:sz w:val="22"/>
          <w:szCs w:val="22"/>
        </w:rPr>
        <w:t xml:space="preserve"> </w:t>
      </w:r>
      <w:r w:rsidR="005D6223" w:rsidRPr="00841FAB">
        <w:rPr>
          <w:rFonts w:ascii="Times New Roman" w:hAnsi="Times New Roman"/>
          <w:bCs/>
          <w:i/>
          <w:noProof/>
          <w:sz w:val="22"/>
          <w:szCs w:val="22"/>
        </w:rPr>
        <w:t>konkrétnej</w:t>
      </w:r>
      <w:r w:rsidR="007E1E5B" w:rsidRPr="00841FAB">
        <w:rPr>
          <w:rFonts w:ascii="Times New Roman" w:hAnsi="Times New Roman"/>
          <w:bCs/>
          <w:i/>
          <w:noProof/>
          <w:sz w:val="22"/>
          <w:szCs w:val="22"/>
        </w:rPr>
        <w:t xml:space="preserve"> zákazk</w:t>
      </w:r>
      <w:r w:rsidR="005D6223" w:rsidRPr="00841FAB">
        <w:rPr>
          <w:rFonts w:ascii="Times New Roman" w:hAnsi="Times New Roman"/>
          <w:bCs/>
          <w:i/>
          <w:noProof/>
          <w:sz w:val="22"/>
          <w:szCs w:val="22"/>
        </w:rPr>
        <w:t>y)</w:t>
      </w:r>
    </w:p>
    <w:p w14:paraId="793A2C60" w14:textId="77777777" w:rsidR="00F455B7" w:rsidRPr="00816C57" w:rsidRDefault="00F455B7" w:rsidP="00E75146">
      <w:pPr>
        <w:spacing w:line="240" w:lineRule="atLeast"/>
        <w:rPr>
          <w:rFonts w:ascii="Times New Roman" w:hAnsi="Times New Roman"/>
          <w:bCs/>
          <w:sz w:val="22"/>
          <w:szCs w:val="22"/>
        </w:rPr>
      </w:pPr>
    </w:p>
    <w:p w14:paraId="3C84A27A" w14:textId="34C2A5DD" w:rsidR="0067392F" w:rsidRPr="00D16CA6" w:rsidRDefault="00E75146" w:rsidP="00D16CA6">
      <w:pPr>
        <w:tabs>
          <w:tab w:val="left" w:pos="1701"/>
        </w:tabs>
        <w:jc w:val="both"/>
        <w:rPr>
          <w:rFonts w:ascii="Times New Roman" w:hAnsi="Times New Roman"/>
          <w:b/>
          <w:bCs/>
          <w:sz w:val="22"/>
          <w:szCs w:val="22"/>
        </w:rPr>
      </w:pPr>
      <w:bookmarkStart w:id="0" w:name="_Hlk207635733"/>
      <w:r w:rsidRPr="00D16CA6">
        <w:rPr>
          <w:rFonts w:ascii="Times New Roman" w:hAnsi="Times New Roman"/>
          <w:b/>
          <w:bCs/>
          <w:noProof/>
          <w:sz w:val="22"/>
          <w:szCs w:val="22"/>
        </w:rPr>
        <w:t xml:space="preserve">Osoba oprávnená konať </w:t>
      </w:r>
      <w:bookmarkEnd w:id="0"/>
      <w:r w:rsidR="00D16CA6" w:rsidRPr="00D16CA6">
        <w:rPr>
          <w:rFonts w:ascii="Times New Roman" w:hAnsi="Times New Roman"/>
          <w:b/>
          <w:bCs/>
          <w:noProof/>
          <w:sz w:val="22"/>
          <w:szCs w:val="22"/>
        </w:rPr>
        <w:t xml:space="preserve">za </w:t>
      </w:r>
      <w:r w:rsidR="007F1D82">
        <w:rPr>
          <w:rFonts w:ascii="Times New Roman" w:hAnsi="Times New Roman"/>
          <w:b/>
          <w:bCs/>
          <w:noProof/>
          <w:sz w:val="22"/>
          <w:szCs w:val="22"/>
        </w:rPr>
        <w:t>O</w:t>
      </w:r>
      <w:r w:rsidR="00D16CA6" w:rsidRPr="00D16CA6">
        <w:rPr>
          <w:rFonts w:ascii="Times New Roman" w:hAnsi="Times New Roman"/>
          <w:b/>
          <w:bCs/>
          <w:noProof/>
          <w:sz w:val="22"/>
          <w:szCs w:val="22"/>
        </w:rPr>
        <w:t xml:space="preserve">bjednávateľa </w:t>
      </w:r>
      <w:r w:rsidRPr="00D16CA6">
        <w:rPr>
          <w:rFonts w:ascii="Times New Roman" w:hAnsi="Times New Roman"/>
          <w:b/>
          <w:bCs/>
          <w:noProof/>
          <w:sz w:val="22"/>
          <w:szCs w:val="22"/>
        </w:rPr>
        <w:t>vo veciach</w:t>
      </w:r>
      <w:r w:rsidR="00D16CA6" w:rsidRPr="00D16CA6"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  <w:r w:rsidR="00D16CA6" w:rsidRPr="00D16CA6">
        <w:rPr>
          <w:rFonts w:ascii="Times New Roman" w:hAnsi="Times New Roman"/>
          <w:b/>
          <w:bCs/>
          <w:sz w:val="22"/>
          <w:szCs w:val="22"/>
        </w:rPr>
        <w:t xml:space="preserve">reklamácií, </w:t>
      </w:r>
      <w:r w:rsidR="00DC0E6E">
        <w:rPr>
          <w:rFonts w:ascii="Times New Roman" w:hAnsi="Times New Roman"/>
          <w:b/>
          <w:bCs/>
          <w:sz w:val="22"/>
          <w:szCs w:val="22"/>
        </w:rPr>
        <w:t xml:space="preserve">technických, </w:t>
      </w:r>
      <w:r w:rsidR="00D16CA6" w:rsidRPr="00D16CA6">
        <w:rPr>
          <w:rFonts w:ascii="Times New Roman" w:hAnsi="Times New Roman"/>
          <w:b/>
          <w:bCs/>
          <w:sz w:val="22"/>
          <w:szCs w:val="22"/>
        </w:rPr>
        <w:t>fakturačných a</w:t>
      </w:r>
      <w:r w:rsidR="00DC0E6E">
        <w:rPr>
          <w:rFonts w:ascii="Times New Roman" w:hAnsi="Times New Roman"/>
          <w:b/>
          <w:bCs/>
          <w:sz w:val="22"/>
          <w:szCs w:val="22"/>
        </w:rPr>
        <w:t> </w:t>
      </w:r>
      <w:r w:rsidRPr="00D16CA6">
        <w:rPr>
          <w:rFonts w:ascii="Times New Roman" w:hAnsi="Times New Roman"/>
          <w:b/>
          <w:bCs/>
          <w:sz w:val="22"/>
          <w:szCs w:val="22"/>
        </w:rPr>
        <w:t>platobných</w:t>
      </w:r>
      <w:r w:rsidR="00DC0E6E">
        <w:rPr>
          <w:rFonts w:ascii="Times New Roman" w:hAnsi="Times New Roman"/>
          <w:b/>
          <w:bCs/>
          <w:sz w:val="22"/>
          <w:szCs w:val="22"/>
        </w:rPr>
        <w:t xml:space="preserve"> úkonov</w:t>
      </w:r>
      <w:r w:rsidR="00D16CA6" w:rsidRPr="00D16CA6">
        <w:rPr>
          <w:rFonts w:ascii="Times New Roman" w:hAnsi="Times New Roman"/>
          <w:b/>
          <w:bCs/>
          <w:sz w:val="22"/>
          <w:szCs w:val="22"/>
        </w:rPr>
        <w:t>:</w:t>
      </w:r>
    </w:p>
    <w:p w14:paraId="0E7BD883" w14:textId="48CC6E10" w:rsidR="00B52F58" w:rsidRDefault="00B77752" w:rsidP="00B52F58">
      <w:pPr>
        <w:tabs>
          <w:tab w:val="clear" w:pos="2880"/>
          <w:tab w:val="left" w:pos="1701"/>
          <w:tab w:val="left" w:pos="2552"/>
        </w:tabs>
        <w:ind w:left="2552"/>
        <w:rPr>
          <w:rFonts w:ascii="Times New Roman" w:hAnsi="Times New Roman"/>
          <w:bCs/>
          <w:sz w:val="22"/>
          <w:szCs w:val="22"/>
        </w:rPr>
      </w:pPr>
      <w:r w:rsidRPr="00620A1F">
        <w:rPr>
          <w:rFonts w:ascii="Times New Roman" w:hAnsi="Times New Roman"/>
          <w:bCs/>
          <w:i/>
          <w:iCs/>
          <w:sz w:val="22"/>
          <w:szCs w:val="22"/>
        </w:rPr>
        <w:t xml:space="preserve">veliteľ </w:t>
      </w:r>
      <w:r w:rsidR="00AE108A" w:rsidRPr="00620A1F">
        <w:rPr>
          <w:rFonts w:ascii="Times New Roman" w:hAnsi="Times New Roman"/>
          <w:bCs/>
          <w:i/>
          <w:iCs/>
          <w:sz w:val="22"/>
          <w:szCs w:val="22"/>
        </w:rPr>
        <w:t>41. Zásobovacej základne Nemšová alebo ním poverená osoba</w:t>
      </w:r>
      <w:r w:rsidR="00AE108A" w:rsidRPr="00AE108A">
        <w:rPr>
          <w:rFonts w:ascii="Times New Roman" w:hAnsi="Times New Roman"/>
          <w:bCs/>
          <w:sz w:val="22"/>
          <w:szCs w:val="22"/>
        </w:rPr>
        <w:t xml:space="preserve"> </w:t>
      </w:r>
      <w:r w:rsidRPr="00B77752">
        <w:rPr>
          <w:rFonts w:ascii="Times New Roman" w:hAnsi="Times New Roman"/>
          <w:bCs/>
          <w:i/>
          <w:sz w:val="22"/>
          <w:szCs w:val="22"/>
        </w:rPr>
        <w:t>(bude doplnené na základe konkrétnej zákazky)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</w:p>
    <w:p w14:paraId="0042F7B2" w14:textId="77777777" w:rsidR="00B52F58" w:rsidRDefault="00B52F58" w:rsidP="00B52F58">
      <w:pPr>
        <w:tabs>
          <w:tab w:val="clear" w:pos="2880"/>
          <w:tab w:val="left" w:pos="1701"/>
          <w:tab w:val="left" w:pos="2552"/>
        </w:tabs>
        <w:ind w:left="2552" w:hanging="2552"/>
        <w:rPr>
          <w:rFonts w:ascii="Times New Roman" w:hAnsi="Times New Roman"/>
          <w:b/>
          <w:bCs/>
          <w:noProof/>
          <w:sz w:val="22"/>
          <w:szCs w:val="22"/>
        </w:rPr>
      </w:pPr>
      <w:r w:rsidRPr="00D16CA6">
        <w:rPr>
          <w:rFonts w:ascii="Times New Roman" w:hAnsi="Times New Roman"/>
          <w:b/>
          <w:bCs/>
          <w:noProof/>
          <w:sz w:val="22"/>
          <w:szCs w:val="22"/>
        </w:rPr>
        <w:t>Osoba oprávnená konať</w:t>
      </w:r>
      <w:r>
        <w:rPr>
          <w:rFonts w:ascii="Times New Roman" w:hAnsi="Times New Roman"/>
          <w:b/>
          <w:bCs/>
          <w:noProof/>
          <w:sz w:val="22"/>
          <w:szCs w:val="22"/>
        </w:rPr>
        <w:t xml:space="preserve"> za Objednávateľa vo veciach prevzatia základného materiálu:</w:t>
      </w:r>
    </w:p>
    <w:p w14:paraId="41BFEA9C" w14:textId="1F14E9D7" w:rsidR="00B52F58" w:rsidRPr="00620A1F" w:rsidRDefault="00B52F58" w:rsidP="00B52F58">
      <w:pPr>
        <w:tabs>
          <w:tab w:val="clear" w:pos="2880"/>
          <w:tab w:val="left" w:pos="1701"/>
          <w:tab w:val="left" w:pos="2552"/>
        </w:tabs>
        <w:ind w:left="2552" w:hanging="2552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tab/>
      </w:r>
      <w:r>
        <w:rPr>
          <w:rFonts w:ascii="Times New Roman" w:hAnsi="Times New Roman"/>
          <w:b/>
          <w:bCs/>
          <w:noProof/>
          <w:sz w:val="22"/>
          <w:szCs w:val="22"/>
        </w:rPr>
        <w:tab/>
      </w:r>
      <w:r>
        <w:rPr>
          <w:rFonts w:ascii="Times New Roman" w:hAnsi="Times New Roman"/>
          <w:b/>
          <w:bCs/>
          <w:noProof/>
          <w:sz w:val="22"/>
          <w:szCs w:val="22"/>
        </w:rPr>
        <w:tab/>
      </w:r>
      <w:r w:rsidR="00AE108A" w:rsidRPr="00620A1F">
        <w:rPr>
          <w:rFonts w:ascii="Times New Roman" w:hAnsi="Times New Roman"/>
          <w:i/>
          <w:iCs/>
          <w:noProof/>
          <w:sz w:val="22"/>
          <w:szCs w:val="22"/>
        </w:rPr>
        <w:t>veliteľ 41. Zásobovacej základne Nemšová alebo ním poverená osoba</w:t>
      </w:r>
    </w:p>
    <w:p w14:paraId="614E2C86" w14:textId="77777777" w:rsidR="00D16CA6" w:rsidRPr="00B62B70" w:rsidRDefault="00D16CA6" w:rsidP="00D16CA6">
      <w:pPr>
        <w:tabs>
          <w:tab w:val="clear" w:pos="2880"/>
          <w:tab w:val="left" w:pos="1701"/>
          <w:tab w:val="left" w:pos="2694"/>
        </w:tabs>
        <w:ind w:left="2694"/>
        <w:rPr>
          <w:rFonts w:ascii="Times New Roman" w:eastAsia="Calibri" w:hAnsi="Times New Roman"/>
          <w:sz w:val="22"/>
          <w:szCs w:val="22"/>
          <w:lang w:eastAsia="en-US"/>
        </w:rPr>
      </w:pPr>
    </w:p>
    <w:p w14:paraId="0F0EF47D" w14:textId="77777777" w:rsidR="00120FBB" w:rsidRPr="00B62B70" w:rsidRDefault="00120FBB" w:rsidP="00120FBB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IČO</w:t>
      </w:r>
      <w:r w:rsidR="00D16CA6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75146" w:rsidRPr="00B62B70">
        <w:rPr>
          <w:rFonts w:ascii="Times New Roman" w:hAnsi="Times New Roman"/>
          <w:bCs/>
          <w:noProof/>
          <w:sz w:val="22"/>
          <w:szCs w:val="22"/>
        </w:rPr>
        <w:t>30 845 572</w:t>
      </w:r>
    </w:p>
    <w:p w14:paraId="4BC610CA" w14:textId="77777777" w:rsidR="00120FBB" w:rsidRDefault="00E75146" w:rsidP="009371FD">
      <w:pPr>
        <w:tabs>
          <w:tab w:val="clear" w:pos="2160"/>
          <w:tab w:val="clear" w:pos="2880"/>
          <w:tab w:val="clear" w:pos="4500"/>
          <w:tab w:val="left" w:pos="2552"/>
          <w:tab w:val="left" w:pos="2745"/>
        </w:tabs>
        <w:rPr>
          <w:rFonts w:ascii="Times New Roman" w:hAnsi="Times New Roman"/>
          <w:bCs/>
          <w:noProof/>
          <w:sz w:val="22"/>
          <w:szCs w:val="22"/>
        </w:rPr>
      </w:pPr>
      <w:r w:rsidRPr="00D16CA6">
        <w:rPr>
          <w:rFonts w:ascii="Times New Roman" w:hAnsi="Times New Roman"/>
          <w:b/>
          <w:bCs/>
          <w:noProof/>
          <w:sz w:val="22"/>
          <w:szCs w:val="22"/>
        </w:rPr>
        <w:t>IČ DPH:</w:t>
      </w:r>
      <w:r w:rsidRPr="00B62B70">
        <w:rPr>
          <w:rFonts w:ascii="Times New Roman" w:hAnsi="Times New Roman"/>
          <w:bCs/>
          <w:noProof/>
          <w:sz w:val="22"/>
          <w:szCs w:val="22"/>
        </w:rPr>
        <w:tab/>
        <w:t>SK2020947698</w:t>
      </w:r>
    </w:p>
    <w:p w14:paraId="087EE3C3" w14:textId="77777777" w:rsidR="00D16CA6" w:rsidRPr="00D16CA6" w:rsidRDefault="00D16CA6" w:rsidP="00D16CA6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Bankové spojenie: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>Štátna pokladnica</w:t>
      </w:r>
    </w:p>
    <w:p w14:paraId="06F4632B" w14:textId="77777777" w:rsidR="00423AC2" w:rsidRPr="00B62B70" w:rsidRDefault="00E75146" w:rsidP="009371FD">
      <w:pPr>
        <w:tabs>
          <w:tab w:val="clear" w:pos="2160"/>
          <w:tab w:val="clear" w:pos="2880"/>
          <w:tab w:val="clear" w:pos="4500"/>
          <w:tab w:val="left" w:pos="2552"/>
        </w:tabs>
        <w:rPr>
          <w:rFonts w:ascii="Times New Roman" w:hAnsi="Times New Roman"/>
          <w:bCs/>
          <w:sz w:val="22"/>
          <w:szCs w:val="22"/>
        </w:rPr>
      </w:pPr>
      <w:r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IBAN: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B62B70">
        <w:rPr>
          <w:rFonts w:ascii="Times New Roman" w:hAnsi="Times New Roman"/>
          <w:bCs/>
          <w:sz w:val="22"/>
          <w:szCs w:val="22"/>
        </w:rPr>
        <w:t>SK50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  <w:r w:rsidRPr="00B62B70">
        <w:rPr>
          <w:rFonts w:ascii="Times New Roman" w:hAnsi="Times New Roman"/>
          <w:bCs/>
          <w:sz w:val="22"/>
          <w:szCs w:val="22"/>
        </w:rPr>
        <w:t>8180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  <w:r w:rsidRPr="00B62B70">
        <w:rPr>
          <w:rFonts w:ascii="Times New Roman" w:hAnsi="Times New Roman"/>
          <w:bCs/>
          <w:sz w:val="22"/>
          <w:szCs w:val="22"/>
        </w:rPr>
        <w:t>0000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  <w:r w:rsidRPr="00B62B70">
        <w:rPr>
          <w:rFonts w:ascii="Times New Roman" w:hAnsi="Times New Roman"/>
          <w:bCs/>
          <w:sz w:val="22"/>
          <w:szCs w:val="22"/>
        </w:rPr>
        <w:t>0070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  <w:r w:rsidRPr="00B62B70">
        <w:rPr>
          <w:rFonts w:ascii="Times New Roman" w:hAnsi="Times New Roman"/>
          <w:bCs/>
          <w:sz w:val="22"/>
          <w:szCs w:val="22"/>
        </w:rPr>
        <w:t>0017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  <w:r w:rsidRPr="00B62B70">
        <w:rPr>
          <w:rFonts w:ascii="Times New Roman" w:hAnsi="Times New Roman"/>
          <w:bCs/>
          <w:sz w:val="22"/>
          <w:szCs w:val="22"/>
        </w:rPr>
        <w:t>1215</w:t>
      </w:r>
    </w:p>
    <w:p w14:paraId="688D2C5B" w14:textId="77777777" w:rsidR="00E75146" w:rsidRPr="00B62B70" w:rsidRDefault="00E75146" w:rsidP="00E75146">
      <w:pPr>
        <w:tabs>
          <w:tab w:val="clear" w:pos="2160"/>
          <w:tab w:val="clear" w:pos="2880"/>
          <w:tab w:val="clear" w:pos="4500"/>
          <w:tab w:val="left" w:pos="261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0AEB80B2" w14:textId="77777777" w:rsidR="00423AC2" w:rsidRPr="00B62B70" w:rsidRDefault="00423AC2" w:rsidP="00A168E9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>(ďalej len „</w:t>
      </w:r>
      <w:r w:rsidR="00B62B70">
        <w:rPr>
          <w:rFonts w:ascii="Times New Roman" w:eastAsia="Calibri" w:hAnsi="Times New Roman"/>
          <w:sz w:val="22"/>
          <w:szCs w:val="22"/>
          <w:lang w:eastAsia="en-US"/>
        </w:rPr>
        <w:t>Objednávateľ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>“)</w:t>
      </w:r>
    </w:p>
    <w:p w14:paraId="07B4D3C8" w14:textId="77777777" w:rsidR="00423AC2" w:rsidRPr="00B62B7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3F2D4C17" w14:textId="77777777" w:rsidR="00423AC2" w:rsidRPr="00B62B7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47CCDD2E" w14:textId="3932DAA2" w:rsidR="00423AC2" w:rsidRDefault="00FF48DF" w:rsidP="004249D8">
      <w:pPr>
        <w:tabs>
          <w:tab w:val="clear" w:pos="2160"/>
          <w:tab w:val="clear" w:pos="2880"/>
          <w:tab w:val="clear" w:pos="4500"/>
        </w:tabs>
        <w:ind w:hanging="426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Zhotovi</w:t>
      </w:r>
      <w:r w:rsidR="00B62B70"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teľ</w:t>
      </w:r>
      <w:r w:rsidR="00423AC2"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AE108A"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="00D16CA6"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</w:t>
      </w:r>
      <w:r w:rsidR="00D16CA6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D16CA6" w:rsidRPr="00D16CA6">
        <w:rPr>
          <w:rFonts w:ascii="Times New Roman" w:hAnsi="Times New Roman"/>
          <w:noProof/>
          <w:sz w:val="22"/>
          <w:szCs w:val="22"/>
        </w:rPr>
        <w:t>/ doplní uchádzač</w:t>
      </w:r>
    </w:p>
    <w:p w14:paraId="194E0AD9" w14:textId="77777777" w:rsidR="00EB3802" w:rsidRDefault="00EB380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6202F834" w14:textId="77777777" w:rsidR="00EB3802" w:rsidRDefault="00EB380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EB3802">
        <w:rPr>
          <w:rFonts w:ascii="Times New Roman" w:hAnsi="Times New Roman"/>
          <w:b/>
          <w:bCs/>
          <w:noProof/>
          <w:sz w:val="22"/>
          <w:szCs w:val="22"/>
        </w:rPr>
        <w:t>Zastúpený:</w:t>
      </w:r>
      <w:r w:rsidR="00D16CA6"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26F8C6C6" w14:textId="77777777" w:rsidR="00423AC2" w:rsidRPr="00B62B7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IČO</w:t>
      </w:r>
      <w:r w:rsidR="00EB3802"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B3802"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</w:t>
      </w:r>
      <w:r w:rsidR="00EB3802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B3802" w:rsidRPr="00D16CA6">
        <w:rPr>
          <w:rFonts w:ascii="Times New Roman" w:hAnsi="Times New Roman"/>
          <w:noProof/>
          <w:sz w:val="22"/>
          <w:szCs w:val="22"/>
        </w:rPr>
        <w:t>/ doplní uchádzač</w:t>
      </w:r>
      <w:r w:rsidR="00D16CA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30EE5247" w14:textId="77777777" w:rsidR="00423AC2" w:rsidRDefault="00EB3802" w:rsidP="00423AC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IČ DPH</w:t>
      </w:r>
      <w:r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16CA6">
        <w:rPr>
          <w:rFonts w:ascii="Times New Roman" w:hAnsi="Times New Roman"/>
          <w:noProof/>
          <w:sz w:val="22"/>
          <w:szCs w:val="22"/>
        </w:rPr>
        <w:t>/ doplní uchádzač</w:t>
      </w:r>
    </w:p>
    <w:p w14:paraId="41D7380C" w14:textId="77777777" w:rsidR="00EB3802" w:rsidRPr="00B62B70" w:rsidRDefault="00EB3802" w:rsidP="00EB380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Bankové spojenie: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16CA6">
        <w:rPr>
          <w:rFonts w:ascii="Times New Roman" w:hAnsi="Times New Roman"/>
          <w:noProof/>
          <w:sz w:val="22"/>
          <w:szCs w:val="22"/>
        </w:rPr>
        <w:t>/ doplní uchádzač</w:t>
      </w:r>
    </w:p>
    <w:p w14:paraId="788DFE6C" w14:textId="77777777" w:rsidR="00EB3802" w:rsidRPr="00A168E9" w:rsidRDefault="00A168E9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A168E9">
        <w:rPr>
          <w:rFonts w:ascii="Times New Roman" w:eastAsia="Calibri" w:hAnsi="Times New Roman"/>
          <w:b/>
          <w:sz w:val="22"/>
          <w:szCs w:val="22"/>
          <w:lang w:eastAsia="en-US"/>
        </w:rPr>
        <w:t>IBAN: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16CA6">
        <w:rPr>
          <w:rFonts w:ascii="Times New Roman" w:hAnsi="Times New Roman"/>
          <w:noProof/>
          <w:sz w:val="22"/>
          <w:szCs w:val="22"/>
        </w:rPr>
        <w:t>/ doplní uchádzač</w:t>
      </w:r>
    </w:p>
    <w:p w14:paraId="7A665BCF" w14:textId="77777777" w:rsidR="00A168E9" w:rsidRDefault="00A168E9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43DD07AA" w14:textId="15296F9F" w:rsidR="00423AC2" w:rsidRDefault="00FF48DF" w:rsidP="00423AC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Zhotovi</w:t>
      </w:r>
      <w:r w:rsidR="00A168E9" w:rsidRPr="00A168E9">
        <w:rPr>
          <w:rFonts w:ascii="Times New Roman" w:eastAsia="Calibri" w:hAnsi="Times New Roman"/>
          <w:sz w:val="22"/>
          <w:szCs w:val="22"/>
          <w:lang w:eastAsia="en-US"/>
        </w:rPr>
        <w:t>teľ je z</w:t>
      </w:r>
      <w:r w:rsidR="00423AC2" w:rsidRPr="00A168E9">
        <w:rPr>
          <w:rFonts w:ascii="Times New Roman" w:eastAsia="Calibri" w:hAnsi="Times New Roman"/>
          <w:sz w:val="22"/>
          <w:szCs w:val="22"/>
          <w:lang w:eastAsia="en-US"/>
        </w:rPr>
        <w:t>apísaný v:</w:t>
      </w:r>
      <w:r w:rsidR="00A168E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B3802"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</w:t>
      </w:r>
      <w:r w:rsidR="00EB3802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B3802" w:rsidRPr="00D16CA6">
        <w:rPr>
          <w:rFonts w:ascii="Times New Roman" w:hAnsi="Times New Roman"/>
          <w:noProof/>
          <w:sz w:val="22"/>
          <w:szCs w:val="22"/>
        </w:rPr>
        <w:t>/ doplní uchádzač</w:t>
      </w:r>
    </w:p>
    <w:p w14:paraId="117BDB27" w14:textId="77777777" w:rsidR="00EB3802" w:rsidRPr="00B62B70" w:rsidRDefault="00EB380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57932B34" w14:textId="77777777" w:rsidR="00AF217D" w:rsidRPr="00B62B7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43ED4108" w14:textId="281D51FF" w:rsidR="00423AC2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>(ďalej len „</w:t>
      </w:r>
      <w:r w:rsidR="00FF48DF">
        <w:rPr>
          <w:rFonts w:ascii="Times New Roman" w:eastAsia="Calibri" w:hAnsi="Times New Roman"/>
          <w:sz w:val="22"/>
          <w:szCs w:val="22"/>
          <w:lang w:eastAsia="en-US"/>
        </w:rPr>
        <w:t>Zhotovi</w:t>
      </w:r>
      <w:r w:rsidR="00B62B70">
        <w:rPr>
          <w:rFonts w:ascii="Times New Roman" w:eastAsia="Calibri" w:hAnsi="Times New Roman"/>
          <w:sz w:val="22"/>
          <w:szCs w:val="22"/>
          <w:lang w:eastAsia="en-US"/>
        </w:rPr>
        <w:t>teľ</w:t>
      </w:r>
      <w:r w:rsidR="00DC0E6E">
        <w:rPr>
          <w:rFonts w:ascii="Times New Roman" w:eastAsia="Calibri" w:hAnsi="Times New Roman"/>
          <w:sz w:val="22"/>
          <w:szCs w:val="22"/>
          <w:lang w:eastAsia="en-US"/>
        </w:rPr>
        <w:t>“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14:paraId="6F934460" w14:textId="77777777" w:rsidR="007844A8" w:rsidRPr="00B62B70" w:rsidRDefault="007844A8" w:rsidP="00FF48DF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445EA6AA" w14:textId="78E4F354" w:rsidR="007844A8" w:rsidRDefault="007844A8" w:rsidP="004F17A6">
      <w:pPr>
        <w:tabs>
          <w:tab w:val="clear" w:pos="2160"/>
          <w:tab w:val="clear" w:pos="2880"/>
          <w:tab w:val="clear" w:pos="4500"/>
        </w:tabs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(Objednávateľ a </w:t>
      </w:r>
      <w:r w:rsidR="00FF48DF">
        <w:rPr>
          <w:rFonts w:ascii="Times New Roman" w:eastAsia="Calibri" w:hAnsi="Times New Roman"/>
          <w:sz w:val="22"/>
          <w:szCs w:val="22"/>
          <w:lang w:eastAsia="en-US"/>
        </w:rPr>
        <w:t>Zhotovi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teľ ďalej </w:t>
      </w:r>
      <w:r w:rsidR="00FF48DF">
        <w:rPr>
          <w:rFonts w:ascii="Times New Roman" w:eastAsia="Calibri" w:hAnsi="Times New Roman"/>
          <w:sz w:val="22"/>
          <w:szCs w:val="22"/>
          <w:lang w:eastAsia="en-US"/>
        </w:rPr>
        <w:t xml:space="preserve">spoločne </w:t>
      </w:r>
      <w:r w:rsidR="004249D8">
        <w:rPr>
          <w:rFonts w:ascii="Times New Roman" w:eastAsia="Calibri" w:hAnsi="Times New Roman"/>
          <w:sz w:val="22"/>
          <w:szCs w:val="22"/>
          <w:lang w:eastAsia="en-US"/>
        </w:rPr>
        <w:t xml:space="preserve">aj ako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,,Zmluvné strany“</w:t>
      </w:r>
      <w:r w:rsidR="00FF48DF">
        <w:rPr>
          <w:rFonts w:ascii="Times New Roman" w:eastAsia="Calibri" w:hAnsi="Times New Roman"/>
          <w:sz w:val="22"/>
          <w:szCs w:val="22"/>
          <w:lang w:eastAsia="en-US"/>
        </w:rPr>
        <w:t xml:space="preserve"> alebo každý samostatne </w:t>
      </w:r>
      <w:r w:rsidR="00FF48DF">
        <w:rPr>
          <w:rFonts w:ascii="Times New Roman" w:eastAsia="Calibri" w:hAnsi="Times New Roman"/>
          <w:sz w:val="22"/>
          <w:szCs w:val="22"/>
          <w:lang w:eastAsia="en-US"/>
        </w:rPr>
        <w:br/>
        <w:t>ako ,,Zmluvná strana“</w:t>
      </w:r>
      <w:r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14:paraId="0257D388" w14:textId="1AD9980A" w:rsidR="004F17A6" w:rsidRDefault="004F17A6" w:rsidP="004F17A6">
      <w:pPr>
        <w:tabs>
          <w:tab w:val="clear" w:pos="2160"/>
          <w:tab w:val="clear" w:pos="2880"/>
          <w:tab w:val="clear" w:pos="4500"/>
        </w:tabs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28AA77D9" w14:textId="77777777" w:rsidR="00803DC8" w:rsidRDefault="00803DC8" w:rsidP="004F17A6">
      <w:pPr>
        <w:tabs>
          <w:tab w:val="clear" w:pos="2160"/>
          <w:tab w:val="clear" w:pos="2880"/>
          <w:tab w:val="clear" w:pos="4500"/>
        </w:tabs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0A5185B1" w14:textId="6440BA0A" w:rsidR="00A14AA0" w:rsidRPr="00A14AA0" w:rsidRDefault="00A14AA0" w:rsidP="00A14AA0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A14AA0">
        <w:rPr>
          <w:rFonts w:ascii="Times New Roman" w:eastAsia="Calibri" w:hAnsi="Times New Roman"/>
          <w:b/>
          <w:bCs/>
          <w:sz w:val="22"/>
          <w:szCs w:val="22"/>
          <w:lang w:eastAsia="en-US"/>
        </w:rPr>
        <w:t>Článok I.</w:t>
      </w:r>
    </w:p>
    <w:p w14:paraId="03BDE5A3" w14:textId="77777777" w:rsidR="00440921" w:rsidRPr="00B62B7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b/>
          <w:sz w:val="22"/>
          <w:szCs w:val="22"/>
          <w:lang w:eastAsia="en-US"/>
        </w:rPr>
        <w:t>Úvodné ustanovenia</w:t>
      </w:r>
    </w:p>
    <w:p w14:paraId="271F5F08" w14:textId="77777777" w:rsidR="00AB550E" w:rsidRPr="00B62B7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5EEF42C4" w14:textId="6E3B805C" w:rsidR="00947A03" w:rsidRPr="00947A03" w:rsidRDefault="0076267A" w:rsidP="00FF48DF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contextualSpacing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>
        <w:rPr>
          <w:rFonts w:ascii="Times New Roman" w:eastAsia="MS Mincho" w:hAnsi="Times New Roman"/>
          <w:sz w:val="22"/>
          <w:szCs w:val="22"/>
          <w:lang w:eastAsia="ja-JP"/>
        </w:rPr>
        <w:t>Objednávateľ</w:t>
      </w:r>
      <w:r w:rsidR="00C5186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>ako</w:t>
      </w:r>
      <w:r w:rsidR="00C5186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>verejný</w:t>
      </w:r>
      <w:r w:rsidR="00C5186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>obstarávateľ</w:t>
      </w:r>
      <w:r w:rsidR="00C5186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>podľa</w:t>
      </w:r>
      <w:r w:rsidR="00C5186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 xml:space="preserve">§ 7 ods. 1 písm. a) zákona </w:t>
      </w:r>
      <w:r w:rsidR="00DC0E6E">
        <w:rPr>
          <w:rFonts w:ascii="Times New Roman" w:eastAsia="MS Mincho" w:hAnsi="Times New Roman"/>
          <w:sz w:val="22"/>
          <w:szCs w:val="22"/>
          <w:lang w:eastAsia="ja-JP"/>
        </w:rPr>
        <w:t>o verejnom obstarávaní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340BCD" w:rsidRPr="00B62B70">
        <w:rPr>
          <w:rFonts w:ascii="Times New Roman" w:eastAsia="MS Mincho" w:hAnsi="Times New Roman"/>
          <w:sz w:val="22"/>
          <w:szCs w:val="22"/>
          <w:lang w:eastAsia="ja-JP"/>
        </w:rPr>
        <w:t xml:space="preserve">zriadil dynamický nákupný systém </w:t>
      </w:r>
      <w:r w:rsidR="00D612D9">
        <w:rPr>
          <w:rFonts w:ascii="Times New Roman" w:eastAsia="MS Mincho" w:hAnsi="Times New Roman"/>
          <w:sz w:val="22"/>
          <w:szCs w:val="22"/>
          <w:lang w:eastAsia="ja-JP"/>
        </w:rPr>
        <w:t xml:space="preserve">(ďalej len „DNS“)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 xml:space="preserve">s názvom: </w:t>
      </w:r>
      <w:r w:rsidR="00DC0E6E">
        <w:rPr>
          <w:rFonts w:ascii="Times New Roman" w:eastAsia="MS Mincho" w:hAnsi="Times New Roman"/>
          <w:sz w:val="22"/>
          <w:szCs w:val="22"/>
          <w:lang w:eastAsia="ja-JP"/>
        </w:rPr>
        <w:t>,,</w:t>
      </w:r>
      <w:r w:rsidR="005F474A">
        <w:rPr>
          <w:rFonts w:ascii="Times New Roman" w:hAnsi="Times New Roman"/>
          <w:b/>
          <w:sz w:val="22"/>
        </w:rPr>
        <w:t xml:space="preserve">Šitie výstrojných súčiastok a odevov </w:t>
      </w:r>
      <w:r w:rsidR="0052562F">
        <w:rPr>
          <w:rFonts w:ascii="Times New Roman" w:eastAsia="Calibri" w:hAnsi="Times New Roman"/>
          <w:sz w:val="22"/>
          <w:szCs w:val="22"/>
          <w:lang w:eastAsia="en-US"/>
        </w:rPr>
        <w:t>–</w:t>
      </w:r>
      <w:r w:rsidR="00120FBB" w:rsidRPr="00B62B70">
        <w:rPr>
          <w:rFonts w:ascii="Times New Roman" w:hAnsi="Times New Roman"/>
          <w:b/>
          <w:sz w:val="22"/>
        </w:rPr>
        <w:t xml:space="preserve"> </w:t>
      </w:r>
      <w:r w:rsidR="00431EFD" w:rsidRPr="00B62B70">
        <w:rPr>
          <w:rFonts w:ascii="Times New Roman" w:eastAsia="MS Mincho" w:hAnsi="Times New Roman"/>
          <w:b/>
          <w:sz w:val="22"/>
          <w:szCs w:val="22"/>
          <w:lang w:eastAsia="ja-JP"/>
        </w:rPr>
        <w:t>DNS</w:t>
      </w:r>
      <w:r w:rsidR="00DC0E6E" w:rsidRPr="00DC0E6E">
        <w:rPr>
          <w:rFonts w:ascii="Times New Roman" w:eastAsia="MS Mincho" w:hAnsi="Times New Roman"/>
          <w:bCs/>
          <w:sz w:val="22"/>
          <w:szCs w:val="22"/>
          <w:lang w:eastAsia="ja-JP"/>
        </w:rPr>
        <w:t>“</w:t>
      </w:r>
      <w:r w:rsidR="00B243F7" w:rsidRPr="00DC0E6E">
        <w:rPr>
          <w:rFonts w:ascii="Times New Roman" w:eastAsia="MS Mincho" w:hAnsi="Times New Roman"/>
          <w:bCs/>
          <w:sz w:val="22"/>
          <w:szCs w:val="22"/>
          <w:lang w:eastAsia="ja-JP"/>
        </w:rPr>
        <w:t>.</w:t>
      </w:r>
    </w:p>
    <w:p w14:paraId="5EC93563" w14:textId="77777777" w:rsidR="00947A03" w:rsidRPr="00947A03" w:rsidRDefault="00947A03" w:rsidP="00947A03">
      <w:pPr>
        <w:tabs>
          <w:tab w:val="clear" w:pos="2160"/>
          <w:tab w:val="clear" w:pos="2880"/>
          <w:tab w:val="clear" w:pos="4500"/>
        </w:tabs>
        <w:spacing w:line="288" w:lineRule="auto"/>
        <w:ind w:left="851"/>
        <w:contextualSpacing/>
        <w:jc w:val="both"/>
        <w:rPr>
          <w:rFonts w:ascii="Times New Roman" w:eastAsia="MS Mincho" w:hAnsi="Times New Roman"/>
          <w:sz w:val="12"/>
          <w:szCs w:val="12"/>
          <w:lang w:eastAsia="ja-JP"/>
        </w:rPr>
      </w:pPr>
    </w:p>
    <w:p w14:paraId="5A9AA466" w14:textId="0B3B7E85" w:rsidR="0056202B" w:rsidRPr="0056202B" w:rsidRDefault="00D07AEF" w:rsidP="006A3349">
      <w:pPr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contextualSpacing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>
        <w:rPr>
          <w:rFonts w:ascii="Times New Roman" w:eastAsia="MS Mincho" w:hAnsi="Times New Roman"/>
          <w:sz w:val="22"/>
          <w:szCs w:val="22"/>
          <w:lang w:eastAsia="ja-JP"/>
        </w:rPr>
        <w:t xml:space="preserve">1.2. </w:t>
      </w:r>
      <w:r w:rsidR="006A3349">
        <w:rPr>
          <w:rFonts w:ascii="Times New Roman" w:eastAsia="MS Mincho" w:hAnsi="Times New Roman"/>
          <w:sz w:val="22"/>
          <w:szCs w:val="22"/>
          <w:lang w:eastAsia="ja-JP"/>
        </w:rPr>
        <w:tab/>
      </w:r>
      <w:r w:rsidR="0056202B">
        <w:rPr>
          <w:rFonts w:ascii="Times New Roman" w:eastAsia="MS Mincho" w:hAnsi="Times New Roman"/>
          <w:sz w:val="22"/>
          <w:szCs w:val="22"/>
          <w:lang w:eastAsia="ja-JP"/>
        </w:rPr>
        <w:t xml:space="preserve">Objednávateľ </w:t>
      </w:r>
      <w:r w:rsidR="0056202B" w:rsidRPr="00AB7D9A">
        <w:rPr>
          <w:rFonts w:ascii="Times New Roman" w:eastAsia="MS Mincho" w:hAnsi="Times New Roman"/>
          <w:sz w:val="22"/>
          <w:szCs w:val="22"/>
          <w:lang w:eastAsia="ja-JP"/>
        </w:rPr>
        <w:t xml:space="preserve">prostredníctvom </w:t>
      </w:r>
      <w:r w:rsidR="0056202B">
        <w:rPr>
          <w:rFonts w:ascii="Times New Roman" w:eastAsia="MS Mincho" w:hAnsi="Times New Roman"/>
          <w:sz w:val="22"/>
          <w:szCs w:val="22"/>
          <w:lang w:eastAsia="ja-JP"/>
        </w:rPr>
        <w:t xml:space="preserve">zriadeného </w:t>
      </w:r>
      <w:r w:rsidR="0056202B" w:rsidRPr="00AB7D9A">
        <w:rPr>
          <w:rFonts w:ascii="Times New Roman" w:eastAsia="MS Mincho" w:hAnsi="Times New Roman"/>
          <w:sz w:val="22"/>
          <w:szCs w:val="22"/>
          <w:lang w:eastAsia="ja-JP"/>
        </w:rPr>
        <w:t xml:space="preserve">DNS v súlade s príslušnými ustanoveniami zákona </w:t>
      </w:r>
      <w:r w:rsidR="00841FAB">
        <w:rPr>
          <w:rFonts w:ascii="Times New Roman" w:eastAsia="MS Mincho" w:hAnsi="Times New Roman"/>
          <w:sz w:val="22"/>
          <w:szCs w:val="22"/>
          <w:lang w:eastAsia="ja-JP"/>
        </w:rPr>
        <w:br/>
      </w:r>
      <w:r w:rsidR="00196163">
        <w:rPr>
          <w:rFonts w:ascii="Times New Roman" w:eastAsia="MS Mincho" w:hAnsi="Times New Roman"/>
          <w:sz w:val="22"/>
          <w:szCs w:val="22"/>
          <w:lang w:eastAsia="ja-JP"/>
        </w:rPr>
        <w:t>o verejnom obstarávaní</w:t>
      </w:r>
      <w:r w:rsidR="0056202B" w:rsidRPr="00AB7D9A">
        <w:rPr>
          <w:rFonts w:ascii="Times New Roman" w:eastAsia="MS Mincho" w:hAnsi="Times New Roman"/>
          <w:sz w:val="22"/>
          <w:szCs w:val="22"/>
          <w:lang w:eastAsia="ja-JP"/>
        </w:rPr>
        <w:t xml:space="preserve"> zrealizoval </w:t>
      </w:r>
      <w:r w:rsidR="0056202B">
        <w:rPr>
          <w:rFonts w:ascii="Times New Roman" w:eastAsia="MS Mincho" w:hAnsi="Times New Roman"/>
          <w:sz w:val="22"/>
          <w:szCs w:val="22"/>
          <w:lang w:eastAsia="ja-JP"/>
        </w:rPr>
        <w:t>verejné</w:t>
      </w:r>
      <w:r w:rsidR="0056202B" w:rsidRPr="00AB7D9A">
        <w:rPr>
          <w:rFonts w:ascii="Times New Roman" w:eastAsia="MS Mincho" w:hAnsi="Times New Roman"/>
          <w:sz w:val="22"/>
          <w:szCs w:val="22"/>
          <w:lang w:eastAsia="ja-JP"/>
        </w:rPr>
        <w:t xml:space="preserve"> obstarávanie na predmet zákazky </w:t>
      </w:r>
      <w:r w:rsidR="0056202B" w:rsidRPr="00D612D9">
        <w:rPr>
          <w:rFonts w:ascii="Times New Roman" w:eastAsia="MS Mincho" w:hAnsi="Times New Roman"/>
          <w:sz w:val="22"/>
          <w:szCs w:val="22"/>
          <w:lang w:eastAsia="ja-JP"/>
        </w:rPr>
        <w:t>„</w:t>
      </w:r>
      <w:r w:rsidR="00CA5BCB" w:rsidRPr="00CA5BCB">
        <w:rPr>
          <w:rFonts w:ascii="Times New Roman" w:eastAsia="MS Mincho" w:hAnsi="Times New Roman"/>
          <w:i/>
          <w:iCs/>
          <w:sz w:val="22"/>
          <w:szCs w:val="22"/>
          <w:lang w:eastAsia="ja-JP"/>
        </w:rPr>
        <w:t>doplní sa</w:t>
      </w:r>
      <w:r w:rsidR="00CA5BCB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DC0E6E" w:rsidRPr="00DC0E6E">
        <w:rPr>
          <w:rFonts w:ascii="Times New Roman" w:eastAsia="MS Mincho" w:hAnsi="Times New Roman"/>
          <w:i/>
          <w:iCs/>
          <w:sz w:val="22"/>
          <w:szCs w:val="22"/>
          <w:lang w:eastAsia="ja-JP"/>
        </w:rPr>
        <w:t>názov konkrétnej zákazky</w:t>
      </w:r>
      <w:r w:rsidR="0056202B" w:rsidRPr="00D612D9">
        <w:rPr>
          <w:rFonts w:ascii="Times New Roman" w:eastAsia="MS Mincho" w:hAnsi="Times New Roman"/>
          <w:sz w:val="22"/>
          <w:szCs w:val="22"/>
          <w:lang w:eastAsia="ja-JP"/>
        </w:rPr>
        <w:t>“</w:t>
      </w:r>
      <w:r w:rsidR="0056202B">
        <w:rPr>
          <w:rFonts w:ascii="Times New Roman" w:eastAsia="MS Mincho" w:hAnsi="Times New Roman"/>
          <w:sz w:val="22"/>
          <w:szCs w:val="22"/>
          <w:lang w:eastAsia="ja-JP"/>
        </w:rPr>
        <w:t>.</w:t>
      </w:r>
    </w:p>
    <w:p w14:paraId="7D8EE039" w14:textId="3D38A97C" w:rsidR="009A3093" w:rsidRDefault="009A3093" w:rsidP="00897A20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41CAC44D" w14:textId="77777777" w:rsidR="00803DC8" w:rsidRPr="00B62B70" w:rsidRDefault="00803DC8" w:rsidP="00897A20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D3CD6C0" w14:textId="77777777" w:rsidR="00440921" w:rsidRPr="00B62B70" w:rsidRDefault="005B038A" w:rsidP="00897A20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ind w:left="851" w:hanging="85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b/>
          <w:sz w:val="22"/>
          <w:szCs w:val="22"/>
          <w:lang w:eastAsia="en-US"/>
        </w:rPr>
        <w:t>Článok</w:t>
      </w:r>
      <w:r w:rsidR="00440921" w:rsidRPr="00B62B70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II.</w:t>
      </w:r>
    </w:p>
    <w:p w14:paraId="52078141" w14:textId="5BB95329" w:rsidR="00440921" w:rsidRPr="00B62B70" w:rsidRDefault="00A4774D" w:rsidP="00897A20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ind w:left="851" w:hanging="85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Predmet </w:t>
      </w:r>
      <w:r w:rsidR="00196163">
        <w:rPr>
          <w:rFonts w:ascii="Times New Roman" w:eastAsia="Calibri" w:hAnsi="Times New Roman"/>
          <w:b/>
          <w:sz w:val="22"/>
          <w:szCs w:val="22"/>
          <w:lang w:eastAsia="en-US"/>
        </w:rPr>
        <w:t>zmluvy</w:t>
      </w:r>
    </w:p>
    <w:p w14:paraId="04F67E0C" w14:textId="77777777" w:rsidR="00AB550E" w:rsidRPr="00B62B70" w:rsidRDefault="00AB550E" w:rsidP="00897A20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ind w:left="851" w:hanging="85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7F4E4741" w14:textId="629B4FFE" w:rsidR="00E66276" w:rsidRPr="00DC0E6E" w:rsidRDefault="00E66276" w:rsidP="0094153E">
      <w:pPr>
        <w:tabs>
          <w:tab w:val="clear" w:pos="2160"/>
          <w:tab w:val="clear" w:pos="2880"/>
          <w:tab w:val="clear" w:pos="4500"/>
        </w:tabs>
        <w:spacing w:after="120"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>2.1</w:t>
      </w:r>
      <w:r w:rsidR="00C40AD3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F871D7"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B62B70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Predmetom tejto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>zmluvy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je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záväzok </w:t>
      </w:r>
      <w:r w:rsidR="00CE33B2">
        <w:rPr>
          <w:rFonts w:ascii="Times New Roman" w:eastAsia="Calibri" w:hAnsi="Times New Roman"/>
          <w:sz w:val="22"/>
          <w:szCs w:val="22"/>
          <w:lang w:eastAsia="en-US"/>
        </w:rPr>
        <w:t>Zhotovi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teľa </w:t>
      </w:r>
      <w:r w:rsidR="00CE33B2">
        <w:rPr>
          <w:rFonts w:ascii="Times New Roman" w:eastAsia="Calibri" w:hAnsi="Times New Roman"/>
          <w:sz w:val="22"/>
          <w:szCs w:val="22"/>
          <w:lang w:eastAsia="en-US"/>
        </w:rPr>
        <w:t xml:space="preserve">za podmienok dohodnutých v tejto zmluve </w:t>
      </w:r>
      <w:r w:rsidR="00DF084A">
        <w:rPr>
          <w:rFonts w:ascii="Times New Roman" w:eastAsia="Calibri" w:hAnsi="Times New Roman"/>
          <w:sz w:val="22"/>
          <w:szCs w:val="22"/>
          <w:lang w:eastAsia="en-US"/>
        </w:rPr>
        <w:t>vykonať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 pre Objednávateľa </w:t>
      </w:r>
      <w:r w:rsidR="00DF084A">
        <w:rPr>
          <w:rFonts w:ascii="Times New Roman" w:eastAsia="Calibri" w:hAnsi="Times New Roman"/>
          <w:sz w:val="22"/>
          <w:szCs w:val="22"/>
          <w:lang w:eastAsia="en-US"/>
        </w:rPr>
        <w:t>dielo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 xml:space="preserve">: </w:t>
      </w:r>
      <w:r w:rsidR="00A86E83">
        <w:rPr>
          <w:rFonts w:ascii="Times New Roman" w:eastAsia="Calibri" w:hAnsi="Times New Roman"/>
          <w:sz w:val="22"/>
          <w:szCs w:val="22"/>
          <w:lang w:eastAsia="en-US"/>
        </w:rPr>
        <w:t>...............</w:t>
      </w:r>
      <w:r w:rsidR="00613B6B" w:rsidRPr="00613B6B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3D19C9"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8B44FA" w:rsidRPr="00DC0E6E">
        <w:rPr>
          <w:rStyle w:val="Odkaznakomentr"/>
          <w:rFonts w:ascii="Times New Roman" w:hAnsi="Times New Roman"/>
          <w:sz w:val="22"/>
          <w:szCs w:val="22"/>
          <w:lang w:val="en-GB" w:eastAsia="en-GB"/>
        </w:rPr>
        <w:t>(</w:t>
      </w:r>
      <w:r w:rsidRPr="00DC0E6E">
        <w:rPr>
          <w:rFonts w:ascii="Times New Roman" w:eastAsia="Calibri" w:hAnsi="Times New Roman"/>
          <w:sz w:val="22"/>
          <w:szCs w:val="22"/>
          <w:lang w:eastAsia="en-US"/>
        </w:rPr>
        <w:t>ďalej len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4F17A6">
        <w:rPr>
          <w:rFonts w:ascii="Times New Roman" w:eastAsia="Calibri" w:hAnsi="Times New Roman"/>
          <w:sz w:val="22"/>
          <w:szCs w:val="22"/>
          <w:lang w:eastAsia="en-US"/>
        </w:rPr>
        <w:t>,,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>dielo</w:t>
      </w:r>
      <w:r w:rsidR="004F17A6">
        <w:rPr>
          <w:rFonts w:ascii="Times New Roman" w:eastAsia="Calibri" w:hAnsi="Times New Roman"/>
          <w:sz w:val="22"/>
          <w:szCs w:val="22"/>
          <w:lang w:eastAsia="en-US"/>
        </w:rPr>
        <w:t>“</w:t>
      </w:r>
      <w:r w:rsidRPr="00DC0E6E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="00CD617F">
        <w:rPr>
          <w:rFonts w:ascii="Times New Roman" w:eastAsia="Calibri" w:hAnsi="Times New Roman"/>
          <w:sz w:val="22"/>
          <w:szCs w:val="22"/>
          <w:lang w:eastAsia="en-US"/>
        </w:rPr>
        <w:t xml:space="preserve"> špecifikovan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>é</w:t>
      </w:r>
      <w:r w:rsidR="00CD617F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D54C02">
        <w:rPr>
          <w:rFonts w:ascii="Times New Roman" w:eastAsia="Calibri" w:hAnsi="Times New Roman"/>
          <w:sz w:val="22"/>
          <w:szCs w:val="22"/>
          <w:lang w:eastAsia="en-US"/>
        </w:rPr>
        <w:t>v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 Príloh</w:t>
      </w:r>
      <w:r w:rsidR="00D54C02">
        <w:rPr>
          <w:rFonts w:ascii="Times New Roman" w:eastAsia="Calibri" w:hAnsi="Times New Roman"/>
          <w:sz w:val="22"/>
          <w:szCs w:val="22"/>
          <w:lang w:eastAsia="en-US"/>
        </w:rPr>
        <w:t>e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 č. 1 </w:t>
      </w:r>
      <w:r w:rsidR="00D54C02">
        <w:rPr>
          <w:rFonts w:ascii="Times New Roman" w:eastAsia="Calibri" w:hAnsi="Times New Roman"/>
          <w:sz w:val="22"/>
          <w:szCs w:val="22"/>
          <w:lang w:eastAsia="en-US"/>
        </w:rPr>
        <w:t xml:space="preserve">k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>tejto zmluv</w:t>
      </w:r>
      <w:r w:rsidR="00D54C02">
        <w:rPr>
          <w:rFonts w:ascii="Times New Roman" w:eastAsia="Calibri" w:hAnsi="Times New Roman"/>
          <w:sz w:val="22"/>
          <w:szCs w:val="22"/>
          <w:lang w:eastAsia="en-US"/>
        </w:rPr>
        <w:t xml:space="preserve">e - </w:t>
      </w:r>
      <w:r w:rsidR="00D54C02" w:rsidRPr="00DC0E6E">
        <w:rPr>
          <w:rFonts w:ascii="Times New Roman" w:eastAsia="Calibri" w:hAnsi="Times New Roman"/>
          <w:sz w:val="22"/>
          <w:szCs w:val="22"/>
          <w:lang w:eastAsia="en-US"/>
        </w:rPr>
        <w:t>„Technická špecifikácia</w:t>
      </w:r>
      <w:r w:rsidR="00AC676B">
        <w:rPr>
          <w:rFonts w:ascii="Times New Roman" w:eastAsia="Calibri" w:hAnsi="Times New Roman"/>
          <w:sz w:val="22"/>
          <w:szCs w:val="22"/>
          <w:lang w:eastAsia="en-US"/>
        </w:rPr>
        <w:t xml:space="preserve"> a</w:t>
      </w:r>
      <w:r w:rsidR="008D6EFF">
        <w:rPr>
          <w:rFonts w:ascii="Times New Roman" w:eastAsia="Calibri" w:hAnsi="Times New Roman"/>
          <w:sz w:val="22"/>
          <w:szCs w:val="22"/>
          <w:lang w:eastAsia="en-US"/>
        </w:rPr>
        <w:t xml:space="preserve"> opis </w:t>
      </w:r>
      <w:r w:rsidR="00086FB8">
        <w:rPr>
          <w:rFonts w:ascii="Times New Roman" w:eastAsia="Calibri" w:hAnsi="Times New Roman"/>
          <w:sz w:val="22"/>
          <w:szCs w:val="22"/>
          <w:lang w:eastAsia="en-US"/>
        </w:rPr>
        <w:t xml:space="preserve">poskytovaných služieb podľa </w:t>
      </w:r>
      <w:r w:rsidR="008D6EFF">
        <w:rPr>
          <w:rFonts w:ascii="Times New Roman" w:eastAsia="Calibri" w:hAnsi="Times New Roman"/>
          <w:sz w:val="22"/>
          <w:szCs w:val="22"/>
          <w:lang w:eastAsia="en-US"/>
        </w:rPr>
        <w:t>predmetu zákazky</w:t>
      </w:r>
      <w:r w:rsidR="00D54C02" w:rsidRPr="00DC0E6E">
        <w:rPr>
          <w:rFonts w:ascii="Times New Roman" w:eastAsia="Calibri" w:hAnsi="Times New Roman"/>
          <w:sz w:val="22"/>
          <w:szCs w:val="22"/>
          <w:lang w:eastAsia="en-US"/>
        </w:rPr>
        <w:t>“ (ďalej len „Príloha č. 1“)</w:t>
      </w:r>
      <w:r w:rsidR="00CE33B2">
        <w:rPr>
          <w:rFonts w:ascii="Times New Roman" w:eastAsia="Calibri" w:hAnsi="Times New Roman"/>
          <w:sz w:val="22"/>
          <w:szCs w:val="22"/>
          <w:lang w:eastAsia="en-US"/>
        </w:rPr>
        <w:t xml:space="preserve">, 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 xml:space="preserve"> a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4153E">
        <w:rPr>
          <w:rFonts w:ascii="Times New Roman" w:eastAsia="Calibri" w:hAnsi="Times New Roman"/>
          <w:sz w:val="22"/>
          <w:szCs w:val="22"/>
          <w:lang w:eastAsia="en-US"/>
        </w:rPr>
        <w:t>v Prílohe č. 2 k tejto zmluve - ,,</w:t>
      </w:r>
      <w:bookmarkStart w:id="1" w:name="_Hlk207102197"/>
      <w:r w:rsidR="0094153E">
        <w:rPr>
          <w:rFonts w:ascii="Times New Roman" w:eastAsia="Calibri" w:hAnsi="Times New Roman"/>
          <w:sz w:val="22"/>
          <w:szCs w:val="22"/>
          <w:lang w:eastAsia="en-US"/>
        </w:rPr>
        <w:t xml:space="preserve">Množstvo, cenová špecifikácia a veľkostný sortiment </w:t>
      </w:r>
      <w:bookmarkEnd w:id="1"/>
      <w:r w:rsidR="008D6EFF">
        <w:rPr>
          <w:rFonts w:ascii="Times New Roman" w:eastAsia="Calibri" w:hAnsi="Times New Roman"/>
          <w:sz w:val="22"/>
          <w:szCs w:val="22"/>
          <w:lang w:eastAsia="en-US"/>
        </w:rPr>
        <w:t>tovaru</w:t>
      </w:r>
      <w:r w:rsidR="0094153E">
        <w:rPr>
          <w:rFonts w:ascii="Times New Roman" w:eastAsia="Calibri" w:hAnsi="Times New Roman"/>
          <w:sz w:val="22"/>
          <w:szCs w:val="22"/>
          <w:lang w:eastAsia="en-US"/>
        </w:rPr>
        <w:t xml:space="preserve">“ (ďalej len ,,Príloha č. 2). </w:t>
      </w:r>
      <w:r w:rsidR="00613B6B" w:rsidRPr="00613B6B">
        <w:rPr>
          <w:rFonts w:ascii="Times New Roman" w:eastAsia="Calibri" w:hAnsi="Times New Roman"/>
          <w:sz w:val="22"/>
          <w:szCs w:val="22"/>
          <w:lang w:eastAsia="en-US"/>
        </w:rPr>
        <w:t xml:space="preserve">Príloha č. 1 a Príloha č. 2 sú neoddeliteľnou súčasťou tejto zmluvy.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>Objednávateľ</w:t>
      </w:r>
      <w:r w:rsidR="003F5A7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4153E">
        <w:rPr>
          <w:rFonts w:ascii="Times New Roman" w:eastAsia="Calibri" w:hAnsi="Times New Roman"/>
          <w:sz w:val="22"/>
          <w:szCs w:val="22"/>
          <w:lang w:eastAsia="en-US"/>
        </w:rPr>
        <w:t xml:space="preserve">sa zaväzuje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zaplatiť </w:t>
      </w:r>
      <w:r w:rsidR="00CE33B2">
        <w:rPr>
          <w:rFonts w:ascii="Times New Roman" w:eastAsia="Calibri" w:hAnsi="Times New Roman"/>
          <w:sz w:val="22"/>
          <w:szCs w:val="22"/>
          <w:lang w:eastAsia="en-US"/>
        </w:rPr>
        <w:t>Zhotovi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teľovi za riadne a včas 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 xml:space="preserve">vykonané dielo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>cenu</w:t>
      </w:r>
      <w:r w:rsidR="0076135C">
        <w:rPr>
          <w:rFonts w:ascii="Times New Roman" w:eastAsia="Calibri" w:hAnsi="Times New Roman"/>
          <w:sz w:val="22"/>
          <w:szCs w:val="22"/>
          <w:lang w:eastAsia="en-US"/>
        </w:rPr>
        <w:t xml:space="preserve">, ktorá je uvedená v čl. III. tejto zmluvy. </w:t>
      </w:r>
      <w:r w:rsidR="0094153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2F4DB22F" w14:textId="752188A7" w:rsidR="001C5959" w:rsidRDefault="00E66276" w:rsidP="004F17A6">
      <w:pPr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0E6E">
        <w:rPr>
          <w:rFonts w:ascii="Times New Roman" w:eastAsia="Calibri" w:hAnsi="Times New Roman"/>
          <w:sz w:val="22"/>
          <w:szCs w:val="22"/>
          <w:lang w:eastAsia="en-US"/>
        </w:rPr>
        <w:t>2.2</w:t>
      </w:r>
      <w:r w:rsidR="00C40AD3" w:rsidRPr="00DC0E6E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Pr="00DC0E6E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F871D7" w:rsidRPr="00DC0E6E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B62B70" w:rsidRPr="00DC0E6E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="00CE33B2">
        <w:rPr>
          <w:rFonts w:ascii="Times New Roman" w:eastAsia="Calibri" w:hAnsi="Times New Roman"/>
          <w:sz w:val="22"/>
          <w:szCs w:val="22"/>
          <w:lang w:eastAsia="en-US"/>
        </w:rPr>
        <w:t>Zhotovi</w:t>
      </w:r>
      <w:r w:rsidR="000D07E8">
        <w:rPr>
          <w:rFonts w:ascii="Times New Roman" w:eastAsia="Calibri" w:hAnsi="Times New Roman"/>
          <w:sz w:val="22"/>
          <w:szCs w:val="22"/>
          <w:lang w:eastAsia="en-US"/>
        </w:rPr>
        <w:t>teľ</w:t>
      </w:r>
      <w:r w:rsidRPr="00DC0E6E">
        <w:rPr>
          <w:rFonts w:ascii="Times New Roman" w:eastAsia="Calibri" w:hAnsi="Times New Roman"/>
          <w:sz w:val="22"/>
          <w:szCs w:val="22"/>
          <w:lang w:eastAsia="en-US"/>
        </w:rPr>
        <w:t xml:space="preserve"> sa</w:t>
      </w:r>
      <w:r w:rsidR="000D07E8">
        <w:rPr>
          <w:rFonts w:ascii="Times New Roman" w:eastAsia="Calibri" w:hAnsi="Times New Roman"/>
          <w:sz w:val="22"/>
          <w:szCs w:val="22"/>
          <w:lang w:eastAsia="en-US"/>
        </w:rPr>
        <w:t xml:space="preserve"> na základe tejto zmluvy </w:t>
      </w:r>
      <w:r w:rsidR="00C8720F">
        <w:rPr>
          <w:rFonts w:ascii="Times New Roman" w:eastAsia="Calibri" w:hAnsi="Times New Roman"/>
          <w:sz w:val="22"/>
          <w:szCs w:val="22"/>
          <w:lang w:eastAsia="en-US"/>
        </w:rPr>
        <w:t xml:space="preserve">a v rozsahu v nej vymedzenom zaväzuje </w:t>
      </w:r>
      <w:r w:rsidR="00086FB8">
        <w:rPr>
          <w:rFonts w:ascii="Times New Roman" w:eastAsia="Calibri" w:hAnsi="Times New Roman"/>
          <w:sz w:val="22"/>
          <w:szCs w:val="22"/>
          <w:lang w:eastAsia="en-US"/>
        </w:rPr>
        <w:t>vykonať dielo</w:t>
      </w:r>
      <w:r w:rsidR="00C8720F">
        <w:rPr>
          <w:rFonts w:ascii="Times New Roman" w:eastAsia="Calibri" w:hAnsi="Times New Roman"/>
          <w:sz w:val="22"/>
          <w:szCs w:val="22"/>
          <w:lang w:eastAsia="en-US"/>
        </w:rPr>
        <w:t xml:space="preserve"> a všetky súvisiace plnenia v súlade </w:t>
      </w:r>
      <w:r w:rsidR="001539E0">
        <w:rPr>
          <w:rFonts w:ascii="Times New Roman" w:eastAsia="Calibri" w:hAnsi="Times New Roman"/>
          <w:sz w:val="22"/>
          <w:szCs w:val="22"/>
          <w:lang w:eastAsia="en-US"/>
        </w:rPr>
        <w:t xml:space="preserve">s </w:t>
      </w:r>
      <w:r w:rsidR="00086FB8">
        <w:rPr>
          <w:rFonts w:ascii="Times New Roman" w:eastAsia="Calibri" w:hAnsi="Times New Roman"/>
          <w:sz w:val="22"/>
          <w:szCs w:val="22"/>
          <w:lang w:eastAsia="en-US"/>
        </w:rPr>
        <w:t xml:space="preserve">touto zmluvou a jej </w:t>
      </w:r>
      <w:r w:rsidR="00D54C02">
        <w:rPr>
          <w:rFonts w:ascii="Times New Roman" w:eastAsia="Calibri" w:hAnsi="Times New Roman"/>
          <w:sz w:val="22"/>
          <w:szCs w:val="22"/>
          <w:lang w:eastAsia="en-US"/>
        </w:rPr>
        <w:t>P</w:t>
      </w:r>
      <w:r w:rsidR="00C8720F">
        <w:rPr>
          <w:rFonts w:ascii="Times New Roman" w:eastAsia="Calibri" w:hAnsi="Times New Roman"/>
          <w:sz w:val="22"/>
          <w:szCs w:val="22"/>
          <w:lang w:eastAsia="en-US"/>
        </w:rPr>
        <w:t>ríloh</w:t>
      </w:r>
      <w:r w:rsidR="00086FB8">
        <w:rPr>
          <w:rFonts w:ascii="Times New Roman" w:eastAsia="Calibri" w:hAnsi="Times New Roman"/>
          <w:sz w:val="22"/>
          <w:szCs w:val="22"/>
          <w:lang w:eastAsia="en-US"/>
        </w:rPr>
        <w:t>ami</w:t>
      </w:r>
      <w:r w:rsidR="00C8720F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  <w:r w:rsidRPr="00DC0E6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6A23C261" w14:textId="47ED0C41" w:rsidR="004F17A6" w:rsidRDefault="004F17A6" w:rsidP="004F17A6">
      <w:pPr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BFBFD7E" w14:textId="77777777" w:rsidR="00803DC8" w:rsidRPr="000D07E8" w:rsidRDefault="00803DC8" w:rsidP="004F17A6">
      <w:pPr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2B97570" w14:textId="77777777" w:rsidR="00CB70CA" w:rsidRPr="00B62B70" w:rsidRDefault="00A4774D" w:rsidP="00897A20">
      <w:pPr>
        <w:pStyle w:val="CTLhead"/>
        <w:spacing w:line="288" w:lineRule="auto"/>
        <w:ind w:left="851" w:hanging="851"/>
        <w:contextualSpacing/>
      </w:pPr>
      <w:r w:rsidRPr="00B62B70">
        <w:rPr>
          <w:sz w:val="22"/>
          <w:szCs w:val="22"/>
        </w:rPr>
        <w:t>Článok III.</w:t>
      </w:r>
    </w:p>
    <w:p w14:paraId="2FDB24A7" w14:textId="71F0DB1E" w:rsidR="00A4774D" w:rsidRPr="00B62B70" w:rsidRDefault="00A4774D" w:rsidP="00897A20">
      <w:pPr>
        <w:pStyle w:val="CTLhead"/>
        <w:spacing w:line="288" w:lineRule="auto"/>
        <w:ind w:left="851" w:hanging="851"/>
        <w:contextualSpacing/>
        <w:rPr>
          <w:sz w:val="22"/>
          <w:szCs w:val="22"/>
        </w:rPr>
      </w:pPr>
      <w:r w:rsidRPr="00B62B70">
        <w:rPr>
          <w:sz w:val="22"/>
          <w:szCs w:val="22"/>
        </w:rPr>
        <w:t xml:space="preserve">Cena </w:t>
      </w:r>
    </w:p>
    <w:p w14:paraId="0519E1C7" w14:textId="77777777" w:rsidR="00AB550E" w:rsidRPr="00B62B70" w:rsidRDefault="00AB550E" w:rsidP="00897A20">
      <w:pPr>
        <w:pStyle w:val="CTLhead"/>
        <w:spacing w:line="288" w:lineRule="auto"/>
        <w:ind w:left="851" w:hanging="851"/>
        <w:contextualSpacing/>
        <w:rPr>
          <w:sz w:val="22"/>
          <w:szCs w:val="22"/>
        </w:rPr>
      </w:pPr>
    </w:p>
    <w:p w14:paraId="6AB733AE" w14:textId="68F0E7AB" w:rsidR="00072274" w:rsidRDefault="00E704E3" w:rsidP="0007227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</w:t>
      </w:r>
      <w:r w:rsidR="00C40AD3">
        <w:rPr>
          <w:rFonts w:ascii="Times New Roman" w:hAnsi="Times New Roman"/>
          <w:sz w:val="22"/>
          <w:szCs w:val="22"/>
        </w:rPr>
        <w:t>.</w:t>
      </w:r>
      <w:r w:rsidR="00F871D7" w:rsidRPr="00B62B7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D21473">
        <w:rPr>
          <w:rFonts w:ascii="Times New Roman" w:hAnsi="Times New Roman"/>
          <w:sz w:val="22"/>
          <w:szCs w:val="22"/>
        </w:rPr>
        <w:t>Ce</w:t>
      </w:r>
      <w:r w:rsidR="0094153E">
        <w:rPr>
          <w:rFonts w:ascii="Times New Roman" w:hAnsi="Times New Roman"/>
          <w:sz w:val="22"/>
          <w:szCs w:val="22"/>
        </w:rPr>
        <w:t xml:space="preserve">na za </w:t>
      </w:r>
      <w:r w:rsidR="00086FB8">
        <w:rPr>
          <w:rFonts w:ascii="Times New Roman" w:hAnsi="Times New Roman"/>
          <w:sz w:val="22"/>
          <w:szCs w:val="22"/>
        </w:rPr>
        <w:t>vykonanie diela</w:t>
      </w:r>
      <w:r w:rsidR="0094153E">
        <w:rPr>
          <w:rFonts w:ascii="Times New Roman" w:hAnsi="Times New Roman"/>
          <w:sz w:val="22"/>
          <w:szCs w:val="22"/>
        </w:rPr>
        <w:t xml:space="preserve"> je zmluvnými stranami dohodnutá </w:t>
      </w:r>
      <w:r w:rsidR="00085C6A">
        <w:rPr>
          <w:rFonts w:ascii="Times New Roman" w:hAnsi="Times New Roman"/>
          <w:sz w:val="22"/>
          <w:szCs w:val="22"/>
        </w:rPr>
        <w:t xml:space="preserve">na základe ponuky Zhotoviteľa </w:t>
      </w:r>
      <w:r w:rsidR="002261F3">
        <w:rPr>
          <w:rFonts w:ascii="Times New Roman" w:hAnsi="Times New Roman"/>
          <w:sz w:val="22"/>
          <w:szCs w:val="22"/>
        </w:rPr>
        <w:br/>
      </w:r>
      <w:r w:rsidR="00085C6A">
        <w:rPr>
          <w:rFonts w:ascii="Times New Roman" w:hAnsi="Times New Roman"/>
          <w:sz w:val="22"/>
          <w:szCs w:val="22"/>
        </w:rPr>
        <w:t xml:space="preserve">ako úspešného uchádzača vo verejnom obstarávaní v zriadenom dynamickom nákupnom systéme s názvom </w:t>
      </w:r>
      <w:r w:rsidR="00085C6A" w:rsidRPr="00085C6A">
        <w:rPr>
          <w:rFonts w:ascii="Times New Roman" w:hAnsi="Times New Roman"/>
          <w:i/>
          <w:iCs/>
          <w:sz w:val="22"/>
          <w:szCs w:val="22"/>
        </w:rPr>
        <w:t>,,</w:t>
      </w:r>
      <w:r w:rsidR="005F474A" w:rsidRPr="005F474A">
        <w:rPr>
          <w:rFonts w:ascii="Times New Roman" w:hAnsi="Times New Roman"/>
          <w:b/>
          <w:bCs/>
          <w:i/>
          <w:iCs/>
          <w:sz w:val="22"/>
          <w:szCs w:val="22"/>
        </w:rPr>
        <w:t xml:space="preserve">Šitie výstrojných súčiastok a odevov </w:t>
      </w:r>
      <w:r w:rsidR="00085C6A" w:rsidRPr="00085C6A">
        <w:rPr>
          <w:rFonts w:ascii="Times New Roman" w:hAnsi="Times New Roman"/>
          <w:b/>
          <w:bCs/>
          <w:i/>
          <w:iCs/>
          <w:sz w:val="22"/>
          <w:szCs w:val="22"/>
        </w:rPr>
        <w:t>– DNS</w:t>
      </w:r>
      <w:r w:rsidR="00085C6A" w:rsidRPr="00085C6A">
        <w:rPr>
          <w:rFonts w:ascii="Times New Roman" w:hAnsi="Times New Roman"/>
          <w:i/>
          <w:iCs/>
          <w:sz w:val="22"/>
          <w:szCs w:val="22"/>
        </w:rPr>
        <w:t>“</w:t>
      </w:r>
      <w:r w:rsidR="00085C6A">
        <w:rPr>
          <w:rFonts w:ascii="Times New Roman" w:hAnsi="Times New Roman"/>
          <w:sz w:val="22"/>
          <w:szCs w:val="22"/>
        </w:rPr>
        <w:t xml:space="preserve"> </w:t>
      </w:r>
      <w:r w:rsidR="0094153E">
        <w:rPr>
          <w:rFonts w:ascii="Times New Roman" w:hAnsi="Times New Roman"/>
          <w:sz w:val="22"/>
          <w:szCs w:val="22"/>
        </w:rPr>
        <w:t xml:space="preserve">v zmysle </w:t>
      </w:r>
      <w:r w:rsidR="0094153E" w:rsidRPr="0094153E">
        <w:rPr>
          <w:rFonts w:ascii="Times New Roman" w:hAnsi="Times New Roman"/>
          <w:sz w:val="22"/>
          <w:szCs w:val="22"/>
        </w:rPr>
        <w:t>zákon</w:t>
      </w:r>
      <w:r w:rsidR="00072274">
        <w:rPr>
          <w:rFonts w:ascii="Times New Roman" w:hAnsi="Times New Roman"/>
          <w:sz w:val="22"/>
          <w:szCs w:val="22"/>
        </w:rPr>
        <w:t>a</w:t>
      </w:r>
      <w:r w:rsidR="0094153E" w:rsidRPr="0094153E">
        <w:rPr>
          <w:rFonts w:ascii="Times New Roman" w:hAnsi="Times New Roman"/>
          <w:sz w:val="22"/>
          <w:szCs w:val="22"/>
        </w:rPr>
        <w:t xml:space="preserve"> N</w:t>
      </w:r>
      <w:r w:rsidR="0094153E">
        <w:rPr>
          <w:rFonts w:ascii="Times New Roman" w:hAnsi="Times New Roman"/>
          <w:sz w:val="22"/>
          <w:szCs w:val="22"/>
        </w:rPr>
        <w:t>árodnej rady</w:t>
      </w:r>
      <w:r w:rsidR="0094153E" w:rsidRPr="0094153E">
        <w:rPr>
          <w:rFonts w:ascii="Times New Roman" w:hAnsi="Times New Roman"/>
          <w:sz w:val="22"/>
          <w:szCs w:val="22"/>
        </w:rPr>
        <w:t xml:space="preserve"> S</w:t>
      </w:r>
      <w:r w:rsidR="0094153E">
        <w:rPr>
          <w:rFonts w:ascii="Times New Roman" w:hAnsi="Times New Roman"/>
          <w:sz w:val="22"/>
          <w:szCs w:val="22"/>
        </w:rPr>
        <w:t>lovenskej republiky</w:t>
      </w:r>
      <w:r w:rsidR="0094153E" w:rsidRPr="0094153E">
        <w:rPr>
          <w:rFonts w:ascii="Times New Roman" w:hAnsi="Times New Roman"/>
          <w:sz w:val="22"/>
          <w:szCs w:val="22"/>
        </w:rPr>
        <w:t xml:space="preserve"> č. 18/1996 Z. z. o cenách v znení neskorších predpisov </w:t>
      </w:r>
      <w:r w:rsidR="00C8666E">
        <w:rPr>
          <w:rFonts w:ascii="Times New Roman" w:hAnsi="Times New Roman"/>
          <w:sz w:val="22"/>
          <w:szCs w:val="22"/>
        </w:rPr>
        <w:t xml:space="preserve">vo výške: </w:t>
      </w:r>
    </w:p>
    <w:p w14:paraId="07C0C70D" w14:textId="77777777" w:rsidR="00072274" w:rsidRDefault="00072274" w:rsidP="0007227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6E82F0ED" w14:textId="77777777" w:rsidR="00072274" w:rsidRDefault="00D21473" w:rsidP="0007227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............. </w:t>
      </w:r>
      <w:r w:rsidR="00072274">
        <w:rPr>
          <w:rFonts w:ascii="Times New Roman" w:hAnsi="Times New Roman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 xml:space="preserve"> bez DPH </w:t>
      </w:r>
    </w:p>
    <w:p w14:paraId="694CF204" w14:textId="240C773B" w:rsidR="00072274" w:rsidRDefault="00D21473" w:rsidP="0007227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(slovom: ................ </w:t>
      </w:r>
      <w:r w:rsidR="002261F3">
        <w:rPr>
          <w:rFonts w:ascii="Times New Roman" w:hAnsi="Times New Roman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 xml:space="preserve"> bez DPH). </w:t>
      </w:r>
    </w:p>
    <w:p w14:paraId="4CF7513B" w14:textId="459B8AC6" w:rsidR="006C0C14" w:rsidRDefault="00D21473" w:rsidP="0007227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bookmarkStart w:id="2" w:name="_Hlk178686908"/>
      <w:r w:rsidR="00072274">
        <w:rPr>
          <w:rFonts w:ascii="Times New Roman" w:hAnsi="Times New Roman"/>
          <w:i/>
          <w:sz w:val="22"/>
          <w:szCs w:val="22"/>
        </w:rPr>
        <w:t xml:space="preserve">Jednotkové ceny a podrobná cenová špecifikácia </w:t>
      </w:r>
      <w:r w:rsidRPr="007E370A">
        <w:rPr>
          <w:rFonts w:ascii="Times New Roman" w:hAnsi="Times New Roman"/>
          <w:i/>
          <w:sz w:val="22"/>
          <w:szCs w:val="22"/>
        </w:rPr>
        <w:t>bud</w:t>
      </w:r>
      <w:r w:rsidR="00072274">
        <w:rPr>
          <w:rFonts w:ascii="Times New Roman" w:hAnsi="Times New Roman"/>
          <w:i/>
          <w:sz w:val="22"/>
          <w:szCs w:val="22"/>
        </w:rPr>
        <w:t>ú</w:t>
      </w:r>
      <w:r w:rsidRPr="007E370A">
        <w:rPr>
          <w:rFonts w:ascii="Times New Roman" w:hAnsi="Times New Roman"/>
          <w:i/>
          <w:sz w:val="22"/>
          <w:szCs w:val="22"/>
        </w:rPr>
        <w:t xml:space="preserve"> doplnen</w:t>
      </w:r>
      <w:r w:rsidR="00072274">
        <w:rPr>
          <w:rFonts w:ascii="Times New Roman" w:hAnsi="Times New Roman"/>
          <w:i/>
          <w:sz w:val="22"/>
          <w:szCs w:val="22"/>
        </w:rPr>
        <w:t>é</w:t>
      </w:r>
      <w:r w:rsidRPr="007E370A">
        <w:rPr>
          <w:rFonts w:ascii="Times New Roman" w:hAnsi="Times New Roman"/>
          <w:i/>
          <w:sz w:val="22"/>
          <w:szCs w:val="22"/>
        </w:rPr>
        <w:t xml:space="preserve"> podľa predloženej ponuky </w:t>
      </w:r>
      <w:r w:rsidR="00072274">
        <w:rPr>
          <w:rFonts w:ascii="Times New Roman" w:hAnsi="Times New Roman"/>
          <w:i/>
          <w:sz w:val="22"/>
          <w:szCs w:val="22"/>
        </w:rPr>
        <w:br/>
      </w:r>
      <w:r w:rsidRPr="007E370A">
        <w:rPr>
          <w:rFonts w:ascii="Times New Roman" w:hAnsi="Times New Roman"/>
          <w:i/>
          <w:sz w:val="22"/>
          <w:szCs w:val="22"/>
        </w:rPr>
        <w:t>ku konkrétnej zákazke</w:t>
      </w:r>
      <w:r>
        <w:rPr>
          <w:rFonts w:ascii="Times New Roman" w:hAnsi="Times New Roman"/>
          <w:sz w:val="22"/>
          <w:szCs w:val="22"/>
        </w:rPr>
        <w:t>)</w:t>
      </w:r>
      <w:bookmarkEnd w:id="2"/>
      <w:r>
        <w:rPr>
          <w:rFonts w:ascii="Times New Roman" w:hAnsi="Times New Roman"/>
          <w:sz w:val="22"/>
          <w:szCs w:val="22"/>
        </w:rPr>
        <w:t>.</w:t>
      </w:r>
    </w:p>
    <w:p w14:paraId="46F41847" w14:textId="4F590D99" w:rsidR="006C0C14" w:rsidRPr="00FB274D" w:rsidRDefault="00E72E24" w:rsidP="00FB274D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</w:t>
      </w:r>
      <w:r>
        <w:rPr>
          <w:rFonts w:ascii="Times New Roman" w:hAnsi="Times New Roman"/>
          <w:sz w:val="22"/>
          <w:szCs w:val="22"/>
        </w:rPr>
        <w:tab/>
      </w:r>
      <w:r w:rsidR="00C8666E" w:rsidRPr="00C8666E">
        <w:rPr>
          <w:rFonts w:ascii="Times New Roman" w:eastAsia="SimSun" w:hAnsi="Times New Roman"/>
          <w:sz w:val="22"/>
          <w:szCs w:val="22"/>
          <w:lang w:eastAsia="zh-CN"/>
        </w:rPr>
        <w:t>V</w:t>
      </w:r>
      <w:r w:rsidR="00072274">
        <w:rPr>
          <w:rFonts w:ascii="Times New Roman" w:eastAsia="SimSun" w:hAnsi="Times New Roman"/>
          <w:sz w:val="22"/>
          <w:szCs w:val="22"/>
          <w:lang w:eastAsia="zh-CN"/>
        </w:rPr>
        <w:t xml:space="preserve"> dohodnutej </w:t>
      </w:r>
      <w:r w:rsidR="00C8666E" w:rsidRPr="00C8666E">
        <w:rPr>
          <w:rFonts w:ascii="Times New Roman" w:eastAsia="SimSun" w:hAnsi="Times New Roman"/>
          <w:sz w:val="22"/>
          <w:szCs w:val="22"/>
          <w:lang w:eastAsia="zh-CN"/>
        </w:rPr>
        <w:t xml:space="preserve">cene sú zahrnuté všetky ekonomicky oprávnené náklady </w:t>
      </w:r>
      <w:r w:rsidR="00072274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C8666E" w:rsidRPr="00C8666E">
        <w:rPr>
          <w:rFonts w:ascii="Times New Roman" w:eastAsia="SimSun" w:hAnsi="Times New Roman"/>
          <w:sz w:val="22"/>
          <w:szCs w:val="22"/>
          <w:lang w:eastAsia="zh-CN"/>
        </w:rPr>
        <w:t xml:space="preserve">teľa vynakladané </w:t>
      </w:r>
      <w:r w:rsidR="00F5419C">
        <w:rPr>
          <w:rFonts w:ascii="Times New Roman" w:eastAsia="SimSun" w:hAnsi="Times New Roman"/>
          <w:sz w:val="22"/>
          <w:szCs w:val="22"/>
          <w:lang w:eastAsia="zh-CN"/>
        </w:rPr>
        <w:t xml:space="preserve"> na vykonanie diela</w:t>
      </w:r>
      <w:r w:rsidR="00C8666E" w:rsidRPr="00C8666E">
        <w:rPr>
          <w:rFonts w:ascii="Times New Roman" w:eastAsia="SimSun" w:hAnsi="Times New Roman"/>
          <w:sz w:val="22"/>
          <w:szCs w:val="22"/>
          <w:lang w:eastAsia="zh-CN"/>
        </w:rPr>
        <w:t xml:space="preserve"> a súvisiace s </w:t>
      </w:r>
      <w:r w:rsidR="00F5419C">
        <w:rPr>
          <w:rFonts w:ascii="Times New Roman" w:eastAsia="SimSun" w:hAnsi="Times New Roman"/>
          <w:sz w:val="22"/>
          <w:szCs w:val="22"/>
          <w:lang w:eastAsia="zh-CN"/>
        </w:rPr>
        <w:t>vykonávaním diela</w:t>
      </w:r>
      <w:r w:rsidR="00C8666E" w:rsidRPr="00C8666E">
        <w:rPr>
          <w:rFonts w:ascii="Times New Roman" w:eastAsia="SimSun" w:hAnsi="Times New Roman"/>
          <w:sz w:val="22"/>
          <w:szCs w:val="22"/>
          <w:lang w:eastAsia="zh-CN"/>
        </w:rPr>
        <w:t xml:space="preserve"> podľa bodu 2.1. tejto zmluvy a primeraný zisk.</w:t>
      </w:r>
      <w:r w:rsidR="00FA0BEC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732500" w:rsidRPr="003F5A70">
        <w:rPr>
          <w:rFonts w:ascii="Times New Roman" w:eastAsia="SimSun" w:hAnsi="Times New Roman"/>
          <w:sz w:val="22"/>
          <w:szCs w:val="22"/>
          <w:lang w:eastAsia="zh-CN"/>
        </w:rPr>
        <w:t>Náklady Zhotoviteľa súvisiace s</w:t>
      </w:r>
      <w:r w:rsidR="008D6EFF" w:rsidRPr="003F5A70">
        <w:rPr>
          <w:rFonts w:ascii="Times New Roman" w:eastAsia="SimSun" w:hAnsi="Times New Roman"/>
          <w:sz w:val="22"/>
          <w:szCs w:val="22"/>
          <w:lang w:eastAsia="zh-CN"/>
        </w:rPr>
        <w:t> </w:t>
      </w:r>
      <w:r w:rsidR="00732500" w:rsidRPr="003F5A70">
        <w:rPr>
          <w:rFonts w:ascii="Times New Roman" w:eastAsia="SimSun" w:hAnsi="Times New Roman"/>
          <w:sz w:val="22"/>
          <w:szCs w:val="22"/>
          <w:lang w:eastAsia="zh-CN"/>
        </w:rPr>
        <w:t>kodifikáciou</w:t>
      </w:r>
      <w:r w:rsidR="008D6EFF" w:rsidRPr="003F5A70">
        <w:rPr>
          <w:rFonts w:ascii="Times New Roman" w:eastAsia="SimSun" w:hAnsi="Times New Roman"/>
          <w:sz w:val="22"/>
          <w:szCs w:val="22"/>
          <w:lang w:eastAsia="zh-CN"/>
        </w:rPr>
        <w:t>, štátnym overením kvality</w:t>
      </w:r>
      <w:r w:rsidR="00732500" w:rsidRPr="003F5A70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F5A70" w:rsidRPr="003F5A70">
        <w:rPr>
          <w:rFonts w:ascii="Times New Roman" w:eastAsia="SimSun" w:hAnsi="Times New Roman"/>
          <w:sz w:val="22"/>
          <w:szCs w:val="22"/>
          <w:lang w:eastAsia="zh-CN"/>
        </w:rPr>
        <w:t>a</w:t>
      </w:r>
      <w:r w:rsidR="003A0B37">
        <w:rPr>
          <w:rFonts w:ascii="Times New Roman" w:eastAsia="SimSun" w:hAnsi="Times New Roman"/>
          <w:sz w:val="22"/>
          <w:szCs w:val="22"/>
          <w:lang w:eastAsia="zh-CN"/>
        </w:rPr>
        <w:t> </w:t>
      </w:r>
      <w:r w:rsidR="003F5A70" w:rsidRPr="003F5A70">
        <w:rPr>
          <w:rFonts w:ascii="Times New Roman" w:eastAsia="SimSun" w:hAnsi="Times New Roman"/>
          <w:sz w:val="22"/>
          <w:szCs w:val="22"/>
          <w:lang w:eastAsia="zh-CN"/>
        </w:rPr>
        <w:t>skúškami</w:t>
      </w:r>
      <w:r w:rsidR="003A0B37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F5A70" w:rsidRPr="003F5A70">
        <w:rPr>
          <w:rFonts w:ascii="Times New Roman" w:eastAsia="SimSun" w:hAnsi="Times New Roman"/>
          <w:sz w:val="22"/>
          <w:szCs w:val="22"/>
          <w:lang w:eastAsia="zh-CN"/>
        </w:rPr>
        <w:lastRenderedPageBreak/>
        <w:t>v certifikovanej skúšobni</w:t>
      </w:r>
      <w:r w:rsidR="00EE60BA">
        <w:rPr>
          <w:rFonts w:ascii="Times New Roman" w:eastAsia="SimSun" w:hAnsi="Times New Roman"/>
          <w:sz w:val="22"/>
          <w:szCs w:val="22"/>
          <w:lang w:eastAsia="zh-CN"/>
        </w:rPr>
        <w:t xml:space="preserve"> bude znášať </w:t>
      </w:r>
      <w:r w:rsidR="001539E0">
        <w:rPr>
          <w:rFonts w:ascii="Times New Roman" w:eastAsia="SimSun" w:hAnsi="Times New Roman"/>
          <w:sz w:val="22"/>
          <w:szCs w:val="22"/>
          <w:lang w:eastAsia="zh-CN"/>
        </w:rPr>
        <w:t>Z</w:t>
      </w:r>
      <w:r w:rsidR="00EE60BA">
        <w:rPr>
          <w:rFonts w:ascii="Times New Roman" w:eastAsia="SimSun" w:hAnsi="Times New Roman"/>
          <w:sz w:val="22"/>
          <w:szCs w:val="22"/>
          <w:lang w:eastAsia="zh-CN"/>
        </w:rPr>
        <w:t>hotoviteľ</w:t>
      </w:r>
      <w:r w:rsidR="003F5A70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F5A70" w:rsidRPr="003F5A70">
        <w:rPr>
          <w:rFonts w:ascii="Times New Roman" w:eastAsia="SimSun" w:hAnsi="Times New Roman"/>
          <w:i/>
          <w:iCs/>
          <w:sz w:val="22"/>
          <w:szCs w:val="22"/>
          <w:lang w:eastAsia="zh-CN"/>
        </w:rPr>
        <w:t>(</w:t>
      </w:r>
      <w:r w:rsidR="003F5A70">
        <w:rPr>
          <w:rFonts w:ascii="Times New Roman" w:eastAsia="SimSun" w:hAnsi="Times New Roman"/>
          <w:i/>
          <w:iCs/>
          <w:sz w:val="22"/>
          <w:szCs w:val="22"/>
          <w:lang w:eastAsia="zh-CN"/>
        </w:rPr>
        <w:t>b</w:t>
      </w:r>
      <w:r w:rsidR="003F5A70" w:rsidRPr="003F5A70">
        <w:rPr>
          <w:rFonts w:ascii="Times New Roman" w:eastAsia="SimSun" w:hAnsi="Times New Roman"/>
          <w:i/>
          <w:iCs/>
          <w:sz w:val="22"/>
          <w:szCs w:val="22"/>
          <w:lang w:eastAsia="zh-CN"/>
        </w:rPr>
        <w:t>ude</w:t>
      </w:r>
      <w:r w:rsidR="003F5A70">
        <w:rPr>
          <w:rFonts w:ascii="Times New Roman" w:eastAsia="SimSun" w:hAnsi="Times New Roman"/>
          <w:i/>
          <w:iCs/>
          <w:sz w:val="22"/>
          <w:szCs w:val="22"/>
          <w:lang w:eastAsia="zh-CN"/>
        </w:rPr>
        <w:t xml:space="preserve"> upravené v závislosti od konkrétnej zákazky)</w:t>
      </w:r>
      <w:r w:rsidR="00732500">
        <w:rPr>
          <w:rFonts w:ascii="Times New Roman" w:eastAsia="SimSun" w:hAnsi="Times New Roman"/>
          <w:sz w:val="22"/>
          <w:szCs w:val="22"/>
          <w:lang w:eastAsia="zh-CN"/>
        </w:rPr>
        <w:t>.</w:t>
      </w:r>
    </w:p>
    <w:p w14:paraId="3370D345" w14:textId="2D401F79" w:rsidR="00EA4EA0" w:rsidRDefault="00F871D7" w:rsidP="002261F3">
      <w:pPr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FB274D">
        <w:rPr>
          <w:rFonts w:ascii="Times New Roman" w:hAnsi="Times New Roman"/>
          <w:sz w:val="22"/>
          <w:szCs w:val="22"/>
        </w:rPr>
        <w:t>3.</w:t>
      </w:r>
      <w:r w:rsidR="00F06255" w:rsidRPr="00FB274D">
        <w:rPr>
          <w:rFonts w:ascii="Times New Roman" w:hAnsi="Times New Roman"/>
          <w:sz w:val="22"/>
          <w:szCs w:val="22"/>
        </w:rPr>
        <w:t>3</w:t>
      </w:r>
      <w:r w:rsidR="00C40AD3" w:rsidRPr="00FB274D">
        <w:rPr>
          <w:rFonts w:ascii="Times New Roman" w:hAnsi="Times New Roman"/>
          <w:sz w:val="22"/>
          <w:szCs w:val="22"/>
        </w:rPr>
        <w:t>.</w:t>
      </w:r>
      <w:r w:rsidR="00E704E3" w:rsidRPr="00FB274D">
        <w:rPr>
          <w:rFonts w:ascii="Times New Roman" w:hAnsi="Times New Roman"/>
          <w:sz w:val="22"/>
          <w:szCs w:val="22"/>
        </w:rPr>
        <w:tab/>
      </w:r>
      <w:r w:rsidR="00EA4EA0">
        <w:rPr>
          <w:rFonts w:ascii="Times New Roman" w:hAnsi="Times New Roman"/>
          <w:sz w:val="22"/>
          <w:szCs w:val="22"/>
        </w:rPr>
        <w:t xml:space="preserve">Daň z pridanej hodnoty (DPH) bude </w:t>
      </w:r>
      <w:r w:rsidR="001539E0">
        <w:rPr>
          <w:rFonts w:ascii="Times New Roman" w:hAnsi="Times New Roman"/>
          <w:sz w:val="22"/>
          <w:szCs w:val="22"/>
        </w:rPr>
        <w:t xml:space="preserve">Zhotoviteľ </w:t>
      </w:r>
      <w:r w:rsidR="00EA4EA0">
        <w:rPr>
          <w:rFonts w:ascii="Times New Roman" w:hAnsi="Times New Roman"/>
          <w:sz w:val="22"/>
          <w:szCs w:val="22"/>
        </w:rPr>
        <w:t>účtovať v aktuálnej sadzbe podľa právnych predpisov platných a účinných v deň vzniku daňovej povinnosti.</w:t>
      </w:r>
      <w:r w:rsidR="005444B0" w:rsidRPr="005444B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5444B0" w:rsidRPr="005444B0">
        <w:rPr>
          <w:rFonts w:ascii="Times New Roman" w:hAnsi="Times New Roman"/>
          <w:sz w:val="22"/>
          <w:szCs w:val="22"/>
        </w:rPr>
        <w:t>Celková cena</w:t>
      </w:r>
      <w:r w:rsidR="005444B0">
        <w:rPr>
          <w:rFonts w:ascii="Times New Roman" w:hAnsi="Times New Roman"/>
          <w:sz w:val="22"/>
          <w:szCs w:val="22"/>
        </w:rPr>
        <w:t xml:space="preserve"> za dielo</w:t>
      </w:r>
      <w:r w:rsidR="005444B0" w:rsidRPr="005444B0">
        <w:rPr>
          <w:rFonts w:ascii="Times New Roman" w:hAnsi="Times New Roman"/>
          <w:sz w:val="22"/>
          <w:szCs w:val="22"/>
        </w:rPr>
        <w:t xml:space="preserve"> zahŕňa sumu uvedenú v</w:t>
      </w:r>
      <w:r w:rsidR="005444B0">
        <w:rPr>
          <w:rFonts w:ascii="Times New Roman" w:hAnsi="Times New Roman"/>
          <w:sz w:val="22"/>
          <w:szCs w:val="22"/>
        </w:rPr>
        <w:t> </w:t>
      </w:r>
      <w:r w:rsidR="005444B0" w:rsidRPr="005444B0">
        <w:rPr>
          <w:rFonts w:ascii="Times New Roman" w:hAnsi="Times New Roman"/>
          <w:sz w:val="22"/>
          <w:szCs w:val="22"/>
        </w:rPr>
        <w:t>bode</w:t>
      </w:r>
      <w:r w:rsidR="005444B0">
        <w:rPr>
          <w:rFonts w:ascii="Times New Roman" w:hAnsi="Times New Roman"/>
          <w:sz w:val="22"/>
          <w:szCs w:val="22"/>
        </w:rPr>
        <w:t xml:space="preserve"> 3.1. tejto zmluvy</w:t>
      </w:r>
      <w:r w:rsidR="005444B0" w:rsidRPr="005444B0">
        <w:rPr>
          <w:rFonts w:ascii="Times New Roman" w:hAnsi="Times New Roman"/>
          <w:sz w:val="22"/>
          <w:szCs w:val="22"/>
        </w:rPr>
        <w:t xml:space="preserve"> a DPH podľa predchádzajúcej vety</w:t>
      </w:r>
      <w:r w:rsidR="005444B0">
        <w:rPr>
          <w:rFonts w:ascii="Times New Roman" w:hAnsi="Times New Roman"/>
          <w:sz w:val="22"/>
          <w:szCs w:val="22"/>
        </w:rPr>
        <w:t>.</w:t>
      </w:r>
    </w:p>
    <w:p w14:paraId="69E61796" w14:textId="77777777" w:rsidR="00EA4EA0" w:rsidRDefault="00EA4EA0" w:rsidP="002261F3">
      <w:pPr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6D8B339D" w14:textId="10043E0D" w:rsidR="002261F3" w:rsidRPr="002261F3" w:rsidRDefault="00EA4EA0" w:rsidP="002261F3">
      <w:pPr>
        <w:ind w:left="851" w:hanging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sz w:val="22"/>
          <w:szCs w:val="22"/>
        </w:rPr>
        <w:tab/>
      </w:r>
      <w:r w:rsidR="002261F3"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V prípade, ak uchádzač/</w:t>
      </w:r>
      <w:r w:rsid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Zhotoviteľ</w:t>
      </w:r>
      <w:r w:rsidR="002261F3"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nie je plat</w:t>
      </w:r>
      <w:r w:rsidR="005444B0">
        <w:rPr>
          <w:rFonts w:ascii="Times New Roman" w:hAnsi="Times New Roman"/>
          <w:i/>
          <w:color w:val="000000"/>
          <w:sz w:val="22"/>
          <w:szCs w:val="22"/>
          <w:lang w:eastAsia="sk-SK"/>
        </w:rPr>
        <w:t>iteľ</w:t>
      </w:r>
      <w:r w:rsidR="002261F3"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om dane z pridanej hodnoty (ďalej len ,,DPH“), znenie tohto bodu bude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nasledovné</w:t>
      </w:r>
      <w:r w:rsidR="002261F3"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: </w:t>
      </w:r>
    </w:p>
    <w:p w14:paraId="1048094C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10" w:hanging="10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36995471" w14:textId="6F826DFA" w:rsidR="002261F3" w:rsidRPr="002261F3" w:rsidRDefault="002261F3" w:rsidP="002261F3">
      <w:pPr>
        <w:tabs>
          <w:tab w:val="clear" w:pos="2160"/>
          <w:tab w:val="clear" w:pos="2880"/>
          <w:tab w:val="clear" w:pos="4500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„</w:t>
      </w:r>
      <w:r w:rsidR="00EA4EA0" w:rsidRPr="00EA4EA0">
        <w:rPr>
          <w:rFonts w:ascii="Times New Roman" w:hAnsi="Times New Roman"/>
          <w:b/>
          <w:bCs/>
          <w:i/>
          <w:color w:val="000000"/>
          <w:sz w:val="22"/>
          <w:szCs w:val="22"/>
          <w:lang w:eastAsia="sk-SK"/>
        </w:rPr>
        <w:t>3.3.</w:t>
      </w:r>
      <w:r w:rsidR="00EA4EA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Zhotoviteľ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nie je platiteľom DPH.</w:t>
      </w:r>
      <w:r w:rsidRPr="002261F3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 xml:space="preserve">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Cena uvedená v bode 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3.1. tejto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zmluvy je cena konečná  a celková (DPH sa nevyčísluje).</w:t>
      </w:r>
      <w:r w:rsidRPr="002261F3">
        <w:rPr>
          <w:rFonts w:ascii="Times New Roman" w:hAnsi="Times New Roman"/>
          <w:i/>
          <w:iCs/>
          <w:sz w:val="22"/>
          <w:szCs w:val="22"/>
          <w:lang w:eastAsia="sk-SK"/>
        </w:rPr>
        <w:t xml:space="preserve"> 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Zmluvné strany sa dohodli, že ak sa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Zhotoviteľ 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stane v priebehu plnenia tejto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z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mluvy platiteľom DPH, nie je oprávnený k cene za </w:t>
      </w:r>
      <w:bookmarkStart w:id="3" w:name="_Hlk207109131"/>
      <w:r w:rsidR="00B52800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dielo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</w:t>
      </w:r>
      <w:bookmarkEnd w:id="3"/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uvedenej v Prílohe č.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2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tejto zmluvy navyše účtovať DPH, t. j. v cene za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</w:t>
      </w:r>
      <w:r w:rsidR="00B52800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dielo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uvedenej v Prílohe č.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2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tejto zmluvy bude zahrnutá aj DPH.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“. </w:t>
      </w:r>
    </w:p>
    <w:p w14:paraId="334956DB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</w:tabs>
        <w:overflowPunct w:val="0"/>
        <w:autoSpaceDE w:val="0"/>
        <w:adjustRightInd w:val="0"/>
        <w:spacing w:after="5" w:line="268" w:lineRule="auto"/>
        <w:ind w:left="851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14:paraId="1F95E74D" w14:textId="2E8CA07D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V prípade, ak je uchádzač/ 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Zhotoviteľ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identifikovaný pre DPH a platiteľom DPH v inom členskom štáte EÚ a </w:t>
      </w:r>
      <w:r w:rsidR="00B5280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dielo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bude odoslan</w:t>
      </w:r>
      <w:r w:rsidR="00B52800">
        <w:rPr>
          <w:rFonts w:ascii="Times New Roman" w:hAnsi="Times New Roman"/>
          <w:i/>
          <w:color w:val="000000"/>
          <w:sz w:val="22"/>
          <w:szCs w:val="22"/>
          <w:lang w:eastAsia="sk-SK"/>
        </w:rPr>
        <w:t>é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alebo prepraven</w:t>
      </w:r>
      <w:r w:rsidR="00B52800">
        <w:rPr>
          <w:rFonts w:ascii="Times New Roman" w:hAnsi="Times New Roman"/>
          <w:i/>
          <w:color w:val="000000"/>
          <w:sz w:val="22"/>
          <w:szCs w:val="22"/>
          <w:lang w:eastAsia="sk-SK"/>
        </w:rPr>
        <w:t>é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z iného členského štátu EÚ (uplatnenie prenosu daňovej povinnosti), znenie tohto článku zmluvy bude doplnené o bod 3.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3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. a bod 3.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4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. v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 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znení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uvedenom nižšie s tým, že ostatné body tohto článku zmluvy budú prečíslované: </w:t>
      </w:r>
    </w:p>
    <w:p w14:paraId="54D74359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613F8705" w14:textId="50398A8D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„</w:t>
      </w:r>
      <w:r w:rsidRPr="002261F3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3.</w:t>
      </w:r>
      <w:r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3</w:t>
      </w:r>
      <w:r w:rsidRPr="002261F3">
        <w:rPr>
          <w:rFonts w:ascii="Times New Roman" w:hAnsi="Times New Roman"/>
          <w:b/>
          <w:bCs/>
          <w:i/>
          <w:color w:val="000000"/>
          <w:sz w:val="22"/>
          <w:szCs w:val="22"/>
          <w:lang w:eastAsia="sk-SK"/>
        </w:rPr>
        <w:t>.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C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ena dohodnutá v bode 3.1. tohto článku zmluvy je stanovená bez DPH. DPH pri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uplatnení xx% -nej sadzby vo výške .................. </w:t>
      </w:r>
      <w:r w:rsidR="00B52800">
        <w:rPr>
          <w:rFonts w:ascii="Times New Roman" w:hAnsi="Times New Roman"/>
          <w:i/>
          <w:color w:val="000000"/>
          <w:sz w:val="22"/>
          <w:szCs w:val="22"/>
          <w:lang w:eastAsia="sk-SK"/>
        </w:rPr>
        <w:t>EUR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(slovom:.................................eur) 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(Výška (suma DPH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val="cs-CZ" w:eastAsia="sk-SK"/>
        </w:rPr>
        <w:t xml:space="preserve">) bude 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doplnená/vypočítaná z ceny za </w:t>
      </w:r>
      <w:r w:rsidR="00B52800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dielo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uveden</w:t>
      </w:r>
      <w:r w:rsidR="00B52800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é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v bode 3.1. tejto zmluvy (základ DPH)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prizná </w:t>
      </w:r>
      <w:r w:rsidR="00FA0BEC">
        <w:rPr>
          <w:rFonts w:ascii="Times New Roman" w:hAnsi="Times New Roman"/>
          <w:i/>
          <w:color w:val="000000"/>
          <w:sz w:val="22"/>
          <w:szCs w:val="22"/>
          <w:lang w:eastAsia="sk-SK"/>
        </w:rPr>
        <w:br/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a odvedie </w:t>
      </w:r>
      <w:r w:rsidR="002D1774">
        <w:rPr>
          <w:rFonts w:ascii="Times New Roman" w:hAnsi="Times New Roman"/>
          <w:i/>
          <w:color w:val="000000"/>
          <w:sz w:val="22"/>
          <w:szCs w:val="22"/>
          <w:lang w:eastAsia="sk-SK"/>
        </w:rPr>
        <w:t>Objednávateľ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v zmysle bodu 3.</w:t>
      </w:r>
      <w:r w:rsidR="002D1774">
        <w:rPr>
          <w:rFonts w:ascii="Times New Roman" w:hAnsi="Times New Roman"/>
          <w:i/>
          <w:color w:val="000000"/>
          <w:sz w:val="22"/>
          <w:szCs w:val="22"/>
          <w:lang w:eastAsia="sk-SK"/>
        </w:rPr>
        <w:t>4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. tejto zmluvy.</w:t>
      </w:r>
    </w:p>
    <w:p w14:paraId="5D2BB4EA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70C856A3" w14:textId="5B960B06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 xml:space="preserve"> 3.</w:t>
      </w:r>
      <w:r w:rsidR="002D1774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4</w:t>
      </w:r>
      <w:r w:rsidRPr="002261F3">
        <w:rPr>
          <w:rFonts w:ascii="Times New Roman" w:hAnsi="Times New Roman"/>
          <w:b/>
          <w:bCs/>
          <w:i/>
          <w:color w:val="000000"/>
          <w:sz w:val="22"/>
          <w:szCs w:val="22"/>
          <w:lang w:eastAsia="sk-SK"/>
        </w:rPr>
        <w:t>.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="002D1774">
        <w:rPr>
          <w:rFonts w:ascii="Times New Roman" w:hAnsi="Times New Roman"/>
          <w:i/>
          <w:color w:val="000000"/>
          <w:sz w:val="22"/>
          <w:szCs w:val="22"/>
          <w:lang w:eastAsia="sk-SK"/>
        </w:rPr>
        <w:t>Objednávateľ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ako daňový subjekt podľa zákona č. 222/2004 Z. z. o dani z pridanej hodnoty v znení neskorších predpisov (ďalej len „zákon o DPH“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val="cs-CZ" w:eastAsia="sk-SK"/>
        </w:rPr>
        <w:t>)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s identifikačným číslom pre DPH prideleným správcom dane je povinný priznať a odviesť DPH z</w:t>
      </w:r>
      <w:r w:rsidR="001F1456">
        <w:rPr>
          <w:rFonts w:ascii="Times New Roman" w:hAnsi="Times New Roman"/>
          <w:i/>
          <w:color w:val="000000"/>
          <w:sz w:val="22"/>
          <w:szCs w:val="22"/>
          <w:lang w:eastAsia="sk-SK"/>
        </w:rPr>
        <w:t> </w:t>
      </w:r>
      <w:r w:rsidR="00B5280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diela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v Slovenskej republike v rámci tuzemského a cezhraničného prenosu daňovej povinnosti za podmienok stanovených zákonom o DPH, t. j. </w:t>
      </w:r>
      <w:r w:rsidR="002D1774">
        <w:rPr>
          <w:rFonts w:ascii="Times New Roman" w:hAnsi="Times New Roman"/>
          <w:i/>
          <w:color w:val="000000"/>
          <w:sz w:val="22"/>
          <w:szCs w:val="22"/>
          <w:lang w:eastAsia="sk-SK"/>
        </w:rPr>
        <w:t>Objednávateľ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fakturuje zmluvnú cenu bez DPH.“  </w:t>
      </w:r>
    </w:p>
    <w:p w14:paraId="50B09F0E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22EC7A5E" w14:textId="0D917FBA" w:rsidR="002D1774" w:rsidRDefault="002261F3" w:rsidP="002261F3">
      <w:pPr>
        <w:tabs>
          <w:tab w:val="clear" w:pos="2160"/>
          <w:tab w:val="clear" w:pos="2880"/>
          <w:tab w:val="clear" w:pos="4500"/>
          <w:tab w:val="left" w:pos="-142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V prípade, ak je uchádzač/</w:t>
      </w:r>
      <w:r w:rsidR="002D1774">
        <w:rPr>
          <w:rFonts w:ascii="Times New Roman" w:hAnsi="Times New Roman"/>
          <w:i/>
          <w:color w:val="000000"/>
          <w:sz w:val="22"/>
          <w:szCs w:val="22"/>
          <w:lang w:eastAsia="sk-SK"/>
        </w:rPr>
        <w:t>Zhotoviteľ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z tretieho štátu, znenie tohto článku zmluvy bude doplnené o bod 3.</w:t>
      </w:r>
      <w:r w:rsidR="00A746DD">
        <w:rPr>
          <w:rFonts w:ascii="Times New Roman" w:hAnsi="Times New Roman"/>
          <w:i/>
          <w:color w:val="000000"/>
          <w:sz w:val="22"/>
          <w:szCs w:val="22"/>
          <w:lang w:eastAsia="sk-SK"/>
        </w:rPr>
        <w:t>3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. v znení uvedenom nižšie s tým, že ostatné body tohto článku zmluvy budú prečíslované:</w:t>
      </w:r>
    </w:p>
    <w:p w14:paraId="22D2AF09" w14:textId="33280FA2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-142"/>
        </w:tabs>
        <w:spacing w:after="5" w:line="268" w:lineRule="auto"/>
        <w:ind w:left="851"/>
        <w:jc w:val="both"/>
        <w:rPr>
          <w:rFonts w:ascii="Times New Roman" w:hAnsi="Times New Roman"/>
          <w:b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Pr="002261F3">
        <w:rPr>
          <w:rFonts w:ascii="Times New Roman" w:hAnsi="Times New Roman"/>
          <w:b/>
          <w:color w:val="000000"/>
          <w:sz w:val="22"/>
          <w:szCs w:val="22"/>
          <w:lang w:eastAsia="sk-SK"/>
        </w:rPr>
        <w:t xml:space="preserve">        </w:t>
      </w:r>
    </w:p>
    <w:p w14:paraId="4412E895" w14:textId="4DBB0DB2" w:rsidR="006C0C14" w:rsidRDefault="002261F3" w:rsidP="002261F3">
      <w:pPr>
        <w:tabs>
          <w:tab w:val="clear" w:pos="2160"/>
          <w:tab w:val="clear" w:pos="2880"/>
          <w:tab w:val="clear" w:pos="4500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„</w:t>
      </w:r>
      <w:r w:rsidRPr="002261F3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3.</w:t>
      </w:r>
      <w:r w:rsidR="00A746DD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3</w:t>
      </w:r>
      <w:r w:rsidRPr="002261F3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.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Pri stanovení ceny sa postupuje v súlade so zmluvne dohodnutou cenou v bode 3.1. </w:t>
      </w:r>
      <w:r w:rsidR="001F1456">
        <w:rPr>
          <w:rFonts w:ascii="Times New Roman" w:hAnsi="Times New Roman"/>
          <w:i/>
          <w:color w:val="000000"/>
          <w:sz w:val="22"/>
          <w:szCs w:val="22"/>
          <w:lang w:eastAsia="sk-SK"/>
        </w:rPr>
        <w:br/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tejto zmluvy a podľa colných predpisov.“. </w:t>
      </w:r>
    </w:p>
    <w:p w14:paraId="013FE4E0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</w:tabs>
        <w:spacing w:after="5" w:line="268" w:lineRule="auto"/>
        <w:ind w:left="567" w:hanging="10"/>
        <w:jc w:val="both"/>
        <w:rPr>
          <w:rFonts w:ascii="Times New Roman" w:hAnsi="Times New Roman"/>
          <w:iCs/>
          <w:color w:val="000000"/>
          <w:sz w:val="22"/>
          <w:szCs w:val="22"/>
          <w:lang w:eastAsia="sk-SK"/>
        </w:rPr>
      </w:pPr>
    </w:p>
    <w:p w14:paraId="0D367B4C" w14:textId="04715C2F" w:rsidR="00CB70CA" w:rsidRDefault="00C40AD3" w:rsidP="00D87B03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FB274D">
        <w:rPr>
          <w:rFonts w:ascii="Times New Roman" w:hAnsi="Times New Roman"/>
          <w:sz w:val="22"/>
          <w:szCs w:val="22"/>
        </w:rPr>
        <w:t>3.</w:t>
      </w:r>
      <w:r w:rsidR="00D07AEF">
        <w:rPr>
          <w:rFonts w:ascii="Times New Roman" w:hAnsi="Times New Roman"/>
          <w:sz w:val="22"/>
          <w:szCs w:val="22"/>
        </w:rPr>
        <w:t>4</w:t>
      </w:r>
      <w:r w:rsidRPr="00FB274D">
        <w:rPr>
          <w:rFonts w:ascii="Times New Roman" w:hAnsi="Times New Roman"/>
          <w:sz w:val="22"/>
          <w:szCs w:val="22"/>
        </w:rPr>
        <w:t>.</w:t>
      </w:r>
      <w:r w:rsidR="00F871D7" w:rsidRPr="00FB274D">
        <w:rPr>
          <w:rFonts w:ascii="Times New Roman" w:hAnsi="Times New Roman"/>
          <w:sz w:val="22"/>
          <w:szCs w:val="22"/>
        </w:rPr>
        <w:t xml:space="preserve"> </w:t>
      </w:r>
      <w:r w:rsidRPr="00FB274D">
        <w:rPr>
          <w:rFonts w:ascii="Times New Roman" w:hAnsi="Times New Roman"/>
          <w:sz w:val="22"/>
          <w:szCs w:val="22"/>
        </w:rPr>
        <w:tab/>
      </w:r>
      <w:r w:rsidR="004F17A6">
        <w:rPr>
          <w:rFonts w:ascii="Times New Roman" w:hAnsi="Times New Roman"/>
          <w:sz w:val="22"/>
          <w:szCs w:val="22"/>
        </w:rPr>
        <w:t xml:space="preserve">Právo na zaplatenie ceny </w:t>
      </w:r>
      <w:r w:rsidR="00DE648D">
        <w:rPr>
          <w:rFonts w:ascii="Times New Roman" w:hAnsi="Times New Roman"/>
          <w:sz w:val="22"/>
          <w:szCs w:val="22"/>
        </w:rPr>
        <w:t>vykonaného diela</w:t>
      </w:r>
      <w:r w:rsidR="004F17A6">
        <w:rPr>
          <w:rFonts w:ascii="Times New Roman" w:hAnsi="Times New Roman"/>
          <w:sz w:val="22"/>
          <w:szCs w:val="22"/>
        </w:rPr>
        <w:t xml:space="preserve"> vzniká zhotoviteľovi riadnym splnením jeho záväzku v súlade s touto zmluvou.</w:t>
      </w:r>
    </w:p>
    <w:p w14:paraId="56464E7F" w14:textId="623E5353" w:rsidR="00803DC8" w:rsidRDefault="00803DC8" w:rsidP="00FA0BEC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0C0F744B" w14:textId="77777777" w:rsidR="00803DC8" w:rsidRDefault="00803DC8" w:rsidP="00D87B03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7E24D0B9" w14:textId="77777777" w:rsidR="00F23BC2" w:rsidRPr="00D90BA1" w:rsidRDefault="00F23BC2" w:rsidP="00D87B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D90BA1">
        <w:rPr>
          <w:rFonts w:ascii="Times New Roman" w:hAnsi="Times New Roman"/>
          <w:b/>
          <w:bCs/>
          <w:sz w:val="22"/>
          <w:szCs w:val="22"/>
        </w:rPr>
        <w:t>Článok IV.</w:t>
      </w:r>
    </w:p>
    <w:p w14:paraId="6568394C" w14:textId="7E09C063" w:rsidR="00F23BC2" w:rsidRPr="00D90BA1" w:rsidRDefault="004F17A6" w:rsidP="00D90B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</w:t>
      </w:r>
      <w:r w:rsidR="00D87B03">
        <w:rPr>
          <w:rFonts w:ascii="Times New Roman" w:hAnsi="Times New Roman"/>
          <w:b/>
          <w:bCs/>
          <w:sz w:val="22"/>
          <w:szCs w:val="22"/>
        </w:rPr>
        <w:t xml:space="preserve">latobné </w:t>
      </w:r>
      <w:r>
        <w:rPr>
          <w:rFonts w:ascii="Times New Roman" w:hAnsi="Times New Roman"/>
          <w:b/>
          <w:bCs/>
          <w:sz w:val="22"/>
          <w:szCs w:val="22"/>
        </w:rPr>
        <w:t xml:space="preserve">a fakturačné </w:t>
      </w:r>
      <w:r w:rsidR="00D87B03">
        <w:rPr>
          <w:rFonts w:ascii="Times New Roman" w:hAnsi="Times New Roman"/>
          <w:b/>
          <w:bCs/>
          <w:sz w:val="22"/>
          <w:szCs w:val="22"/>
        </w:rPr>
        <w:t>podmienky</w:t>
      </w:r>
    </w:p>
    <w:p w14:paraId="6A6B0E9F" w14:textId="77777777" w:rsidR="00F23BC2" w:rsidRPr="00D90BA1" w:rsidRDefault="00F23BC2" w:rsidP="00D90B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81CC6D3" w14:textId="3C48C220" w:rsidR="002C23D7" w:rsidRPr="00D90BA1" w:rsidRDefault="002C23D7" w:rsidP="00F115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F11578">
        <w:rPr>
          <w:rFonts w:ascii="Times New Roman" w:hAnsi="Times New Roman"/>
          <w:bCs/>
          <w:sz w:val="22"/>
          <w:szCs w:val="22"/>
        </w:rPr>
        <w:t>4.1</w:t>
      </w:r>
      <w:r w:rsidR="004255A8" w:rsidRPr="00F11578">
        <w:rPr>
          <w:rFonts w:ascii="Times New Roman" w:hAnsi="Times New Roman"/>
          <w:bCs/>
          <w:sz w:val="22"/>
          <w:szCs w:val="22"/>
        </w:rPr>
        <w:t>.</w:t>
      </w:r>
      <w:r w:rsidR="000E3131" w:rsidRPr="00D90BA1">
        <w:rPr>
          <w:rFonts w:ascii="Times New Roman" w:hAnsi="Times New Roman"/>
          <w:b/>
          <w:bCs/>
          <w:sz w:val="22"/>
          <w:szCs w:val="22"/>
        </w:rPr>
        <w:tab/>
      </w:r>
      <w:r w:rsidR="00D87B03">
        <w:rPr>
          <w:rFonts w:ascii="Times New Roman" w:hAnsi="Times New Roman"/>
          <w:bCs/>
          <w:sz w:val="22"/>
          <w:szCs w:val="22"/>
        </w:rPr>
        <w:t xml:space="preserve">Zmluvné strany sa dohodli, že </w:t>
      </w:r>
      <w:r w:rsidR="007F1D82">
        <w:rPr>
          <w:rFonts w:ascii="Times New Roman" w:hAnsi="Times New Roman"/>
          <w:bCs/>
          <w:sz w:val="22"/>
          <w:szCs w:val="22"/>
        </w:rPr>
        <w:t>O</w:t>
      </w:r>
      <w:r w:rsidR="00D87B03">
        <w:rPr>
          <w:rFonts w:ascii="Times New Roman" w:hAnsi="Times New Roman"/>
          <w:bCs/>
          <w:sz w:val="22"/>
          <w:szCs w:val="22"/>
        </w:rPr>
        <w:t xml:space="preserve">bjednávateľ 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zaplatí </w:t>
      </w:r>
      <w:r w:rsidR="004F17A6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teľovi cenu za riadne </w:t>
      </w:r>
      <w:r w:rsidR="00197598">
        <w:rPr>
          <w:rFonts w:ascii="Times New Roman" w:eastAsia="SimSun" w:hAnsi="Times New Roman"/>
          <w:sz w:val="22"/>
          <w:szCs w:val="22"/>
          <w:lang w:eastAsia="zh-CN"/>
        </w:rPr>
        <w:t>vykonané dielo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 v súlade s podmienkami tejto zmluvy na základe faktúry.</w:t>
      </w:r>
      <w:r w:rsidR="00842B09">
        <w:rPr>
          <w:rFonts w:ascii="Times New Roman" w:eastAsia="SimSun" w:hAnsi="Times New Roman"/>
          <w:sz w:val="22"/>
          <w:szCs w:val="22"/>
          <w:lang w:eastAsia="zh-CN"/>
        </w:rPr>
        <w:t xml:space="preserve"> Zmluvné strany sa dohodli, </w:t>
      </w:r>
      <w:r w:rsidR="001F1456">
        <w:rPr>
          <w:rFonts w:ascii="Times New Roman" w:eastAsia="SimSun" w:hAnsi="Times New Roman"/>
          <w:sz w:val="22"/>
          <w:szCs w:val="22"/>
          <w:lang w:eastAsia="zh-CN"/>
        </w:rPr>
        <w:br/>
      </w:r>
      <w:r w:rsidR="00842B09">
        <w:rPr>
          <w:rFonts w:ascii="Times New Roman" w:eastAsia="SimSun" w:hAnsi="Times New Roman"/>
          <w:sz w:val="22"/>
          <w:szCs w:val="22"/>
          <w:lang w:eastAsia="zh-CN"/>
        </w:rPr>
        <w:t xml:space="preserve">že v prípade čiastkového plnenia </w:t>
      </w:r>
      <w:r w:rsidR="00C20CC0">
        <w:rPr>
          <w:rFonts w:ascii="Times New Roman" w:eastAsia="SimSun" w:hAnsi="Times New Roman"/>
          <w:sz w:val="22"/>
          <w:szCs w:val="22"/>
          <w:lang w:eastAsia="zh-CN"/>
        </w:rPr>
        <w:t>bude fakturácia vykonávaná postupne, na základe samostatných faktúr vyhotovených po každom čiastkovom plnení.</w:t>
      </w:r>
    </w:p>
    <w:p w14:paraId="031F6147" w14:textId="70A7CEA8" w:rsidR="0030396C" w:rsidRDefault="002C23D7" w:rsidP="003039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contextualSpacing/>
        <w:jc w:val="both"/>
        <w:rPr>
          <w:rFonts w:ascii="Times New Roman" w:eastAsia="SimSun" w:hAnsi="Times New Roman"/>
          <w:sz w:val="22"/>
          <w:szCs w:val="22"/>
          <w:lang w:eastAsia="zh-CN"/>
        </w:rPr>
      </w:pPr>
      <w:r w:rsidRPr="00F11578">
        <w:rPr>
          <w:rFonts w:ascii="Times New Roman" w:hAnsi="Times New Roman"/>
          <w:bCs/>
          <w:sz w:val="22"/>
          <w:szCs w:val="22"/>
        </w:rPr>
        <w:t>4.2</w:t>
      </w:r>
      <w:r w:rsidR="000E3131" w:rsidRPr="00F11578">
        <w:rPr>
          <w:rFonts w:ascii="Times New Roman" w:hAnsi="Times New Roman"/>
          <w:bCs/>
          <w:sz w:val="22"/>
          <w:szCs w:val="22"/>
        </w:rPr>
        <w:t>.</w:t>
      </w:r>
      <w:r w:rsidR="000E3131" w:rsidRPr="00D90BA1">
        <w:rPr>
          <w:rFonts w:ascii="Times New Roman" w:hAnsi="Times New Roman"/>
          <w:b/>
          <w:bCs/>
          <w:sz w:val="22"/>
          <w:szCs w:val="22"/>
        </w:rPr>
        <w:tab/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teľ vyhotoví faktúru </w:t>
      </w:r>
      <w:r w:rsidR="004F17A6">
        <w:rPr>
          <w:rFonts w:ascii="Times New Roman" w:eastAsia="SimSun" w:hAnsi="Times New Roman"/>
          <w:sz w:val="22"/>
          <w:szCs w:val="22"/>
          <w:lang w:eastAsia="zh-CN"/>
        </w:rPr>
        <w:t xml:space="preserve">za </w:t>
      </w:r>
      <w:r w:rsidR="00197598">
        <w:rPr>
          <w:rFonts w:ascii="Times New Roman" w:eastAsia="SimSun" w:hAnsi="Times New Roman"/>
          <w:sz w:val="22"/>
          <w:szCs w:val="22"/>
          <w:lang w:eastAsia="zh-CN"/>
        </w:rPr>
        <w:t>vykonané dielo</w:t>
      </w:r>
      <w:r w:rsidR="004F17A6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v lehote podľa § 73 </w:t>
      </w:r>
      <w:r w:rsidR="004F17A6">
        <w:rPr>
          <w:rFonts w:ascii="Times New Roman" w:eastAsia="SimSun" w:hAnsi="Times New Roman"/>
          <w:sz w:val="22"/>
          <w:szCs w:val="22"/>
          <w:lang w:eastAsia="zh-CN"/>
        </w:rPr>
        <w:t xml:space="preserve">ods. 1 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>písm. a) zákona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br/>
        <w:t>č. 222/2004 Z. z. o dani z pridanej hodnoty v znení neskorších predpisov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(ďalej </w:t>
      </w:r>
      <w:r w:rsidR="00A86E83">
        <w:rPr>
          <w:rFonts w:ascii="Times New Roman" w:eastAsia="SimSun" w:hAnsi="Times New Roman"/>
          <w:sz w:val="22"/>
          <w:szCs w:val="22"/>
          <w:lang w:eastAsia="zh-CN"/>
        </w:rPr>
        <w:t xml:space="preserve">len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,,zákon 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 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>DPH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“)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v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 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>dvoch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>vyhotoveniach a 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doručí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ju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v listinnej podobe 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>na príslušn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ú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fakturačn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ú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lastRenderedPageBreak/>
        <w:t>adres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u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: 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....................................</w:t>
      </w:r>
      <w:r w:rsidR="0030396C" w:rsidRPr="0030396C">
        <w:rPr>
          <w:rFonts w:ascii="Times New Roman" w:hAnsi="Times New Roman"/>
          <w:i/>
          <w:sz w:val="22"/>
          <w:szCs w:val="22"/>
        </w:rPr>
        <w:t xml:space="preserve"> </w:t>
      </w:r>
      <w:r w:rsidR="0030396C">
        <w:rPr>
          <w:rFonts w:ascii="Times New Roman" w:hAnsi="Times New Roman"/>
          <w:i/>
          <w:sz w:val="22"/>
          <w:szCs w:val="22"/>
        </w:rPr>
        <w:t>(</w:t>
      </w:r>
      <w:r w:rsidR="0030396C" w:rsidRPr="0030396C">
        <w:rPr>
          <w:rFonts w:ascii="Times New Roman" w:eastAsia="SimSun" w:hAnsi="Times New Roman"/>
          <w:i/>
          <w:sz w:val="22"/>
          <w:szCs w:val="22"/>
          <w:lang w:eastAsia="zh-CN"/>
        </w:rPr>
        <w:t xml:space="preserve">bude doplnená </w:t>
      </w:r>
      <w:r w:rsidR="0030396C">
        <w:rPr>
          <w:rFonts w:ascii="Times New Roman" w:eastAsia="SimSun" w:hAnsi="Times New Roman"/>
          <w:i/>
          <w:sz w:val="22"/>
          <w:szCs w:val="22"/>
          <w:lang w:eastAsia="zh-CN"/>
        </w:rPr>
        <w:t>v</w:t>
      </w:r>
      <w:r w:rsidR="0030396C" w:rsidRPr="0030396C">
        <w:rPr>
          <w:rFonts w:ascii="Times New Roman" w:eastAsia="SimSun" w:hAnsi="Times New Roman"/>
          <w:i/>
          <w:sz w:val="22"/>
          <w:szCs w:val="22"/>
          <w:lang w:eastAsia="zh-CN"/>
        </w:rPr>
        <w:t xml:space="preserve"> konkrétnej zákazke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>)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 xml:space="preserve">. 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Povinnou prílohou jedného rovnopisu faktúry bude jeden rovnopis dodacieho listu </w:t>
      </w:r>
      <w:r w:rsidR="00506A54">
        <w:rPr>
          <w:rFonts w:ascii="Times New Roman" w:eastAsia="SimSun" w:hAnsi="Times New Roman"/>
          <w:sz w:val="22"/>
          <w:szCs w:val="22"/>
          <w:lang w:eastAsia="zh-CN"/>
        </w:rPr>
        <w:t xml:space="preserve">a preberacieho zápisu 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vystaveného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teľom a </w:t>
      </w:r>
      <w:r w:rsidR="001539E0" w:rsidRPr="00FF3E48">
        <w:rPr>
          <w:rFonts w:ascii="Times New Roman" w:eastAsia="SimSun" w:hAnsi="Times New Roman"/>
          <w:sz w:val="22"/>
          <w:szCs w:val="22"/>
          <w:lang w:eastAsia="zh-CN"/>
        </w:rPr>
        <w:t>podpísan</w:t>
      </w:r>
      <w:r w:rsidR="001539E0">
        <w:rPr>
          <w:rFonts w:ascii="Times New Roman" w:eastAsia="SimSun" w:hAnsi="Times New Roman"/>
          <w:sz w:val="22"/>
          <w:szCs w:val="22"/>
          <w:lang w:eastAsia="zh-CN"/>
        </w:rPr>
        <w:t xml:space="preserve">ého 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oprávnenými </w:t>
      </w:r>
      <w:r w:rsidR="005264C8">
        <w:rPr>
          <w:rFonts w:ascii="Times New Roman" w:eastAsia="SimSun" w:hAnsi="Times New Roman"/>
          <w:sz w:val="22"/>
          <w:szCs w:val="22"/>
          <w:lang w:eastAsia="zh-CN"/>
        </w:rPr>
        <w:t>osobami</w:t>
      </w:r>
      <w:r w:rsidR="005264C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zmluvných strán, ktorý bude preukazovať </w:t>
      </w:r>
      <w:r w:rsidR="00C30824">
        <w:rPr>
          <w:rFonts w:ascii="Times New Roman" w:eastAsia="SimSun" w:hAnsi="Times New Roman"/>
          <w:sz w:val="22"/>
          <w:szCs w:val="22"/>
          <w:lang w:eastAsia="zh-CN"/>
        </w:rPr>
        <w:t>riadne ukončenie diela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>teľom a</w:t>
      </w:r>
      <w:r w:rsidR="00C30824">
        <w:rPr>
          <w:rFonts w:ascii="Times New Roman" w:eastAsia="SimSun" w:hAnsi="Times New Roman"/>
          <w:sz w:val="22"/>
          <w:szCs w:val="22"/>
          <w:lang w:eastAsia="zh-CN"/>
        </w:rPr>
        <w:t xml:space="preserve"> jeho 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>prevzatie</w:t>
      </w:r>
      <w:r w:rsidR="00081B4B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E4465F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>bjednávateľom.</w:t>
      </w:r>
      <w:r w:rsidR="00FF3E4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Faktúra musí obsahovať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všetky 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náležitosti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podľa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§ 74 ods. 1 zákona 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o DPH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a bude doplnená o číslo tejto 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zmluvy</w:t>
      </w:r>
      <w:r w:rsidR="00081B4B">
        <w:rPr>
          <w:rFonts w:ascii="Times New Roman" w:eastAsia="SimSun" w:hAnsi="Times New Roman"/>
          <w:sz w:val="22"/>
          <w:szCs w:val="22"/>
          <w:lang w:eastAsia="zh-CN"/>
        </w:rPr>
        <w:t xml:space="preserve"> a číslo dodacieho listu</w:t>
      </w:r>
      <w:r w:rsidR="00506A54">
        <w:rPr>
          <w:rFonts w:ascii="Times New Roman" w:eastAsia="SimSun" w:hAnsi="Times New Roman"/>
          <w:sz w:val="22"/>
          <w:szCs w:val="22"/>
          <w:lang w:eastAsia="zh-CN"/>
        </w:rPr>
        <w:t xml:space="preserve"> a preberacieho zápisu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.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 Faktúru za </w:t>
      </w:r>
      <w:r w:rsidR="00C30824">
        <w:rPr>
          <w:rFonts w:ascii="Times New Roman" w:eastAsia="SimSun" w:hAnsi="Times New Roman"/>
          <w:sz w:val="22"/>
          <w:szCs w:val="22"/>
          <w:lang w:eastAsia="zh-CN"/>
        </w:rPr>
        <w:t>vykonané dielo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 v kalendárnom roku je zhotoviteľ povinný doručiť najneskôr do 15. decembra príslušného kalendárneho roku.</w:t>
      </w:r>
    </w:p>
    <w:p w14:paraId="4F058E3F" w14:textId="77777777" w:rsidR="0030396C" w:rsidRPr="0030396C" w:rsidRDefault="0030396C" w:rsidP="003039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contextualSpacing/>
        <w:jc w:val="both"/>
        <w:rPr>
          <w:rFonts w:ascii="Times New Roman" w:eastAsia="SimSun" w:hAnsi="Times New Roman"/>
          <w:sz w:val="12"/>
          <w:szCs w:val="12"/>
          <w:lang w:eastAsia="zh-CN"/>
        </w:rPr>
      </w:pPr>
    </w:p>
    <w:p w14:paraId="658E8392" w14:textId="70AFEE53" w:rsidR="009216BD" w:rsidRDefault="002C23D7" w:rsidP="009216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contextualSpacing/>
        <w:jc w:val="both"/>
        <w:rPr>
          <w:rFonts w:ascii="Times New Roman" w:eastAsia="SimSun" w:hAnsi="Times New Roman"/>
          <w:sz w:val="22"/>
          <w:szCs w:val="22"/>
          <w:lang w:eastAsia="zh-CN"/>
        </w:rPr>
      </w:pPr>
      <w:r w:rsidRPr="00F11578">
        <w:rPr>
          <w:rFonts w:ascii="Times New Roman" w:hAnsi="Times New Roman"/>
          <w:bCs/>
          <w:sz w:val="22"/>
          <w:szCs w:val="22"/>
        </w:rPr>
        <w:t>4.3</w:t>
      </w:r>
      <w:r w:rsidR="000E3131" w:rsidRPr="00F11578">
        <w:rPr>
          <w:rFonts w:ascii="Times New Roman" w:hAnsi="Times New Roman"/>
          <w:bCs/>
          <w:sz w:val="22"/>
          <w:szCs w:val="22"/>
        </w:rPr>
        <w:t>.</w:t>
      </w:r>
      <w:r w:rsidR="000E3131" w:rsidRPr="00D90BA1">
        <w:rPr>
          <w:rFonts w:ascii="Times New Roman" w:hAnsi="Times New Roman"/>
          <w:b/>
          <w:bCs/>
          <w:sz w:val="22"/>
          <w:szCs w:val="22"/>
        </w:rPr>
        <w:tab/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Objednávateľ uhradí faktúru formou bezhotovostného platobného styku bez poskytnutia preddavku</w:t>
      </w:r>
      <w:r w:rsidR="009216BD">
        <w:rPr>
          <w:rFonts w:ascii="Times New Roman" w:eastAsia="SimSun" w:hAnsi="Times New Roman"/>
          <w:sz w:val="22"/>
          <w:szCs w:val="22"/>
          <w:lang w:eastAsia="zh-CN"/>
        </w:rPr>
        <w:t xml:space="preserve"> alebo zálohovej platby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.</w:t>
      </w:r>
      <w:r w:rsidR="009216BD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Lehota splatnosti faktúry je </w:t>
      </w:r>
      <w:r w:rsidR="00E863A6">
        <w:rPr>
          <w:rFonts w:ascii="Times New Roman" w:eastAsia="SimSun" w:hAnsi="Times New Roman"/>
          <w:sz w:val="22"/>
          <w:szCs w:val="22"/>
          <w:lang w:eastAsia="zh-CN"/>
        </w:rPr>
        <w:t>tridsať (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30</w:t>
      </w:r>
      <w:r w:rsidR="00E863A6">
        <w:rPr>
          <w:rFonts w:ascii="Times New Roman" w:eastAsia="SimSun" w:hAnsi="Times New Roman"/>
          <w:sz w:val="22"/>
          <w:szCs w:val="22"/>
          <w:lang w:eastAsia="zh-CN"/>
        </w:rPr>
        <w:t>)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kalendárnych dní 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br/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odo dňa jej doručenia na príslušn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>ú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fakturačn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>ú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adres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>u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7F1D82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bjednávateľa podľa bodu 4.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>2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. tejto zmluvy pri splnení podmienok uvedených v tejto zmluve. Povinnosť </w:t>
      </w:r>
      <w:r w:rsidR="007F1D82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bjednávateľa zaplatiť cenu 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br/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za </w:t>
      </w:r>
      <w:r w:rsidR="00C30824">
        <w:rPr>
          <w:rFonts w:ascii="Times New Roman" w:eastAsia="SimSun" w:hAnsi="Times New Roman"/>
          <w:sz w:val="22"/>
          <w:szCs w:val="22"/>
          <w:lang w:eastAsia="zh-CN"/>
        </w:rPr>
        <w:t>vykonané dielo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sa bude považovať za splnenú v deň, keď bude z účtu </w:t>
      </w:r>
      <w:r w:rsidR="007F1D82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bjednávateľa odpísaná príslušná suma v prospech účtu </w:t>
      </w:r>
      <w:r w:rsidR="00E863A6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teľa</w:t>
      </w:r>
      <w:r w:rsidR="00034190" w:rsidRPr="00034190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034190" w:rsidRPr="00081B4B">
        <w:rPr>
          <w:rFonts w:ascii="Times New Roman" w:eastAsia="SimSun" w:hAnsi="Times New Roman"/>
          <w:sz w:val="22"/>
          <w:szCs w:val="22"/>
          <w:lang w:eastAsia="zh-CN"/>
        </w:rPr>
        <w:t>uvedeného v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> tejto zmluve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.</w:t>
      </w:r>
    </w:p>
    <w:p w14:paraId="4E2C661D" w14:textId="77777777" w:rsidR="009216BD" w:rsidRPr="009216BD" w:rsidRDefault="009216BD" w:rsidP="009216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contextualSpacing/>
        <w:jc w:val="both"/>
        <w:rPr>
          <w:rFonts w:ascii="Times New Roman" w:eastAsia="SimSun" w:hAnsi="Times New Roman"/>
          <w:sz w:val="12"/>
          <w:szCs w:val="12"/>
          <w:lang w:eastAsia="zh-CN"/>
        </w:rPr>
      </w:pPr>
    </w:p>
    <w:p w14:paraId="1B859F75" w14:textId="7C17917A" w:rsidR="002C23D7" w:rsidRPr="002C23D7" w:rsidRDefault="009216BD" w:rsidP="003039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4.4.</w:t>
      </w:r>
      <w:r>
        <w:rPr>
          <w:rFonts w:ascii="Times New Roman" w:hAnsi="Times New Roman"/>
          <w:sz w:val="22"/>
          <w:szCs w:val="22"/>
        </w:rPr>
        <w:tab/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Objednávateľ je oprávnený namietať vecnú a formálnu správnosť a úplnosť faktúry alebo jej povinných príloh a vrátiť 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>Zhotovi</w:t>
      </w:r>
      <w:r>
        <w:rPr>
          <w:rFonts w:ascii="Times New Roman" w:eastAsia="SimSun" w:hAnsi="Times New Roman"/>
          <w:sz w:val="22"/>
          <w:szCs w:val="22"/>
          <w:lang w:eastAsia="zh-CN"/>
        </w:rPr>
        <w:t xml:space="preserve">teľovi </w:t>
      </w:r>
      <w:r w:rsidR="00034190" w:rsidRPr="00034190">
        <w:rPr>
          <w:rFonts w:ascii="Times New Roman" w:eastAsia="SimSun" w:hAnsi="Times New Roman"/>
          <w:sz w:val="22"/>
          <w:szCs w:val="22"/>
          <w:lang w:eastAsia="zh-CN"/>
        </w:rPr>
        <w:t xml:space="preserve">bez zaplatenia 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>faktúru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>, ktorá je nesprávna a/alebo neúplná a/alebo obsahuje chyby v písaní a/alebo počítaní, a to najneskôr v posledný deň jej splatnosti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>.</w:t>
      </w:r>
      <w:r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>Oprávneným vrátením faktúry prest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>áva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plynúť lehota jej splatnosti. Nová 30-dňová lehota splatnosti zač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>ína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plynúť 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 xml:space="preserve">znova 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odo dňa doručenia novej, 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 xml:space="preserve">resp. 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opravenej faktúry </w:t>
      </w:r>
      <w:r w:rsidR="007F1D82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>bjednávateľovi.</w:t>
      </w:r>
    </w:p>
    <w:p w14:paraId="5639A979" w14:textId="32BB0BAF" w:rsidR="00F23BC2" w:rsidRDefault="00F23BC2" w:rsidP="008117C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61A07051" w14:textId="77777777" w:rsidR="00803DC8" w:rsidRPr="00B62B70" w:rsidRDefault="00803DC8" w:rsidP="008117C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7D277579" w14:textId="77777777" w:rsidR="00A4774D" w:rsidRPr="00B62B70" w:rsidRDefault="00A4774D" w:rsidP="00897A20">
      <w:pPr>
        <w:pStyle w:val="CTLhead"/>
        <w:spacing w:line="288" w:lineRule="auto"/>
        <w:ind w:left="851" w:hanging="851"/>
        <w:contextualSpacing/>
        <w:rPr>
          <w:sz w:val="22"/>
          <w:szCs w:val="22"/>
        </w:rPr>
      </w:pPr>
      <w:r w:rsidRPr="00B62B70">
        <w:rPr>
          <w:sz w:val="22"/>
          <w:szCs w:val="22"/>
        </w:rPr>
        <w:t>Článok V.</w:t>
      </w:r>
    </w:p>
    <w:p w14:paraId="6DD2A016" w14:textId="70F0FC91" w:rsidR="00A4774D" w:rsidRPr="00B62B70" w:rsidRDefault="00F32F67" w:rsidP="00897A20">
      <w:pPr>
        <w:pStyle w:val="CTLhead"/>
        <w:spacing w:line="288" w:lineRule="auto"/>
        <w:ind w:left="851" w:hanging="851"/>
        <w:contextualSpacing/>
        <w:rPr>
          <w:sz w:val="22"/>
          <w:szCs w:val="22"/>
        </w:rPr>
      </w:pPr>
      <w:r>
        <w:rPr>
          <w:sz w:val="22"/>
          <w:szCs w:val="22"/>
        </w:rPr>
        <w:t>Miesto</w:t>
      </w:r>
      <w:r w:rsidR="003C40ED">
        <w:rPr>
          <w:sz w:val="22"/>
          <w:szCs w:val="22"/>
        </w:rPr>
        <w:t xml:space="preserve">, </w:t>
      </w:r>
      <w:r>
        <w:rPr>
          <w:sz w:val="22"/>
          <w:szCs w:val="22"/>
        </w:rPr>
        <w:t>čas</w:t>
      </w:r>
      <w:r w:rsidR="003C40ED">
        <w:rPr>
          <w:sz w:val="22"/>
          <w:szCs w:val="22"/>
        </w:rPr>
        <w:t xml:space="preserve"> a spôsob</w:t>
      </w:r>
      <w:r>
        <w:rPr>
          <w:sz w:val="22"/>
          <w:szCs w:val="22"/>
        </w:rPr>
        <w:t xml:space="preserve"> plnenia</w:t>
      </w:r>
    </w:p>
    <w:p w14:paraId="44545305" w14:textId="77777777" w:rsidR="00A4774D" w:rsidRDefault="00A4774D" w:rsidP="00897A20">
      <w:pPr>
        <w:pStyle w:val="CTLhead"/>
        <w:spacing w:line="288" w:lineRule="auto"/>
        <w:ind w:left="851" w:hanging="851"/>
        <w:contextualSpacing/>
        <w:rPr>
          <w:sz w:val="22"/>
          <w:szCs w:val="22"/>
        </w:rPr>
      </w:pPr>
    </w:p>
    <w:p w14:paraId="3FAD8E7D" w14:textId="4BCFC89F" w:rsidR="003D5843" w:rsidRDefault="0048621F" w:rsidP="003C40ED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 w:rsidRPr="00165335">
        <w:rPr>
          <w:b w:val="0"/>
          <w:bCs w:val="0"/>
          <w:sz w:val="22"/>
          <w:szCs w:val="22"/>
        </w:rPr>
        <w:t>5</w:t>
      </w:r>
      <w:r w:rsidR="003D5843" w:rsidRPr="00165335">
        <w:rPr>
          <w:b w:val="0"/>
          <w:bCs w:val="0"/>
          <w:sz w:val="22"/>
          <w:szCs w:val="22"/>
        </w:rPr>
        <w:t>.1.</w:t>
      </w:r>
      <w:r w:rsidR="003D5843" w:rsidRPr="003D5843">
        <w:rPr>
          <w:b w:val="0"/>
          <w:sz w:val="22"/>
          <w:szCs w:val="22"/>
        </w:rPr>
        <w:t xml:space="preserve"> </w:t>
      </w:r>
      <w:r w:rsidR="003D5843">
        <w:rPr>
          <w:b w:val="0"/>
          <w:sz w:val="22"/>
          <w:szCs w:val="22"/>
        </w:rPr>
        <w:tab/>
      </w:r>
      <w:r w:rsidR="00F32F67" w:rsidRPr="00F32F67">
        <w:rPr>
          <w:b w:val="0"/>
          <w:bCs w:val="0"/>
          <w:sz w:val="22"/>
          <w:szCs w:val="22"/>
        </w:rPr>
        <w:t>Miestom</w:t>
      </w:r>
      <w:r w:rsidR="0006403D">
        <w:rPr>
          <w:b w:val="0"/>
          <w:bCs w:val="0"/>
          <w:sz w:val="22"/>
          <w:szCs w:val="22"/>
        </w:rPr>
        <w:t>/miestami</w:t>
      </w:r>
      <w:r w:rsidR="00F32F67" w:rsidRPr="00F32F67">
        <w:rPr>
          <w:b w:val="0"/>
          <w:bCs w:val="0"/>
          <w:sz w:val="22"/>
          <w:szCs w:val="22"/>
        </w:rPr>
        <w:t xml:space="preserve"> </w:t>
      </w:r>
      <w:r w:rsidR="00081B4B">
        <w:rPr>
          <w:b w:val="0"/>
          <w:bCs w:val="0"/>
          <w:sz w:val="22"/>
          <w:szCs w:val="22"/>
        </w:rPr>
        <w:t xml:space="preserve">dodania </w:t>
      </w:r>
      <w:r w:rsidR="00A90828">
        <w:rPr>
          <w:b w:val="0"/>
          <w:bCs w:val="0"/>
          <w:sz w:val="22"/>
          <w:szCs w:val="22"/>
        </w:rPr>
        <w:t xml:space="preserve">ukončeného </w:t>
      </w:r>
      <w:r w:rsidR="0061161A">
        <w:rPr>
          <w:b w:val="0"/>
          <w:bCs w:val="0"/>
          <w:sz w:val="22"/>
          <w:szCs w:val="22"/>
        </w:rPr>
        <w:t>diela</w:t>
      </w:r>
      <w:r w:rsidR="00F32F67">
        <w:rPr>
          <w:b w:val="0"/>
          <w:bCs w:val="0"/>
          <w:sz w:val="22"/>
          <w:szCs w:val="22"/>
        </w:rPr>
        <w:t xml:space="preserve"> podľa </w:t>
      </w:r>
      <w:r w:rsidR="003C40ED">
        <w:rPr>
          <w:b w:val="0"/>
          <w:bCs w:val="0"/>
          <w:sz w:val="22"/>
          <w:szCs w:val="22"/>
        </w:rPr>
        <w:t>tejto zmluvy je</w:t>
      </w:r>
      <w:r w:rsidR="0006403D">
        <w:rPr>
          <w:b w:val="0"/>
          <w:bCs w:val="0"/>
          <w:sz w:val="22"/>
          <w:szCs w:val="22"/>
        </w:rPr>
        <w:t>/sú</w:t>
      </w:r>
      <w:r w:rsidR="003C40ED">
        <w:rPr>
          <w:b w:val="0"/>
          <w:bCs w:val="0"/>
          <w:sz w:val="22"/>
          <w:szCs w:val="22"/>
        </w:rPr>
        <w:t xml:space="preserve"> .................................... </w:t>
      </w:r>
      <w:r w:rsidR="003C40ED" w:rsidRPr="003C40ED">
        <w:rPr>
          <w:b w:val="0"/>
          <w:bCs w:val="0"/>
          <w:i/>
          <w:iCs/>
          <w:sz w:val="22"/>
          <w:szCs w:val="22"/>
        </w:rPr>
        <w:t xml:space="preserve">(adresa/sídlo útvaru bude doplnené v konkrétnej zákazke) </w:t>
      </w:r>
      <w:r w:rsidR="003C40ED" w:rsidRPr="003C40ED">
        <w:rPr>
          <w:b w:val="0"/>
          <w:bCs w:val="0"/>
          <w:sz w:val="22"/>
          <w:szCs w:val="22"/>
        </w:rPr>
        <w:t>(ďalej len „miesto plnenia</w:t>
      </w:r>
      <w:r w:rsidR="0006403D">
        <w:rPr>
          <w:b w:val="0"/>
          <w:bCs w:val="0"/>
          <w:sz w:val="22"/>
          <w:szCs w:val="22"/>
        </w:rPr>
        <w:t>/miesta plnenia</w:t>
      </w:r>
      <w:r w:rsidR="003C40ED" w:rsidRPr="003C40ED">
        <w:rPr>
          <w:b w:val="0"/>
          <w:bCs w:val="0"/>
          <w:sz w:val="22"/>
          <w:szCs w:val="22"/>
        </w:rPr>
        <w:t>“).</w:t>
      </w:r>
    </w:p>
    <w:p w14:paraId="1FF8496C" w14:textId="486F7BA2" w:rsidR="00E27134" w:rsidRPr="00E27134" w:rsidRDefault="00D4196D" w:rsidP="00897A20">
      <w:pPr>
        <w:pStyle w:val="CTLhead"/>
        <w:spacing w:after="120" w:line="288" w:lineRule="auto"/>
        <w:ind w:left="851" w:hanging="851"/>
        <w:jc w:val="both"/>
        <w:rPr>
          <w:b w:val="0"/>
          <w:bCs w:val="0"/>
          <w:sz w:val="22"/>
          <w:szCs w:val="22"/>
        </w:rPr>
      </w:pPr>
      <w:r w:rsidRPr="00165335">
        <w:rPr>
          <w:b w:val="0"/>
          <w:bCs w:val="0"/>
          <w:sz w:val="22"/>
          <w:szCs w:val="22"/>
        </w:rPr>
        <w:t>5</w:t>
      </w:r>
      <w:r w:rsidR="003D5843" w:rsidRPr="00165335">
        <w:rPr>
          <w:b w:val="0"/>
          <w:bCs w:val="0"/>
          <w:sz w:val="22"/>
          <w:szCs w:val="22"/>
        </w:rPr>
        <w:t>.2</w:t>
      </w:r>
      <w:r w:rsidR="00165335" w:rsidRPr="00165335">
        <w:rPr>
          <w:b w:val="0"/>
          <w:bCs w:val="0"/>
          <w:sz w:val="22"/>
          <w:szCs w:val="22"/>
        </w:rPr>
        <w:t>.</w:t>
      </w:r>
      <w:r w:rsidR="003D5843" w:rsidRPr="00165335">
        <w:rPr>
          <w:b w:val="0"/>
          <w:bCs w:val="0"/>
          <w:sz w:val="22"/>
          <w:szCs w:val="22"/>
        </w:rPr>
        <w:t xml:space="preserve"> </w:t>
      </w:r>
      <w:r w:rsidR="003D5843">
        <w:rPr>
          <w:sz w:val="22"/>
          <w:szCs w:val="22"/>
        </w:rPr>
        <w:tab/>
      </w:r>
      <w:r w:rsidR="00E27134" w:rsidRPr="00E27134">
        <w:rPr>
          <w:b w:val="0"/>
          <w:bCs w:val="0"/>
          <w:sz w:val="22"/>
          <w:szCs w:val="22"/>
        </w:rPr>
        <w:t xml:space="preserve">Zhotoviteľ je povinný </w:t>
      </w:r>
      <w:r w:rsidR="0061161A">
        <w:rPr>
          <w:b w:val="0"/>
          <w:bCs w:val="0"/>
          <w:sz w:val="22"/>
          <w:szCs w:val="22"/>
        </w:rPr>
        <w:t>o</w:t>
      </w:r>
      <w:r w:rsidR="00E27134" w:rsidRPr="00E27134">
        <w:rPr>
          <w:b w:val="0"/>
          <w:bCs w:val="0"/>
          <w:sz w:val="22"/>
          <w:szCs w:val="22"/>
        </w:rPr>
        <w:t>do</w:t>
      </w:r>
      <w:r w:rsidR="0061161A">
        <w:rPr>
          <w:b w:val="0"/>
          <w:bCs w:val="0"/>
          <w:sz w:val="22"/>
          <w:szCs w:val="22"/>
        </w:rPr>
        <w:t>vz</w:t>
      </w:r>
      <w:r w:rsidR="00E27134" w:rsidRPr="00E27134">
        <w:rPr>
          <w:b w:val="0"/>
          <w:bCs w:val="0"/>
          <w:sz w:val="22"/>
          <w:szCs w:val="22"/>
        </w:rPr>
        <w:t xml:space="preserve">dať </w:t>
      </w:r>
      <w:r w:rsidR="00A90828">
        <w:rPr>
          <w:b w:val="0"/>
          <w:bCs w:val="0"/>
          <w:sz w:val="22"/>
          <w:szCs w:val="22"/>
        </w:rPr>
        <w:t xml:space="preserve">ukončené </w:t>
      </w:r>
      <w:r w:rsidR="0061161A">
        <w:rPr>
          <w:b w:val="0"/>
          <w:bCs w:val="0"/>
          <w:sz w:val="22"/>
          <w:szCs w:val="22"/>
        </w:rPr>
        <w:t>dielo</w:t>
      </w:r>
      <w:r w:rsidR="00E27134">
        <w:rPr>
          <w:b w:val="0"/>
          <w:bCs w:val="0"/>
          <w:sz w:val="22"/>
          <w:szCs w:val="22"/>
        </w:rPr>
        <w:t xml:space="preserve"> </w:t>
      </w:r>
      <w:r w:rsidR="002D1774">
        <w:rPr>
          <w:b w:val="0"/>
          <w:bCs w:val="0"/>
          <w:sz w:val="22"/>
          <w:szCs w:val="22"/>
        </w:rPr>
        <w:t xml:space="preserve">v celom rozsahu </w:t>
      </w:r>
      <w:r w:rsidR="00E27134">
        <w:rPr>
          <w:b w:val="0"/>
          <w:bCs w:val="0"/>
          <w:sz w:val="22"/>
          <w:szCs w:val="22"/>
        </w:rPr>
        <w:t xml:space="preserve">do miesta plnenia najneskôr </w:t>
      </w:r>
      <w:r w:rsidR="002D1774">
        <w:rPr>
          <w:b w:val="0"/>
          <w:bCs w:val="0"/>
          <w:sz w:val="22"/>
          <w:szCs w:val="22"/>
        </w:rPr>
        <w:br/>
      </w:r>
      <w:r w:rsidR="00E27134">
        <w:rPr>
          <w:b w:val="0"/>
          <w:bCs w:val="0"/>
          <w:sz w:val="22"/>
          <w:szCs w:val="22"/>
        </w:rPr>
        <w:t>do .........................</w:t>
      </w:r>
      <w:r w:rsidR="00932233">
        <w:rPr>
          <w:b w:val="0"/>
          <w:bCs w:val="0"/>
          <w:sz w:val="22"/>
          <w:szCs w:val="22"/>
        </w:rPr>
        <w:t xml:space="preserve"> </w:t>
      </w:r>
      <w:r w:rsidR="00316B08" w:rsidRPr="00316B08">
        <w:rPr>
          <w:b w:val="0"/>
          <w:bCs w:val="0"/>
          <w:i/>
          <w:iCs/>
          <w:sz w:val="22"/>
          <w:szCs w:val="22"/>
        </w:rPr>
        <w:t>(bude doplnené v konkrétnej zákazke)</w:t>
      </w:r>
      <w:r w:rsidR="00316B08">
        <w:rPr>
          <w:b w:val="0"/>
          <w:bCs w:val="0"/>
          <w:i/>
          <w:iCs/>
          <w:sz w:val="22"/>
          <w:szCs w:val="22"/>
        </w:rPr>
        <w:t xml:space="preserve"> </w:t>
      </w:r>
      <w:r w:rsidR="00316B08">
        <w:rPr>
          <w:b w:val="0"/>
          <w:bCs w:val="0"/>
          <w:sz w:val="22"/>
          <w:szCs w:val="22"/>
        </w:rPr>
        <w:t>odo dňa prevzatia základného materiálu podľa bodu 5.3. tejto zmluvy</w:t>
      </w:r>
      <w:r w:rsidR="00E27134">
        <w:rPr>
          <w:b w:val="0"/>
          <w:bCs w:val="0"/>
          <w:sz w:val="22"/>
          <w:szCs w:val="22"/>
        </w:rPr>
        <w:t>.</w:t>
      </w:r>
      <w:r w:rsidR="002D1774">
        <w:rPr>
          <w:b w:val="0"/>
          <w:bCs w:val="0"/>
          <w:sz w:val="22"/>
          <w:szCs w:val="22"/>
        </w:rPr>
        <w:t xml:space="preserve"> Zmluvné strany sa dohodli, že Zhotoviteľ môže </w:t>
      </w:r>
      <w:r w:rsidR="0061161A">
        <w:rPr>
          <w:b w:val="0"/>
          <w:bCs w:val="0"/>
          <w:sz w:val="22"/>
          <w:szCs w:val="22"/>
        </w:rPr>
        <w:t>o</w:t>
      </w:r>
      <w:r w:rsidR="002D1774">
        <w:rPr>
          <w:b w:val="0"/>
          <w:bCs w:val="0"/>
          <w:sz w:val="22"/>
          <w:szCs w:val="22"/>
        </w:rPr>
        <w:t>do</w:t>
      </w:r>
      <w:r w:rsidR="0002067B">
        <w:rPr>
          <w:b w:val="0"/>
          <w:bCs w:val="0"/>
          <w:sz w:val="22"/>
          <w:szCs w:val="22"/>
        </w:rPr>
        <w:t>vz</w:t>
      </w:r>
      <w:r w:rsidR="002D1774">
        <w:rPr>
          <w:b w:val="0"/>
          <w:bCs w:val="0"/>
          <w:sz w:val="22"/>
          <w:szCs w:val="22"/>
        </w:rPr>
        <w:t xml:space="preserve">dať </w:t>
      </w:r>
      <w:r w:rsidR="00A90828">
        <w:rPr>
          <w:b w:val="0"/>
          <w:bCs w:val="0"/>
          <w:sz w:val="22"/>
          <w:szCs w:val="22"/>
        </w:rPr>
        <w:t xml:space="preserve">ukončené </w:t>
      </w:r>
      <w:r w:rsidR="0002067B">
        <w:rPr>
          <w:b w:val="0"/>
          <w:bCs w:val="0"/>
          <w:sz w:val="22"/>
          <w:szCs w:val="22"/>
        </w:rPr>
        <w:t>dielo</w:t>
      </w:r>
      <w:r w:rsidR="002D1774">
        <w:rPr>
          <w:b w:val="0"/>
          <w:bCs w:val="0"/>
          <w:sz w:val="22"/>
          <w:szCs w:val="22"/>
        </w:rPr>
        <w:t xml:space="preserve"> do </w:t>
      </w:r>
      <w:r w:rsidR="002D1774" w:rsidRPr="002D1774">
        <w:rPr>
          <w:b w:val="0"/>
          <w:bCs w:val="0"/>
          <w:i/>
          <w:color w:val="000000"/>
          <w:sz w:val="22"/>
          <w:szCs w:val="22"/>
          <w:lang w:eastAsia="sk-SK"/>
        </w:rPr>
        <w:t>jednotlivých miest dodania/miesta dodania</w:t>
      </w:r>
      <w:r w:rsidR="002D1774" w:rsidRPr="002D1774">
        <w:rPr>
          <w:b w:val="0"/>
          <w:bCs w:val="0"/>
          <w:color w:val="000000"/>
          <w:sz w:val="22"/>
          <w:szCs w:val="22"/>
          <w:lang w:eastAsia="sk-SK"/>
        </w:rPr>
        <w:t xml:space="preserve"> postupným čiastkovým plnením.</w:t>
      </w:r>
      <w:r w:rsidR="008A6988">
        <w:rPr>
          <w:b w:val="0"/>
          <w:bCs w:val="0"/>
          <w:color w:val="000000"/>
          <w:sz w:val="22"/>
          <w:szCs w:val="22"/>
          <w:lang w:eastAsia="sk-SK"/>
        </w:rPr>
        <w:t xml:space="preserve"> </w:t>
      </w:r>
    </w:p>
    <w:p w14:paraId="0040257C" w14:textId="6A07604C" w:rsidR="003D5843" w:rsidRPr="003C40ED" w:rsidRDefault="00E27134" w:rsidP="00897A20">
      <w:pPr>
        <w:pStyle w:val="CTLhead"/>
        <w:spacing w:after="120" w:line="288" w:lineRule="auto"/>
        <w:ind w:left="851" w:hanging="851"/>
        <w:jc w:val="both"/>
        <w:rPr>
          <w:b w:val="0"/>
          <w:bCs w:val="0"/>
          <w:sz w:val="22"/>
          <w:szCs w:val="22"/>
        </w:rPr>
      </w:pPr>
      <w:r w:rsidRPr="00E27134">
        <w:rPr>
          <w:b w:val="0"/>
          <w:bCs w:val="0"/>
          <w:sz w:val="22"/>
          <w:szCs w:val="22"/>
        </w:rPr>
        <w:t>5.3.</w:t>
      </w:r>
      <w:r>
        <w:rPr>
          <w:sz w:val="22"/>
          <w:szCs w:val="22"/>
        </w:rPr>
        <w:tab/>
      </w:r>
      <w:r w:rsidR="0086508C" w:rsidRPr="001F1456">
        <w:rPr>
          <w:b w:val="0"/>
          <w:bCs w:val="0"/>
          <w:sz w:val="22"/>
          <w:szCs w:val="22"/>
        </w:rPr>
        <w:t>Objednávateľom definovaný základný materiál uvedený v </w:t>
      </w:r>
      <w:r w:rsidR="0002067B">
        <w:rPr>
          <w:b w:val="0"/>
          <w:bCs w:val="0"/>
          <w:sz w:val="22"/>
          <w:szCs w:val="22"/>
        </w:rPr>
        <w:t>P</w:t>
      </w:r>
      <w:r w:rsidR="0086508C" w:rsidRPr="001F1456">
        <w:rPr>
          <w:b w:val="0"/>
          <w:bCs w:val="0"/>
          <w:sz w:val="22"/>
          <w:szCs w:val="22"/>
        </w:rPr>
        <w:t xml:space="preserve">rílohe č. 1 tejto zmluvy </w:t>
      </w:r>
      <w:r w:rsidR="00081B4B" w:rsidRPr="001F1456">
        <w:rPr>
          <w:b w:val="0"/>
          <w:bCs w:val="0"/>
          <w:sz w:val="22"/>
          <w:szCs w:val="22"/>
        </w:rPr>
        <w:t>pre</w:t>
      </w:r>
      <w:r w:rsidR="00081B4B" w:rsidRPr="00081B4B">
        <w:rPr>
          <w:b w:val="0"/>
          <w:bCs w:val="0"/>
          <w:sz w:val="22"/>
          <w:szCs w:val="22"/>
        </w:rPr>
        <w:t xml:space="preserve"> účely </w:t>
      </w:r>
      <w:r w:rsidR="0002067B">
        <w:rPr>
          <w:b w:val="0"/>
          <w:bCs w:val="0"/>
          <w:sz w:val="22"/>
          <w:szCs w:val="22"/>
        </w:rPr>
        <w:t>vykonania diela</w:t>
      </w:r>
      <w:r w:rsidR="00F307BD">
        <w:rPr>
          <w:b w:val="0"/>
          <w:bCs w:val="0"/>
          <w:sz w:val="22"/>
          <w:szCs w:val="22"/>
        </w:rPr>
        <w:t xml:space="preserve"> Zhotovi</w:t>
      </w:r>
      <w:r w:rsidR="00081B4B" w:rsidRPr="00081B4B">
        <w:rPr>
          <w:b w:val="0"/>
          <w:bCs w:val="0"/>
          <w:sz w:val="22"/>
          <w:szCs w:val="22"/>
        </w:rPr>
        <w:t xml:space="preserve">teľom </w:t>
      </w:r>
      <w:r w:rsidR="0002067B">
        <w:rPr>
          <w:b w:val="0"/>
          <w:bCs w:val="0"/>
          <w:sz w:val="22"/>
          <w:szCs w:val="22"/>
        </w:rPr>
        <w:t>(ďalej len „základný materiál“)</w:t>
      </w:r>
      <w:r w:rsidR="00FA0BEC">
        <w:rPr>
          <w:b w:val="0"/>
          <w:bCs w:val="0"/>
          <w:sz w:val="22"/>
          <w:szCs w:val="22"/>
        </w:rPr>
        <w:t xml:space="preserve"> </w:t>
      </w:r>
      <w:r w:rsidR="00DC73EC">
        <w:rPr>
          <w:b w:val="0"/>
          <w:bCs w:val="0"/>
          <w:sz w:val="22"/>
          <w:szCs w:val="22"/>
        </w:rPr>
        <w:t xml:space="preserve">si </w:t>
      </w:r>
      <w:r w:rsidR="001F1456">
        <w:rPr>
          <w:b w:val="0"/>
          <w:bCs w:val="0"/>
          <w:sz w:val="22"/>
          <w:szCs w:val="22"/>
        </w:rPr>
        <w:t>Z</w:t>
      </w:r>
      <w:r w:rsidR="00DC73EC">
        <w:rPr>
          <w:b w:val="0"/>
          <w:bCs w:val="0"/>
          <w:sz w:val="22"/>
          <w:szCs w:val="22"/>
        </w:rPr>
        <w:t>hotoviteľ prevezme</w:t>
      </w:r>
      <w:r w:rsidR="0086508C">
        <w:rPr>
          <w:b w:val="0"/>
          <w:bCs w:val="0"/>
          <w:sz w:val="22"/>
          <w:szCs w:val="22"/>
        </w:rPr>
        <w:t xml:space="preserve"> na vlastné náklady</w:t>
      </w:r>
      <w:r w:rsidR="00081B4B" w:rsidRPr="00081B4B">
        <w:rPr>
          <w:b w:val="0"/>
          <w:bCs w:val="0"/>
          <w:sz w:val="22"/>
          <w:szCs w:val="22"/>
        </w:rPr>
        <w:t xml:space="preserve"> na adres</w:t>
      </w:r>
      <w:r w:rsidR="00DC73EC">
        <w:rPr>
          <w:b w:val="0"/>
          <w:bCs w:val="0"/>
          <w:sz w:val="22"/>
          <w:szCs w:val="22"/>
        </w:rPr>
        <w:t>e</w:t>
      </w:r>
      <w:r w:rsidR="001F1456">
        <w:rPr>
          <w:b w:val="0"/>
          <w:bCs w:val="0"/>
          <w:sz w:val="22"/>
          <w:szCs w:val="22"/>
        </w:rPr>
        <w:t>:</w:t>
      </w:r>
      <w:r w:rsidR="00081B4B" w:rsidRPr="00081B4B">
        <w:rPr>
          <w:b w:val="0"/>
          <w:bCs w:val="0"/>
          <w:sz w:val="22"/>
          <w:szCs w:val="22"/>
        </w:rPr>
        <w:t xml:space="preserve"> ....................... </w:t>
      </w:r>
      <w:r w:rsidR="00081B4B" w:rsidRPr="00081B4B">
        <w:rPr>
          <w:b w:val="0"/>
          <w:bCs w:val="0"/>
          <w:i/>
          <w:iCs/>
          <w:sz w:val="22"/>
          <w:szCs w:val="22"/>
        </w:rPr>
        <w:t>(bude doplnená v konkrétnej zákazke)</w:t>
      </w:r>
      <w:r w:rsidR="001F1456">
        <w:rPr>
          <w:b w:val="0"/>
          <w:bCs w:val="0"/>
          <w:sz w:val="22"/>
          <w:szCs w:val="22"/>
        </w:rPr>
        <w:t>,</w:t>
      </w:r>
      <w:r w:rsidR="00081B4B" w:rsidRPr="00081B4B">
        <w:rPr>
          <w:b w:val="0"/>
          <w:bCs w:val="0"/>
          <w:sz w:val="22"/>
          <w:szCs w:val="22"/>
        </w:rPr>
        <w:t xml:space="preserve"> </w:t>
      </w:r>
      <w:r w:rsidR="001411FB">
        <w:rPr>
          <w:b w:val="0"/>
          <w:bCs w:val="0"/>
          <w:sz w:val="22"/>
          <w:szCs w:val="22"/>
        </w:rPr>
        <w:t xml:space="preserve">v čo najkratšom možnom čase, najneskôr však do </w:t>
      </w:r>
      <w:r w:rsidR="0086508C">
        <w:rPr>
          <w:b w:val="0"/>
          <w:bCs w:val="0"/>
          <w:sz w:val="22"/>
          <w:szCs w:val="22"/>
        </w:rPr>
        <w:t>des</w:t>
      </w:r>
      <w:r w:rsidR="001F1456">
        <w:rPr>
          <w:b w:val="0"/>
          <w:bCs w:val="0"/>
          <w:sz w:val="22"/>
          <w:szCs w:val="22"/>
        </w:rPr>
        <w:t>i</w:t>
      </w:r>
      <w:r w:rsidR="0086508C">
        <w:rPr>
          <w:b w:val="0"/>
          <w:bCs w:val="0"/>
          <w:sz w:val="22"/>
          <w:szCs w:val="22"/>
        </w:rPr>
        <w:t>a</w:t>
      </w:r>
      <w:r w:rsidR="001F1456">
        <w:rPr>
          <w:b w:val="0"/>
          <w:bCs w:val="0"/>
          <w:sz w:val="22"/>
          <w:szCs w:val="22"/>
        </w:rPr>
        <w:t>tich</w:t>
      </w:r>
      <w:r w:rsidR="0086508C">
        <w:rPr>
          <w:b w:val="0"/>
          <w:bCs w:val="0"/>
          <w:sz w:val="22"/>
          <w:szCs w:val="22"/>
        </w:rPr>
        <w:t xml:space="preserve"> </w:t>
      </w:r>
      <w:r w:rsidR="00F6353D" w:rsidRPr="00F6353D">
        <w:rPr>
          <w:b w:val="0"/>
          <w:bCs w:val="0"/>
          <w:sz w:val="22"/>
          <w:szCs w:val="22"/>
        </w:rPr>
        <w:t>(</w:t>
      </w:r>
      <w:r w:rsidR="001411FB" w:rsidRPr="00F6353D">
        <w:rPr>
          <w:b w:val="0"/>
          <w:bCs w:val="0"/>
          <w:sz w:val="22"/>
          <w:szCs w:val="22"/>
        </w:rPr>
        <w:t>1</w:t>
      </w:r>
      <w:r w:rsidR="0086508C">
        <w:rPr>
          <w:b w:val="0"/>
          <w:bCs w:val="0"/>
          <w:sz w:val="22"/>
          <w:szCs w:val="22"/>
        </w:rPr>
        <w:t>0</w:t>
      </w:r>
      <w:r w:rsidR="00F6353D" w:rsidRPr="00F6353D">
        <w:rPr>
          <w:b w:val="0"/>
          <w:bCs w:val="0"/>
          <w:sz w:val="22"/>
          <w:szCs w:val="22"/>
        </w:rPr>
        <w:t>)</w:t>
      </w:r>
      <w:r w:rsidR="001411FB">
        <w:rPr>
          <w:b w:val="0"/>
          <w:bCs w:val="0"/>
          <w:sz w:val="22"/>
          <w:szCs w:val="22"/>
        </w:rPr>
        <w:t xml:space="preserve"> pracovných dní od</w:t>
      </w:r>
      <w:r w:rsidR="00F6353D">
        <w:rPr>
          <w:b w:val="0"/>
          <w:bCs w:val="0"/>
          <w:sz w:val="22"/>
          <w:szCs w:val="22"/>
        </w:rPr>
        <w:t>o</w:t>
      </w:r>
      <w:r w:rsidR="001411FB">
        <w:rPr>
          <w:b w:val="0"/>
          <w:bCs w:val="0"/>
          <w:sz w:val="22"/>
          <w:szCs w:val="22"/>
        </w:rPr>
        <w:t xml:space="preserve"> dňa </w:t>
      </w:r>
      <w:r w:rsidR="00316B08">
        <w:rPr>
          <w:b w:val="0"/>
          <w:bCs w:val="0"/>
          <w:sz w:val="22"/>
          <w:szCs w:val="22"/>
        </w:rPr>
        <w:t xml:space="preserve">doručenia Výzvy na prevzatie základného materiálu </w:t>
      </w:r>
      <w:r w:rsidR="00316B08" w:rsidRPr="00316B08">
        <w:rPr>
          <w:b w:val="0"/>
          <w:bCs w:val="0"/>
          <w:sz w:val="22"/>
          <w:szCs w:val="22"/>
        </w:rPr>
        <w:t xml:space="preserve">zo strany Objednávateľa </w:t>
      </w:r>
      <w:r w:rsidR="00316B08">
        <w:rPr>
          <w:b w:val="0"/>
          <w:bCs w:val="0"/>
          <w:sz w:val="22"/>
          <w:szCs w:val="22"/>
        </w:rPr>
        <w:t xml:space="preserve">prostredníctvom </w:t>
      </w:r>
      <w:r w:rsidR="00316B08" w:rsidRPr="00316B08">
        <w:rPr>
          <w:b w:val="0"/>
          <w:bCs w:val="0"/>
          <w:sz w:val="22"/>
          <w:szCs w:val="22"/>
        </w:rPr>
        <w:t>e-mail</w:t>
      </w:r>
      <w:r w:rsidR="00316B08">
        <w:rPr>
          <w:b w:val="0"/>
          <w:bCs w:val="0"/>
          <w:sz w:val="22"/>
          <w:szCs w:val="22"/>
        </w:rPr>
        <w:t>u</w:t>
      </w:r>
      <w:r w:rsidR="00316B08" w:rsidRPr="00316B08">
        <w:rPr>
          <w:b w:val="0"/>
          <w:bCs w:val="0"/>
          <w:sz w:val="22"/>
          <w:szCs w:val="22"/>
        </w:rPr>
        <w:t xml:space="preserve"> na adresu </w:t>
      </w:r>
      <w:r w:rsidR="00316B08" w:rsidRPr="00316B08">
        <w:rPr>
          <w:b w:val="0"/>
          <w:bCs w:val="0"/>
          <w:i/>
          <w:sz w:val="22"/>
          <w:szCs w:val="22"/>
        </w:rPr>
        <w:t>.....................</w:t>
      </w:r>
      <w:r w:rsidR="00316B08" w:rsidRPr="00316B08">
        <w:rPr>
          <w:b w:val="0"/>
          <w:bCs w:val="0"/>
          <w:sz w:val="22"/>
          <w:szCs w:val="22"/>
        </w:rPr>
        <w:t xml:space="preserve"> </w:t>
      </w:r>
      <w:r w:rsidR="00316B08" w:rsidRPr="00316B08">
        <w:rPr>
          <w:b w:val="0"/>
          <w:bCs w:val="0"/>
          <w:i/>
          <w:sz w:val="22"/>
          <w:szCs w:val="22"/>
        </w:rPr>
        <w:t>(adresu doplní uchádzač predkladajúci ponuku)</w:t>
      </w:r>
      <w:r w:rsidR="00316B08">
        <w:rPr>
          <w:b w:val="0"/>
          <w:bCs w:val="0"/>
          <w:i/>
          <w:sz w:val="22"/>
          <w:szCs w:val="22"/>
        </w:rPr>
        <w:t xml:space="preserve">. </w:t>
      </w:r>
      <w:r w:rsidR="00DC73EC">
        <w:rPr>
          <w:b w:val="0"/>
          <w:bCs w:val="0"/>
          <w:sz w:val="22"/>
          <w:szCs w:val="22"/>
        </w:rPr>
        <w:t>Zhotoviteľ</w:t>
      </w:r>
      <w:r w:rsidR="00DC73EC" w:rsidRPr="00DC73EC">
        <w:rPr>
          <w:b w:val="0"/>
          <w:bCs w:val="0"/>
          <w:sz w:val="22"/>
          <w:szCs w:val="22"/>
        </w:rPr>
        <w:t xml:space="preserve"> si dohodne prevzatie základného materiálu u</w:t>
      </w:r>
      <w:r w:rsidR="001F1456">
        <w:rPr>
          <w:b w:val="0"/>
          <w:bCs w:val="0"/>
          <w:sz w:val="22"/>
          <w:szCs w:val="22"/>
        </w:rPr>
        <w:t> </w:t>
      </w:r>
      <w:r w:rsidR="00A90828">
        <w:rPr>
          <w:b w:val="0"/>
          <w:bCs w:val="0"/>
          <w:sz w:val="22"/>
          <w:szCs w:val="22"/>
        </w:rPr>
        <w:t xml:space="preserve">oprávnenej </w:t>
      </w:r>
      <w:r w:rsidR="001F1456">
        <w:rPr>
          <w:b w:val="0"/>
          <w:bCs w:val="0"/>
          <w:sz w:val="22"/>
          <w:szCs w:val="22"/>
        </w:rPr>
        <w:t>osoby</w:t>
      </w:r>
      <w:r w:rsidR="00DC73EC" w:rsidRPr="00DC73EC">
        <w:rPr>
          <w:b w:val="0"/>
          <w:bCs w:val="0"/>
          <w:sz w:val="22"/>
          <w:szCs w:val="22"/>
        </w:rPr>
        <w:t xml:space="preserve"> </w:t>
      </w:r>
      <w:r w:rsidR="00DC73EC">
        <w:rPr>
          <w:b w:val="0"/>
          <w:bCs w:val="0"/>
          <w:sz w:val="22"/>
          <w:szCs w:val="22"/>
        </w:rPr>
        <w:t>................</w:t>
      </w:r>
      <w:r w:rsidR="001F1456">
        <w:rPr>
          <w:b w:val="0"/>
          <w:bCs w:val="0"/>
          <w:sz w:val="22"/>
          <w:szCs w:val="22"/>
        </w:rPr>
        <w:t xml:space="preserve"> </w:t>
      </w:r>
      <w:r w:rsidR="00DC73EC" w:rsidRPr="001F1456">
        <w:rPr>
          <w:b w:val="0"/>
          <w:bCs w:val="0"/>
          <w:i/>
          <w:iCs/>
          <w:sz w:val="22"/>
          <w:szCs w:val="22"/>
        </w:rPr>
        <w:t>(bude doplnené v konkrétnej zákazke).</w:t>
      </w:r>
      <w:r w:rsidR="00DC73EC" w:rsidRPr="00DC73EC">
        <w:rPr>
          <w:b w:val="0"/>
          <w:bCs w:val="0"/>
          <w:sz w:val="22"/>
          <w:szCs w:val="22"/>
        </w:rPr>
        <w:t xml:space="preserve"> </w:t>
      </w:r>
      <w:r w:rsidR="0086508C">
        <w:rPr>
          <w:b w:val="0"/>
          <w:bCs w:val="0"/>
          <w:sz w:val="22"/>
          <w:szCs w:val="22"/>
        </w:rPr>
        <w:t xml:space="preserve">Ostatný materiál </w:t>
      </w:r>
      <w:r w:rsidR="00316B08">
        <w:rPr>
          <w:b w:val="0"/>
          <w:bCs w:val="0"/>
          <w:sz w:val="22"/>
          <w:szCs w:val="22"/>
        </w:rPr>
        <w:br/>
      </w:r>
      <w:r w:rsidR="0086508C">
        <w:rPr>
          <w:b w:val="0"/>
          <w:bCs w:val="0"/>
          <w:sz w:val="22"/>
          <w:szCs w:val="22"/>
        </w:rPr>
        <w:t>a p</w:t>
      </w:r>
      <w:r w:rsidR="00DC73EC" w:rsidRPr="00DC73EC">
        <w:rPr>
          <w:b w:val="0"/>
          <w:bCs w:val="0"/>
          <w:sz w:val="22"/>
          <w:szCs w:val="22"/>
        </w:rPr>
        <w:t xml:space="preserve">omocný materiál na </w:t>
      </w:r>
      <w:r w:rsidR="00DC73EC">
        <w:rPr>
          <w:b w:val="0"/>
          <w:bCs w:val="0"/>
          <w:sz w:val="22"/>
          <w:szCs w:val="22"/>
        </w:rPr>
        <w:t>zhotovenie</w:t>
      </w:r>
      <w:r w:rsidR="00DC73EC" w:rsidRPr="00DC73EC">
        <w:rPr>
          <w:b w:val="0"/>
          <w:bCs w:val="0"/>
          <w:sz w:val="22"/>
          <w:szCs w:val="22"/>
        </w:rPr>
        <w:t xml:space="preserve"> </w:t>
      </w:r>
      <w:r w:rsidR="0002067B">
        <w:rPr>
          <w:b w:val="0"/>
          <w:bCs w:val="0"/>
          <w:sz w:val="22"/>
          <w:szCs w:val="22"/>
        </w:rPr>
        <w:t>diela</w:t>
      </w:r>
      <w:r w:rsidR="0002067B" w:rsidRPr="00DC73EC">
        <w:rPr>
          <w:b w:val="0"/>
          <w:bCs w:val="0"/>
          <w:sz w:val="22"/>
          <w:szCs w:val="22"/>
        </w:rPr>
        <w:t xml:space="preserve"> </w:t>
      </w:r>
      <w:r w:rsidR="00DC73EC" w:rsidRPr="00DC73EC">
        <w:rPr>
          <w:b w:val="0"/>
          <w:bCs w:val="0"/>
          <w:sz w:val="22"/>
          <w:szCs w:val="22"/>
        </w:rPr>
        <w:t xml:space="preserve">si zabezpečí </w:t>
      </w:r>
      <w:r w:rsidR="001F1456">
        <w:rPr>
          <w:b w:val="0"/>
          <w:bCs w:val="0"/>
          <w:sz w:val="22"/>
          <w:szCs w:val="22"/>
        </w:rPr>
        <w:t>Zhotovit</w:t>
      </w:r>
      <w:r w:rsidR="00DC73EC" w:rsidRPr="00DC73EC">
        <w:rPr>
          <w:b w:val="0"/>
          <w:bCs w:val="0"/>
          <w:sz w:val="22"/>
          <w:szCs w:val="22"/>
        </w:rPr>
        <w:t>eľ vo vlastnej réžii</w:t>
      </w:r>
      <w:r w:rsidR="008B41DA">
        <w:rPr>
          <w:b w:val="0"/>
          <w:bCs w:val="0"/>
          <w:sz w:val="22"/>
          <w:szCs w:val="22"/>
        </w:rPr>
        <w:t xml:space="preserve"> </w:t>
      </w:r>
      <w:r w:rsidR="001F1456">
        <w:rPr>
          <w:b w:val="0"/>
          <w:bCs w:val="0"/>
          <w:sz w:val="22"/>
          <w:szCs w:val="22"/>
        </w:rPr>
        <w:t xml:space="preserve">a </w:t>
      </w:r>
      <w:r w:rsidR="0086508C">
        <w:rPr>
          <w:b w:val="0"/>
          <w:bCs w:val="0"/>
          <w:sz w:val="22"/>
          <w:szCs w:val="22"/>
        </w:rPr>
        <w:t xml:space="preserve">na vlastné náklady </w:t>
      </w:r>
      <w:r w:rsidR="008B41DA" w:rsidRPr="001F1456">
        <w:rPr>
          <w:b w:val="0"/>
          <w:bCs w:val="0"/>
          <w:i/>
          <w:iCs/>
          <w:sz w:val="22"/>
          <w:szCs w:val="22"/>
        </w:rPr>
        <w:t>(</w:t>
      </w:r>
      <w:r w:rsidR="0086508C" w:rsidRPr="001F1456">
        <w:rPr>
          <w:b w:val="0"/>
          <w:bCs w:val="0"/>
          <w:i/>
          <w:iCs/>
          <w:sz w:val="22"/>
          <w:szCs w:val="22"/>
        </w:rPr>
        <w:t>v závislosti od charakteru konkrétnej zákazky</w:t>
      </w:r>
      <w:r w:rsidR="008B41DA" w:rsidRPr="001F1456">
        <w:rPr>
          <w:b w:val="0"/>
          <w:bCs w:val="0"/>
          <w:i/>
          <w:iCs/>
          <w:sz w:val="22"/>
          <w:szCs w:val="22"/>
        </w:rPr>
        <w:t xml:space="preserve"> sa body </w:t>
      </w:r>
      <w:r w:rsidR="008126A2">
        <w:rPr>
          <w:b w:val="0"/>
          <w:bCs w:val="0"/>
          <w:i/>
          <w:iCs/>
          <w:sz w:val="22"/>
          <w:szCs w:val="22"/>
        </w:rPr>
        <w:t xml:space="preserve">5.3., </w:t>
      </w:r>
      <w:r w:rsidR="008B41DA" w:rsidRPr="001F1456">
        <w:rPr>
          <w:b w:val="0"/>
          <w:bCs w:val="0"/>
          <w:i/>
          <w:iCs/>
          <w:sz w:val="22"/>
          <w:szCs w:val="22"/>
        </w:rPr>
        <w:t>5.4</w:t>
      </w:r>
      <w:r w:rsidR="001F1456">
        <w:rPr>
          <w:b w:val="0"/>
          <w:bCs w:val="0"/>
          <w:i/>
          <w:iCs/>
          <w:sz w:val="22"/>
          <w:szCs w:val="22"/>
        </w:rPr>
        <w:t>.</w:t>
      </w:r>
      <w:r w:rsidR="008B41DA" w:rsidRPr="001F1456">
        <w:rPr>
          <w:b w:val="0"/>
          <w:bCs w:val="0"/>
          <w:i/>
          <w:iCs/>
          <w:sz w:val="22"/>
          <w:szCs w:val="22"/>
        </w:rPr>
        <w:t>, 5.5</w:t>
      </w:r>
      <w:r w:rsidR="001F1456">
        <w:rPr>
          <w:b w:val="0"/>
          <w:bCs w:val="0"/>
          <w:i/>
          <w:iCs/>
          <w:sz w:val="22"/>
          <w:szCs w:val="22"/>
        </w:rPr>
        <w:t>.</w:t>
      </w:r>
      <w:r w:rsidR="008B41DA" w:rsidRPr="001F1456">
        <w:rPr>
          <w:b w:val="0"/>
          <w:bCs w:val="0"/>
          <w:i/>
          <w:iCs/>
          <w:sz w:val="22"/>
          <w:szCs w:val="22"/>
        </w:rPr>
        <w:t>, 5.6</w:t>
      </w:r>
      <w:r w:rsidR="001F1456">
        <w:rPr>
          <w:b w:val="0"/>
          <w:bCs w:val="0"/>
          <w:i/>
          <w:iCs/>
          <w:sz w:val="22"/>
          <w:szCs w:val="22"/>
        </w:rPr>
        <w:t>.</w:t>
      </w:r>
      <w:r w:rsidR="008B41DA" w:rsidRPr="001F1456">
        <w:rPr>
          <w:b w:val="0"/>
          <w:bCs w:val="0"/>
          <w:i/>
          <w:iCs/>
          <w:sz w:val="22"/>
          <w:szCs w:val="22"/>
        </w:rPr>
        <w:t xml:space="preserve"> a 5.7</w:t>
      </w:r>
      <w:r w:rsidR="001F1456">
        <w:rPr>
          <w:b w:val="0"/>
          <w:bCs w:val="0"/>
          <w:i/>
          <w:iCs/>
          <w:sz w:val="22"/>
          <w:szCs w:val="22"/>
        </w:rPr>
        <w:t>.</w:t>
      </w:r>
      <w:r w:rsidR="008B41DA" w:rsidRPr="001F1456">
        <w:rPr>
          <w:b w:val="0"/>
          <w:bCs w:val="0"/>
          <w:i/>
          <w:iCs/>
          <w:sz w:val="22"/>
          <w:szCs w:val="22"/>
        </w:rPr>
        <w:t xml:space="preserve"> tohto článku nepoužijú)</w:t>
      </w:r>
      <w:r w:rsidR="001F1456">
        <w:rPr>
          <w:b w:val="0"/>
          <w:bCs w:val="0"/>
          <w:sz w:val="22"/>
          <w:szCs w:val="22"/>
        </w:rPr>
        <w:t>.</w:t>
      </w:r>
    </w:p>
    <w:p w14:paraId="37EAB1E1" w14:textId="1EB6EBE4" w:rsidR="003D5843" w:rsidRPr="003D5843" w:rsidRDefault="00D4196D" w:rsidP="006D2490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3D5843" w:rsidRPr="003D5843">
        <w:rPr>
          <w:b w:val="0"/>
          <w:sz w:val="22"/>
          <w:szCs w:val="22"/>
        </w:rPr>
        <w:t>.</w:t>
      </w:r>
      <w:r w:rsidR="00E27134">
        <w:rPr>
          <w:b w:val="0"/>
          <w:sz w:val="22"/>
          <w:szCs w:val="22"/>
        </w:rPr>
        <w:t>4</w:t>
      </w:r>
      <w:r w:rsidR="003D5843">
        <w:rPr>
          <w:b w:val="0"/>
          <w:sz w:val="22"/>
          <w:szCs w:val="22"/>
        </w:rPr>
        <w:t>.</w:t>
      </w:r>
      <w:r w:rsidR="003D5843" w:rsidRPr="003D5843">
        <w:rPr>
          <w:b w:val="0"/>
          <w:sz w:val="22"/>
          <w:szCs w:val="22"/>
        </w:rPr>
        <w:t xml:space="preserve"> </w:t>
      </w:r>
      <w:r w:rsidR="006D2490">
        <w:rPr>
          <w:b w:val="0"/>
          <w:sz w:val="22"/>
          <w:szCs w:val="22"/>
        </w:rPr>
        <w:tab/>
      </w:r>
      <w:r w:rsidR="00F307BD">
        <w:rPr>
          <w:b w:val="0"/>
          <w:sz w:val="22"/>
          <w:szCs w:val="22"/>
        </w:rPr>
        <w:t>Zhotovi</w:t>
      </w:r>
      <w:r w:rsidR="001411FB">
        <w:rPr>
          <w:b w:val="0"/>
          <w:sz w:val="22"/>
          <w:szCs w:val="22"/>
        </w:rPr>
        <w:t xml:space="preserve">teľ </w:t>
      </w:r>
      <w:r w:rsidR="00091C58">
        <w:rPr>
          <w:b w:val="0"/>
          <w:sz w:val="22"/>
          <w:szCs w:val="22"/>
        </w:rPr>
        <w:t>je</w:t>
      </w:r>
      <w:r w:rsidR="001411FB">
        <w:rPr>
          <w:b w:val="0"/>
          <w:sz w:val="22"/>
          <w:szCs w:val="22"/>
        </w:rPr>
        <w:t xml:space="preserve"> povinný písomne potvrdiť prijatie </w:t>
      </w:r>
      <w:r w:rsidR="0002067B">
        <w:rPr>
          <w:b w:val="0"/>
          <w:sz w:val="22"/>
          <w:szCs w:val="22"/>
        </w:rPr>
        <w:t xml:space="preserve">základného </w:t>
      </w:r>
      <w:r w:rsidR="00F307BD">
        <w:rPr>
          <w:b w:val="0"/>
          <w:sz w:val="22"/>
          <w:szCs w:val="22"/>
        </w:rPr>
        <w:t xml:space="preserve">materiálu </w:t>
      </w:r>
      <w:r w:rsidR="001411FB">
        <w:rPr>
          <w:b w:val="0"/>
          <w:sz w:val="22"/>
          <w:szCs w:val="22"/>
        </w:rPr>
        <w:t xml:space="preserve">od </w:t>
      </w:r>
      <w:r w:rsidR="00E4465F">
        <w:rPr>
          <w:b w:val="0"/>
          <w:sz w:val="22"/>
          <w:szCs w:val="22"/>
        </w:rPr>
        <w:t>O</w:t>
      </w:r>
      <w:r w:rsidR="001411FB">
        <w:rPr>
          <w:b w:val="0"/>
          <w:sz w:val="22"/>
          <w:szCs w:val="22"/>
        </w:rPr>
        <w:t>bjednávateľa.</w:t>
      </w:r>
    </w:p>
    <w:p w14:paraId="41B6E88B" w14:textId="0D7E0D80" w:rsidR="003D5843" w:rsidRPr="003D5843" w:rsidRDefault="00D4196D" w:rsidP="00897A20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3D5843" w:rsidRPr="003D5843">
        <w:rPr>
          <w:b w:val="0"/>
          <w:sz w:val="22"/>
          <w:szCs w:val="22"/>
        </w:rPr>
        <w:t>.</w:t>
      </w:r>
      <w:r w:rsidR="00E27134">
        <w:rPr>
          <w:b w:val="0"/>
          <w:sz w:val="22"/>
          <w:szCs w:val="22"/>
        </w:rPr>
        <w:t>5</w:t>
      </w:r>
      <w:r w:rsidR="003D5843">
        <w:rPr>
          <w:b w:val="0"/>
          <w:sz w:val="22"/>
          <w:szCs w:val="22"/>
        </w:rPr>
        <w:t>.</w:t>
      </w:r>
      <w:r w:rsidR="003D5843" w:rsidRPr="003D5843">
        <w:rPr>
          <w:b w:val="0"/>
          <w:sz w:val="22"/>
          <w:szCs w:val="22"/>
        </w:rPr>
        <w:t xml:space="preserve"> </w:t>
      </w:r>
      <w:r w:rsidR="00897A20">
        <w:rPr>
          <w:b w:val="0"/>
          <w:sz w:val="22"/>
          <w:szCs w:val="22"/>
        </w:rPr>
        <w:tab/>
      </w:r>
      <w:r w:rsidR="008E2C6C">
        <w:rPr>
          <w:b w:val="0"/>
          <w:sz w:val="22"/>
          <w:szCs w:val="22"/>
        </w:rPr>
        <w:t>Zhotovi</w:t>
      </w:r>
      <w:r w:rsidR="001411FB">
        <w:rPr>
          <w:b w:val="0"/>
          <w:sz w:val="22"/>
          <w:szCs w:val="22"/>
        </w:rPr>
        <w:t xml:space="preserve">teľ </w:t>
      </w:r>
      <w:r w:rsidR="001411FB" w:rsidRPr="001411FB">
        <w:rPr>
          <w:b w:val="0"/>
          <w:sz w:val="22"/>
          <w:szCs w:val="22"/>
        </w:rPr>
        <w:t xml:space="preserve">berie na vedomie, že vlastníkom </w:t>
      </w:r>
      <w:bookmarkStart w:id="4" w:name="_Hlk207038672"/>
      <w:r w:rsidR="008832A2">
        <w:rPr>
          <w:b w:val="0"/>
          <w:sz w:val="22"/>
          <w:szCs w:val="22"/>
        </w:rPr>
        <w:t xml:space="preserve">základného </w:t>
      </w:r>
      <w:r w:rsidR="00F307BD">
        <w:rPr>
          <w:b w:val="0"/>
          <w:sz w:val="22"/>
          <w:szCs w:val="22"/>
        </w:rPr>
        <w:t xml:space="preserve">materiálu </w:t>
      </w:r>
      <w:bookmarkEnd w:id="4"/>
      <w:r w:rsidR="001411FB" w:rsidRPr="001411FB">
        <w:rPr>
          <w:b w:val="0"/>
          <w:sz w:val="22"/>
          <w:szCs w:val="22"/>
        </w:rPr>
        <w:t xml:space="preserve">je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 xml:space="preserve">bjednávateľ. </w:t>
      </w:r>
      <w:r w:rsidR="00F307BD">
        <w:rPr>
          <w:b w:val="0"/>
          <w:sz w:val="22"/>
          <w:szCs w:val="22"/>
        </w:rPr>
        <w:t>Zhotovi</w:t>
      </w:r>
      <w:r w:rsidR="001411FB" w:rsidRPr="001411FB">
        <w:rPr>
          <w:b w:val="0"/>
          <w:sz w:val="22"/>
          <w:szCs w:val="22"/>
        </w:rPr>
        <w:t xml:space="preserve">teľ </w:t>
      </w:r>
      <w:r w:rsidR="001F1456">
        <w:rPr>
          <w:b w:val="0"/>
          <w:sz w:val="22"/>
          <w:szCs w:val="22"/>
        </w:rPr>
        <w:br/>
      </w:r>
      <w:r w:rsidR="00091C58">
        <w:rPr>
          <w:b w:val="0"/>
          <w:sz w:val="22"/>
          <w:szCs w:val="22"/>
        </w:rPr>
        <w:t>je</w:t>
      </w:r>
      <w:r w:rsidR="001411FB" w:rsidRPr="001411FB">
        <w:rPr>
          <w:b w:val="0"/>
          <w:sz w:val="22"/>
          <w:szCs w:val="22"/>
        </w:rPr>
        <w:t xml:space="preserve"> oprávnený </w:t>
      </w:r>
      <w:r w:rsidR="008832A2">
        <w:rPr>
          <w:b w:val="0"/>
          <w:sz w:val="22"/>
          <w:szCs w:val="22"/>
        </w:rPr>
        <w:t xml:space="preserve">základný </w:t>
      </w:r>
      <w:r w:rsidR="00F307BD">
        <w:rPr>
          <w:b w:val="0"/>
          <w:sz w:val="22"/>
          <w:szCs w:val="22"/>
        </w:rPr>
        <w:t xml:space="preserve">materiál </w:t>
      </w:r>
      <w:r w:rsidR="001411FB" w:rsidRPr="001411FB">
        <w:rPr>
          <w:b w:val="0"/>
          <w:sz w:val="22"/>
          <w:szCs w:val="22"/>
        </w:rPr>
        <w:t xml:space="preserve">používať iba pre účely </w:t>
      </w:r>
      <w:r w:rsidR="00996C8C">
        <w:rPr>
          <w:b w:val="0"/>
          <w:sz w:val="22"/>
          <w:szCs w:val="22"/>
        </w:rPr>
        <w:t>vykonania diela</w:t>
      </w:r>
      <w:r w:rsidR="001411FB" w:rsidRPr="001411FB">
        <w:rPr>
          <w:b w:val="0"/>
          <w:sz w:val="22"/>
          <w:szCs w:val="22"/>
        </w:rPr>
        <w:t xml:space="preserve"> </w:t>
      </w:r>
      <w:r w:rsidR="00996C8C">
        <w:rPr>
          <w:b w:val="0"/>
          <w:sz w:val="22"/>
          <w:szCs w:val="22"/>
        </w:rPr>
        <w:t>špecifikovaného</w:t>
      </w:r>
      <w:r w:rsidR="00F307BD">
        <w:rPr>
          <w:b w:val="0"/>
          <w:sz w:val="22"/>
          <w:szCs w:val="22"/>
        </w:rPr>
        <w:t xml:space="preserve"> v Prílohe č. </w:t>
      </w:r>
      <w:r w:rsidR="008832A2">
        <w:rPr>
          <w:b w:val="0"/>
          <w:sz w:val="22"/>
          <w:szCs w:val="22"/>
        </w:rPr>
        <w:t>1 a 2</w:t>
      </w:r>
      <w:r w:rsidR="00F307BD">
        <w:rPr>
          <w:b w:val="0"/>
          <w:sz w:val="22"/>
          <w:szCs w:val="22"/>
        </w:rPr>
        <w:t xml:space="preserve"> tejto zmluvy</w:t>
      </w:r>
      <w:r w:rsidR="000E67A2">
        <w:rPr>
          <w:b w:val="0"/>
          <w:sz w:val="22"/>
          <w:szCs w:val="22"/>
        </w:rPr>
        <w:t>,</w:t>
      </w:r>
      <w:r w:rsidR="00F307BD">
        <w:rPr>
          <w:b w:val="0"/>
          <w:sz w:val="22"/>
          <w:szCs w:val="22"/>
        </w:rPr>
        <w:t xml:space="preserve"> </w:t>
      </w:r>
      <w:r w:rsidR="000E67A2">
        <w:rPr>
          <w:b w:val="0"/>
          <w:sz w:val="22"/>
          <w:szCs w:val="22"/>
        </w:rPr>
        <w:t xml:space="preserve">za podmienok uvedených v </w:t>
      </w:r>
      <w:r w:rsidR="001411FB" w:rsidRPr="001411FB">
        <w:rPr>
          <w:b w:val="0"/>
          <w:sz w:val="22"/>
          <w:szCs w:val="22"/>
        </w:rPr>
        <w:t xml:space="preserve">tejto </w:t>
      </w:r>
      <w:r w:rsidR="00E4465F">
        <w:rPr>
          <w:b w:val="0"/>
          <w:sz w:val="22"/>
          <w:szCs w:val="22"/>
        </w:rPr>
        <w:t>zmluv</w:t>
      </w:r>
      <w:r w:rsidR="000E67A2">
        <w:rPr>
          <w:b w:val="0"/>
          <w:sz w:val="22"/>
          <w:szCs w:val="22"/>
        </w:rPr>
        <w:t>e</w:t>
      </w:r>
      <w:r w:rsidR="001411FB" w:rsidRPr="001411FB">
        <w:rPr>
          <w:b w:val="0"/>
          <w:sz w:val="22"/>
          <w:szCs w:val="22"/>
        </w:rPr>
        <w:t xml:space="preserve"> a </w:t>
      </w:r>
      <w:r w:rsidR="00091C58">
        <w:rPr>
          <w:b w:val="0"/>
          <w:sz w:val="22"/>
          <w:szCs w:val="22"/>
        </w:rPr>
        <w:t>je</w:t>
      </w:r>
      <w:r w:rsidR="001411FB" w:rsidRPr="001411FB">
        <w:rPr>
          <w:b w:val="0"/>
          <w:sz w:val="22"/>
          <w:szCs w:val="22"/>
        </w:rPr>
        <w:t xml:space="preserve"> povinný </w:t>
      </w:r>
      <w:r w:rsidR="00F307BD">
        <w:rPr>
          <w:b w:val="0"/>
          <w:sz w:val="22"/>
          <w:szCs w:val="22"/>
        </w:rPr>
        <w:t xml:space="preserve">tento </w:t>
      </w:r>
      <w:r w:rsidR="00A90828">
        <w:rPr>
          <w:b w:val="0"/>
          <w:sz w:val="22"/>
          <w:szCs w:val="22"/>
        </w:rPr>
        <w:t xml:space="preserve">základný </w:t>
      </w:r>
      <w:r w:rsidR="00F307BD">
        <w:rPr>
          <w:b w:val="0"/>
          <w:sz w:val="22"/>
          <w:szCs w:val="22"/>
        </w:rPr>
        <w:t>materiál</w:t>
      </w:r>
      <w:r w:rsidR="001411FB" w:rsidRPr="001411FB">
        <w:rPr>
          <w:b w:val="0"/>
          <w:sz w:val="22"/>
          <w:szCs w:val="22"/>
        </w:rPr>
        <w:t xml:space="preserve"> chrániť</w:t>
      </w:r>
      <w:r w:rsidR="00F307BD">
        <w:rPr>
          <w:b w:val="0"/>
          <w:sz w:val="22"/>
          <w:szCs w:val="22"/>
        </w:rPr>
        <w:t xml:space="preserve">, </w:t>
      </w:r>
      <w:r w:rsidR="00091C58">
        <w:rPr>
          <w:b w:val="0"/>
          <w:sz w:val="22"/>
          <w:szCs w:val="22"/>
        </w:rPr>
        <w:t xml:space="preserve">úmyselne ho neznehodnocovať </w:t>
      </w:r>
      <w:r w:rsidR="001411FB" w:rsidRPr="001411FB">
        <w:rPr>
          <w:b w:val="0"/>
          <w:sz w:val="22"/>
          <w:szCs w:val="22"/>
        </w:rPr>
        <w:t xml:space="preserve">a neposkytovať </w:t>
      </w:r>
      <w:r w:rsidR="000E67A2">
        <w:rPr>
          <w:b w:val="0"/>
          <w:sz w:val="22"/>
          <w:szCs w:val="22"/>
        </w:rPr>
        <w:t>ho</w:t>
      </w:r>
      <w:r w:rsidR="001411FB" w:rsidRPr="001411FB">
        <w:rPr>
          <w:b w:val="0"/>
          <w:sz w:val="22"/>
          <w:szCs w:val="22"/>
        </w:rPr>
        <w:t xml:space="preserve"> tretím osobám.  </w:t>
      </w:r>
    </w:p>
    <w:p w14:paraId="210402A0" w14:textId="6C646AFF" w:rsidR="003D5843" w:rsidRDefault="00D4196D" w:rsidP="00AE28A3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3D5843" w:rsidRPr="003D5843">
        <w:rPr>
          <w:b w:val="0"/>
          <w:sz w:val="22"/>
          <w:szCs w:val="22"/>
        </w:rPr>
        <w:t>.</w:t>
      </w:r>
      <w:r w:rsidR="00E27134">
        <w:rPr>
          <w:b w:val="0"/>
          <w:sz w:val="22"/>
          <w:szCs w:val="22"/>
        </w:rPr>
        <w:t>6</w:t>
      </w:r>
      <w:r w:rsidR="003D5843">
        <w:rPr>
          <w:b w:val="0"/>
          <w:sz w:val="22"/>
          <w:szCs w:val="22"/>
        </w:rPr>
        <w:t>.</w:t>
      </w:r>
      <w:r w:rsidR="003D5843" w:rsidRPr="003D5843">
        <w:rPr>
          <w:b w:val="0"/>
          <w:sz w:val="22"/>
          <w:szCs w:val="22"/>
        </w:rPr>
        <w:t xml:space="preserve"> </w:t>
      </w:r>
      <w:r w:rsidR="00897A20">
        <w:rPr>
          <w:b w:val="0"/>
          <w:sz w:val="22"/>
          <w:szCs w:val="22"/>
        </w:rPr>
        <w:tab/>
      </w:r>
      <w:r w:rsidR="001411FB">
        <w:rPr>
          <w:b w:val="0"/>
          <w:sz w:val="22"/>
          <w:szCs w:val="22"/>
        </w:rPr>
        <w:t xml:space="preserve">Objednávateľ </w:t>
      </w:r>
      <w:r w:rsidR="00091C58">
        <w:rPr>
          <w:b w:val="0"/>
          <w:sz w:val="22"/>
          <w:szCs w:val="22"/>
        </w:rPr>
        <w:t>zodpovedá</w:t>
      </w:r>
      <w:r w:rsidR="001411FB">
        <w:rPr>
          <w:b w:val="0"/>
          <w:sz w:val="22"/>
          <w:szCs w:val="22"/>
        </w:rPr>
        <w:t xml:space="preserve"> za </w:t>
      </w:r>
      <w:r w:rsidR="00091C58">
        <w:rPr>
          <w:b w:val="0"/>
          <w:sz w:val="22"/>
          <w:szCs w:val="22"/>
        </w:rPr>
        <w:t>kvalitatívnu stránku poskytnutého</w:t>
      </w:r>
      <w:r w:rsidR="00A90828">
        <w:rPr>
          <w:b w:val="0"/>
          <w:sz w:val="22"/>
          <w:szCs w:val="22"/>
        </w:rPr>
        <w:t xml:space="preserve"> základného</w:t>
      </w:r>
      <w:r w:rsidR="00091C58">
        <w:rPr>
          <w:b w:val="0"/>
          <w:sz w:val="22"/>
          <w:szCs w:val="22"/>
        </w:rPr>
        <w:t xml:space="preserve"> materiálu</w:t>
      </w:r>
      <w:r w:rsidR="002F56FD">
        <w:rPr>
          <w:b w:val="0"/>
          <w:sz w:val="22"/>
          <w:szCs w:val="22"/>
        </w:rPr>
        <w:t>.</w:t>
      </w:r>
    </w:p>
    <w:p w14:paraId="7955101F" w14:textId="06721BAD" w:rsidR="00160173" w:rsidRDefault="004B486E" w:rsidP="001411FB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5.</w:t>
      </w:r>
      <w:r w:rsidR="00E27134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ab/>
      </w:r>
      <w:r w:rsidR="00091C58">
        <w:rPr>
          <w:b w:val="0"/>
          <w:sz w:val="22"/>
          <w:szCs w:val="22"/>
        </w:rPr>
        <w:t>Zhotovi</w:t>
      </w:r>
      <w:r w:rsidR="00D6423B">
        <w:rPr>
          <w:b w:val="0"/>
          <w:sz w:val="22"/>
          <w:szCs w:val="22"/>
        </w:rPr>
        <w:t>teľ pre</w:t>
      </w:r>
      <w:r w:rsidR="001411FB">
        <w:rPr>
          <w:b w:val="0"/>
          <w:sz w:val="22"/>
          <w:szCs w:val="22"/>
        </w:rPr>
        <w:t xml:space="preserve">kontroluje </w:t>
      </w:r>
      <w:r w:rsidR="00996C8C">
        <w:rPr>
          <w:b w:val="0"/>
          <w:sz w:val="22"/>
          <w:szCs w:val="22"/>
        </w:rPr>
        <w:t xml:space="preserve">základný </w:t>
      </w:r>
      <w:r w:rsidR="00091C58">
        <w:rPr>
          <w:b w:val="0"/>
          <w:sz w:val="22"/>
          <w:szCs w:val="22"/>
        </w:rPr>
        <w:t xml:space="preserve">materiál poskytnutý a </w:t>
      </w:r>
      <w:r w:rsidR="00650B95">
        <w:rPr>
          <w:b w:val="0"/>
          <w:sz w:val="22"/>
          <w:szCs w:val="22"/>
        </w:rPr>
        <w:t>prevzatý</w:t>
      </w:r>
      <w:r w:rsidR="00650B95" w:rsidRPr="001411FB">
        <w:rPr>
          <w:b w:val="0"/>
          <w:sz w:val="22"/>
          <w:szCs w:val="22"/>
        </w:rPr>
        <w:t xml:space="preserve"> </w:t>
      </w:r>
      <w:r w:rsidR="001F1456">
        <w:rPr>
          <w:b w:val="0"/>
          <w:sz w:val="22"/>
          <w:szCs w:val="22"/>
        </w:rPr>
        <w:t xml:space="preserve">od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>bjednávateľ</w:t>
      </w:r>
      <w:r w:rsidR="001F1456">
        <w:rPr>
          <w:b w:val="0"/>
          <w:sz w:val="22"/>
          <w:szCs w:val="22"/>
        </w:rPr>
        <w:t>a</w:t>
      </w:r>
      <w:r w:rsidR="001411FB" w:rsidRPr="001411FB">
        <w:rPr>
          <w:b w:val="0"/>
          <w:sz w:val="22"/>
          <w:szCs w:val="22"/>
        </w:rPr>
        <w:t xml:space="preserve">. Pokiaľ </w:t>
      </w:r>
      <w:r w:rsidR="00FA0BEC">
        <w:rPr>
          <w:b w:val="0"/>
          <w:sz w:val="22"/>
          <w:szCs w:val="22"/>
        </w:rPr>
        <w:br/>
      </w:r>
      <w:r w:rsidR="002F56FD">
        <w:rPr>
          <w:b w:val="0"/>
          <w:sz w:val="22"/>
          <w:szCs w:val="22"/>
        </w:rPr>
        <w:t xml:space="preserve">má poskytnutý </w:t>
      </w:r>
      <w:r w:rsidR="00996C8C">
        <w:rPr>
          <w:b w:val="0"/>
          <w:sz w:val="22"/>
          <w:szCs w:val="22"/>
        </w:rPr>
        <w:t xml:space="preserve">základný </w:t>
      </w:r>
      <w:r w:rsidR="002F56FD">
        <w:rPr>
          <w:b w:val="0"/>
          <w:sz w:val="22"/>
          <w:szCs w:val="22"/>
        </w:rPr>
        <w:t>materiál</w:t>
      </w:r>
      <w:r w:rsidR="001411FB" w:rsidRPr="001411FB">
        <w:rPr>
          <w:b w:val="0"/>
          <w:sz w:val="22"/>
          <w:szCs w:val="22"/>
        </w:rPr>
        <w:t xml:space="preserve"> nedostatky alebo </w:t>
      </w:r>
      <w:r w:rsidR="00C9274E">
        <w:rPr>
          <w:b w:val="0"/>
          <w:sz w:val="22"/>
          <w:szCs w:val="22"/>
        </w:rPr>
        <w:t>vad</w:t>
      </w:r>
      <w:r w:rsidR="00FD019F">
        <w:rPr>
          <w:b w:val="0"/>
          <w:sz w:val="22"/>
          <w:szCs w:val="22"/>
        </w:rPr>
        <w:t>y</w:t>
      </w:r>
      <w:r w:rsidR="001411FB" w:rsidRPr="001411FB">
        <w:rPr>
          <w:b w:val="0"/>
          <w:sz w:val="22"/>
          <w:szCs w:val="22"/>
        </w:rPr>
        <w:t xml:space="preserve">, </w:t>
      </w:r>
      <w:r w:rsidR="00C9274E">
        <w:rPr>
          <w:b w:val="0"/>
          <w:sz w:val="22"/>
          <w:szCs w:val="22"/>
        </w:rPr>
        <w:t>Zhotovi</w:t>
      </w:r>
      <w:r w:rsidR="001411FB" w:rsidRPr="001411FB">
        <w:rPr>
          <w:b w:val="0"/>
          <w:sz w:val="22"/>
          <w:szCs w:val="22"/>
        </w:rPr>
        <w:t xml:space="preserve">teľ </w:t>
      </w:r>
      <w:r w:rsidR="00FD019F">
        <w:rPr>
          <w:b w:val="0"/>
          <w:sz w:val="22"/>
          <w:szCs w:val="22"/>
        </w:rPr>
        <w:t>je</w:t>
      </w:r>
      <w:r w:rsidR="001411FB" w:rsidRPr="001411FB">
        <w:rPr>
          <w:b w:val="0"/>
          <w:sz w:val="22"/>
          <w:szCs w:val="22"/>
        </w:rPr>
        <w:t xml:space="preserve"> povinný bez zbytočného odkladu, najneskôr však do </w:t>
      </w:r>
      <w:r w:rsidR="008832A2">
        <w:rPr>
          <w:b w:val="0"/>
          <w:sz w:val="22"/>
          <w:szCs w:val="22"/>
        </w:rPr>
        <w:t>piatich</w:t>
      </w:r>
      <w:r w:rsidR="008832A2" w:rsidRPr="001411FB">
        <w:rPr>
          <w:b w:val="0"/>
          <w:sz w:val="22"/>
          <w:szCs w:val="22"/>
        </w:rPr>
        <w:t xml:space="preserve"> </w:t>
      </w:r>
      <w:r w:rsidR="001411FB" w:rsidRPr="001411FB">
        <w:rPr>
          <w:b w:val="0"/>
          <w:sz w:val="22"/>
          <w:szCs w:val="22"/>
        </w:rPr>
        <w:t>(</w:t>
      </w:r>
      <w:r w:rsidR="008832A2">
        <w:rPr>
          <w:b w:val="0"/>
          <w:sz w:val="22"/>
          <w:szCs w:val="22"/>
        </w:rPr>
        <w:t>5</w:t>
      </w:r>
      <w:r w:rsidR="001411FB" w:rsidRPr="001411FB">
        <w:rPr>
          <w:b w:val="0"/>
          <w:sz w:val="22"/>
          <w:szCs w:val="22"/>
        </w:rPr>
        <w:t xml:space="preserve">) pracovných dní odo dňa </w:t>
      </w:r>
      <w:r w:rsidR="00650B95">
        <w:rPr>
          <w:b w:val="0"/>
          <w:sz w:val="22"/>
          <w:szCs w:val="22"/>
        </w:rPr>
        <w:t>prevzatia</w:t>
      </w:r>
      <w:r w:rsidR="00650B95" w:rsidRPr="001411FB">
        <w:rPr>
          <w:b w:val="0"/>
          <w:sz w:val="22"/>
          <w:szCs w:val="22"/>
        </w:rPr>
        <w:t xml:space="preserve"> </w:t>
      </w:r>
      <w:r w:rsidR="0035277D">
        <w:rPr>
          <w:b w:val="0"/>
          <w:sz w:val="22"/>
          <w:szCs w:val="22"/>
        </w:rPr>
        <w:t xml:space="preserve">základného </w:t>
      </w:r>
      <w:r w:rsidR="00C9274E">
        <w:rPr>
          <w:b w:val="0"/>
          <w:sz w:val="22"/>
          <w:szCs w:val="22"/>
        </w:rPr>
        <w:t>materiálu</w:t>
      </w:r>
      <w:r w:rsidR="001411FB" w:rsidRPr="001411FB">
        <w:rPr>
          <w:b w:val="0"/>
          <w:sz w:val="22"/>
          <w:szCs w:val="22"/>
        </w:rPr>
        <w:t xml:space="preserve"> </w:t>
      </w:r>
      <w:r w:rsidR="00FA0BEC">
        <w:rPr>
          <w:b w:val="0"/>
          <w:sz w:val="22"/>
          <w:szCs w:val="22"/>
        </w:rPr>
        <w:br/>
      </w:r>
      <w:r w:rsidR="001411FB" w:rsidRPr="001411FB">
        <w:rPr>
          <w:b w:val="0"/>
          <w:sz w:val="22"/>
          <w:szCs w:val="22"/>
        </w:rPr>
        <w:t xml:space="preserve">od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 xml:space="preserve">bjednávateľa na tieto skutočnosti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>bjednávateľa písomne (e-mailom) upozorniť a </w:t>
      </w:r>
      <w:r w:rsidR="0035277D">
        <w:rPr>
          <w:b w:val="0"/>
          <w:sz w:val="22"/>
          <w:szCs w:val="22"/>
        </w:rPr>
        <w:t>vykonávanie diela</w:t>
      </w:r>
      <w:r w:rsidR="001411FB" w:rsidRPr="001411FB">
        <w:rPr>
          <w:b w:val="0"/>
          <w:sz w:val="22"/>
          <w:szCs w:val="22"/>
        </w:rPr>
        <w:t xml:space="preserve"> prerušiť až do doby odstránenia zistených nedostatkov alebo </w:t>
      </w:r>
      <w:r w:rsidR="00C9274E">
        <w:rPr>
          <w:b w:val="0"/>
          <w:sz w:val="22"/>
          <w:szCs w:val="22"/>
        </w:rPr>
        <w:t>poskytnutia náhradného</w:t>
      </w:r>
      <w:r w:rsidR="0035277D">
        <w:rPr>
          <w:b w:val="0"/>
          <w:sz w:val="22"/>
          <w:szCs w:val="22"/>
        </w:rPr>
        <w:t xml:space="preserve"> základného</w:t>
      </w:r>
      <w:r w:rsidR="00C9274E">
        <w:rPr>
          <w:b w:val="0"/>
          <w:sz w:val="22"/>
          <w:szCs w:val="22"/>
        </w:rPr>
        <w:t xml:space="preserve"> materiálu bez vád</w:t>
      </w:r>
      <w:r w:rsidR="001411FB" w:rsidRPr="001411FB">
        <w:rPr>
          <w:b w:val="0"/>
          <w:sz w:val="22"/>
          <w:szCs w:val="22"/>
        </w:rPr>
        <w:t>.</w:t>
      </w:r>
      <w:r w:rsidR="00C9274E">
        <w:rPr>
          <w:b w:val="0"/>
          <w:sz w:val="22"/>
          <w:szCs w:val="22"/>
        </w:rPr>
        <w:t xml:space="preserve"> Zhotovi</w:t>
      </w:r>
      <w:r w:rsidR="001411FB" w:rsidRPr="001411FB">
        <w:rPr>
          <w:b w:val="0"/>
          <w:sz w:val="22"/>
          <w:szCs w:val="22"/>
        </w:rPr>
        <w:t xml:space="preserve">teľ </w:t>
      </w:r>
      <w:r w:rsidR="00C9274E">
        <w:rPr>
          <w:b w:val="0"/>
          <w:sz w:val="22"/>
          <w:szCs w:val="22"/>
        </w:rPr>
        <w:t>nie je</w:t>
      </w:r>
      <w:r w:rsidR="001411FB" w:rsidRPr="001411FB">
        <w:rPr>
          <w:b w:val="0"/>
          <w:sz w:val="22"/>
          <w:szCs w:val="22"/>
        </w:rPr>
        <w:t xml:space="preserve"> v omeškaní s </w:t>
      </w:r>
      <w:r w:rsidR="0035277D">
        <w:rPr>
          <w:b w:val="0"/>
          <w:sz w:val="22"/>
          <w:szCs w:val="22"/>
        </w:rPr>
        <w:t>vykonávaním diela</w:t>
      </w:r>
      <w:r w:rsidR="001411FB" w:rsidRPr="001411FB">
        <w:rPr>
          <w:b w:val="0"/>
          <w:sz w:val="22"/>
          <w:szCs w:val="22"/>
        </w:rPr>
        <w:t xml:space="preserve"> </w:t>
      </w:r>
      <w:r w:rsidR="00FA0BEC">
        <w:rPr>
          <w:b w:val="0"/>
          <w:sz w:val="22"/>
          <w:szCs w:val="22"/>
        </w:rPr>
        <w:br/>
      </w:r>
      <w:r w:rsidR="001411FB" w:rsidRPr="001411FB">
        <w:rPr>
          <w:b w:val="0"/>
          <w:sz w:val="22"/>
          <w:szCs w:val="22"/>
        </w:rPr>
        <w:t xml:space="preserve">po dobu odo dňa doručenia písomného oznámenia o nedostatkoch alebo </w:t>
      </w:r>
      <w:r w:rsidR="00C9274E">
        <w:rPr>
          <w:b w:val="0"/>
          <w:sz w:val="22"/>
          <w:szCs w:val="22"/>
        </w:rPr>
        <w:t>vadách</w:t>
      </w:r>
      <w:r w:rsidR="001411FB" w:rsidRPr="001411FB">
        <w:rPr>
          <w:b w:val="0"/>
          <w:sz w:val="22"/>
          <w:szCs w:val="22"/>
        </w:rPr>
        <w:t xml:space="preserve"> </w:t>
      </w:r>
      <w:r w:rsidR="00C9274E">
        <w:rPr>
          <w:b w:val="0"/>
          <w:sz w:val="22"/>
          <w:szCs w:val="22"/>
        </w:rPr>
        <w:t xml:space="preserve">poskytnutého </w:t>
      </w:r>
      <w:r w:rsidR="0035277D">
        <w:rPr>
          <w:b w:val="0"/>
          <w:sz w:val="22"/>
          <w:szCs w:val="22"/>
        </w:rPr>
        <w:t xml:space="preserve">základného </w:t>
      </w:r>
      <w:r w:rsidR="00C9274E">
        <w:rPr>
          <w:b w:val="0"/>
          <w:sz w:val="22"/>
          <w:szCs w:val="22"/>
        </w:rPr>
        <w:t>materiálu</w:t>
      </w:r>
      <w:r w:rsidR="001411FB" w:rsidRPr="001411FB">
        <w:rPr>
          <w:b w:val="0"/>
          <w:sz w:val="22"/>
          <w:szCs w:val="22"/>
        </w:rPr>
        <w:t xml:space="preserve">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 xml:space="preserve">bjednávateľovi do dňa odstránenia nedostatkov alebo </w:t>
      </w:r>
      <w:r w:rsidR="00C9274E">
        <w:rPr>
          <w:b w:val="0"/>
          <w:sz w:val="22"/>
          <w:szCs w:val="22"/>
        </w:rPr>
        <w:t xml:space="preserve">poskytnutia náhradného </w:t>
      </w:r>
      <w:r w:rsidR="0035277D">
        <w:rPr>
          <w:b w:val="0"/>
          <w:sz w:val="22"/>
          <w:szCs w:val="22"/>
        </w:rPr>
        <w:t xml:space="preserve">základného </w:t>
      </w:r>
      <w:r w:rsidR="00C9274E">
        <w:rPr>
          <w:b w:val="0"/>
          <w:sz w:val="22"/>
          <w:szCs w:val="22"/>
        </w:rPr>
        <w:t xml:space="preserve">materiálu bez vád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>bjednávateľom.</w:t>
      </w:r>
    </w:p>
    <w:p w14:paraId="52364FE8" w14:textId="328CA019" w:rsidR="00085C6A" w:rsidRDefault="00085C6A" w:rsidP="001411FB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5.8.</w:t>
      </w:r>
      <w:r>
        <w:rPr>
          <w:b w:val="0"/>
          <w:sz w:val="22"/>
          <w:szCs w:val="22"/>
        </w:rPr>
        <w:tab/>
        <w:t xml:space="preserve">Dopravu </w:t>
      </w:r>
      <w:r w:rsidR="00A90828">
        <w:rPr>
          <w:b w:val="0"/>
          <w:sz w:val="22"/>
          <w:szCs w:val="22"/>
        </w:rPr>
        <w:t xml:space="preserve"> ukončeného </w:t>
      </w:r>
      <w:r w:rsidR="0035277D">
        <w:rPr>
          <w:b w:val="0"/>
          <w:sz w:val="22"/>
          <w:szCs w:val="22"/>
        </w:rPr>
        <w:t xml:space="preserve">diela </w:t>
      </w:r>
      <w:r>
        <w:rPr>
          <w:b w:val="0"/>
          <w:sz w:val="22"/>
          <w:szCs w:val="22"/>
        </w:rPr>
        <w:t xml:space="preserve">do miesta dodania je povinný zabezpečiť Zhotoviteľ na vlastné náklady a nebezpečenstvo tak, aby bola zabezpečená dostatočná ochrana pred jeho poškodením, stratou alebo znehodnotením až do momentu prevzatia </w:t>
      </w:r>
      <w:r w:rsidR="00A90828">
        <w:rPr>
          <w:b w:val="0"/>
          <w:sz w:val="22"/>
          <w:szCs w:val="22"/>
        </w:rPr>
        <w:t xml:space="preserve">ukončeného </w:t>
      </w:r>
      <w:r w:rsidR="0035277D">
        <w:rPr>
          <w:b w:val="0"/>
          <w:sz w:val="22"/>
          <w:szCs w:val="22"/>
        </w:rPr>
        <w:t xml:space="preserve">diela </w:t>
      </w:r>
      <w:r>
        <w:rPr>
          <w:b w:val="0"/>
          <w:sz w:val="22"/>
          <w:szCs w:val="22"/>
        </w:rPr>
        <w:t>Objednávateľom v mieste plnenia. Za škodu spôsobenú porušením tejto povinnosti v plnej miere zodpovedá Zhotoviteľ.</w:t>
      </w:r>
    </w:p>
    <w:p w14:paraId="528187C4" w14:textId="07D0E264" w:rsidR="002D1774" w:rsidRDefault="002D1774" w:rsidP="00860BB0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5.9.</w:t>
      </w:r>
      <w:r>
        <w:rPr>
          <w:b w:val="0"/>
          <w:sz w:val="22"/>
          <w:szCs w:val="22"/>
        </w:rPr>
        <w:tab/>
        <w:t xml:space="preserve">Za riadne </w:t>
      </w:r>
      <w:r w:rsidR="0035277D">
        <w:rPr>
          <w:b w:val="0"/>
          <w:sz w:val="22"/>
          <w:szCs w:val="22"/>
        </w:rPr>
        <w:t>vykonané dielo</w:t>
      </w:r>
      <w:r>
        <w:rPr>
          <w:b w:val="0"/>
          <w:sz w:val="22"/>
          <w:szCs w:val="22"/>
        </w:rPr>
        <w:t xml:space="preserve"> sa považuje </w:t>
      </w:r>
      <w:r w:rsidR="0035277D">
        <w:rPr>
          <w:b w:val="0"/>
          <w:sz w:val="22"/>
          <w:szCs w:val="22"/>
        </w:rPr>
        <w:t xml:space="preserve"> dielo </w:t>
      </w:r>
      <w:r w:rsidR="005F474A">
        <w:rPr>
          <w:b w:val="0"/>
          <w:sz w:val="22"/>
          <w:szCs w:val="22"/>
        </w:rPr>
        <w:t xml:space="preserve">riadne ukončené a </w:t>
      </w:r>
      <w:r w:rsidR="0035277D">
        <w:rPr>
          <w:b w:val="0"/>
          <w:sz w:val="22"/>
          <w:szCs w:val="22"/>
        </w:rPr>
        <w:t>o</w:t>
      </w:r>
      <w:r>
        <w:rPr>
          <w:b w:val="0"/>
          <w:sz w:val="22"/>
          <w:szCs w:val="22"/>
        </w:rPr>
        <w:t>do</w:t>
      </w:r>
      <w:r w:rsidR="0035277D">
        <w:rPr>
          <w:b w:val="0"/>
          <w:sz w:val="22"/>
          <w:szCs w:val="22"/>
        </w:rPr>
        <w:t>vz</w:t>
      </w:r>
      <w:r>
        <w:rPr>
          <w:b w:val="0"/>
          <w:sz w:val="22"/>
          <w:szCs w:val="22"/>
        </w:rPr>
        <w:t>dan</w:t>
      </w:r>
      <w:r w:rsidR="0035277D">
        <w:rPr>
          <w:b w:val="0"/>
          <w:sz w:val="22"/>
          <w:szCs w:val="22"/>
        </w:rPr>
        <w:t>é</w:t>
      </w:r>
      <w:r w:rsidR="00860BB0">
        <w:rPr>
          <w:b w:val="0"/>
          <w:sz w:val="22"/>
          <w:szCs w:val="22"/>
        </w:rPr>
        <w:t xml:space="preserve"> </w:t>
      </w:r>
      <w:r w:rsidR="00C122BE">
        <w:rPr>
          <w:b w:val="0"/>
          <w:sz w:val="22"/>
          <w:szCs w:val="22"/>
        </w:rPr>
        <w:t xml:space="preserve">zo strany Dodávateľa bez vád a nedorobkov, s kompletnou dokumentáciou </w:t>
      </w:r>
      <w:r>
        <w:rPr>
          <w:b w:val="0"/>
          <w:sz w:val="22"/>
          <w:szCs w:val="22"/>
        </w:rPr>
        <w:t xml:space="preserve">v požadovanom množstve, akosti </w:t>
      </w:r>
      <w:r w:rsidR="003A0B37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>a vo vyhotovení v súlade s podmienkami tejto zmluvy a jej Prílohou č. 1</w:t>
      </w:r>
      <w:r w:rsidR="00E16B3F">
        <w:rPr>
          <w:b w:val="0"/>
          <w:sz w:val="22"/>
          <w:szCs w:val="22"/>
        </w:rPr>
        <w:t xml:space="preserve"> a</w:t>
      </w:r>
      <w:r>
        <w:rPr>
          <w:b w:val="0"/>
          <w:sz w:val="22"/>
          <w:szCs w:val="22"/>
        </w:rPr>
        <w:t xml:space="preserve"> Prílohou č. 2</w:t>
      </w:r>
      <w:r w:rsidR="003C65D2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="003C65D2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 xml:space="preserve">a to v dohodnutom mieste </w:t>
      </w:r>
      <w:r w:rsidR="00860BB0">
        <w:rPr>
          <w:b w:val="0"/>
          <w:sz w:val="22"/>
          <w:szCs w:val="22"/>
        </w:rPr>
        <w:t>plnenia v zmysle tejto zmluvy.</w:t>
      </w:r>
      <w:r w:rsidR="00C122BE">
        <w:rPr>
          <w:b w:val="0"/>
          <w:sz w:val="22"/>
          <w:szCs w:val="22"/>
        </w:rPr>
        <w:t xml:space="preserve"> </w:t>
      </w:r>
    </w:p>
    <w:p w14:paraId="0E90BED9" w14:textId="3BF2BC1C" w:rsidR="005209E9" w:rsidRDefault="005209E9" w:rsidP="005209E9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</w:t>
      </w:r>
      <w:r w:rsidR="00860BB0">
        <w:rPr>
          <w:b w:val="0"/>
          <w:sz w:val="22"/>
          <w:szCs w:val="22"/>
        </w:rPr>
        <w:t>10</w:t>
      </w:r>
      <w:r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ab/>
      </w:r>
      <w:r w:rsidR="005F474A">
        <w:rPr>
          <w:b w:val="0"/>
          <w:sz w:val="22"/>
          <w:szCs w:val="22"/>
        </w:rPr>
        <w:t>Od</w:t>
      </w:r>
      <w:r>
        <w:rPr>
          <w:b w:val="0"/>
          <w:sz w:val="22"/>
          <w:szCs w:val="22"/>
        </w:rPr>
        <w:t>o</w:t>
      </w:r>
      <w:r w:rsidR="005F474A">
        <w:rPr>
          <w:b w:val="0"/>
          <w:sz w:val="22"/>
          <w:szCs w:val="22"/>
        </w:rPr>
        <w:t>vz</w:t>
      </w:r>
      <w:r>
        <w:rPr>
          <w:b w:val="0"/>
          <w:sz w:val="22"/>
          <w:szCs w:val="22"/>
        </w:rPr>
        <w:t xml:space="preserve">danie </w:t>
      </w:r>
      <w:r w:rsidR="00C9274E">
        <w:rPr>
          <w:b w:val="0"/>
          <w:sz w:val="22"/>
          <w:szCs w:val="22"/>
        </w:rPr>
        <w:t>z</w:t>
      </w:r>
      <w:r w:rsidR="00A90828">
        <w:rPr>
          <w:b w:val="0"/>
          <w:sz w:val="22"/>
          <w:szCs w:val="22"/>
        </w:rPr>
        <w:t xml:space="preserve"> ukončeného </w:t>
      </w:r>
      <w:r w:rsidR="005F474A">
        <w:rPr>
          <w:b w:val="0"/>
          <w:sz w:val="22"/>
          <w:szCs w:val="22"/>
        </w:rPr>
        <w:t xml:space="preserve">diela </w:t>
      </w:r>
      <w:r w:rsidR="00C9274E">
        <w:rPr>
          <w:b w:val="0"/>
          <w:sz w:val="22"/>
          <w:szCs w:val="22"/>
        </w:rPr>
        <w:t>je</w:t>
      </w:r>
      <w:r w:rsidRPr="005209E9">
        <w:rPr>
          <w:b w:val="0"/>
          <w:sz w:val="22"/>
          <w:szCs w:val="22"/>
        </w:rPr>
        <w:t xml:space="preserve"> možné výhradne v pracovné dni</w:t>
      </w:r>
      <w:r>
        <w:rPr>
          <w:b w:val="0"/>
          <w:sz w:val="22"/>
          <w:szCs w:val="22"/>
        </w:rPr>
        <w:t xml:space="preserve"> v čase </w:t>
      </w:r>
      <w:r w:rsidRPr="003C65D2">
        <w:rPr>
          <w:b w:val="0"/>
          <w:sz w:val="22"/>
          <w:szCs w:val="22"/>
        </w:rPr>
        <w:t>od 08:00 hod.</w:t>
      </w:r>
      <w:r w:rsidRPr="00A671F9">
        <w:rPr>
          <w:b w:val="0"/>
          <w:sz w:val="22"/>
          <w:szCs w:val="22"/>
        </w:rPr>
        <w:t xml:space="preserve"> do 14:00 hod.</w:t>
      </w:r>
    </w:p>
    <w:p w14:paraId="5F654919" w14:textId="77777777" w:rsidR="001411FB" w:rsidRPr="00B62B70" w:rsidRDefault="001411FB" w:rsidP="001411FB">
      <w:pPr>
        <w:pStyle w:val="CTLhead"/>
        <w:spacing w:after="120" w:line="288" w:lineRule="auto"/>
        <w:ind w:left="851" w:hanging="851"/>
        <w:jc w:val="both"/>
        <w:rPr>
          <w:vanish/>
          <w:sz w:val="22"/>
          <w:szCs w:val="22"/>
        </w:rPr>
      </w:pPr>
    </w:p>
    <w:p w14:paraId="4F5873AA" w14:textId="77777777" w:rsidR="00160173" w:rsidRPr="00B62B70" w:rsidRDefault="00160173" w:rsidP="000F6C4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Times New Roman" w:hAnsi="Times New Roman"/>
          <w:vanish/>
          <w:sz w:val="22"/>
          <w:szCs w:val="22"/>
          <w:lang w:eastAsia="en-US"/>
        </w:rPr>
      </w:pPr>
    </w:p>
    <w:p w14:paraId="0F5A2B16" w14:textId="77777777" w:rsidR="00160173" w:rsidRPr="00B62B70" w:rsidRDefault="00160173" w:rsidP="000F6C4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Times New Roman" w:hAnsi="Times New Roman"/>
          <w:vanish/>
          <w:sz w:val="22"/>
          <w:szCs w:val="22"/>
          <w:lang w:eastAsia="en-US"/>
        </w:rPr>
      </w:pPr>
    </w:p>
    <w:p w14:paraId="113394CE" w14:textId="77777777" w:rsidR="00160173" w:rsidRPr="00B62B70" w:rsidRDefault="00160173" w:rsidP="000F6C4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Times New Roman" w:hAnsi="Times New Roman"/>
          <w:vanish/>
          <w:sz w:val="22"/>
          <w:szCs w:val="22"/>
          <w:lang w:eastAsia="en-US"/>
        </w:rPr>
      </w:pPr>
    </w:p>
    <w:p w14:paraId="02E063F4" w14:textId="77777777" w:rsidR="00160173" w:rsidRPr="00B62B70" w:rsidRDefault="00160173" w:rsidP="000F6C4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Times New Roman" w:hAnsi="Times New Roman"/>
          <w:vanish/>
          <w:sz w:val="22"/>
          <w:szCs w:val="22"/>
          <w:lang w:eastAsia="en-US"/>
        </w:rPr>
      </w:pPr>
    </w:p>
    <w:p w14:paraId="32B7D621" w14:textId="24200F14" w:rsidR="00BC5666" w:rsidRPr="00A47A9E" w:rsidRDefault="00D4196D" w:rsidP="00A47A9E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277BC3">
        <w:rPr>
          <w:rFonts w:ascii="Times New Roman" w:hAnsi="Times New Roman"/>
          <w:sz w:val="22"/>
          <w:szCs w:val="22"/>
        </w:rPr>
        <w:t>.</w:t>
      </w:r>
      <w:r w:rsidR="00860BB0">
        <w:rPr>
          <w:rFonts w:ascii="Times New Roman" w:hAnsi="Times New Roman"/>
          <w:sz w:val="22"/>
          <w:szCs w:val="22"/>
        </w:rPr>
        <w:t>11</w:t>
      </w:r>
      <w:r w:rsidR="0057282C">
        <w:rPr>
          <w:rFonts w:ascii="Times New Roman" w:hAnsi="Times New Roman"/>
          <w:sz w:val="22"/>
          <w:szCs w:val="22"/>
        </w:rPr>
        <w:t xml:space="preserve">. </w:t>
      </w:r>
      <w:r w:rsidR="00897A20">
        <w:rPr>
          <w:rFonts w:ascii="Times New Roman" w:hAnsi="Times New Roman"/>
          <w:sz w:val="22"/>
          <w:szCs w:val="22"/>
        </w:rPr>
        <w:tab/>
      </w:r>
      <w:r w:rsidR="00CB3B4D" w:rsidRPr="00CB3B4D">
        <w:rPr>
          <w:rFonts w:ascii="Times New Roman" w:hAnsi="Times New Roman"/>
          <w:sz w:val="22"/>
          <w:szCs w:val="22"/>
        </w:rPr>
        <w:t xml:space="preserve">Zhotoviteľ vyzve oprávnenú osobu </w:t>
      </w:r>
      <w:r w:rsidR="003C65D2">
        <w:rPr>
          <w:rFonts w:ascii="Times New Roman" w:hAnsi="Times New Roman"/>
          <w:sz w:val="22"/>
          <w:szCs w:val="22"/>
        </w:rPr>
        <w:t>O</w:t>
      </w:r>
      <w:r w:rsidR="00CB3B4D" w:rsidRPr="00CB3B4D">
        <w:rPr>
          <w:rFonts w:ascii="Times New Roman" w:hAnsi="Times New Roman"/>
          <w:sz w:val="22"/>
          <w:szCs w:val="22"/>
        </w:rPr>
        <w:t xml:space="preserve">bjednávateľa, ktorým je len pre účely tejto zmluvy v mieste </w:t>
      </w:r>
      <w:r w:rsidR="003C65D2">
        <w:rPr>
          <w:rFonts w:ascii="Times New Roman" w:hAnsi="Times New Roman"/>
          <w:sz w:val="22"/>
          <w:szCs w:val="22"/>
        </w:rPr>
        <w:t>plnen</w:t>
      </w:r>
      <w:r w:rsidR="00CB3B4D" w:rsidRPr="00CB3B4D">
        <w:rPr>
          <w:rFonts w:ascii="Times New Roman" w:hAnsi="Times New Roman"/>
          <w:sz w:val="22"/>
          <w:szCs w:val="22"/>
        </w:rPr>
        <w:t xml:space="preserve">ia .................................... </w:t>
      </w:r>
      <w:r w:rsidR="00CB3B4D" w:rsidRPr="003C65D2">
        <w:rPr>
          <w:rFonts w:ascii="Times New Roman" w:hAnsi="Times New Roman"/>
          <w:i/>
          <w:iCs/>
          <w:sz w:val="22"/>
          <w:szCs w:val="22"/>
        </w:rPr>
        <w:t>(bude doplnená v konkrétnej zákazke)</w:t>
      </w:r>
      <w:r w:rsidR="00CB3B4D" w:rsidRPr="00CB3B4D">
        <w:rPr>
          <w:rFonts w:ascii="Times New Roman" w:hAnsi="Times New Roman"/>
          <w:sz w:val="22"/>
          <w:szCs w:val="22"/>
        </w:rPr>
        <w:t xml:space="preserve"> alebo ňou poveren</w:t>
      </w:r>
      <w:r w:rsidR="003C65D2">
        <w:rPr>
          <w:rFonts w:ascii="Times New Roman" w:hAnsi="Times New Roman"/>
          <w:sz w:val="22"/>
          <w:szCs w:val="22"/>
        </w:rPr>
        <w:t>á</w:t>
      </w:r>
      <w:r w:rsidR="00CB3B4D" w:rsidRPr="00CB3B4D">
        <w:rPr>
          <w:rFonts w:ascii="Times New Roman" w:hAnsi="Times New Roman"/>
          <w:sz w:val="22"/>
          <w:szCs w:val="22"/>
        </w:rPr>
        <w:t xml:space="preserve"> osob</w:t>
      </w:r>
      <w:r w:rsidR="003C65D2">
        <w:rPr>
          <w:rFonts w:ascii="Times New Roman" w:hAnsi="Times New Roman"/>
          <w:sz w:val="22"/>
          <w:szCs w:val="22"/>
        </w:rPr>
        <w:t>a,</w:t>
      </w:r>
      <w:r w:rsidR="00CB3B4D" w:rsidRPr="00CB3B4D">
        <w:rPr>
          <w:rFonts w:ascii="Times New Roman" w:hAnsi="Times New Roman"/>
          <w:sz w:val="22"/>
          <w:szCs w:val="22"/>
        </w:rPr>
        <w:t xml:space="preserve"> najmenej </w:t>
      </w:r>
      <w:r w:rsidR="00E16B3F">
        <w:rPr>
          <w:rFonts w:ascii="Times New Roman" w:hAnsi="Times New Roman"/>
          <w:sz w:val="22"/>
          <w:szCs w:val="22"/>
        </w:rPr>
        <w:t>päť</w:t>
      </w:r>
      <w:r w:rsidR="00CB3B4D" w:rsidRPr="00CB3B4D">
        <w:rPr>
          <w:rFonts w:ascii="Times New Roman" w:hAnsi="Times New Roman"/>
          <w:sz w:val="22"/>
          <w:szCs w:val="22"/>
        </w:rPr>
        <w:t xml:space="preserve"> </w:t>
      </w:r>
      <w:r w:rsidR="003C65D2">
        <w:rPr>
          <w:rFonts w:ascii="Times New Roman" w:hAnsi="Times New Roman"/>
          <w:sz w:val="22"/>
          <w:szCs w:val="22"/>
        </w:rPr>
        <w:t xml:space="preserve">(5) </w:t>
      </w:r>
      <w:r w:rsidR="00CB3B4D" w:rsidRPr="00CB3B4D">
        <w:rPr>
          <w:rFonts w:ascii="Times New Roman" w:hAnsi="Times New Roman"/>
          <w:sz w:val="22"/>
          <w:szCs w:val="22"/>
        </w:rPr>
        <w:t>pracovn</w:t>
      </w:r>
      <w:r w:rsidR="00E16B3F">
        <w:rPr>
          <w:rFonts w:ascii="Times New Roman" w:hAnsi="Times New Roman"/>
          <w:sz w:val="22"/>
          <w:szCs w:val="22"/>
        </w:rPr>
        <w:t>ých</w:t>
      </w:r>
      <w:r w:rsidR="00CB3B4D" w:rsidRPr="00CB3B4D">
        <w:rPr>
          <w:rFonts w:ascii="Times New Roman" w:hAnsi="Times New Roman"/>
          <w:sz w:val="22"/>
          <w:szCs w:val="22"/>
        </w:rPr>
        <w:t xml:space="preserve"> dn</w:t>
      </w:r>
      <w:r w:rsidR="00E16B3F">
        <w:rPr>
          <w:rFonts w:ascii="Times New Roman" w:hAnsi="Times New Roman"/>
          <w:sz w:val="22"/>
          <w:szCs w:val="22"/>
        </w:rPr>
        <w:t>í</w:t>
      </w:r>
      <w:r w:rsidR="00CB3B4D" w:rsidRPr="00CB3B4D">
        <w:rPr>
          <w:rFonts w:ascii="Times New Roman" w:hAnsi="Times New Roman"/>
          <w:sz w:val="22"/>
          <w:szCs w:val="22"/>
        </w:rPr>
        <w:t xml:space="preserve"> vopred na prevzatie</w:t>
      </w:r>
      <w:r w:rsidR="00722655">
        <w:rPr>
          <w:rFonts w:ascii="Times New Roman" w:hAnsi="Times New Roman"/>
          <w:sz w:val="22"/>
          <w:szCs w:val="22"/>
        </w:rPr>
        <w:t xml:space="preserve"> ukončeného</w:t>
      </w:r>
      <w:r w:rsidR="00CB3B4D" w:rsidRPr="00CB3B4D">
        <w:rPr>
          <w:rFonts w:ascii="Times New Roman" w:hAnsi="Times New Roman"/>
          <w:sz w:val="22"/>
          <w:szCs w:val="22"/>
        </w:rPr>
        <w:t xml:space="preserve"> </w:t>
      </w:r>
      <w:r w:rsidR="005F474A">
        <w:rPr>
          <w:rFonts w:ascii="Times New Roman" w:hAnsi="Times New Roman"/>
          <w:sz w:val="22"/>
          <w:szCs w:val="22"/>
        </w:rPr>
        <w:t>diela</w:t>
      </w:r>
      <w:r w:rsidR="00CB3B4D" w:rsidRPr="00CB3B4D">
        <w:rPr>
          <w:rFonts w:ascii="Times New Roman" w:hAnsi="Times New Roman"/>
          <w:sz w:val="22"/>
          <w:szCs w:val="22"/>
        </w:rPr>
        <w:t xml:space="preserve"> v mieste jeho </w:t>
      </w:r>
      <w:r w:rsidR="005F474A">
        <w:rPr>
          <w:rFonts w:ascii="Times New Roman" w:hAnsi="Times New Roman"/>
          <w:sz w:val="22"/>
          <w:szCs w:val="22"/>
        </w:rPr>
        <w:t>o</w:t>
      </w:r>
      <w:r w:rsidR="00CB3B4D" w:rsidRPr="00CB3B4D">
        <w:rPr>
          <w:rFonts w:ascii="Times New Roman" w:hAnsi="Times New Roman"/>
          <w:sz w:val="22"/>
          <w:szCs w:val="22"/>
        </w:rPr>
        <w:t>do</w:t>
      </w:r>
      <w:r w:rsidR="005F474A">
        <w:rPr>
          <w:rFonts w:ascii="Times New Roman" w:hAnsi="Times New Roman"/>
          <w:sz w:val="22"/>
          <w:szCs w:val="22"/>
        </w:rPr>
        <w:t>vz</w:t>
      </w:r>
      <w:r w:rsidR="00CB3B4D" w:rsidRPr="00CB3B4D">
        <w:rPr>
          <w:rFonts w:ascii="Times New Roman" w:hAnsi="Times New Roman"/>
          <w:sz w:val="22"/>
          <w:szCs w:val="22"/>
        </w:rPr>
        <w:t xml:space="preserve">dania v čase, keď bude </w:t>
      </w:r>
      <w:r w:rsidR="005F474A">
        <w:rPr>
          <w:rFonts w:ascii="Times New Roman" w:hAnsi="Times New Roman"/>
          <w:sz w:val="22"/>
          <w:szCs w:val="22"/>
        </w:rPr>
        <w:t>dielo</w:t>
      </w:r>
      <w:r w:rsidR="005F474A" w:rsidRPr="00CB3B4D">
        <w:rPr>
          <w:rFonts w:ascii="Times New Roman" w:hAnsi="Times New Roman"/>
          <w:sz w:val="22"/>
          <w:szCs w:val="22"/>
        </w:rPr>
        <w:t xml:space="preserve"> </w:t>
      </w:r>
      <w:r w:rsidR="00CB3B4D" w:rsidRPr="00CB3B4D">
        <w:rPr>
          <w:rFonts w:ascii="Times New Roman" w:hAnsi="Times New Roman"/>
          <w:sz w:val="22"/>
          <w:szCs w:val="22"/>
        </w:rPr>
        <w:t xml:space="preserve">k dispozícií na prevzatie oprávnenou osobou </w:t>
      </w:r>
      <w:r w:rsidR="003C65D2">
        <w:rPr>
          <w:rFonts w:ascii="Times New Roman" w:hAnsi="Times New Roman"/>
          <w:sz w:val="22"/>
          <w:szCs w:val="22"/>
        </w:rPr>
        <w:t>O</w:t>
      </w:r>
      <w:r w:rsidR="00CB3B4D" w:rsidRPr="00CB3B4D">
        <w:rPr>
          <w:rFonts w:ascii="Times New Roman" w:hAnsi="Times New Roman"/>
          <w:sz w:val="22"/>
          <w:szCs w:val="22"/>
        </w:rPr>
        <w:t>bjednávateľa</w:t>
      </w:r>
      <w:r w:rsidR="00CB3B4D">
        <w:rPr>
          <w:rFonts w:ascii="Times New Roman" w:hAnsi="Times New Roman"/>
          <w:sz w:val="22"/>
          <w:szCs w:val="22"/>
        </w:rPr>
        <w:t xml:space="preserve">. </w:t>
      </w:r>
      <w:r w:rsidR="005C674A" w:rsidRPr="005C674A">
        <w:rPr>
          <w:rFonts w:ascii="Times New Roman" w:hAnsi="Times New Roman"/>
          <w:sz w:val="22"/>
          <w:szCs w:val="22"/>
        </w:rPr>
        <w:t xml:space="preserve">Objednávateľ </w:t>
      </w:r>
      <w:r w:rsidR="003C65D2">
        <w:rPr>
          <w:rFonts w:ascii="Times New Roman" w:hAnsi="Times New Roman"/>
          <w:sz w:val="22"/>
          <w:szCs w:val="22"/>
        </w:rPr>
        <w:br/>
      </w:r>
      <w:r w:rsidR="00C9274E">
        <w:rPr>
          <w:rFonts w:ascii="Times New Roman" w:hAnsi="Times New Roman"/>
          <w:sz w:val="22"/>
          <w:szCs w:val="22"/>
        </w:rPr>
        <w:t>je</w:t>
      </w:r>
      <w:r w:rsidR="005209E9">
        <w:rPr>
          <w:rFonts w:ascii="Times New Roman" w:hAnsi="Times New Roman"/>
          <w:sz w:val="22"/>
          <w:szCs w:val="22"/>
        </w:rPr>
        <w:t xml:space="preserve"> </w:t>
      </w:r>
      <w:r w:rsidR="005209E9" w:rsidRPr="00DB12B8">
        <w:rPr>
          <w:rFonts w:ascii="Times New Roman" w:hAnsi="Times New Roman"/>
          <w:sz w:val="22"/>
          <w:szCs w:val="22"/>
        </w:rPr>
        <w:t xml:space="preserve">povinný pri preberaní </w:t>
      </w:r>
      <w:r w:rsidR="00722655">
        <w:rPr>
          <w:rFonts w:ascii="Times New Roman" w:hAnsi="Times New Roman"/>
          <w:sz w:val="22"/>
          <w:szCs w:val="22"/>
        </w:rPr>
        <w:t>diela</w:t>
      </w:r>
      <w:r w:rsidR="005209E9" w:rsidRPr="00DB12B8">
        <w:rPr>
          <w:rFonts w:ascii="Times New Roman" w:hAnsi="Times New Roman"/>
          <w:sz w:val="22"/>
          <w:szCs w:val="22"/>
        </w:rPr>
        <w:t xml:space="preserve"> vykonať v mieste </w:t>
      </w:r>
      <w:r w:rsidR="003C65D2">
        <w:rPr>
          <w:rFonts w:ascii="Times New Roman" w:hAnsi="Times New Roman"/>
          <w:sz w:val="22"/>
          <w:szCs w:val="22"/>
        </w:rPr>
        <w:t>plneni</w:t>
      </w:r>
      <w:r w:rsidR="005209E9" w:rsidRPr="00DB12B8">
        <w:rPr>
          <w:rFonts w:ascii="Times New Roman" w:hAnsi="Times New Roman"/>
          <w:sz w:val="22"/>
          <w:szCs w:val="22"/>
        </w:rPr>
        <w:t xml:space="preserve">a prehliadku </w:t>
      </w:r>
      <w:r w:rsidR="00722655">
        <w:rPr>
          <w:rFonts w:ascii="Times New Roman" w:hAnsi="Times New Roman"/>
          <w:sz w:val="22"/>
          <w:szCs w:val="22"/>
        </w:rPr>
        <w:t>diela</w:t>
      </w:r>
      <w:r w:rsidR="005209E9" w:rsidRPr="00DB12B8">
        <w:rPr>
          <w:rFonts w:ascii="Times New Roman" w:hAnsi="Times New Roman"/>
          <w:sz w:val="22"/>
          <w:szCs w:val="22"/>
        </w:rPr>
        <w:t xml:space="preserve">. Objednávateľ </w:t>
      </w:r>
      <w:r w:rsidR="00FA0BEC">
        <w:rPr>
          <w:rFonts w:ascii="Times New Roman" w:hAnsi="Times New Roman"/>
          <w:sz w:val="22"/>
          <w:szCs w:val="22"/>
        </w:rPr>
        <w:br/>
      </w:r>
      <w:r w:rsidR="005209E9" w:rsidRPr="00DB12B8">
        <w:rPr>
          <w:rFonts w:ascii="Times New Roman" w:hAnsi="Times New Roman"/>
          <w:sz w:val="22"/>
          <w:szCs w:val="22"/>
        </w:rPr>
        <w:t xml:space="preserve">je oprávnený odmietnuť prevzatie </w:t>
      </w:r>
      <w:r w:rsidR="00722655">
        <w:rPr>
          <w:rFonts w:ascii="Times New Roman" w:hAnsi="Times New Roman"/>
          <w:sz w:val="22"/>
          <w:szCs w:val="22"/>
        </w:rPr>
        <w:t>diela</w:t>
      </w:r>
      <w:r w:rsidR="005209E9" w:rsidRPr="00DB12B8">
        <w:rPr>
          <w:rFonts w:ascii="Times New Roman" w:hAnsi="Times New Roman"/>
          <w:sz w:val="22"/>
          <w:szCs w:val="22"/>
        </w:rPr>
        <w:t>, na ktor</w:t>
      </w:r>
      <w:r w:rsidR="00722655">
        <w:rPr>
          <w:rFonts w:ascii="Times New Roman" w:hAnsi="Times New Roman"/>
          <w:sz w:val="22"/>
          <w:szCs w:val="22"/>
        </w:rPr>
        <w:t>om</w:t>
      </w:r>
      <w:r w:rsidR="005209E9" w:rsidRPr="00DB12B8">
        <w:rPr>
          <w:rFonts w:ascii="Times New Roman" w:hAnsi="Times New Roman"/>
          <w:sz w:val="22"/>
          <w:szCs w:val="22"/>
        </w:rPr>
        <w:t xml:space="preserve"> zistí pri prehliadke zjavné vady </w:t>
      </w:r>
      <w:r w:rsidR="00FA0BEC">
        <w:rPr>
          <w:rFonts w:ascii="Times New Roman" w:hAnsi="Times New Roman"/>
          <w:sz w:val="22"/>
          <w:szCs w:val="22"/>
        </w:rPr>
        <w:br/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(napr. chýbajúce množstvo podľa dodacieho listu, poškoden</w:t>
      </w:r>
      <w:r w:rsidR="00722655">
        <w:rPr>
          <w:rFonts w:ascii="Times New Roman" w:hAnsi="Times New Roman"/>
          <w:color w:val="000000"/>
          <w:sz w:val="22"/>
          <w:szCs w:val="22"/>
          <w:lang w:eastAsia="sk-SK"/>
        </w:rPr>
        <w:t>é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722655">
        <w:rPr>
          <w:rFonts w:ascii="Times New Roman" w:hAnsi="Times New Roman"/>
          <w:color w:val="000000"/>
          <w:sz w:val="22"/>
          <w:szCs w:val="22"/>
          <w:lang w:eastAsia="sk-SK"/>
        </w:rPr>
        <w:t>dielo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, </w:t>
      </w:r>
      <w:r w:rsidR="00722655">
        <w:rPr>
          <w:rFonts w:ascii="Times New Roman" w:hAnsi="Times New Roman"/>
          <w:color w:val="000000"/>
          <w:sz w:val="22"/>
          <w:szCs w:val="22"/>
          <w:lang w:eastAsia="sk-SK"/>
        </w:rPr>
        <w:t>dielo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nevyhovujúc</w:t>
      </w:r>
      <w:r w:rsidR="00722655">
        <w:rPr>
          <w:rFonts w:ascii="Times New Roman" w:hAnsi="Times New Roman"/>
          <w:color w:val="000000"/>
          <w:sz w:val="22"/>
          <w:szCs w:val="22"/>
          <w:lang w:eastAsia="sk-SK"/>
        </w:rPr>
        <w:t>e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podmienkam tejto zmluvy)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5209E9" w:rsidRPr="00DB12B8">
        <w:rPr>
          <w:rFonts w:ascii="Times New Roman" w:hAnsi="Times New Roman"/>
          <w:sz w:val="22"/>
          <w:szCs w:val="22"/>
        </w:rPr>
        <w:t>a túto skutočnosť zapíše do dodacieho listu</w:t>
      </w:r>
      <w:r w:rsidR="00506A54">
        <w:rPr>
          <w:rFonts w:ascii="Times New Roman" w:hAnsi="Times New Roman"/>
          <w:sz w:val="22"/>
          <w:szCs w:val="22"/>
        </w:rPr>
        <w:t xml:space="preserve"> a preberacieho zápisu</w:t>
      </w:r>
      <w:r w:rsidR="005209E9" w:rsidRPr="00DB12B8">
        <w:rPr>
          <w:rFonts w:ascii="Times New Roman" w:hAnsi="Times New Roman"/>
          <w:sz w:val="22"/>
          <w:szCs w:val="22"/>
        </w:rPr>
        <w:t xml:space="preserve">. </w:t>
      </w:r>
    </w:p>
    <w:p w14:paraId="75A7406A" w14:textId="29ABEA7E" w:rsidR="00FD431B" w:rsidRDefault="00FD431B" w:rsidP="005209E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 w:rsidR="00E27134">
        <w:rPr>
          <w:rFonts w:ascii="Times New Roman" w:hAnsi="Times New Roman"/>
          <w:sz w:val="22"/>
          <w:szCs w:val="22"/>
        </w:rPr>
        <w:t>1</w:t>
      </w:r>
      <w:r w:rsidR="00860BB0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="00506A54">
        <w:rPr>
          <w:rFonts w:ascii="Times New Roman" w:hAnsi="Times New Roman"/>
          <w:sz w:val="22"/>
          <w:szCs w:val="22"/>
        </w:rPr>
        <w:t>Od</w:t>
      </w:r>
      <w:r>
        <w:rPr>
          <w:rFonts w:ascii="Times New Roman" w:hAnsi="Times New Roman"/>
          <w:sz w:val="22"/>
          <w:szCs w:val="22"/>
        </w:rPr>
        <w:t>o</w:t>
      </w:r>
      <w:r w:rsidR="00506A54">
        <w:rPr>
          <w:rFonts w:ascii="Times New Roman" w:hAnsi="Times New Roman"/>
          <w:sz w:val="22"/>
          <w:szCs w:val="22"/>
        </w:rPr>
        <w:t>vz</w:t>
      </w:r>
      <w:r>
        <w:rPr>
          <w:rFonts w:ascii="Times New Roman" w:hAnsi="Times New Roman"/>
          <w:sz w:val="22"/>
          <w:szCs w:val="22"/>
        </w:rPr>
        <w:t xml:space="preserve">danie a prevzatie </w:t>
      </w:r>
      <w:r w:rsidR="00506A54">
        <w:rPr>
          <w:rFonts w:ascii="Times New Roman" w:hAnsi="Times New Roman"/>
          <w:sz w:val="22"/>
          <w:szCs w:val="22"/>
        </w:rPr>
        <w:t>ukončeného diela</w:t>
      </w:r>
      <w:r w:rsidR="00E16B3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 mieste </w:t>
      </w:r>
      <w:r w:rsidR="000416E9">
        <w:rPr>
          <w:rFonts w:ascii="Times New Roman" w:hAnsi="Times New Roman"/>
          <w:sz w:val="22"/>
          <w:szCs w:val="22"/>
        </w:rPr>
        <w:t>plnenia</w:t>
      </w:r>
      <w:r>
        <w:rPr>
          <w:rFonts w:ascii="Times New Roman" w:hAnsi="Times New Roman"/>
          <w:sz w:val="22"/>
          <w:szCs w:val="22"/>
        </w:rPr>
        <w:t xml:space="preserve"> </w:t>
      </w:r>
      <w:r w:rsidR="00EA26D9">
        <w:rPr>
          <w:rFonts w:ascii="Times New Roman" w:hAnsi="Times New Roman"/>
          <w:sz w:val="22"/>
          <w:szCs w:val="22"/>
        </w:rPr>
        <w:t>sa potvrdí</w:t>
      </w:r>
      <w:r>
        <w:rPr>
          <w:rFonts w:ascii="Times New Roman" w:hAnsi="Times New Roman"/>
          <w:sz w:val="22"/>
          <w:szCs w:val="22"/>
        </w:rPr>
        <w:t xml:space="preserve"> </w:t>
      </w:r>
      <w:r w:rsidR="00EA26D9">
        <w:rPr>
          <w:rFonts w:ascii="Times New Roman" w:hAnsi="Times New Roman"/>
          <w:sz w:val="22"/>
          <w:szCs w:val="22"/>
        </w:rPr>
        <w:t xml:space="preserve">podpismi </w:t>
      </w:r>
      <w:r>
        <w:rPr>
          <w:rFonts w:ascii="Times New Roman" w:hAnsi="Times New Roman"/>
          <w:sz w:val="22"/>
          <w:szCs w:val="22"/>
        </w:rPr>
        <w:t>oprávnený</w:t>
      </w:r>
      <w:r w:rsidR="00EA26D9">
        <w:rPr>
          <w:rFonts w:ascii="Times New Roman" w:hAnsi="Times New Roman"/>
          <w:sz w:val="22"/>
          <w:szCs w:val="22"/>
        </w:rPr>
        <w:t>ch</w:t>
      </w:r>
      <w:r>
        <w:rPr>
          <w:rFonts w:ascii="Times New Roman" w:hAnsi="Times New Roman"/>
          <w:sz w:val="22"/>
          <w:szCs w:val="22"/>
        </w:rPr>
        <w:t xml:space="preserve"> os</w:t>
      </w:r>
      <w:r w:rsidR="00EA26D9">
        <w:rPr>
          <w:rFonts w:ascii="Times New Roman" w:hAnsi="Times New Roman"/>
          <w:sz w:val="22"/>
          <w:szCs w:val="22"/>
        </w:rPr>
        <w:t>ôb</w:t>
      </w:r>
      <w:r>
        <w:rPr>
          <w:rFonts w:ascii="Times New Roman" w:hAnsi="Times New Roman"/>
          <w:sz w:val="22"/>
          <w:szCs w:val="22"/>
        </w:rPr>
        <w:t xml:space="preserve"> obidvoch zmluvných strán na dodacom liste</w:t>
      </w:r>
      <w:r w:rsidR="009463F2">
        <w:rPr>
          <w:rFonts w:ascii="Times New Roman" w:hAnsi="Times New Roman"/>
          <w:sz w:val="22"/>
          <w:szCs w:val="22"/>
        </w:rPr>
        <w:t xml:space="preserve"> a preberacom zápise</w:t>
      </w:r>
      <w:r w:rsidR="00555563">
        <w:rPr>
          <w:rFonts w:ascii="Times New Roman" w:hAnsi="Times New Roman"/>
          <w:sz w:val="22"/>
          <w:szCs w:val="22"/>
        </w:rPr>
        <w:t xml:space="preserve">, ktorý vyhotoví </w:t>
      </w:r>
      <w:r w:rsidR="003C65D2">
        <w:rPr>
          <w:rFonts w:ascii="Times New Roman" w:hAnsi="Times New Roman"/>
          <w:sz w:val="22"/>
          <w:szCs w:val="22"/>
        </w:rPr>
        <w:t>Z</w:t>
      </w:r>
      <w:r w:rsidR="00555563">
        <w:rPr>
          <w:rFonts w:ascii="Times New Roman" w:hAnsi="Times New Roman"/>
          <w:sz w:val="22"/>
          <w:szCs w:val="22"/>
        </w:rPr>
        <w:t>hotoviteľ</w:t>
      </w:r>
      <w:r>
        <w:rPr>
          <w:rFonts w:ascii="Times New Roman" w:hAnsi="Times New Roman"/>
          <w:sz w:val="22"/>
          <w:szCs w:val="22"/>
        </w:rPr>
        <w:t>.</w:t>
      </w:r>
      <w:r w:rsidR="00932233">
        <w:rPr>
          <w:rFonts w:ascii="Times New Roman" w:hAnsi="Times New Roman"/>
          <w:sz w:val="22"/>
          <w:szCs w:val="22"/>
        </w:rPr>
        <w:t xml:space="preserve"> Podmienkou prevzatia </w:t>
      </w:r>
      <w:r w:rsidR="00506A54">
        <w:rPr>
          <w:rFonts w:ascii="Times New Roman" w:hAnsi="Times New Roman"/>
          <w:sz w:val="22"/>
          <w:szCs w:val="22"/>
        </w:rPr>
        <w:t xml:space="preserve">ukončeného diela </w:t>
      </w:r>
      <w:r w:rsidR="00932233">
        <w:rPr>
          <w:rFonts w:ascii="Times New Roman" w:hAnsi="Times New Roman"/>
          <w:sz w:val="22"/>
          <w:szCs w:val="22"/>
        </w:rPr>
        <w:t>Objednávateľom je splnenie všetkých záväzkov Zhotoviteľa uvedených v  tejto zmluv</w:t>
      </w:r>
      <w:r w:rsidR="00506A54">
        <w:rPr>
          <w:rFonts w:ascii="Times New Roman" w:hAnsi="Times New Roman"/>
          <w:sz w:val="22"/>
          <w:szCs w:val="22"/>
        </w:rPr>
        <w:t>e</w:t>
      </w:r>
      <w:r w:rsidR="00932233">
        <w:rPr>
          <w:rFonts w:ascii="Times New Roman" w:hAnsi="Times New Roman"/>
          <w:sz w:val="22"/>
          <w:szCs w:val="22"/>
        </w:rPr>
        <w:t>. Dodací list</w:t>
      </w:r>
      <w:r w:rsidR="00555563">
        <w:rPr>
          <w:rFonts w:ascii="Times New Roman" w:hAnsi="Times New Roman"/>
          <w:sz w:val="22"/>
          <w:szCs w:val="22"/>
        </w:rPr>
        <w:t xml:space="preserve"> a preberací zápis</w:t>
      </w:r>
      <w:r w:rsidR="00932233">
        <w:rPr>
          <w:rFonts w:ascii="Times New Roman" w:hAnsi="Times New Roman"/>
          <w:sz w:val="22"/>
          <w:szCs w:val="22"/>
        </w:rPr>
        <w:t>, obsahuj</w:t>
      </w:r>
      <w:r w:rsidR="003C65D2">
        <w:rPr>
          <w:rFonts w:ascii="Times New Roman" w:hAnsi="Times New Roman"/>
          <w:sz w:val="22"/>
          <w:szCs w:val="22"/>
        </w:rPr>
        <w:t>ú</w:t>
      </w:r>
      <w:r w:rsidR="00932233">
        <w:rPr>
          <w:rFonts w:ascii="Times New Roman" w:hAnsi="Times New Roman"/>
          <w:sz w:val="22"/>
          <w:szCs w:val="22"/>
        </w:rPr>
        <w:t xml:space="preserve"> minimálne nasledovné údaje: 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identifikačné údaje zmluvných strán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číslo zmluvy, na základe </w:t>
      </w:r>
      <w:r w:rsidR="003C65D2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ktorej je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dielo</w:t>
      </w:r>
      <w:r w:rsidR="00506A54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vykonávané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druh a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 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množstvo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vykonávaného diela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jednotkové ceny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diela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základ dane v eurách pri uplatnení príslušnej sadzby dane 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(ak </w:t>
      </w:r>
      <w:r w:rsidR="00506A54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zhotoviteľ 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>bude platiteľom DPH)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uplatnenú sadzbu DPH uvedenú v percentách 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>(ak</w:t>
      </w:r>
      <w:r w:rsid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="00506A54">
        <w:rPr>
          <w:rFonts w:ascii="Times New Roman" w:hAnsi="Times New Roman"/>
          <w:i/>
          <w:color w:val="000000"/>
          <w:sz w:val="22"/>
          <w:szCs w:val="22"/>
          <w:lang w:eastAsia="sk-SK"/>
        </w:rPr>
        <w:t>zhotoviteľ</w:t>
      </w:r>
      <w:r w:rsidR="00506A54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>bude platiteľom DPH)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výšku DPH spolu v eurách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(ak </w:t>
      </w:r>
      <w:r w:rsidR="00506A54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zhotoviteľ </w:t>
      </w:r>
      <w:r w:rsidR="00506A54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>bude platiteľom DPH)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celkovú cenu tovaru v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 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eurách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miesto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do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vz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dania a prevzatia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ukončeného diela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meno a priezvisko osôb zmluvných strán potvrdzujúcich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do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vz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danie a prevzatie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ukončeného diela</w:t>
      </w:r>
      <w:r w:rsidR="00506A54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a dátum odovzdania a prevzatia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ukončeného diela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.</w:t>
      </w:r>
      <w:r w:rsidR="00932233">
        <w:rPr>
          <w:rFonts w:ascii="Times New Roman" w:hAnsi="Times New Roman"/>
          <w:sz w:val="22"/>
          <w:szCs w:val="22"/>
        </w:rPr>
        <w:t xml:space="preserve"> </w:t>
      </w:r>
    </w:p>
    <w:p w14:paraId="3F221BDD" w14:textId="7CEF443C" w:rsidR="00447A00" w:rsidRDefault="00E16B3F" w:rsidP="005209E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5.13. </w:t>
      </w:r>
      <w:r w:rsidR="003C65D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Zhotoviteľ je povinný </w:t>
      </w:r>
      <w:r w:rsidR="00447A00">
        <w:rPr>
          <w:rFonts w:ascii="Times New Roman" w:hAnsi="Times New Roman"/>
          <w:sz w:val="22"/>
          <w:szCs w:val="22"/>
        </w:rPr>
        <w:t>na vlastné náklady</w:t>
      </w:r>
      <w:r w:rsidR="003C65D2">
        <w:rPr>
          <w:rFonts w:ascii="Times New Roman" w:hAnsi="Times New Roman"/>
          <w:sz w:val="22"/>
          <w:szCs w:val="22"/>
        </w:rPr>
        <w:t>,</w:t>
      </w:r>
      <w:r w:rsidR="00447A00">
        <w:rPr>
          <w:rFonts w:ascii="Times New Roman" w:hAnsi="Times New Roman"/>
          <w:sz w:val="22"/>
          <w:szCs w:val="22"/>
        </w:rPr>
        <w:t xml:space="preserve"> najneskôr do </w:t>
      </w:r>
      <w:r w:rsidR="003C65D2">
        <w:rPr>
          <w:rFonts w:ascii="Times New Roman" w:hAnsi="Times New Roman"/>
          <w:sz w:val="22"/>
          <w:szCs w:val="22"/>
        </w:rPr>
        <w:t>desiatich (</w:t>
      </w:r>
      <w:r w:rsidR="00447A00">
        <w:rPr>
          <w:rFonts w:ascii="Times New Roman" w:hAnsi="Times New Roman"/>
          <w:sz w:val="22"/>
          <w:szCs w:val="22"/>
        </w:rPr>
        <w:t>10</w:t>
      </w:r>
      <w:r w:rsidR="003C65D2">
        <w:rPr>
          <w:rFonts w:ascii="Times New Roman" w:hAnsi="Times New Roman"/>
          <w:sz w:val="22"/>
          <w:szCs w:val="22"/>
        </w:rPr>
        <w:t>)</w:t>
      </w:r>
      <w:r w:rsidR="00447A00">
        <w:rPr>
          <w:rFonts w:ascii="Times New Roman" w:hAnsi="Times New Roman"/>
          <w:sz w:val="22"/>
          <w:szCs w:val="22"/>
        </w:rPr>
        <w:t xml:space="preserve"> dní </w:t>
      </w:r>
      <w:r w:rsidR="003C65D2">
        <w:rPr>
          <w:rFonts w:ascii="Times New Roman" w:hAnsi="Times New Roman"/>
          <w:sz w:val="22"/>
          <w:szCs w:val="22"/>
        </w:rPr>
        <w:t>odo dňa</w:t>
      </w:r>
      <w:r w:rsidR="00447A00">
        <w:rPr>
          <w:rFonts w:ascii="Times New Roman" w:hAnsi="Times New Roman"/>
          <w:sz w:val="22"/>
          <w:szCs w:val="22"/>
        </w:rPr>
        <w:t xml:space="preserve"> </w:t>
      </w:r>
      <w:r w:rsidR="00506A54">
        <w:rPr>
          <w:rFonts w:ascii="Times New Roman" w:hAnsi="Times New Roman"/>
          <w:sz w:val="22"/>
          <w:szCs w:val="22"/>
        </w:rPr>
        <w:t> vykonania diela v celom rozsahu podľa tejto zmluvy</w:t>
      </w:r>
      <w:r w:rsidR="003C65D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447A00">
        <w:rPr>
          <w:rFonts w:ascii="Times New Roman" w:hAnsi="Times New Roman"/>
          <w:sz w:val="22"/>
          <w:szCs w:val="22"/>
        </w:rPr>
        <w:t xml:space="preserve">doručiť nespotrebovaný základný materiál do miesta </w:t>
      </w:r>
      <w:r w:rsidR="003C65D2">
        <w:rPr>
          <w:rFonts w:ascii="Times New Roman" w:hAnsi="Times New Roman"/>
          <w:sz w:val="22"/>
          <w:szCs w:val="22"/>
        </w:rPr>
        <w:t xml:space="preserve">určeného </w:t>
      </w:r>
      <w:r w:rsidR="00447A00">
        <w:rPr>
          <w:rFonts w:ascii="Times New Roman" w:hAnsi="Times New Roman"/>
          <w:sz w:val="22"/>
          <w:szCs w:val="22"/>
        </w:rPr>
        <w:t>Objednávateľ</w:t>
      </w:r>
      <w:r w:rsidR="003C65D2">
        <w:rPr>
          <w:rFonts w:ascii="Times New Roman" w:hAnsi="Times New Roman"/>
          <w:sz w:val="22"/>
          <w:szCs w:val="22"/>
        </w:rPr>
        <w:t>om</w:t>
      </w:r>
      <w:r w:rsidR="00447A00">
        <w:rPr>
          <w:rFonts w:ascii="Times New Roman" w:hAnsi="Times New Roman"/>
          <w:sz w:val="22"/>
          <w:szCs w:val="22"/>
        </w:rPr>
        <w:t xml:space="preserve"> podľa bodu 5.3</w:t>
      </w:r>
      <w:r w:rsidR="003C65D2">
        <w:rPr>
          <w:rFonts w:ascii="Times New Roman" w:hAnsi="Times New Roman"/>
          <w:sz w:val="22"/>
          <w:szCs w:val="22"/>
        </w:rPr>
        <w:t>.</w:t>
      </w:r>
      <w:r w:rsidR="00447A00">
        <w:rPr>
          <w:rFonts w:ascii="Times New Roman" w:hAnsi="Times New Roman"/>
          <w:sz w:val="22"/>
          <w:szCs w:val="22"/>
        </w:rPr>
        <w:t xml:space="preserve"> tejto zmluvy spolu s presným vyčíslením </w:t>
      </w:r>
      <w:r w:rsidR="00E9290B">
        <w:rPr>
          <w:rFonts w:ascii="Times New Roman" w:hAnsi="Times New Roman"/>
          <w:sz w:val="22"/>
          <w:szCs w:val="22"/>
        </w:rPr>
        <w:t xml:space="preserve">použitého základného </w:t>
      </w:r>
      <w:r w:rsidR="00447A00">
        <w:rPr>
          <w:rFonts w:ascii="Times New Roman" w:hAnsi="Times New Roman"/>
          <w:sz w:val="22"/>
          <w:szCs w:val="22"/>
        </w:rPr>
        <w:t>materiálu</w:t>
      </w:r>
      <w:r w:rsidR="00E9290B">
        <w:rPr>
          <w:rFonts w:ascii="Times New Roman" w:hAnsi="Times New Roman"/>
          <w:sz w:val="22"/>
          <w:szCs w:val="22"/>
        </w:rPr>
        <w:t xml:space="preserve"> na vykonanie diela</w:t>
      </w:r>
      <w:r w:rsidR="00447A00">
        <w:rPr>
          <w:rFonts w:ascii="Times New Roman" w:hAnsi="Times New Roman"/>
          <w:sz w:val="22"/>
          <w:szCs w:val="22"/>
        </w:rPr>
        <w:t xml:space="preserve">. Uvedený základný materiál bude skontrolovaný </w:t>
      </w:r>
      <w:r w:rsidR="00FA0BEC">
        <w:rPr>
          <w:rFonts w:ascii="Times New Roman" w:hAnsi="Times New Roman"/>
          <w:sz w:val="22"/>
          <w:szCs w:val="22"/>
        </w:rPr>
        <w:br/>
      </w:r>
      <w:r w:rsidR="00447A00">
        <w:rPr>
          <w:rFonts w:ascii="Times New Roman" w:hAnsi="Times New Roman"/>
          <w:sz w:val="22"/>
          <w:szCs w:val="22"/>
        </w:rPr>
        <w:t xml:space="preserve">a prevzatý </w:t>
      </w:r>
      <w:r w:rsidR="00E9290B">
        <w:rPr>
          <w:rFonts w:ascii="Times New Roman" w:hAnsi="Times New Roman"/>
          <w:sz w:val="22"/>
          <w:szCs w:val="22"/>
        </w:rPr>
        <w:t xml:space="preserve">oprávnenou </w:t>
      </w:r>
      <w:r w:rsidR="00447A00">
        <w:rPr>
          <w:rFonts w:ascii="Times New Roman" w:hAnsi="Times New Roman"/>
          <w:sz w:val="22"/>
          <w:szCs w:val="22"/>
        </w:rPr>
        <w:t xml:space="preserve">osobou </w:t>
      </w:r>
      <w:r w:rsidR="003C65D2">
        <w:rPr>
          <w:rFonts w:ascii="Times New Roman" w:hAnsi="Times New Roman"/>
          <w:sz w:val="22"/>
          <w:szCs w:val="22"/>
        </w:rPr>
        <w:t>O</w:t>
      </w:r>
      <w:r w:rsidR="00447A00">
        <w:rPr>
          <w:rFonts w:ascii="Times New Roman" w:hAnsi="Times New Roman"/>
          <w:sz w:val="22"/>
          <w:szCs w:val="22"/>
        </w:rPr>
        <w:t>bjednávateľa uvedenou v bode 5.3</w:t>
      </w:r>
      <w:r w:rsidR="003C65D2">
        <w:rPr>
          <w:rFonts w:ascii="Times New Roman" w:hAnsi="Times New Roman"/>
          <w:sz w:val="22"/>
          <w:szCs w:val="22"/>
        </w:rPr>
        <w:t>.</w:t>
      </w:r>
      <w:r w:rsidR="00447A00">
        <w:rPr>
          <w:rFonts w:ascii="Times New Roman" w:hAnsi="Times New Roman"/>
          <w:sz w:val="22"/>
          <w:szCs w:val="22"/>
        </w:rPr>
        <w:t xml:space="preserve"> tejto zmluvy na základe preberacieho protokolu potvrdeného </w:t>
      </w:r>
      <w:r w:rsidR="00E9290B">
        <w:rPr>
          <w:rFonts w:ascii="Times New Roman" w:hAnsi="Times New Roman"/>
          <w:sz w:val="22"/>
          <w:szCs w:val="22"/>
        </w:rPr>
        <w:t xml:space="preserve">oprávnenými osobami </w:t>
      </w:r>
      <w:r w:rsidR="00447A00">
        <w:rPr>
          <w:rFonts w:ascii="Times New Roman" w:hAnsi="Times New Roman"/>
          <w:sz w:val="22"/>
          <w:szCs w:val="22"/>
        </w:rPr>
        <w:t>ob</w:t>
      </w:r>
      <w:r w:rsidR="00E9290B">
        <w:rPr>
          <w:rFonts w:ascii="Times New Roman" w:hAnsi="Times New Roman"/>
          <w:sz w:val="22"/>
          <w:szCs w:val="22"/>
        </w:rPr>
        <w:t>idvoch</w:t>
      </w:r>
      <w:r w:rsidR="00447A00">
        <w:rPr>
          <w:rFonts w:ascii="Times New Roman" w:hAnsi="Times New Roman"/>
          <w:sz w:val="22"/>
          <w:szCs w:val="22"/>
        </w:rPr>
        <w:t xml:space="preserve"> zmluvný</w:t>
      </w:r>
      <w:r w:rsidR="00E9290B">
        <w:rPr>
          <w:rFonts w:ascii="Times New Roman" w:hAnsi="Times New Roman"/>
          <w:sz w:val="22"/>
          <w:szCs w:val="22"/>
        </w:rPr>
        <w:t>ch</w:t>
      </w:r>
      <w:r w:rsidR="00447A00">
        <w:rPr>
          <w:rFonts w:ascii="Times New Roman" w:hAnsi="Times New Roman"/>
          <w:sz w:val="22"/>
          <w:szCs w:val="22"/>
        </w:rPr>
        <w:t xml:space="preserve"> str</w:t>
      </w:r>
      <w:r w:rsidR="00E9290B">
        <w:rPr>
          <w:rFonts w:ascii="Times New Roman" w:hAnsi="Times New Roman"/>
          <w:sz w:val="22"/>
          <w:szCs w:val="22"/>
        </w:rPr>
        <w:t>án</w:t>
      </w:r>
      <w:r w:rsidR="00447A00">
        <w:rPr>
          <w:rFonts w:ascii="Times New Roman" w:hAnsi="Times New Roman"/>
          <w:sz w:val="22"/>
          <w:szCs w:val="22"/>
        </w:rPr>
        <w:t xml:space="preserve">. Vyčíslenie </w:t>
      </w:r>
      <w:r w:rsidR="00E9290B">
        <w:rPr>
          <w:rFonts w:ascii="Times New Roman" w:hAnsi="Times New Roman"/>
          <w:sz w:val="22"/>
          <w:szCs w:val="22"/>
        </w:rPr>
        <w:t xml:space="preserve">použitého základného </w:t>
      </w:r>
      <w:r w:rsidR="00447A00">
        <w:rPr>
          <w:rFonts w:ascii="Times New Roman" w:hAnsi="Times New Roman"/>
          <w:sz w:val="22"/>
          <w:szCs w:val="22"/>
        </w:rPr>
        <w:t>materiálu bude prílohou preberacieho protokolu.</w:t>
      </w:r>
    </w:p>
    <w:p w14:paraId="384AF628" w14:textId="091A9125" w:rsidR="00C34675" w:rsidRDefault="00DB7BE3" w:rsidP="00FB19C7">
      <w:pPr>
        <w:pStyle w:val="Zkladntext2"/>
        <w:spacing w:after="120" w:line="288" w:lineRule="auto"/>
        <w:ind w:left="851" w:hanging="851"/>
        <w:rPr>
          <w:sz w:val="22"/>
          <w:szCs w:val="22"/>
        </w:rPr>
      </w:pPr>
      <w:r>
        <w:rPr>
          <w:sz w:val="22"/>
          <w:szCs w:val="22"/>
        </w:rPr>
        <w:lastRenderedPageBreak/>
        <w:t>5.1</w:t>
      </w:r>
      <w:r w:rsidR="005C0D0D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spellStart"/>
      <w:r w:rsidRPr="000416E9">
        <w:rPr>
          <w:sz w:val="22"/>
          <w:szCs w:val="22"/>
        </w:rPr>
        <w:t>Objednávateľ</w:t>
      </w:r>
      <w:proofErr w:type="spellEnd"/>
      <w:r w:rsidRPr="000416E9">
        <w:rPr>
          <w:sz w:val="22"/>
          <w:szCs w:val="22"/>
        </w:rPr>
        <w:t xml:space="preserve"> je </w:t>
      </w:r>
      <w:proofErr w:type="spellStart"/>
      <w:r w:rsidRPr="000416E9">
        <w:rPr>
          <w:sz w:val="22"/>
          <w:szCs w:val="22"/>
        </w:rPr>
        <w:t>povinný</w:t>
      </w:r>
      <w:proofErr w:type="spellEnd"/>
      <w:r w:rsidRPr="000416E9">
        <w:rPr>
          <w:sz w:val="22"/>
          <w:szCs w:val="22"/>
        </w:rPr>
        <w:t xml:space="preserve"> za </w:t>
      </w:r>
      <w:proofErr w:type="spellStart"/>
      <w:r w:rsidRPr="000416E9">
        <w:rPr>
          <w:sz w:val="22"/>
          <w:szCs w:val="22"/>
        </w:rPr>
        <w:t>účelom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odovzdania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ukončeného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diela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zabezpečiť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vstup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vozidiel</w:t>
      </w:r>
      <w:proofErr w:type="spellEnd"/>
      <w:r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Pr="000416E9">
        <w:rPr>
          <w:sz w:val="22"/>
          <w:szCs w:val="22"/>
        </w:rPr>
        <w:t xml:space="preserve">a </w:t>
      </w:r>
      <w:proofErr w:type="spellStart"/>
      <w:r w:rsidRPr="000416E9">
        <w:rPr>
          <w:sz w:val="22"/>
          <w:szCs w:val="22"/>
        </w:rPr>
        <w:t>pracovníkov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="00EA26D9" w:rsidRPr="000416E9">
        <w:rPr>
          <w:sz w:val="22"/>
          <w:szCs w:val="22"/>
        </w:rPr>
        <w:t>Zhotovi</w:t>
      </w:r>
      <w:r w:rsidRPr="000416E9">
        <w:rPr>
          <w:sz w:val="22"/>
          <w:szCs w:val="22"/>
        </w:rPr>
        <w:t>teľa</w:t>
      </w:r>
      <w:proofErr w:type="spellEnd"/>
      <w:r w:rsidRPr="000416E9">
        <w:rPr>
          <w:sz w:val="22"/>
          <w:szCs w:val="22"/>
        </w:rPr>
        <w:t xml:space="preserve"> do </w:t>
      </w:r>
      <w:proofErr w:type="spellStart"/>
      <w:r w:rsidRPr="000416E9">
        <w:rPr>
          <w:sz w:val="22"/>
          <w:szCs w:val="22"/>
        </w:rPr>
        <w:t>miesta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plnenia</w:t>
      </w:r>
      <w:proofErr w:type="spellEnd"/>
      <w:r w:rsidRPr="000416E9">
        <w:rPr>
          <w:sz w:val="22"/>
          <w:szCs w:val="22"/>
        </w:rPr>
        <w:t xml:space="preserve"> a </w:t>
      </w:r>
      <w:proofErr w:type="spellStart"/>
      <w:r w:rsidR="00EA26D9" w:rsidRPr="000416E9">
        <w:rPr>
          <w:sz w:val="22"/>
          <w:szCs w:val="22"/>
        </w:rPr>
        <w:t>Zhotovi</w:t>
      </w:r>
      <w:r w:rsidRPr="000416E9">
        <w:rPr>
          <w:sz w:val="22"/>
          <w:szCs w:val="22"/>
        </w:rPr>
        <w:t>teľ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sa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zaväzuje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dodržiavať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režim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pracoviska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stanovený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Objednávateľom</w:t>
      </w:r>
      <w:proofErr w:type="spellEnd"/>
      <w:r w:rsidRPr="000416E9">
        <w:rPr>
          <w:sz w:val="22"/>
          <w:szCs w:val="22"/>
        </w:rPr>
        <w:t xml:space="preserve">, s </w:t>
      </w:r>
      <w:proofErr w:type="spellStart"/>
      <w:r w:rsidRPr="000416E9">
        <w:rPr>
          <w:sz w:val="22"/>
          <w:szCs w:val="22"/>
        </w:rPr>
        <w:t>ktorým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oboznámi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svojich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zamestnancov</w:t>
      </w:r>
      <w:proofErr w:type="spellEnd"/>
      <w:r w:rsidRPr="000416E9">
        <w:rPr>
          <w:sz w:val="22"/>
          <w:szCs w:val="22"/>
        </w:rPr>
        <w:t>/</w:t>
      </w:r>
      <w:proofErr w:type="spellStart"/>
      <w:r w:rsidRPr="000416E9">
        <w:rPr>
          <w:sz w:val="22"/>
          <w:szCs w:val="22"/>
        </w:rPr>
        <w:t>pracovníkov</w:t>
      </w:r>
      <w:proofErr w:type="spellEnd"/>
      <w:r w:rsidRPr="000416E9">
        <w:rPr>
          <w:sz w:val="22"/>
          <w:szCs w:val="22"/>
        </w:rPr>
        <w:t>.</w:t>
      </w:r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proofErr w:type="spellStart"/>
      <w:r w:rsidR="000416E9" w:rsidRPr="000416E9">
        <w:rPr>
          <w:sz w:val="22"/>
          <w:szCs w:val="22"/>
        </w:rPr>
        <w:t>Táto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povinnosť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týka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predovšetkým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režimu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vstupu</w:t>
      </w:r>
      <w:proofErr w:type="spellEnd"/>
      <w:r w:rsidR="000416E9" w:rsidRPr="000416E9">
        <w:rPr>
          <w:sz w:val="22"/>
          <w:szCs w:val="22"/>
        </w:rPr>
        <w:t xml:space="preserve"> do </w:t>
      </w:r>
      <w:proofErr w:type="spellStart"/>
      <w:r w:rsidR="000416E9" w:rsidRPr="000416E9">
        <w:rPr>
          <w:sz w:val="22"/>
          <w:szCs w:val="22"/>
        </w:rPr>
        <w:t>objektov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dodržiavania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bezpečnostných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opatrení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pohybe</w:t>
      </w:r>
      <w:proofErr w:type="spellEnd"/>
      <w:r w:rsidR="000416E9" w:rsidRPr="000416E9">
        <w:rPr>
          <w:sz w:val="22"/>
          <w:szCs w:val="22"/>
        </w:rPr>
        <w:t xml:space="preserve"> a </w:t>
      </w:r>
      <w:proofErr w:type="spellStart"/>
      <w:r w:rsidR="000416E9" w:rsidRPr="000416E9">
        <w:rPr>
          <w:sz w:val="22"/>
          <w:szCs w:val="22"/>
        </w:rPr>
        <w:t>prácach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vojenskom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objekte</w:t>
      </w:r>
      <w:proofErr w:type="spellEnd"/>
      <w:r w:rsidR="000416E9" w:rsidRPr="000416E9">
        <w:rPr>
          <w:sz w:val="22"/>
          <w:szCs w:val="22"/>
        </w:rPr>
        <w:t xml:space="preserve"> v </w:t>
      </w:r>
      <w:proofErr w:type="spellStart"/>
      <w:r w:rsidR="000416E9" w:rsidRPr="000416E9">
        <w:rPr>
          <w:sz w:val="22"/>
          <w:szCs w:val="22"/>
        </w:rPr>
        <w:t>stanovenej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dobe</w:t>
      </w:r>
      <w:proofErr w:type="spellEnd"/>
      <w:r w:rsidR="000416E9" w:rsidRPr="000416E9">
        <w:rPr>
          <w:sz w:val="22"/>
          <w:szCs w:val="22"/>
        </w:rPr>
        <w:t xml:space="preserve"> a pod. </w:t>
      </w:r>
      <w:proofErr w:type="spellStart"/>
      <w:r w:rsidR="000416E9">
        <w:rPr>
          <w:sz w:val="22"/>
          <w:szCs w:val="22"/>
        </w:rPr>
        <w:t>Zhotoviteľ</w:t>
      </w:r>
      <w:proofErr w:type="spellEnd"/>
      <w:r w:rsid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="000416E9" w:rsidRPr="000416E9">
        <w:rPr>
          <w:sz w:val="22"/>
          <w:szCs w:val="22"/>
        </w:rPr>
        <w:t xml:space="preserve">je </w:t>
      </w:r>
      <w:proofErr w:type="spellStart"/>
      <w:r w:rsidR="000416E9" w:rsidRPr="000416E9">
        <w:rPr>
          <w:sz w:val="22"/>
          <w:szCs w:val="22"/>
        </w:rPr>
        <w:t>povinný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strpieť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obmedzenia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vyplývajúce</w:t>
      </w:r>
      <w:proofErr w:type="spellEnd"/>
      <w:r w:rsidR="000416E9" w:rsidRPr="000416E9">
        <w:rPr>
          <w:sz w:val="22"/>
          <w:szCs w:val="22"/>
        </w:rPr>
        <w:t xml:space="preserve"> z </w:t>
      </w:r>
      <w:proofErr w:type="spellStart"/>
      <w:r w:rsidR="000416E9" w:rsidRPr="000416E9">
        <w:rPr>
          <w:sz w:val="22"/>
          <w:szCs w:val="22"/>
        </w:rPr>
        <w:t>ochrany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utajovaných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skutočností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ktoré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stanoví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>
        <w:rPr>
          <w:sz w:val="22"/>
          <w:szCs w:val="22"/>
        </w:rPr>
        <w:t>Objednávateľ</w:t>
      </w:r>
      <w:proofErr w:type="spellEnd"/>
      <w:r w:rsidR="000416E9" w:rsidRPr="000416E9">
        <w:rPr>
          <w:sz w:val="22"/>
          <w:szCs w:val="22"/>
        </w:rPr>
        <w:t xml:space="preserve">. O </w:t>
      </w:r>
      <w:proofErr w:type="spellStart"/>
      <w:r w:rsidR="000416E9" w:rsidRPr="000416E9">
        <w:rPr>
          <w:sz w:val="22"/>
          <w:szCs w:val="22"/>
        </w:rPr>
        <w:t>povolení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vstupu</w:t>
      </w:r>
      <w:proofErr w:type="spellEnd"/>
      <w:r w:rsidR="000416E9" w:rsidRPr="000416E9">
        <w:rPr>
          <w:sz w:val="22"/>
          <w:szCs w:val="22"/>
        </w:rPr>
        <w:t xml:space="preserve"> do </w:t>
      </w:r>
      <w:proofErr w:type="spellStart"/>
      <w:r w:rsidR="000416E9" w:rsidRPr="000416E9">
        <w:rPr>
          <w:sz w:val="22"/>
          <w:szCs w:val="22"/>
        </w:rPr>
        <w:t>priestorov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>
        <w:rPr>
          <w:sz w:val="22"/>
          <w:szCs w:val="22"/>
        </w:rPr>
        <w:t>Zhotoviteľa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rozhoduje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základe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žiadosti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Zhotoviteľa</w:t>
      </w:r>
      <w:proofErr w:type="spellEnd"/>
      <w:r w:rsidR="00A746DD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doručenej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Objednávateľovi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najneskôr</w:t>
      </w:r>
      <w:proofErr w:type="spellEnd"/>
      <w:r w:rsidR="000416E9" w:rsidRPr="000416E9">
        <w:rPr>
          <w:sz w:val="22"/>
          <w:szCs w:val="22"/>
        </w:rPr>
        <w:t xml:space="preserve"> 48 </w:t>
      </w:r>
      <w:proofErr w:type="spellStart"/>
      <w:r w:rsidR="000416E9" w:rsidRPr="000416E9">
        <w:rPr>
          <w:sz w:val="22"/>
          <w:szCs w:val="22"/>
        </w:rPr>
        <w:t>hodín</w:t>
      </w:r>
      <w:proofErr w:type="spellEnd"/>
      <w:r w:rsidR="000416E9" w:rsidRPr="000416E9">
        <w:rPr>
          <w:sz w:val="22"/>
          <w:szCs w:val="22"/>
        </w:rPr>
        <w:t xml:space="preserve"> pred </w:t>
      </w:r>
      <w:proofErr w:type="spellStart"/>
      <w:r w:rsidR="000416E9" w:rsidRPr="000416E9">
        <w:rPr>
          <w:sz w:val="22"/>
          <w:szCs w:val="22"/>
        </w:rPr>
        <w:t>plánovan</w:t>
      </w:r>
      <w:r w:rsidR="00E9290B">
        <w:rPr>
          <w:sz w:val="22"/>
          <w:szCs w:val="22"/>
        </w:rPr>
        <w:t>ým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dod</w:t>
      </w:r>
      <w:r w:rsidR="00E9290B">
        <w:rPr>
          <w:sz w:val="22"/>
          <w:szCs w:val="22"/>
        </w:rPr>
        <w:t>aním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ukončeného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diela</w:t>
      </w:r>
      <w:proofErr w:type="spellEnd"/>
      <w:r w:rsidR="000416E9" w:rsidRPr="000416E9">
        <w:rPr>
          <w:sz w:val="22"/>
          <w:szCs w:val="22"/>
        </w:rPr>
        <w:t xml:space="preserve"> do </w:t>
      </w:r>
      <w:proofErr w:type="spellStart"/>
      <w:r w:rsidR="000416E9" w:rsidRPr="000416E9">
        <w:rPr>
          <w:sz w:val="22"/>
          <w:szCs w:val="22"/>
        </w:rPr>
        <w:t>miesta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plnenia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zodpovedná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Objednávateľa</w:t>
      </w:r>
      <w:proofErr w:type="spellEnd"/>
      <w:r w:rsidR="000416E9" w:rsidRPr="000416E9">
        <w:rPr>
          <w:sz w:val="22"/>
          <w:szCs w:val="22"/>
        </w:rPr>
        <w:t xml:space="preserve">. V </w:t>
      </w:r>
      <w:proofErr w:type="spellStart"/>
      <w:r w:rsidR="000416E9" w:rsidRPr="000416E9">
        <w:rPr>
          <w:sz w:val="22"/>
          <w:szCs w:val="22"/>
        </w:rPr>
        <w:t>žiadosti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predloženej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Zhotoviteľom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bude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uvedené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meno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priezvisko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dátum</w:t>
      </w:r>
      <w:proofErr w:type="spellEnd"/>
      <w:r w:rsidR="000416E9" w:rsidRPr="000416E9">
        <w:rPr>
          <w:sz w:val="22"/>
          <w:szCs w:val="22"/>
        </w:rPr>
        <w:t xml:space="preserve"> a </w:t>
      </w:r>
      <w:proofErr w:type="spellStart"/>
      <w:r w:rsidR="000416E9" w:rsidRPr="000416E9">
        <w:rPr>
          <w:sz w:val="22"/>
          <w:szCs w:val="22"/>
        </w:rPr>
        <w:t>rok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narodenia</w:t>
      </w:r>
      <w:proofErr w:type="spellEnd"/>
      <w:r w:rsidR="000416E9" w:rsidRPr="000416E9">
        <w:rPr>
          <w:sz w:val="22"/>
          <w:szCs w:val="22"/>
        </w:rPr>
        <w:t xml:space="preserve"> a </w:t>
      </w:r>
      <w:proofErr w:type="spellStart"/>
      <w:r w:rsidR="000416E9" w:rsidRPr="000416E9">
        <w:rPr>
          <w:sz w:val="22"/>
          <w:szCs w:val="22"/>
        </w:rPr>
        <w:t>číslo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dokladu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totožnosti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osoby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ktorá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žiada</w:t>
      </w:r>
      <w:proofErr w:type="spellEnd"/>
      <w:r w:rsidR="000416E9" w:rsidRPr="000416E9">
        <w:rPr>
          <w:sz w:val="22"/>
          <w:szCs w:val="22"/>
        </w:rPr>
        <w:t xml:space="preserve"> o </w:t>
      </w:r>
      <w:proofErr w:type="spellStart"/>
      <w:r w:rsidR="000416E9" w:rsidRPr="000416E9">
        <w:rPr>
          <w:sz w:val="22"/>
          <w:szCs w:val="22"/>
        </w:rPr>
        <w:t>povolenie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vstupu</w:t>
      </w:r>
      <w:proofErr w:type="spellEnd"/>
      <w:r w:rsidR="000416E9" w:rsidRPr="000416E9">
        <w:rPr>
          <w:sz w:val="22"/>
          <w:szCs w:val="22"/>
        </w:rPr>
        <w:t xml:space="preserve"> (v </w:t>
      </w:r>
      <w:proofErr w:type="spellStart"/>
      <w:r w:rsidR="000416E9" w:rsidRPr="000416E9">
        <w:rPr>
          <w:sz w:val="22"/>
          <w:szCs w:val="22"/>
        </w:rPr>
        <w:t>prípade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žiadosti</w:t>
      </w:r>
      <w:proofErr w:type="spellEnd"/>
      <w:r w:rsidR="000416E9" w:rsidRPr="000416E9">
        <w:rPr>
          <w:sz w:val="22"/>
          <w:szCs w:val="22"/>
        </w:rPr>
        <w:t xml:space="preserve"> o </w:t>
      </w:r>
      <w:proofErr w:type="spellStart"/>
      <w:r w:rsidR="000416E9" w:rsidRPr="000416E9">
        <w:rPr>
          <w:sz w:val="22"/>
          <w:szCs w:val="22"/>
        </w:rPr>
        <w:t>vjazd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motorového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vozidla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sa</w:t>
      </w:r>
      <w:proofErr w:type="spellEnd"/>
      <w:r w:rsidR="000416E9" w:rsidRPr="000416E9">
        <w:rPr>
          <w:sz w:val="22"/>
          <w:szCs w:val="22"/>
        </w:rPr>
        <w:t xml:space="preserve"> v </w:t>
      </w:r>
      <w:proofErr w:type="spellStart"/>
      <w:r w:rsidR="000416E9" w:rsidRPr="000416E9">
        <w:rPr>
          <w:sz w:val="22"/>
          <w:szCs w:val="22"/>
        </w:rPr>
        <w:t>žiadosti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uvedie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typ</w:t>
      </w:r>
      <w:proofErr w:type="spellEnd"/>
      <w:r w:rsidR="000416E9" w:rsidRPr="000416E9">
        <w:rPr>
          <w:sz w:val="22"/>
          <w:szCs w:val="22"/>
        </w:rPr>
        <w:t xml:space="preserve">, EČV a </w:t>
      </w:r>
      <w:proofErr w:type="spellStart"/>
      <w:r w:rsidR="000416E9" w:rsidRPr="000416E9">
        <w:rPr>
          <w:sz w:val="22"/>
          <w:szCs w:val="22"/>
        </w:rPr>
        <w:t>farba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vozidla</w:t>
      </w:r>
      <w:proofErr w:type="spellEnd"/>
      <w:r w:rsidR="000416E9" w:rsidRPr="000416E9">
        <w:rPr>
          <w:sz w:val="22"/>
          <w:szCs w:val="22"/>
        </w:rPr>
        <w:t xml:space="preserve">). </w:t>
      </w:r>
      <w:proofErr w:type="spellStart"/>
      <w:r w:rsidR="00A746DD">
        <w:rPr>
          <w:sz w:val="22"/>
          <w:szCs w:val="22"/>
        </w:rPr>
        <w:t>Objednávateľ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vyhradzuje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právo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zamietnuť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žiadosť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Zhotoviteľa</w:t>
      </w:r>
      <w:proofErr w:type="spellEnd"/>
      <w:r w:rsidR="000416E9" w:rsidRPr="000416E9">
        <w:rPr>
          <w:sz w:val="22"/>
          <w:szCs w:val="22"/>
        </w:rPr>
        <w:t xml:space="preserve"> o </w:t>
      </w:r>
      <w:proofErr w:type="spellStart"/>
      <w:r w:rsidR="000416E9" w:rsidRPr="000416E9">
        <w:rPr>
          <w:sz w:val="22"/>
          <w:szCs w:val="22"/>
        </w:rPr>
        <w:t>povolenie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vstupu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osôb</w:t>
      </w:r>
      <w:proofErr w:type="spellEnd"/>
      <w:r w:rsidR="000416E9" w:rsidRPr="000416E9">
        <w:rPr>
          <w:sz w:val="22"/>
          <w:szCs w:val="22"/>
        </w:rPr>
        <w:t xml:space="preserve">, resp. </w:t>
      </w:r>
      <w:proofErr w:type="spellStart"/>
      <w:r w:rsidR="000416E9" w:rsidRPr="000416E9">
        <w:rPr>
          <w:sz w:val="22"/>
          <w:szCs w:val="22"/>
        </w:rPr>
        <w:t>motorových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vozidiel</w:t>
      </w:r>
      <w:proofErr w:type="spellEnd"/>
      <w:r w:rsidR="000416E9" w:rsidRPr="000416E9">
        <w:rPr>
          <w:sz w:val="22"/>
          <w:szCs w:val="22"/>
        </w:rPr>
        <w:t xml:space="preserve">, do </w:t>
      </w:r>
      <w:proofErr w:type="spellStart"/>
      <w:r w:rsidR="000416E9" w:rsidRPr="000416E9">
        <w:rPr>
          <w:sz w:val="22"/>
          <w:szCs w:val="22"/>
        </w:rPr>
        <w:t>priestorov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Objednávateľa</w:t>
      </w:r>
      <w:proofErr w:type="spellEnd"/>
      <w:r w:rsidR="000416E9" w:rsidRPr="000416E9">
        <w:rPr>
          <w:sz w:val="22"/>
          <w:szCs w:val="22"/>
        </w:rPr>
        <w:t xml:space="preserve">, a to </w:t>
      </w:r>
      <w:proofErr w:type="spellStart"/>
      <w:r w:rsidR="000416E9" w:rsidRPr="000416E9">
        <w:rPr>
          <w:sz w:val="22"/>
          <w:szCs w:val="22"/>
        </w:rPr>
        <w:t>aj</w:t>
      </w:r>
      <w:proofErr w:type="spellEnd"/>
      <w:r w:rsidR="000416E9" w:rsidRPr="000416E9">
        <w:rPr>
          <w:sz w:val="22"/>
          <w:szCs w:val="22"/>
        </w:rPr>
        <w:t xml:space="preserve"> bez </w:t>
      </w:r>
      <w:proofErr w:type="spellStart"/>
      <w:r w:rsidR="000416E9" w:rsidRPr="000416E9">
        <w:rPr>
          <w:sz w:val="22"/>
          <w:szCs w:val="22"/>
        </w:rPr>
        <w:t>uvedenia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dôvodu</w:t>
      </w:r>
      <w:proofErr w:type="spellEnd"/>
      <w:r w:rsidR="000416E9" w:rsidRPr="000416E9">
        <w:rPr>
          <w:sz w:val="22"/>
          <w:szCs w:val="22"/>
        </w:rPr>
        <w:t xml:space="preserve">. </w:t>
      </w:r>
      <w:proofErr w:type="spellStart"/>
      <w:r w:rsidR="00A746DD">
        <w:rPr>
          <w:sz w:val="22"/>
          <w:szCs w:val="22"/>
        </w:rPr>
        <w:t>Zhotoviteľ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poučí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svojich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zamestnancov</w:t>
      </w:r>
      <w:proofErr w:type="spellEnd"/>
      <w:r w:rsidR="000416E9" w:rsidRPr="000416E9">
        <w:rPr>
          <w:sz w:val="22"/>
          <w:szCs w:val="22"/>
        </w:rPr>
        <w:t>/</w:t>
      </w:r>
      <w:proofErr w:type="spellStart"/>
      <w:r w:rsidR="000416E9" w:rsidRPr="000416E9">
        <w:rPr>
          <w:sz w:val="22"/>
          <w:szCs w:val="22"/>
        </w:rPr>
        <w:t>pracovníkov</w:t>
      </w:r>
      <w:proofErr w:type="spellEnd"/>
      <w:r w:rsidR="000416E9" w:rsidRPr="000416E9">
        <w:rPr>
          <w:sz w:val="22"/>
          <w:szCs w:val="22"/>
        </w:rPr>
        <w:t xml:space="preserve"> o tom, </w:t>
      </w:r>
      <w:proofErr w:type="spellStart"/>
      <w:r w:rsidR="000416E9" w:rsidRPr="000416E9">
        <w:rPr>
          <w:sz w:val="22"/>
          <w:szCs w:val="22"/>
        </w:rPr>
        <w:t>že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poskytol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predmetné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Objednávateľovi</w:t>
      </w:r>
      <w:proofErr w:type="spellEnd"/>
      <w:r w:rsidR="000416E9" w:rsidRPr="000416E9">
        <w:rPr>
          <w:sz w:val="22"/>
          <w:szCs w:val="22"/>
        </w:rPr>
        <w:t xml:space="preserve"> za </w:t>
      </w:r>
      <w:proofErr w:type="spellStart"/>
      <w:r w:rsidR="000416E9" w:rsidRPr="000416E9">
        <w:rPr>
          <w:sz w:val="22"/>
          <w:szCs w:val="22"/>
        </w:rPr>
        <w:t>účelom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plnenia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tejto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zmluvy</w:t>
      </w:r>
      <w:proofErr w:type="spellEnd"/>
      <w:r w:rsidR="000416E9" w:rsidRPr="000416E9">
        <w:rPr>
          <w:sz w:val="22"/>
          <w:szCs w:val="22"/>
        </w:rPr>
        <w:t xml:space="preserve">. </w:t>
      </w:r>
      <w:proofErr w:type="spellStart"/>
      <w:r w:rsidR="00A746DD">
        <w:rPr>
          <w:sz w:val="22"/>
          <w:szCs w:val="22"/>
        </w:rPr>
        <w:t>Objednávateľ</w:t>
      </w:r>
      <w:proofErr w:type="spellEnd"/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proofErr w:type="spellStart"/>
      <w:r w:rsidR="000416E9" w:rsidRPr="000416E9">
        <w:rPr>
          <w:sz w:val="22"/>
          <w:szCs w:val="22"/>
        </w:rPr>
        <w:t>sa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zaväzuje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poskytnuté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Zhotoviteľom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náležite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chrániť</w:t>
      </w:r>
      <w:proofErr w:type="spellEnd"/>
      <w:r w:rsidR="000416E9" w:rsidRPr="000416E9">
        <w:rPr>
          <w:sz w:val="22"/>
          <w:szCs w:val="22"/>
        </w:rPr>
        <w:t xml:space="preserve"> a </w:t>
      </w:r>
      <w:proofErr w:type="spellStart"/>
      <w:r w:rsidR="000416E9" w:rsidRPr="000416E9">
        <w:rPr>
          <w:sz w:val="22"/>
          <w:szCs w:val="22"/>
        </w:rPr>
        <w:t>spracúvať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výlučne</w:t>
      </w:r>
      <w:proofErr w:type="spellEnd"/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proofErr w:type="spellStart"/>
      <w:r w:rsidR="000416E9" w:rsidRPr="000416E9">
        <w:rPr>
          <w:sz w:val="22"/>
          <w:szCs w:val="22"/>
        </w:rPr>
        <w:t>len</w:t>
      </w:r>
      <w:proofErr w:type="spellEnd"/>
      <w:r w:rsidR="000416E9" w:rsidRPr="000416E9">
        <w:rPr>
          <w:sz w:val="22"/>
          <w:szCs w:val="22"/>
        </w:rPr>
        <w:t xml:space="preserve"> za </w:t>
      </w:r>
      <w:proofErr w:type="spellStart"/>
      <w:r w:rsidR="000416E9" w:rsidRPr="000416E9">
        <w:rPr>
          <w:sz w:val="22"/>
          <w:szCs w:val="22"/>
        </w:rPr>
        <w:t>účelom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uvedeným</w:t>
      </w:r>
      <w:proofErr w:type="spellEnd"/>
      <w:r w:rsidR="000416E9" w:rsidRPr="000416E9">
        <w:rPr>
          <w:sz w:val="22"/>
          <w:szCs w:val="22"/>
        </w:rPr>
        <w:t xml:space="preserve"> v </w:t>
      </w:r>
      <w:proofErr w:type="spellStart"/>
      <w:r w:rsidR="000416E9" w:rsidRPr="000416E9">
        <w:rPr>
          <w:sz w:val="22"/>
          <w:szCs w:val="22"/>
        </w:rPr>
        <w:t>tomto</w:t>
      </w:r>
      <w:proofErr w:type="spellEnd"/>
      <w:r w:rsidR="000416E9" w:rsidRPr="000416E9">
        <w:rPr>
          <w:sz w:val="22"/>
          <w:szCs w:val="22"/>
        </w:rPr>
        <w:t xml:space="preserve"> bode </w:t>
      </w:r>
      <w:proofErr w:type="spellStart"/>
      <w:r w:rsidR="000416E9" w:rsidRPr="000416E9">
        <w:rPr>
          <w:sz w:val="22"/>
          <w:szCs w:val="22"/>
        </w:rPr>
        <w:t>zmluvy</w:t>
      </w:r>
      <w:proofErr w:type="spellEnd"/>
      <w:r w:rsidR="000416E9" w:rsidRPr="000416E9">
        <w:rPr>
          <w:sz w:val="22"/>
          <w:szCs w:val="22"/>
        </w:rPr>
        <w:t xml:space="preserve"> a v </w:t>
      </w:r>
      <w:proofErr w:type="spellStart"/>
      <w:r w:rsidR="000416E9" w:rsidRPr="000416E9">
        <w:rPr>
          <w:sz w:val="22"/>
          <w:szCs w:val="22"/>
        </w:rPr>
        <w:t>súlade</w:t>
      </w:r>
      <w:proofErr w:type="spellEnd"/>
      <w:r w:rsidR="000416E9" w:rsidRPr="000416E9">
        <w:rPr>
          <w:sz w:val="22"/>
          <w:szCs w:val="22"/>
        </w:rPr>
        <w:t xml:space="preserve"> s </w:t>
      </w:r>
      <w:proofErr w:type="spellStart"/>
      <w:r w:rsidR="000416E9" w:rsidRPr="000416E9">
        <w:rPr>
          <w:sz w:val="22"/>
          <w:szCs w:val="22"/>
        </w:rPr>
        <w:t>Nariadením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Európskeho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parlamentu</w:t>
      </w:r>
      <w:proofErr w:type="spellEnd"/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="000416E9" w:rsidRPr="000416E9">
        <w:rPr>
          <w:sz w:val="22"/>
          <w:szCs w:val="22"/>
        </w:rPr>
        <w:t xml:space="preserve">a Rady (EÚ) č. 2016/679 z 27. </w:t>
      </w:r>
      <w:proofErr w:type="spellStart"/>
      <w:r w:rsidR="000416E9" w:rsidRPr="000416E9">
        <w:rPr>
          <w:sz w:val="22"/>
          <w:szCs w:val="22"/>
        </w:rPr>
        <w:t>apríla</w:t>
      </w:r>
      <w:proofErr w:type="spellEnd"/>
      <w:r w:rsidR="000416E9" w:rsidRPr="000416E9">
        <w:rPr>
          <w:sz w:val="22"/>
          <w:szCs w:val="22"/>
        </w:rPr>
        <w:t xml:space="preserve"> 2016 o </w:t>
      </w:r>
      <w:proofErr w:type="spellStart"/>
      <w:r w:rsidR="000416E9" w:rsidRPr="000416E9">
        <w:rPr>
          <w:sz w:val="22"/>
          <w:szCs w:val="22"/>
        </w:rPr>
        <w:t>ochrane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fyzických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osôb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spracúvaní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osobných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údajov</w:t>
      </w:r>
      <w:proofErr w:type="spellEnd"/>
      <w:r w:rsidR="000416E9" w:rsidRPr="000416E9">
        <w:rPr>
          <w:sz w:val="22"/>
          <w:szCs w:val="22"/>
        </w:rPr>
        <w:t xml:space="preserve"> a o </w:t>
      </w:r>
      <w:proofErr w:type="spellStart"/>
      <w:r w:rsidR="000416E9" w:rsidRPr="000416E9">
        <w:rPr>
          <w:sz w:val="22"/>
          <w:szCs w:val="22"/>
        </w:rPr>
        <w:t>voľnom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pohybe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takýchto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údajov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ktorým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zrušuje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smernica</w:t>
      </w:r>
      <w:proofErr w:type="spellEnd"/>
      <w:r w:rsidR="000416E9" w:rsidRPr="000416E9">
        <w:rPr>
          <w:sz w:val="22"/>
          <w:szCs w:val="22"/>
        </w:rPr>
        <w:t xml:space="preserve"> 95/46/ES (</w:t>
      </w:r>
      <w:proofErr w:type="spellStart"/>
      <w:r w:rsidR="000416E9" w:rsidRPr="000416E9">
        <w:rPr>
          <w:sz w:val="22"/>
          <w:szCs w:val="22"/>
        </w:rPr>
        <w:t>všeobecné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nariadenie</w:t>
      </w:r>
      <w:proofErr w:type="spellEnd"/>
      <w:r w:rsidR="000416E9" w:rsidRPr="000416E9">
        <w:rPr>
          <w:sz w:val="22"/>
          <w:szCs w:val="22"/>
        </w:rPr>
        <w:t xml:space="preserve"> o </w:t>
      </w:r>
      <w:proofErr w:type="spellStart"/>
      <w:r w:rsidR="000416E9" w:rsidRPr="000416E9">
        <w:rPr>
          <w:sz w:val="22"/>
          <w:szCs w:val="22"/>
        </w:rPr>
        <w:t>ochrane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údajov</w:t>
      </w:r>
      <w:proofErr w:type="spellEnd"/>
      <w:r w:rsidR="000416E9" w:rsidRPr="000416E9">
        <w:rPr>
          <w:sz w:val="22"/>
          <w:szCs w:val="22"/>
        </w:rPr>
        <w:t>) a v </w:t>
      </w:r>
      <w:proofErr w:type="spellStart"/>
      <w:r w:rsidR="000416E9" w:rsidRPr="000416E9">
        <w:rPr>
          <w:sz w:val="22"/>
          <w:szCs w:val="22"/>
        </w:rPr>
        <w:t>súlade</w:t>
      </w:r>
      <w:proofErr w:type="spellEnd"/>
      <w:r w:rsidR="000416E9" w:rsidRPr="000416E9">
        <w:rPr>
          <w:sz w:val="22"/>
          <w:szCs w:val="22"/>
        </w:rPr>
        <w:t xml:space="preserve"> so </w:t>
      </w:r>
      <w:proofErr w:type="spellStart"/>
      <w:r w:rsidR="000416E9" w:rsidRPr="000416E9">
        <w:rPr>
          <w:sz w:val="22"/>
          <w:szCs w:val="22"/>
        </w:rPr>
        <w:t>zákonom</w:t>
      </w:r>
      <w:proofErr w:type="spellEnd"/>
      <w:r w:rsidR="000416E9" w:rsidRPr="000416E9">
        <w:rPr>
          <w:sz w:val="22"/>
          <w:szCs w:val="22"/>
        </w:rPr>
        <w:t xml:space="preserve"> č. 18/2018 Z. z. o </w:t>
      </w:r>
      <w:proofErr w:type="spellStart"/>
      <w:r w:rsidR="000416E9" w:rsidRPr="000416E9">
        <w:rPr>
          <w:sz w:val="22"/>
          <w:szCs w:val="22"/>
        </w:rPr>
        <w:t>ochrane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osobných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údajov</w:t>
      </w:r>
      <w:proofErr w:type="spellEnd"/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="000416E9" w:rsidRPr="000416E9">
        <w:rPr>
          <w:sz w:val="22"/>
          <w:szCs w:val="22"/>
        </w:rPr>
        <w:t xml:space="preserve">a o </w:t>
      </w:r>
      <w:proofErr w:type="spellStart"/>
      <w:r w:rsidR="000416E9" w:rsidRPr="000416E9">
        <w:rPr>
          <w:sz w:val="22"/>
          <w:szCs w:val="22"/>
        </w:rPr>
        <w:t>zmene</w:t>
      </w:r>
      <w:proofErr w:type="spellEnd"/>
      <w:r w:rsidR="000416E9" w:rsidRPr="000416E9">
        <w:rPr>
          <w:sz w:val="22"/>
          <w:szCs w:val="22"/>
        </w:rPr>
        <w:t xml:space="preserve"> a </w:t>
      </w:r>
      <w:proofErr w:type="spellStart"/>
      <w:r w:rsidR="000416E9" w:rsidRPr="000416E9">
        <w:rPr>
          <w:sz w:val="22"/>
          <w:szCs w:val="22"/>
        </w:rPr>
        <w:t>doplnení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niektorých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zákonov</w:t>
      </w:r>
      <w:proofErr w:type="spellEnd"/>
      <w:r w:rsidR="000416E9" w:rsidRPr="000416E9">
        <w:rPr>
          <w:sz w:val="22"/>
          <w:szCs w:val="22"/>
        </w:rPr>
        <w:t xml:space="preserve"> v </w:t>
      </w:r>
      <w:proofErr w:type="spellStart"/>
      <w:r w:rsidR="000416E9" w:rsidRPr="000416E9">
        <w:rPr>
          <w:sz w:val="22"/>
          <w:szCs w:val="22"/>
        </w:rPr>
        <w:t>znení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neskorších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predpisov</w:t>
      </w:r>
      <w:proofErr w:type="spellEnd"/>
      <w:r w:rsidR="000416E9" w:rsidRPr="000416E9">
        <w:rPr>
          <w:sz w:val="22"/>
          <w:szCs w:val="22"/>
        </w:rPr>
        <w:t xml:space="preserve">. </w:t>
      </w:r>
      <w:proofErr w:type="spellStart"/>
      <w:r w:rsidR="00A746DD">
        <w:rPr>
          <w:sz w:val="22"/>
          <w:szCs w:val="22"/>
        </w:rPr>
        <w:t>Zhotoviteľ</w:t>
      </w:r>
      <w:proofErr w:type="spellEnd"/>
      <w:r w:rsidR="000416E9" w:rsidRPr="000416E9">
        <w:rPr>
          <w:sz w:val="22"/>
          <w:szCs w:val="22"/>
        </w:rPr>
        <w:t xml:space="preserve"> je </w:t>
      </w:r>
      <w:proofErr w:type="spellStart"/>
      <w:r w:rsidR="000416E9" w:rsidRPr="000416E9">
        <w:rPr>
          <w:sz w:val="22"/>
          <w:szCs w:val="22"/>
        </w:rPr>
        <w:t>zodpovedný</w:t>
      </w:r>
      <w:proofErr w:type="spellEnd"/>
      <w:r w:rsidR="000416E9" w:rsidRPr="000416E9">
        <w:rPr>
          <w:sz w:val="22"/>
          <w:szCs w:val="22"/>
        </w:rPr>
        <w:t xml:space="preserve"> za </w:t>
      </w:r>
      <w:proofErr w:type="spellStart"/>
      <w:r w:rsidR="000416E9" w:rsidRPr="000416E9">
        <w:rPr>
          <w:sz w:val="22"/>
          <w:szCs w:val="22"/>
        </w:rPr>
        <w:t>škody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spôsobené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majetku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Slovenskej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republiky</w:t>
      </w:r>
      <w:proofErr w:type="spellEnd"/>
      <w:r w:rsidR="000416E9" w:rsidRPr="000416E9">
        <w:rPr>
          <w:sz w:val="22"/>
          <w:szCs w:val="22"/>
        </w:rPr>
        <w:t xml:space="preserve"> v </w:t>
      </w:r>
      <w:proofErr w:type="spellStart"/>
      <w:r w:rsidR="000416E9" w:rsidRPr="000416E9">
        <w:rPr>
          <w:sz w:val="22"/>
          <w:szCs w:val="22"/>
        </w:rPr>
        <w:t>správe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FB19C7">
        <w:rPr>
          <w:sz w:val="22"/>
          <w:szCs w:val="22"/>
        </w:rPr>
        <w:t>O</w:t>
      </w:r>
      <w:r w:rsidR="003523CC">
        <w:rPr>
          <w:sz w:val="22"/>
          <w:szCs w:val="22"/>
        </w:rPr>
        <w:t>bjednávateľa</w:t>
      </w:r>
      <w:proofErr w:type="spellEnd"/>
      <w:r w:rsidR="003523CC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výkone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práv</w:t>
      </w:r>
      <w:proofErr w:type="spellEnd"/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="000416E9" w:rsidRPr="000416E9">
        <w:rPr>
          <w:sz w:val="22"/>
          <w:szCs w:val="22"/>
        </w:rPr>
        <w:t xml:space="preserve">a </w:t>
      </w:r>
      <w:proofErr w:type="spellStart"/>
      <w:r w:rsidR="000416E9" w:rsidRPr="000416E9">
        <w:rPr>
          <w:sz w:val="22"/>
          <w:szCs w:val="22"/>
        </w:rPr>
        <w:t>povinností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vyplývajúcich</w:t>
      </w:r>
      <w:proofErr w:type="spellEnd"/>
      <w:r w:rsidR="000416E9" w:rsidRPr="000416E9">
        <w:rPr>
          <w:sz w:val="22"/>
          <w:szCs w:val="22"/>
        </w:rPr>
        <w:t xml:space="preserve"> mu z </w:t>
      </w:r>
      <w:proofErr w:type="spellStart"/>
      <w:r w:rsidR="000416E9" w:rsidRPr="000416E9">
        <w:rPr>
          <w:sz w:val="22"/>
          <w:szCs w:val="22"/>
        </w:rPr>
        <w:t>tejto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zmluvy</w:t>
      </w:r>
      <w:proofErr w:type="spellEnd"/>
      <w:r w:rsidR="000416E9" w:rsidRPr="000416E9">
        <w:rPr>
          <w:sz w:val="22"/>
          <w:szCs w:val="22"/>
        </w:rPr>
        <w:t>.</w:t>
      </w:r>
    </w:p>
    <w:p w14:paraId="0A8D25B4" w14:textId="3E8A25F4" w:rsidR="00992E3D" w:rsidRPr="00992E3D" w:rsidRDefault="00992E3D" w:rsidP="00FB19C7">
      <w:pPr>
        <w:pStyle w:val="Zkladntext2"/>
        <w:spacing w:after="120" w:line="288" w:lineRule="auto"/>
        <w:ind w:left="851" w:hanging="851"/>
        <w:rPr>
          <w:sz w:val="22"/>
          <w:szCs w:val="22"/>
        </w:rPr>
      </w:pPr>
      <w:r w:rsidRPr="00992E3D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="005C0D0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992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3A0B37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Objednávateľ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="00E9290B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vyhradzuje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právo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počas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platnosti</w:t>
      </w:r>
      <w:proofErr w:type="spellEnd"/>
      <w:r w:rsidRPr="00992E3D">
        <w:rPr>
          <w:sz w:val="22"/>
          <w:szCs w:val="22"/>
        </w:rPr>
        <w:t xml:space="preserve"> </w:t>
      </w:r>
      <w:r w:rsidR="00E9290B">
        <w:rPr>
          <w:sz w:val="22"/>
          <w:szCs w:val="22"/>
        </w:rPr>
        <w:t xml:space="preserve">a </w:t>
      </w:r>
      <w:proofErr w:type="spellStart"/>
      <w:r w:rsidR="00E9290B">
        <w:rPr>
          <w:sz w:val="22"/>
          <w:szCs w:val="22"/>
        </w:rPr>
        <w:t>účinnosti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tejto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zmluvy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preverovať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kvalitu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vykonaného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diela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na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základe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náhodného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FB19C7">
        <w:rPr>
          <w:sz w:val="22"/>
          <w:szCs w:val="22"/>
        </w:rPr>
        <w:t>výberu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vzoriek</w:t>
      </w:r>
      <w:proofErr w:type="spellEnd"/>
      <w:r w:rsidR="00921ED1">
        <w:rPr>
          <w:sz w:val="22"/>
          <w:szCs w:val="22"/>
        </w:rPr>
        <w:t xml:space="preserve"> z </w:t>
      </w:r>
      <w:proofErr w:type="spellStart"/>
      <w:r w:rsidR="00921ED1">
        <w:rPr>
          <w:sz w:val="22"/>
          <w:szCs w:val="22"/>
        </w:rPr>
        <w:t>každého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druhu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o</w:t>
      </w:r>
      <w:r w:rsidR="00921ED1">
        <w:rPr>
          <w:sz w:val="22"/>
          <w:szCs w:val="22"/>
        </w:rPr>
        <w:t>do</w:t>
      </w:r>
      <w:r w:rsidR="00E9290B">
        <w:rPr>
          <w:sz w:val="22"/>
          <w:szCs w:val="22"/>
        </w:rPr>
        <w:t>vz</w:t>
      </w:r>
      <w:r w:rsidR="00921ED1">
        <w:rPr>
          <w:sz w:val="22"/>
          <w:szCs w:val="22"/>
        </w:rPr>
        <w:t>daného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diela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pričom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uvedené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vzorky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zašle</w:t>
      </w:r>
      <w:proofErr w:type="spellEnd"/>
      <w:r w:rsidR="00921ED1">
        <w:rPr>
          <w:sz w:val="22"/>
          <w:szCs w:val="22"/>
        </w:rPr>
        <w:t xml:space="preserve"> do </w:t>
      </w:r>
      <w:proofErr w:type="spellStart"/>
      <w:r w:rsidR="00921ED1">
        <w:rPr>
          <w:sz w:val="22"/>
          <w:szCs w:val="22"/>
        </w:rPr>
        <w:t>vybranej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certifikovanej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skúšobne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na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území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Európskej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únie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pod</w:t>
      </w:r>
      <w:r w:rsidR="00FB19C7">
        <w:rPr>
          <w:sz w:val="22"/>
          <w:szCs w:val="22"/>
        </w:rPr>
        <w:t>ľ</w:t>
      </w:r>
      <w:r w:rsidR="00921ED1">
        <w:rPr>
          <w:sz w:val="22"/>
          <w:szCs w:val="22"/>
        </w:rPr>
        <w:t>a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vlastného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uváženia</w:t>
      </w:r>
      <w:proofErr w:type="spellEnd"/>
      <w:r w:rsidR="00921ED1">
        <w:rPr>
          <w:sz w:val="22"/>
          <w:szCs w:val="22"/>
        </w:rPr>
        <w:t xml:space="preserve">. </w:t>
      </w:r>
      <w:proofErr w:type="spellStart"/>
      <w:r w:rsidR="00921ED1">
        <w:rPr>
          <w:sz w:val="22"/>
          <w:szCs w:val="22"/>
        </w:rPr>
        <w:t>Zhotoviteľ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uhradí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všetky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náklady</w:t>
      </w:r>
      <w:proofErr w:type="spellEnd"/>
      <w:r w:rsidRPr="00992E3D">
        <w:rPr>
          <w:sz w:val="22"/>
          <w:szCs w:val="22"/>
        </w:rPr>
        <w:t xml:space="preserve"> a </w:t>
      </w:r>
      <w:proofErr w:type="spellStart"/>
      <w:r w:rsidRPr="00992E3D">
        <w:rPr>
          <w:sz w:val="22"/>
          <w:szCs w:val="22"/>
        </w:rPr>
        <w:t>poplatky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E16B3F">
        <w:rPr>
          <w:sz w:val="22"/>
          <w:szCs w:val="22"/>
        </w:rPr>
        <w:t>certifikovanej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skúšobne</w:t>
      </w:r>
      <w:proofErr w:type="spellEnd"/>
      <w:r w:rsidRPr="00992E3D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Pr="00992E3D">
        <w:rPr>
          <w:sz w:val="22"/>
          <w:szCs w:val="22"/>
        </w:rPr>
        <w:t xml:space="preserve">za </w:t>
      </w:r>
      <w:proofErr w:type="spellStart"/>
      <w:r w:rsidRPr="00992E3D">
        <w:rPr>
          <w:sz w:val="22"/>
          <w:szCs w:val="22"/>
        </w:rPr>
        <w:t>vykonanie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predmetných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skúšok</w:t>
      </w:r>
      <w:proofErr w:type="spellEnd"/>
      <w:r w:rsidRPr="00992E3D">
        <w:rPr>
          <w:sz w:val="22"/>
          <w:szCs w:val="22"/>
        </w:rPr>
        <w:t xml:space="preserve">. V </w:t>
      </w:r>
      <w:proofErr w:type="spellStart"/>
      <w:r w:rsidRPr="00992E3D">
        <w:rPr>
          <w:sz w:val="22"/>
          <w:szCs w:val="22"/>
        </w:rPr>
        <w:t>prípade</w:t>
      </w:r>
      <w:proofErr w:type="spellEnd"/>
      <w:r w:rsidRPr="00992E3D">
        <w:rPr>
          <w:sz w:val="22"/>
          <w:szCs w:val="22"/>
        </w:rPr>
        <w:t xml:space="preserve">, </w:t>
      </w:r>
      <w:proofErr w:type="spellStart"/>
      <w:r w:rsidR="0077597A">
        <w:rPr>
          <w:sz w:val="22"/>
          <w:szCs w:val="22"/>
        </w:rPr>
        <w:t>ak</w:t>
      </w:r>
      <w:proofErr w:type="spellEnd"/>
      <w:r w:rsidRPr="00992E3D">
        <w:rPr>
          <w:sz w:val="22"/>
          <w:szCs w:val="22"/>
        </w:rPr>
        <w:t xml:space="preserve"> z </w:t>
      </w:r>
      <w:proofErr w:type="spellStart"/>
      <w:r w:rsidRPr="00992E3D">
        <w:rPr>
          <w:sz w:val="22"/>
          <w:szCs w:val="22"/>
        </w:rPr>
        <w:t>takto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vykonanej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skúšky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budú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výsledky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doložené</w:t>
      </w:r>
      <w:proofErr w:type="spellEnd"/>
      <w:r w:rsidRPr="00992E3D">
        <w:rPr>
          <w:sz w:val="22"/>
          <w:szCs w:val="22"/>
        </w:rPr>
        <w:t xml:space="preserve"> v </w:t>
      </w:r>
      <w:proofErr w:type="spellStart"/>
      <w:r w:rsidRPr="00992E3D">
        <w:rPr>
          <w:sz w:val="22"/>
          <w:szCs w:val="22"/>
        </w:rPr>
        <w:t>skúšobnom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protokole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rozdielne</w:t>
      </w:r>
      <w:proofErr w:type="spellEnd"/>
      <w:r w:rsidRPr="00992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 </w:t>
      </w:r>
      <w:proofErr w:type="spellStart"/>
      <w:r>
        <w:rPr>
          <w:sz w:val="22"/>
          <w:szCs w:val="22"/>
        </w:rPr>
        <w:t>špecifikáciou</w:t>
      </w:r>
      <w:proofErr w:type="spellEnd"/>
      <w:r w:rsidR="00B71FF7">
        <w:rPr>
          <w:sz w:val="22"/>
          <w:szCs w:val="22"/>
        </w:rPr>
        <w:t xml:space="preserve"> </w:t>
      </w:r>
      <w:r w:rsidR="00FB19C7">
        <w:rPr>
          <w:sz w:val="22"/>
          <w:szCs w:val="22"/>
        </w:rPr>
        <w:t xml:space="preserve"> </w:t>
      </w:r>
      <w:proofErr w:type="spellStart"/>
      <w:r w:rsidR="0077597A">
        <w:rPr>
          <w:sz w:val="22"/>
          <w:szCs w:val="22"/>
        </w:rPr>
        <w:t>diela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uveden</w:t>
      </w:r>
      <w:r w:rsidR="0077597A">
        <w:rPr>
          <w:sz w:val="22"/>
          <w:szCs w:val="22"/>
        </w:rPr>
        <w:t>ého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Prílohe</w:t>
      </w:r>
      <w:proofErr w:type="spellEnd"/>
      <w:r>
        <w:rPr>
          <w:sz w:val="22"/>
          <w:szCs w:val="22"/>
        </w:rPr>
        <w:t xml:space="preserve"> č. </w:t>
      </w:r>
      <w:r w:rsidR="00E16B3F">
        <w:rPr>
          <w:sz w:val="22"/>
          <w:szCs w:val="22"/>
        </w:rPr>
        <w:t>1</w:t>
      </w:r>
      <w:r w:rsidRPr="00992E3D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Pr="00992E3D">
        <w:rPr>
          <w:sz w:val="22"/>
          <w:szCs w:val="22"/>
        </w:rPr>
        <w:t xml:space="preserve">v </w:t>
      </w:r>
      <w:proofErr w:type="spellStart"/>
      <w:r w:rsidRPr="00992E3D">
        <w:rPr>
          <w:sz w:val="22"/>
          <w:szCs w:val="22"/>
        </w:rPr>
        <w:t>neprospech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FB19C7">
        <w:rPr>
          <w:sz w:val="22"/>
          <w:szCs w:val="22"/>
        </w:rPr>
        <w:t>O</w:t>
      </w:r>
      <w:r>
        <w:rPr>
          <w:sz w:val="22"/>
          <w:szCs w:val="22"/>
        </w:rPr>
        <w:t>bjednávateľa</w:t>
      </w:r>
      <w:proofErr w:type="spellEnd"/>
      <w:r w:rsidRPr="00992E3D">
        <w:rPr>
          <w:sz w:val="22"/>
          <w:szCs w:val="22"/>
        </w:rPr>
        <w:t xml:space="preserve">, </w:t>
      </w:r>
      <w:proofErr w:type="spellStart"/>
      <w:r w:rsidRPr="00992E3D">
        <w:rPr>
          <w:sz w:val="22"/>
          <w:szCs w:val="22"/>
        </w:rPr>
        <w:t>má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FB19C7">
        <w:rPr>
          <w:sz w:val="22"/>
          <w:szCs w:val="22"/>
        </w:rPr>
        <w:t>O</w:t>
      </w:r>
      <w:r>
        <w:rPr>
          <w:sz w:val="22"/>
          <w:szCs w:val="22"/>
        </w:rPr>
        <w:t>bjednávateľ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právo</w:t>
      </w:r>
      <w:proofErr w:type="spellEnd"/>
      <w:r w:rsidRPr="00992E3D">
        <w:rPr>
          <w:sz w:val="22"/>
          <w:szCs w:val="22"/>
        </w:rPr>
        <w:t xml:space="preserve">: </w:t>
      </w:r>
    </w:p>
    <w:p w14:paraId="63EC244F" w14:textId="528D0D4B" w:rsidR="00992E3D" w:rsidRDefault="00C34675" w:rsidP="00992E3D">
      <w:pPr>
        <w:pStyle w:val="Zkladntext2"/>
        <w:spacing w:line="288" w:lineRule="auto"/>
        <w:ind w:left="851" w:hanging="851"/>
        <w:rPr>
          <w:sz w:val="22"/>
          <w:szCs w:val="22"/>
        </w:rPr>
      </w:pPr>
      <w:r>
        <w:rPr>
          <w:sz w:val="22"/>
          <w:szCs w:val="22"/>
        </w:rPr>
        <w:t xml:space="preserve">               5.1</w:t>
      </w:r>
      <w:r w:rsidR="005C0D0D">
        <w:rPr>
          <w:sz w:val="22"/>
          <w:szCs w:val="22"/>
        </w:rPr>
        <w:t>5</w:t>
      </w:r>
      <w:r w:rsidR="00992E3D" w:rsidRPr="00992E3D">
        <w:rPr>
          <w:sz w:val="22"/>
          <w:szCs w:val="22"/>
        </w:rPr>
        <w:t>.1</w:t>
      </w:r>
      <w:r w:rsidR="00355017">
        <w:rPr>
          <w:sz w:val="22"/>
          <w:szCs w:val="22"/>
        </w:rPr>
        <w:t>.</w:t>
      </w:r>
      <w:r w:rsidR="00355017">
        <w:rPr>
          <w:sz w:val="22"/>
          <w:szCs w:val="22"/>
        </w:rPr>
        <w:tab/>
      </w:r>
      <w:proofErr w:type="spellStart"/>
      <w:r w:rsidR="00992E3D" w:rsidRPr="00992E3D">
        <w:rPr>
          <w:sz w:val="22"/>
          <w:szCs w:val="22"/>
        </w:rPr>
        <w:t>vrátiť</w:t>
      </w:r>
      <w:proofErr w:type="spellEnd"/>
      <w:r w:rsidR="00992E3D" w:rsidRPr="00992E3D">
        <w:rPr>
          <w:sz w:val="22"/>
          <w:szCs w:val="22"/>
        </w:rPr>
        <w:t xml:space="preserve"> </w:t>
      </w:r>
      <w:proofErr w:type="spellStart"/>
      <w:r w:rsidR="0077597A">
        <w:rPr>
          <w:sz w:val="22"/>
          <w:szCs w:val="22"/>
        </w:rPr>
        <w:t>odovzdané</w:t>
      </w:r>
      <w:proofErr w:type="spellEnd"/>
      <w:r w:rsidR="0077597A">
        <w:rPr>
          <w:sz w:val="22"/>
          <w:szCs w:val="22"/>
        </w:rPr>
        <w:t xml:space="preserve"> </w:t>
      </w:r>
      <w:proofErr w:type="spellStart"/>
      <w:r w:rsidR="0077597A">
        <w:rPr>
          <w:sz w:val="22"/>
          <w:szCs w:val="22"/>
        </w:rPr>
        <w:t>dielo</w:t>
      </w:r>
      <w:proofErr w:type="spellEnd"/>
      <w:r w:rsidR="0077597A">
        <w:rPr>
          <w:sz w:val="22"/>
          <w:szCs w:val="22"/>
        </w:rPr>
        <w:t xml:space="preserve"> v celom </w:t>
      </w:r>
      <w:proofErr w:type="spellStart"/>
      <w:r w:rsidR="0077597A">
        <w:rPr>
          <w:sz w:val="22"/>
          <w:szCs w:val="22"/>
        </w:rPr>
        <w:t>rozsahu</w:t>
      </w:r>
      <w:proofErr w:type="spellEnd"/>
      <w:r w:rsidR="00992E3D" w:rsidRPr="00992E3D">
        <w:rPr>
          <w:sz w:val="22"/>
          <w:szCs w:val="22"/>
        </w:rPr>
        <w:t xml:space="preserve"> </w:t>
      </w:r>
      <w:proofErr w:type="spellStart"/>
      <w:r w:rsidR="00FB19C7">
        <w:rPr>
          <w:sz w:val="22"/>
          <w:szCs w:val="22"/>
        </w:rPr>
        <w:t>Zhotoviteľovi</w:t>
      </w:r>
      <w:proofErr w:type="spellEnd"/>
      <w:r w:rsidR="00992E3D" w:rsidRPr="00992E3D">
        <w:rPr>
          <w:sz w:val="22"/>
          <w:szCs w:val="22"/>
        </w:rPr>
        <w:t xml:space="preserve"> </w:t>
      </w:r>
      <w:proofErr w:type="spellStart"/>
      <w:r w:rsidR="00992E3D" w:rsidRPr="00992E3D">
        <w:rPr>
          <w:sz w:val="22"/>
          <w:szCs w:val="22"/>
        </w:rPr>
        <w:t>na</w:t>
      </w:r>
      <w:proofErr w:type="spellEnd"/>
      <w:r w:rsidR="00992E3D" w:rsidRPr="00992E3D">
        <w:rPr>
          <w:sz w:val="22"/>
          <w:szCs w:val="22"/>
        </w:rPr>
        <w:t xml:space="preserve"> </w:t>
      </w:r>
      <w:proofErr w:type="spellStart"/>
      <w:r w:rsidR="00992E3D" w:rsidRPr="00992E3D">
        <w:rPr>
          <w:sz w:val="22"/>
          <w:szCs w:val="22"/>
        </w:rPr>
        <w:t>jeho</w:t>
      </w:r>
      <w:proofErr w:type="spellEnd"/>
      <w:r w:rsidR="00992E3D" w:rsidRPr="00992E3D">
        <w:rPr>
          <w:sz w:val="22"/>
          <w:szCs w:val="22"/>
        </w:rPr>
        <w:t xml:space="preserve"> </w:t>
      </w:r>
      <w:proofErr w:type="spellStart"/>
      <w:r w:rsidR="00992E3D" w:rsidRPr="00992E3D">
        <w:rPr>
          <w:sz w:val="22"/>
          <w:szCs w:val="22"/>
        </w:rPr>
        <w:t>náklady</w:t>
      </w:r>
      <w:proofErr w:type="spellEnd"/>
      <w:r w:rsidR="00992E3D" w:rsidRPr="00992E3D">
        <w:rPr>
          <w:sz w:val="22"/>
          <w:szCs w:val="22"/>
        </w:rPr>
        <w:t xml:space="preserve">, </w:t>
      </w:r>
    </w:p>
    <w:p w14:paraId="614D3A54" w14:textId="0175B0B6" w:rsidR="00E16B3F" w:rsidRDefault="00E16B3F" w:rsidP="00355017">
      <w:pPr>
        <w:pStyle w:val="Zkladntext2"/>
        <w:spacing w:line="288" w:lineRule="auto"/>
        <w:ind w:left="1691" w:hanging="840"/>
        <w:rPr>
          <w:sz w:val="22"/>
          <w:szCs w:val="22"/>
        </w:rPr>
      </w:pPr>
      <w:r>
        <w:rPr>
          <w:sz w:val="22"/>
          <w:szCs w:val="22"/>
        </w:rPr>
        <w:t>5.1</w:t>
      </w:r>
      <w:r w:rsidR="005C0D0D">
        <w:rPr>
          <w:sz w:val="22"/>
          <w:szCs w:val="22"/>
        </w:rPr>
        <w:t>5</w:t>
      </w:r>
      <w:r>
        <w:rPr>
          <w:sz w:val="22"/>
          <w:szCs w:val="22"/>
        </w:rPr>
        <w:t>.2</w:t>
      </w:r>
      <w:r w:rsidR="0035501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55017">
        <w:rPr>
          <w:sz w:val="22"/>
          <w:szCs w:val="22"/>
        </w:rPr>
        <w:tab/>
      </w:r>
      <w:proofErr w:type="spellStart"/>
      <w:r w:rsidRPr="00B72072">
        <w:rPr>
          <w:sz w:val="22"/>
          <w:szCs w:val="22"/>
        </w:rPr>
        <w:t>požadovať</w:t>
      </w:r>
      <w:proofErr w:type="spellEnd"/>
      <w:r w:rsidRPr="00B72072">
        <w:rPr>
          <w:sz w:val="22"/>
          <w:szCs w:val="22"/>
        </w:rPr>
        <w:t xml:space="preserve"> </w:t>
      </w:r>
      <w:proofErr w:type="spellStart"/>
      <w:r w:rsidRPr="00B72072">
        <w:rPr>
          <w:sz w:val="22"/>
          <w:szCs w:val="22"/>
        </w:rPr>
        <w:t>úh</w:t>
      </w:r>
      <w:r w:rsidR="00B52F58">
        <w:rPr>
          <w:sz w:val="22"/>
          <w:szCs w:val="22"/>
        </w:rPr>
        <w:t>r</w:t>
      </w:r>
      <w:r w:rsidRPr="00B72072">
        <w:rPr>
          <w:sz w:val="22"/>
          <w:szCs w:val="22"/>
        </w:rPr>
        <w:t>adu</w:t>
      </w:r>
      <w:proofErr w:type="spellEnd"/>
      <w:r w:rsidRPr="00B72072">
        <w:rPr>
          <w:sz w:val="22"/>
          <w:szCs w:val="22"/>
        </w:rPr>
        <w:t xml:space="preserve"> </w:t>
      </w:r>
      <w:proofErr w:type="spellStart"/>
      <w:r w:rsidRPr="00B72072">
        <w:rPr>
          <w:sz w:val="22"/>
          <w:szCs w:val="22"/>
        </w:rPr>
        <w:t>ceny</w:t>
      </w:r>
      <w:proofErr w:type="spellEnd"/>
      <w:r w:rsidRPr="00B72072">
        <w:rPr>
          <w:sz w:val="22"/>
          <w:szCs w:val="22"/>
        </w:rPr>
        <w:t xml:space="preserve"> </w:t>
      </w:r>
      <w:proofErr w:type="spellStart"/>
      <w:r w:rsidRPr="00B72072">
        <w:rPr>
          <w:sz w:val="22"/>
          <w:szCs w:val="22"/>
        </w:rPr>
        <w:t>znehodnoteného</w:t>
      </w:r>
      <w:proofErr w:type="spellEnd"/>
      <w:r w:rsidRPr="00B72072">
        <w:rPr>
          <w:sz w:val="22"/>
          <w:szCs w:val="22"/>
        </w:rPr>
        <w:t xml:space="preserve"> </w:t>
      </w:r>
      <w:proofErr w:type="spellStart"/>
      <w:r w:rsidRPr="00B72072">
        <w:rPr>
          <w:sz w:val="22"/>
          <w:szCs w:val="22"/>
        </w:rPr>
        <w:t>základného</w:t>
      </w:r>
      <w:proofErr w:type="spellEnd"/>
      <w:r w:rsidRPr="00B72072">
        <w:rPr>
          <w:sz w:val="22"/>
          <w:szCs w:val="22"/>
        </w:rPr>
        <w:t xml:space="preserve"> </w:t>
      </w:r>
      <w:proofErr w:type="spellStart"/>
      <w:r w:rsidR="00921ED1" w:rsidRPr="00B72072">
        <w:rPr>
          <w:sz w:val="22"/>
          <w:szCs w:val="22"/>
        </w:rPr>
        <w:t>materi</w:t>
      </w:r>
      <w:r w:rsidR="0077597A" w:rsidRPr="00B72072">
        <w:rPr>
          <w:sz w:val="22"/>
          <w:szCs w:val="22"/>
        </w:rPr>
        <w:t>á</w:t>
      </w:r>
      <w:r w:rsidR="00921ED1" w:rsidRPr="00B72072">
        <w:rPr>
          <w:sz w:val="22"/>
          <w:szCs w:val="22"/>
        </w:rPr>
        <w:t>l</w:t>
      </w:r>
      <w:r w:rsidR="0077597A" w:rsidRPr="00B72072">
        <w:rPr>
          <w:sz w:val="22"/>
          <w:szCs w:val="22"/>
        </w:rPr>
        <w:t>u</w:t>
      </w:r>
      <w:proofErr w:type="spellEnd"/>
      <w:r w:rsidR="00921ED1" w:rsidRPr="00B72072">
        <w:rPr>
          <w:sz w:val="22"/>
          <w:szCs w:val="22"/>
        </w:rPr>
        <w:t xml:space="preserve"> a </w:t>
      </w:r>
      <w:proofErr w:type="spellStart"/>
      <w:r w:rsidR="00921ED1" w:rsidRPr="00B72072">
        <w:rPr>
          <w:sz w:val="22"/>
          <w:szCs w:val="22"/>
        </w:rPr>
        <w:t>z</w:t>
      </w:r>
      <w:r w:rsidR="00FB19C7" w:rsidRPr="00B72072">
        <w:rPr>
          <w:sz w:val="22"/>
          <w:szCs w:val="22"/>
        </w:rPr>
        <w:t>ár</w:t>
      </w:r>
      <w:r w:rsidR="00921ED1" w:rsidRPr="00B72072">
        <w:rPr>
          <w:sz w:val="22"/>
          <w:szCs w:val="22"/>
        </w:rPr>
        <w:t>oveň</w:t>
      </w:r>
      <w:proofErr w:type="spellEnd"/>
      <w:r w:rsidR="00921ED1" w:rsidRPr="00B72072">
        <w:rPr>
          <w:sz w:val="22"/>
          <w:szCs w:val="22"/>
        </w:rPr>
        <w:t xml:space="preserve"> </w:t>
      </w:r>
      <w:proofErr w:type="spellStart"/>
      <w:r w:rsidR="00921ED1" w:rsidRPr="00B72072">
        <w:rPr>
          <w:sz w:val="22"/>
          <w:szCs w:val="22"/>
        </w:rPr>
        <w:t>požadovať</w:t>
      </w:r>
      <w:proofErr w:type="spellEnd"/>
      <w:r w:rsidR="00921ED1" w:rsidRPr="00B72072">
        <w:rPr>
          <w:sz w:val="22"/>
          <w:szCs w:val="22"/>
        </w:rPr>
        <w:t xml:space="preserve"> </w:t>
      </w:r>
      <w:proofErr w:type="spellStart"/>
      <w:r w:rsidR="00921ED1" w:rsidRPr="00B72072">
        <w:rPr>
          <w:sz w:val="22"/>
          <w:szCs w:val="22"/>
        </w:rPr>
        <w:t>úhradu</w:t>
      </w:r>
      <w:proofErr w:type="spellEnd"/>
      <w:r w:rsidR="00921ED1" w:rsidRPr="00B72072">
        <w:rPr>
          <w:sz w:val="22"/>
          <w:szCs w:val="22"/>
        </w:rPr>
        <w:t xml:space="preserve"> </w:t>
      </w:r>
      <w:bookmarkStart w:id="5" w:name="_Hlk207629924"/>
      <w:proofErr w:type="spellStart"/>
      <w:r w:rsidR="00921ED1" w:rsidRPr="00B72072">
        <w:rPr>
          <w:sz w:val="22"/>
          <w:szCs w:val="22"/>
        </w:rPr>
        <w:t>zmluvnej</w:t>
      </w:r>
      <w:proofErr w:type="spellEnd"/>
      <w:r w:rsidR="00921ED1" w:rsidRPr="00B72072">
        <w:rPr>
          <w:sz w:val="22"/>
          <w:szCs w:val="22"/>
        </w:rPr>
        <w:t xml:space="preserve"> </w:t>
      </w:r>
      <w:proofErr w:type="spellStart"/>
      <w:r w:rsidR="00921ED1" w:rsidRPr="00B72072">
        <w:rPr>
          <w:sz w:val="22"/>
          <w:szCs w:val="22"/>
        </w:rPr>
        <w:t>pokuty</w:t>
      </w:r>
      <w:bookmarkEnd w:id="5"/>
      <w:r w:rsidR="00B72072">
        <w:rPr>
          <w:sz w:val="22"/>
          <w:szCs w:val="22"/>
        </w:rPr>
        <w:t>podľa</w:t>
      </w:r>
      <w:proofErr w:type="spellEnd"/>
      <w:r w:rsidR="00B72072">
        <w:rPr>
          <w:sz w:val="22"/>
          <w:szCs w:val="22"/>
        </w:rPr>
        <w:t xml:space="preserve"> </w:t>
      </w:r>
      <w:proofErr w:type="spellStart"/>
      <w:r w:rsidR="00B72072">
        <w:rPr>
          <w:sz w:val="22"/>
          <w:szCs w:val="22"/>
        </w:rPr>
        <w:t>bodu</w:t>
      </w:r>
      <w:proofErr w:type="spellEnd"/>
      <w:r w:rsidR="00B72072">
        <w:rPr>
          <w:sz w:val="22"/>
          <w:szCs w:val="22"/>
        </w:rPr>
        <w:t xml:space="preserve"> </w:t>
      </w:r>
      <w:r w:rsidR="00A81624">
        <w:rPr>
          <w:sz w:val="22"/>
          <w:szCs w:val="22"/>
        </w:rPr>
        <w:t>10</w:t>
      </w:r>
      <w:r w:rsidR="00B72072">
        <w:rPr>
          <w:sz w:val="22"/>
          <w:szCs w:val="22"/>
        </w:rPr>
        <w:t xml:space="preserve">.6. </w:t>
      </w:r>
      <w:proofErr w:type="spellStart"/>
      <w:r w:rsidR="00B72072">
        <w:rPr>
          <w:sz w:val="22"/>
          <w:szCs w:val="22"/>
        </w:rPr>
        <w:t>tejto</w:t>
      </w:r>
      <w:proofErr w:type="spellEnd"/>
      <w:r w:rsidR="00B72072">
        <w:rPr>
          <w:sz w:val="22"/>
          <w:szCs w:val="22"/>
        </w:rPr>
        <w:t xml:space="preserve"> </w:t>
      </w:r>
      <w:proofErr w:type="spellStart"/>
      <w:r w:rsidR="00B72072">
        <w:rPr>
          <w:sz w:val="22"/>
          <w:szCs w:val="22"/>
        </w:rPr>
        <w:t>zmluvy</w:t>
      </w:r>
      <w:proofErr w:type="spellEnd"/>
      <w:r w:rsidR="00992E3D" w:rsidRPr="00992E3D">
        <w:rPr>
          <w:sz w:val="22"/>
          <w:szCs w:val="22"/>
        </w:rPr>
        <w:t xml:space="preserve">, </w:t>
      </w:r>
    </w:p>
    <w:p w14:paraId="62BC3272" w14:textId="4D0A5645" w:rsidR="00992E3D" w:rsidRPr="00992E3D" w:rsidRDefault="00992E3D" w:rsidP="00FB19C7">
      <w:pPr>
        <w:pStyle w:val="Zkladntext2"/>
        <w:spacing w:line="288" w:lineRule="auto"/>
        <w:ind w:firstLine="851"/>
        <w:rPr>
          <w:sz w:val="22"/>
          <w:szCs w:val="22"/>
        </w:rPr>
      </w:pPr>
      <w:r w:rsidRPr="00992E3D">
        <w:rPr>
          <w:sz w:val="22"/>
          <w:szCs w:val="22"/>
        </w:rPr>
        <w:t>5.</w:t>
      </w:r>
      <w:r w:rsidR="00C34675">
        <w:rPr>
          <w:sz w:val="22"/>
          <w:szCs w:val="22"/>
        </w:rPr>
        <w:t>1</w:t>
      </w:r>
      <w:r w:rsidR="005C0D0D">
        <w:rPr>
          <w:sz w:val="22"/>
          <w:szCs w:val="22"/>
        </w:rPr>
        <w:t>5</w:t>
      </w:r>
      <w:r w:rsidRPr="00992E3D">
        <w:rPr>
          <w:sz w:val="22"/>
          <w:szCs w:val="22"/>
        </w:rPr>
        <w:t>.3</w:t>
      </w:r>
      <w:r w:rsidR="00355017">
        <w:rPr>
          <w:sz w:val="22"/>
          <w:szCs w:val="22"/>
        </w:rPr>
        <w:t>.</w:t>
      </w:r>
      <w:r w:rsidRPr="00992E3D">
        <w:rPr>
          <w:sz w:val="22"/>
          <w:szCs w:val="22"/>
        </w:rPr>
        <w:t xml:space="preserve"> </w:t>
      </w:r>
      <w:r w:rsidR="00355017">
        <w:rPr>
          <w:sz w:val="22"/>
          <w:szCs w:val="22"/>
        </w:rPr>
        <w:tab/>
      </w:r>
      <w:proofErr w:type="spellStart"/>
      <w:r w:rsidRPr="00992E3D">
        <w:rPr>
          <w:sz w:val="22"/>
          <w:szCs w:val="22"/>
        </w:rPr>
        <w:t>odstúpiť</w:t>
      </w:r>
      <w:proofErr w:type="spellEnd"/>
      <w:r w:rsidRPr="00992E3D">
        <w:rPr>
          <w:sz w:val="22"/>
          <w:szCs w:val="22"/>
        </w:rPr>
        <w:t xml:space="preserve"> od </w:t>
      </w:r>
      <w:proofErr w:type="spellStart"/>
      <w:r w:rsidR="00C34675">
        <w:rPr>
          <w:sz w:val="22"/>
          <w:szCs w:val="22"/>
        </w:rPr>
        <w:t>zmluvy</w:t>
      </w:r>
      <w:proofErr w:type="spellEnd"/>
      <w:r w:rsidRPr="00992E3D">
        <w:rPr>
          <w:sz w:val="22"/>
          <w:szCs w:val="22"/>
        </w:rPr>
        <w:t xml:space="preserve">, </w:t>
      </w:r>
    </w:p>
    <w:p w14:paraId="14FCDDCF" w14:textId="2F9FC2F2" w:rsidR="00992E3D" w:rsidRPr="000416E9" w:rsidRDefault="00992E3D" w:rsidP="00FB19C7">
      <w:pPr>
        <w:pStyle w:val="Zkladntext2"/>
        <w:spacing w:line="288" w:lineRule="auto"/>
        <w:ind w:left="851"/>
        <w:rPr>
          <w:sz w:val="22"/>
          <w:szCs w:val="22"/>
        </w:rPr>
      </w:pPr>
      <w:r w:rsidRPr="00992E3D">
        <w:rPr>
          <w:sz w:val="22"/>
          <w:szCs w:val="22"/>
        </w:rPr>
        <w:t>5.</w:t>
      </w:r>
      <w:r w:rsidR="00C34675">
        <w:rPr>
          <w:sz w:val="22"/>
          <w:szCs w:val="22"/>
        </w:rPr>
        <w:t>1</w:t>
      </w:r>
      <w:r w:rsidR="005C0D0D">
        <w:rPr>
          <w:sz w:val="22"/>
          <w:szCs w:val="22"/>
        </w:rPr>
        <w:t>5</w:t>
      </w:r>
      <w:r w:rsidRPr="00992E3D">
        <w:rPr>
          <w:sz w:val="22"/>
          <w:szCs w:val="22"/>
        </w:rPr>
        <w:t>.4</w:t>
      </w:r>
      <w:r w:rsidR="00355017">
        <w:rPr>
          <w:sz w:val="22"/>
          <w:szCs w:val="22"/>
        </w:rPr>
        <w:t>.</w:t>
      </w:r>
      <w:r w:rsidRPr="00992E3D">
        <w:rPr>
          <w:sz w:val="22"/>
          <w:szCs w:val="22"/>
        </w:rPr>
        <w:t xml:space="preserve"> </w:t>
      </w:r>
      <w:r w:rsidR="00355017">
        <w:rPr>
          <w:sz w:val="22"/>
          <w:szCs w:val="22"/>
        </w:rPr>
        <w:tab/>
      </w:r>
      <w:proofErr w:type="spellStart"/>
      <w:r w:rsidRPr="00992E3D">
        <w:rPr>
          <w:sz w:val="22"/>
          <w:szCs w:val="22"/>
        </w:rPr>
        <w:t>požadovať</w:t>
      </w:r>
      <w:proofErr w:type="spellEnd"/>
      <w:r w:rsidRPr="00992E3D">
        <w:rPr>
          <w:sz w:val="22"/>
          <w:szCs w:val="22"/>
        </w:rPr>
        <w:t xml:space="preserve"> od </w:t>
      </w:r>
      <w:proofErr w:type="spellStart"/>
      <w:r w:rsidR="00C34675">
        <w:rPr>
          <w:sz w:val="22"/>
          <w:szCs w:val="22"/>
        </w:rPr>
        <w:t>Zhotoviteľa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náhradu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škody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presahujúcu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zmluvnú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pokutu</w:t>
      </w:r>
      <w:proofErr w:type="spellEnd"/>
      <w:r w:rsidRPr="00992E3D">
        <w:rPr>
          <w:sz w:val="22"/>
          <w:szCs w:val="22"/>
        </w:rPr>
        <w:t>.</w:t>
      </w:r>
    </w:p>
    <w:p w14:paraId="5CA05053" w14:textId="3A64D9D3" w:rsidR="00A746DD" w:rsidRDefault="00A746DD" w:rsidP="00A746D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41CDF9B" w14:textId="77777777" w:rsidR="00803DC8" w:rsidRPr="00A746DD" w:rsidRDefault="00803DC8" w:rsidP="00A746D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35A7B6A4" w14:textId="77777777" w:rsidR="00BC5666" w:rsidRPr="00B62B70" w:rsidRDefault="00BC5666" w:rsidP="00BC5666">
      <w:pPr>
        <w:pStyle w:val="CTLhead"/>
        <w:spacing w:line="288" w:lineRule="auto"/>
        <w:contextualSpacing/>
        <w:rPr>
          <w:sz w:val="22"/>
          <w:szCs w:val="22"/>
        </w:rPr>
      </w:pPr>
      <w:r w:rsidRPr="00B62B70">
        <w:rPr>
          <w:sz w:val="22"/>
          <w:szCs w:val="22"/>
        </w:rPr>
        <w:t>Článok V</w:t>
      </w:r>
      <w:r>
        <w:rPr>
          <w:sz w:val="22"/>
          <w:szCs w:val="22"/>
        </w:rPr>
        <w:t>I</w:t>
      </w:r>
      <w:r w:rsidRPr="00B62B70">
        <w:rPr>
          <w:sz w:val="22"/>
          <w:szCs w:val="22"/>
        </w:rPr>
        <w:t>.</w:t>
      </w:r>
    </w:p>
    <w:p w14:paraId="478DD90B" w14:textId="047B0FFE" w:rsidR="00BC5666" w:rsidRDefault="00BC5666" w:rsidP="00650E77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hAnsi="Times New Roman"/>
          <w:b/>
          <w:bCs/>
          <w:sz w:val="22"/>
          <w:szCs w:val="22"/>
        </w:rPr>
      </w:pPr>
      <w:r w:rsidRPr="00BC5666">
        <w:rPr>
          <w:rFonts w:ascii="Times New Roman" w:hAnsi="Times New Roman"/>
          <w:b/>
          <w:bCs/>
          <w:sz w:val="22"/>
          <w:szCs w:val="22"/>
        </w:rPr>
        <w:t xml:space="preserve">Podmienky </w:t>
      </w:r>
      <w:r w:rsidR="0077597A">
        <w:rPr>
          <w:rFonts w:ascii="Times New Roman" w:hAnsi="Times New Roman"/>
          <w:b/>
          <w:bCs/>
          <w:sz w:val="22"/>
          <w:szCs w:val="22"/>
        </w:rPr>
        <w:t>vykonávania diela</w:t>
      </w:r>
    </w:p>
    <w:p w14:paraId="596A6D7F" w14:textId="77777777" w:rsidR="00650E77" w:rsidRDefault="00650E77" w:rsidP="00650E77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B1A7316" w14:textId="189BA191" w:rsidR="00BC5666" w:rsidRDefault="00BC5666" w:rsidP="000328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BC5666">
        <w:rPr>
          <w:rFonts w:ascii="Times New Roman" w:hAnsi="Times New Roman"/>
          <w:sz w:val="22"/>
          <w:szCs w:val="22"/>
        </w:rPr>
        <w:t>6.1.</w:t>
      </w:r>
      <w:r>
        <w:rPr>
          <w:rFonts w:ascii="Times New Roman" w:hAnsi="Times New Roman"/>
          <w:sz w:val="22"/>
          <w:szCs w:val="22"/>
        </w:rPr>
        <w:tab/>
      </w:r>
      <w:r w:rsidR="007F2AB0">
        <w:rPr>
          <w:rFonts w:ascii="Times New Roman" w:hAnsi="Times New Roman"/>
          <w:sz w:val="22"/>
          <w:szCs w:val="22"/>
        </w:rPr>
        <w:t>Zhotovi</w:t>
      </w:r>
      <w:r w:rsidR="00650E77">
        <w:rPr>
          <w:rFonts w:ascii="Times New Roman" w:hAnsi="Times New Roman"/>
          <w:sz w:val="22"/>
          <w:szCs w:val="22"/>
        </w:rPr>
        <w:t xml:space="preserve">teľ sa zaväzuje </w:t>
      </w:r>
      <w:r w:rsidR="0077597A">
        <w:rPr>
          <w:rFonts w:ascii="Times New Roman" w:hAnsi="Times New Roman"/>
          <w:sz w:val="22"/>
          <w:szCs w:val="22"/>
        </w:rPr>
        <w:t>vykonať dielo</w:t>
      </w:r>
      <w:r w:rsidR="00650E77" w:rsidRPr="00650E77">
        <w:rPr>
          <w:rFonts w:ascii="Times New Roman" w:hAnsi="Times New Roman"/>
          <w:sz w:val="22"/>
          <w:szCs w:val="22"/>
        </w:rPr>
        <w:t xml:space="preserve"> špecifikované v Prílohe č. 1 tejto zmluvy </w:t>
      </w:r>
      <w:r w:rsidR="0077597A" w:rsidRPr="0077597A">
        <w:rPr>
          <w:rFonts w:ascii="Times New Roman" w:hAnsi="Times New Roman"/>
          <w:sz w:val="22"/>
          <w:szCs w:val="22"/>
        </w:rPr>
        <w:t>na svoje náklady a</w:t>
      </w:r>
      <w:r w:rsidR="0076135C">
        <w:rPr>
          <w:rFonts w:ascii="Times New Roman" w:hAnsi="Times New Roman"/>
          <w:sz w:val="22"/>
          <w:szCs w:val="22"/>
        </w:rPr>
        <w:t> </w:t>
      </w:r>
      <w:r w:rsidR="0077597A" w:rsidRPr="0077597A">
        <w:rPr>
          <w:rFonts w:ascii="Times New Roman" w:hAnsi="Times New Roman"/>
          <w:sz w:val="22"/>
          <w:szCs w:val="22"/>
        </w:rPr>
        <w:t>na</w:t>
      </w:r>
      <w:r w:rsidR="0076135C">
        <w:rPr>
          <w:rFonts w:ascii="Times New Roman" w:hAnsi="Times New Roman"/>
          <w:sz w:val="22"/>
          <w:szCs w:val="22"/>
        </w:rPr>
        <w:t xml:space="preserve"> </w:t>
      </w:r>
      <w:r w:rsidR="0077597A" w:rsidRPr="0077597A">
        <w:rPr>
          <w:rFonts w:ascii="Times New Roman" w:hAnsi="Times New Roman"/>
          <w:sz w:val="22"/>
          <w:szCs w:val="22"/>
        </w:rPr>
        <w:t>svoje</w:t>
      </w:r>
      <w:r w:rsidR="0076135C">
        <w:rPr>
          <w:rFonts w:ascii="Times New Roman" w:hAnsi="Times New Roman"/>
          <w:sz w:val="22"/>
          <w:szCs w:val="22"/>
        </w:rPr>
        <w:t xml:space="preserve"> </w:t>
      </w:r>
      <w:r w:rsidR="0077597A" w:rsidRPr="0077597A">
        <w:rPr>
          <w:rFonts w:ascii="Times New Roman" w:hAnsi="Times New Roman"/>
          <w:sz w:val="22"/>
          <w:szCs w:val="22"/>
        </w:rPr>
        <w:t xml:space="preserve">nebezpečenstvo </w:t>
      </w:r>
      <w:r w:rsidR="00650E77" w:rsidRPr="00650E77">
        <w:rPr>
          <w:rFonts w:ascii="Times New Roman" w:hAnsi="Times New Roman"/>
          <w:sz w:val="22"/>
          <w:szCs w:val="22"/>
        </w:rPr>
        <w:t>v súlade s</w:t>
      </w:r>
      <w:r w:rsidR="0076135C">
        <w:rPr>
          <w:rFonts w:ascii="Times New Roman" w:hAnsi="Times New Roman"/>
          <w:sz w:val="22"/>
          <w:szCs w:val="22"/>
        </w:rPr>
        <w:t xml:space="preserve"> </w:t>
      </w:r>
      <w:r w:rsidR="00650E77" w:rsidRPr="00650E77">
        <w:rPr>
          <w:rFonts w:ascii="Times New Roman" w:hAnsi="Times New Roman"/>
          <w:sz w:val="22"/>
          <w:szCs w:val="22"/>
        </w:rPr>
        <w:t>ustanoveniami</w:t>
      </w:r>
      <w:r w:rsidR="0077597A">
        <w:rPr>
          <w:rFonts w:ascii="Times New Roman" w:hAnsi="Times New Roman"/>
          <w:sz w:val="22"/>
          <w:szCs w:val="22"/>
        </w:rPr>
        <w:t xml:space="preserve"> tejto zmluvy</w:t>
      </w:r>
      <w:r w:rsidR="00650E77" w:rsidRPr="00650E77">
        <w:rPr>
          <w:rFonts w:ascii="Times New Roman" w:hAnsi="Times New Roman"/>
          <w:sz w:val="22"/>
          <w:szCs w:val="22"/>
        </w:rPr>
        <w:t>, v súlade so všeobecne záväznými právnymi predpismi platný</w:t>
      </w:r>
      <w:r w:rsidR="00650E77">
        <w:rPr>
          <w:rFonts w:ascii="Times New Roman" w:hAnsi="Times New Roman"/>
          <w:sz w:val="22"/>
          <w:szCs w:val="22"/>
        </w:rPr>
        <w:t>mi</w:t>
      </w:r>
      <w:r w:rsidR="00650E77" w:rsidRPr="00650E77">
        <w:rPr>
          <w:rFonts w:ascii="Times New Roman" w:hAnsi="Times New Roman"/>
          <w:sz w:val="22"/>
          <w:szCs w:val="22"/>
        </w:rPr>
        <w:t xml:space="preserve"> na území SR</w:t>
      </w:r>
      <w:r w:rsidR="00650E77">
        <w:rPr>
          <w:rFonts w:ascii="Times New Roman" w:hAnsi="Times New Roman"/>
          <w:sz w:val="22"/>
          <w:szCs w:val="22"/>
        </w:rPr>
        <w:t>,</w:t>
      </w:r>
      <w:r w:rsidR="00650E77" w:rsidRPr="00650E77">
        <w:rPr>
          <w:rFonts w:ascii="Times New Roman" w:hAnsi="Times New Roman"/>
          <w:sz w:val="22"/>
          <w:szCs w:val="22"/>
        </w:rPr>
        <w:t xml:space="preserve"> podľa ktorých sa </w:t>
      </w:r>
      <w:r w:rsidR="0077597A">
        <w:rPr>
          <w:rFonts w:ascii="Times New Roman" w:hAnsi="Times New Roman"/>
          <w:sz w:val="22"/>
          <w:szCs w:val="22"/>
        </w:rPr>
        <w:t>vykonávanie diela podľa tejto zm</w:t>
      </w:r>
      <w:r w:rsidR="000A34FA">
        <w:rPr>
          <w:rFonts w:ascii="Times New Roman" w:hAnsi="Times New Roman"/>
          <w:sz w:val="22"/>
          <w:szCs w:val="22"/>
        </w:rPr>
        <w:t>l</w:t>
      </w:r>
      <w:r w:rsidR="0077597A">
        <w:rPr>
          <w:rFonts w:ascii="Times New Roman" w:hAnsi="Times New Roman"/>
          <w:sz w:val="22"/>
          <w:szCs w:val="22"/>
        </w:rPr>
        <w:t>uvy</w:t>
      </w:r>
      <w:r w:rsidR="00650E77" w:rsidRPr="00650E77">
        <w:rPr>
          <w:rFonts w:ascii="Times New Roman" w:hAnsi="Times New Roman"/>
          <w:sz w:val="22"/>
          <w:szCs w:val="22"/>
        </w:rPr>
        <w:t xml:space="preserve"> spravuje</w:t>
      </w:r>
      <w:r w:rsidR="00650E77">
        <w:rPr>
          <w:rFonts w:ascii="Times New Roman" w:hAnsi="Times New Roman"/>
          <w:sz w:val="22"/>
          <w:szCs w:val="22"/>
        </w:rPr>
        <w:t>,</w:t>
      </w:r>
      <w:r w:rsidR="00650E77" w:rsidRPr="00650E77">
        <w:rPr>
          <w:rFonts w:ascii="Times New Roman" w:hAnsi="Times New Roman"/>
          <w:sz w:val="22"/>
          <w:szCs w:val="22"/>
        </w:rPr>
        <w:t xml:space="preserve"> a podľa pokynov Objednávateľa, v súlade so záujmami Objednávateľa, ktoré sú mu známe alebo ktoré mu vzhľadom na okolnosti pri vynaložení odbornej starostlivosti mali byť známe, resp. ktoré mal </w:t>
      </w:r>
      <w:r w:rsidR="007F2AB0">
        <w:rPr>
          <w:rFonts w:ascii="Times New Roman" w:hAnsi="Times New Roman"/>
          <w:sz w:val="22"/>
          <w:szCs w:val="22"/>
        </w:rPr>
        <w:t>Zhotovi</w:t>
      </w:r>
      <w:r w:rsidR="00650E77" w:rsidRPr="00650E77">
        <w:rPr>
          <w:rFonts w:ascii="Times New Roman" w:hAnsi="Times New Roman"/>
          <w:sz w:val="22"/>
          <w:szCs w:val="22"/>
        </w:rPr>
        <w:t>teľ poznať</w:t>
      </w:r>
      <w:r w:rsidR="0076135C">
        <w:rPr>
          <w:rFonts w:ascii="Times New Roman" w:hAnsi="Times New Roman"/>
          <w:sz w:val="22"/>
          <w:szCs w:val="22"/>
        </w:rPr>
        <w:t xml:space="preserve"> </w:t>
      </w:r>
      <w:r w:rsidR="00650E77" w:rsidRPr="00650E77">
        <w:rPr>
          <w:rFonts w:ascii="Times New Roman" w:hAnsi="Times New Roman"/>
          <w:sz w:val="22"/>
          <w:szCs w:val="22"/>
        </w:rPr>
        <w:t>v súlade s príslušnými všeobecne záväznými právnymi predpismi platnými na území SR.</w:t>
      </w:r>
    </w:p>
    <w:p w14:paraId="1069BF33" w14:textId="28050809" w:rsidR="00650E77" w:rsidRDefault="00650E77" w:rsidP="000328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6.2.</w:t>
      </w:r>
      <w:r>
        <w:rPr>
          <w:rFonts w:ascii="Times New Roman" w:hAnsi="Times New Roman"/>
          <w:sz w:val="22"/>
          <w:szCs w:val="22"/>
        </w:rPr>
        <w:tab/>
      </w:r>
      <w:r w:rsidR="007F2AB0">
        <w:rPr>
          <w:rFonts w:ascii="Times New Roman" w:hAnsi="Times New Roman"/>
          <w:sz w:val="22"/>
          <w:szCs w:val="22"/>
        </w:rPr>
        <w:t>Zhotovi</w:t>
      </w:r>
      <w:r>
        <w:rPr>
          <w:rFonts w:ascii="Times New Roman" w:hAnsi="Times New Roman"/>
          <w:sz w:val="22"/>
          <w:szCs w:val="22"/>
        </w:rPr>
        <w:t xml:space="preserve">teľ sa zaväzuje </w:t>
      </w:r>
      <w:r w:rsidRPr="00650E77">
        <w:rPr>
          <w:rFonts w:ascii="Times New Roman" w:hAnsi="Times New Roman"/>
          <w:sz w:val="22"/>
          <w:szCs w:val="22"/>
        </w:rPr>
        <w:t xml:space="preserve">Objednávateľa bez zbytočného odkladu písomne informovať o všetkých okolnostiach dôležitých pre riadne a včasné </w:t>
      </w:r>
      <w:r w:rsidR="00371B32">
        <w:rPr>
          <w:rFonts w:ascii="Times New Roman" w:hAnsi="Times New Roman"/>
          <w:sz w:val="22"/>
          <w:szCs w:val="22"/>
        </w:rPr>
        <w:t>vykonanie diela</w:t>
      </w:r>
      <w:r w:rsidRPr="00650E77">
        <w:rPr>
          <w:rFonts w:ascii="Times New Roman" w:hAnsi="Times New Roman"/>
          <w:sz w:val="22"/>
          <w:szCs w:val="22"/>
        </w:rPr>
        <w:t xml:space="preserve">, t. j. bezprostredne potom, ako sa </w:t>
      </w:r>
      <w:r w:rsidR="00FA0BEC">
        <w:rPr>
          <w:rFonts w:ascii="Times New Roman" w:hAnsi="Times New Roman"/>
          <w:sz w:val="22"/>
          <w:szCs w:val="22"/>
        </w:rPr>
        <w:br/>
      </w:r>
      <w:r w:rsidRPr="00650E77">
        <w:rPr>
          <w:rFonts w:ascii="Times New Roman" w:hAnsi="Times New Roman"/>
          <w:sz w:val="22"/>
          <w:szCs w:val="22"/>
        </w:rPr>
        <w:t xml:space="preserve">o nich dozvedel, a všetkých okolnostiach, ktoré môžu mať vplyv na zmenu alebo doplnenie </w:t>
      </w:r>
      <w:r w:rsidR="00FA0BEC">
        <w:rPr>
          <w:rFonts w:ascii="Times New Roman" w:hAnsi="Times New Roman"/>
          <w:sz w:val="22"/>
          <w:szCs w:val="22"/>
        </w:rPr>
        <w:br/>
      </w:r>
      <w:r w:rsidRPr="00650E77">
        <w:rPr>
          <w:rFonts w:ascii="Times New Roman" w:hAnsi="Times New Roman"/>
          <w:sz w:val="22"/>
          <w:szCs w:val="22"/>
        </w:rPr>
        <w:t xml:space="preserve">alebo udelenie pokynov Objednávateľa voči </w:t>
      </w:r>
      <w:r w:rsidR="007F2AB0">
        <w:rPr>
          <w:rFonts w:ascii="Times New Roman" w:hAnsi="Times New Roman"/>
          <w:sz w:val="22"/>
          <w:szCs w:val="22"/>
        </w:rPr>
        <w:t>Zhotovite</w:t>
      </w:r>
      <w:r w:rsidRPr="00650E77">
        <w:rPr>
          <w:rFonts w:ascii="Times New Roman" w:hAnsi="Times New Roman"/>
          <w:sz w:val="22"/>
          <w:szCs w:val="22"/>
        </w:rPr>
        <w:t>ľovi.</w:t>
      </w:r>
    </w:p>
    <w:p w14:paraId="07EE72E1" w14:textId="3B966015" w:rsidR="00A47A9E" w:rsidRDefault="00650E77" w:rsidP="007F2AB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6.3.</w:t>
      </w:r>
      <w:r>
        <w:rPr>
          <w:rFonts w:ascii="Times New Roman" w:hAnsi="Times New Roman"/>
          <w:sz w:val="22"/>
          <w:szCs w:val="22"/>
        </w:rPr>
        <w:tab/>
      </w:r>
      <w:r w:rsidR="007F2AB0">
        <w:rPr>
          <w:rFonts w:ascii="Times New Roman" w:hAnsi="Times New Roman"/>
          <w:sz w:val="22"/>
          <w:szCs w:val="22"/>
        </w:rPr>
        <w:t>Zhotovi</w:t>
      </w:r>
      <w:r>
        <w:rPr>
          <w:rFonts w:ascii="Times New Roman" w:hAnsi="Times New Roman"/>
          <w:sz w:val="22"/>
          <w:szCs w:val="22"/>
        </w:rPr>
        <w:t xml:space="preserve">teľ </w:t>
      </w:r>
      <w:r w:rsidRPr="00650E77">
        <w:rPr>
          <w:rFonts w:ascii="Times New Roman" w:hAnsi="Times New Roman"/>
          <w:sz w:val="22"/>
          <w:szCs w:val="22"/>
        </w:rPr>
        <w:t xml:space="preserve">sa môže odchýliť od pokynov Objednávateľa len vtedy, ak je to nevyhnutné </w:t>
      </w:r>
      <w:r>
        <w:rPr>
          <w:rFonts w:ascii="Times New Roman" w:hAnsi="Times New Roman"/>
          <w:sz w:val="22"/>
          <w:szCs w:val="22"/>
        </w:rPr>
        <w:br/>
      </w:r>
      <w:r w:rsidRPr="00650E77">
        <w:rPr>
          <w:rFonts w:ascii="Times New Roman" w:hAnsi="Times New Roman"/>
          <w:sz w:val="22"/>
          <w:szCs w:val="22"/>
        </w:rPr>
        <w:t xml:space="preserve">pre záujmy Objednávateľa a keď si </w:t>
      </w:r>
      <w:r w:rsidR="007F2AB0">
        <w:rPr>
          <w:rFonts w:ascii="Times New Roman" w:hAnsi="Times New Roman"/>
          <w:sz w:val="22"/>
          <w:szCs w:val="22"/>
        </w:rPr>
        <w:t>Zhotovi</w:t>
      </w:r>
      <w:r w:rsidRPr="00650E77">
        <w:rPr>
          <w:rFonts w:ascii="Times New Roman" w:hAnsi="Times New Roman"/>
          <w:sz w:val="22"/>
          <w:szCs w:val="22"/>
        </w:rPr>
        <w:t xml:space="preserve">teľ nemôže včas zabezpečiť súhlas Objednávateľa. </w:t>
      </w:r>
      <w:r w:rsidR="007F2AB0">
        <w:rPr>
          <w:rFonts w:ascii="Times New Roman" w:hAnsi="Times New Roman"/>
          <w:sz w:val="22"/>
          <w:szCs w:val="22"/>
        </w:rPr>
        <w:br/>
      </w:r>
      <w:r w:rsidRPr="00650E77">
        <w:rPr>
          <w:rFonts w:ascii="Times New Roman" w:hAnsi="Times New Roman"/>
          <w:sz w:val="22"/>
          <w:szCs w:val="22"/>
        </w:rPr>
        <w:t xml:space="preserve">V </w:t>
      </w:r>
      <w:r w:rsidR="00BC061B">
        <w:rPr>
          <w:rFonts w:ascii="Times New Roman" w:hAnsi="Times New Roman"/>
          <w:sz w:val="22"/>
          <w:szCs w:val="22"/>
        </w:rPr>
        <w:t xml:space="preserve">takom </w:t>
      </w:r>
      <w:r w:rsidRPr="00650E77">
        <w:rPr>
          <w:rFonts w:ascii="Times New Roman" w:hAnsi="Times New Roman"/>
          <w:sz w:val="22"/>
          <w:szCs w:val="22"/>
        </w:rPr>
        <w:t xml:space="preserve">prípade je </w:t>
      </w:r>
      <w:r w:rsidR="007F2AB0">
        <w:rPr>
          <w:rFonts w:ascii="Times New Roman" w:hAnsi="Times New Roman"/>
          <w:sz w:val="22"/>
          <w:szCs w:val="22"/>
        </w:rPr>
        <w:t>Zhotovi</w:t>
      </w:r>
      <w:r w:rsidRPr="00650E77">
        <w:rPr>
          <w:rFonts w:ascii="Times New Roman" w:hAnsi="Times New Roman"/>
          <w:sz w:val="22"/>
          <w:szCs w:val="22"/>
        </w:rPr>
        <w:t xml:space="preserve">teľ povinný bez zbytočného odkladu informovať Objednávateľa </w:t>
      </w:r>
      <w:r>
        <w:rPr>
          <w:rFonts w:ascii="Times New Roman" w:hAnsi="Times New Roman"/>
          <w:sz w:val="22"/>
          <w:szCs w:val="22"/>
        </w:rPr>
        <w:br/>
      </w:r>
      <w:r w:rsidRPr="00650E77">
        <w:rPr>
          <w:rFonts w:ascii="Times New Roman" w:hAnsi="Times New Roman"/>
          <w:sz w:val="22"/>
          <w:szCs w:val="22"/>
        </w:rPr>
        <w:t>o týchto skutočnostiach.</w:t>
      </w:r>
    </w:p>
    <w:p w14:paraId="1289EAC5" w14:textId="2EEDE5E1" w:rsidR="00355017" w:rsidRPr="00FA0BEC" w:rsidRDefault="00355017" w:rsidP="00FA0B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7798C259" w14:textId="77777777" w:rsidR="00803DC8" w:rsidRPr="00E4465F" w:rsidRDefault="00803DC8" w:rsidP="007F2AB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4146E0DF" w14:textId="0F7E5523" w:rsidR="00650E77" w:rsidRPr="00650E77" w:rsidRDefault="00650E77" w:rsidP="007F2AB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6" w:name="_Hlk207103153"/>
      <w:r w:rsidRPr="00650E77">
        <w:rPr>
          <w:rFonts w:ascii="Times New Roman" w:hAnsi="Times New Roman"/>
          <w:b/>
          <w:bCs/>
          <w:sz w:val="22"/>
          <w:szCs w:val="22"/>
        </w:rPr>
        <w:t>Článok VII.</w:t>
      </w:r>
    </w:p>
    <w:p w14:paraId="0B5BB61B" w14:textId="164309D3" w:rsidR="00D11439" w:rsidRDefault="00D11439" w:rsidP="000328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Microsoft Sans Serif" w:hAnsi="Times New Roman"/>
          <w:b/>
          <w:color w:val="000000"/>
          <w:sz w:val="22"/>
          <w:szCs w:val="22"/>
        </w:rPr>
      </w:pPr>
      <w:r w:rsidRPr="00650E77">
        <w:rPr>
          <w:rFonts w:ascii="Times New Roman" w:eastAsia="Microsoft Sans Serif" w:hAnsi="Times New Roman"/>
          <w:b/>
          <w:color w:val="000000"/>
          <w:sz w:val="22"/>
          <w:szCs w:val="22"/>
        </w:rPr>
        <w:t xml:space="preserve">Kvalita </w:t>
      </w:r>
      <w:bookmarkEnd w:id="6"/>
      <w:r w:rsidR="00371B32">
        <w:rPr>
          <w:rFonts w:ascii="Times New Roman" w:eastAsia="Microsoft Sans Serif" w:hAnsi="Times New Roman"/>
          <w:b/>
          <w:color w:val="000000"/>
          <w:sz w:val="22"/>
          <w:szCs w:val="22"/>
        </w:rPr>
        <w:t>diela</w:t>
      </w:r>
      <w:r w:rsidRPr="00650E77">
        <w:rPr>
          <w:rFonts w:ascii="Times New Roman" w:eastAsia="Microsoft Sans Serif" w:hAnsi="Times New Roman"/>
          <w:b/>
          <w:color w:val="000000"/>
          <w:sz w:val="22"/>
          <w:szCs w:val="22"/>
        </w:rPr>
        <w:t xml:space="preserve">, zodpovednosť za </w:t>
      </w:r>
      <w:r w:rsidR="004E7579" w:rsidRPr="00650E77">
        <w:rPr>
          <w:rFonts w:ascii="Times New Roman" w:eastAsia="Microsoft Sans Serif" w:hAnsi="Times New Roman"/>
          <w:b/>
          <w:color w:val="000000"/>
          <w:sz w:val="22"/>
          <w:szCs w:val="22"/>
        </w:rPr>
        <w:t>škodu a</w:t>
      </w:r>
      <w:r w:rsidR="0003289A">
        <w:rPr>
          <w:rFonts w:ascii="Times New Roman" w:eastAsia="Microsoft Sans Serif" w:hAnsi="Times New Roman"/>
          <w:b/>
          <w:color w:val="000000"/>
          <w:sz w:val="22"/>
          <w:szCs w:val="22"/>
        </w:rPr>
        <w:t> </w:t>
      </w:r>
      <w:r w:rsidRPr="00650E77">
        <w:rPr>
          <w:rFonts w:ascii="Times New Roman" w:eastAsia="Microsoft Sans Serif" w:hAnsi="Times New Roman"/>
          <w:b/>
          <w:color w:val="000000"/>
          <w:sz w:val="22"/>
          <w:szCs w:val="22"/>
        </w:rPr>
        <w:t>vady</w:t>
      </w:r>
    </w:p>
    <w:p w14:paraId="6EEEDBA6" w14:textId="77777777" w:rsidR="0003289A" w:rsidRPr="00650E77" w:rsidRDefault="0003289A" w:rsidP="000328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hAnsi="Times New Roman"/>
          <w:sz w:val="22"/>
          <w:szCs w:val="22"/>
        </w:rPr>
      </w:pPr>
    </w:p>
    <w:p w14:paraId="7A1E2292" w14:textId="576C39CD" w:rsidR="00EC4669" w:rsidRDefault="007B62A7" w:rsidP="00DB7B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</w:t>
      </w:r>
      <w:r w:rsidR="004E7579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1</w:t>
      </w:r>
      <w:r w:rsidR="00D07AEF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4E7579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7F2AB0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D11439" w:rsidRPr="004E7579">
        <w:rPr>
          <w:rFonts w:ascii="Times New Roman" w:eastAsia="Microsoft Sans Serif" w:hAnsi="Times New Roman"/>
          <w:color w:val="000000"/>
          <w:sz w:val="22"/>
          <w:szCs w:val="22"/>
        </w:rPr>
        <w:t>teľ</w:t>
      </w:r>
      <w:r w:rsidR="00DE2C29" w:rsidRPr="004E757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DB7BE3">
        <w:rPr>
          <w:rFonts w:ascii="Times New Roman" w:eastAsia="Microsoft Sans Serif" w:hAnsi="Times New Roman"/>
          <w:color w:val="000000"/>
          <w:sz w:val="22"/>
          <w:szCs w:val="22"/>
        </w:rPr>
        <w:t xml:space="preserve">sa zaväzuje, že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dielo vykoná</w:t>
      </w:r>
      <w:r w:rsidR="00DB7BE3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na najvyššej odbornej úrovni podľa podmienok stanovených v</w:t>
      </w:r>
      <w:r w:rsidR="00FF6AC8">
        <w:rPr>
          <w:rFonts w:ascii="Times New Roman" w:eastAsia="Microsoft Sans Serif" w:hAnsi="Times New Roman"/>
          <w:color w:val="000000"/>
          <w:sz w:val="22"/>
          <w:szCs w:val="22"/>
        </w:rPr>
        <w:t xml:space="preserve"> tejto </w:t>
      </w:r>
      <w:r w:rsidR="00DB7BE3">
        <w:rPr>
          <w:rFonts w:ascii="Times New Roman" w:eastAsia="Microsoft Sans Serif" w:hAnsi="Times New Roman"/>
          <w:color w:val="000000"/>
          <w:sz w:val="22"/>
          <w:szCs w:val="22"/>
        </w:rPr>
        <w:t>zmluve</w:t>
      </w:r>
      <w:r w:rsidR="00DB7BE3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a v súlade s príslušnými platnými právnymi predpismi Slovenskej republiky. </w:t>
      </w:r>
      <w:r w:rsidR="007F2AB0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DB7BE3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teľ </w:t>
      </w:r>
      <w:r w:rsidR="007F2AB0">
        <w:rPr>
          <w:rFonts w:ascii="Times New Roman" w:eastAsia="Microsoft Sans Serif" w:hAnsi="Times New Roman"/>
          <w:color w:val="000000"/>
          <w:sz w:val="22"/>
          <w:szCs w:val="22"/>
        </w:rPr>
        <w:t>je</w:t>
      </w:r>
      <w:r w:rsidR="00DB7BE3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povinný zabezpečiť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vykonávanie diela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DB7BE3" w:rsidRPr="00355AC8">
        <w:rPr>
          <w:rFonts w:ascii="Times New Roman" w:eastAsia="Microsoft Sans Serif" w:hAnsi="Times New Roman"/>
          <w:color w:val="000000"/>
          <w:sz w:val="22"/>
          <w:szCs w:val="22"/>
        </w:rPr>
        <w:t>pracovníkmi, ktorí sú na takéto úkony odborne spôsobilí.</w:t>
      </w:r>
    </w:p>
    <w:p w14:paraId="56EFAACD" w14:textId="59CF53BC" w:rsidR="00D11439" w:rsidRPr="004E7579" w:rsidRDefault="007B62A7" w:rsidP="004E757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</w:t>
      </w:r>
      <w:r w:rsidR="00EC4669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2</w:t>
      </w:r>
      <w:r w:rsidR="00EC4669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EC4669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EC4669">
        <w:rPr>
          <w:rFonts w:ascii="Times New Roman" w:eastAsia="Microsoft Sans Serif" w:hAnsi="Times New Roman"/>
          <w:color w:val="000000"/>
          <w:sz w:val="22"/>
          <w:szCs w:val="22"/>
        </w:rPr>
        <w:t xml:space="preserve">teľ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je povinný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do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vz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dať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ukončené dielo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v množstve, druhu, akosti a vyhotovení podľa tejto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zmluvy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, spôsobilé na použitie na obvyklý účel. </w:t>
      </w:r>
      <w:r w:rsidR="00726578">
        <w:rPr>
          <w:rFonts w:ascii="Times New Roman" w:eastAsia="Microsoft Sans Serif" w:hAnsi="Times New Roman"/>
          <w:color w:val="000000"/>
          <w:sz w:val="22"/>
          <w:szCs w:val="22"/>
        </w:rPr>
        <w:t xml:space="preserve">Za obvyklý účel sa </w:t>
      </w:r>
      <w:r w:rsidR="00472557">
        <w:rPr>
          <w:rFonts w:ascii="Times New Roman" w:eastAsia="Microsoft Sans Serif" w:hAnsi="Times New Roman"/>
          <w:color w:val="000000"/>
          <w:sz w:val="22"/>
          <w:szCs w:val="22"/>
        </w:rPr>
        <w:t>pre</w:t>
      </w:r>
      <w:r w:rsidR="00726578">
        <w:rPr>
          <w:rFonts w:ascii="Times New Roman" w:eastAsia="Microsoft Sans Serif" w:hAnsi="Times New Roman"/>
          <w:color w:val="000000"/>
          <w:sz w:val="22"/>
          <w:szCs w:val="22"/>
        </w:rPr>
        <w:t xml:space="preserve"> účely tejto zmluvy považuje výkon všetkých činností ozbrojených síl Slovenskej republiky, vojenskej polície a ostatných zložiek </w:t>
      </w:r>
      <w:r w:rsidR="002B54C0">
        <w:rPr>
          <w:rFonts w:ascii="Times New Roman" w:eastAsia="Microsoft Sans Serif" w:hAnsi="Times New Roman"/>
          <w:color w:val="000000"/>
          <w:sz w:val="22"/>
          <w:szCs w:val="22"/>
        </w:rPr>
        <w:t xml:space="preserve">v pôsobnosti </w:t>
      </w:r>
      <w:r w:rsidR="00726578">
        <w:rPr>
          <w:rFonts w:ascii="Times New Roman" w:eastAsia="Microsoft Sans Serif" w:hAnsi="Times New Roman"/>
          <w:color w:val="000000"/>
          <w:sz w:val="22"/>
          <w:szCs w:val="22"/>
        </w:rPr>
        <w:t xml:space="preserve">Objednávateľa.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Od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vz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 xml:space="preserve">dané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mus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í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byť 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zhotovené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podľa technickej špecifikácie a technických požiadaviek podľa tejto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zmluvy.</w:t>
      </w:r>
    </w:p>
    <w:p w14:paraId="1CD0C169" w14:textId="51C652B6" w:rsidR="00D11439" w:rsidRPr="00D11439" w:rsidRDefault="007B62A7" w:rsidP="002B41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3</w:t>
      </w:r>
      <w:r w:rsidR="00DE2C29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D11439" w:rsidRPr="00DE2C2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DE2C29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 xml:space="preserve">Ak 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 xml:space="preserve">teľ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poruší povinnosti uvedené v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> 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bod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>och 7.</w:t>
      </w:r>
      <w:r w:rsidR="0076135C">
        <w:rPr>
          <w:rFonts w:ascii="Times New Roman" w:eastAsia="Microsoft Sans Serif" w:hAnsi="Times New Roman"/>
          <w:color w:val="000000"/>
          <w:sz w:val="22"/>
          <w:szCs w:val="22"/>
        </w:rPr>
        <w:t>1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>. 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7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76135C">
        <w:rPr>
          <w:rFonts w:ascii="Times New Roman" w:eastAsia="Microsoft Sans Serif" w:hAnsi="Times New Roman"/>
          <w:color w:val="000000"/>
          <w:sz w:val="22"/>
          <w:szCs w:val="22"/>
        </w:rPr>
        <w:t>2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. tohto článku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zmluvy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, alebo poruší povinnosť ustanovenú v § 420 ods. 4 Obchodného zákonníka, 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 xml:space="preserve">má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vady.</w:t>
      </w:r>
    </w:p>
    <w:p w14:paraId="62450E17" w14:textId="79CFFA57" w:rsidR="007E427D" w:rsidRPr="002174B7" w:rsidRDefault="007B62A7" w:rsidP="002B41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4</w:t>
      </w:r>
      <w:r w:rsidR="008917AB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D11439" w:rsidRPr="002174B7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174B7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 xml:space="preserve">teľ 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 xml:space="preserve">zodpovedá za vady, ktoré má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ukončené dielo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 xml:space="preserve"> v čase je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ho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do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vz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dania a za vady,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ktoré sa vyskytnú po jeho prevzatí počas plynutia záručnej doby.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Zhotoviteľ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 xml:space="preserve">poskytuje záruku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za akosť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vykonaného diela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v trvaní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dvadsaťštyri (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24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)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mesiacov. Záručná doba začne plynúť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odo dňa prevzatia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E4465F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bjednávateľom v mieste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plnenia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 xml:space="preserve"> na základe potvrdeného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dodacieho listu a preberacieho zápisu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6A168E">
        <w:rPr>
          <w:rFonts w:ascii="Times New Roman" w:hAnsi="Times New Roman"/>
          <w:color w:val="000000"/>
          <w:sz w:val="22"/>
          <w:szCs w:val="22"/>
          <w:lang w:eastAsia="sk-SK"/>
        </w:rPr>
        <w:t>Zhotoviteľ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zodpovedá za to, že </w:t>
      </w:r>
      <w:r w:rsidR="00E060FE">
        <w:rPr>
          <w:rFonts w:ascii="Times New Roman" w:hAnsi="Times New Roman"/>
          <w:color w:val="000000"/>
          <w:sz w:val="22"/>
          <w:szCs w:val="22"/>
          <w:lang w:eastAsia="sk-SK"/>
        </w:rPr>
        <w:t>vykonané dielo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bude mať po celú záručnú dobu vlastnosti dohodnuté v tejto zmluve a bude ho možné používať na obvyklý účel.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Záruka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za akosť sa nebude vzťahovať na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bežné opotrebenie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 xml:space="preserve">diela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a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vady vzniknuté nesprávnym používaním, </w:t>
      </w:r>
      <w:r w:rsidR="00242CB3">
        <w:rPr>
          <w:rFonts w:ascii="Times New Roman" w:eastAsia="Microsoft Sans Serif" w:hAnsi="Times New Roman"/>
          <w:color w:val="000000"/>
          <w:sz w:val="22"/>
          <w:szCs w:val="22"/>
        </w:rPr>
        <w:t xml:space="preserve">nesprávnym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skladovaním (skladovanie v podmienkach za pôsobenia priameho slnečného žiarenia, mrazu, vlhka) alebo poškodením preukázateľne spôsobeným </w:t>
      </w:r>
      <w:r w:rsidR="00E4465F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bjednávateľom. Zmluvné strany vylučujú aplikáciu §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562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Obchodného zákonníka pre uplatnenie zodpovednosti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za vady, na ktoré sa vzťahuje záruka za akosť. Zmluvné strany sa dohodli, že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je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povinný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písomne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oznámiť vady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E060FE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(ďalej len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„reklamácia“), na ktoré sa vzťahuje záruka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za akosť, najneskôr do uplynutia dohodnutej záručnej doby. Záručná doba nebude plynúť po dobu, po ktorú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 nemôže užívať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pre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 xml:space="preserve">jeho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vady, za ktoré zodpovedá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B22F40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teľ. Plynutie záručnej doby sa preruší dňom doručenia reklamácie </w:t>
      </w:r>
      <w:r w:rsidR="00B22F40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teľovi. Záručná doba začne plynúť</w:t>
      </w:r>
      <w:r w:rsidR="00B22F40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znova dňom prevzatia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po odstránení vád, ak 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>je možné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 xml:space="preserve">zistené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vady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>odstrániť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,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alebo </w:t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 xml:space="preserve">v prípade, ak nie je možné vady diela odstrániť, 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 xml:space="preserve">doručením </w:t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>nového diela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 xml:space="preserve">Objednávateľom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v mieste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plnenia</w:t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 xml:space="preserve">.  V takom prípade, Objednávateľ poskytne Zhotoviteľovi základný materiál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 xml:space="preserve">na zhotovenie nového diela a Zhotoviteľ </w:t>
      </w:r>
      <w:r w:rsidR="00242CB3">
        <w:rPr>
          <w:rFonts w:ascii="Times New Roman" w:eastAsia="Microsoft Sans Serif" w:hAnsi="Times New Roman"/>
          <w:color w:val="000000"/>
          <w:sz w:val="22"/>
          <w:szCs w:val="22"/>
        </w:rPr>
        <w:t>zaplatí Objednávateľovi zmluvnú pokutu v cene poskytnutého základného materiálu.</w:t>
      </w:r>
    </w:p>
    <w:p w14:paraId="1CAF718E" w14:textId="3AC3C841" w:rsidR="002B413C" w:rsidRDefault="007B62A7" w:rsidP="002B41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5</w:t>
      </w:r>
      <w:r w:rsidR="008917AB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D11439" w:rsidRPr="008917AB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8917AB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 xml:space="preserve">Zodpovednosť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za vady, na ktoré sa nevzťahuje záruka za akosť (napr. chýbajúce množstvo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v rozpore s dodacím listom, poškoden</w:t>
      </w:r>
      <w:r w:rsidR="00831C2B">
        <w:rPr>
          <w:rFonts w:ascii="Times New Roman" w:eastAsia="Microsoft Sans Serif" w:hAnsi="Times New Roman"/>
          <w:color w:val="000000"/>
          <w:sz w:val="22"/>
          <w:szCs w:val="22"/>
        </w:rPr>
        <w:t>é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) sa 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>riadi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príslušnými ustanoveniami Obchodného zákonníka. Objednávateľ 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>je povinný písomne reklamovať</w:t>
      </w:r>
      <w:r w:rsidR="00355017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vady bez zbytočného odkladu po ich 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lastRenderedPageBreak/>
        <w:t>zistení alebo po tom, čo sa vady mohli zistiť pri vynaložení odbornej starostlivosti</w:t>
      </w:r>
      <w:r w:rsidR="0072663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72663E" w:rsidRPr="006A168E">
        <w:rPr>
          <w:rFonts w:ascii="Times New Roman" w:hAnsi="Times New Roman"/>
          <w:color w:val="000000"/>
          <w:sz w:val="22"/>
          <w:szCs w:val="22"/>
          <w:lang w:eastAsia="sk-SK"/>
        </w:rPr>
        <w:t>pri prehliadke (zjavné</w:t>
      </w:r>
      <w:r w:rsidR="001430B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72663E" w:rsidRPr="006A168E">
        <w:rPr>
          <w:rFonts w:ascii="Times New Roman" w:hAnsi="Times New Roman"/>
          <w:color w:val="000000"/>
          <w:sz w:val="22"/>
          <w:szCs w:val="22"/>
          <w:lang w:eastAsia="sk-SK"/>
        </w:rPr>
        <w:t>vady)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>,</w:t>
      </w:r>
      <w:r w:rsidR="001430B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najneskôr však do dvoch </w:t>
      </w:r>
      <w:r w:rsidR="00355017">
        <w:rPr>
          <w:rFonts w:ascii="Times New Roman" w:hAnsi="Times New Roman"/>
          <w:color w:val="000000"/>
          <w:sz w:val="22"/>
          <w:szCs w:val="22"/>
          <w:lang w:eastAsia="sk-SK"/>
        </w:rPr>
        <w:t xml:space="preserve">(2) 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rokov od doby </w:t>
      </w:r>
      <w:r w:rsidR="00515A8E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>do</w:t>
      </w:r>
      <w:r w:rsidR="00515A8E">
        <w:rPr>
          <w:rFonts w:ascii="Times New Roman" w:hAnsi="Times New Roman"/>
          <w:color w:val="000000"/>
          <w:sz w:val="22"/>
          <w:szCs w:val="22"/>
          <w:lang w:eastAsia="sk-SK"/>
        </w:rPr>
        <w:t>vz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dania </w:t>
      </w:r>
      <w:r w:rsidR="00515A8E">
        <w:rPr>
          <w:rFonts w:ascii="Times New Roman" w:hAnsi="Times New Roman"/>
          <w:color w:val="000000"/>
          <w:sz w:val="22"/>
          <w:szCs w:val="22"/>
          <w:lang w:eastAsia="sk-SK"/>
        </w:rPr>
        <w:t>diela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(skryté vady).</w:t>
      </w:r>
    </w:p>
    <w:p w14:paraId="60F32F90" w14:textId="141C9C31" w:rsidR="002B413C" w:rsidRDefault="002B413C" w:rsidP="002B41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6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ab/>
        <w:t>Nároky 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bjednávateľa z vád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vykonaného diela</w:t>
      </w:r>
      <w:r w:rsidR="0002626C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sa 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>spravujú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režimom podľa §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564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Obchodného zákonníka.</w:t>
      </w:r>
    </w:p>
    <w:p w14:paraId="0A3C4B85" w14:textId="3949EEBC" w:rsidR="00A47A9E" w:rsidRDefault="00342054" w:rsidP="005E6B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7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ab/>
        <w:t xml:space="preserve">Voľbu nároku 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 vád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515A8E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uvedie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>bjednávateľ v reklamácii, alebo oznámi písomne (doručené poštou alebo e-mailom)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 Zhotoviteľovi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bez zbytočného odkladu po odoslaní reklamácie. </w:t>
      </w:r>
      <w:r w:rsidR="00355017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Ak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 zistí vady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zhotoven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ého diela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pri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 xml:space="preserve">jeho 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preberaní,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je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oprávnený reklamovať vady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zhotoven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ého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v lehote dohodnutej v tejto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zmluve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a zároveň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je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oprávnený nezaplatiť cenu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za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v rozsahu </w:t>
      </w:r>
      <w:proofErr w:type="spellStart"/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>vadného</w:t>
      </w:r>
      <w:proofErr w:type="spellEnd"/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plnenia. Objednávateľ zaplatí cenu za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na základe novej faktúry doručenej po odstránení vád, </w:t>
      </w:r>
      <w:r w:rsidR="00EC1475">
        <w:rPr>
          <w:rFonts w:ascii="Times New Roman" w:eastAsia="Microsoft Sans Serif" w:hAnsi="Times New Roman"/>
          <w:color w:val="000000"/>
          <w:sz w:val="22"/>
          <w:szCs w:val="22"/>
        </w:rPr>
        <w:t>a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k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>bjednávateľ nevyužije právo odstúpiť od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 zmluvy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. 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V takom prípade je </w:t>
      </w:r>
      <w:r w:rsidR="00355017">
        <w:rPr>
          <w:rFonts w:ascii="Times New Roman" w:eastAsia="Microsoft Sans Serif" w:hAnsi="Times New Roman"/>
          <w:color w:val="000000"/>
          <w:sz w:val="22"/>
          <w:szCs w:val="22"/>
        </w:rPr>
        <w:t>Z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hotoviteľ povinný uhradiť </w:t>
      </w:r>
      <w:r w:rsidR="00355017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>bjednávateľovi cenu znehodnoteného základného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materiálu, ktorý poskytol za účelom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vykonania diela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355017">
        <w:rPr>
          <w:rFonts w:ascii="Times New Roman" w:eastAsia="Microsoft Sans Serif" w:hAnsi="Times New Roman"/>
          <w:color w:val="000000"/>
          <w:sz w:val="22"/>
          <w:szCs w:val="22"/>
        </w:rPr>
        <w:t>Z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hotoviteľovi. </w:t>
      </w:r>
    </w:p>
    <w:p w14:paraId="0A059160" w14:textId="6896BA35" w:rsidR="00D11439" w:rsidRPr="008917AB" w:rsidRDefault="00342054" w:rsidP="00FA0B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8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D11439" w:rsidRPr="008917AB">
        <w:rPr>
          <w:rFonts w:ascii="Times New Roman" w:eastAsia="Microsoft Sans Serif" w:hAnsi="Times New Roman"/>
          <w:color w:val="000000"/>
          <w:sz w:val="22"/>
          <w:szCs w:val="22"/>
        </w:rPr>
        <w:t xml:space="preserve">Povinné náležitosti reklamácie: </w:t>
      </w:r>
    </w:p>
    <w:p w14:paraId="12A6B6B1" w14:textId="54DED6E8" w:rsidR="00D11439" w:rsidRDefault="00D11439" w:rsidP="00FA0BEC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>identifikáci</w:t>
      </w:r>
      <w:r w:rsidR="00FE033B">
        <w:rPr>
          <w:rFonts w:ascii="Times New Roman" w:eastAsia="Microsoft Sans Serif" w:hAnsi="Times New Roman"/>
          <w:color w:val="000000"/>
          <w:sz w:val="22"/>
          <w:szCs w:val="22"/>
        </w:rPr>
        <w:t>a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Zhotovit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>eľa a</w:t>
      </w:r>
      <w:r w:rsidR="00A20D14">
        <w:rPr>
          <w:rFonts w:ascii="Times New Roman" w:eastAsia="Microsoft Sans Serif" w:hAnsi="Times New Roman"/>
          <w:color w:val="000000"/>
          <w:sz w:val="22"/>
          <w:szCs w:val="22"/>
        </w:rPr>
        <w:t> </w:t>
      </w:r>
      <w:r w:rsidR="007F1D82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>bjednávateľa</w:t>
      </w:r>
      <w:r w:rsidR="00A20D14">
        <w:rPr>
          <w:rFonts w:ascii="Times New Roman" w:eastAsia="Microsoft Sans Serif" w:hAnsi="Times New Roman"/>
          <w:color w:val="000000"/>
          <w:sz w:val="22"/>
          <w:szCs w:val="22"/>
        </w:rPr>
        <w:t>,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</w:p>
    <w:p w14:paraId="7D713AEA" w14:textId="16974B24" w:rsidR="00342054" w:rsidRDefault="00342054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číslo tejto zmluvy,</w:t>
      </w:r>
    </w:p>
    <w:p w14:paraId="4A854819" w14:textId="452A523C" w:rsidR="00342054" w:rsidRDefault="00342054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číslo dodacieho listu,</w:t>
      </w:r>
    </w:p>
    <w:p w14:paraId="76C024CA" w14:textId="03A19D72" w:rsidR="00342054" w:rsidRPr="00D11439" w:rsidRDefault="00342054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identifikácia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vykonaného diela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,</w:t>
      </w:r>
    </w:p>
    <w:p w14:paraId="1B24D3D1" w14:textId="6A21C320" w:rsidR="00FE033B" w:rsidRDefault="00D11439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>opis vady</w:t>
      </w:r>
      <w:r w:rsidR="007E427D">
        <w:rPr>
          <w:rFonts w:ascii="Times New Roman" w:eastAsia="Microsoft Sans Serif" w:hAnsi="Times New Roman"/>
          <w:color w:val="000000"/>
          <w:sz w:val="22"/>
          <w:szCs w:val="22"/>
        </w:rPr>
        <w:t xml:space="preserve">, druh a rozsah </w:t>
      </w:r>
      <w:proofErr w:type="spellStart"/>
      <w:r w:rsidR="007E427D">
        <w:rPr>
          <w:rFonts w:ascii="Times New Roman" w:eastAsia="Microsoft Sans Serif" w:hAnsi="Times New Roman"/>
          <w:color w:val="000000"/>
          <w:sz w:val="22"/>
          <w:szCs w:val="22"/>
        </w:rPr>
        <w:t>vadného</w:t>
      </w:r>
      <w:proofErr w:type="spellEnd"/>
      <w:r w:rsidR="007E427D">
        <w:rPr>
          <w:rFonts w:ascii="Times New Roman" w:eastAsia="Microsoft Sans Serif" w:hAnsi="Times New Roman"/>
          <w:color w:val="000000"/>
          <w:sz w:val="22"/>
          <w:szCs w:val="22"/>
        </w:rPr>
        <w:t xml:space="preserve"> plnenia,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</w:p>
    <w:p w14:paraId="2C1950D8" w14:textId="2C47A2FB" w:rsidR="00342054" w:rsidRPr="00D11439" w:rsidRDefault="00342054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spôsob odstránenia vady,</w:t>
      </w:r>
    </w:p>
    <w:p w14:paraId="71E461EE" w14:textId="5344306E" w:rsidR="00D11439" w:rsidRPr="00D11439" w:rsidRDefault="00D11439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miesto a dátum </w:t>
      </w:r>
      <w:r w:rsidR="007E427D">
        <w:rPr>
          <w:rFonts w:ascii="Times New Roman" w:eastAsia="Microsoft Sans Serif" w:hAnsi="Times New Roman"/>
          <w:color w:val="000000"/>
          <w:sz w:val="22"/>
          <w:szCs w:val="22"/>
        </w:rPr>
        <w:t>plnenia</w:t>
      </w:r>
      <w:r w:rsidR="0099116F">
        <w:rPr>
          <w:rFonts w:ascii="Times New Roman" w:eastAsia="Microsoft Sans Serif" w:hAnsi="Times New Roman"/>
          <w:color w:val="000000"/>
          <w:sz w:val="22"/>
          <w:szCs w:val="22"/>
        </w:rPr>
        <w:t>,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</w:p>
    <w:p w14:paraId="397213AE" w14:textId="7A02BD1B" w:rsidR="007E427D" w:rsidRDefault="00D11439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podpis oprávnenej osoby </w:t>
      </w:r>
      <w:r w:rsidR="007F1D82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bjednávateľa. </w:t>
      </w:r>
    </w:p>
    <w:p w14:paraId="56E87B20" w14:textId="77777777" w:rsidR="007E427D" w:rsidRPr="007E427D" w:rsidRDefault="007E427D" w:rsidP="007E427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0"/>
        <w:contextualSpacing/>
        <w:jc w:val="both"/>
        <w:rPr>
          <w:rFonts w:ascii="Times New Roman" w:eastAsia="Microsoft Sans Serif" w:hAnsi="Times New Roman"/>
          <w:color w:val="000000"/>
          <w:sz w:val="12"/>
          <w:szCs w:val="12"/>
        </w:rPr>
      </w:pPr>
    </w:p>
    <w:p w14:paraId="187EF058" w14:textId="70790AA6" w:rsidR="00F6353D" w:rsidRPr="00F6353D" w:rsidRDefault="00D11439" w:rsidP="00F6353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Ak bude reklamácia neúplná,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teľ písomne vyzve </w:t>
      </w:r>
      <w:r w:rsidR="007F1D82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>bjednávateľa na jej doplnenie, pričom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P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lehota na doplnenie náležitostí nesmie byť kratšia ako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päť (</w:t>
      </w:r>
      <w:r w:rsidRPr="006A168E">
        <w:rPr>
          <w:rFonts w:ascii="Times New Roman" w:eastAsia="Microsoft Sans Serif" w:hAnsi="Times New Roman"/>
          <w:color w:val="000000"/>
          <w:sz w:val="22"/>
          <w:szCs w:val="22"/>
        </w:rPr>
        <w:t>5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)</w:t>
      </w:r>
      <w:r w:rsidRP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 pracovných dní.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P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teľ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je povinný </w:t>
      </w:r>
      <w:r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vybaviť riadne uplatnenú reklamáciu (vrátane odstránenia vád) </w:t>
      </w:r>
      <w:r w:rsidR="00342054"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v čo najkratšom možnom čase, </w:t>
      </w:r>
      <w:r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najneskôr </w:t>
      </w:r>
      <w:r w:rsidR="00342054"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však </w:t>
      </w:r>
      <w:r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do </w:t>
      </w:r>
      <w:r w:rsidR="00F6353D" w:rsidRPr="00F6353D">
        <w:rPr>
          <w:rFonts w:ascii="Times New Roman" w:eastAsia="Microsoft Sans Serif" w:hAnsi="Times New Roman"/>
          <w:color w:val="000000"/>
          <w:sz w:val="22"/>
          <w:szCs w:val="22"/>
        </w:rPr>
        <w:t>pätnásť (</w:t>
      </w:r>
      <w:r w:rsidR="008632D8" w:rsidRPr="00F6353D">
        <w:rPr>
          <w:rFonts w:ascii="Times New Roman" w:eastAsia="Microsoft Sans Serif" w:hAnsi="Times New Roman"/>
          <w:color w:val="000000"/>
          <w:sz w:val="22"/>
          <w:szCs w:val="22"/>
        </w:rPr>
        <w:t>1</w:t>
      </w:r>
      <w:r w:rsidR="008917AB" w:rsidRPr="00F6353D">
        <w:rPr>
          <w:rFonts w:ascii="Times New Roman" w:eastAsia="Microsoft Sans Serif" w:hAnsi="Times New Roman"/>
          <w:color w:val="000000"/>
          <w:sz w:val="22"/>
          <w:szCs w:val="22"/>
        </w:rPr>
        <w:t>5</w:t>
      </w:r>
      <w:r w:rsidR="00F6353D" w:rsidRPr="00F6353D">
        <w:rPr>
          <w:rFonts w:ascii="Times New Roman" w:eastAsia="Microsoft Sans Serif" w:hAnsi="Times New Roman"/>
          <w:color w:val="000000"/>
          <w:sz w:val="22"/>
          <w:szCs w:val="22"/>
        </w:rPr>
        <w:t>)</w:t>
      </w:r>
      <w:r w:rsidR="008917AB"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 pracovných</w:t>
      </w:r>
      <w:r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 dní odo dňa doručenia reklamácie. </w:t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Reklamáciu je možné odoslať poštou v listinnej podobe alebo v elektronickej podobe </w:t>
      </w:r>
      <w:bookmarkStart w:id="7" w:name="_Hlk207714278"/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e-mailom </w:t>
      </w:r>
      <w:r w:rsidR="00F6353D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na adresu </w:t>
      </w:r>
      <w:r w:rsidR="00F6353D" w:rsidRPr="00F6353D">
        <w:rPr>
          <w:rFonts w:ascii="Times New Roman" w:hAnsi="Times New Roman"/>
          <w:i/>
          <w:color w:val="000000"/>
          <w:sz w:val="22"/>
          <w:szCs w:val="22"/>
          <w:lang w:eastAsia="sk-SK"/>
        </w:rPr>
        <w:t>.....................</w:t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F6353D" w:rsidRPr="00F6353D">
        <w:rPr>
          <w:rFonts w:ascii="Times New Roman" w:hAnsi="Times New Roman"/>
          <w:i/>
          <w:color w:val="000000"/>
          <w:sz w:val="22"/>
          <w:szCs w:val="22"/>
          <w:lang w:eastAsia="sk-SK"/>
        </w:rPr>
        <w:t>(adresu doplní uchádzač predkladajúci ponuku)</w:t>
      </w:r>
      <w:bookmarkEnd w:id="7"/>
      <w:r w:rsidR="00F6353D" w:rsidRPr="00F6353D">
        <w:rPr>
          <w:rFonts w:ascii="Times New Roman" w:hAnsi="Times New Roman"/>
          <w:i/>
          <w:color w:val="000000"/>
          <w:sz w:val="22"/>
          <w:szCs w:val="22"/>
          <w:lang w:eastAsia="sk-SK"/>
        </w:rPr>
        <w:t>.</w:t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O termíne a spôsobe vyriešenia reklamácie </w:t>
      </w:r>
      <w:r w:rsidR="00F6353D">
        <w:rPr>
          <w:rFonts w:ascii="Times New Roman" w:hAnsi="Times New Roman"/>
          <w:color w:val="000000"/>
          <w:sz w:val="22"/>
          <w:szCs w:val="22"/>
          <w:lang w:eastAsia="sk-SK"/>
        </w:rPr>
        <w:t>Zhotoviteľ</w:t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bez zbytočného odkladu písomne informuje </w:t>
      </w:r>
      <w:r w:rsidR="00F6353D">
        <w:rPr>
          <w:rFonts w:ascii="Times New Roman" w:hAnsi="Times New Roman"/>
          <w:color w:val="000000"/>
          <w:sz w:val="22"/>
          <w:szCs w:val="22"/>
          <w:lang w:eastAsia="sk-SK"/>
        </w:rPr>
        <w:t>Objednávateľa</w:t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>.</w:t>
      </w:r>
    </w:p>
    <w:p w14:paraId="7B412F72" w14:textId="77777777" w:rsidR="00F6353D" w:rsidRPr="00F6353D" w:rsidRDefault="00F6353D" w:rsidP="00F6353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/>
        <w:contextualSpacing/>
        <w:jc w:val="both"/>
        <w:rPr>
          <w:rFonts w:ascii="Times New Roman" w:eastAsia="Microsoft Sans Serif" w:hAnsi="Times New Roman"/>
          <w:color w:val="000000"/>
          <w:sz w:val="14"/>
          <w:szCs w:val="14"/>
        </w:rPr>
      </w:pPr>
    </w:p>
    <w:p w14:paraId="7DFBE4BC" w14:textId="1A8729A3" w:rsidR="00EC4669" w:rsidRDefault="00941E08" w:rsidP="00F6353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</w:t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9</w:t>
      </w:r>
      <w:r w:rsidR="008917AB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8917AB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Náklady na odstránenie vád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,</w:t>
      </w:r>
      <w:r w:rsidR="00342054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ako aj preukázateľné náklady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Objednávate</w:t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ľa súvisiace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s uplatnením </w:t>
      </w:r>
      <w:r w:rsidR="00D11439" w:rsidRPr="008917AB">
        <w:rPr>
          <w:rFonts w:ascii="Times New Roman" w:eastAsia="Microsoft Sans Serif" w:hAnsi="Times New Roman"/>
          <w:color w:val="000000"/>
          <w:sz w:val="22"/>
          <w:szCs w:val="22"/>
        </w:rPr>
        <w:t xml:space="preserve">nárokov z vád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 znáša</w:t>
      </w:r>
      <w:r w:rsidR="00D11439" w:rsidRPr="008917AB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D11439" w:rsidRPr="008917AB">
        <w:rPr>
          <w:rFonts w:ascii="Times New Roman" w:eastAsia="Microsoft Sans Serif" w:hAnsi="Times New Roman"/>
          <w:color w:val="000000"/>
          <w:sz w:val="22"/>
          <w:szCs w:val="22"/>
        </w:rPr>
        <w:t xml:space="preserve">teľ. </w:t>
      </w:r>
    </w:p>
    <w:p w14:paraId="0628C749" w14:textId="22DACAEA" w:rsidR="00631370" w:rsidRDefault="00631370" w:rsidP="00F6353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7.1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0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Zhotoviteľ zodpovedá za škodu spôsobenú porušením svojich povinností podľa tejto zmluvy v zmysle všeobecných ustanovení Obchodného zákonníka o náhrade škody.</w:t>
      </w:r>
    </w:p>
    <w:p w14:paraId="772041F9" w14:textId="61D6741E" w:rsidR="005C0D0D" w:rsidRPr="005C0D0D" w:rsidRDefault="00342054" w:rsidP="005C0D0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1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1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teľ znáša nebezpečenstvo 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škody na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zhotoven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om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diele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 a zostáva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 xml:space="preserve">jeho 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vlastníkom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až do momentu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jeho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 prevzatia </w:t>
      </w:r>
      <w:r w:rsidR="00E4465F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bjednávateľom v mieste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plnen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ia na základe dodacieho listu </w:t>
      </w:r>
      <w:r w:rsidR="005C0D0D">
        <w:rPr>
          <w:rFonts w:ascii="Times New Roman" w:eastAsia="Microsoft Sans Serif" w:hAnsi="Times New Roman"/>
          <w:color w:val="000000"/>
          <w:sz w:val="22"/>
          <w:szCs w:val="22"/>
        </w:rPr>
        <w:t xml:space="preserve">a preberacieho zápisu 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potvrdenom podpismi oprávnených osôb obidvoch zmluvných strán, </w:t>
      </w:r>
      <w:r w:rsidR="005C0D0D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>v súlade s bodom 5.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12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. tejto </w:t>
      </w:r>
      <w:r w:rsidR="00FD431B">
        <w:rPr>
          <w:rFonts w:ascii="Times New Roman" w:eastAsia="Microsoft Sans Serif" w:hAnsi="Times New Roman"/>
          <w:color w:val="000000"/>
          <w:sz w:val="22"/>
          <w:szCs w:val="22"/>
        </w:rPr>
        <w:t>zmluvy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. Prevzatím </w:t>
      </w:r>
      <w:r w:rsidR="004B3C52">
        <w:rPr>
          <w:rFonts w:ascii="Times New Roman" w:eastAsia="Microsoft Sans Serif" w:hAnsi="Times New Roman"/>
          <w:color w:val="000000"/>
          <w:sz w:val="22"/>
          <w:szCs w:val="22"/>
        </w:rPr>
        <w:t xml:space="preserve">diela </w:t>
      </w:r>
      <w:r w:rsidR="00FD431B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bjednávateľom v mieste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plnenia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3A0B37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sa na </w:t>
      </w:r>
      <w:r w:rsidR="00FD431B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bjednávateľa prevádza vlastnícke právo k </w:t>
      </w:r>
      <w:r w:rsidR="004B3C52">
        <w:rPr>
          <w:rFonts w:ascii="Times New Roman" w:eastAsia="Microsoft Sans Serif" w:hAnsi="Times New Roman"/>
          <w:color w:val="000000"/>
          <w:sz w:val="22"/>
          <w:szCs w:val="22"/>
        </w:rPr>
        <w:t xml:space="preserve">dielu 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a zároveň naňho prechádza nebezpečenstvo škody na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prevzatom </w:t>
      </w:r>
      <w:r w:rsidR="004B3C52">
        <w:rPr>
          <w:rFonts w:ascii="Times New Roman" w:eastAsia="Microsoft Sans Serif" w:hAnsi="Times New Roman"/>
          <w:color w:val="000000"/>
          <w:sz w:val="22"/>
          <w:szCs w:val="22"/>
        </w:rPr>
        <w:t>diele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Pr="004C5B7E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</w:p>
    <w:p w14:paraId="47D0D1BF" w14:textId="21ED7F7D" w:rsidR="00F6353D" w:rsidRDefault="00967228" w:rsidP="005C0D0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7.1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2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. </w:t>
      </w:r>
      <w:r w:rsidR="005C0D0D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Zhotoviteľ znáša </w:t>
      </w:r>
      <w:bookmarkStart w:id="8" w:name="_Hlk207628756"/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nebezpečenstvo 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škody na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poskytnutom základnom materiáli </w:t>
      </w:r>
      <w:bookmarkEnd w:id="8"/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momentom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7443CE">
        <w:rPr>
          <w:rFonts w:ascii="Times New Roman" w:eastAsia="Microsoft Sans Serif" w:hAnsi="Times New Roman"/>
          <w:color w:val="000000"/>
          <w:sz w:val="22"/>
          <w:szCs w:val="22"/>
        </w:rPr>
        <w:t xml:space="preserve">jeho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pre</w:t>
      </w:r>
      <w:r w:rsidR="007443CE">
        <w:rPr>
          <w:rFonts w:ascii="Times New Roman" w:eastAsia="Microsoft Sans Serif" w:hAnsi="Times New Roman"/>
          <w:color w:val="000000"/>
          <w:sz w:val="22"/>
          <w:szCs w:val="22"/>
        </w:rPr>
        <w:t>vz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atia v mieste </w:t>
      </w:r>
      <w:r w:rsidR="00FA78E6">
        <w:rPr>
          <w:rFonts w:ascii="Times New Roman" w:eastAsia="Microsoft Sans Serif" w:hAnsi="Times New Roman"/>
          <w:color w:val="000000"/>
          <w:sz w:val="22"/>
          <w:szCs w:val="22"/>
        </w:rPr>
        <w:t>odovzdania podľa bodu 5.3. tejto</w:t>
      </w:r>
      <w:r w:rsidR="001A01BB">
        <w:rPr>
          <w:rFonts w:ascii="Times New Roman" w:eastAsia="Microsoft Sans Serif" w:hAnsi="Times New Roman"/>
          <w:color w:val="000000"/>
          <w:sz w:val="22"/>
          <w:szCs w:val="22"/>
        </w:rPr>
        <w:t xml:space="preserve"> zmluvy</w:t>
      </w:r>
      <w:r w:rsidR="00FA78E6">
        <w:rPr>
          <w:rFonts w:ascii="Times New Roman" w:eastAsia="Microsoft Sans Serif" w:hAnsi="Times New Roman"/>
          <w:color w:val="000000"/>
          <w:sz w:val="22"/>
          <w:szCs w:val="22"/>
        </w:rPr>
        <w:t xml:space="preserve">. Zhotoviteľ znáša </w:t>
      </w:r>
      <w:r w:rsidR="00FA78E6" w:rsidRPr="00FA78E6">
        <w:rPr>
          <w:rFonts w:ascii="Times New Roman" w:eastAsia="Microsoft Sans Serif" w:hAnsi="Times New Roman"/>
          <w:color w:val="000000"/>
          <w:sz w:val="22"/>
          <w:szCs w:val="22"/>
        </w:rPr>
        <w:t>nebezpečenstvo škody na poskytnutom základnom materiáli</w:t>
      </w:r>
      <w:r w:rsidR="00FA78E6">
        <w:rPr>
          <w:rFonts w:ascii="Times New Roman" w:eastAsia="Microsoft Sans Serif" w:hAnsi="Times New Roman"/>
          <w:color w:val="000000"/>
          <w:sz w:val="22"/>
          <w:szCs w:val="22"/>
        </w:rPr>
        <w:t xml:space="preserve">, ktorý nebol Zhotoviteľom spotrebovaný až do momentu jeho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odovzdania Objednávateľovi. </w:t>
      </w:r>
    </w:p>
    <w:p w14:paraId="5A01CAFF" w14:textId="4E55241C" w:rsidR="005C0D0D" w:rsidRDefault="005C0D0D" w:rsidP="005C0D0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</w:p>
    <w:p w14:paraId="33573478" w14:textId="3384A175" w:rsidR="00FA0BEC" w:rsidRDefault="00FA0BEC" w:rsidP="005C0D0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</w:p>
    <w:p w14:paraId="55C37A77" w14:textId="77777777" w:rsidR="00803DC8" w:rsidRPr="00316B08" w:rsidRDefault="00803DC8" w:rsidP="00316B0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</w:p>
    <w:p w14:paraId="49F8505F" w14:textId="32DF27D4" w:rsidR="007719B2" w:rsidRPr="005C0D0D" w:rsidRDefault="007719B2" w:rsidP="005C0D0D">
      <w:pPr>
        <w:pStyle w:val="Odsekzoznamu"/>
        <w:spacing w:line="288" w:lineRule="auto"/>
        <w:jc w:val="center"/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</w:pPr>
      <w:r w:rsidRPr="005C0D0D"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  <w:lastRenderedPageBreak/>
        <w:t>Článok VIII.</w:t>
      </w:r>
    </w:p>
    <w:p w14:paraId="46479077" w14:textId="77777777" w:rsidR="005C0D0D" w:rsidRDefault="007719B2" w:rsidP="007719B2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Microsoft Sans Serif" w:hAnsi="Times New Roman"/>
          <w:b/>
          <w:color w:val="000000"/>
          <w:sz w:val="22"/>
          <w:szCs w:val="22"/>
        </w:rPr>
      </w:pPr>
      <w:r w:rsidRPr="005C0D0D">
        <w:rPr>
          <w:rFonts w:ascii="Times New Roman" w:eastAsia="Microsoft Sans Serif" w:hAnsi="Times New Roman"/>
          <w:b/>
          <w:color w:val="000000"/>
          <w:sz w:val="22"/>
          <w:szCs w:val="22"/>
        </w:rPr>
        <w:t xml:space="preserve">            Kodifikácia</w:t>
      </w:r>
      <w:r w:rsidR="00967228">
        <w:rPr>
          <w:rFonts w:ascii="Times New Roman" w:eastAsia="Microsoft Sans Serif" w:hAnsi="Times New Roman"/>
          <w:b/>
          <w:color w:val="000000"/>
          <w:sz w:val="22"/>
          <w:szCs w:val="22"/>
        </w:rPr>
        <w:t xml:space="preserve"> </w:t>
      </w:r>
    </w:p>
    <w:p w14:paraId="1450899B" w14:textId="783D6182" w:rsidR="007719B2" w:rsidRPr="005C0D0D" w:rsidRDefault="00967228" w:rsidP="007719B2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</w:pPr>
      <w:r w:rsidRPr="005C0D0D"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  <w:t>(</w:t>
      </w:r>
      <w:r w:rsidR="005C0D0D"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  <w:t xml:space="preserve">bude </w:t>
      </w:r>
      <w:r w:rsidRPr="005C0D0D"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  <w:t>použi</w:t>
      </w:r>
      <w:r w:rsidR="005C0D0D"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  <w:t xml:space="preserve">tý </w:t>
      </w:r>
      <w:r w:rsidRPr="005C0D0D"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  <w:t>v závislosti od charakteru zákazky)</w:t>
      </w:r>
    </w:p>
    <w:p w14:paraId="417283F7" w14:textId="77777777" w:rsidR="007719B2" w:rsidRPr="007719B2" w:rsidRDefault="007719B2" w:rsidP="007719B2">
      <w:pPr>
        <w:tabs>
          <w:tab w:val="clear" w:pos="2160"/>
          <w:tab w:val="clear" w:pos="2880"/>
          <w:tab w:val="clear" w:pos="4500"/>
          <w:tab w:val="left" w:pos="426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</w:p>
    <w:p w14:paraId="0DBF15F0" w14:textId="424039C8" w:rsidR="007719B2" w:rsidRPr="007719B2" w:rsidRDefault="007719B2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8.1.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eastAsia="sk-SK"/>
        </w:rPr>
        <w:tab/>
      </w:r>
      <w:r>
        <w:rPr>
          <w:rFonts w:ascii="Times New Roman" w:hAnsi="Times New Roman"/>
          <w:noProof/>
          <w:sz w:val="22"/>
          <w:szCs w:val="22"/>
          <w:lang w:eastAsia="sk-SK"/>
        </w:rPr>
        <w:tab/>
        <w:t>Zhotoviteľ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sa zaväzuje, že dodá návrh kodifikačných údajov na </w:t>
      </w:r>
      <w:r w:rsidR="002B5D65">
        <w:rPr>
          <w:rFonts w:ascii="Times New Roman" w:hAnsi="Times New Roman"/>
          <w:noProof/>
          <w:sz w:val="22"/>
          <w:szCs w:val="22"/>
          <w:lang w:eastAsia="sk-SK"/>
        </w:rPr>
        <w:t>predmet plnenia</w:t>
      </w:r>
      <w:r w:rsidR="002B5D65"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uvedený </w:t>
      </w:r>
      <w:r w:rsidR="00FA0BEC">
        <w:rPr>
          <w:rFonts w:ascii="Times New Roman" w:hAnsi="Times New Roman"/>
          <w:noProof/>
          <w:sz w:val="22"/>
          <w:szCs w:val="22"/>
          <w:lang w:eastAsia="sk-SK"/>
        </w:rPr>
        <w:br/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v prílohách </w:t>
      </w:r>
      <w:r>
        <w:rPr>
          <w:rFonts w:ascii="Times New Roman" w:hAnsi="Times New Roman"/>
          <w:noProof/>
          <w:sz w:val="22"/>
          <w:szCs w:val="22"/>
          <w:lang w:eastAsia="sk-SK"/>
        </w:rPr>
        <w:t xml:space="preserve">tejto 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zmluvy v súlade so STANAG 4177, podľa § 13 zákona č. 11/2004 Z. z. o obrannej štandardizácii, kodifikácii a štátnom overovaní kvality výrobkov a služieb na účely obrany v znení neskorších predpisov (ďalej len „zákon č. 11/2004 Z. z.“) a vyhlášky Ministerstva obrany Slovenskej republiky č. 476/2011 Z. z., ktorou sa ustanovujú podrobnosti o metodike spracúvania návrhu kodifikačných údajov, o programovom vybavení na spracúvanie návrhov kodifikačných údajov, o návrhu kodifikačných údajov a o povinnostiach dodávateľa produktu v znení neskorších predpisov na vlastné náklady podľa príslušných právnych a technických noriem, najneskôr </w:t>
      </w:r>
      <w:r>
        <w:rPr>
          <w:rFonts w:ascii="Times New Roman" w:hAnsi="Times New Roman"/>
          <w:noProof/>
          <w:sz w:val="22"/>
          <w:szCs w:val="22"/>
          <w:lang w:eastAsia="sk-SK"/>
        </w:rPr>
        <w:br/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do termínu </w:t>
      </w:r>
      <w:r w:rsidR="002B5D65">
        <w:rPr>
          <w:rFonts w:ascii="Times New Roman" w:hAnsi="Times New Roman"/>
          <w:noProof/>
          <w:sz w:val="22"/>
          <w:szCs w:val="22"/>
          <w:lang w:eastAsia="sk-SK"/>
        </w:rPr>
        <w:t>o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>do</w:t>
      </w:r>
      <w:r w:rsidR="002B5D65">
        <w:rPr>
          <w:rFonts w:ascii="Times New Roman" w:hAnsi="Times New Roman"/>
          <w:noProof/>
          <w:sz w:val="22"/>
          <w:szCs w:val="22"/>
          <w:lang w:eastAsia="sk-SK"/>
        </w:rPr>
        <w:t>vz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dania </w:t>
      </w:r>
      <w:r w:rsidR="002B5D65">
        <w:rPr>
          <w:rFonts w:ascii="Times New Roman" w:hAnsi="Times New Roman"/>
          <w:noProof/>
          <w:sz w:val="22"/>
          <w:szCs w:val="22"/>
          <w:lang w:eastAsia="sk-SK"/>
        </w:rPr>
        <w:t>diela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podľa </w:t>
      </w:r>
      <w:r>
        <w:rPr>
          <w:rFonts w:ascii="Times New Roman" w:hAnsi="Times New Roman"/>
          <w:noProof/>
          <w:sz w:val="22"/>
          <w:szCs w:val="22"/>
          <w:lang w:eastAsia="sk-SK"/>
        </w:rPr>
        <w:t>tejto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zmluvy.</w:t>
      </w:r>
    </w:p>
    <w:p w14:paraId="3F9273AB" w14:textId="69249B43" w:rsidR="007719B2" w:rsidRPr="007719B2" w:rsidRDefault="007719B2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bCs/>
          <w:noProof/>
          <w:sz w:val="22"/>
          <w:szCs w:val="22"/>
          <w:lang w:eastAsia="sk-SK"/>
        </w:rPr>
      </w:pP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8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.2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.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 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="005A524A">
        <w:rPr>
          <w:rFonts w:ascii="Times New Roman" w:hAnsi="Times New Roman"/>
          <w:bCs/>
          <w:noProof/>
          <w:sz w:val="22"/>
          <w:szCs w:val="22"/>
          <w:lang w:eastAsia="sk-SK"/>
        </w:rPr>
        <w:t>Zhotoviteľ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spracuje návrh kodifikačných údajov v súlade s Metodickým pokynom  na spracovanie návrhu kodifikačných údajov o produkte v aplikácii MCC WEB uvedeným na webovom sídle </w:t>
      </w:r>
      <w:hyperlink r:id="rId9" w:history="1">
        <w:r w:rsidRPr="007719B2">
          <w:rPr>
            <w:rFonts w:ascii="Times New Roman" w:hAnsi="Times New Roman"/>
            <w:bCs/>
            <w:noProof/>
            <w:color w:val="0563C1"/>
            <w:sz w:val="22"/>
            <w:szCs w:val="22"/>
            <w:u w:val="single"/>
            <w:lang w:eastAsia="sk-SK"/>
          </w:rPr>
          <w:t>www.uosksok.sk</w:t>
        </w:r>
      </w:hyperlink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v časti Odbor kodifikácie.</w:t>
      </w:r>
    </w:p>
    <w:p w14:paraId="0483695A" w14:textId="4E5DC90F" w:rsidR="007719B2" w:rsidRPr="007719B2" w:rsidRDefault="007719B2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bCs/>
          <w:noProof/>
          <w:sz w:val="22"/>
          <w:szCs w:val="22"/>
          <w:lang w:eastAsia="sk-SK"/>
        </w:rPr>
      </w:pP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8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.3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.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="005A524A">
        <w:rPr>
          <w:rFonts w:ascii="Times New Roman" w:hAnsi="Times New Roman"/>
          <w:bCs/>
          <w:noProof/>
          <w:sz w:val="22"/>
          <w:szCs w:val="22"/>
          <w:lang w:eastAsia="sk-SK"/>
        </w:rPr>
        <w:t>Zhotoviteľ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môže o spracovanie návrhu kodifikačných údajov požiadať agentúru  pre kodifikáciu podľa § 11 zákona č. 11/2004 Z. z. Zoznam agentúr pre kodifikáciu je uvedený na webovom sídle </w:t>
      </w:r>
      <w:hyperlink r:id="rId10" w:history="1">
        <w:r w:rsidRPr="007719B2">
          <w:rPr>
            <w:rFonts w:ascii="Times New Roman" w:hAnsi="Times New Roman"/>
            <w:bCs/>
            <w:noProof/>
            <w:color w:val="0563C1"/>
            <w:sz w:val="22"/>
            <w:szCs w:val="22"/>
            <w:u w:val="single"/>
            <w:lang w:eastAsia="sk-SK"/>
          </w:rPr>
          <w:t>www.uosksok.sk</w:t>
        </w:r>
      </w:hyperlink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v časti Odbor kodifikácie.</w:t>
      </w:r>
    </w:p>
    <w:p w14:paraId="3EF03911" w14:textId="5B813FBF" w:rsidR="007719B2" w:rsidRPr="007719B2" w:rsidRDefault="007719B2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bCs/>
          <w:noProof/>
          <w:sz w:val="22"/>
          <w:szCs w:val="22"/>
          <w:lang w:eastAsia="sk-SK"/>
        </w:rPr>
      </w:pP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8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.4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.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Dodanie návrhu kodifikačných údajov je splnené potvrdením dodacieho listu Úradom pre obrannú štandardizáciu, kodifikáciu a štátne overovanie kvality, P. O. BOX 61, Martina Rázusa 7, 911 01 Trenčín, Slovenská republika (ďalej len ,,úrad“). </w:t>
      </w:r>
      <w:r w:rsidR="005A524A">
        <w:rPr>
          <w:rFonts w:ascii="Times New Roman" w:hAnsi="Times New Roman"/>
          <w:bCs/>
          <w:noProof/>
          <w:sz w:val="22"/>
          <w:szCs w:val="22"/>
          <w:lang w:eastAsia="sk-SK"/>
        </w:rPr>
        <w:t>Zhotoviteľ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po potvrdení dodacieho listu oznámi túto skutočnosť na adresu uvedenú v </w:t>
      </w:r>
      <w:r w:rsidR="007443CE">
        <w:rPr>
          <w:rFonts w:ascii="Times New Roman" w:hAnsi="Times New Roman"/>
          <w:bCs/>
          <w:noProof/>
          <w:sz w:val="22"/>
          <w:szCs w:val="22"/>
          <w:lang w:eastAsia="sk-SK"/>
        </w:rPr>
        <w:t>tejto</w:t>
      </w:r>
      <w:r w:rsidR="007443CE"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zmluve.</w:t>
      </w:r>
    </w:p>
    <w:p w14:paraId="7D41D0F2" w14:textId="22CB0F23" w:rsidR="007719B2" w:rsidRDefault="007719B2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8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.5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.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eastAsia="sk-SK"/>
        </w:rPr>
        <w:tab/>
      </w:r>
      <w:r>
        <w:rPr>
          <w:rFonts w:ascii="Times New Roman" w:hAnsi="Times New Roman"/>
          <w:noProof/>
          <w:sz w:val="22"/>
          <w:szCs w:val="22"/>
          <w:lang w:eastAsia="sk-SK"/>
        </w:rPr>
        <w:tab/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Identifikačné údaje o osobách oprávnených konať za </w:t>
      </w:r>
      <w:r w:rsidR="005A524A">
        <w:rPr>
          <w:rFonts w:ascii="Times New Roman" w:hAnsi="Times New Roman"/>
          <w:noProof/>
          <w:sz w:val="22"/>
          <w:szCs w:val="22"/>
          <w:lang w:eastAsia="sk-SK"/>
        </w:rPr>
        <w:t>zhotoviteľa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vo veciach kodifikácie, vrátane kontaktných údajov s uvedením čísla telefónu a e-mailovej adresy budú uvedené v </w:t>
      </w:r>
      <w:r w:rsidR="005A524A">
        <w:rPr>
          <w:rFonts w:ascii="Times New Roman" w:hAnsi="Times New Roman"/>
          <w:noProof/>
          <w:sz w:val="22"/>
          <w:szCs w:val="22"/>
          <w:lang w:eastAsia="sk-SK"/>
        </w:rPr>
        <w:t>tejto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zmluve.</w:t>
      </w:r>
    </w:p>
    <w:p w14:paraId="63107CCB" w14:textId="25757190" w:rsidR="0011026C" w:rsidRDefault="0011026C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</w:p>
    <w:p w14:paraId="25925DB5" w14:textId="77777777" w:rsidR="00803DC8" w:rsidRDefault="00803DC8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</w:p>
    <w:p w14:paraId="3E3739AD" w14:textId="02BBB7B5" w:rsidR="0011026C" w:rsidRPr="0011026C" w:rsidRDefault="0011026C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line="-240" w:lineRule="auto"/>
        <w:ind w:left="3905" w:firstLine="349"/>
        <w:rPr>
          <w:rFonts w:ascii="Times New Roman" w:eastAsia="Batang" w:hAnsi="Times New Roman"/>
          <w:b/>
          <w:bCs/>
          <w:sz w:val="22"/>
          <w:szCs w:val="22"/>
        </w:rPr>
      </w:pPr>
      <w:bookmarkStart w:id="9" w:name="_Hlk176351023"/>
      <w:r w:rsidRPr="0011026C">
        <w:rPr>
          <w:rFonts w:ascii="Times New Roman" w:eastAsia="Batang" w:hAnsi="Times New Roman"/>
          <w:b/>
          <w:bCs/>
          <w:sz w:val="22"/>
          <w:szCs w:val="22"/>
        </w:rPr>
        <w:t xml:space="preserve">Článok </w:t>
      </w:r>
      <w:r>
        <w:rPr>
          <w:rFonts w:ascii="Times New Roman" w:eastAsia="Batang" w:hAnsi="Times New Roman"/>
          <w:b/>
          <w:bCs/>
          <w:sz w:val="22"/>
          <w:szCs w:val="22"/>
        </w:rPr>
        <w:t>IX</w:t>
      </w:r>
      <w:r w:rsidRPr="0011026C">
        <w:rPr>
          <w:rFonts w:ascii="Times New Roman" w:eastAsia="Batang" w:hAnsi="Times New Roman"/>
          <w:b/>
          <w:bCs/>
          <w:sz w:val="22"/>
          <w:szCs w:val="22"/>
        </w:rPr>
        <w:t>.</w:t>
      </w:r>
    </w:p>
    <w:p w14:paraId="6A815585" w14:textId="77777777" w:rsidR="00E569B0" w:rsidRDefault="0011026C" w:rsidP="0096722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Batang" w:hAnsi="Times New Roman"/>
          <w:b/>
          <w:bCs/>
          <w:sz w:val="22"/>
          <w:szCs w:val="22"/>
        </w:rPr>
      </w:pPr>
      <w:r w:rsidRPr="0011026C">
        <w:rPr>
          <w:rFonts w:ascii="Times New Roman" w:eastAsia="Batang" w:hAnsi="Times New Roman"/>
          <w:b/>
          <w:bCs/>
          <w:sz w:val="22"/>
          <w:szCs w:val="22"/>
        </w:rPr>
        <w:t>Štátne overovanie kvality</w:t>
      </w:r>
      <w:r w:rsidR="00967228">
        <w:rPr>
          <w:rFonts w:ascii="Times New Roman" w:eastAsia="Batang" w:hAnsi="Times New Roman"/>
          <w:b/>
          <w:bCs/>
          <w:sz w:val="22"/>
          <w:szCs w:val="22"/>
        </w:rPr>
        <w:t xml:space="preserve"> </w:t>
      </w:r>
    </w:p>
    <w:p w14:paraId="721F891B" w14:textId="434D4312" w:rsidR="00967228" w:rsidRPr="00E569B0" w:rsidRDefault="00967228" w:rsidP="0096722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</w:pPr>
      <w:bookmarkStart w:id="10" w:name="_Hlk207714813"/>
      <w:r w:rsidRPr="00E569B0"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  <w:t>(</w:t>
      </w:r>
      <w:r w:rsidR="00E569B0"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  <w:t xml:space="preserve">bude </w:t>
      </w:r>
      <w:r w:rsidRPr="00E569B0"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  <w:t>použi</w:t>
      </w:r>
      <w:r w:rsidR="00E569B0"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  <w:t>tý</w:t>
      </w:r>
      <w:r w:rsidRPr="00E569B0">
        <w:rPr>
          <w:rFonts w:ascii="Times New Roman" w:eastAsia="Microsoft Sans Serif" w:hAnsi="Times New Roman"/>
          <w:bCs/>
          <w:i/>
          <w:iCs/>
          <w:color w:val="000000"/>
          <w:sz w:val="22"/>
          <w:szCs w:val="22"/>
        </w:rPr>
        <w:t xml:space="preserve"> v závislosti od charakteru zákazky)</w:t>
      </w:r>
    </w:p>
    <w:bookmarkEnd w:id="10"/>
    <w:p w14:paraId="5F4B5E05" w14:textId="77777777" w:rsidR="0011026C" w:rsidRPr="0011026C" w:rsidRDefault="0011026C" w:rsidP="00E569B0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</w:p>
    <w:p w14:paraId="6962DFDF" w14:textId="06D4D27A" w:rsidR="0011026C" w:rsidRPr="00F2107C" w:rsidRDefault="003E3198" w:rsidP="00F2107C">
      <w:pPr>
        <w:pStyle w:val="Odsekzoznamu"/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i/>
          <w:iCs/>
          <w:noProof/>
          <w:sz w:val="22"/>
          <w:szCs w:val="22"/>
          <w:lang w:eastAsia="sk-SK"/>
        </w:rPr>
      </w:pPr>
      <w:r>
        <w:rPr>
          <w:rFonts w:ascii="Times New Roman" w:hAnsi="Times New Roman"/>
          <w:noProof/>
          <w:sz w:val="22"/>
          <w:szCs w:val="22"/>
          <w:lang w:eastAsia="sk-SK"/>
        </w:rPr>
        <w:t>Zhotoviteľ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sa zaväzuje pri realizácii tejto </w:t>
      </w:r>
      <w:r w:rsidR="00F2107C">
        <w:rPr>
          <w:rFonts w:ascii="Times New Roman" w:hAnsi="Times New Roman"/>
          <w:noProof/>
          <w:sz w:val="22"/>
          <w:szCs w:val="22"/>
          <w:lang w:eastAsia="sk-SK"/>
        </w:rPr>
        <w:t>z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>mluvy plniť požiadavky slovenského obranného štandardu SOŠ AQAP 2110:2017, požiadavky NATO na overovanie kvality pri návrhu, vývoji a</w:t>
      </w:r>
      <w:r w:rsidR="00F2107C">
        <w:rPr>
          <w:rFonts w:ascii="Times New Roman" w:hAnsi="Times New Roman"/>
          <w:noProof/>
          <w:sz w:val="22"/>
          <w:szCs w:val="22"/>
          <w:lang w:eastAsia="sk-SK"/>
        </w:rPr>
        <w:t> </w:t>
      </w:r>
      <w:r w:rsidR="0011026C" w:rsidRPr="00F2107C">
        <w:rPr>
          <w:rFonts w:ascii="Times New Roman" w:hAnsi="Times New Roman"/>
          <w:noProof/>
          <w:sz w:val="22"/>
          <w:szCs w:val="22"/>
          <w:lang w:eastAsia="sk-SK"/>
        </w:rPr>
        <w:t>výrobe</w:t>
      </w:r>
      <w:r w:rsidR="00F2107C">
        <w:rPr>
          <w:rFonts w:ascii="Times New Roman" w:hAnsi="Times New Roman"/>
          <w:noProof/>
          <w:sz w:val="22"/>
          <w:szCs w:val="22"/>
          <w:lang w:eastAsia="sk-SK"/>
        </w:rPr>
        <w:t xml:space="preserve"> a/alebo</w:t>
      </w:r>
      <w:r w:rsidR="00316B08" w:rsidRPr="00F2107C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="00F2107C" w:rsidRPr="00F2107C">
        <w:rPr>
          <w:rFonts w:ascii="Times New Roman" w:hAnsi="Times New Roman"/>
          <w:noProof/>
          <w:sz w:val="22"/>
          <w:szCs w:val="22"/>
          <w:lang w:eastAsia="sk-SK"/>
        </w:rPr>
        <w:t>AQUAP 2131:2017, požiadavky NATO na overovanie kvality pri výstupnej kontrole</w:t>
      </w:r>
      <w:r w:rsidR="00F2107C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="00F2107C" w:rsidRPr="00F2107C">
        <w:rPr>
          <w:rFonts w:ascii="Times New Roman" w:hAnsi="Times New Roman"/>
          <w:i/>
          <w:iCs/>
          <w:noProof/>
          <w:sz w:val="22"/>
          <w:szCs w:val="22"/>
          <w:lang w:eastAsia="sk-SK"/>
        </w:rPr>
        <w:t>(bude použitý v závislosti od charakteru zákazky)</w:t>
      </w:r>
      <w:r w:rsidR="00F2107C">
        <w:rPr>
          <w:rFonts w:ascii="Times New Roman" w:hAnsi="Times New Roman"/>
          <w:i/>
          <w:iCs/>
          <w:noProof/>
          <w:sz w:val="22"/>
          <w:szCs w:val="22"/>
          <w:lang w:eastAsia="sk-SK"/>
        </w:rPr>
        <w:t>.</w:t>
      </w:r>
    </w:p>
    <w:p w14:paraId="03DDE183" w14:textId="77777777" w:rsidR="00E569B0" w:rsidRPr="00E569B0" w:rsidRDefault="00E569B0" w:rsidP="00E569B0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/>
        <w:contextualSpacing/>
        <w:jc w:val="both"/>
        <w:rPr>
          <w:rFonts w:ascii="Times New Roman" w:hAnsi="Times New Roman"/>
          <w:noProof/>
          <w:sz w:val="12"/>
          <w:szCs w:val="12"/>
          <w:lang w:eastAsia="sk-SK"/>
        </w:rPr>
      </w:pPr>
    </w:p>
    <w:p w14:paraId="11336A19" w14:textId="66A9FF69" w:rsidR="0011026C" w:rsidRPr="0011026C" w:rsidRDefault="0011026C" w:rsidP="00E569B0">
      <w:pPr>
        <w:pStyle w:val="Odsekzoznamu"/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Zmluvné strany sa dohodli, že </w:t>
      </w:r>
      <w:r w:rsidR="007443CE">
        <w:rPr>
          <w:rFonts w:ascii="Times New Roman" w:hAnsi="Times New Roman"/>
          <w:noProof/>
          <w:sz w:val="22"/>
          <w:szCs w:val="22"/>
          <w:lang w:eastAsia="sk-SK"/>
        </w:rPr>
        <w:t>Objednávateľ</w:t>
      </w:r>
      <w:r w:rsidR="007443CE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>požiada o vykonanie štátneho overovania kvality úrad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>v súlade so zákonom č. 11/2004 Z. z.</w:t>
      </w:r>
    </w:p>
    <w:p w14:paraId="7C79ECC3" w14:textId="363692C9" w:rsidR="0011026C" w:rsidRDefault="0011026C" w:rsidP="00E569B0">
      <w:pPr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Zmluvné strany sa dohodli, že pri plnení tejto </w:t>
      </w:r>
      <w:r w:rsidR="00F2107C">
        <w:rPr>
          <w:rFonts w:ascii="Times New Roman" w:hAnsi="Times New Roman"/>
          <w:noProof/>
          <w:sz w:val="22"/>
          <w:szCs w:val="22"/>
          <w:lang w:eastAsia="sk-SK"/>
        </w:rPr>
        <w:t>z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>mluvy sa v prípade rozhodnutia úradu o vykonaní štátneho overovania kvality a za podmienok stanovených v tejto  zmluve uplatní štátne overovanie kvality v súlade so zákonom č. 11/2004 Z. z. a </w:t>
      </w:r>
      <w:r w:rsidR="007443CE">
        <w:rPr>
          <w:rFonts w:ascii="Times New Roman" w:hAnsi="Times New Roman"/>
          <w:noProof/>
          <w:sz w:val="22"/>
          <w:szCs w:val="22"/>
          <w:lang w:eastAsia="sk-SK"/>
        </w:rPr>
        <w:t>Zhotoviteľ</w:t>
      </w:r>
      <w:r w:rsidR="007443CE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umožní štátne overovanie kvality vykonať. </w:t>
      </w:r>
    </w:p>
    <w:p w14:paraId="33DD1628" w14:textId="77777777" w:rsidR="00E569B0" w:rsidRPr="00E569B0" w:rsidRDefault="00E569B0" w:rsidP="00E569B0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/>
        <w:contextualSpacing/>
        <w:jc w:val="both"/>
        <w:rPr>
          <w:rFonts w:ascii="Times New Roman" w:hAnsi="Times New Roman"/>
          <w:noProof/>
          <w:sz w:val="12"/>
          <w:szCs w:val="12"/>
          <w:lang w:eastAsia="sk-SK"/>
        </w:rPr>
      </w:pPr>
    </w:p>
    <w:p w14:paraId="6C7CF112" w14:textId="01A7D5E7" w:rsidR="0011026C" w:rsidRDefault="0011026C" w:rsidP="00E569B0">
      <w:pPr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 w:rsidRPr="0011026C">
        <w:rPr>
          <w:rFonts w:ascii="Times New Roman" w:hAnsi="Times New Roman"/>
          <w:noProof/>
          <w:sz w:val="22"/>
          <w:szCs w:val="22"/>
          <w:lang w:eastAsia="sk-SK"/>
        </w:rPr>
        <w:t>Zmluvné strany sa dohodli, že v súlade so zákonom č. 11/2004 Z. z., úrad stanoví rozsah, postup a podmienky na vykonanie štátneho overovania kvality.</w:t>
      </w:r>
    </w:p>
    <w:p w14:paraId="1EC5AE80" w14:textId="77777777" w:rsidR="00E569B0" w:rsidRPr="00E569B0" w:rsidRDefault="00E569B0" w:rsidP="00E569B0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contextualSpacing/>
        <w:jc w:val="both"/>
        <w:rPr>
          <w:rFonts w:ascii="Times New Roman" w:hAnsi="Times New Roman"/>
          <w:noProof/>
          <w:sz w:val="12"/>
          <w:szCs w:val="12"/>
          <w:lang w:eastAsia="sk-SK"/>
        </w:rPr>
      </w:pPr>
    </w:p>
    <w:p w14:paraId="10391FAD" w14:textId="603A4DC5" w:rsidR="0011026C" w:rsidRDefault="0011026C" w:rsidP="00E569B0">
      <w:pPr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 w:rsidRPr="0011026C">
        <w:rPr>
          <w:rFonts w:ascii="Times New Roman" w:hAnsi="Times New Roman"/>
          <w:noProof/>
          <w:sz w:val="22"/>
          <w:szCs w:val="22"/>
          <w:lang w:eastAsia="sk-SK"/>
        </w:rPr>
        <w:t>Ak úrad rozhodne o vykonaní štátneho overovania kvality a úrad neukončí štátne overovanie kvality v súlade s § 15 ods.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12 zákona č. 11/2004 Z. z., </w:t>
      </w:r>
      <w:r w:rsidR="007443CE">
        <w:rPr>
          <w:rFonts w:ascii="Times New Roman" w:hAnsi="Times New Roman"/>
          <w:noProof/>
          <w:sz w:val="22"/>
          <w:szCs w:val="22"/>
          <w:lang w:eastAsia="sk-SK"/>
        </w:rPr>
        <w:t>Zhotoviteľ</w:t>
      </w:r>
      <w:r w:rsidR="007443CE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nemôže odovzdať predmet 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lastRenderedPageBreak/>
        <w:t>plnenia bez osvedčenia o kvalite a úplnosti produktu vydaného podľa § 16 ods.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>2 zákona                             č. 11/2004 Z. z.</w:t>
      </w:r>
    </w:p>
    <w:p w14:paraId="3522C969" w14:textId="77777777" w:rsidR="00E569B0" w:rsidRPr="00E569B0" w:rsidRDefault="00E569B0" w:rsidP="00E569B0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contextualSpacing/>
        <w:jc w:val="both"/>
        <w:rPr>
          <w:rFonts w:ascii="Times New Roman" w:hAnsi="Times New Roman"/>
          <w:noProof/>
          <w:sz w:val="12"/>
          <w:szCs w:val="12"/>
          <w:lang w:eastAsia="sk-SK"/>
        </w:rPr>
      </w:pPr>
    </w:p>
    <w:p w14:paraId="7A80E51E" w14:textId="5EDC7883" w:rsidR="0011026C" w:rsidRDefault="0011026C" w:rsidP="00E569B0">
      <w:pPr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V prípade, že 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>Z</w:t>
      </w:r>
      <w:r w:rsidR="003E3198">
        <w:rPr>
          <w:rFonts w:ascii="Times New Roman" w:hAnsi="Times New Roman"/>
          <w:noProof/>
          <w:sz w:val="22"/>
          <w:szCs w:val="22"/>
          <w:lang w:eastAsia="sk-SK"/>
        </w:rPr>
        <w:t>hotoviteľ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zmarí vykonanie štátneho overovania kvality nesplnením svojich záväzkov uvedených v tejto 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>z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mluve, má 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>O</w:t>
      </w:r>
      <w:r w:rsidR="003E3198">
        <w:rPr>
          <w:rFonts w:ascii="Times New Roman" w:hAnsi="Times New Roman"/>
          <w:noProof/>
          <w:sz w:val="22"/>
          <w:szCs w:val="22"/>
          <w:lang w:eastAsia="sk-SK"/>
        </w:rPr>
        <w:t>bjednávateľ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právo odstúpiť od tejto 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>z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>mluvy a má právo na náhradu všetkých škôd vzniknutých v súvislosti s týmto odstúpením.</w:t>
      </w:r>
    </w:p>
    <w:p w14:paraId="18651B58" w14:textId="77777777" w:rsidR="00E569B0" w:rsidRPr="00E569B0" w:rsidRDefault="00E569B0" w:rsidP="00E569B0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contextualSpacing/>
        <w:jc w:val="both"/>
        <w:rPr>
          <w:rFonts w:ascii="Times New Roman" w:hAnsi="Times New Roman"/>
          <w:noProof/>
          <w:sz w:val="12"/>
          <w:szCs w:val="12"/>
          <w:lang w:eastAsia="sk-SK"/>
        </w:rPr>
      </w:pPr>
    </w:p>
    <w:p w14:paraId="3DE2B5B9" w14:textId="69FF5B07" w:rsidR="0011026C" w:rsidRDefault="003E3198" w:rsidP="00E569B0">
      <w:pPr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>
        <w:rPr>
          <w:rFonts w:ascii="Times New Roman" w:hAnsi="Times New Roman"/>
          <w:noProof/>
          <w:sz w:val="22"/>
          <w:szCs w:val="22"/>
          <w:lang w:eastAsia="sk-SK"/>
        </w:rPr>
        <w:t>Zhotoviteľ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umožní poverenému zástupcovi pre štátne overovanie kvality prístup ku kompletnej dokumentácii, ktorá súvisí s dodaním  predmetu plnenia v súlade s príslušnými právnymi predpismi na ochranu utajovaných skutočností. Platnú dokumentáciu v riadenom režime                          na vyžiadanie úradu, dodá na adresu úradu, Odbor štátneho overovania kvality.</w:t>
      </w:r>
    </w:p>
    <w:p w14:paraId="04541D3F" w14:textId="77777777" w:rsidR="00CD1A02" w:rsidRPr="00CD1A02" w:rsidRDefault="00CD1A02" w:rsidP="00CD1A02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contextualSpacing/>
        <w:jc w:val="both"/>
        <w:rPr>
          <w:rFonts w:ascii="Times New Roman" w:hAnsi="Times New Roman"/>
          <w:noProof/>
          <w:sz w:val="12"/>
          <w:szCs w:val="12"/>
          <w:lang w:eastAsia="sk-SK"/>
        </w:rPr>
      </w:pPr>
    </w:p>
    <w:p w14:paraId="3D623D91" w14:textId="1733B60E" w:rsidR="0011026C" w:rsidRDefault="003E3198" w:rsidP="00E569B0">
      <w:pPr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>
        <w:rPr>
          <w:rFonts w:ascii="Times New Roman" w:hAnsi="Times New Roman"/>
          <w:noProof/>
          <w:sz w:val="22"/>
          <w:szCs w:val="22"/>
          <w:lang w:eastAsia="sk-SK"/>
        </w:rPr>
        <w:t xml:space="preserve">Zhotoviteľ 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sa zaväzuje predložiť zástupcovi úradu zoznam subdodávok a ich dodávateľov. Poverený zástupca úradu určí subdodávky, na ktoré sa bude požadovať vykonanie štátneho overovania kvality a spresní požiadavky na zabezpečenie jeho realizácie. </w:t>
      </w:r>
      <w:r w:rsidR="00153A7E">
        <w:rPr>
          <w:rFonts w:ascii="Times New Roman" w:hAnsi="Times New Roman"/>
          <w:noProof/>
          <w:sz w:val="22"/>
          <w:szCs w:val="22"/>
          <w:lang w:eastAsia="sk-SK"/>
        </w:rPr>
        <w:t xml:space="preserve">Zhotoviteľ 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>sa zaväzuje  uplatniť požiadavky na štátne overovanie kvality do zmlúv/objednávok s dodávateľmi subdodávok.</w:t>
      </w:r>
    </w:p>
    <w:p w14:paraId="35DBF786" w14:textId="77777777" w:rsidR="00E569B0" w:rsidRPr="00E569B0" w:rsidRDefault="00E569B0" w:rsidP="00E569B0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contextualSpacing/>
        <w:jc w:val="both"/>
        <w:rPr>
          <w:rFonts w:ascii="Times New Roman" w:hAnsi="Times New Roman"/>
          <w:noProof/>
          <w:sz w:val="12"/>
          <w:szCs w:val="12"/>
          <w:lang w:eastAsia="sk-SK"/>
        </w:rPr>
      </w:pPr>
    </w:p>
    <w:p w14:paraId="7CE0C8D3" w14:textId="52FA7442" w:rsidR="0011026C" w:rsidRDefault="00153A7E" w:rsidP="00E569B0">
      <w:pPr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>
        <w:rPr>
          <w:rFonts w:ascii="Times New Roman" w:hAnsi="Times New Roman"/>
          <w:noProof/>
          <w:sz w:val="22"/>
          <w:szCs w:val="22"/>
          <w:lang w:eastAsia="sk-SK"/>
        </w:rPr>
        <w:t>Zhotoviteľ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umožní a zabezpečí poverenému zástupcovi pre štátne overovanie kvality prístup                  do všetkých priestorov </w:t>
      </w:r>
      <w:r w:rsidR="007443CE">
        <w:rPr>
          <w:rFonts w:ascii="Times New Roman" w:hAnsi="Times New Roman"/>
          <w:noProof/>
          <w:sz w:val="22"/>
          <w:szCs w:val="22"/>
          <w:lang w:eastAsia="sk-SK"/>
        </w:rPr>
        <w:t>Zhotoviteľa</w:t>
      </w:r>
      <w:r w:rsidR="007443CE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>a subdodávateľov, v ktorých sa bude realizovať akákoľvek časť zmluvne dohodnutých prác súvisiacich s predmetom plnenia.</w:t>
      </w:r>
    </w:p>
    <w:p w14:paraId="3C8DBE87" w14:textId="77777777" w:rsidR="00E569B0" w:rsidRPr="00E569B0" w:rsidRDefault="00E569B0" w:rsidP="00E569B0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contextualSpacing/>
        <w:jc w:val="both"/>
        <w:rPr>
          <w:rFonts w:ascii="Times New Roman" w:hAnsi="Times New Roman"/>
          <w:noProof/>
          <w:sz w:val="12"/>
          <w:szCs w:val="12"/>
          <w:lang w:eastAsia="sk-SK"/>
        </w:rPr>
      </w:pPr>
    </w:p>
    <w:p w14:paraId="56854F19" w14:textId="3D3FCE6C" w:rsidR="0011026C" w:rsidRDefault="00153A7E" w:rsidP="00E569B0">
      <w:pPr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>
        <w:rPr>
          <w:rFonts w:ascii="Times New Roman" w:hAnsi="Times New Roman"/>
          <w:noProof/>
          <w:sz w:val="22"/>
          <w:szCs w:val="22"/>
          <w:lang w:eastAsia="sk-SK"/>
        </w:rPr>
        <w:t>Zhotoviteľ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sa zaväzuje na účely štátneho overovania kvality bezodplatne poskytnúť vzorky                  na účely verifikácie produktu s požiadavkami tejto 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>z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mluvy, maximálne však do výšky 0,2 % z celkovej ceny za predmet </w:t>
      </w:r>
      <w:r w:rsidR="002B5D65">
        <w:rPr>
          <w:rFonts w:ascii="Times New Roman" w:hAnsi="Times New Roman"/>
          <w:noProof/>
          <w:sz w:val="22"/>
          <w:szCs w:val="22"/>
          <w:lang w:eastAsia="sk-SK"/>
        </w:rPr>
        <w:t xml:space="preserve">plnenia 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tejto 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>z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>mluvy bez DPH.</w:t>
      </w:r>
    </w:p>
    <w:p w14:paraId="2E419EF8" w14:textId="77777777" w:rsidR="00E569B0" w:rsidRPr="00E569B0" w:rsidRDefault="00E569B0" w:rsidP="00E569B0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contextualSpacing/>
        <w:jc w:val="both"/>
        <w:rPr>
          <w:rFonts w:ascii="Times New Roman" w:hAnsi="Times New Roman"/>
          <w:noProof/>
          <w:sz w:val="12"/>
          <w:szCs w:val="12"/>
          <w:lang w:eastAsia="sk-SK"/>
        </w:rPr>
      </w:pPr>
    </w:p>
    <w:p w14:paraId="19A68544" w14:textId="5C6C6D35" w:rsidR="00E569B0" w:rsidRDefault="00153A7E" w:rsidP="00E569B0">
      <w:pPr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>
        <w:rPr>
          <w:rFonts w:ascii="Times New Roman" w:hAnsi="Times New Roman"/>
          <w:noProof/>
          <w:sz w:val="22"/>
          <w:szCs w:val="22"/>
          <w:lang w:eastAsia="sk-SK"/>
        </w:rPr>
        <w:t>Zhotoviteľ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umožní poverenému zástupcovi pre štátne overovanie kvality účasť na riešení reklamácií, ak budú voči nemu uplatnené. O uplatnení reklamácie bude 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>Z</w:t>
      </w:r>
      <w:r>
        <w:rPr>
          <w:rFonts w:ascii="Times New Roman" w:hAnsi="Times New Roman"/>
          <w:noProof/>
          <w:sz w:val="22"/>
          <w:szCs w:val="22"/>
          <w:lang w:eastAsia="sk-SK"/>
        </w:rPr>
        <w:t xml:space="preserve">hotoviteľ </w:t>
      </w:r>
      <w:r w:rsidR="0011026C" w:rsidRPr="0011026C">
        <w:rPr>
          <w:rFonts w:ascii="Times New Roman" w:hAnsi="Times New Roman"/>
          <w:noProof/>
          <w:sz w:val="22"/>
          <w:szCs w:val="22"/>
          <w:lang w:eastAsia="sk-SK"/>
        </w:rPr>
        <w:t>okamžite informovať povereného zástupcu úradu.</w:t>
      </w:r>
    </w:p>
    <w:p w14:paraId="058AFF98" w14:textId="77777777" w:rsidR="00E569B0" w:rsidRPr="00E569B0" w:rsidRDefault="00E569B0" w:rsidP="00E569B0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after="120" w:line="288" w:lineRule="auto"/>
        <w:contextualSpacing/>
        <w:jc w:val="both"/>
        <w:rPr>
          <w:rFonts w:ascii="Times New Roman" w:hAnsi="Times New Roman"/>
          <w:noProof/>
          <w:sz w:val="12"/>
          <w:szCs w:val="12"/>
          <w:lang w:eastAsia="sk-SK"/>
        </w:rPr>
      </w:pPr>
    </w:p>
    <w:p w14:paraId="1C1CB011" w14:textId="47F48ECA" w:rsidR="007A159A" w:rsidRDefault="0011026C" w:rsidP="007A159A">
      <w:pPr>
        <w:numPr>
          <w:ilvl w:val="1"/>
          <w:numId w:val="62"/>
        </w:num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line="288" w:lineRule="auto"/>
        <w:ind w:left="851" w:hanging="851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Osvedčenie o kvalite a úplnosti produktu vydané podľa § 16 ods. 2 zákona č. 11/2004 Z. z. nezbavuje  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>Zhotoviteľa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zodpovednosti za nezhodný 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>produkt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 xml:space="preserve"> ani za škody spôsobené</w:t>
      </w:r>
      <w:r w:rsidR="00E569B0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Pr="0011026C">
        <w:rPr>
          <w:rFonts w:ascii="Times New Roman" w:hAnsi="Times New Roman"/>
          <w:noProof/>
          <w:sz w:val="22"/>
          <w:szCs w:val="22"/>
          <w:lang w:eastAsia="sk-SK"/>
        </w:rPr>
        <w:t>nezhodným produktom.</w:t>
      </w:r>
      <w:bookmarkEnd w:id="9"/>
    </w:p>
    <w:p w14:paraId="0C16B394" w14:textId="5330D343" w:rsidR="007A159A" w:rsidRDefault="007A159A" w:rsidP="007A159A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line="288" w:lineRule="auto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</w:p>
    <w:p w14:paraId="13259FF0" w14:textId="77777777" w:rsidR="00803DC8" w:rsidRPr="007A159A" w:rsidRDefault="00803DC8" w:rsidP="007A159A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line="288" w:lineRule="auto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</w:p>
    <w:p w14:paraId="74E9EF91" w14:textId="6D4AE602" w:rsidR="00941E08" w:rsidRDefault="00941E08" w:rsidP="007A15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</w:pPr>
      <w:r w:rsidRPr="00941E08"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  <w:t xml:space="preserve">Článok </w:t>
      </w:r>
      <w:r w:rsidR="005A524A"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  <w:t>X</w:t>
      </w:r>
      <w:r w:rsidRPr="00941E08"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  <w:t>.</w:t>
      </w:r>
    </w:p>
    <w:p w14:paraId="36F5DDA7" w14:textId="0795E869" w:rsidR="00A94100" w:rsidRDefault="00A94100" w:rsidP="00941E0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hAnsi="Times New Roman"/>
          <w:b/>
          <w:sz w:val="22"/>
          <w:szCs w:val="22"/>
        </w:rPr>
      </w:pPr>
      <w:r w:rsidRPr="00A94100">
        <w:rPr>
          <w:rFonts w:ascii="Times New Roman" w:hAnsi="Times New Roman"/>
          <w:b/>
          <w:sz w:val="22"/>
          <w:szCs w:val="22"/>
        </w:rPr>
        <w:t>Sankcie</w:t>
      </w:r>
    </w:p>
    <w:p w14:paraId="1D01BB38" w14:textId="77777777" w:rsidR="00941E08" w:rsidRPr="00941E08" w:rsidRDefault="00941E08" w:rsidP="00941E0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</w:pPr>
    </w:p>
    <w:p w14:paraId="1145271D" w14:textId="58379EF6" w:rsidR="00A94100" w:rsidRDefault="0076135C" w:rsidP="00FD43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A94100" w:rsidRPr="00A94100">
        <w:rPr>
          <w:rFonts w:ascii="Times New Roman" w:hAnsi="Times New Roman"/>
          <w:sz w:val="22"/>
          <w:szCs w:val="22"/>
        </w:rPr>
        <w:t>.1</w:t>
      </w:r>
      <w:r w:rsidR="00A94100">
        <w:rPr>
          <w:rFonts w:ascii="Times New Roman" w:hAnsi="Times New Roman"/>
          <w:sz w:val="22"/>
          <w:szCs w:val="22"/>
        </w:rPr>
        <w:t>.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EB6090">
        <w:rPr>
          <w:rFonts w:ascii="Times New Roman" w:hAnsi="Times New Roman"/>
          <w:sz w:val="22"/>
          <w:szCs w:val="22"/>
        </w:rPr>
        <w:tab/>
      </w:r>
      <w:r w:rsidR="00FD431B">
        <w:rPr>
          <w:rFonts w:ascii="Times New Roman" w:hAnsi="Times New Roman"/>
          <w:sz w:val="22"/>
          <w:szCs w:val="22"/>
        </w:rPr>
        <w:t xml:space="preserve">V prípade, ak </w:t>
      </w:r>
      <w:r w:rsidR="000A496A">
        <w:rPr>
          <w:rFonts w:ascii="Times New Roman" w:hAnsi="Times New Roman"/>
          <w:sz w:val="22"/>
          <w:szCs w:val="22"/>
        </w:rPr>
        <w:t>Zhotovi</w:t>
      </w:r>
      <w:r w:rsidR="00FD431B" w:rsidRPr="004C5B7E">
        <w:rPr>
          <w:rFonts w:ascii="Times New Roman" w:hAnsi="Times New Roman"/>
          <w:sz w:val="22"/>
          <w:szCs w:val="22"/>
        </w:rPr>
        <w:t xml:space="preserve">teľ poruší povinnosť </w:t>
      </w:r>
      <w:r w:rsidR="00A44345">
        <w:rPr>
          <w:rFonts w:ascii="Times New Roman" w:hAnsi="Times New Roman"/>
          <w:sz w:val="22"/>
          <w:szCs w:val="22"/>
        </w:rPr>
        <w:t>vykonať dielo</w:t>
      </w:r>
      <w:r w:rsidR="00FD431B" w:rsidRPr="004C5B7E">
        <w:rPr>
          <w:rFonts w:ascii="Times New Roman" w:hAnsi="Times New Roman"/>
          <w:sz w:val="22"/>
          <w:szCs w:val="22"/>
        </w:rPr>
        <w:t xml:space="preserve"> riadne </w:t>
      </w:r>
      <w:r w:rsidR="002E4095">
        <w:rPr>
          <w:rFonts w:ascii="Times New Roman" w:hAnsi="Times New Roman"/>
          <w:sz w:val="22"/>
          <w:szCs w:val="22"/>
        </w:rPr>
        <w:t>a/</w:t>
      </w:r>
      <w:r w:rsidR="00FD431B" w:rsidRPr="004C5B7E">
        <w:rPr>
          <w:rFonts w:ascii="Times New Roman" w:hAnsi="Times New Roman"/>
          <w:sz w:val="22"/>
          <w:szCs w:val="22"/>
        </w:rPr>
        <w:t xml:space="preserve">alebo včas podľa podmienok tejto </w:t>
      </w:r>
      <w:r w:rsidR="00FD431B">
        <w:rPr>
          <w:rFonts w:ascii="Times New Roman" w:hAnsi="Times New Roman"/>
          <w:sz w:val="22"/>
          <w:szCs w:val="22"/>
        </w:rPr>
        <w:t>zmluvy</w:t>
      </w:r>
      <w:r w:rsidR="00FD431B" w:rsidRPr="00A94100">
        <w:rPr>
          <w:rFonts w:ascii="Times New Roman" w:hAnsi="Times New Roman"/>
          <w:sz w:val="22"/>
          <w:szCs w:val="22"/>
        </w:rPr>
        <w:t xml:space="preserve">, </w:t>
      </w:r>
      <w:r w:rsidR="00FD431B">
        <w:rPr>
          <w:rFonts w:ascii="Times New Roman" w:hAnsi="Times New Roman"/>
          <w:sz w:val="22"/>
          <w:szCs w:val="22"/>
        </w:rPr>
        <w:t xml:space="preserve">je povinný </w:t>
      </w:r>
      <w:r w:rsidR="00FD431B" w:rsidRPr="00A94100">
        <w:rPr>
          <w:rFonts w:ascii="Times New Roman" w:hAnsi="Times New Roman"/>
          <w:sz w:val="22"/>
          <w:szCs w:val="22"/>
        </w:rPr>
        <w:t>zaplat</w:t>
      </w:r>
      <w:r w:rsidR="00FD431B">
        <w:rPr>
          <w:rFonts w:ascii="Times New Roman" w:hAnsi="Times New Roman"/>
          <w:sz w:val="22"/>
          <w:szCs w:val="22"/>
        </w:rPr>
        <w:t>iť</w:t>
      </w:r>
      <w:r w:rsidR="00FD431B" w:rsidRPr="00A94100">
        <w:rPr>
          <w:rFonts w:ascii="Times New Roman" w:hAnsi="Times New Roman"/>
          <w:sz w:val="22"/>
          <w:szCs w:val="22"/>
        </w:rPr>
        <w:t xml:space="preserve"> </w:t>
      </w:r>
      <w:r w:rsidR="00FD431B">
        <w:rPr>
          <w:rFonts w:ascii="Times New Roman" w:hAnsi="Times New Roman"/>
          <w:sz w:val="22"/>
          <w:szCs w:val="22"/>
        </w:rPr>
        <w:t>O</w:t>
      </w:r>
      <w:r w:rsidR="00FD431B" w:rsidRPr="00A94100">
        <w:rPr>
          <w:rFonts w:ascii="Times New Roman" w:hAnsi="Times New Roman"/>
          <w:sz w:val="22"/>
          <w:szCs w:val="22"/>
        </w:rPr>
        <w:t>bjednávateľovi zmluvnú pokutu vo výške 0,0</w:t>
      </w:r>
      <w:r w:rsidR="00FD431B">
        <w:rPr>
          <w:rFonts w:ascii="Times New Roman" w:hAnsi="Times New Roman"/>
          <w:sz w:val="22"/>
          <w:szCs w:val="22"/>
        </w:rPr>
        <w:t>5</w:t>
      </w:r>
      <w:r w:rsidR="00FD431B" w:rsidRPr="00A94100">
        <w:rPr>
          <w:rFonts w:ascii="Times New Roman" w:hAnsi="Times New Roman"/>
          <w:sz w:val="22"/>
          <w:szCs w:val="22"/>
        </w:rPr>
        <w:t xml:space="preserve"> % z ceny </w:t>
      </w:r>
      <w:r w:rsidR="00FD431B">
        <w:rPr>
          <w:rFonts w:ascii="Times New Roman" w:hAnsi="Times New Roman"/>
          <w:sz w:val="22"/>
          <w:szCs w:val="22"/>
        </w:rPr>
        <w:t xml:space="preserve">riadne </w:t>
      </w:r>
      <w:r w:rsidR="002E4095">
        <w:rPr>
          <w:rFonts w:ascii="Times New Roman" w:hAnsi="Times New Roman"/>
          <w:sz w:val="22"/>
          <w:szCs w:val="22"/>
        </w:rPr>
        <w:t>a/</w:t>
      </w:r>
      <w:r w:rsidR="00FD431B">
        <w:rPr>
          <w:rFonts w:ascii="Times New Roman" w:hAnsi="Times New Roman"/>
          <w:sz w:val="22"/>
          <w:szCs w:val="22"/>
        </w:rPr>
        <w:t xml:space="preserve">alebo včas </w:t>
      </w:r>
      <w:r w:rsidR="002B5D65">
        <w:rPr>
          <w:rFonts w:ascii="Times New Roman" w:hAnsi="Times New Roman"/>
          <w:sz w:val="22"/>
          <w:szCs w:val="22"/>
        </w:rPr>
        <w:t>nevykonaného diela</w:t>
      </w:r>
      <w:r w:rsidR="00FD431B">
        <w:rPr>
          <w:rFonts w:ascii="Times New Roman" w:hAnsi="Times New Roman"/>
          <w:sz w:val="22"/>
          <w:szCs w:val="22"/>
        </w:rPr>
        <w:t>, a to</w:t>
      </w:r>
      <w:r w:rsidR="00FD431B" w:rsidRPr="00A94100">
        <w:rPr>
          <w:rFonts w:ascii="Times New Roman" w:hAnsi="Times New Roman"/>
          <w:sz w:val="22"/>
          <w:szCs w:val="22"/>
        </w:rPr>
        <w:t xml:space="preserve"> za každý</w:t>
      </w:r>
      <w:r w:rsidR="00FD431B">
        <w:rPr>
          <w:rFonts w:ascii="Times New Roman" w:hAnsi="Times New Roman"/>
          <w:sz w:val="22"/>
          <w:szCs w:val="22"/>
        </w:rPr>
        <w:t xml:space="preserve"> aj začatý</w:t>
      </w:r>
      <w:r w:rsidR="00FD431B" w:rsidRPr="00A94100">
        <w:rPr>
          <w:rFonts w:ascii="Times New Roman" w:hAnsi="Times New Roman"/>
          <w:sz w:val="22"/>
          <w:szCs w:val="22"/>
        </w:rPr>
        <w:t xml:space="preserve"> deň omeškania.</w:t>
      </w:r>
      <w:r w:rsidR="00FD431B">
        <w:rPr>
          <w:rFonts w:ascii="Times New Roman" w:hAnsi="Times New Roman"/>
          <w:sz w:val="22"/>
          <w:szCs w:val="22"/>
        </w:rPr>
        <w:t xml:space="preserve"> </w:t>
      </w:r>
      <w:r w:rsidR="00FD431B" w:rsidRPr="00A94100">
        <w:rPr>
          <w:rFonts w:ascii="Times New Roman" w:hAnsi="Times New Roman"/>
          <w:sz w:val="22"/>
          <w:szCs w:val="22"/>
        </w:rPr>
        <w:t xml:space="preserve">Ak </w:t>
      </w:r>
      <w:r w:rsidR="00FD431B">
        <w:rPr>
          <w:rFonts w:ascii="Times New Roman" w:hAnsi="Times New Roman"/>
          <w:sz w:val="22"/>
          <w:szCs w:val="22"/>
        </w:rPr>
        <w:t>dôjde</w:t>
      </w:r>
      <w:r w:rsidR="00FD431B" w:rsidRPr="00A94100">
        <w:rPr>
          <w:rFonts w:ascii="Times New Roman" w:hAnsi="Times New Roman"/>
          <w:sz w:val="22"/>
          <w:szCs w:val="22"/>
        </w:rPr>
        <w:t xml:space="preserve"> k omeškaniu </w:t>
      </w:r>
      <w:r w:rsidR="00B057BC">
        <w:rPr>
          <w:rFonts w:ascii="Times New Roman" w:hAnsi="Times New Roman"/>
          <w:sz w:val="22"/>
          <w:szCs w:val="22"/>
        </w:rPr>
        <w:t>Zhotovi</w:t>
      </w:r>
      <w:r w:rsidR="00FD431B" w:rsidRPr="00A94100">
        <w:rPr>
          <w:rFonts w:ascii="Times New Roman" w:hAnsi="Times New Roman"/>
          <w:sz w:val="22"/>
          <w:szCs w:val="22"/>
        </w:rPr>
        <w:t xml:space="preserve">teľa s </w:t>
      </w:r>
      <w:r w:rsidR="002B5D65">
        <w:rPr>
          <w:rFonts w:ascii="Times New Roman" w:hAnsi="Times New Roman"/>
          <w:sz w:val="22"/>
          <w:szCs w:val="22"/>
        </w:rPr>
        <w:t>vykonaním diela</w:t>
      </w:r>
      <w:r w:rsidR="00FD431B" w:rsidRPr="00A94100">
        <w:rPr>
          <w:rFonts w:ascii="Times New Roman" w:hAnsi="Times New Roman"/>
          <w:sz w:val="22"/>
          <w:szCs w:val="22"/>
        </w:rPr>
        <w:t xml:space="preserve"> z dôvodu pôsobenia </w:t>
      </w:r>
      <w:r w:rsidR="007443CE">
        <w:rPr>
          <w:rFonts w:ascii="Times New Roman" w:hAnsi="Times New Roman"/>
          <w:sz w:val="22"/>
          <w:szCs w:val="22"/>
        </w:rPr>
        <w:t>okolností vylučujúcich zodpovednosť</w:t>
      </w:r>
      <w:r w:rsidR="00B057BC">
        <w:rPr>
          <w:rFonts w:ascii="Times New Roman" w:hAnsi="Times New Roman"/>
          <w:sz w:val="22"/>
          <w:szCs w:val="22"/>
        </w:rPr>
        <w:t xml:space="preserve"> 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>(§ 374 Obchodného zákonníka</w:t>
      </w:r>
      <w:r w:rsidR="00B057BC">
        <w:rPr>
          <w:rFonts w:ascii="Times New Roman" w:hAnsi="Times New Roman"/>
          <w:color w:val="000000"/>
          <w:sz w:val="22"/>
          <w:szCs w:val="22"/>
          <w:lang w:eastAsia="sk-SK"/>
        </w:rPr>
        <w:t>)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 tým, že účinky </w:t>
      </w:r>
      <w:r w:rsidR="007443C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okolností </w:t>
      </w:r>
      <w:r w:rsidR="007443CE" w:rsidRPr="00B057BC">
        <w:rPr>
          <w:rFonts w:ascii="Times New Roman" w:hAnsi="Times New Roman"/>
          <w:color w:val="000000"/>
          <w:sz w:val="22"/>
          <w:szCs w:val="22"/>
          <w:lang w:eastAsia="sk-SK"/>
        </w:rPr>
        <w:t>vylučujúc</w:t>
      </w:r>
      <w:r w:rsidR="007443CE">
        <w:rPr>
          <w:rFonts w:ascii="Times New Roman" w:hAnsi="Times New Roman"/>
          <w:color w:val="000000"/>
          <w:sz w:val="22"/>
          <w:szCs w:val="22"/>
          <w:lang w:eastAsia="sk-SK"/>
        </w:rPr>
        <w:t>ich</w:t>
      </w:r>
      <w:r w:rsidR="007443CE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zodpovednosť za omeškanie </w:t>
      </w:r>
      <w:r w:rsidR="00B057BC">
        <w:rPr>
          <w:rFonts w:ascii="Times New Roman" w:hAnsi="Times New Roman"/>
          <w:color w:val="000000"/>
          <w:sz w:val="22"/>
          <w:szCs w:val="22"/>
          <w:lang w:eastAsia="sk-SK"/>
        </w:rPr>
        <w:t>Zhotoviteľa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 </w:t>
      </w:r>
      <w:r w:rsidR="002B5D65">
        <w:rPr>
          <w:rFonts w:ascii="Times New Roman" w:hAnsi="Times New Roman"/>
          <w:color w:val="000000"/>
          <w:sz w:val="22"/>
          <w:szCs w:val="22"/>
          <w:lang w:eastAsia="sk-SK"/>
        </w:rPr>
        <w:t>vykonaním diela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sú obmedzené iba po dobu </w:t>
      </w:r>
      <w:r w:rsidR="007443C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ich 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>trvania</w:t>
      </w:r>
      <w:r w:rsidR="007443CE">
        <w:rPr>
          <w:rFonts w:ascii="Times New Roman" w:hAnsi="Times New Roman"/>
          <w:sz w:val="22"/>
          <w:szCs w:val="22"/>
        </w:rPr>
        <w:t xml:space="preserve">. Po dobu trvania </w:t>
      </w:r>
      <w:r w:rsidR="00FD431B" w:rsidRPr="00A94100">
        <w:rPr>
          <w:rFonts w:ascii="Times New Roman" w:hAnsi="Times New Roman"/>
          <w:sz w:val="22"/>
          <w:szCs w:val="22"/>
        </w:rPr>
        <w:t xml:space="preserve"> </w:t>
      </w:r>
      <w:r w:rsidR="007443C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okolností </w:t>
      </w:r>
      <w:r w:rsidR="007443CE" w:rsidRPr="00B057BC">
        <w:rPr>
          <w:rFonts w:ascii="Times New Roman" w:hAnsi="Times New Roman"/>
          <w:color w:val="000000"/>
          <w:sz w:val="22"/>
          <w:szCs w:val="22"/>
          <w:lang w:eastAsia="sk-SK"/>
        </w:rPr>
        <w:t>vylučujúc</w:t>
      </w:r>
      <w:r w:rsidR="007443CE">
        <w:rPr>
          <w:rFonts w:ascii="Times New Roman" w:hAnsi="Times New Roman"/>
          <w:color w:val="000000"/>
          <w:sz w:val="22"/>
          <w:szCs w:val="22"/>
          <w:lang w:eastAsia="sk-SK"/>
        </w:rPr>
        <w:t>ich</w:t>
      </w:r>
      <w:r w:rsidR="007443CE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zodpovednosť</w:t>
      </w:r>
      <w:r w:rsidR="007443CE">
        <w:rPr>
          <w:rFonts w:ascii="Times New Roman" w:hAnsi="Times New Roman"/>
          <w:sz w:val="22"/>
          <w:szCs w:val="22"/>
        </w:rPr>
        <w:t xml:space="preserve"> </w:t>
      </w:r>
      <w:r w:rsidR="00FD431B">
        <w:rPr>
          <w:rFonts w:ascii="Times New Roman" w:hAnsi="Times New Roman"/>
          <w:sz w:val="22"/>
          <w:szCs w:val="22"/>
        </w:rPr>
        <w:t>O</w:t>
      </w:r>
      <w:r w:rsidR="00FD431B" w:rsidRPr="00A94100">
        <w:rPr>
          <w:rFonts w:ascii="Times New Roman" w:hAnsi="Times New Roman"/>
          <w:sz w:val="22"/>
          <w:szCs w:val="22"/>
        </w:rPr>
        <w:t xml:space="preserve">bjednávateľ neuplatní voči </w:t>
      </w:r>
      <w:r w:rsidR="00B057BC">
        <w:rPr>
          <w:rFonts w:ascii="Times New Roman" w:hAnsi="Times New Roman"/>
          <w:sz w:val="22"/>
          <w:szCs w:val="22"/>
        </w:rPr>
        <w:t>Zhotovite</w:t>
      </w:r>
      <w:r w:rsidR="00FD431B" w:rsidRPr="00A94100">
        <w:rPr>
          <w:rFonts w:ascii="Times New Roman" w:hAnsi="Times New Roman"/>
          <w:sz w:val="22"/>
          <w:szCs w:val="22"/>
        </w:rPr>
        <w:t>ľovi zmluvnú poku</w:t>
      </w:r>
      <w:r w:rsidR="00FD431B">
        <w:rPr>
          <w:rFonts w:ascii="Times New Roman" w:hAnsi="Times New Roman"/>
          <w:sz w:val="22"/>
          <w:szCs w:val="22"/>
        </w:rPr>
        <w:t>tu</w:t>
      </w:r>
      <w:r w:rsidR="007443CE">
        <w:rPr>
          <w:rFonts w:ascii="Times New Roman" w:hAnsi="Times New Roman"/>
          <w:sz w:val="22"/>
          <w:szCs w:val="22"/>
        </w:rPr>
        <w:t>.</w:t>
      </w:r>
    </w:p>
    <w:p w14:paraId="199094A7" w14:textId="12770DBD" w:rsidR="00A94100" w:rsidRPr="007A159A" w:rsidRDefault="0076135C" w:rsidP="00947A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A94100" w:rsidRPr="00A94100">
        <w:rPr>
          <w:rFonts w:ascii="Times New Roman" w:hAnsi="Times New Roman"/>
          <w:sz w:val="22"/>
          <w:szCs w:val="22"/>
        </w:rPr>
        <w:t>.2</w:t>
      </w:r>
      <w:r w:rsidR="00A94100">
        <w:rPr>
          <w:rFonts w:ascii="Times New Roman" w:hAnsi="Times New Roman"/>
          <w:sz w:val="22"/>
          <w:szCs w:val="22"/>
        </w:rPr>
        <w:t>.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A94100">
        <w:rPr>
          <w:rFonts w:ascii="Times New Roman" w:hAnsi="Times New Roman"/>
          <w:sz w:val="22"/>
          <w:szCs w:val="22"/>
        </w:rPr>
        <w:tab/>
      </w:r>
      <w:r w:rsidR="00FD431B">
        <w:rPr>
          <w:rFonts w:ascii="Times New Roman" w:hAnsi="Times New Roman"/>
          <w:sz w:val="22"/>
          <w:szCs w:val="22"/>
        </w:rPr>
        <w:t>V prípade, a</w:t>
      </w:r>
      <w:r w:rsidR="00A94100" w:rsidRPr="00A94100">
        <w:rPr>
          <w:rFonts w:ascii="Times New Roman" w:hAnsi="Times New Roman"/>
          <w:sz w:val="22"/>
          <w:szCs w:val="22"/>
        </w:rPr>
        <w:t xml:space="preserve">k </w:t>
      </w:r>
      <w:r w:rsidR="00B057BC">
        <w:rPr>
          <w:rFonts w:ascii="Times New Roman" w:hAnsi="Times New Roman"/>
          <w:sz w:val="22"/>
          <w:szCs w:val="22"/>
        </w:rPr>
        <w:t>Zhotovi</w:t>
      </w:r>
      <w:r w:rsidR="00A94100" w:rsidRPr="00A94100">
        <w:rPr>
          <w:rFonts w:ascii="Times New Roman" w:hAnsi="Times New Roman"/>
          <w:sz w:val="22"/>
          <w:szCs w:val="22"/>
        </w:rPr>
        <w:t xml:space="preserve">teľ </w:t>
      </w:r>
      <w:r w:rsidR="00FD431B">
        <w:rPr>
          <w:rFonts w:ascii="Times New Roman" w:hAnsi="Times New Roman"/>
          <w:sz w:val="22"/>
          <w:szCs w:val="22"/>
        </w:rPr>
        <w:t xml:space="preserve">poruší povinnosť </w:t>
      </w:r>
      <w:r w:rsidR="00A94100" w:rsidRPr="00A94100">
        <w:rPr>
          <w:rFonts w:ascii="Times New Roman" w:hAnsi="Times New Roman"/>
          <w:sz w:val="22"/>
          <w:szCs w:val="22"/>
        </w:rPr>
        <w:t>vybav</w:t>
      </w:r>
      <w:r w:rsidR="00FD431B">
        <w:rPr>
          <w:rFonts w:ascii="Times New Roman" w:hAnsi="Times New Roman"/>
          <w:sz w:val="22"/>
          <w:szCs w:val="22"/>
        </w:rPr>
        <w:t>iť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FD431B">
        <w:rPr>
          <w:rFonts w:ascii="Times New Roman" w:hAnsi="Times New Roman"/>
          <w:sz w:val="22"/>
          <w:szCs w:val="22"/>
        </w:rPr>
        <w:t xml:space="preserve">uplatnenú </w:t>
      </w:r>
      <w:r w:rsidR="00A94100" w:rsidRPr="00A94100">
        <w:rPr>
          <w:rFonts w:ascii="Times New Roman" w:hAnsi="Times New Roman"/>
          <w:sz w:val="22"/>
          <w:szCs w:val="22"/>
        </w:rPr>
        <w:t xml:space="preserve">reklamáciu v dohodnutej dobe, </w:t>
      </w:r>
      <w:r w:rsidR="00FD431B">
        <w:rPr>
          <w:rFonts w:ascii="Times New Roman" w:hAnsi="Times New Roman"/>
          <w:sz w:val="22"/>
          <w:szCs w:val="22"/>
        </w:rPr>
        <w:br/>
      </w:r>
      <w:r w:rsidR="003B15B1">
        <w:rPr>
          <w:rFonts w:ascii="Times New Roman" w:hAnsi="Times New Roman"/>
          <w:sz w:val="22"/>
          <w:szCs w:val="22"/>
        </w:rPr>
        <w:t xml:space="preserve">je povinný </w:t>
      </w:r>
      <w:r w:rsidR="00A94100" w:rsidRPr="00A94100">
        <w:rPr>
          <w:rFonts w:ascii="Times New Roman" w:hAnsi="Times New Roman"/>
          <w:sz w:val="22"/>
          <w:szCs w:val="22"/>
        </w:rPr>
        <w:t>zaplat</w:t>
      </w:r>
      <w:r w:rsidR="003B15B1">
        <w:rPr>
          <w:rFonts w:ascii="Times New Roman" w:hAnsi="Times New Roman"/>
          <w:sz w:val="22"/>
          <w:szCs w:val="22"/>
        </w:rPr>
        <w:t>iť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7F1D82">
        <w:rPr>
          <w:rFonts w:ascii="Times New Roman" w:hAnsi="Times New Roman"/>
          <w:sz w:val="22"/>
          <w:szCs w:val="22"/>
        </w:rPr>
        <w:t>O</w:t>
      </w:r>
      <w:r w:rsidR="00A94100" w:rsidRPr="00A94100">
        <w:rPr>
          <w:rFonts w:ascii="Times New Roman" w:hAnsi="Times New Roman"/>
          <w:sz w:val="22"/>
          <w:szCs w:val="22"/>
        </w:rPr>
        <w:t xml:space="preserve">bjednávateľovi zmluvnú pokutu vo výške </w:t>
      </w:r>
      <w:r w:rsidR="00780408">
        <w:rPr>
          <w:rFonts w:ascii="Times New Roman" w:hAnsi="Times New Roman"/>
          <w:sz w:val="22"/>
          <w:szCs w:val="22"/>
        </w:rPr>
        <w:t xml:space="preserve">0,03 % z ceny </w:t>
      </w:r>
      <w:proofErr w:type="spellStart"/>
      <w:r w:rsidR="00780408">
        <w:rPr>
          <w:rFonts w:ascii="Times New Roman" w:hAnsi="Times New Roman"/>
          <w:sz w:val="22"/>
          <w:szCs w:val="22"/>
        </w:rPr>
        <w:t>vadného</w:t>
      </w:r>
      <w:proofErr w:type="spellEnd"/>
      <w:r w:rsidR="00780408">
        <w:rPr>
          <w:rFonts w:ascii="Times New Roman" w:hAnsi="Times New Roman"/>
          <w:sz w:val="22"/>
          <w:szCs w:val="22"/>
        </w:rPr>
        <w:t xml:space="preserve"> plnenia,</w:t>
      </w:r>
      <w:r w:rsidR="00A94100" w:rsidRPr="007A159A">
        <w:rPr>
          <w:rFonts w:ascii="Times New Roman" w:hAnsi="Times New Roman"/>
          <w:sz w:val="22"/>
          <w:szCs w:val="22"/>
        </w:rPr>
        <w:t xml:space="preserve"> </w:t>
      </w:r>
      <w:r w:rsidR="00904FE9">
        <w:rPr>
          <w:rFonts w:ascii="Times New Roman" w:hAnsi="Times New Roman"/>
          <w:sz w:val="22"/>
          <w:szCs w:val="22"/>
        </w:rPr>
        <w:br/>
      </w:r>
      <w:r w:rsidR="00A94100" w:rsidRPr="007A159A">
        <w:rPr>
          <w:rFonts w:ascii="Times New Roman" w:hAnsi="Times New Roman"/>
          <w:sz w:val="22"/>
          <w:szCs w:val="22"/>
        </w:rPr>
        <w:t>a to za každý aj začatý deň omeškania</w:t>
      </w:r>
      <w:r w:rsidR="007443CE">
        <w:rPr>
          <w:rFonts w:ascii="Times New Roman" w:hAnsi="Times New Roman"/>
          <w:sz w:val="22"/>
          <w:szCs w:val="22"/>
        </w:rPr>
        <w:t xml:space="preserve">, </w:t>
      </w:r>
      <w:r w:rsidR="007443CE" w:rsidRPr="007A159A">
        <w:rPr>
          <w:rFonts w:ascii="Times New Roman" w:hAnsi="Times New Roman"/>
          <w:sz w:val="22"/>
          <w:szCs w:val="22"/>
        </w:rPr>
        <w:t>minimálne však vo výške 100,- EUR (slovom: sto eur)</w:t>
      </w:r>
      <w:r w:rsidR="00A94100" w:rsidRPr="007A159A">
        <w:rPr>
          <w:rFonts w:ascii="Times New Roman" w:hAnsi="Times New Roman"/>
          <w:sz w:val="22"/>
          <w:szCs w:val="22"/>
        </w:rPr>
        <w:t xml:space="preserve">. </w:t>
      </w:r>
    </w:p>
    <w:p w14:paraId="4CB92780" w14:textId="23CE6D23" w:rsidR="00732500" w:rsidRDefault="0076135C" w:rsidP="00A9410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A94100" w:rsidRPr="007A159A">
        <w:rPr>
          <w:rFonts w:ascii="Times New Roman" w:hAnsi="Times New Roman"/>
          <w:sz w:val="22"/>
          <w:szCs w:val="22"/>
        </w:rPr>
        <w:t>.</w:t>
      </w:r>
      <w:r w:rsidR="00947A03" w:rsidRPr="007A159A">
        <w:rPr>
          <w:rFonts w:ascii="Times New Roman" w:hAnsi="Times New Roman"/>
          <w:sz w:val="22"/>
          <w:szCs w:val="22"/>
        </w:rPr>
        <w:t>3</w:t>
      </w:r>
      <w:r w:rsidR="00A94100" w:rsidRPr="007A159A">
        <w:rPr>
          <w:rFonts w:ascii="Times New Roman" w:hAnsi="Times New Roman"/>
          <w:sz w:val="22"/>
          <w:szCs w:val="22"/>
        </w:rPr>
        <w:t xml:space="preserve">. </w:t>
      </w:r>
      <w:r w:rsidR="00A94100" w:rsidRPr="007A159A">
        <w:rPr>
          <w:rFonts w:ascii="Times New Roman" w:hAnsi="Times New Roman"/>
          <w:sz w:val="22"/>
          <w:szCs w:val="22"/>
        </w:rPr>
        <w:tab/>
      </w:r>
      <w:r w:rsidR="00732500" w:rsidRPr="007A159A">
        <w:rPr>
          <w:rFonts w:ascii="Times New Roman" w:hAnsi="Times New Roman"/>
          <w:sz w:val="22"/>
          <w:szCs w:val="22"/>
        </w:rPr>
        <w:t>V prípade, ak Zhotoviteľ nedodá návrh kodifikačných údajov o </w:t>
      </w:r>
      <w:r w:rsidR="00BD3C9A">
        <w:rPr>
          <w:rFonts w:ascii="Times New Roman" w:hAnsi="Times New Roman"/>
          <w:sz w:val="22"/>
          <w:szCs w:val="22"/>
        </w:rPr>
        <w:t>diele</w:t>
      </w:r>
      <w:r w:rsidR="00BD3C9A" w:rsidRPr="007A159A">
        <w:rPr>
          <w:rFonts w:ascii="Times New Roman" w:hAnsi="Times New Roman"/>
          <w:sz w:val="22"/>
          <w:szCs w:val="22"/>
        </w:rPr>
        <w:t xml:space="preserve"> </w:t>
      </w:r>
      <w:r w:rsidR="00732500" w:rsidRPr="007A159A">
        <w:rPr>
          <w:rFonts w:ascii="Times New Roman" w:hAnsi="Times New Roman"/>
          <w:sz w:val="22"/>
          <w:szCs w:val="22"/>
        </w:rPr>
        <w:t xml:space="preserve">podľa článku VIII. </w:t>
      </w:r>
      <w:r w:rsidR="00AD337F" w:rsidRPr="007A159A">
        <w:rPr>
          <w:rFonts w:ascii="Times New Roman" w:hAnsi="Times New Roman"/>
          <w:sz w:val="22"/>
          <w:szCs w:val="22"/>
        </w:rPr>
        <w:br/>
      </w:r>
      <w:r w:rsidR="00732500" w:rsidRPr="007A159A">
        <w:rPr>
          <w:rFonts w:ascii="Times New Roman" w:hAnsi="Times New Roman"/>
          <w:sz w:val="22"/>
          <w:szCs w:val="22"/>
        </w:rPr>
        <w:t xml:space="preserve">tejto zmluvy, zaplatí Objednávateľovi zmluvnú pokutu </w:t>
      </w:r>
      <w:r w:rsidR="00AD337F" w:rsidRPr="007A159A">
        <w:rPr>
          <w:rFonts w:ascii="Times New Roman" w:hAnsi="Times New Roman"/>
          <w:sz w:val="22"/>
          <w:szCs w:val="22"/>
        </w:rPr>
        <w:t xml:space="preserve">vo výške 0,03 % z ceny </w:t>
      </w:r>
      <w:r w:rsidR="00837B4E">
        <w:rPr>
          <w:rFonts w:ascii="Times New Roman" w:hAnsi="Times New Roman"/>
          <w:sz w:val="22"/>
          <w:szCs w:val="22"/>
        </w:rPr>
        <w:t xml:space="preserve">za vykonanie </w:t>
      </w:r>
      <w:r w:rsidR="00BD3C9A">
        <w:rPr>
          <w:rFonts w:ascii="Times New Roman" w:hAnsi="Times New Roman"/>
          <w:sz w:val="22"/>
          <w:szCs w:val="22"/>
        </w:rPr>
        <w:t>diela</w:t>
      </w:r>
      <w:r w:rsidR="00AD337F" w:rsidRPr="007A159A">
        <w:rPr>
          <w:rFonts w:ascii="Times New Roman" w:hAnsi="Times New Roman"/>
          <w:sz w:val="22"/>
          <w:szCs w:val="22"/>
        </w:rPr>
        <w:t xml:space="preserve">, </w:t>
      </w:r>
      <w:r w:rsidR="00AD337F" w:rsidRPr="007A159A">
        <w:rPr>
          <w:rFonts w:ascii="Times New Roman" w:hAnsi="Times New Roman"/>
          <w:sz w:val="22"/>
          <w:szCs w:val="22"/>
        </w:rPr>
        <w:br/>
      </w:r>
      <w:r w:rsidR="00AD337F" w:rsidRPr="007A159A">
        <w:rPr>
          <w:rFonts w:ascii="Times New Roman" w:hAnsi="Times New Roman"/>
          <w:sz w:val="22"/>
          <w:szCs w:val="22"/>
        </w:rPr>
        <w:lastRenderedPageBreak/>
        <w:t>ktorého sa kodifikácia týka, a to za každý aj začatý deň omeškania</w:t>
      </w:r>
      <w:r w:rsidR="007443CE">
        <w:rPr>
          <w:rFonts w:ascii="Times New Roman" w:hAnsi="Times New Roman"/>
          <w:sz w:val="22"/>
          <w:szCs w:val="22"/>
        </w:rPr>
        <w:t xml:space="preserve">, </w:t>
      </w:r>
      <w:r w:rsidR="007443CE" w:rsidRPr="007A159A">
        <w:rPr>
          <w:rFonts w:ascii="Times New Roman" w:hAnsi="Times New Roman"/>
          <w:sz w:val="22"/>
          <w:szCs w:val="22"/>
        </w:rPr>
        <w:t>minimálne však vo výške 100,- EUR (slovom: sto eur)</w:t>
      </w:r>
      <w:r w:rsidR="00AD337F" w:rsidRPr="007A159A">
        <w:rPr>
          <w:rFonts w:ascii="Times New Roman" w:hAnsi="Times New Roman"/>
          <w:sz w:val="22"/>
          <w:szCs w:val="22"/>
        </w:rPr>
        <w:t>.</w:t>
      </w:r>
      <w:r w:rsidR="00732500">
        <w:rPr>
          <w:rFonts w:ascii="Times New Roman" w:hAnsi="Times New Roman"/>
          <w:sz w:val="22"/>
          <w:szCs w:val="22"/>
        </w:rPr>
        <w:t xml:space="preserve">  </w:t>
      </w:r>
    </w:p>
    <w:p w14:paraId="401C2A1D" w14:textId="3014EBE6" w:rsidR="00967228" w:rsidRDefault="0076135C" w:rsidP="00921E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967228">
        <w:rPr>
          <w:rFonts w:ascii="Times New Roman" w:hAnsi="Times New Roman"/>
          <w:sz w:val="22"/>
          <w:szCs w:val="22"/>
        </w:rPr>
        <w:t xml:space="preserve">.4. </w:t>
      </w:r>
      <w:r w:rsidR="007A159A">
        <w:rPr>
          <w:rFonts w:ascii="Times New Roman" w:hAnsi="Times New Roman"/>
          <w:sz w:val="22"/>
          <w:szCs w:val="22"/>
        </w:rPr>
        <w:tab/>
      </w:r>
      <w:r w:rsidR="00967228">
        <w:rPr>
          <w:rFonts w:ascii="Times New Roman" w:hAnsi="Times New Roman"/>
          <w:sz w:val="22"/>
          <w:szCs w:val="22"/>
        </w:rPr>
        <w:t xml:space="preserve">V prípade, ak </w:t>
      </w:r>
      <w:r w:rsidR="002E4095">
        <w:rPr>
          <w:rFonts w:ascii="Times New Roman" w:hAnsi="Times New Roman"/>
          <w:sz w:val="22"/>
          <w:szCs w:val="22"/>
        </w:rPr>
        <w:t xml:space="preserve">si </w:t>
      </w:r>
      <w:r w:rsidR="00967228">
        <w:rPr>
          <w:rFonts w:ascii="Times New Roman" w:hAnsi="Times New Roman"/>
          <w:sz w:val="22"/>
          <w:szCs w:val="22"/>
        </w:rPr>
        <w:t xml:space="preserve">Zhotoviteľ </w:t>
      </w:r>
      <w:r w:rsidR="002E4095">
        <w:rPr>
          <w:rFonts w:ascii="Times New Roman" w:hAnsi="Times New Roman"/>
          <w:sz w:val="22"/>
          <w:szCs w:val="22"/>
        </w:rPr>
        <w:t xml:space="preserve">neprevezme </w:t>
      </w:r>
      <w:r w:rsidR="00967228">
        <w:rPr>
          <w:rFonts w:ascii="Times New Roman" w:hAnsi="Times New Roman"/>
          <w:sz w:val="22"/>
          <w:szCs w:val="22"/>
        </w:rPr>
        <w:t xml:space="preserve">základný materiál </w:t>
      </w:r>
      <w:r w:rsidR="002E4095">
        <w:rPr>
          <w:rFonts w:ascii="Times New Roman" w:hAnsi="Times New Roman"/>
          <w:sz w:val="22"/>
          <w:szCs w:val="22"/>
        </w:rPr>
        <w:t xml:space="preserve">v mieste určenom </w:t>
      </w:r>
      <w:r w:rsidR="007A159A">
        <w:rPr>
          <w:rFonts w:ascii="Times New Roman" w:hAnsi="Times New Roman"/>
          <w:sz w:val="22"/>
          <w:szCs w:val="22"/>
        </w:rPr>
        <w:t>O</w:t>
      </w:r>
      <w:r w:rsidR="00967228">
        <w:rPr>
          <w:rFonts w:ascii="Times New Roman" w:hAnsi="Times New Roman"/>
          <w:sz w:val="22"/>
          <w:szCs w:val="22"/>
        </w:rPr>
        <w:t>bjednávateľ</w:t>
      </w:r>
      <w:r w:rsidR="007A159A">
        <w:rPr>
          <w:rFonts w:ascii="Times New Roman" w:hAnsi="Times New Roman"/>
          <w:sz w:val="22"/>
          <w:szCs w:val="22"/>
        </w:rPr>
        <w:t>om</w:t>
      </w:r>
      <w:r w:rsidR="00967228">
        <w:rPr>
          <w:rFonts w:ascii="Times New Roman" w:hAnsi="Times New Roman"/>
          <w:sz w:val="22"/>
          <w:szCs w:val="22"/>
        </w:rPr>
        <w:t xml:space="preserve"> </w:t>
      </w:r>
      <w:r w:rsidR="00BD3C9A">
        <w:rPr>
          <w:rFonts w:ascii="Times New Roman" w:hAnsi="Times New Roman"/>
          <w:sz w:val="22"/>
          <w:szCs w:val="22"/>
        </w:rPr>
        <w:t xml:space="preserve">v dohodnutej dobe </w:t>
      </w:r>
      <w:r w:rsidR="00AC676B">
        <w:rPr>
          <w:rFonts w:ascii="Times New Roman" w:hAnsi="Times New Roman"/>
          <w:sz w:val="22"/>
          <w:szCs w:val="22"/>
        </w:rPr>
        <w:t xml:space="preserve">podľa </w:t>
      </w:r>
      <w:r w:rsidR="00967228">
        <w:rPr>
          <w:rFonts w:ascii="Times New Roman" w:hAnsi="Times New Roman"/>
          <w:sz w:val="22"/>
          <w:szCs w:val="22"/>
        </w:rPr>
        <w:t>bod</w:t>
      </w:r>
      <w:r w:rsidR="00AC676B">
        <w:rPr>
          <w:rFonts w:ascii="Times New Roman" w:hAnsi="Times New Roman"/>
          <w:sz w:val="22"/>
          <w:szCs w:val="22"/>
        </w:rPr>
        <w:t>u</w:t>
      </w:r>
      <w:r w:rsidR="00967228">
        <w:rPr>
          <w:rFonts w:ascii="Times New Roman" w:hAnsi="Times New Roman"/>
          <w:sz w:val="22"/>
          <w:szCs w:val="22"/>
        </w:rPr>
        <w:t xml:space="preserve"> 5.3. tejto zmluvy</w:t>
      </w:r>
      <w:r w:rsidR="00967228" w:rsidRPr="00AC676B">
        <w:rPr>
          <w:rFonts w:ascii="Times New Roman" w:hAnsi="Times New Roman"/>
          <w:sz w:val="22"/>
          <w:szCs w:val="22"/>
        </w:rPr>
        <w:t xml:space="preserve">, zaplatí Objednávateľovi zmluvnú pokutu </w:t>
      </w:r>
      <w:r w:rsidR="00904FE9">
        <w:rPr>
          <w:rFonts w:ascii="Times New Roman" w:hAnsi="Times New Roman"/>
          <w:sz w:val="22"/>
          <w:szCs w:val="22"/>
        </w:rPr>
        <w:br/>
      </w:r>
      <w:r w:rsidR="00967228" w:rsidRPr="00AC676B">
        <w:rPr>
          <w:rFonts w:ascii="Times New Roman" w:hAnsi="Times New Roman"/>
          <w:sz w:val="22"/>
          <w:szCs w:val="22"/>
        </w:rPr>
        <w:t xml:space="preserve">vo výške </w:t>
      </w:r>
      <w:r w:rsidR="00783CF1">
        <w:rPr>
          <w:rFonts w:ascii="Times New Roman" w:hAnsi="Times New Roman"/>
          <w:sz w:val="22"/>
          <w:szCs w:val="22"/>
        </w:rPr>
        <w:t xml:space="preserve">0,05% z ceny za vykonanie diela, a to za každý aj začatý deň omeškania, minimálne však vo výške </w:t>
      </w:r>
      <w:r w:rsidR="00967228" w:rsidRPr="00AC676B">
        <w:rPr>
          <w:rFonts w:ascii="Times New Roman" w:hAnsi="Times New Roman"/>
          <w:sz w:val="22"/>
          <w:szCs w:val="22"/>
        </w:rPr>
        <w:t>100,- EUR (slovom: sto eur</w:t>
      </w:r>
      <w:r w:rsidR="00783CF1">
        <w:rPr>
          <w:rFonts w:ascii="Times New Roman" w:hAnsi="Times New Roman"/>
          <w:sz w:val="22"/>
          <w:szCs w:val="22"/>
        </w:rPr>
        <w:t xml:space="preserve">). </w:t>
      </w:r>
      <w:r w:rsidR="00967228">
        <w:rPr>
          <w:rFonts w:ascii="Times New Roman" w:hAnsi="Times New Roman"/>
          <w:sz w:val="22"/>
          <w:szCs w:val="22"/>
        </w:rPr>
        <w:t xml:space="preserve"> </w:t>
      </w:r>
    </w:p>
    <w:p w14:paraId="2DAAA42F" w14:textId="22D6F080" w:rsidR="00F2107C" w:rsidRDefault="00F2107C" w:rsidP="00921E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10.5.</w:t>
      </w:r>
      <w:r>
        <w:rPr>
          <w:rFonts w:ascii="Times New Roman" w:hAnsi="Times New Roman"/>
          <w:sz w:val="22"/>
          <w:szCs w:val="22"/>
        </w:rPr>
        <w:tab/>
        <w:t xml:space="preserve">V prípade, ak Zhotoviteľ </w:t>
      </w:r>
      <w:r w:rsidR="00BB69A4">
        <w:rPr>
          <w:rFonts w:ascii="Times New Roman" w:hAnsi="Times New Roman"/>
          <w:sz w:val="22"/>
          <w:szCs w:val="22"/>
        </w:rPr>
        <w:t xml:space="preserve">zmarí vykonanie štátneho overovania kvality podľa článku IX. tejto zmluvy, </w:t>
      </w:r>
      <w:r w:rsidR="00BB69A4" w:rsidRPr="00AC676B">
        <w:rPr>
          <w:rFonts w:ascii="Times New Roman" w:hAnsi="Times New Roman"/>
          <w:sz w:val="22"/>
          <w:szCs w:val="22"/>
        </w:rPr>
        <w:t xml:space="preserve">zaplatí Objednávateľovi zmluvnú pokutu vo výške </w:t>
      </w:r>
      <w:r w:rsidR="00BB69A4">
        <w:rPr>
          <w:rFonts w:ascii="Times New Roman" w:hAnsi="Times New Roman"/>
          <w:sz w:val="22"/>
          <w:szCs w:val="22"/>
        </w:rPr>
        <w:t>5</w:t>
      </w:r>
      <w:r w:rsidR="00234A7B">
        <w:rPr>
          <w:rFonts w:ascii="Times New Roman" w:hAnsi="Times New Roman"/>
          <w:sz w:val="22"/>
          <w:szCs w:val="22"/>
        </w:rPr>
        <w:t>0</w:t>
      </w:r>
      <w:r w:rsidR="00BB69A4">
        <w:rPr>
          <w:rFonts w:ascii="Times New Roman" w:hAnsi="Times New Roman"/>
          <w:sz w:val="22"/>
          <w:szCs w:val="22"/>
        </w:rPr>
        <w:t>% z ceny za vykonanie diela</w:t>
      </w:r>
      <w:r w:rsidR="00234A7B">
        <w:rPr>
          <w:rFonts w:ascii="Times New Roman" w:hAnsi="Times New Roman"/>
          <w:sz w:val="22"/>
          <w:szCs w:val="22"/>
        </w:rPr>
        <w:t xml:space="preserve"> podľa tejto zmluvy.</w:t>
      </w:r>
    </w:p>
    <w:p w14:paraId="244CC7BD" w14:textId="36355AA4" w:rsidR="00921ED1" w:rsidRDefault="0076135C" w:rsidP="00921E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921ED1">
        <w:rPr>
          <w:rFonts w:ascii="Times New Roman" w:hAnsi="Times New Roman"/>
          <w:sz w:val="22"/>
          <w:szCs w:val="22"/>
        </w:rPr>
        <w:t>.</w:t>
      </w:r>
      <w:r w:rsidR="00F2107C">
        <w:rPr>
          <w:rFonts w:ascii="Times New Roman" w:hAnsi="Times New Roman"/>
          <w:sz w:val="22"/>
          <w:szCs w:val="22"/>
        </w:rPr>
        <w:t>6</w:t>
      </w:r>
      <w:r w:rsidR="00921ED1">
        <w:rPr>
          <w:rFonts w:ascii="Times New Roman" w:hAnsi="Times New Roman"/>
          <w:sz w:val="22"/>
          <w:szCs w:val="22"/>
        </w:rPr>
        <w:t xml:space="preserve">. </w:t>
      </w:r>
      <w:r w:rsidR="00AC676B">
        <w:rPr>
          <w:rFonts w:ascii="Times New Roman" w:hAnsi="Times New Roman"/>
          <w:sz w:val="22"/>
          <w:szCs w:val="22"/>
        </w:rPr>
        <w:tab/>
      </w:r>
      <w:r w:rsidR="00921ED1">
        <w:rPr>
          <w:rFonts w:ascii="Times New Roman" w:hAnsi="Times New Roman"/>
          <w:sz w:val="22"/>
          <w:szCs w:val="22"/>
        </w:rPr>
        <w:t xml:space="preserve">V prípade, ak Zhotoviteľ odmietne vykonať skúšky v certifikovanej skúšobni podľa bodu </w:t>
      </w:r>
      <w:r w:rsidR="00AC676B">
        <w:rPr>
          <w:rFonts w:ascii="Times New Roman" w:hAnsi="Times New Roman"/>
          <w:sz w:val="22"/>
          <w:szCs w:val="22"/>
        </w:rPr>
        <w:t>5.1</w:t>
      </w:r>
      <w:r w:rsidR="00B72072">
        <w:rPr>
          <w:rFonts w:ascii="Times New Roman" w:hAnsi="Times New Roman"/>
          <w:sz w:val="22"/>
          <w:szCs w:val="22"/>
        </w:rPr>
        <w:t>5</w:t>
      </w:r>
      <w:r w:rsidR="00AC676B">
        <w:rPr>
          <w:rFonts w:ascii="Times New Roman" w:hAnsi="Times New Roman"/>
          <w:sz w:val="22"/>
          <w:szCs w:val="22"/>
        </w:rPr>
        <w:t>. tejto zmluvy</w:t>
      </w:r>
      <w:r w:rsidR="00AC676B" w:rsidRPr="00AC676B">
        <w:rPr>
          <w:rFonts w:ascii="Times New Roman" w:hAnsi="Times New Roman"/>
          <w:sz w:val="22"/>
          <w:szCs w:val="22"/>
        </w:rPr>
        <w:t>, zaplatí Objednávateľovi zmluvnú pokutu vo výške</w:t>
      </w:r>
      <w:r w:rsidR="00783CF1" w:rsidRPr="00AC676B">
        <w:rPr>
          <w:rFonts w:ascii="Times New Roman" w:hAnsi="Times New Roman"/>
          <w:sz w:val="22"/>
          <w:szCs w:val="22"/>
        </w:rPr>
        <w:t xml:space="preserve"> </w:t>
      </w:r>
      <w:r w:rsidR="00783CF1">
        <w:rPr>
          <w:rFonts w:ascii="Times New Roman" w:hAnsi="Times New Roman"/>
          <w:sz w:val="22"/>
          <w:szCs w:val="22"/>
        </w:rPr>
        <w:t xml:space="preserve">0,05% z ceny za vykonanie diela, a to za každý aj začatý deň omeškania, minimálne však vo výške </w:t>
      </w:r>
      <w:r w:rsidR="00783CF1" w:rsidRPr="00AC676B">
        <w:rPr>
          <w:rFonts w:ascii="Times New Roman" w:hAnsi="Times New Roman"/>
          <w:sz w:val="22"/>
          <w:szCs w:val="22"/>
        </w:rPr>
        <w:t>100,- EUR (slovom: sto eur</w:t>
      </w:r>
      <w:r w:rsidR="00783CF1">
        <w:rPr>
          <w:rFonts w:ascii="Times New Roman" w:hAnsi="Times New Roman"/>
          <w:sz w:val="22"/>
          <w:szCs w:val="22"/>
        </w:rPr>
        <w:t xml:space="preserve">). </w:t>
      </w:r>
    </w:p>
    <w:p w14:paraId="09BF771C" w14:textId="7973A4FF" w:rsidR="00B72072" w:rsidRDefault="0076135C" w:rsidP="00921E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B72072">
        <w:rPr>
          <w:rFonts w:ascii="Times New Roman" w:hAnsi="Times New Roman"/>
          <w:sz w:val="22"/>
          <w:szCs w:val="22"/>
        </w:rPr>
        <w:t>.</w:t>
      </w:r>
      <w:r w:rsidR="00F2107C">
        <w:rPr>
          <w:rFonts w:ascii="Times New Roman" w:hAnsi="Times New Roman"/>
          <w:sz w:val="22"/>
          <w:szCs w:val="22"/>
        </w:rPr>
        <w:t>7</w:t>
      </w:r>
      <w:r w:rsidR="00B72072">
        <w:rPr>
          <w:rFonts w:ascii="Times New Roman" w:hAnsi="Times New Roman"/>
          <w:sz w:val="22"/>
          <w:szCs w:val="22"/>
        </w:rPr>
        <w:t>.</w:t>
      </w:r>
      <w:r w:rsidR="00B72072">
        <w:rPr>
          <w:rFonts w:ascii="Times New Roman" w:hAnsi="Times New Roman"/>
          <w:sz w:val="22"/>
          <w:szCs w:val="22"/>
        </w:rPr>
        <w:tab/>
        <w:t>V prípade, ak z</w:t>
      </w:r>
      <w:r w:rsidR="00B72072" w:rsidRPr="00B72072">
        <w:rPr>
          <w:rFonts w:ascii="Times New Roman" w:hAnsi="Times New Roman"/>
          <w:sz w:val="22"/>
          <w:szCs w:val="22"/>
        </w:rPr>
        <w:t xml:space="preserve"> </w:t>
      </w:r>
      <w:r w:rsidR="00B72072">
        <w:rPr>
          <w:rFonts w:ascii="Times New Roman" w:hAnsi="Times New Roman"/>
          <w:sz w:val="22"/>
          <w:szCs w:val="22"/>
        </w:rPr>
        <w:t>v</w:t>
      </w:r>
      <w:r w:rsidR="00B72072" w:rsidRPr="00B72072">
        <w:rPr>
          <w:rFonts w:ascii="Times New Roman" w:hAnsi="Times New Roman"/>
          <w:sz w:val="22"/>
          <w:szCs w:val="22"/>
        </w:rPr>
        <w:t xml:space="preserve">ykonanej skúšky </w:t>
      </w:r>
      <w:r w:rsidR="00B72072">
        <w:rPr>
          <w:rFonts w:ascii="Times New Roman" w:hAnsi="Times New Roman"/>
          <w:sz w:val="22"/>
          <w:szCs w:val="22"/>
        </w:rPr>
        <w:t>podľa bodu 5.15</w:t>
      </w:r>
      <w:r w:rsidR="00AF1028">
        <w:rPr>
          <w:rFonts w:ascii="Times New Roman" w:hAnsi="Times New Roman"/>
          <w:sz w:val="22"/>
          <w:szCs w:val="22"/>
        </w:rPr>
        <w:t>.</w:t>
      </w:r>
      <w:r w:rsidR="00B72072">
        <w:rPr>
          <w:rFonts w:ascii="Times New Roman" w:hAnsi="Times New Roman"/>
          <w:sz w:val="22"/>
          <w:szCs w:val="22"/>
        </w:rPr>
        <w:t xml:space="preserve"> tejto zmluvy </w:t>
      </w:r>
      <w:r w:rsidR="00B72072" w:rsidRPr="00B72072">
        <w:rPr>
          <w:rFonts w:ascii="Times New Roman" w:hAnsi="Times New Roman"/>
          <w:sz w:val="22"/>
          <w:szCs w:val="22"/>
        </w:rPr>
        <w:t xml:space="preserve">budú výsledky </w:t>
      </w:r>
      <w:r w:rsidR="00B72072">
        <w:rPr>
          <w:rFonts w:ascii="Times New Roman" w:hAnsi="Times New Roman"/>
          <w:sz w:val="22"/>
          <w:szCs w:val="22"/>
        </w:rPr>
        <w:t>uvedené</w:t>
      </w:r>
      <w:r w:rsidR="00B72072" w:rsidRPr="00B72072">
        <w:rPr>
          <w:rFonts w:ascii="Times New Roman" w:hAnsi="Times New Roman"/>
          <w:sz w:val="22"/>
          <w:szCs w:val="22"/>
        </w:rPr>
        <w:t xml:space="preserve"> </w:t>
      </w:r>
      <w:r w:rsidR="00904FE9">
        <w:rPr>
          <w:rFonts w:ascii="Times New Roman" w:hAnsi="Times New Roman"/>
          <w:sz w:val="22"/>
          <w:szCs w:val="22"/>
        </w:rPr>
        <w:br/>
      </w:r>
      <w:r w:rsidR="00B72072" w:rsidRPr="00B72072">
        <w:rPr>
          <w:rFonts w:ascii="Times New Roman" w:hAnsi="Times New Roman"/>
          <w:sz w:val="22"/>
          <w:szCs w:val="22"/>
        </w:rPr>
        <w:t xml:space="preserve">v skúšobnom protokole rozdielne so špecifikáciou diela uvedeného v Prílohe č. 1 v neprospech Objednávateľa, </w:t>
      </w:r>
      <w:r w:rsidR="00B72072">
        <w:rPr>
          <w:rFonts w:ascii="Times New Roman" w:hAnsi="Times New Roman"/>
          <w:sz w:val="22"/>
          <w:szCs w:val="22"/>
        </w:rPr>
        <w:t>je Zhotoviteľ povinný zaplatiť Objednávateľovi</w:t>
      </w:r>
      <w:r w:rsidR="00B72072" w:rsidRPr="00B72072">
        <w:rPr>
          <w:rFonts w:ascii="Times New Roman" w:hAnsi="Times New Roman"/>
          <w:sz w:val="22"/>
          <w:szCs w:val="22"/>
        </w:rPr>
        <w:t xml:space="preserve"> zmluvn</w:t>
      </w:r>
      <w:r w:rsidR="00B72072">
        <w:rPr>
          <w:rFonts w:ascii="Times New Roman" w:hAnsi="Times New Roman"/>
          <w:sz w:val="22"/>
          <w:szCs w:val="22"/>
        </w:rPr>
        <w:t>ú</w:t>
      </w:r>
      <w:r w:rsidR="00B72072" w:rsidRPr="00B72072">
        <w:rPr>
          <w:rFonts w:ascii="Times New Roman" w:hAnsi="Times New Roman"/>
          <w:sz w:val="22"/>
          <w:szCs w:val="22"/>
        </w:rPr>
        <w:t xml:space="preserve"> pokut</w:t>
      </w:r>
      <w:r w:rsidR="00B72072">
        <w:rPr>
          <w:rFonts w:ascii="Times New Roman" w:hAnsi="Times New Roman"/>
          <w:sz w:val="22"/>
          <w:szCs w:val="22"/>
        </w:rPr>
        <w:t>u</w:t>
      </w:r>
      <w:r w:rsidR="00B72072" w:rsidRPr="00B72072">
        <w:rPr>
          <w:rFonts w:ascii="Times New Roman" w:hAnsi="Times New Roman"/>
          <w:sz w:val="22"/>
          <w:szCs w:val="22"/>
        </w:rPr>
        <w:t xml:space="preserve"> vo výške</w:t>
      </w:r>
      <w:r w:rsidR="00573552">
        <w:rPr>
          <w:rFonts w:ascii="Times New Roman" w:hAnsi="Times New Roman"/>
          <w:sz w:val="22"/>
          <w:szCs w:val="22"/>
        </w:rPr>
        <w:t xml:space="preserve"> 50%</w:t>
      </w:r>
      <w:r w:rsidR="009B7EF9">
        <w:rPr>
          <w:rFonts w:ascii="Times New Roman" w:hAnsi="Times New Roman"/>
          <w:sz w:val="22"/>
          <w:szCs w:val="22"/>
        </w:rPr>
        <w:t xml:space="preserve">  z ceny </w:t>
      </w:r>
      <w:r w:rsidR="00837B4E">
        <w:rPr>
          <w:rFonts w:ascii="Times New Roman" w:hAnsi="Times New Roman"/>
          <w:sz w:val="22"/>
          <w:szCs w:val="22"/>
        </w:rPr>
        <w:t xml:space="preserve">za vykonanie </w:t>
      </w:r>
      <w:r w:rsidR="009B7EF9">
        <w:rPr>
          <w:rFonts w:ascii="Times New Roman" w:hAnsi="Times New Roman"/>
          <w:sz w:val="22"/>
          <w:szCs w:val="22"/>
        </w:rPr>
        <w:t>diela podľa tejto zmluvy</w:t>
      </w:r>
      <w:r w:rsidR="00B72072">
        <w:rPr>
          <w:rFonts w:ascii="Times New Roman" w:hAnsi="Times New Roman"/>
          <w:sz w:val="22"/>
          <w:szCs w:val="22"/>
        </w:rPr>
        <w:t>.</w:t>
      </w:r>
      <w:r w:rsidR="00B52F58">
        <w:rPr>
          <w:rFonts w:ascii="Times New Roman" w:hAnsi="Times New Roman"/>
          <w:sz w:val="22"/>
          <w:szCs w:val="22"/>
        </w:rPr>
        <w:t xml:space="preserve"> </w:t>
      </w:r>
    </w:p>
    <w:p w14:paraId="5AA39405" w14:textId="2D2227BC" w:rsidR="00A94100" w:rsidRDefault="0076135C" w:rsidP="00A9410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732500">
        <w:rPr>
          <w:rFonts w:ascii="Times New Roman" w:hAnsi="Times New Roman"/>
          <w:sz w:val="22"/>
          <w:szCs w:val="22"/>
        </w:rPr>
        <w:t>.</w:t>
      </w:r>
      <w:r w:rsidR="00F2107C">
        <w:rPr>
          <w:rFonts w:ascii="Times New Roman" w:hAnsi="Times New Roman"/>
          <w:sz w:val="22"/>
          <w:szCs w:val="22"/>
        </w:rPr>
        <w:t>8</w:t>
      </w:r>
      <w:r w:rsidR="00D07AEF">
        <w:rPr>
          <w:rFonts w:ascii="Times New Roman" w:hAnsi="Times New Roman"/>
          <w:sz w:val="22"/>
          <w:szCs w:val="22"/>
        </w:rPr>
        <w:t>.</w:t>
      </w:r>
      <w:r w:rsidR="00732500">
        <w:rPr>
          <w:rFonts w:ascii="Times New Roman" w:hAnsi="Times New Roman"/>
          <w:sz w:val="22"/>
          <w:szCs w:val="22"/>
        </w:rPr>
        <w:tab/>
      </w:r>
      <w:r w:rsidR="00822CFE">
        <w:rPr>
          <w:rFonts w:ascii="Times New Roman" w:hAnsi="Times New Roman"/>
          <w:sz w:val="22"/>
          <w:szCs w:val="22"/>
        </w:rPr>
        <w:t xml:space="preserve">V prípade, ak sa Objednávateľ dostane do omeškania s úhradou ceny za </w:t>
      </w:r>
      <w:r w:rsidR="00837B4E">
        <w:rPr>
          <w:rFonts w:ascii="Times New Roman" w:hAnsi="Times New Roman"/>
          <w:sz w:val="22"/>
          <w:szCs w:val="22"/>
        </w:rPr>
        <w:t xml:space="preserve">vykonanie </w:t>
      </w:r>
      <w:r w:rsidR="009B37A2">
        <w:rPr>
          <w:rFonts w:ascii="Times New Roman" w:hAnsi="Times New Roman"/>
          <w:sz w:val="22"/>
          <w:szCs w:val="22"/>
        </w:rPr>
        <w:t>diel</w:t>
      </w:r>
      <w:r w:rsidR="00837B4E">
        <w:rPr>
          <w:rFonts w:ascii="Times New Roman" w:hAnsi="Times New Roman"/>
          <w:sz w:val="22"/>
          <w:szCs w:val="22"/>
        </w:rPr>
        <w:t>a</w:t>
      </w:r>
      <w:r w:rsidR="00822CFE" w:rsidRPr="004C5B7E">
        <w:rPr>
          <w:rFonts w:ascii="Times New Roman" w:hAnsi="Times New Roman"/>
          <w:sz w:val="22"/>
          <w:szCs w:val="22"/>
        </w:rPr>
        <w:t xml:space="preserve"> podľa príslušnej faktúry </w:t>
      </w:r>
      <w:r w:rsidR="00BF7E12">
        <w:rPr>
          <w:rFonts w:ascii="Times New Roman" w:hAnsi="Times New Roman"/>
          <w:sz w:val="22"/>
          <w:szCs w:val="22"/>
        </w:rPr>
        <w:t>Zhotovi</w:t>
      </w:r>
      <w:r w:rsidR="00822CFE" w:rsidRPr="004C5B7E">
        <w:rPr>
          <w:rFonts w:ascii="Times New Roman" w:hAnsi="Times New Roman"/>
          <w:sz w:val="22"/>
          <w:szCs w:val="22"/>
        </w:rPr>
        <w:t xml:space="preserve">teľa, je </w:t>
      </w:r>
      <w:r w:rsidR="00BF7E12">
        <w:rPr>
          <w:rFonts w:ascii="Times New Roman" w:hAnsi="Times New Roman"/>
          <w:sz w:val="22"/>
          <w:szCs w:val="22"/>
        </w:rPr>
        <w:t>Zhotovi</w:t>
      </w:r>
      <w:r w:rsidR="00822CFE" w:rsidRPr="004C5B7E">
        <w:rPr>
          <w:rFonts w:ascii="Times New Roman" w:hAnsi="Times New Roman"/>
          <w:sz w:val="22"/>
          <w:szCs w:val="22"/>
        </w:rPr>
        <w:t xml:space="preserve">teľ oprávnený si od </w:t>
      </w:r>
      <w:r w:rsidR="00822CFE">
        <w:rPr>
          <w:rFonts w:ascii="Times New Roman" w:hAnsi="Times New Roman"/>
          <w:sz w:val="22"/>
          <w:szCs w:val="22"/>
        </w:rPr>
        <w:t>O</w:t>
      </w:r>
      <w:r w:rsidR="00822CFE" w:rsidRPr="004C5B7E">
        <w:rPr>
          <w:rFonts w:ascii="Times New Roman" w:hAnsi="Times New Roman"/>
          <w:sz w:val="22"/>
          <w:szCs w:val="22"/>
        </w:rPr>
        <w:t xml:space="preserve">bjednávateľa nárokovať zaplatenie úroku z omeškania podľa § 369 ods. 2 Obchodného zákonníka.   </w:t>
      </w:r>
      <w:r w:rsidR="00822CFE" w:rsidRPr="004C5B7E">
        <w:rPr>
          <w:rFonts w:ascii="Times New Roman" w:hAnsi="Times New Roman"/>
          <w:b/>
          <w:sz w:val="22"/>
          <w:szCs w:val="22"/>
        </w:rPr>
        <w:t xml:space="preserve"> </w:t>
      </w:r>
      <w:r w:rsidR="00822CFE" w:rsidRPr="00A94100">
        <w:rPr>
          <w:rFonts w:ascii="Times New Roman" w:hAnsi="Times New Roman"/>
          <w:sz w:val="22"/>
          <w:szCs w:val="22"/>
        </w:rPr>
        <w:t xml:space="preserve"> </w:t>
      </w:r>
    </w:p>
    <w:p w14:paraId="452D7423" w14:textId="4ABBD3F6" w:rsidR="00312564" w:rsidRDefault="0076135C" w:rsidP="00A9410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312564">
        <w:rPr>
          <w:rFonts w:ascii="Times New Roman" w:hAnsi="Times New Roman"/>
          <w:sz w:val="22"/>
          <w:szCs w:val="22"/>
        </w:rPr>
        <w:t>.</w:t>
      </w:r>
      <w:r w:rsidR="00F2107C">
        <w:rPr>
          <w:rFonts w:ascii="Times New Roman" w:hAnsi="Times New Roman"/>
          <w:sz w:val="22"/>
          <w:szCs w:val="22"/>
        </w:rPr>
        <w:t>9</w:t>
      </w:r>
      <w:r w:rsidR="00312564">
        <w:rPr>
          <w:rFonts w:ascii="Times New Roman" w:hAnsi="Times New Roman"/>
          <w:sz w:val="22"/>
          <w:szCs w:val="22"/>
        </w:rPr>
        <w:t>.</w:t>
      </w:r>
      <w:r w:rsidR="00312564">
        <w:rPr>
          <w:rFonts w:ascii="Times New Roman" w:hAnsi="Times New Roman"/>
          <w:sz w:val="22"/>
          <w:szCs w:val="22"/>
        </w:rPr>
        <w:tab/>
      </w:r>
      <w:r w:rsidR="00822CFE">
        <w:rPr>
          <w:rFonts w:ascii="Times New Roman" w:hAnsi="Times New Roman"/>
          <w:sz w:val="22"/>
          <w:szCs w:val="22"/>
        </w:rPr>
        <w:t xml:space="preserve">Dohodnuté sankcie </w:t>
      </w:r>
      <w:r w:rsidR="00822CFE" w:rsidRPr="00452190">
        <w:rPr>
          <w:rFonts w:ascii="Times New Roman" w:hAnsi="Times New Roman"/>
          <w:sz w:val="22"/>
          <w:szCs w:val="22"/>
        </w:rPr>
        <w:t xml:space="preserve">zaplatí povinná zmluvná strana strane oprávnenej do </w:t>
      </w:r>
      <w:r w:rsidR="00BF7E12">
        <w:rPr>
          <w:rFonts w:ascii="Times New Roman" w:hAnsi="Times New Roman"/>
          <w:sz w:val="22"/>
          <w:szCs w:val="22"/>
        </w:rPr>
        <w:t>tridsiatich (</w:t>
      </w:r>
      <w:r w:rsidR="00822CFE" w:rsidRPr="00452190">
        <w:rPr>
          <w:rFonts w:ascii="Times New Roman" w:hAnsi="Times New Roman"/>
          <w:sz w:val="22"/>
          <w:szCs w:val="22"/>
        </w:rPr>
        <w:t>30</w:t>
      </w:r>
      <w:r w:rsidR="00BF7E12">
        <w:rPr>
          <w:rFonts w:ascii="Times New Roman" w:hAnsi="Times New Roman"/>
          <w:sz w:val="22"/>
          <w:szCs w:val="22"/>
        </w:rPr>
        <w:t>)</w:t>
      </w:r>
      <w:r w:rsidR="00822CFE" w:rsidRPr="00452190">
        <w:rPr>
          <w:rFonts w:ascii="Times New Roman" w:hAnsi="Times New Roman"/>
          <w:sz w:val="22"/>
          <w:szCs w:val="22"/>
        </w:rPr>
        <w:t xml:space="preserve"> dní </w:t>
      </w:r>
      <w:r w:rsidR="00BF7E12">
        <w:rPr>
          <w:rFonts w:ascii="Times New Roman" w:hAnsi="Times New Roman"/>
          <w:sz w:val="22"/>
          <w:szCs w:val="22"/>
        </w:rPr>
        <w:br/>
      </w:r>
      <w:r w:rsidR="00822CFE" w:rsidRPr="00452190">
        <w:rPr>
          <w:rFonts w:ascii="Times New Roman" w:hAnsi="Times New Roman"/>
          <w:sz w:val="22"/>
          <w:szCs w:val="22"/>
        </w:rPr>
        <w:t>odo dňa doručenia písomnej výzvy na ich zaplatenie. Základom pre výpočet sankcií sú ceny s</w:t>
      </w:r>
      <w:r w:rsidR="00BF7E12">
        <w:rPr>
          <w:rFonts w:ascii="Times New Roman" w:hAnsi="Times New Roman"/>
          <w:sz w:val="22"/>
          <w:szCs w:val="22"/>
        </w:rPr>
        <w:t> </w:t>
      </w:r>
      <w:r w:rsidR="00822CFE" w:rsidRPr="00452190">
        <w:rPr>
          <w:rFonts w:ascii="Times New Roman" w:hAnsi="Times New Roman"/>
          <w:sz w:val="22"/>
          <w:szCs w:val="22"/>
        </w:rPr>
        <w:t>DPH</w:t>
      </w:r>
      <w:r w:rsidR="00BF7E12">
        <w:rPr>
          <w:rFonts w:ascii="Times New Roman" w:hAnsi="Times New Roman"/>
          <w:sz w:val="22"/>
          <w:szCs w:val="22"/>
        </w:rPr>
        <w:t xml:space="preserve"> </w:t>
      </w:r>
      <w:r w:rsidR="00BF7E12" w:rsidRPr="00BF7E12">
        <w:rPr>
          <w:rFonts w:ascii="Times New Roman" w:hAnsi="Times New Roman"/>
          <w:i/>
          <w:iCs/>
          <w:sz w:val="22"/>
          <w:szCs w:val="22"/>
        </w:rPr>
        <w:t>(ak je povinná zmluvná strana platiteľom DPH)</w:t>
      </w:r>
      <w:r w:rsidR="00822CFE">
        <w:rPr>
          <w:rFonts w:ascii="Times New Roman" w:hAnsi="Times New Roman"/>
          <w:sz w:val="22"/>
          <w:szCs w:val="22"/>
        </w:rPr>
        <w:t>.</w:t>
      </w:r>
    </w:p>
    <w:p w14:paraId="14985338" w14:textId="5E497B8E" w:rsidR="00672E93" w:rsidRDefault="0076135C" w:rsidP="00822CF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A94100" w:rsidRPr="00A94100">
        <w:rPr>
          <w:rFonts w:ascii="Times New Roman" w:hAnsi="Times New Roman"/>
          <w:sz w:val="22"/>
          <w:szCs w:val="22"/>
        </w:rPr>
        <w:t>.</w:t>
      </w:r>
      <w:r w:rsidR="00F2107C">
        <w:rPr>
          <w:rFonts w:ascii="Times New Roman" w:hAnsi="Times New Roman"/>
          <w:sz w:val="22"/>
          <w:szCs w:val="22"/>
        </w:rPr>
        <w:t>10</w:t>
      </w:r>
      <w:r w:rsidR="00A94100">
        <w:rPr>
          <w:rFonts w:ascii="Times New Roman" w:hAnsi="Times New Roman"/>
          <w:sz w:val="22"/>
          <w:szCs w:val="22"/>
        </w:rPr>
        <w:t>.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A94100">
        <w:rPr>
          <w:rFonts w:ascii="Times New Roman" w:hAnsi="Times New Roman"/>
          <w:sz w:val="22"/>
          <w:szCs w:val="22"/>
        </w:rPr>
        <w:tab/>
      </w:r>
      <w:r w:rsidR="00631370">
        <w:rPr>
          <w:rFonts w:ascii="Times New Roman" w:hAnsi="Times New Roman"/>
          <w:sz w:val="22"/>
          <w:szCs w:val="22"/>
        </w:rPr>
        <w:t xml:space="preserve">Dohodnuté sankcie zaplatí povinná zmluvná strana strane oprávnenej nezávisle na tom, či a v akej výške vznikne druhej zmluvnej strane škoda. </w:t>
      </w:r>
      <w:r w:rsidR="00822CFE" w:rsidRPr="00312564">
        <w:rPr>
          <w:rFonts w:ascii="Times New Roman" w:hAnsi="Times New Roman"/>
          <w:sz w:val="22"/>
          <w:szCs w:val="22"/>
        </w:rPr>
        <w:t xml:space="preserve">Zmluvné pokuty </w:t>
      </w:r>
      <w:r w:rsidR="00822CFE">
        <w:rPr>
          <w:rFonts w:ascii="Times New Roman" w:hAnsi="Times New Roman"/>
          <w:sz w:val="22"/>
          <w:szCs w:val="22"/>
        </w:rPr>
        <w:t xml:space="preserve">a úroky z omeškania </w:t>
      </w:r>
      <w:r w:rsidR="00822CFE" w:rsidRPr="00312564">
        <w:rPr>
          <w:rFonts w:ascii="Times New Roman" w:hAnsi="Times New Roman"/>
          <w:sz w:val="22"/>
          <w:szCs w:val="22"/>
        </w:rPr>
        <w:t>vyplývajúce z porušení zmluvných povinností nemajú vplyv na výšku nároku na náhradu škody spôsobenej porušením zmluvnej povinnosti druhou zmluvnou stranou</w:t>
      </w:r>
      <w:r w:rsidR="00822CFE">
        <w:rPr>
          <w:rFonts w:ascii="Times New Roman" w:hAnsi="Times New Roman"/>
          <w:sz w:val="22"/>
          <w:szCs w:val="22"/>
        </w:rPr>
        <w:t>.</w:t>
      </w:r>
    </w:p>
    <w:p w14:paraId="3BB70A35" w14:textId="15A1837C" w:rsidR="00947A03" w:rsidRDefault="0076135C" w:rsidP="0063137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822CFE">
        <w:rPr>
          <w:rFonts w:ascii="Times New Roman" w:hAnsi="Times New Roman"/>
          <w:sz w:val="22"/>
          <w:szCs w:val="22"/>
        </w:rPr>
        <w:t>.</w:t>
      </w:r>
      <w:r w:rsidR="00573552">
        <w:rPr>
          <w:rFonts w:ascii="Times New Roman" w:hAnsi="Times New Roman"/>
          <w:sz w:val="22"/>
          <w:szCs w:val="22"/>
        </w:rPr>
        <w:t>1</w:t>
      </w:r>
      <w:r w:rsidR="00F2107C">
        <w:rPr>
          <w:rFonts w:ascii="Times New Roman" w:hAnsi="Times New Roman"/>
          <w:sz w:val="22"/>
          <w:szCs w:val="22"/>
        </w:rPr>
        <w:t>1</w:t>
      </w:r>
      <w:r w:rsidR="00822CFE">
        <w:rPr>
          <w:rFonts w:ascii="Times New Roman" w:hAnsi="Times New Roman"/>
          <w:sz w:val="22"/>
          <w:szCs w:val="22"/>
        </w:rPr>
        <w:t>.</w:t>
      </w:r>
      <w:r w:rsidR="00822CFE">
        <w:rPr>
          <w:rFonts w:ascii="Times New Roman" w:hAnsi="Times New Roman"/>
          <w:sz w:val="22"/>
          <w:szCs w:val="22"/>
        </w:rPr>
        <w:tab/>
        <w:t xml:space="preserve">Zaplatenie zmluvnej pokuty nezbavuje </w:t>
      </w:r>
      <w:r w:rsidR="008E2C6C">
        <w:rPr>
          <w:rFonts w:ascii="Times New Roman" w:hAnsi="Times New Roman"/>
          <w:sz w:val="22"/>
          <w:szCs w:val="22"/>
        </w:rPr>
        <w:t>Zhotovi</w:t>
      </w:r>
      <w:r w:rsidR="00822CFE">
        <w:rPr>
          <w:rFonts w:ascii="Times New Roman" w:hAnsi="Times New Roman"/>
          <w:sz w:val="22"/>
          <w:szCs w:val="22"/>
        </w:rPr>
        <w:t xml:space="preserve">teľa povinnosti </w:t>
      </w:r>
      <w:r w:rsidR="009B37A2">
        <w:rPr>
          <w:rFonts w:ascii="Times New Roman" w:hAnsi="Times New Roman"/>
          <w:sz w:val="22"/>
          <w:szCs w:val="22"/>
        </w:rPr>
        <w:t>vykonať dielo</w:t>
      </w:r>
      <w:r w:rsidR="00822CFE">
        <w:rPr>
          <w:rFonts w:ascii="Times New Roman" w:hAnsi="Times New Roman"/>
          <w:sz w:val="22"/>
          <w:szCs w:val="22"/>
        </w:rPr>
        <w:t xml:space="preserve"> podľa tejto zmluvy.</w:t>
      </w:r>
    </w:p>
    <w:p w14:paraId="5C83E32E" w14:textId="148D4052" w:rsidR="00631370" w:rsidRDefault="00631370" w:rsidP="0063137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09E938B3" w14:textId="77777777" w:rsidR="00803DC8" w:rsidRPr="008B0FD1" w:rsidRDefault="00803DC8" w:rsidP="0063137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4D761588" w14:textId="47724870" w:rsidR="00A4774D" w:rsidRPr="00B62B70" w:rsidRDefault="00A4774D" w:rsidP="00631370">
      <w:pPr>
        <w:pStyle w:val="CTLhead"/>
        <w:spacing w:line="288" w:lineRule="auto"/>
        <w:contextualSpacing/>
        <w:rPr>
          <w:sz w:val="22"/>
          <w:szCs w:val="22"/>
        </w:rPr>
      </w:pPr>
      <w:r w:rsidRPr="00B62B70">
        <w:rPr>
          <w:sz w:val="22"/>
          <w:szCs w:val="22"/>
        </w:rPr>
        <w:t xml:space="preserve">Článok </w:t>
      </w:r>
      <w:r w:rsidR="00941E08">
        <w:rPr>
          <w:sz w:val="22"/>
          <w:szCs w:val="22"/>
        </w:rPr>
        <w:t>X</w:t>
      </w:r>
      <w:r w:rsidR="00A97284">
        <w:rPr>
          <w:sz w:val="22"/>
          <w:szCs w:val="22"/>
        </w:rPr>
        <w:t>I</w:t>
      </w:r>
      <w:r w:rsidRPr="00B62B70">
        <w:rPr>
          <w:sz w:val="22"/>
          <w:szCs w:val="22"/>
        </w:rPr>
        <w:t>.</w:t>
      </w:r>
    </w:p>
    <w:p w14:paraId="4624D5A7" w14:textId="4F420A6C" w:rsidR="00A4774D" w:rsidRPr="00B62B70" w:rsidRDefault="00A94100" w:rsidP="00A4774D">
      <w:pPr>
        <w:pStyle w:val="CTLhead"/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Predčasné ukončenie </w:t>
      </w:r>
      <w:r w:rsidR="00AD25B7">
        <w:rPr>
          <w:sz w:val="22"/>
          <w:szCs w:val="22"/>
        </w:rPr>
        <w:t>zmluvy</w:t>
      </w:r>
    </w:p>
    <w:p w14:paraId="0E2539F1" w14:textId="77777777" w:rsidR="00A4774D" w:rsidRPr="00B62B70" w:rsidRDefault="00A4774D" w:rsidP="00A4774D">
      <w:pPr>
        <w:pStyle w:val="CTLhead"/>
        <w:spacing w:line="288" w:lineRule="auto"/>
        <w:contextualSpacing/>
        <w:rPr>
          <w:sz w:val="22"/>
          <w:szCs w:val="22"/>
        </w:rPr>
      </w:pPr>
    </w:p>
    <w:p w14:paraId="452C96F6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5AA82EFC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011F6EAA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2DE51F90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49F8ACCE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640A49D7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64332468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772CB6BD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7B56CEB3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7FD27CF9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3C139A96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3CEABA2B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49810BE2" w14:textId="0D1AF477" w:rsidR="00A94100" w:rsidRPr="0011026C" w:rsidRDefault="0011026C" w:rsidP="00904FE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A97284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.1.    </w:t>
      </w:r>
      <w:r w:rsidR="00AC676B">
        <w:rPr>
          <w:rFonts w:ascii="Times New Roman" w:hAnsi="Times New Roman"/>
          <w:sz w:val="22"/>
          <w:szCs w:val="22"/>
        </w:rPr>
        <w:tab/>
      </w:r>
      <w:r w:rsidR="00FF1B9D" w:rsidRPr="0011026C">
        <w:rPr>
          <w:rFonts w:ascii="Times New Roman" w:hAnsi="Times New Roman"/>
          <w:sz w:val="22"/>
          <w:szCs w:val="22"/>
        </w:rPr>
        <w:t>Pred uplynutím dohodnutej doby</w:t>
      </w:r>
      <w:r w:rsidR="00B732EC" w:rsidRPr="0011026C">
        <w:rPr>
          <w:rFonts w:ascii="Times New Roman" w:hAnsi="Times New Roman"/>
          <w:sz w:val="22"/>
          <w:szCs w:val="22"/>
        </w:rPr>
        <w:t>, na ktorú</w:t>
      </w:r>
      <w:r w:rsidR="00FF1B9D" w:rsidRPr="0011026C">
        <w:rPr>
          <w:rFonts w:ascii="Times New Roman" w:hAnsi="Times New Roman"/>
          <w:sz w:val="22"/>
          <w:szCs w:val="22"/>
        </w:rPr>
        <w:t xml:space="preserve"> </w:t>
      </w:r>
      <w:r w:rsidR="00B732EC" w:rsidRPr="0011026C">
        <w:rPr>
          <w:rFonts w:ascii="Times New Roman" w:hAnsi="Times New Roman"/>
          <w:sz w:val="22"/>
          <w:szCs w:val="22"/>
        </w:rPr>
        <w:t xml:space="preserve">je táto </w:t>
      </w:r>
      <w:r w:rsidR="00AD25B7" w:rsidRPr="0011026C">
        <w:rPr>
          <w:rFonts w:ascii="Times New Roman" w:hAnsi="Times New Roman"/>
          <w:sz w:val="22"/>
          <w:szCs w:val="22"/>
        </w:rPr>
        <w:t>zmluva</w:t>
      </w:r>
      <w:r w:rsidR="00B732EC" w:rsidRPr="0011026C">
        <w:rPr>
          <w:rFonts w:ascii="Times New Roman" w:hAnsi="Times New Roman"/>
          <w:sz w:val="22"/>
          <w:szCs w:val="22"/>
        </w:rPr>
        <w:t xml:space="preserve"> uzatvorená, </w:t>
      </w:r>
      <w:r w:rsidR="00FF1B9D" w:rsidRPr="0011026C">
        <w:rPr>
          <w:rFonts w:ascii="Times New Roman" w:hAnsi="Times New Roman"/>
          <w:sz w:val="22"/>
          <w:szCs w:val="22"/>
        </w:rPr>
        <w:t xml:space="preserve">je možné túto </w:t>
      </w:r>
      <w:r w:rsidR="00AD25B7" w:rsidRPr="0011026C">
        <w:rPr>
          <w:rFonts w:ascii="Times New Roman" w:hAnsi="Times New Roman"/>
          <w:sz w:val="22"/>
          <w:szCs w:val="22"/>
        </w:rPr>
        <w:t>zmluvu</w:t>
      </w:r>
      <w:r w:rsidR="00FF1B9D" w:rsidRPr="0011026C">
        <w:rPr>
          <w:rFonts w:ascii="Times New Roman" w:hAnsi="Times New Roman"/>
          <w:sz w:val="22"/>
          <w:szCs w:val="22"/>
        </w:rPr>
        <w:t xml:space="preserve"> </w:t>
      </w:r>
      <w:r w:rsidR="00AD25B7" w:rsidRPr="0011026C">
        <w:rPr>
          <w:rFonts w:ascii="Times New Roman" w:hAnsi="Times New Roman"/>
          <w:sz w:val="22"/>
          <w:szCs w:val="22"/>
        </w:rPr>
        <w:t xml:space="preserve">predčasne </w:t>
      </w:r>
      <w:r w:rsidR="00FF1B9D" w:rsidRPr="0011026C">
        <w:rPr>
          <w:rFonts w:ascii="Times New Roman" w:hAnsi="Times New Roman"/>
          <w:sz w:val="22"/>
          <w:szCs w:val="22"/>
        </w:rPr>
        <w:t>ukončiť</w:t>
      </w:r>
      <w:r w:rsidR="00AD25B7" w:rsidRPr="0011026C">
        <w:rPr>
          <w:rFonts w:ascii="Times New Roman" w:hAnsi="Times New Roman"/>
          <w:sz w:val="22"/>
          <w:szCs w:val="22"/>
        </w:rPr>
        <w:t>:</w:t>
      </w:r>
    </w:p>
    <w:p w14:paraId="28F2D4A9" w14:textId="30C26A43" w:rsidR="00AD25B7" w:rsidRDefault="002A20F4" w:rsidP="00904FE9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76" w:hanging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kedykoľvek písomnou dohodou zmluvných strán,</w:t>
      </w:r>
    </w:p>
    <w:p w14:paraId="2D736BFD" w14:textId="73B88553" w:rsidR="002A20F4" w:rsidRPr="002A20F4" w:rsidRDefault="002A20F4" w:rsidP="00904FE9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76" w:hanging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písomným odstúpením od zmluvy </w:t>
      </w:r>
      <w:r w:rsidRPr="002A20F4">
        <w:rPr>
          <w:rFonts w:ascii="Times New Roman" w:eastAsia="SimSun" w:hAnsi="Times New Roman"/>
          <w:sz w:val="22"/>
          <w:szCs w:val="22"/>
          <w:lang w:eastAsia="zh-CN"/>
        </w:rPr>
        <w:t xml:space="preserve">jednou zo zmluvných strán v súlade s ustanoveniami Obchodného zákonníka a </w:t>
      </w:r>
      <w:r w:rsidR="007F1D82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Pr="002A20F4">
        <w:rPr>
          <w:rFonts w:ascii="Times New Roman" w:eastAsia="SimSun" w:hAnsi="Times New Roman"/>
          <w:sz w:val="22"/>
          <w:szCs w:val="22"/>
          <w:lang w:eastAsia="zh-CN"/>
        </w:rPr>
        <w:t>bjednávateľ aj podľa § 19 zákona o verejnom obstarávaní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A74CC8">
        <w:rPr>
          <w:rFonts w:ascii="Times New Roman" w:eastAsia="SimSun" w:hAnsi="Times New Roman"/>
          <w:sz w:val="22"/>
          <w:szCs w:val="22"/>
          <w:lang w:eastAsia="zh-CN"/>
        </w:rPr>
        <w:br/>
      </w:r>
      <w:r w:rsidR="00EF2332">
        <w:rPr>
          <w:rFonts w:ascii="Times New Roman" w:hAnsi="Times New Roman"/>
          <w:color w:val="000000"/>
          <w:sz w:val="22"/>
          <w:szCs w:val="22"/>
          <w:lang w:eastAsia="sk-SK"/>
        </w:rPr>
        <w:t>a podľa § 15 zákona č. 315/2016 Z. z. o registri partnerov verejného sektora a o zmene a doplnení niektorých zákonov v znení neskorších predpisov (ďalej len „zákon o registri partnerov verejného sektora“)</w:t>
      </w:r>
      <w:r>
        <w:rPr>
          <w:rFonts w:ascii="Times New Roman" w:eastAsia="SimSun" w:hAnsi="Times New Roman"/>
          <w:sz w:val="22"/>
          <w:szCs w:val="22"/>
          <w:lang w:eastAsia="zh-CN"/>
        </w:rPr>
        <w:t>,</w:t>
      </w:r>
    </w:p>
    <w:p w14:paraId="0B496955" w14:textId="34D142B5" w:rsidR="00C93987" w:rsidRPr="00C93987" w:rsidRDefault="002A20F4" w:rsidP="00C93987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1276" w:hanging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  <w:lang w:eastAsia="zh-CN"/>
        </w:rPr>
        <w:t>písomnou výpoveďou zo strany O</w:t>
      </w:r>
      <w:r w:rsidR="00C93987">
        <w:rPr>
          <w:rFonts w:ascii="Times New Roman" w:eastAsia="SimSun" w:hAnsi="Times New Roman"/>
          <w:sz w:val="22"/>
          <w:szCs w:val="22"/>
          <w:lang w:eastAsia="zh-CN"/>
        </w:rPr>
        <w:t>bjednávateľa.</w:t>
      </w:r>
    </w:p>
    <w:p w14:paraId="291CFB31" w14:textId="23F4DEC9" w:rsidR="00631370" w:rsidRDefault="00A97284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11026C">
        <w:rPr>
          <w:rFonts w:ascii="Times New Roman" w:hAnsi="Times New Roman"/>
          <w:sz w:val="22"/>
          <w:szCs w:val="22"/>
        </w:rPr>
        <w:t xml:space="preserve">.2.    </w:t>
      </w:r>
      <w:r w:rsidR="00AC676B">
        <w:rPr>
          <w:rFonts w:ascii="Times New Roman" w:hAnsi="Times New Roman"/>
          <w:sz w:val="22"/>
          <w:szCs w:val="22"/>
        </w:rPr>
        <w:tab/>
      </w:r>
      <w:r w:rsidR="00631370" w:rsidRPr="0011026C">
        <w:rPr>
          <w:rFonts w:ascii="Times New Roman" w:hAnsi="Times New Roman"/>
          <w:sz w:val="22"/>
          <w:szCs w:val="22"/>
        </w:rPr>
        <w:t>Objednávateľ môže túto zmluvu vypovedať aj bez uvedenia dôvodu s 1-mesačnou výpovednou lehotou, ktorá začne plynúť prvým dňom mesiaca nasledujúceho po miesiaci, v ktorom bola výpoveď doručená druhej zmluvnej strane. Zmluvné strany sa zaväzujú vysporiadať si vzájomné práva a záväzky k poslednému dňu výpovednej lehoty.</w:t>
      </w:r>
    </w:p>
    <w:p w14:paraId="2E905E7A" w14:textId="77777777" w:rsidR="00AC676B" w:rsidRPr="00AC676B" w:rsidRDefault="00AC676B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12"/>
          <w:szCs w:val="12"/>
        </w:rPr>
      </w:pPr>
    </w:p>
    <w:p w14:paraId="1AD54C73" w14:textId="7DF64448" w:rsidR="00A94100" w:rsidRDefault="00A97284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.3.       </w:t>
      </w:r>
      <w:r w:rsidR="00AC676B">
        <w:rPr>
          <w:rFonts w:ascii="Times New Roman" w:hAnsi="Times New Roman"/>
          <w:color w:val="000000"/>
          <w:sz w:val="22"/>
          <w:szCs w:val="22"/>
          <w:lang w:eastAsia="sk-SK"/>
        </w:rPr>
        <w:tab/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Odstúpenie od </w:t>
      </w:r>
      <w:r w:rsidR="00672E93" w:rsidRPr="0011026C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547450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musí byť druhej </w:t>
      </w:r>
      <w:r w:rsidR="00547450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zmluvnej 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strane oznámené písomne, inak je neplatné </w:t>
      </w:r>
      <w:r w:rsidR="00AC676B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a musí v ňom byť </w:t>
      </w:r>
      <w:r w:rsidR="00FF1B9D" w:rsidRPr="0011026C">
        <w:rPr>
          <w:rFonts w:ascii="Times New Roman" w:hAnsi="Times New Roman"/>
          <w:sz w:val="22"/>
          <w:szCs w:val="22"/>
        </w:rPr>
        <w:t>uvedený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dôvod, pre ktorý zmluvná strana od </w:t>
      </w:r>
      <w:r w:rsidR="00672E93" w:rsidRPr="0011026C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odstupuje. Odstúpenie </w:t>
      </w:r>
      <w:r w:rsidR="00AC676B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od </w:t>
      </w:r>
      <w:r w:rsidR="00672E93" w:rsidRPr="0011026C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547450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je účinné dňom, kedy bolo písomné oznámenie o odstúpení od </w:t>
      </w:r>
      <w:r w:rsidR="00672E93" w:rsidRPr="0011026C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547450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doručené druhej zmluvnej strane. </w:t>
      </w:r>
      <w:r w:rsidR="00A94100" w:rsidRPr="0011026C">
        <w:rPr>
          <w:rFonts w:ascii="Times New Roman" w:hAnsi="Times New Roman"/>
          <w:sz w:val="22"/>
          <w:szCs w:val="22"/>
        </w:rPr>
        <w:t xml:space="preserve"> </w:t>
      </w:r>
    </w:p>
    <w:p w14:paraId="697E96F2" w14:textId="77777777" w:rsidR="00AC676B" w:rsidRPr="00AC676B" w:rsidRDefault="00AC676B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12"/>
          <w:szCs w:val="12"/>
        </w:rPr>
      </w:pPr>
    </w:p>
    <w:p w14:paraId="03E29872" w14:textId="6E4D1587" w:rsidR="00FF1B9D" w:rsidRPr="0011026C" w:rsidRDefault="00A97284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11026C">
        <w:rPr>
          <w:rFonts w:ascii="Times New Roman" w:hAnsi="Times New Roman"/>
          <w:sz w:val="22"/>
          <w:szCs w:val="22"/>
        </w:rPr>
        <w:t xml:space="preserve">.4.     </w:t>
      </w:r>
      <w:r w:rsidR="00A94100" w:rsidRPr="0011026C">
        <w:rPr>
          <w:rFonts w:ascii="Times New Roman" w:hAnsi="Times New Roman"/>
          <w:sz w:val="22"/>
          <w:szCs w:val="22"/>
        </w:rPr>
        <w:t xml:space="preserve">Zmluvné strany sa dohodli, že za podstatné porušenie </w:t>
      </w:r>
      <w:r w:rsidR="00EF2332" w:rsidRPr="0011026C">
        <w:rPr>
          <w:rFonts w:ascii="Times New Roman" w:hAnsi="Times New Roman"/>
          <w:sz w:val="22"/>
          <w:szCs w:val="22"/>
        </w:rPr>
        <w:t xml:space="preserve">tejto </w:t>
      </w:r>
      <w:r w:rsidR="00672E93" w:rsidRPr="0011026C">
        <w:rPr>
          <w:rFonts w:ascii="Times New Roman" w:hAnsi="Times New Roman"/>
          <w:sz w:val="22"/>
          <w:szCs w:val="22"/>
        </w:rPr>
        <w:t>zmluvy</w:t>
      </w:r>
      <w:r w:rsidR="00FF1B9D" w:rsidRPr="0011026C">
        <w:rPr>
          <w:rFonts w:ascii="Times New Roman" w:hAnsi="Times New Roman"/>
          <w:sz w:val="22"/>
          <w:szCs w:val="22"/>
        </w:rPr>
        <w:t xml:space="preserve"> </w:t>
      </w:r>
      <w:r w:rsidR="00291035" w:rsidRPr="0011026C">
        <w:rPr>
          <w:rFonts w:ascii="Times New Roman" w:hAnsi="Times New Roman"/>
          <w:sz w:val="22"/>
          <w:szCs w:val="22"/>
        </w:rPr>
        <w:t xml:space="preserve">(§ 345 ods. 2 Obchodného zákonníka) </w:t>
      </w:r>
      <w:r w:rsidR="00672E93" w:rsidRPr="0011026C">
        <w:rPr>
          <w:rFonts w:ascii="Times New Roman" w:hAnsi="Times New Roman"/>
          <w:sz w:val="22"/>
          <w:szCs w:val="22"/>
        </w:rPr>
        <w:t xml:space="preserve">sa </w:t>
      </w:r>
      <w:r w:rsidR="00631370" w:rsidRPr="0011026C">
        <w:rPr>
          <w:rFonts w:ascii="Times New Roman" w:hAnsi="Times New Roman"/>
          <w:sz w:val="22"/>
          <w:szCs w:val="22"/>
        </w:rPr>
        <w:t>bude</w:t>
      </w:r>
      <w:r w:rsidR="00FC4B16" w:rsidRPr="0011026C">
        <w:rPr>
          <w:rFonts w:ascii="Times New Roman" w:hAnsi="Times New Roman"/>
          <w:sz w:val="22"/>
          <w:szCs w:val="22"/>
        </w:rPr>
        <w:t xml:space="preserve"> </w:t>
      </w:r>
      <w:r w:rsidR="00672E93" w:rsidRPr="0011026C">
        <w:rPr>
          <w:rFonts w:ascii="Times New Roman" w:hAnsi="Times New Roman"/>
          <w:sz w:val="22"/>
          <w:szCs w:val="22"/>
        </w:rPr>
        <w:t>považ</w:t>
      </w:r>
      <w:r w:rsidR="00FC4B16" w:rsidRPr="0011026C">
        <w:rPr>
          <w:rFonts w:ascii="Times New Roman" w:hAnsi="Times New Roman"/>
          <w:sz w:val="22"/>
          <w:szCs w:val="22"/>
        </w:rPr>
        <w:t>ovať</w:t>
      </w:r>
      <w:r w:rsidR="00A94100" w:rsidRPr="0011026C">
        <w:rPr>
          <w:rFonts w:ascii="Times New Roman" w:hAnsi="Times New Roman"/>
          <w:sz w:val="22"/>
          <w:szCs w:val="22"/>
        </w:rPr>
        <w:t xml:space="preserve">: </w:t>
      </w:r>
    </w:p>
    <w:p w14:paraId="53CD6708" w14:textId="77777777" w:rsidR="00672E93" w:rsidRPr="00672E93" w:rsidRDefault="00672E93" w:rsidP="00672E9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792"/>
        <w:contextualSpacing/>
        <w:jc w:val="both"/>
        <w:rPr>
          <w:rFonts w:ascii="Times New Roman" w:hAnsi="Times New Roman"/>
          <w:sz w:val="12"/>
          <w:szCs w:val="12"/>
        </w:rPr>
      </w:pPr>
    </w:p>
    <w:p w14:paraId="26FEF787" w14:textId="1D7B6839" w:rsidR="00FF1B9D" w:rsidRPr="00FF1B9D" w:rsidRDefault="00A94100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after="120" w:line="288" w:lineRule="auto"/>
        <w:ind w:left="1272" w:hanging="480"/>
        <w:contextualSpacing/>
        <w:jc w:val="both"/>
        <w:rPr>
          <w:rFonts w:ascii="Times New Roman" w:hAnsi="Times New Roman"/>
          <w:sz w:val="22"/>
          <w:szCs w:val="22"/>
        </w:rPr>
      </w:pPr>
      <w:r w:rsidRPr="00A94100">
        <w:rPr>
          <w:rFonts w:ascii="Times New Roman" w:hAnsi="Times New Roman"/>
          <w:sz w:val="22"/>
          <w:szCs w:val="22"/>
        </w:rPr>
        <w:t xml:space="preserve">a) </w:t>
      </w:r>
      <w:r w:rsidR="00672E93">
        <w:rPr>
          <w:rFonts w:ascii="Times New Roman" w:hAnsi="Times New Roman"/>
          <w:sz w:val="22"/>
          <w:szCs w:val="22"/>
        </w:rPr>
        <w:tab/>
      </w:r>
      <w:r w:rsidR="00822CFE" w:rsidRPr="00A94100">
        <w:rPr>
          <w:rFonts w:ascii="Times New Roman" w:hAnsi="Times New Roman"/>
          <w:sz w:val="22"/>
          <w:szCs w:val="22"/>
        </w:rPr>
        <w:t xml:space="preserve">porušenie povinnosti </w:t>
      </w:r>
      <w:r w:rsidR="00291035">
        <w:rPr>
          <w:rFonts w:ascii="Times New Roman" w:hAnsi="Times New Roman"/>
          <w:sz w:val="22"/>
          <w:szCs w:val="22"/>
        </w:rPr>
        <w:t>Zhotovi</w:t>
      </w:r>
      <w:r w:rsidR="00822CFE" w:rsidRPr="00A94100">
        <w:rPr>
          <w:rFonts w:ascii="Times New Roman" w:hAnsi="Times New Roman"/>
          <w:sz w:val="22"/>
          <w:szCs w:val="22"/>
        </w:rPr>
        <w:t xml:space="preserve">teľa </w:t>
      </w:r>
      <w:r w:rsidR="002D2A83">
        <w:rPr>
          <w:rFonts w:ascii="Times New Roman" w:hAnsi="Times New Roman"/>
          <w:sz w:val="22"/>
          <w:szCs w:val="22"/>
        </w:rPr>
        <w:t>vykonať dielo</w:t>
      </w:r>
      <w:r w:rsidR="00822CFE" w:rsidRPr="00A94100">
        <w:rPr>
          <w:rFonts w:ascii="Times New Roman" w:hAnsi="Times New Roman"/>
          <w:sz w:val="22"/>
          <w:szCs w:val="22"/>
        </w:rPr>
        <w:t xml:space="preserve"> </w:t>
      </w:r>
      <w:r w:rsidR="00822CFE">
        <w:rPr>
          <w:rFonts w:ascii="Times New Roman" w:hAnsi="Times New Roman"/>
          <w:sz w:val="22"/>
          <w:szCs w:val="22"/>
        </w:rPr>
        <w:t xml:space="preserve">riadne </w:t>
      </w:r>
      <w:r w:rsidR="00DB1D0F">
        <w:rPr>
          <w:rFonts w:ascii="Times New Roman" w:hAnsi="Times New Roman"/>
          <w:sz w:val="22"/>
          <w:szCs w:val="22"/>
        </w:rPr>
        <w:t>a/</w:t>
      </w:r>
      <w:r w:rsidR="00822CFE">
        <w:rPr>
          <w:rFonts w:ascii="Times New Roman" w:hAnsi="Times New Roman"/>
          <w:sz w:val="22"/>
          <w:szCs w:val="22"/>
        </w:rPr>
        <w:t xml:space="preserve">alebo včas </w:t>
      </w:r>
      <w:r w:rsidR="00822CFE" w:rsidRPr="00A94100">
        <w:rPr>
          <w:rFonts w:ascii="Times New Roman" w:hAnsi="Times New Roman"/>
          <w:sz w:val="22"/>
          <w:szCs w:val="22"/>
        </w:rPr>
        <w:t xml:space="preserve">za podmienok stanovených v tejto </w:t>
      </w:r>
      <w:r w:rsidR="00822CFE">
        <w:rPr>
          <w:rFonts w:ascii="Times New Roman" w:hAnsi="Times New Roman"/>
          <w:sz w:val="22"/>
          <w:szCs w:val="22"/>
        </w:rPr>
        <w:t>zmluve</w:t>
      </w:r>
      <w:r w:rsidR="00822CFE" w:rsidRPr="00FF1B9D">
        <w:rPr>
          <w:rFonts w:ascii="Times New Roman" w:hAnsi="Times New Roman"/>
          <w:sz w:val="22"/>
          <w:szCs w:val="22"/>
        </w:rPr>
        <w:t>,</w:t>
      </w:r>
      <w:r w:rsidR="00AD7578">
        <w:rPr>
          <w:rFonts w:ascii="Times New Roman" w:hAnsi="Times New Roman"/>
          <w:sz w:val="22"/>
          <w:szCs w:val="22"/>
        </w:rPr>
        <w:t xml:space="preserve"> </w:t>
      </w:r>
    </w:p>
    <w:p w14:paraId="7D6EDF8E" w14:textId="78912E91" w:rsidR="00FF1B9D" w:rsidRDefault="00E9382D" w:rsidP="00672E93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79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A94100" w:rsidRPr="00A94100">
        <w:rPr>
          <w:rFonts w:ascii="Times New Roman" w:hAnsi="Times New Roman"/>
          <w:sz w:val="22"/>
          <w:szCs w:val="22"/>
        </w:rPr>
        <w:t xml:space="preserve">) </w:t>
      </w:r>
      <w:r w:rsidR="00672E93">
        <w:rPr>
          <w:rFonts w:ascii="Times New Roman" w:hAnsi="Times New Roman"/>
          <w:sz w:val="22"/>
          <w:szCs w:val="22"/>
        </w:rPr>
        <w:tab/>
      </w:r>
      <w:r w:rsidR="00A94100" w:rsidRPr="00A94100">
        <w:rPr>
          <w:rFonts w:ascii="Times New Roman" w:hAnsi="Times New Roman"/>
          <w:sz w:val="22"/>
          <w:szCs w:val="22"/>
        </w:rPr>
        <w:t xml:space="preserve">neodstránenie vád </w:t>
      </w:r>
      <w:r w:rsidR="002D2A83">
        <w:rPr>
          <w:rFonts w:ascii="Times New Roman" w:hAnsi="Times New Roman"/>
          <w:sz w:val="22"/>
          <w:szCs w:val="22"/>
        </w:rPr>
        <w:t>diela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837B4E">
        <w:rPr>
          <w:rFonts w:ascii="Times New Roman" w:hAnsi="Times New Roman"/>
          <w:sz w:val="22"/>
          <w:szCs w:val="22"/>
        </w:rPr>
        <w:t>Zhotoviteľom</w:t>
      </w:r>
      <w:r w:rsidR="00837B4E" w:rsidRPr="00A94100">
        <w:rPr>
          <w:rFonts w:ascii="Times New Roman" w:hAnsi="Times New Roman"/>
          <w:sz w:val="22"/>
          <w:szCs w:val="22"/>
        </w:rPr>
        <w:t xml:space="preserve"> </w:t>
      </w:r>
      <w:r w:rsidR="00A94100" w:rsidRPr="00A94100">
        <w:rPr>
          <w:rFonts w:ascii="Times New Roman" w:hAnsi="Times New Roman"/>
          <w:sz w:val="22"/>
          <w:szCs w:val="22"/>
        </w:rPr>
        <w:t xml:space="preserve">v lehote dohodnutej na vybavenie reklamácie, </w:t>
      </w:r>
    </w:p>
    <w:p w14:paraId="218336B6" w14:textId="4A63AD96" w:rsidR="00A30F3A" w:rsidRDefault="00E9382D" w:rsidP="00672E93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79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A30F3A">
        <w:rPr>
          <w:rFonts w:ascii="Times New Roman" w:hAnsi="Times New Roman"/>
          <w:sz w:val="22"/>
          <w:szCs w:val="22"/>
        </w:rPr>
        <w:t xml:space="preserve">) </w:t>
      </w:r>
      <w:r w:rsidR="00672E93">
        <w:rPr>
          <w:rFonts w:ascii="Times New Roman" w:hAnsi="Times New Roman"/>
          <w:sz w:val="22"/>
          <w:szCs w:val="22"/>
        </w:rPr>
        <w:tab/>
      </w:r>
      <w:r w:rsidR="00947A03">
        <w:rPr>
          <w:rFonts w:ascii="Times New Roman" w:hAnsi="Times New Roman"/>
          <w:sz w:val="22"/>
          <w:szCs w:val="22"/>
        </w:rPr>
        <w:t xml:space="preserve">opakovaná reklamácia </w:t>
      </w:r>
      <w:r w:rsidR="002D2A83">
        <w:rPr>
          <w:rFonts w:ascii="Times New Roman" w:hAnsi="Times New Roman"/>
          <w:sz w:val="22"/>
          <w:szCs w:val="22"/>
        </w:rPr>
        <w:t xml:space="preserve">diela </w:t>
      </w:r>
      <w:r w:rsidR="00947A03">
        <w:rPr>
          <w:rFonts w:ascii="Times New Roman" w:hAnsi="Times New Roman"/>
          <w:sz w:val="22"/>
          <w:szCs w:val="22"/>
        </w:rPr>
        <w:t>podľa tejto zmluvy</w:t>
      </w:r>
      <w:r w:rsidR="00A30F3A">
        <w:rPr>
          <w:rFonts w:ascii="Times New Roman" w:hAnsi="Times New Roman"/>
          <w:sz w:val="22"/>
          <w:szCs w:val="22"/>
        </w:rPr>
        <w:t xml:space="preserve">, </w:t>
      </w:r>
    </w:p>
    <w:p w14:paraId="30442E9B" w14:textId="69F328EE" w:rsidR="009B7EF9" w:rsidRDefault="00E9382D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A94100" w:rsidRPr="00A94100">
        <w:rPr>
          <w:rFonts w:ascii="Times New Roman" w:hAnsi="Times New Roman"/>
          <w:sz w:val="22"/>
          <w:szCs w:val="22"/>
        </w:rPr>
        <w:t xml:space="preserve">) </w:t>
      </w:r>
      <w:r w:rsidR="00672E93">
        <w:rPr>
          <w:rFonts w:ascii="Times New Roman" w:hAnsi="Times New Roman"/>
          <w:sz w:val="22"/>
          <w:szCs w:val="22"/>
        </w:rPr>
        <w:tab/>
      </w:r>
      <w:r w:rsidR="00921ED1">
        <w:rPr>
          <w:rFonts w:ascii="Times New Roman" w:hAnsi="Times New Roman"/>
          <w:sz w:val="22"/>
          <w:szCs w:val="22"/>
        </w:rPr>
        <w:t xml:space="preserve">odmietnutie </w:t>
      </w:r>
      <w:r w:rsidR="00837B4E">
        <w:rPr>
          <w:rFonts w:ascii="Times New Roman" w:hAnsi="Times New Roman"/>
          <w:sz w:val="22"/>
          <w:szCs w:val="22"/>
        </w:rPr>
        <w:t xml:space="preserve">Zhotoviteľa </w:t>
      </w:r>
      <w:r w:rsidR="00921ED1">
        <w:rPr>
          <w:rFonts w:ascii="Times New Roman" w:hAnsi="Times New Roman"/>
          <w:sz w:val="22"/>
          <w:szCs w:val="22"/>
        </w:rPr>
        <w:t xml:space="preserve">vykonať a uhradiť skúšky v certifikovanej skúšobni podľa </w:t>
      </w:r>
      <w:r w:rsidR="00AC676B">
        <w:rPr>
          <w:rFonts w:ascii="Times New Roman" w:hAnsi="Times New Roman"/>
          <w:sz w:val="22"/>
          <w:szCs w:val="22"/>
        </w:rPr>
        <w:t xml:space="preserve">bodu </w:t>
      </w:r>
      <w:r w:rsidR="00921ED1">
        <w:rPr>
          <w:rFonts w:ascii="Times New Roman" w:hAnsi="Times New Roman"/>
          <w:sz w:val="22"/>
          <w:szCs w:val="22"/>
        </w:rPr>
        <w:t>5.1</w:t>
      </w:r>
      <w:r w:rsidR="00AC676B">
        <w:rPr>
          <w:rFonts w:ascii="Times New Roman" w:hAnsi="Times New Roman"/>
          <w:sz w:val="22"/>
          <w:szCs w:val="22"/>
        </w:rPr>
        <w:t>5</w:t>
      </w:r>
      <w:r w:rsidR="00921ED1">
        <w:rPr>
          <w:rFonts w:ascii="Times New Roman" w:hAnsi="Times New Roman"/>
          <w:sz w:val="22"/>
          <w:szCs w:val="22"/>
        </w:rPr>
        <w:t>. tejto zmluvy</w:t>
      </w:r>
      <w:r w:rsidR="00AC676B">
        <w:rPr>
          <w:rFonts w:ascii="Times New Roman" w:hAnsi="Times New Roman"/>
          <w:sz w:val="22"/>
          <w:szCs w:val="22"/>
        </w:rPr>
        <w:t>,</w:t>
      </w:r>
    </w:p>
    <w:p w14:paraId="1A809733" w14:textId="610AD09A" w:rsidR="00AD7578" w:rsidRDefault="00AD7578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e) </w:t>
      </w:r>
      <w:r w:rsidR="00AC676B">
        <w:rPr>
          <w:rFonts w:ascii="Times New Roman" w:hAnsi="Times New Roman"/>
          <w:sz w:val="22"/>
          <w:szCs w:val="22"/>
        </w:rPr>
        <w:tab/>
      </w:r>
      <w:r w:rsidR="00A94100" w:rsidRPr="00A94100">
        <w:rPr>
          <w:rFonts w:ascii="Times New Roman" w:hAnsi="Times New Roman"/>
          <w:sz w:val="22"/>
          <w:szCs w:val="22"/>
        </w:rPr>
        <w:t>omeškanie</w:t>
      </w:r>
      <w:r w:rsidR="00FD2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Zhotoviteľ</w:t>
      </w:r>
      <w:r w:rsidR="00FD2F00">
        <w:rPr>
          <w:rFonts w:ascii="Times New Roman" w:hAnsi="Times New Roman"/>
          <w:sz w:val="22"/>
          <w:szCs w:val="22"/>
        </w:rPr>
        <w:t>a</w:t>
      </w:r>
      <w:r w:rsidR="00A94100" w:rsidRPr="00A94100">
        <w:rPr>
          <w:rFonts w:ascii="Times New Roman" w:hAnsi="Times New Roman"/>
          <w:sz w:val="22"/>
          <w:szCs w:val="22"/>
        </w:rPr>
        <w:t xml:space="preserve"> s</w:t>
      </w:r>
      <w:r w:rsidR="002E4095">
        <w:rPr>
          <w:rFonts w:ascii="Times New Roman" w:hAnsi="Times New Roman"/>
          <w:sz w:val="22"/>
          <w:szCs w:val="22"/>
        </w:rPr>
        <w:t> prevzatím základného materiálu podľa bodu 5.3 tejto zmluvy,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80D6AAE" w14:textId="17CBBB1E" w:rsidR="00AD7578" w:rsidRDefault="00AD7578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f) </w:t>
      </w:r>
      <w:r w:rsidR="00AC676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odmietnutie </w:t>
      </w:r>
      <w:r w:rsidR="00837B4E">
        <w:rPr>
          <w:rFonts w:ascii="Times New Roman" w:hAnsi="Times New Roman"/>
          <w:sz w:val="22"/>
          <w:szCs w:val="22"/>
        </w:rPr>
        <w:t xml:space="preserve">Zhotoviteľa </w:t>
      </w:r>
      <w:r>
        <w:rPr>
          <w:rFonts w:ascii="Times New Roman" w:hAnsi="Times New Roman"/>
          <w:sz w:val="22"/>
          <w:szCs w:val="22"/>
        </w:rPr>
        <w:t>vykona</w:t>
      </w:r>
      <w:r w:rsidR="00EB6090">
        <w:rPr>
          <w:rFonts w:ascii="Times New Roman" w:hAnsi="Times New Roman"/>
          <w:sz w:val="22"/>
          <w:szCs w:val="22"/>
        </w:rPr>
        <w:t>ť</w:t>
      </w:r>
      <w:r>
        <w:rPr>
          <w:rFonts w:ascii="Times New Roman" w:hAnsi="Times New Roman"/>
          <w:sz w:val="22"/>
          <w:szCs w:val="22"/>
        </w:rPr>
        <w:t xml:space="preserve"> štátne overeni</w:t>
      </w:r>
      <w:r w:rsidR="00EB6090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kvality</w:t>
      </w:r>
      <w:r w:rsidR="00AC676B">
        <w:rPr>
          <w:rFonts w:ascii="Times New Roman" w:hAnsi="Times New Roman"/>
          <w:sz w:val="22"/>
          <w:szCs w:val="22"/>
        </w:rPr>
        <w:t>,</w:t>
      </w:r>
    </w:p>
    <w:p w14:paraId="0A150963" w14:textId="29B53878" w:rsidR="009B7EF9" w:rsidRDefault="00AD7578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g) </w:t>
      </w:r>
      <w:r w:rsidR="00AC676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odmietnutie </w:t>
      </w:r>
      <w:r w:rsidR="00837B4E">
        <w:rPr>
          <w:rFonts w:ascii="Times New Roman" w:hAnsi="Times New Roman"/>
          <w:sz w:val="22"/>
          <w:szCs w:val="22"/>
        </w:rPr>
        <w:t xml:space="preserve">Zhotoviteľa </w:t>
      </w:r>
      <w:r>
        <w:rPr>
          <w:rFonts w:ascii="Times New Roman" w:hAnsi="Times New Roman"/>
          <w:sz w:val="22"/>
          <w:szCs w:val="22"/>
        </w:rPr>
        <w:t xml:space="preserve">uhradiť škodu na poskytnutom základnom </w:t>
      </w:r>
      <w:r w:rsidR="009B7EF9">
        <w:rPr>
          <w:rFonts w:ascii="Times New Roman" w:hAnsi="Times New Roman"/>
          <w:sz w:val="22"/>
          <w:szCs w:val="22"/>
        </w:rPr>
        <w:t xml:space="preserve">materiáli </w:t>
      </w:r>
      <w:r w:rsidR="00AC676B">
        <w:rPr>
          <w:rFonts w:ascii="Times New Roman" w:hAnsi="Times New Roman"/>
          <w:sz w:val="22"/>
          <w:szCs w:val="22"/>
        </w:rPr>
        <w:t>alebo</w:t>
      </w:r>
      <w:r>
        <w:rPr>
          <w:rFonts w:ascii="Times New Roman" w:hAnsi="Times New Roman"/>
          <w:sz w:val="22"/>
          <w:szCs w:val="22"/>
        </w:rPr>
        <w:t xml:space="preserve"> odmietnutie vrátenia základného materiálu</w:t>
      </w:r>
      <w:r w:rsidR="00837B4E">
        <w:rPr>
          <w:rFonts w:ascii="Times New Roman" w:hAnsi="Times New Roman"/>
          <w:sz w:val="22"/>
          <w:szCs w:val="22"/>
        </w:rPr>
        <w:t>,</w:t>
      </w:r>
    </w:p>
    <w:p w14:paraId="41D69BCA" w14:textId="19E3F021" w:rsidR="003E270E" w:rsidRDefault="009B7EF9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h)</w:t>
      </w:r>
      <w:r>
        <w:rPr>
          <w:rFonts w:ascii="Times New Roman" w:hAnsi="Times New Roman"/>
          <w:sz w:val="22"/>
          <w:szCs w:val="22"/>
        </w:rPr>
        <w:tab/>
        <w:t>závažný nález zo skúšky vykonanej v certifikovanej skúšobni podľa bodu 5.15. tejto zmluvy</w:t>
      </w:r>
    </w:p>
    <w:p w14:paraId="587FD2EA" w14:textId="03A06C49" w:rsidR="00A97284" w:rsidRDefault="00A97284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i) </w:t>
      </w:r>
      <w:r>
        <w:rPr>
          <w:rFonts w:ascii="Times New Roman" w:hAnsi="Times New Roman"/>
          <w:sz w:val="22"/>
          <w:szCs w:val="22"/>
        </w:rPr>
        <w:tab/>
        <w:t>využitie subdodávateľov v rozpore s</w:t>
      </w:r>
      <w:r w:rsidR="00A16E65">
        <w:rPr>
          <w:rFonts w:ascii="Times New Roman" w:hAnsi="Times New Roman"/>
          <w:sz w:val="22"/>
          <w:szCs w:val="22"/>
        </w:rPr>
        <w:t xml:space="preserve"> bodom 12.4. tejto </w:t>
      </w:r>
      <w:r>
        <w:rPr>
          <w:rFonts w:ascii="Times New Roman" w:hAnsi="Times New Roman"/>
          <w:sz w:val="22"/>
          <w:szCs w:val="22"/>
        </w:rPr>
        <w:t>zmluv</w:t>
      </w:r>
      <w:r w:rsidR="00A16E65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60BE0EF2" w14:textId="3C66DD73" w:rsidR="00F64E4B" w:rsidRPr="003F77D0" w:rsidRDefault="00A97284" w:rsidP="003F77D0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j)</w:t>
      </w:r>
      <w:r>
        <w:rPr>
          <w:rFonts w:ascii="Times New Roman" w:hAnsi="Times New Roman"/>
          <w:sz w:val="22"/>
          <w:szCs w:val="22"/>
        </w:rPr>
        <w:tab/>
        <w:t xml:space="preserve">opakované porušovanie </w:t>
      </w:r>
      <w:r w:rsidR="00A16E65">
        <w:rPr>
          <w:rFonts w:ascii="Times New Roman" w:hAnsi="Times New Roman"/>
          <w:sz w:val="22"/>
          <w:szCs w:val="22"/>
        </w:rPr>
        <w:t xml:space="preserve">akýchkoľvek </w:t>
      </w:r>
      <w:r>
        <w:rPr>
          <w:rFonts w:ascii="Times New Roman" w:hAnsi="Times New Roman"/>
          <w:sz w:val="22"/>
          <w:szCs w:val="22"/>
        </w:rPr>
        <w:t xml:space="preserve">povinností </w:t>
      </w:r>
      <w:r w:rsidR="00F64E4B">
        <w:rPr>
          <w:rFonts w:ascii="Times New Roman" w:hAnsi="Times New Roman"/>
          <w:sz w:val="22"/>
          <w:szCs w:val="22"/>
        </w:rPr>
        <w:t xml:space="preserve">Zhotoviteľa </w:t>
      </w:r>
      <w:r>
        <w:rPr>
          <w:rFonts w:ascii="Times New Roman" w:hAnsi="Times New Roman"/>
          <w:sz w:val="22"/>
          <w:szCs w:val="22"/>
        </w:rPr>
        <w:t xml:space="preserve">vyplývajúcich zo zmluvy, napriek písomnému upozorneniu </w:t>
      </w:r>
      <w:r w:rsidR="00A16E65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bjednávateľa,</w:t>
      </w:r>
    </w:p>
    <w:p w14:paraId="61FB3482" w14:textId="514A4FB4" w:rsidR="00A97284" w:rsidRDefault="003F77D0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F64E4B">
        <w:rPr>
          <w:rFonts w:ascii="Times New Roman" w:hAnsi="Times New Roman"/>
          <w:sz w:val="22"/>
          <w:szCs w:val="22"/>
        </w:rPr>
        <w:t>)</w:t>
      </w:r>
      <w:r w:rsidR="00F64E4B">
        <w:rPr>
          <w:rFonts w:ascii="Times New Roman" w:hAnsi="Times New Roman"/>
          <w:sz w:val="22"/>
          <w:szCs w:val="22"/>
        </w:rPr>
        <w:tab/>
        <w:t>p</w:t>
      </w:r>
      <w:r w:rsidR="00F64E4B" w:rsidRPr="007568DA">
        <w:rPr>
          <w:rFonts w:ascii="Times New Roman" w:hAnsi="Times New Roman"/>
          <w:sz w:val="22"/>
          <w:szCs w:val="22"/>
        </w:rPr>
        <w:t xml:space="preserve">orušenie povinností </w:t>
      </w:r>
      <w:r w:rsidR="00F64E4B">
        <w:rPr>
          <w:rFonts w:ascii="Times New Roman" w:hAnsi="Times New Roman"/>
          <w:sz w:val="22"/>
          <w:szCs w:val="22"/>
        </w:rPr>
        <w:t xml:space="preserve">Zhotoviteľa uvedených v čl. XV. tejto zmluvy. </w:t>
      </w:r>
    </w:p>
    <w:p w14:paraId="0404FD7F" w14:textId="4E7D9AA5" w:rsidR="00AC676B" w:rsidRDefault="00AC676B" w:rsidP="00744F6B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</w:p>
    <w:p w14:paraId="2AD4E9C9" w14:textId="77777777" w:rsidR="00904FE9" w:rsidRPr="00FD2F00" w:rsidRDefault="00904FE9" w:rsidP="00744F6B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</w:p>
    <w:p w14:paraId="270BF519" w14:textId="1E3FC937" w:rsidR="00A4774D" w:rsidRPr="00B62B70" w:rsidRDefault="00A4774D" w:rsidP="00744F6B">
      <w:pPr>
        <w:pStyle w:val="CTLhead"/>
        <w:spacing w:line="288" w:lineRule="auto"/>
        <w:contextualSpacing/>
        <w:rPr>
          <w:sz w:val="22"/>
          <w:szCs w:val="22"/>
        </w:rPr>
      </w:pPr>
      <w:r w:rsidRPr="00B62B70">
        <w:rPr>
          <w:sz w:val="22"/>
          <w:szCs w:val="22"/>
        </w:rPr>
        <w:t xml:space="preserve">Článok </w:t>
      </w:r>
      <w:r w:rsidR="00E9382D">
        <w:rPr>
          <w:sz w:val="22"/>
          <w:szCs w:val="22"/>
        </w:rPr>
        <w:t>X</w:t>
      </w:r>
      <w:r w:rsidR="005A524A">
        <w:rPr>
          <w:sz w:val="22"/>
          <w:szCs w:val="22"/>
        </w:rPr>
        <w:t>I</w:t>
      </w:r>
      <w:r w:rsidR="00A97284">
        <w:rPr>
          <w:sz w:val="22"/>
          <w:szCs w:val="22"/>
        </w:rPr>
        <w:t>I</w:t>
      </w:r>
      <w:r w:rsidRPr="00B62B70">
        <w:rPr>
          <w:sz w:val="22"/>
          <w:szCs w:val="22"/>
        </w:rPr>
        <w:t>.</w:t>
      </w:r>
    </w:p>
    <w:p w14:paraId="10C67CED" w14:textId="77777777" w:rsidR="00A4774D" w:rsidRPr="00B62B70" w:rsidRDefault="00FF1B9D" w:rsidP="00A4774D">
      <w:pPr>
        <w:pStyle w:val="CTLhead"/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Subdodávatelia</w:t>
      </w:r>
    </w:p>
    <w:p w14:paraId="43755EBD" w14:textId="77777777" w:rsidR="00FD2F00" w:rsidRPr="00FD2F00" w:rsidRDefault="00FD2F00" w:rsidP="00A74CC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4D9315D1" w14:textId="77777777" w:rsidR="00A97284" w:rsidRPr="00A97284" w:rsidRDefault="00A97284" w:rsidP="00A97284">
      <w:pPr>
        <w:pStyle w:val="Odsekzoznamu"/>
        <w:numPr>
          <w:ilvl w:val="0"/>
          <w:numId w:val="51"/>
        </w:numPr>
        <w:spacing w:after="120" w:line="288" w:lineRule="auto"/>
        <w:jc w:val="both"/>
        <w:rPr>
          <w:rFonts w:ascii="Times New Roman" w:hAnsi="Times New Roman"/>
          <w:vanish/>
          <w:color w:val="000000"/>
          <w:sz w:val="22"/>
          <w:szCs w:val="22"/>
          <w:lang w:eastAsia="sk-SK"/>
        </w:rPr>
      </w:pPr>
    </w:p>
    <w:p w14:paraId="31DF3506" w14:textId="77777777" w:rsidR="00A97284" w:rsidRPr="00A97284" w:rsidRDefault="00A97284" w:rsidP="00A97284">
      <w:pPr>
        <w:pStyle w:val="Odsekzoznamu"/>
        <w:numPr>
          <w:ilvl w:val="0"/>
          <w:numId w:val="51"/>
        </w:numPr>
        <w:spacing w:after="120" w:line="288" w:lineRule="auto"/>
        <w:jc w:val="both"/>
        <w:rPr>
          <w:rFonts w:ascii="Times New Roman" w:hAnsi="Times New Roman"/>
          <w:vanish/>
          <w:color w:val="000000"/>
          <w:sz w:val="22"/>
          <w:szCs w:val="22"/>
          <w:lang w:eastAsia="sk-SK"/>
        </w:rPr>
      </w:pPr>
    </w:p>
    <w:p w14:paraId="75869EA7" w14:textId="77777777" w:rsidR="00A97284" w:rsidRPr="00A97284" w:rsidRDefault="00A97284" w:rsidP="00A97284">
      <w:pPr>
        <w:pStyle w:val="Odsekzoznamu"/>
        <w:numPr>
          <w:ilvl w:val="0"/>
          <w:numId w:val="51"/>
        </w:numPr>
        <w:spacing w:after="120" w:line="288" w:lineRule="auto"/>
        <w:jc w:val="both"/>
        <w:rPr>
          <w:rFonts w:ascii="Times New Roman" w:hAnsi="Times New Roman"/>
          <w:vanish/>
          <w:color w:val="000000"/>
          <w:sz w:val="22"/>
          <w:szCs w:val="22"/>
          <w:lang w:eastAsia="sk-SK"/>
        </w:rPr>
      </w:pPr>
    </w:p>
    <w:p w14:paraId="41375264" w14:textId="5B01F7A7" w:rsidR="00947A03" w:rsidRPr="00947A03" w:rsidRDefault="00EF2332" w:rsidP="00A97284">
      <w:pPr>
        <w:pStyle w:val="Odsekzoznamu"/>
        <w:numPr>
          <w:ilvl w:val="1"/>
          <w:numId w:val="51"/>
        </w:numPr>
        <w:spacing w:after="120"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Údaje o subdodávateľoch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teľa a údaje o osobe oprávnenej konať za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teľa </w:t>
      </w:r>
      <w:r w:rsidR="00A74CC8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v rozsahu meno a priezvisko, adresa pobytu, dátum narodenia, predmet subdodávky a podiel subdodávky na zákazke sú uvedené v Prílohe č. </w:t>
      </w:r>
      <w:r w:rsidR="002D2A83">
        <w:rPr>
          <w:rFonts w:ascii="Times New Roman" w:hAnsi="Times New Roman"/>
          <w:color w:val="000000"/>
          <w:sz w:val="22"/>
          <w:szCs w:val="22"/>
          <w:lang w:eastAsia="sk-SK"/>
        </w:rPr>
        <w:t>3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tejto </w:t>
      </w:r>
      <w:r w:rsidR="00947A03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. Ak v </w:t>
      </w:r>
      <w:r w:rsidR="00B82349">
        <w:rPr>
          <w:rFonts w:ascii="Times New Roman" w:hAnsi="Times New Roman"/>
          <w:color w:val="000000"/>
          <w:sz w:val="22"/>
          <w:szCs w:val="22"/>
          <w:lang w:eastAsia="sk-SK"/>
        </w:rPr>
        <w:t>P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rílohe</w:t>
      </w:r>
      <w:r w:rsidR="00B82349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č. </w:t>
      </w:r>
      <w:r w:rsidR="002D2A83">
        <w:rPr>
          <w:rFonts w:ascii="Times New Roman" w:hAnsi="Times New Roman"/>
          <w:color w:val="000000"/>
          <w:sz w:val="22"/>
          <w:szCs w:val="22"/>
          <w:lang w:eastAsia="sk-SK"/>
        </w:rPr>
        <w:t>3</w:t>
      </w:r>
      <w:r w:rsidR="00B82349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tejto zmluvy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A74CC8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nie sú uvedené žiadne údaje o subdodávateľoch, znamená to, že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teľ nemá subdodávateľov.</w:t>
      </w:r>
    </w:p>
    <w:p w14:paraId="5187D1FA" w14:textId="7647A97E" w:rsidR="00EF2332" w:rsidRPr="00EF2332" w:rsidRDefault="00EF2332" w:rsidP="00947A03">
      <w:pPr>
        <w:pStyle w:val="Odsekzoznamu"/>
        <w:numPr>
          <w:ilvl w:val="1"/>
          <w:numId w:val="51"/>
        </w:numPr>
        <w:spacing w:after="120"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Pre účely tejto </w:t>
      </w:r>
      <w:r w:rsidR="00947A03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sa subdodávateľom rozumie taký hospodársky subjekt, ktorý uzavrel </w:t>
      </w:r>
      <w:r w:rsidR="00947A03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alebo uzavrie s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teľom písomnú odplatnú zmluvu na plnenie určitej časti zákazky, </w:t>
      </w:r>
      <w:r w:rsidR="00947A03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a teda za subdodávateľa je považovaný ten, kto sa priamo bude podieľať na plnení tejto </w:t>
      </w:r>
      <w:r w:rsidR="00947A03">
        <w:rPr>
          <w:rFonts w:ascii="Times New Roman" w:hAnsi="Times New Roman"/>
          <w:color w:val="000000"/>
          <w:sz w:val="22"/>
          <w:szCs w:val="22"/>
          <w:lang w:eastAsia="sk-SK"/>
        </w:rPr>
        <w:t>zmluvy.</w:t>
      </w:r>
    </w:p>
    <w:p w14:paraId="628F4DC4" w14:textId="06392CB1" w:rsidR="00EF2332" w:rsidRPr="00EF2332" w:rsidRDefault="00291035" w:rsidP="00947A03">
      <w:pPr>
        <w:pStyle w:val="Odsekzoznamu"/>
        <w:numPr>
          <w:ilvl w:val="1"/>
          <w:numId w:val="51"/>
        </w:numPr>
        <w:spacing w:after="120"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color w:val="000000"/>
          <w:sz w:val="22"/>
          <w:szCs w:val="22"/>
          <w:lang w:eastAsia="sk-SK"/>
        </w:rPr>
        <w:t>Zhotovit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eľ je povinný bez zbytočného odkladu oznámiť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bjednávateľovi akúkoľvek zmenu údajov uvedených v bode </w:t>
      </w:r>
      <w:r w:rsidR="000B77FC">
        <w:rPr>
          <w:rFonts w:ascii="Times New Roman" w:hAnsi="Times New Roman"/>
          <w:color w:val="000000"/>
          <w:sz w:val="22"/>
          <w:szCs w:val="22"/>
          <w:lang w:eastAsia="sk-SK"/>
        </w:rPr>
        <w:t>12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>.4.</w:t>
      </w:r>
      <w:r w:rsidR="00F90D8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tohto článku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F90D8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zmluvy 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u subdodávateľov uvedených v Prílohe č. </w:t>
      </w:r>
      <w:r w:rsidR="002D2A83">
        <w:rPr>
          <w:rFonts w:ascii="Times New Roman" w:hAnsi="Times New Roman"/>
          <w:color w:val="000000"/>
          <w:sz w:val="22"/>
          <w:szCs w:val="22"/>
          <w:lang w:eastAsia="sk-SK"/>
        </w:rPr>
        <w:t>3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tejto </w:t>
      </w:r>
      <w:r w:rsidR="00947A03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. </w:t>
      </w:r>
    </w:p>
    <w:p w14:paraId="2EA75243" w14:textId="67505680" w:rsidR="00EF2332" w:rsidRPr="00EF2332" w:rsidRDefault="00EF2332" w:rsidP="00947A03">
      <w:pPr>
        <w:pStyle w:val="Odsekzoznamu"/>
        <w:numPr>
          <w:ilvl w:val="1"/>
          <w:numId w:val="51"/>
        </w:numPr>
        <w:spacing w:after="120"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V prípade zmeny subdodávateľa počas trvania tejto </w:t>
      </w:r>
      <w:r w:rsidR="00947A03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, pričom za zmenu subdodávateľa</w:t>
      </w:r>
      <w:r w:rsidR="00947A03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sa považuje aj pribratie nového subdodávateľa, je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 povinný písomne oznámiť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bjednávateľovi každú zmenu subdodávateľa, a to najneskôr desať (10) pracovných dní pred dňom, kedy má zmena subdodávateľa nastať a predložiť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bjednávateľovi nasledovné údaje:</w:t>
      </w:r>
    </w:p>
    <w:p w14:paraId="640BAA0E" w14:textId="69E3D928" w:rsidR="00EF2332" w:rsidRPr="00EF2332" w:rsidRDefault="00EF2332" w:rsidP="00947A03">
      <w:pPr>
        <w:pStyle w:val="Odsekzoznamu"/>
        <w:numPr>
          <w:ilvl w:val="0"/>
          <w:numId w:val="58"/>
        </w:num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podiel zákazky (hodnota subdodávky v EUR bez DPH alebo v %), ktorý má v úmysle zadať navrhovanému subdodávateľovi,</w:t>
      </w:r>
    </w:p>
    <w:p w14:paraId="2E87D37F" w14:textId="77777777" w:rsidR="00EF2332" w:rsidRPr="00EF2332" w:rsidRDefault="00EF2332" w:rsidP="00A74CC8">
      <w:pPr>
        <w:pStyle w:val="Odsekzoznamu"/>
        <w:numPr>
          <w:ilvl w:val="0"/>
          <w:numId w:val="58"/>
        </w:num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predmet subdodávky,</w:t>
      </w:r>
    </w:p>
    <w:p w14:paraId="2BC98502" w14:textId="77777777" w:rsidR="00EF2332" w:rsidRPr="00EF2332" w:rsidRDefault="00EF2332" w:rsidP="00A74CC8">
      <w:pPr>
        <w:pStyle w:val="Odsekzoznamu"/>
        <w:numPr>
          <w:ilvl w:val="0"/>
          <w:numId w:val="58"/>
        </w:num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informácie o navrhovanom subdodávateľovi v rozsahu obchodné meno alebo názov, sídlo, miesto podnikania a IČO subdodávateľa,</w:t>
      </w:r>
    </w:p>
    <w:p w14:paraId="6D005758" w14:textId="77777777" w:rsidR="00EF2332" w:rsidRPr="00EF2332" w:rsidRDefault="00EF2332" w:rsidP="00A74CC8">
      <w:pPr>
        <w:pStyle w:val="Odsekzoznamu"/>
        <w:numPr>
          <w:ilvl w:val="0"/>
          <w:numId w:val="58"/>
        </w:num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lastRenderedPageBreak/>
        <w:t>údaje o osobe oprávnenej konať za subdodávateľa v rozsahu meno a priezvisko, adresa pobytu a dátum narodenia,</w:t>
      </w:r>
    </w:p>
    <w:p w14:paraId="4123BEF5" w14:textId="77777777" w:rsidR="00EF2332" w:rsidRPr="00EF2332" w:rsidRDefault="00EF2332" w:rsidP="00947A03">
      <w:pPr>
        <w:pStyle w:val="Odsekzoznamu"/>
        <w:numPr>
          <w:ilvl w:val="0"/>
          <w:numId w:val="58"/>
        </w:numPr>
        <w:spacing w:after="120"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v prípade, ak navrhovaný subdodávateľ má povinnosť zapisovať sa do registra partnerov verejného sektora podľa zákona o registri partnerov verejného sektora, informáciu 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br/>
        <w:t xml:space="preserve">o skutočnosti, že navrhovaný subdodávateľ je zapísaný do registra partnerov verejného sektora podľa zákona o registri partnerov verejného sektora. </w:t>
      </w:r>
    </w:p>
    <w:p w14:paraId="13619DBD" w14:textId="16005449" w:rsidR="00EF2332" w:rsidRPr="00EF2332" w:rsidRDefault="00EF2332" w:rsidP="00947A03">
      <w:pPr>
        <w:pStyle w:val="Odsekzoznamu"/>
        <w:numPr>
          <w:ilvl w:val="1"/>
          <w:numId w:val="51"/>
        </w:numPr>
        <w:spacing w:after="120"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Zmena subdodávateľa podľa bodu </w:t>
      </w:r>
      <w:r w:rsidR="000B77FC">
        <w:rPr>
          <w:rFonts w:ascii="Times New Roman" w:hAnsi="Times New Roman"/>
          <w:color w:val="000000"/>
          <w:sz w:val="22"/>
          <w:szCs w:val="22"/>
          <w:lang w:eastAsia="sk-SK"/>
        </w:rPr>
        <w:t>12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.4.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tohto článku zmluvy 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je možná iba na základe písomného súhlasu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bjednávateľa. Informáciu o akceptovaní/neakceptovaní zmeny subdodávateľa zašle</w:t>
      </w:r>
      <w:r w:rsidR="00904FE9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bjednávateľ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Zhotoviteľ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ovi do siedmich (7) pracovných dní odo dňa doručenia žiadosti o zmenu subdodávateľa.</w:t>
      </w:r>
    </w:p>
    <w:p w14:paraId="3BE89B3E" w14:textId="0E5D0484" w:rsidR="00EF2332" w:rsidRDefault="00EF2332" w:rsidP="00461AF0">
      <w:pPr>
        <w:pStyle w:val="Odsekzoznamu"/>
        <w:numPr>
          <w:ilvl w:val="1"/>
          <w:numId w:val="51"/>
        </w:numPr>
        <w:spacing w:after="120"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Zmluvné strany sa dohodli, že do tejto </w:t>
      </w:r>
      <w:r w:rsidR="00461AF0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budú formou dodatku doplnené údaje </w:t>
      </w:r>
      <w:r w:rsidR="00A74CC8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 všetkých tých subdodávateľoch, ktorých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 akceptoval pri zmene subdodávateľa, </w:t>
      </w:r>
      <w:r w:rsidR="00461AF0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alebo po akceptovaní nových subdodávateľov v rozsahu obchodné meno alebo názov, sídlo, miesto podnikania a IČO subdodávateľa, údaje o osobe oprávnenej konať za subdodávateľa v rozsahu meno a priezvisko, adresa pobytu a dátum narodenia.</w:t>
      </w:r>
    </w:p>
    <w:p w14:paraId="58DC9B98" w14:textId="223B37AF" w:rsidR="0082191F" w:rsidRDefault="00291035" w:rsidP="00EB6090">
      <w:pPr>
        <w:pStyle w:val="Odsekzoznamu"/>
        <w:numPr>
          <w:ilvl w:val="1"/>
          <w:numId w:val="51"/>
        </w:numPr>
        <w:spacing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 zodpovedá za plnenie tejto </w:t>
      </w:r>
      <w:r w:rsidR="00461AF0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subdodávateľom tak, ako keby plnenie realizoval sám. 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>teľ zodpovedá za odbornú starostlivosť pri výbere subdodávateľa ako aj za výsledok činnosti/plnenia vykonanej/vykonaného na základe zmluvy o subdodávke.</w:t>
      </w:r>
    </w:p>
    <w:p w14:paraId="770BB9AA" w14:textId="44720AE8" w:rsidR="00A74CC8" w:rsidRDefault="00A74CC8" w:rsidP="00EB6090">
      <w:pPr>
        <w:pStyle w:val="Odsekzoznamu"/>
        <w:spacing w:line="288" w:lineRule="auto"/>
        <w:ind w:left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14:paraId="72EDE85D" w14:textId="77777777" w:rsidR="00803DC8" w:rsidRPr="00904FE9" w:rsidRDefault="00803DC8" w:rsidP="00904FE9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14:paraId="3C613B5B" w14:textId="46589237" w:rsidR="009D2703" w:rsidRDefault="009D2703" w:rsidP="00EB6090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Článok </w:t>
      </w:r>
      <w:r w:rsidR="00590484">
        <w:rPr>
          <w:rFonts w:ascii="Times New Roman" w:hAnsi="Times New Roman"/>
          <w:b/>
          <w:bCs/>
          <w:sz w:val="22"/>
          <w:szCs w:val="22"/>
        </w:rPr>
        <w:t>X</w:t>
      </w:r>
      <w:r w:rsidR="00997343">
        <w:rPr>
          <w:rFonts w:ascii="Times New Roman" w:hAnsi="Times New Roman"/>
          <w:b/>
          <w:bCs/>
          <w:sz w:val="22"/>
          <w:szCs w:val="22"/>
        </w:rPr>
        <w:t>I</w:t>
      </w:r>
      <w:r w:rsidR="005A524A">
        <w:rPr>
          <w:rFonts w:ascii="Times New Roman" w:hAnsi="Times New Roman"/>
          <w:b/>
          <w:bCs/>
          <w:sz w:val="22"/>
          <w:szCs w:val="22"/>
        </w:rPr>
        <w:t>I</w:t>
      </w:r>
      <w:r w:rsidR="008B1FF9">
        <w:rPr>
          <w:rFonts w:ascii="Times New Roman" w:hAnsi="Times New Roman"/>
          <w:b/>
          <w:bCs/>
          <w:sz w:val="22"/>
          <w:szCs w:val="22"/>
        </w:rPr>
        <w:t>I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 w14:paraId="792EDFFB" w14:textId="77777777" w:rsidR="009D2703" w:rsidRDefault="009D2703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Doručovanie</w:t>
      </w:r>
    </w:p>
    <w:p w14:paraId="16539CCB" w14:textId="77777777" w:rsidR="009D2703" w:rsidRDefault="009D2703" w:rsidP="009D2703">
      <w:pPr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1274132C" w14:textId="1F7D7382" w:rsidR="00461AF0" w:rsidRDefault="00590484" w:rsidP="00461AF0">
      <w:pPr>
        <w:pStyle w:val="Odsekzoznamu"/>
        <w:autoSpaceDE w:val="0"/>
        <w:autoSpaceDN w:val="0"/>
        <w:adjustRightInd w:val="0"/>
        <w:spacing w:after="120" w:line="288" w:lineRule="auto"/>
        <w:ind w:left="709" w:hanging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3</w:t>
      </w:r>
      <w:r w:rsidR="009D2703" w:rsidRPr="00B62B70">
        <w:rPr>
          <w:rFonts w:ascii="Times New Roman" w:hAnsi="Times New Roman"/>
          <w:sz w:val="22"/>
          <w:szCs w:val="22"/>
        </w:rPr>
        <w:t xml:space="preserve">.1. </w:t>
      </w:r>
      <w:r w:rsidR="009D2703" w:rsidRPr="00B62B70">
        <w:rPr>
          <w:rFonts w:ascii="Times New Roman" w:hAnsi="Times New Roman"/>
          <w:sz w:val="22"/>
          <w:szCs w:val="22"/>
        </w:rPr>
        <w:tab/>
      </w:r>
      <w:r w:rsidR="00461AF0">
        <w:rPr>
          <w:rFonts w:ascii="Times New Roman" w:hAnsi="Times New Roman"/>
          <w:sz w:val="22"/>
          <w:szCs w:val="22"/>
        </w:rPr>
        <w:t xml:space="preserve">Zmluvné strany </w:t>
      </w:r>
      <w:r w:rsidR="00461AF0" w:rsidRPr="001B06C0">
        <w:rPr>
          <w:rFonts w:ascii="Times New Roman" w:hAnsi="Times New Roman"/>
          <w:sz w:val="22"/>
          <w:szCs w:val="22"/>
        </w:rPr>
        <w:t xml:space="preserve">sa zaväzujú vzájomne spolupracovať a poskytovať si všetky informácie potrebné pre riadne plnenie svojich záväzkov. Zmluvné strany sú povinné informovať druhú zmluvnú stranu o všetkých skutočnostiach, ktoré sú alebo môžu byť dôležité pre riadne plnenie tejto </w:t>
      </w:r>
      <w:r w:rsidR="00461AF0">
        <w:rPr>
          <w:rFonts w:ascii="Times New Roman" w:hAnsi="Times New Roman"/>
          <w:sz w:val="22"/>
          <w:szCs w:val="22"/>
        </w:rPr>
        <w:t>zmluvy.</w:t>
      </w:r>
    </w:p>
    <w:p w14:paraId="07D2663F" w14:textId="77777777" w:rsidR="00461AF0" w:rsidRPr="00461AF0" w:rsidRDefault="00461AF0" w:rsidP="00904FE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709" w:hanging="709"/>
        <w:contextualSpacing/>
        <w:jc w:val="both"/>
        <w:rPr>
          <w:rFonts w:ascii="Times New Roman" w:hAnsi="Times New Roman"/>
          <w:sz w:val="12"/>
          <w:szCs w:val="12"/>
        </w:rPr>
      </w:pPr>
    </w:p>
    <w:p w14:paraId="71BC20CD" w14:textId="30A4227F" w:rsidR="00123D77" w:rsidRDefault="008B1FF9" w:rsidP="00461AF0">
      <w:pPr>
        <w:pStyle w:val="Odsekzoznamu"/>
        <w:autoSpaceDE w:val="0"/>
        <w:autoSpaceDN w:val="0"/>
        <w:adjustRightInd w:val="0"/>
        <w:spacing w:after="120" w:line="288" w:lineRule="auto"/>
        <w:ind w:left="709" w:hanging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461AF0">
        <w:rPr>
          <w:rFonts w:ascii="Times New Roman" w:hAnsi="Times New Roman"/>
          <w:sz w:val="22"/>
          <w:szCs w:val="22"/>
        </w:rPr>
        <w:t>.2.</w:t>
      </w:r>
      <w:r w:rsidR="00461AF0">
        <w:rPr>
          <w:rFonts w:ascii="Times New Roman" w:hAnsi="Times New Roman"/>
          <w:sz w:val="22"/>
          <w:szCs w:val="22"/>
        </w:rPr>
        <w:tab/>
      </w:r>
      <w:r w:rsidR="009D2703" w:rsidRPr="00B62B70">
        <w:rPr>
          <w:rFonts w:ascii="Times New Roman" w:hAnsi="Times New Roman"/>
          <w:sz w:val="22"/>
          <w:szCs w:val="22"/>
        </w:rPr>
        <w:t>Doručením sa rozumie prijatie zásielky zmluvnou stranou, ktorej bola adresovaná. Za deň doručenia písomnosti prostredníctvom pošty zasielanej ako doporučená zásielka sa považuje takisto deň,</w:t>
      </w:r>
    </w:p>
    <w:p w14:paraId="5D875934" w14:textId="77777777" w:rsidR="00123D77" w:rsidRPr="00123D77" w:rsidRDefault="00123D77" w:rsidP="00123D77">
      <w:pPr>
        <w:pStyle w:val="Odsekzoznamu"/>
        <w:autoSpaceDE w:val="0"/>
        <w:autoSpaceDN w:val="0"/>
        <w:adjustRightInd w:val="0"/>
        <w:spacing w:after="120" w:line="288" w:lineRule="auto"/>
        <w:ind w:left="709" w:hanging="709"/>
        <w:contextualSpacing/>
        <w:jc w:val="both"/>
        <w:rPr>
          <w:rFonts w:ascii="Times New Roman" w:hAnsi="Times New Roman"/>
          <w:sz w:val="12"/>
          <w:szCs w:val="12"/>
        </w:rPr>
      </w:pPr>
    </w:p>
    <w:p w14:paraId="069296BA" w14:textId="77777777" w:rsidR="009D2703" w:rsidRPr="00B62B70" w:rsidRDefault="009D2703" w:rsidP="00123D77">
      <w:pPr>
        <w:pStyle w:val="Odsekzoznamu"/>
        <w:numPr>
          <w:ilvl w:val="0"/>
          <w:numId w:val="18"/>
        </w:numPr>
        <w:autoSpaceDE w:val="0"/>
        <w:adjustRightInd w:val="0"/>
        <w:spacing w:after="120" w:line="288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>v ktorý  sa dostala do dispozičnej sféry adresáta (t. j. kedy zamestnanec pošty na odbernom lístku vyznačil dátum uloženia zásielky, alebo adresát odmietol zásielku prevziať) alebo</w:t>
      </w:r>
    </w:p>
    <w:p w14:paraId="40AD15B1" w14:textId="77777777" w:rsidR="009D2703" w:rsidRPr="00B62B70" w:rsidRDefault="009D2703" w:rsidP="009D2703">
      <w:pPr>
        <w:pStyle w:val="Odsekzoznamu"/>
        <w:numPr>
          <w:ilvl w:val="0"/>
          <w:numId w:val="18"/>
        </w:numPr>
        <w:autoSpaceDE w:val="0"/>
        <w:adjustRightInd w:val="0"/>
        <w:spacing w:after="120" w:line="288" w:lineRule="auto"/>
        <w:ind w:left="1066" w:hanging="357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>v ktorý bola na nej zamestnancom pošty vyznačená poznámka, „adresát sa odsťahoval“, „adresát je neznámy“ alebo iná poznámka, ktorá znamená nedoručiteľnosť zásielky.</w:t>
      </w:r>
    </w:p>
    <w:p w14:paraId="4B260303" w14:textId="69F83C17" w:rsidR="009D2703" w:rsidRPr="00B62B70" w:rsidRDefault="008B1FF9" w:rsidP="009D2703">
      <w:pPr>
        <w:pStyle w:val="Odsekzoznamu"/>
        <w:autoSpaceDE w:val="0"/>
        <w:autoSpaceDN w:val="0"/>
        <w:adjustRightInd w:val="0"/>
        <w:spacing w:after="120"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9D2703" w:rsidRPr="00B62B70">
        <w:rPr>
          <w:rFonts w:ascii="Times New Roman" w:hAnsi="Times New Roman"/>
          <w:sz w:val="22"/>
          <w:szCs w:val="22"/>
        </w:rPr>
        <w:t>.</w:t>
      </w:r>
      <w:r w:rsidR="00461AF0">
        <w:rPr>
          <w:rFonts w:ascii="Times New Roman" w:hAnsi="Times New Roman"/>
          <w:sz w:val="22"/>
          <w:szCs w:val="22"/>
        </w:rPr>
        <w:t>3</w:t>
      </w:r>
      <w:r w:rsidR="009D2703" w:rsidRPr="00B62B70">
        <w:rPr>
          <w:rFonts w:ascii="Times New Roman" w:hAnsi="Times New Roman"/>
          <w:sz w:val="22"/>
          <w:szCs w:val="22"/>
        </w:rPr>
        <w:t xml:space="preserve">. </w:t>
      </w:r>
      <w:r w:rsidR="009D2703" w:rsidRPr="00B62B70">
        <w:rPr>
          <w:rFonts w:ascii="Times New Roman" w:hAnsi="Times New Roman"/>
          <w:sz w:val="22"/>
          <w:szCs w:val="22"/>
        </w:rPr>
        <w:tab/>
      </w:r>
      <w:r w:rsidR="00123D77">
        <w:rPr>
          <w:rFonts w:ascii="Times New Roman" w:hAnsi="Times New Roman"/>
          <w:sz w:val="22"/>
          <w:szCs w:val="22"/>
        </w:rPr>
        <w:t xml:space="preserve">V prípade e-mailovej komunikácie </w:t>
      </w:r>
      <w:r w:rsidR="009D2703" w:rsidRPr="00B62B70">
        <w:rPr>
          <w:rFonts w:ascii="Times New Roman" w:hAnsi="Times New Roman"/>
          <w:sz w:val="22"/>
          <w:szCs w:val="22"/>
        </w:rPr>
        <w:t>sa považuj</w:t>
      </w:r>
      <w:r w:rsidR="00123D77">
        <w:rPr>
          <w:rFonts w:ascii="Times New Roman" w:hAnsi="Times New Roman"/>
          <w:sz w:val="22"/>
          <w:szCs w:val="22"/>
        </w:rPr>
        <w:t>e</w:t>
      </w:r>
      <w:r w:rsidR="009D2703" w:rsidRPr="00B62B70">
        <w:rPr>
          <w:rFonts w:ascii="Times New Roman" w:hAnsi="Times New Roman"/>
          <w:sz w:val="22"/>
          <w:szCs w:val="22"/>
        </w:rPr>
        <w:t xml:space="preserve"> </w:t>
      </w:r>
      <w:r w:rsidR="00D41024">
        <w:rPr>
          <w:rFonts w:ascii="Times New Roman" w:hAnsi="Times New Roman"/>
          <w:sz w:val="22"/>
          <w:szCs w:val="22"/>
        </w:rPr>
        <w:t xml:space="preserve">písomnosť </w:t>
      </w:r>
      <w:r w:rsidR="009D2703" w:rsidRPr="00B62B70">
        <w:rPr>
          <w:rFonts w:ascii="Times New Roman" w:hAnsi="Times New Roman"/>
          <w:sz w:val="22"/>
          <w:szCs w:val="22"/>
        </w:rPr>
        <w:t>za doručen</w:t>
      </w:r>
      <w:r w:rsidR="009E12E0">
        <w:rPr>
          <w:rFonts w:ascii="Times New Roman" w:hAnsi="Times New Roman"/>
          <w:sz w:val="22"/>
          <w:szCs w:val="22"/>
        </w:rPr>
        <w:t>ú</w:t>
      </w:r>
      <w:r w:rsidR="009D2703" w:rsidRPr="00B62B70">
        <w:rPr>
          <w:rFonts w:ascii="Times New Roman" w:hAnsi="Times New Roman"/>
          <w:sz w:val="22"/>
          <w:szCs w:val="22"/>
        </w:rPr>
        <w:t xml:space="preserve"> v deň úspešného odoslania</w:t>
      </w:r>
      <w:r w:rsidR="00D41024">
        <w:rPr>
          <w:rFonts w:ascii="Times New Roman" w:hAnsi="Times New Roman"/>
          <w:sz w:val="22"/>
          <w:szCs w:val="22"/>
        </w:rPr>
        <w:t xml:space="preserve"> e-mailovej správy na určenú</w:t>
      </w:r>
      <w:r w:rsidR="009D2703" w:rsidRPr="00B62B70">
        <w:rPr>
          <w:rFonts w:ascii="Times New Roman" w:hAnsi="Times New Roman"/>
          <w:sz w:val="22"/>
          <w:szCs w:val="22"/>
        </w:rPr>
        <w:t xml:space="preserve"> e-mailovú adresu, aj keď </w:t>
      </w:r>
      <w:r w:rsidR="00D41024">
        <w:rPr>
          <w:rFonts w:ascii="Times New Roman" w:hAnsi="Times New Roman"/>
          <w:sz w:val="22"/>
          <w:szCs w:val="22"/>
        </w:rPr>
        <w:t>sa adresát s obsahom e-mailovej správy neoboznámil</w:t>
      </w:r>
      <w:r w:rsidR="009D2703" w:rsidRPr="00B62B70">
        <w:rPr>
          <w:rFonts w:ascii="Times New Roman" w:hAnsi="Times New Roman"/>
          <w:sz w:val="22"/>
          <w:szCs w:val="22"/>
        </w:rPr>
        <w:t xml:space="preserve">. Zmluvné strany sú povinné za účelom elektronického doručovania písomností </w:t>
      </w:r>
      <w:r w:rsidR="009E12E0">
        <w:rPr>
          <w:rFonts w:ascii="Times New Roman" w:hAnsi="Times New Roman"/>
          <w:sz w:val="22"/>
          <w:szCs w:val="22"/>
        </w:rPr>
        <w:br/>
      </w:r>
      <w:r w:rsidR="009D2703" w:rsidRPr="00B62B70">
        <w:rPr>
          <w:rFonts w:ascii="Times New Roman" w:hAnsi="Times New Roman"/>
          <w:sz w:val="22"/>
          <w:szCs w:val="22"/>
        </w:rPr>
        <w:t xml:space="preserve">ako aj ďalšej elektronickej komunikácie nastaviť v kontaktných e-mailových adresách automatické generovanie potvrdenia o doručení správy. Uvedené potvrdenie nemá vplyv na dohodnutý okamih doručenia. </w:t>
      </w:r>
    </w:p>
    <w:p w14:paraId="36DBD440" w14:textId="09572BBA" w:rsidR="0078675F" w:rsidRDefault="008B1FF9" w:rsidP="00904FE9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9D2703" w:rsidRPr="00B62B70">
        <w:rPr>
          <w:rFonts w:ascii="Times New Roman" w:hAnsi="Times New Roman"/>
          <w:sz w:val="22"/>
          <w:szCs w:val="22"/>
        </w:rPr>
        <w:t>.</w:t>
      </w:r>
      <w:r w:rsidR="00461AF0">
        <w:rPr>
          <w:rFonts w:ascii="Times New Roman" w:hAnsi="Times New Roman"/>
          <w:sz w:val="22"/>
          <w:szCs w:val="22"/>
        </w:rPr>
        <w:t>4</w:t>
      </w:r>
      <w:r w:rsidR="009D2703" w:rsidRPr="00B62B70">
        <w:rPr>
          <w:rFonts w:ascii="Times New Roman" w:hAnsi="Times New Roman"/>
          <w:sz w:val="22"/>
          <w:szCs w:val="22"/>
        </w:rPr>
        <w:t xml:space="preserve">. </w:t>
      </w:r>
      <w:r w:rsidR="009D2703" w:rsidRPr="00B62B70">
        <w:rPr>
          <w:rFonts w:ascii="Times New Roman" w:hAnsi="Times New Roman"/>
          <w:sz w:val="22"/>
          <w:szCs w:val="22"/>
        </w:rPr>
        <w:tab/>
        <w:t xml:space="preserve">Zmluvné strany sú povinné navzájom si písomne oznámiť zmenu adresy na doručovanie a zmenu elektronickej adresy (e-mail) najneskôr v deň ich zmeny. Ak </w:t>
      </w:r>
      <w:r w:rsidR="00E61AF8">
        <w:rPr>
          <w:rFonts w:ascii="Times New Roman" w:hAnsi="Times New Roman"/>
          <w:sz w:val="22"/>
          <w:szCs w:val="22"/>
        </w:rPr>
        <w:t>O</w:t>
      </w:r>
      <w:r w:rsidR="009D2703">
        <w:rPr>
          <w:rFonts w:ascii="Times New Roman" w:hAnsi="Times New Roman"/>
          <w:sz w:val="22"/>
          <w:szCs w:val="22"/>
        </w:rPr>
        <w:t>bjednávateľ</w:t>
      </w:r>
      <w:r w:rsidR="009D2703" w:rsidRPr="00B62B70">
        <w:rPr>
          <w:rFonts w:ascii="Times New Roman" w:hAnsi="Times New Roman"/>
          <w:sz w:val="22"/>
          <w:szCs w:val="22"/>
        </w:rPr>
        <w:t xml:space="preserve"> alebo </w:t>
      </w:r>
      <w:r w:rsidR="008E2C6C">
        <w:rPr>
          <w:rFonts w:ascii="Times New Roman" w:hAnsi="Times New Roman"/>
          <w:sz w:val="22"/>
          <w:szCs w:val="22"/>
        </w:rPr>
        <w:t>Zhotovi</w:t>
      </w:r>
      <w:r w:rsidR="009D2703">
        <w:rPr>
          <w:rFonts w:ascii="Times New Roman" w:hAnsi="Times New Roman"/>
          <w:sz w:val="22"/>
          <w:szCs w:val="22"/>
        </w:rPr>
        <w:t>teľ</w:t>
      </w:r>
      <w:r w:rsidR="009D2703" w:rsidRPr="00B62B70">
        <w:rPr>
          <w:rFonts w:ascii="Times New Roman" w:hAnsi="Times New Roman"/>
          <w:sz w:val="22"/>
          <w:szCs w:val="22"/>
        </w:rPr>
        <w:t xml:space="preserve"> </w:t>
      </w:r>
      <w:r w:rsidR="00E61AF8">
        <w:rPr>
          <w:rFonts w:ascii="Times New Roman" w:hAnsi="Times New Roman"/>
          <w:sz w:val="22"/>
          <w:szCs w:val="22"/>
        </w:rPr>
        <w:br/>
      </w:r>
      <w:r w:rsidR="009D2703" w:rsidRPr="00B62B70">
        <w:rPr>
          <w:rFonts w:ascii="Times New Roman" w:hAnsi="Times New Roman"/>
          <w:sz w:val="22"/>
          <w:szCs w:val="22"/>
        </w:rPr>
        <w:t xml:space="preserve">v stanovenej lehote druhú </w:t>
      </w:r>
      <w:r w:rsidR="009E12E0">
        <w:rPr>
          <w:rFonts w:ascii="Times New Roman" w:hAnsi="Times New Roman"/>
          <w:sz w:val="22"/>
          <w:szCs w:val="22"/>
        </w:rPr>
        <w:t xml:space="preserve">zmluvnú </w:t>
      </w:r>
      <w:r w:rsidR="009D2703" w:rsidRPr="00B62B70">
        <w:rPr>
          <w:rFonts w:ascii="Times New Roman" w:hAnsi="Times New Roman"/>
          <w:sz w:val="22"/>
          <w:szCs w:val="22"/>
        </w:rPr>
        <w:t xml:space="preserve">stranu o zmene neinformuje, považuje sa doručenie písomností </w:t>
      </w:r>
      <w:r w:rsidR="009E12E0">
        <w:rPr>
          <w:rFonts w:ascii="Times New Roman" w:hAnsi="Times New Roman"/>
          <w:sz w:val="22"/>
          <w:szCs w:val="22"/>
        </w:rPr>
        <w:br/>
      </w:r>
      <w:r w:rsidR="009D2703" w:rsidRPr="00B62B70">
        <w:rPr>
          <w:rFonts w:ascii="Times New Roman" w:hAnsi="Times New Roman"/>
          <w:sz w:val="22"/>
          <w:szCs w:val="22"/>
        </w:rPr>
        <w:t>za riadne vykonané na poslednú známu adres</w:t>
      </w:r>
      <w:r w:rsidR="009D2703" w:rsidRPr="00461AF0">
        <w:rPr>
          <w:rFonts w:ascii="Times New Roman" w:hAnsi="Times New Roman"/>
          <w:sz w:val="22"/>
          <w:szCs w:val="22"/>
        </w:rPr>
        <w:t>u.</w:t>
      </w:r>
    </w:p>
    <w:p w14:paraId="445494EC" w14:textId="7BE1FEA4" w:rsidR="00904FE9" w:rsidRDefault="00904FE9" w:rsidP="00904FE9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27F2E2C6" w14:textId="6C496E53" w:rsidR="00904FE9" w:rsidRDefault="00904FE9" w:rsidP="00904FE9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581A59D7" w14:textId="05F57855" w:rsidR="00321C86" w:rsidRDefault="00321C86" w:rsidP="00904FE9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35160595" w14:textId="77777777" w:rsidR="00321C86" w:rsidRPr="00904FE9" w:rsidRDefault="00321C86" w:rsidP="00904FE9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43401C52" w14:textId="5AB801D6" w:rsidR="00573552" w:rsidRPr="0078675F" w:rsidRDefault="00573552" w:rsidP="00904FE9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8675F">
        <w:rPr>
          <w:rFonts w:ascii="Times New Roman" w:hAnsi="Times New Roman"/>
          <w:b/>
          <w:bCs/>
          <w:sz w:val="22"/>
          <w:szCs w:val="22"/>
        </w:rPr>
        <w:lastRenderedPageBreak/>
        <w:t>Článok XI</w:t>
      </w:r>
      <w:r w:rsidR="008B1FF9" w:rsidRPr="0078675F">
        <w:rPr>
          <w:rFonts w:ascii="Times New Roman" w:hAnsi="Times New Roman"/>
          <w:b/>
          <w:bCs/>
          <w:sz w:val="22"/>
          <w:szCs w:val="22"/>
        </w:rPr>
        <w:t>V</w:t>
      </w:r>
      <w:r w:rsidRPr="0078675F">
        <w:rPr>
          <w:rFonts w:ascii="Times New Roman" w:hAnsi="Times New Roman"/>
          <w:b/>
          <w:bCs/>
          <w:sz w:val="22"/>
          <w:szCs w:val="22"/>
        </w:rPr>
        <w:t>.</w:t>
      </w:r>
    </w:p>
    <w:p w14:paraId="645FF594" w14:textId="629792E5" w:rsidR="00573552" w:rsidRPr="0078675F" w:rsidRDefault="000B77FC" w:rsidP="003F77D0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8675F">
        <w:rPr>
          <w:rFonts w:ascii="Times New Roman" w:hAnsi="Times New Roman"/>
          <w:b/>
          <w:bCs/>
          <w:sz w:val="22"/>
          <w:szCs w:val="22"/>
        </w:rPr>
        <w:t>Okolnosti vylučujúce zodpovednosť</w:t>
      </w:r>
    </w:p>
    <w:p w14:paraId="3056901B" w14:textId="03E32B03" w:rsidR="00573552" w:rsidRDefault="00573552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515D8340" w14:textId="61204D4F" w:rsidR="004A6641" w:rsidRDefault="00573552" w:rsidP="004A6641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.1. </w:t>
      </w:r>
      <w:r>
        <w:rPr>
          <w:rFonts w:ascii="Times New Roman" w:hAnsi="Times New Roman"/>
          <w:sz w:val="22"/>
          <w:szCs w:val="22"/>
        </w:rPr>
        <w:tab/>
      </w:r>
      <w:r w:rsidR="004A6641" w:rsidRPr="004A6641">
        <w:rPr>
          <w:rFonts w:ascii="Times New Roman" w:hAnsi="Times New Roman"/>
          <w:sz w:val="22"/>
          <w:szCs w:val="22"/>
        </w:rPr>
        <w:t xml:space="preserve">Zmluvné strany sa dohodli, že za okolnosti </w:t>
      </w:r>
      <w:r w:rsidR="000B77FC">
        <w:rPr>
          <w:rFonts w:ascii="Times New Roman" w:hAnsi="Times New Roman"/>
          <w:sz w:val="22"/>
          <w:szCs w:val="22"/>
        </w:rPr>
        <w:t>vylučujúce zodpovednosť</w:t>
      </w:r>
      <w:r w:rsidR="004A6641" w:rsidRPr="004A6641">
        <w:rPr>
          <w:rFonts w:ascii="Times New Roman" w:hAnsi="Times New Roman"/>
          <w:sz w:val="22"/>
          <w:szCs w:val="22"/>
        </w:rPr>
        <w:t xml:space="preserve"> sa považujú mimoriadne, nepredvídateľné, neodvrátiteľné a objektívne neovplyvniteľné udalosti, ktoré vznikli po uzatvorení tejto </w:t>
      </w:r>
      <w:r w:rsidR="002C0D1D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 xml:space="preserve">mluvy a ktoré bránia dočasne alebo trvalo riadnemu plneniu povinností podľa tejto </w:t>
      </w:r>
      <w:r w:rsidR="00B41F86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 xml:space="preserve">mluvy, pričom nebolo možné im zabrániť ani pri vynaložení odbornej starostlivosti. Za </w:t>
      </w:r>
      <w:r w:rsidR="000B77FC" w:rsidRPr="004A6641">
        <w:rPr>
          <w:rFonts w:ascii="Times New Roman" w:hAnsi="Times New Roman"/>
          <w:sz w:val="22"/>
          <w:szCs w:val="22"/>
        </w:rPr>
        <w:t xml:space="preserve">okolnosti </w:t>
      </w:r>
      <w:r w:rsidR="000B77FC">
        <w:rPr>
          <w:rFonts w:ascii="Times New Roman" w:hAnsi="Times New Roman"/>
          <w:sz w:val="22"/>
          <w:szCs w:val="22"/>
        </w:rPr>
        <w:t>vylučujúce zodpovednosť</w:t>
      </w:r>
      <w:r w:rsidR="000B77FC" w:rsidRPr="004A6641">
        <w:rPr>
          <w:rFonts w:ascii="Times New Roman" w:hAnsi="Times New Roman"/>
          <w:sz w:val="22"/>
          <w:szCs w:val="22"/>
        </w:rPr>
        <w:t xml:space="preserve"> </w:t>
      </w:r>
      <w:r w:rsidR="004A6641" w:rsidRPr="004A6641">
        <w:rPr>
          <w:rFonts w:ascii="Times New Roman" w:hAnsi="Times New Roman"/>
          <w:sz w:val="22"/>
          <w:szCs w:val="22"/>
        </w:rPr>
        <w:t>sa považujú najmä vojna, ozbrojený konflikt, teroristický útok, živelné pohromy (napr. povodne, požiare, zemetrasenia), epidémie alebo pandémie, výnimočný alebo núdzový stav vyhlásený orgánmi štátnej správy.</w:t>
      </w:r>
    </w:p>
    <w:p w14:paraId="08E1DECD" w14:textId="77777777" w:rsidR="004A6641" w:rsidRPr="00904FE9" w:rsidRDefault="004A6641" w:rsidP="004A6641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5A6771C5" w14:textId="2BF28FE3" w:rsidR="004A6641" w:rsidRDefault="00D627DD" w:rsidP="004A6641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.2. </w:t>
      </w:r>
      <w:r>
        <w:rPr>
          <w:rFonts w:ascii="Times New Roman" w:hAnsi="Times New Roman"/>
          <w:sz w:val="22"/>
          <w:szCs w:val="22"/>
        </w:rPr>
        <w:tab/>
      </w:r>
      <w:r w:rsidR="004A6641" w:rsidRPr="004A6641">
        <w:rPr>
          <w:rFonts w:ascii="Times New Roman" w:hAnsi="Times New Roman"/>
          <w:sz w:val="22"/>
          <w:szCs w:val="22"/>
        </w:rPr>
        <w:t xml:space="preserve">Za </w:t>
      </w:r>
      <w:r w:rsidR="000B77FC" w:rsidRPr="004A6641">
        <w:rPr>
          <w:rFonts w:ascii="Times New Roman" w:hAnsi="Times New Roman"/>
          <w:sz w:val="22"/>
          <w:szCs w:val="22"/>
        </w:rPr>
        <w:t xml:space="preserve">okolnosti </w:t>
      </w:r>
      <w:r w:rsidR="000B77FC">
        <w:rPr>
          <w:rFonts w:ascii="Times New Roman" w:hAnsi="Times New Roman"/>
          <w:sz w:val="22"/>
          <w:szCs w:val="22"/>
        </w:rPr>
        <w:t>vylučujúce zodpovednosť</w:t>
      </w:r>
      <w:r w:rsidR="004A6641" w:rsidRPr="004A6641">
        <w:rPr>
          <w:rFonts w:ascii="Times New Roman" w:hAnsi="Times New Roman"/>
          <w:sz w:val="22"/>
          <w:szCs w:val="22"/>
        </w:rPr>
        <w:t xml:space="preserve"> sa nepovažuj</w:t>
      </w:r>
      <w:r w:rsidR="000B77FC">
        <w:rPr>
          <w:rFonts w:ascii="Times New Roman" w:hAnsi="Times New Roman"/>
          <w:sz w:val="22"/>
          <w:szCs w:val="22"/>
        </w:rPr>
        <w:t>ú</w:t>
      </w:r>
      <w:r w:rsidR="004A6641">
        <w:rPr>
          <w:rFonts w:ascii="Times New Roman" w:hAnsi="Times New Roman"/>
          <w:sz w:val="22"/>
          <w:szCs w:val="22"/>
        </w:rPr>
        <w:t xml:space="preserve"> </w:t>
      </w:r>
      <w:r w:rsidR="004A6641" w:rsidRPr="004A6641">
        <w:rPr>
          <w:rFonts w:ascii="Times New Roman" w:hAnsi="Times New Roman"/>
          <w:sz w:val="22"/>
          <w:szCs w:val="22"/>
        </w:rPr>
        <w:t>nedostatok pracovnej sily</w:t>
      </w:r>
      <w:r w:rsidR="004A6641">
        <w:rPr>
          <w:rFonts w:ascii="Times New Roman" w:hAnsi="Times New Roman"/>
          <w:sz w:val="22"/>
          <w:szCs w:val="22"/>
        </w:rPr>
        <w:t>,</w:t>
      </w:r>
      <w:r w:rsidR="004A6641" w:rsidRPr="004A6641">
        <w:rPr>
          <w:rFonts w:ascii="Times New Roman" w:hAnsi="Times New Roman"/>
          <w:sz w:val="22"/>
          <w:szCs w:val="22"/>
        </w:rPr>
        <w:t xml:space="preserve"> materiálu, oneskorenie zo strany subdodávateľov, technické poruchy, štrajky, logistické obmedzenia, zmeny </w:t>
      </w:r>
      <w:r w:rsidR="00904FE9">
        <w:rPr>
          <w:rFonts w:ascii="Times New Roman" w:hAnsi="Times New Roman"/>
          <w:sz w:val="22"/>
          <w:szCs w:val="22"/>
        </w:rPr>
        <w:br/>
      </w:r>
      <w:r w:rsidR="004A6641" w:rsidRPr="004A6641">
        <w:rPr>
          <w:rFonts w:ascii="Times New Roman" w:hAnsi="Times New Roman"/>
          <w:sz w:val="22"/>
          <w:szCs w:val="22"/>
        </w:rPr>
        <w:t xml:space="preserve">v ekonomickej situácii </w:t>
      </w:r>
      <w:r w:rsidR="00B41F86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 xml:space="preserve">hotoviteľa, nepriaznivé počasie typické pre ročné obdobie, ani iné okolnosti, ktoré sú pre </w:t>
      </w:r>
      <w:r w:rsidR="00B41F86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>hotoviteľa predvídateľné alebo ich mohol odvrátiť.</w:t>
      </w:r>
    </w:p>
    <w:p w14:paraId="479ACE83" w14:textId="77777777" w:rsidR="004A6641" w:rsidRPr="00904FE9" w:rsidRDefault="004A6641" w:rsidP="004A6641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5D0E34B0" w14:textId="0CF87E6F" w:rsidR="00D627DD" w:rsidRDefault="008B1FF9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D627DD">
        <w:rPr>
          <w:rFonts w:ascii="Times New Roman" w:hAnsi="Times New Roman"/>
          <w:sz w:val="22"/>
          <w:szCs w:val="22"/>
        </w:rPr>
        <w:t xml:space="preserve">.3. </w:t>
      </w:r>
      <w:r w:rsidR="00D627DD">
        <w:rPr>
          <w:rFonts w:ascii="Times New Roman" w:hAnsi="Times New Roman"/>
          <w:sz w:val="22"/>
          <w:szCs w:val="22"/>
        </w:rPr>
        <w:tab/>
      </w:r>
      <w:r w:rsidR="004A6641" w:rsidRPr="004A6641">
        <w:rPr>
          <w:rFonts w:ascii="Times New Roman" w:hAnsi="Times New Roman"/>
          <w:sz w:val="22"/>
          <w:szCs w:val="22"/>
        </w:rPr>
        <w:t xml:space="preserve">Zmluvná strana, ktorá sa bude </w:t>
      </w:r>
      <w:r w:rsidR="004A6641">
        <w:rPr>
          <w:rFonts w:ascii="Times New Roman" w:hAnsi="Times New Roman"/>
          <w:sz w:val="22"/>
          <w:szCs w:val="22"/>
        </w:rPr>
        <w:t xml:space="preserve">odvolávať na </w:t>
      </w:r>
      <w:r w:rsidR="000B77FC" w:rsidRPr="004A6641">
        <w:rPr>
          <w:rFonts w:ascii="Times New Roman" w:hAnsi="Times New Roman"/>
          <w:sz w:val="22"/>
          <w:szCs w:val="22"/>
        </w:rPr>
        <w:t>okolnos</w:t>
      </w:r>
      <w:r w:rsidR="000B77FC">
        <w:rPr>
          <w:rFonts w:ascii="Times New Roman" w:hAnsi="Times New Roman"/>
          <w:sz w:val="22"/>
          <w:szCs w:val="22"/>
        </w:rPr>
        <w:t>ť</w:t>
      </w:r>
      <w:r w:rsidR="000B77FC" w:rsidRPr="004A6641">
        <w:rPr>
          <w:rFonts w:ascii="Times New Roman" w:hAnsi="Times New Roman"/>
          <w:sz w:val="22"/>
          <w:szCs w:val="22"/>
        </w:rPr>
        <w:t xml:space="preserve"> </w:t>
      </w:r>
      <w:r w:rsidR="000B77FC">
        <w:rPr>
          <w:rFonts w:ascii="Times New Roman" w:hAnsi="Times New Roman"/>
          <w:sz w:val="22"/>
          <w:szCs w:val="22"/>
        </w:rPr>
        <w:t>vylučujúcu zodpovednosť</w:t>
      </w:r>
      <w:r w:rsidR="004A6641" w:rsidRPr="004A6641">
        <w:rPr>
          <w:rFonts w:ascii="Times New Roman" w:hAnsi="Times New Roman"/>
          <w:sz w:val="22"/>
          <w:szCs w:val="22"/>
        </w:rPr>
        <w:t xml:space="preserve">, je povinná bezodkladne, najneskôr však do </w:t>
      </w:r>
      <w:r w:rsidR="004C6DBE">
        <w:rPr>
          <w:rFonts w:ascii="Times New Roman" w:hAnsi="Times New Roman"/>
          <w:sz w:val="22"/>
          <w:szCs w:val="22"/>
        </w:rPr>
        <w:t>piatich (</w:t>
      </w:r>
      <w:r w:rsidR="004A6641" w:rsidRPr="004A6641">
        <w:rPr>
          <w:rFonts w:ascii="Times New Roman" w:hAnsi="Times New Roman"/>
          <w:sz w:val="22"/>
          <w:szCs w:val="22"/>
        </w:rPr>
        <w:t>5</w:t>
      </w:r>
      <w:r w:rsidR="004C6DBE">
        <w:rPr>
          <w:rFonts w:ascii="Times New Roman" w:hAnsi="Times New Roman"/>
          <w:sz w:val="22"/>
          <w:szCs w:val="22"/>
        </w:rPr>
        <w:t>)</w:t>
      </w:r>
      <w:r w:rsidR="004A6641" w:rsidRPr="004A6641">
        <w:rPr>
          <w:rFonts w:ascii="Times New Roman" w:hAnsi="Times New Roman"/>
          <w:sz w:val="22"/>
          <w:szCs w:val="22"/>
        </w:rPr>
        <w:t xml:space="preserve"> kalendárnych dní od vzniku takejto udalosti, písomne oznámiť druhej strane vznik a predpokladaný rozsah jej vplyvu na plnenie tejto </w:t>
      </w:r>
      <w:r w:rsidR="00B41F86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>mluvy. Oznámenie musí obsahovať</w:t>
      </w:r>
      <w:r w:rsidR="004A6641">
        <w:rPr>
          <w:rFonts w:ascii="Times New Roman" w:hAnsi="Times New Roman"/>
          <w:sz w:val="22"/>
          <w:szCs w:val="22"/>
        </w:rPr>
        <w:t xml:space="preserve"> presný opis udalostí, dôkazy o jej vzniku a vplyve a odhad trvania jej účinkov </w:t>
      </w:r>
      <w:r w:rsidR="00904FE9">
        <w:rPr>
          <w:rFonts w:ascii="Times New Roman" w:hAnsi="Times New Roman"/>
          <w:sz w:val="22"/>
          <w:szCs w:val="22"/>
        </w:rPr>
        <w:br/>
      </w:r>
      <w:r w:rsidR="004A6641">
        <w:rPr>
          <w:rFonts w:ascii="Times New Roman" w:hAnsi="Times New Roman"/>
          <w:sz w:val="22"/>
          <w:szCs w:val="22"/>
        </w:rPr>
        <w:t xml:space="preserve">na schopnosť plniť záväzky podľa </w:t>
      </w:r>
      <w:r w:rsidR="000B77FC">
        <w:rPr>
          <w:rFonts w:ascii="Times New Roman" w:hAnsi="Times New Roman"/>
          <w:sz w:val="22"/>
          <w:szCs w:val="22"/>
        </w:rPr>
        <w:t xml:space="preserve">tejto </w:t>
      </w:r>
      <w:r w:rsidR="00B41F86">
        <w:rPr>
          <w:rFonts w:ascii="Times New Roman" w:hAnsi="Times New Roman"/>
          <w:sz w:val="22"/>
          <w:szCs w:val="22"/>
        </w:rPr>
        <w:t>z</w:t>
      </w:r>
      <w:r w:rsidR="004A6641">
        <w:rPr>
          <w:rFonts w:ascii="Times New Roman" w:hAnsi="Times New Roman"/>
          <w:sz w:val="22"/>
          <w:szCs w:val="22"/>
        </w:rPr>
        <w:t xml:space="preserve">mluvy. </w:t>
      </w:r>
      <w:r w:rsidR="004A6641" w:rsidRPr="004A6641">
        <w:rPr>
          <w:rFonts w:ascii="Times New Roman" w:hAnsi="Times New Roman"/>
          <w:sz w:val="22"/>
          <w:szCs w:val="22"/>
        </w:rPr>
        <w:t xml:space="preserve">V prípade, </w:t>
      </w:r>
      <w:r w:rsidR="003D2006">
        <w:rPr>
          <w:rFonts w:ascii="Times New Roman" w:hAnsi="Times New Roman"/>
          <w:sz w:val="22"/>
          <w:szCs w:val="22"/>
        </w:rPr>
        <w:t>ak</w:t>
      </w:r>
      <w:r w:rsidR="004A6641" w:rsidRPr="004A6641">
        <w:rPr>
          <w:rFonts w:ascii="Times New Roman" w:hAnsi="Times New Roman"/>
          <w:sz w:val="22"/>
          <w:szCs w:val="22"/>
        </w:rPr>
        <w:t xml:space="preserve"> dotknutá strana túto povinnosť </w:t>
      </w:r>
      <w:r w:rsidR="00904FE9">
        <w:rPr>
          <w:rFonts w:ascii="Times New Roman" w:hAnsi="Times New Roman"/>
          <w:sz w:val="22"/>
          <w:szCs w:val="22"/>
        </w:rPr>
        <w:br/>
      </w:r>
      <w:r w:rsidR="004A6641" w:rsidRPr="004A6641">
        <w:rPr>
          <w:rFonts w:ascii="Times New Roman" w:hAnsi="Times New Roman"/>
          <w:sz w:val="22"/>
          <w:szCs w:val="22"/>
        </w:rPr>
        <w:t xml:space="preserve">v uvedenej lehote nesplní, stráca právo </w:t>
      </w:r>
      <w:r w:rsidR="004A6641">
        <w:rPr>
          <w:rFonts w:ascii="Times New Roman" w:hAnsi="Times New Roman"/>
          <w:sz w:val="22"/>
          <w:szCs w:val="22"/>
        </w:rPr>
        <w:t>odvolávať</w:t>
      </w:r>
      <w:r w:rsidR="004A6641" w:rsidRPr="004A6641">
        <w:rPr>
          <w:rFonts w:ascii="Times New Roman" w:hAnsi="Times New Roman"/>
          <w:sz w:val="22"/>
          <w:szCs w:val="22"/>
        </w:rPr>
        <w:t xml:space="preserve"> sa </w:t>
      </w:r>
      <w:r w:rsidR="004A6641">
        <w:rPr>
          <w:rFonts w:ascii="Times New Roman" w:hAnsi="Times New Roman"/>
          <w:sz w:val="22"/>
          <w:szCs w:val="22"/>
        </w:rPr>
        <w:t xml:space="preserve">na </w:t>
      </w:r>
      <w:r w:rsidR="000B77FC" w:rsidRPr="004A6641">
        <w:rPr>
          <w:rFonts w:ascii="Times New Roman" w:hAnsi="Times New Roman"/>
          <w:sz w:val="22"/>
          <w:szCs w:val="22"/>
        </w:rPr>
        <w:t>okolnos</w:t>
      </w:r>
      <w:r w:rsidR="000B77FC">
        <w:rPr>
          <w:rFonts w:ascii="Times New Roman" w:hAnsi="Times New Roman"/>
          <w:sz w:val="22"/>
          <w:szCs w:val="22"/>
        </w:rPr>
        <w:t>ť</w:t>
      </w:r>
      <w:r w:rsidR="000B77FC" w:rsidRPr="004A6641">
        <w:rPr>
          <w:rFonts w:ascii="Times New Roman" w:hAnsi="Times New Roman"/>
          <w:sz w:val="22"/>
          <w:szCs w:val="22"/>
        </w:rPr>
        <w:t xml:space="preserve"> </w:t>
      </w:r>
      <w:r w:rsidR="000B77FC">
        <w:rPr>
          <w:rFonts w:ascii="Times New Roman" w:hAnsi="Times New Roman"/>
          <w:sz w:val="22"/>
          <w:szCs w:val="22"/>
        </w:rPr>
        <w:t>vylučujúcu zodpovednosť</w:t>
      </w:r>
      <w:r w:rsidR="000B77FC" w:rsidRPr="004A6641">
        <w:rPr>
          <w:rFonts w:ascii="Times New Roman" w:hAnsi="Times New Roman"/>
          <w:sz w:val="22"/>
          <w:szCs w:val="22"/>
        </w:rPr>
        <w:t xml:space="preserve"> </w:t>
      </w:r>
      <w:r w:rsidR="00904FE9">
        <w:rPr>
          <w:rFonts w:ascii="Times New Roman" w:hAnsi="Times New Roman"/>
          <w:sz w:val="22"/>
          <w:szCs w:val="22"/>
        </w:rPr>
        <w:br/>
      </w:r>
      <w:r w:rsidR="004A6641" w:rsidRPr="004A6641">
        <w:rPr>
          <w:rFonts w:ascii="Times New Roman" w:hAnsi="Times New Roman"/>
          <w:sz w:val="22"/>
          <w:szCs w:val="22"/>
        </w:rPr>
        <w:t xml:space="preserve">ako dôvod na zmenu alebo odklad plnenia podľa tejto </w:t>
      </w:r>
      <w:r w:rsidR="003D2006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>mluvy.</w:t>
      </w:r>
    </w:p>
    <w:p w14:paraId="37A6C88C" w14:textId="14686E2A" w:rsidR="001B17AE" w:rsidRPr="00904FE9" w:rsidRDefault="001B17AE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055709CB" w14:textId="34EE989A" w:rsidR="001B17AE" w:rsidRDefault="008B1FF9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1B17AE">
        <w:rPr>
          <w:rFonts w:ascii="Times New Roman" w:hAnsi="Times New Roman"/>
          <w:sz w:val="22"/>
          <w:szCs w:val="22"/>
        </w:rPr>
        <w:t xml:space="preserve">.4. </w:t>
      </w:r>
      <w:r w:rsidR="001B17AE">
        <w:rPr>
          <w:rFonts w:ascii="Times New Roman" w:hAnsi="Times New Roman"/>
          <w:sz w:val="22"/>
          <w:szCs w:val="22"/>
        </w:rPr>
        <w:tab/>
      </w:r>
      <w:r w:rsidR="001B17AE" w:rsidRPr="001B17AE">
        <w:rPr>
          <w:rFonts w:ascii="Times New Roman" w:hAnsi="Times New Roman"/>
          <w:sz w:val="22"/>
          <w:szCs w:val="22"/>
        </w:rPr>
        <w:t xml:space="preserve">Počas trvania okolností </w:t>
      </w:r>
      <w:r w:rsidR="000B77FC">
        <w:rPr>
          <w:rFonts w:ascii="Times New Roman" w:hAnsi="Times New Roman"/>
          <w:sz w:val="22"/>
          <w:szCs w:val="22"/>
        </w:rPr>
        <w:t>vylučujúcich zodpovednosť</w:t>
      </w:r>
      <w:r w:rsidR="000B77FC" w:rsidRPr="004A6641">
        <w:rPr>
          <w:rFonts w:ascii="Times New Roman" w:hAnsi="Times New Roman"/>
          <w:sz w:val="22"/>
          <w:szCs w:val="22"/>
        </w:rPr>
        <w:t xml:space="preserve"> </w:t>
      </w:r>
      <w:r w:rsidR="001B17AE" w:rsidRPr="001B17AE">
        <w:rPr>
          <w:rFonts w:ascii="Times New Roman" w:hAnsi="Times New Roman"/>
          <w:sz w:val="22"/>
          <w:szCs w:val="22"/>
        </w:rPr>
        <w:t xml:space="preserve">je plnenie záväzkov dotknutej strany pozastavené v rozsahu, v akom je objektívne nemožné tieto záväzky plniť. Lehota na splnenie záväzkov sa môže predĺžiť len o primeraný čas, pokiaľ s tým </w:t>
      </w:r>
      <w:r w:rsidR="003D2006">
        <w:rPr>
          <w:rFonts w:ascii="Times New Roman" w:hAnsi="Times New Roman"/>
          <w:sz w:val="22"/>
          <w:szCs w:val="22"/>
        </w:rPr>
        <w:t>O</w:t>
      </w:r>
      <w:r w:rsidR="001B17AE" w:rsidRPr="001B17AE">
        <w:rPr>
          <w:rFonts w:ascii="Times New Roman" w:hAnsi="Times New Roman"/>
          <w:sz w:val="22"/>
          <w:szCs w:val="22"/>
        </w:rPr>
        <w:t>bjednávateľ výslovne písomne súhlasí.</w:t>
      </w:r>
    </w:p>
    <w:p w14:paraId="119DE86A" w14:textId="71E9F296" w:rsidR="001B17AE" w:rsidRPr="00904FE9" w:rsidRDefault="001B17AE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370C5AA8" w14:textId="51319B73" w:rsidR="001B17AE" w:rsidRDefault="005028A1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</w:t>
      </w:r>
      <w:r w:rsidR="003D2006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5028A1">
        <w:rPr>
          <w:rFonts w:ascii="Times New Roman" w:hAnsi="Times New Roman"/>
          <w:sz w:val="22"/>
          <w:szCs w:val="22"/>
        </w:rPr>
        <w:t xml:space="preserve">Pokiaľ okolnosti </w:t>
      </w:r>
      <w:r w:rsidR="00A16E65">
        <w:rPr>
          <w:rFonts w:ascii="Times New Roman" w:hAnsi="Times New Roman"/>
          <w:sz w:val="22"/>
          <w:szCs w:val="22"/>
        </w:rPr>
        <w:t>vylučujúce zodpovednosť</w:t>
      </w:r>
      <w:r w:rsidR="00A16E65" w:rsidRPr="004A6641">
        <w:rPr>
          <w:rFonts w:ascii="Times New Roman" w:hAnsi="Times New Roman"/>
          <w:sz w:val="22"/>
          <w:szCs w:val="22"/>
        </w:rPr>
        <w:t xml:space="preserve"> </w:t>
      </w:r>
      <w:r w:rsidRPr="005028A1">
        <w:rPr>
          <w:rFonts w:ascii="Times New Roman" w:hAnsi="Times New Roman"/>
          <w:sz w:val="22"/>
          <w:szCs w:val="22"/>
        </w:rPr>
        <w:t xml:space="preserve">trvajú nepretržite dlhšie ako </w:t>
      </w:r>
      <w:r w:rsidR="004C6DBE">
        <w:rPr>
          <w:rFonts w:ascii="Times New Roman" w:hAnsi="Times New Roman"/>
          <w:sz w:val="22"/>
          <w:szCs w:val="22"/>
        </w:rPr>
        <w:t>tridsať (</w:t>
      </w:r>
      <w:r w:rsidRPr="005028A1">
        <w:rPr>
          <w:rFonts w:ascii="Times New Roman" w:hAnsi="Times New Roman"/>
          <w:sz w:val="22"/>
          <w:szCs w:val="22"/>
        </w:rPr>
        <w:t>30</w:t>
      </w:r>
      <w:r w:rsidR="004C6DBE">
        <w:rPr>
          <w:rFonts w:ascii="Times New Roman" w:hAnsi="Times New Roman"/>
          <w:sz w:val="22"/>
          <w:szCs w:val="22"/>
        </w:rPr>
        <w:t>)</w:t>
      </w:r>
      <w:r w:rsidRPr="005028A1">
        <w:rPr>
          <w:rFonts w:ascii="Times New Roman" w:hAnsi="Times New Roman"/>
          <w:sz w:val="22"/>
          <w:szCs w:val="22"/>
        </w:rPr>
        <w:t xml:space="preserve"> kalendárnych dní, má </w:t>
      </w:r>
      <w:r w:rsidR="00A16E65">
        <w:rPr>
          <w:rFonts w:ascii="Times New Roman" w:hAnsi="Times New Roman"/>
          <w:sz w:val="22"/>
          <w:szCs w:val="22"/>
        </w:rPr>
        <w:t>O</w:t>
      </w:r>
      <w:r w:rsidRPr="005028A1">
        <w:rPr>
          <w:rFonts w:ascii="Times New Roman" w:hAnsi="Times New Roman"/>
          <w:sz w:val="22"/>
          <w:szCs w:val="22"/>
        </w:rPr>
        <w:t xml:space="preserve">bjednávateľ právo od tejto </w:t>
      </w:r>
      <w:r w:rsidR="003D2006">
        <w:rPr>
          <w:rFonts w:ascii="Times New Roman" w:hAnsi="Times New Roman"/>
          <w:sz w:val="22"/>
          <w:szCs w:val="22"/>
        </w:rPr>
        <w:t>z</w:t>
      </w:r>
      <w:r w:rsidRPr="005028A1">
        <w:rPr>
          <w:rFonts w:ascii="Times New Roman" w:hAnsi="Times New Roman"/>
          <w:sz w:val="22"/>
          <w:szCs w:val="22"/>
        </w:rPr>
        <w:t xml:space="preserve">mluvy odstúpiť s okamžitou účinnosťou, a to bez akejkoľvek zodpovednosti za škodu, náhradu ušlého zisku alebo inú kompenzáciu v prospech </w:t>
      </w:r>
      <w:r w:rsidR="00A16E65">
        <w:rPr>
          <w:rFonts w:ascii="Times New Roman" w:hAnsi="Times New Roman"/>
          <w:sz w:val="22"/>
          <w:szCs w:val="22"/>
        </w:rPr>
        <w:t>Z</w:t>
      </w:r>
      <w:r w:rsidRPr="005028A1">
        <w:rPr>
          <w:rFonts w:ascii="Times New Roman" w:hAnsi="Times New Roman"/>
          <w:sz w:val="22"/>
          <w:szCs w:val="22"/>
        </w:rPr>
        <w:t>hotoviteľa.</w:t>
      </w:r>
    </w:p>
    <w:p w14:paraId="5CFFFF5C" w14:textId="63F454B8" w:rsidR="005028A1" w:rsidRPr="00904FE9" w:rsidRDefault="005028A1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2F63110E" w14:textId="3C0F3816" w:rsidR="005028A1" w:rsidRDefault="005028A1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</w:t>
      </w:r>
      <w:r w:rsidR="003D2006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ab/>
        <w:t xml:space="preserve">Uplatnenie </w:t>
      </w:r>
      <w:r w:rsidR="00A16E65" w:rsidRPr="004A6641">
        <w:rPr>
          <w:rFonts w:ascii="Times New Roman" w:hAnsi="Times New Roman"/>
          <w:sz w:val="22"/>
          <w:szCs w:val="22"/>
        </w:rPr>
        <w:t>okolnost</w:t>
      </w:r>
      <w:r w:rsidR="00F64E4B">
        <w:rPr>
          <w:rFonts w:ascii="Times New Roman" w:hAnsi="Times New Roman"/>
          <w:sz w:val="22"/>
          <w:szCs w:val="22"/>
        </w:rPr>
        <w:t>í</w:t>
      </w:r>
      <w:r w:rsidR="00A16E65" w:rsidRPr="004A6641">
        <w:rPr>
          <w:rFonts w:ascii="Times New Roman" w:hAnsi="Times New Roman"/>
          <w:sz w:val="22"/>
          <w:szCs w:val="22"/>
        </w:rPr>
        <w:t xml:space="preserve"> </w:t>
      </w:r>
      <w:r w:rsidR="00A16E65">
        <w:rPr>
          <w:rFonts w:ascii="Times New Roman" w:hAnsi="Times New Roman"/>
          <w:sz w:val="22"/>
          <w:szCs w:val="22"/>
        </w:rPr>
        <w:t>vylučujúcich zodpovednosť</w:t>
      </w:r>
      <w:r w:rsidR="00A16E65" w:rsidRPr="004A66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nezakladá </w:t>
      </w:r>
      <w:r w:rsidR="00A16E65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 xml:space="preserve">hotoviteľovi nárok na zmenu ceny </w:t>
      </w:r>
      <w:r w:rsidR="00904FE9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za dielo alebo </w:t>
      </w:r>
      <w:r w:rsidR="00F94BDD">
        <w:rPr>
          <w:rFonts w:ascii="Times New Roman" w:hAnsi="Times New Roman"/>
          <w:sz w:val="22"/>
          <w:szCs w:val="22"/>
        </w:rPr>
        <w:t xml:space="preserve">predĺženie zmluvných lehôt bez súhlasu </w:t>
      </w:r>
      <w:r w:rsidR="00A16E65">
        <w:rPr>
          <w:rFonts w:ascii="Times New Roman" w:hAnsi="Times New Roman"/>
          <w:sz w:val="22"/>
          <w:szCs w:val="22"/>
        </w:rPr>
        <w:t>O</w:t>
      </w:r>
      <w:r w:rsidR="00F94BDD">
        <w:rPr>
          <w:rFonts w:ascii="Times New Roman" w:hAnsi="Times New Roman"/>
          <w:sz w:val="22"/>
          <w:szCs w:val="22"/>
        </w:rPr>
        <w:t xml:space="preserve">bjednávateľa alebo náhradu akýchkoľvek nákladov alebo škody. </w:t>
      </w:r>
    </w:p>
    <w:p w14:paraId="6A522A25" w14:textId="745C262E" w:rsidR="009C6704" w:rsidRDefault="009C6704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1A045AAB" w14:textId="77777777" w:rsidR="00803DC8" w:rsidRPr="00904FE9" w:rsidRDefault="00803DC8" w:rsidP="00904FE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B5C60DD" w14:textId="44A79533" w:rsidR="009C6704" w:rsidRPr="0078675F" w:rsidRDefault="00D71D6A" w:rsidP="003F77D0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8675F">
        <w:rPr>
          <w:rFonts w:ascii="Times New Roman" w:hAnsi="Times New Roman"/>
          <w:b/>
          <w:bCs/>
          <w:sz w:val="22"/>
          <w:szCs w:val="22"/>
        </w:rPr>
        <w:t>Článok XV.</w:t>
      </w:r>
    </w:p>
    <w:p w14:paraId="68201786" w14:textId="6784A53C" w:rsidR="00D71D6A" w:rsidRPr="0078675F" w:rsidRDefault="00D71D6A" w:rsidP="003F77D0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8675F">
        <w:rPr>
          <w:rFonts w:ascii="Times New Roman" w:hAnsi="Times New Roman"/>
          <w:b/>
          <w:bCs/>
          <w:sz w:val="22"/>
          <w:szCs w:val="22"/>
        </w:rPr>
        <w:t>Dôverné informácie</w:t>
      </w:r>
    </w:p>
    <w:p w14:paraId="66C3E9C1" w14:textId="04EB6DBB" w:rsidR="00D71D6A" w:rsidRDefault="00D71D6A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56DD3F87" w14:textId="245EFFDE" w:rsidR="00D71D6A" w:rsidRDefault="00D71D6A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.1</w:t>
      </w:r>
      <w:r w:rsidR="003D200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D71D6A">
        <w:rPr>
          <w:rFonts w:ascii="Times New Roman" w:hAnsi="Times New Roman"/>
          <w:sz w:val="22"/>
          <w:szCs w:val="22"/>
        </w:rPr>
        <w:t xml:space="preserve">Zmluvné strany sa dohodli, že akékoľvek informácie poskytnuté ktoroukoľvek zmluvnou stranou pri plnení tejto zmluvy ako aj akékoľvek ďalšie informácie, ktoré sa zmluvná strana dozvie </w:t>
      </w:r>
      <w:r w:rsidR="00904FE9">
        <w:rPr>
          <w:rFonts w:ascii="Times New Roman" w:hAnsi="Times New Roman"/>
          <w:sz w:val="22"/>
          <w:szCs w:val="22"/>
        </w:rPr>
        <w:br/>
      </w:r>
      <w:r w:rsidRPr="00D71D6A">
        <w:rPr>
          <w:rFonts w:ascii="Times New Roman" w:hAnsi="Times New Roman"/>
          <w:sz w:val="22"/>
          <w:szCs w:val="22"/>
        </w:rPr>
        <w:t xml:space="preserve">v súvislosti s plnením tejto zmluvy, vrátane akýchkoľvek informácií, dát, vstupov vrátane údajov </w:t>
      </w:r>
      <w:r w:rsidR="00904FE9">
        <w:rPr>
          <w:rFonts w:ascii="Times New Roman" w:hAnsi="Times New Roman"/>
          <w:sz w:val="22"/>
          <w:szCs w:val="22"/>
        </w:rPr>
        <w:br/>
      </w:r>
      <w:r w:rsidRPr="00D71D6A">
        <w:rPr>
          <w:rFonts w:ascii="Times New Roman" w:hAnsi="Times New Roman"/>
          <w:sz w:val="22"/>
          <w:szCs w:val="22"/>
        </w:rPr>
        <w:t xml:space="preserve">o dodávateľoch a odberateľoch, ako aj akýchkoľvek výstupov z predmetu tejto zmluvy </w:t>
      </w:r>
      <w:r w:rsidR="00904FE9">
        <w:rPr>
          <w:rFonts w:ascii="Times New Roman" w:hAnsi="Times New Roman"/>
          <w:sz w:val="22"/>
          <w:szCs w:val="22"/>
        </w:rPr>
        <w:br/>
      </w:r>
      <w:r w:rsidRPr="00D71D6A">
        <w:rPr>
          <w:rFonts w:ascii="Times New Roman" w:hAnsi="Times New Roman"/>
          <w:sz w:val="22"/>
          <w:szCs w:val="22"/>
        </w:rPr>
        <w:t>sú považované zmluvnými stranami za dôverné. Za dôverné informácie sa považujú aj akékoľvek iné informácie, o ktorých príslušná zmluvná strana vyhlási, že ich považuje za dôverné pre účely tejto zmluvy, informácie, pri ktorých je možné, s ohľadom na ich určenie pre obmedzenú skupinu, ktorej sú poskytnuté, dôverný charakter predpokladať.</w:t>
      </w:r>
    </w:p>
    <w:p w14:paraId="790E0954" w14:textId="2A88E66F" w:rsidR="00E61FAC" w:rsidRPr="00904FE9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60FD012C" w14:textId="2DD51A8A" w:rsidR="00E61FAC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</w:t>
      </w:r>
      <w:r w:rsidR="008B1FF9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.2.</w:t>
      </w:r>
      <w:r>
        <w:rPr>
          <w:rFonts w:ascii="Times New Roman" w:hAnsi="Times New Roman"/>
          <w:sz w:val="22"/>
          <w:szCs w:val="22"/>
        </w:rPr>
        <w:tab/>
      </w:r>
      <w:r w:rsidRPr="00E61FAC">
        <w:rPr>
          <w:rFonts w:ascii="Times New Roman" w:hAnsi="Times New Roman"/>
          <w:sz w:val="22"/>
          <w:szCs w:val="22"/>
        </w:rPr>
        <w:t>Za dôverné informácie nie sú považované informácie, ktoré sú verejné prístupne alebo známe v dobe ich použitia alebo sprístupnenia, ak ich verejná známosť alebo prístupnosť nenastala v dôsledku porušenia povinnosti stanovenej v tejto zmluve.</w:t>
      </w:r>
    </w:p>
    <w:p w14:paraId="6912867E" w14:textId="06BE76CE" w:rsidR="00E61FAC" w:rsidRPr="00904FE9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53E066F2" w14:textId="20B2184B" w:rsidR="00E61FAC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.3. </w:t>
      </w:r>
      <w:r>
        <w:rPr>
          <w:rFonts w:ascii="Times New Roman" w:hAnsi="Times New Roman"/>
          <w:sz w:val="22"/>
          <w:szCs w:val="22"/>
        </w:rPr>
        <w:tab/>
      </w:r>
      <w:r w:rsidRPr="00E61FAC">
        <w:rPr>
          <w:rFonts w:ascii="Times New Roman" w:hAnsi="Times New Roman"/>
          <w:sz w:val="22"/>
          <w:szCs w:val="22"/>
        </w:rPr>
        <w:t xml:space="preserve">Zmluvné strany sa zaväzujú, že bez predchádzajúceho písomného súhlasu druhej zmluvnej strany  nepoužijú dôverné informácie pre iné účely ako pre účely tejto </w:t>
      </w:r>
      <w:r w:rsidR="003F1CB2">
        <w:rPr>
          <w:rFonts w:ascii="Times New Roman" w:hAnsi="Times New Roman"/>
          <w:sz w:val="22"/>
          <w:szCs w:val="22"/>
        </w:rPr>
        <w:t>z</w:t>
      </w:r>
      <w:r w:rsidRPr="00E61FAC">
        <w:rPr>
          <w:rFonts w:ascii="Times New Roman" w:hAnsi="Times New Roman"/>
          <w:sz w:val="22"/>
          <w:szCs w:val="22"/>
        </w:rPr>
        <w:t>mluvy a nezverejnia ani neposkytnú dôverné informácie žiadnej tretej strane.</w:t>
      </w:r>
    </w:p>
    <w:p w14:paraId="2540C5EC" w14:textId="40F5A356" w:rsidR="00E61FAC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2A87E15A" w14:textId="12B3B5DD" w:rsidR="00E61FAC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.4. </w:t>
      </w:r>
      <w:r>
        <w:rPr>
          <w:rFonts w:ascii="Times New Roman" w:hAnsi="Times New Roman"/>
          <w:sz w:val="22"/>
          <w:szCs w:val="22"/>
        </w:rPr>
        <w:tab/>
      </w:r>
      <w:r w:rsidRPr="00E61FAC">
        <w:rPr>
          <w:rFonts w:ascii="Times New Roman" w:hAnsi="Times New Roman"/>
          <w:sz w:val="22"/>
          <w:szCs w:val="22"/>
        </w:rPr>
        <w:t xml:space="preserve">Zmluvné strany sa zaväzujú, že po dobu </w:t>
      </w:r>
      <w:r w:rsidR="00F64E4B">
        <w:rPr>
          <w:rFonts w:ascii="Times New Roman" w:hAnsi="Times New Roman"/>
          <w:sz w:val="22"/>
          <w:szCs w:val="22"/>
        </w:rPr>
        <w:t>účinnosti</w:t>
      </w:r>
      <w:r w:rsidRPr="00E61FAC">
        <w:rPr>
          <w:rFonts w:ascii="Times New Roman" w:hAnsi="Times New Roman"/>
          <w:sz w:val="22"/>
          <w:szCs w:val="22"/>
        </w:rPr>
        <w:t xml:space="preserve"> tejto </w:t>
      </w:r>
      <w:r w:rsidR="003F1CB2">
        <w:rPr>
          <w:rFonts w:ascii="Times New Roman" w:hAnsi="Times New Roman"/>
          <w:sz w:val="22"/>
          <w:szCs w:val="22"/>
        </w:rPr>
        <w:t>z</w:t>
      </w:r>
      <w:r w:rsidRPr="00E61FAC">
        <w:rPr>
          <w:rFonts w:ascii="Times New Roman" w:hAnsi="Times New Roman"/>
          <w:sz w:val="22"/>
          <w:szCs w:val="22"/>
        </w:rPr>
        <w:t xml:space="preserve">mluvy, ale aj po </w:t>
      </w:r>
      <w:r w:rsidR="00F64E4B">
        <w:rPr>
          <w:rFonts w:ascii="Times New Roman" w:hAnsi="Times New Roman"/>
          <w:sz w:val="22"/>
          <w:szCs w:val="22"/>
        </w:rPr>
        <w:t xml:space="preserve">jej </w:t>
      </w:r>
      <w:r w:rsidRPr="00E61FAC">
        <w:rPr>
          <w:rFonts w:ascii="Times New Roman" w:hAnsi="Times New Roman"/>
          <w:sz w:val="22"/>
          <w:szCs w:val="22"/>
        </w:rPr>
        <w:t>ukončení</w:t>
      </w:r>
      <w:r w:rsidR="00F64E4B">
        <w:rPr>
          <w:rFonts w:ascii="Times New Roman" w:hAnsi="Times New Roman"/>
          <w:sz w:val="22"/>
          <w:szCs w:val="22"/>
        </w:rPr>
        <w:t xml:space="preserve">, </w:t>
      </w:r>
      <w:r w:rsidRPr="00E61FAC">
        <w:rPr>
          <w:rFonts w:ascii="Times New Roman" w:hAnsi="Times New Roman"/>
          <w:sz w:val="22"/>
          <w:szCs w:val="22"/>
        </w:rPr>
        <w:t>budú nakladať s dôvernými informáciami s rovnakou starostlivosťou, akoby nakladali s vlastnými informáciami rovnakého alebo obdobného charakteru.</w:t>
      </w:r>
    </w:p>
    <w:p w14:paraId="5CDD0949" w14:textId="26BA1C06" w:rsidR="00803DC8" w:rsidRPr="00620A1F" w:rsidRDefault="00803DC8" w:rsidP="00620A1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4CD1D83D" w14:textId="77777777" w:rsidR="00803DC8" w:rsidRPr="00291035" w:rsidRDefault="00803DC8" w:rsidP="008E1F9F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71EF365F" w14:textId="495E7FAD" w:rsidR="00A4774D" w:rsidRPr="00B62B70" w:rsidRDefault="00DF412F" w:rsidP="00CB70CA">
      <w:pPr>
        <w:pStyle w:val="CTLhead"/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D2703">
        <w:rPr>
          <w:sz w:val="22"/>
          <w:szCs w:val="22"/>
        </w:rPr>
        <w:t xml:space="preserve">Článok </w:t>
      </w:r>
      <w:r w:rsidR="00997343">
        <w:rPr>
          <w:sz w:val="22"/>
          <w:szCs w:val="22"/>
        </w:rPr>
        <w:t>X</w:t>
      </w:r>
      <w:r w:rsidR="009C7B32">
        <w:rPr>
          <w:sz w:val="22"/>
          <w:szCs w:val="22"/>
        </w:rPr>
        <w:t>V</w:t>
      </w:r>
      <w:r w:rsidR="008B1FF9">
        <w:rPr>
          <w:sz w:val="22"/>
          <w:szCs w:val="22"/>
        </w:rPr>
        <w:t>I</w:t>
      </w:r>
      <w:r w:rsidR="009C7B32">
        <w:rPr>
          <w:sz w:val="22"/>
          <w:szCs w:val="22"/>
        </w:rPr>
        <w:t>.</w:t>
      </w:r>
    </w:p>
    <w:p w14:paraId="0105C151" w14:textId="77777777" w:rsidR="00A4774D" w:rsidRDefault="00A4774D" w:rsidP="00A4774D">
      <w:pPr>
        <w:spacing w:line="288" w:lineRule="auto"/>
        <w:ind w:left="36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62B70">
        <w:rPr>
          <w:rFonts w:ascii="Times New Roman" w:hAnsi="Times New Roman"/>
          <w:b/>
          <w:sz w:val="22"/>
          <w:szCs w:val="22"/>
        </w:rPr>
        <w:t>Záverečné ustanovenia</w:t>
      </w:r>
    </w:p>
    <w:p w14:paraId="54D5FBFE" w14:textId="77777777" w:rsidR="009D2703" w:rsidRPr="00B62B70" w:rsidRDefault="009D2703" w:rsidP="00A4774D">
      <w:pPr>
        <w:spacing w:line="288" w:lineRule="auto"/>
        <w:ind w:left="36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68F04FE6" w14:textId="77777777" w:rsidR="00350D54" w:rsidRPr="00350D54" w:rsidRDefault="00350D54" w:rsidP="00350D5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66361939" w14:textId="77777777" w:rsidR="00350D54" w:rsidRPr="00350D54" w:rsidRDefault="00350D54" w:rsidP="00A74CC8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709"/>
        <w:jc w:val="both"/>
        <w:rPr>
          <w:rFonts w:ascii="Times New Roman" w:hAnsi="Times New Roman"/>
          <w:vanish/>
          <w:sz w:val="22"/>
          <w:szCs w:val="22"/>
        </w:rPr>
      </w:pPr>
    </w:p>
    <w:p w14:paraId="05F29684" w14:textId="77777777" w:rsidR="005A524A" w:rsidRPr="005A524A" w:rsidRDefault="005A524A" w:rsidP="005A524A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74F1D32F" w14:textId="77777777" w:rsidR="005A524A" w:rsidRPr="005A524A" w:rsidRDefault="005A524A" w:rsidP="005A524A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784E8EC7" w14:textId="73BC5EEA" w:rsidR="00A4774D" w:rsidRPr="00904FE9" w:rsidRDefault="00573552" w:rsidP="00904FE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8E1F9F"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6</w:t>
      </w:r>
      <w:r w:rsidRPr="008E1F9F">
        <w:rPr>
          <w:rFonts w:ascii="Times New Roman" w:hAnsi="Times New Roman"/>
          <w:sz w:val="22"/>
          <w:szCs w:val="22"/>
        </w:rPr>
        <w:t xml:space="preserve">.1. </w:t>
      </w:r>
      <w:r w:rsidR="00904FE9">
        <w:rPr>
          <w:rFonts w:ascii="Times New Roman" w:hAnsi="Times New Roman"/>
          <w:sz w:val="22"/>
          <w:szCs w:val="22"/>
        </w:rPr>
        <w:tab/>
      </w:r>
      <w:r w:rsidR="00A4774D" w:rsidRPr="008E1F9F">
        <w:rPr>
          <w:rFonts w:ascii="Times New Roman" w:hAnsi="Times New Roman"/>
          <w:sz w:val="22"/>
          <w:szCs w:val="22"/>
        </w:rPr>
        <w:t xml:space="preserve">Táto </w:t>
      </w:r>
      <w:r w:rsidR="004D3C56" w:rsidRPr="008E1F9F">
        <w:rPr>
          <w:rFonts w:ascii="Times New Roman" w:hAnsi="Times New Roman"/>
          <w:sz w:val="22"/>
          <w:szCs w:val="22"/>
        </w:rPr>
        <w:t>zmluva</w:t>
      </w:r>
      <w:r w:rsidR="00F8494C" w:rsidRPr="008E1F9F">
        <w:rPr>
          <w:rFonts w:ascii="Times New Roman" w:hAnsi="Times New Roman"/>
          <w:sz w:val="22"/>
          <w:szCs w:val="22"/>
        </w:rPr>
        <w:t xml:space="preserve"> </w:t>
      </w:r>
      <w:r w:rsidR="00A4774D" w:rsidRPr="008E1F9F">
        <w:rPr>
          <w:rFonts w:ascii="Times New Roman" w:hAnsi="Times New Roman"/>
          <w:sz w:val="22"/>
          <w:szCs w:val="22"/>
        </w:rPr>
        <w:t xml:space="preserve">nadobúda platnosť dňom jej </w:t>
      </w:r>
      <w:r w:rsidR="00E50A46" w:rsidRPr="008E1F9F">
        <w:rPr>
          <w:rFonts w:ascii="Times New Roman" w:hAnsi="Times New Roman"/>
          <w:sz w:val="22"/>
          <w:szCs w:val="22"/>
        </w:rPr>
        <w:t xml:space="preserve">podpísania oprávnenými zástupcami obidvoch zmluvných </w:t>
      </w:r>
      <w:r w:rsidR="008E1F9F" w:rsidRPr="008E1F9F">
        <w:rPr>
          <w:rFonts w:ascii="Times New Roman" w:hAnsi="Times New Roman"/>
          <w:sz w:val="22"/>
          <w:szCs w:val="22"/>
        </w:rPr>
        <w:t xml:space="preserve">   </w:t>
      </w:r>
      <w:r w:rsidR="00E50A46" w:rsidRPr="008E1F9F">
        <w:rPr>
          <w:rFonts w:ascii="Times New Roman" w:hAnsi="Times New Roman"/>
          <w:sz w:val="22"/>
          <w:szCs w:val="22"/>
        </w:rPr>
        <w:t>strán</w:t>
      </w:r>
      <w:r w:rsidR="00A4774D" w:rsidRPr="008E1F9F">
        <w:rPr>
          <w:rFonts w:ascii="Times New Roman" w:hAnsi="Times New Roman"/>
          <w:sz w:val="22"/>
          <w:szCs w:val="22"/>
        </w:rPr>
        <w:t xml:space="preserve"> a účinnosť dňom nasledujúcim po dni jej zverejnenia v Centrálnom registri zmlúv</w:t>
      </w:r>
      <w:r w:rsidR="00E50A46" w:rsidRPr="008E1F9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v súlade </w:t>
      </w:r>
      <w:r w:rsidR="008E1F9F" w:rsidRPr="008E1F9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</w:t>
      </w:r>
      <w:r w:rsidR="00E50A46" w:rsidRPr="008E1F9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s ustanovením § 47a </w:t>
      </w:r>
      <w:r w:rsidR="002D2A83" w:rsidRPr="008E1F9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ods. 1 </w:t>
      </w:r>
      <w:r w:rsidR="00E50A46" w:rsidRPr="008E1F9F">
        <w:rPr>
          <w:rFonts w:ascii="Times New Roman" w:hAnsi="Times New Roman"/>
          <w:color w:val="000000"/>
          <w:sz w:val="22"/>
          <w:szCs w:val="22"/>
          <w:lang w:eastAsia="sk-SK"/>
        </w:rPr>
        <w:t>zákona č. 40/1964 Zb. Občiansk</w:t>
      </w:r>
      <w:r w:rsidR="00DB528B" w:rsidRPr="008E1F9F">
        <w:rPr>
          <w:rFonts w:ascii="Times New Roman" w:hAnsi="Times New Roman"/>
          <w:color w:val="000000"/>
          <w:sz w:val="22"/>
          <w:szCs w:val="22"/>
          <w:lang w:eastAsia="sk-SK"/>
        </w:rPr>
        <w:t>y</w:t>
      </w:r>
      <w:r w:rsidR="00E50A46" w:rsidRPr="008E1F9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zákonník v znení neskorších predpisov.  </w:t>
      </w:r>
    </w:p>
    <w:p w14:paraId="78C851F0" w14:textId="77777777" w:rsidR="00A4774D" w:rsidRPr="00B62B70" w:rsidRDefault="00A4774D" w:rsidP="009E12E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contextualSpacing/>
        <w:jc w:val="both"/>
        <w:rPr>
          <w:rFonts w:ascii="Times New Roman" w:hAnsi="Times New Roman"/>
          <w:vanish/>
          <w:sz w:val="22"/>
          <w:szCs w:val="22"/>
        </w:rPr>
      </w:pPr>
    </w:p>
    <w:p w14:paraId="37FC68E3" w14:textId="77777777" w:rsidR="00A4774D" w:rsidRPr="00B62B70" w:rsidRDefault="00A4774D" w:rsidP="009E12E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contextualSpacing/>
        <w:jc w:val="both"/>
        <w:rPr>
          <w:rFonts w:ascii="Times New Roman" w:hAnsi="Times New Roman"/>
          <w:vanish/>
          <w:sz w:val="22"/>
          <w:szCs w:val="22"/>
        </w:rPr>
      </w:pPr>
    </w:p>
    <w:p w14:paraId="69509A50" w14:textId="77777777" w:rsidR="00A4774D" w:rsidRPr="00B62B70" w:rsidRDefault="00A4774D" w:rsidP="009E12E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contextualSpacing/>
        <w:jc w:val="both"/>
        <w:rPr>
          <w:rFonts w:ascii="Times New Roman" w:hAnsi="Times New Roman"/>
          <w:vanish/>
          <w:sz w:val="22"/>
          <w:szCs w:val="22"/>
        </w:rPr>
      </w:pPr>
    </w:p>
    <w:p w14:paraId="4C41E923" w14:textId="77777777" w:rsidR="009E12E0" w:rsidRPr="009E12E0" w:rsidRDefault="009E12E0" w:rsidP="00904FE9">
      <w:pPr>
        <w:tabs>
          <w:tab w:val="clear" w:pos="2160"/>
          <w:tab w:val="clear" w:pos="2880"/>
          <w:tab w:val="clear" w:pos="4500"/>
        </w:tabs>
        <w:spacing w:after="120" w:line="288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14:paraId="3F1E879C" w14:textId="45A9F371" w:rsidR="00AB550E" w:rsidRPr="009D2703" w:rsidRDefault="009C7B32" w:rsidP="00904FE9">
      <w:pPr>
        <w:tabs>
          <w:tab w:val="clear" w:pos="2160"/>
          <w:tab w:val="clear" w:pos="2880"/>
          <w:tab w:val="clear" w:pos="4500"/>
        </w:tabs>
        <w:spacing w:before="120" w:after="120" w:line="288" w:lineRule="auto"/>
        <w:ind w:left="709" w:hanging="851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938F1"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6</w:t>
      </w:r>
      <w:r w:rsidR="009D2703">
        <w:rPr>
          <w:rFonts w:ascii="Times New Roman" w:hAnsi="Times New Roman"/>
          <w:sz w:val="22"/>
          <w:szCs w:val="22"/>
        </w:rPr>
        <w:t>.</w:t>
      </w:r>
      <w:r w:rsidR="00C938F1">
        <w:rPr>
          <w:rFonts w:ascii="Times New Roman" w:hAnsi="Times New Roman"/>
          <w:sz w:val="22"/>
          <w:szCs w:val="22"/>
        </w:rPr>
        <w:t>2</w:t>
      </w:r>
      <w:r w:rsidR="009D2703">
        <w:rPr>
          <w:rFonts w:ascii="Times New Roman" w:hAnsi="Times New Roman"/>
          <w:sz w:val="22"/>
          <w:szCs w:val="22"/>
        </w:rPr>
        <w:t>.</w:t>
      </w:r>
      <w:r w:rsidR="009D2703">
        <w:rPr>
          <w:rFonts w:ascii="Times New Roman" w:hAnsi="Times New Roman"/>
          <w:sz w:val="22"/>
          <w:szCs w:val="22"/>
        </w:rPr>
        <w:tab/>
      </w:r>
      <w:r w:rsidR="00E155C3" w:rsidRPr="009D2703">
        <w:rPr>
          <w:rFonts w:ascii="Times New Roman" w:hAnsi="Times New Roman"/>
          <w:sz w:val="22"/>
          <w:szCs w:val="22"/>
        </w:rPr>
        <w:t xml:space="preserve">Táto </w:t>
      </w:r>
      <w:r w:rsidR="003326E2">
        <w:rPr>
          <w:rFonts w:ascii="Times New Roman" w:hAnsi="Times New Roman"/>
          <w:sz w:val="22"/>
          <w:szCs w:val="22"/>
        </w:rPr>
        <w:t>zmluva</w:t>
      </w:r>
      <w:r w:rsidR="00E155C3" w:rsidRPr="009D2703">
        <w:rPr>
          <w:rFonts w:ascii="Times New Roman" w:hAnsi="Times New Roman"/>
          <w:sz w:val="22"/>
          <w:szCs w:val="22"/>
        </w:rPr>
        <w:t xml:space="preserve"> sa povinne zverejňuje v súlade so zákonom č. 211/2000 Z. z. o slobodnom prístupe </w:t>
      </w:r>
      <w:r w:rsidR="00E155C3" w:rsidRPr="009D2703">
        <w:rPr>
          <w:rFonts w:ascii="Times New Roman" w:hAnsi="Times New Roman"/>
          <w:spacing w:val="-6"/>
          <w:sz w:val="22"/>
          <w:szCs w:val="22"/>
        </w:rPr>
        <w:t>k informáciám a o zmene a doplnení niektorých zákonov (zákon o slobode informácií) v znení neskorších predpisov.</w:t>
      </w:r>
      <w:r w:rsidR="00E155C3" w:rsidRPr="009D2703">
        <w:rPr>
          <w:rFonts w:ascii="Times New Roman" w:hAnsi="Times New Roman"/>
          <w:sz w:val="22"/>
          <w:szCs w:val="22"/>
        </w:rPr>
        <w:t xml:space="preserve"> </w:t>
      </w:r>
    </w:p>
    <w:p w14:paraId="11454AAF" w14:textId="77777777" w:rsidR="00350D54" w:rsidRPr="00350D54" w:rsidRDefault="00350D54" w:rsidP="00350D54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2A4EDB57" w14:textId="77777777" w:rsidR="00350D54" w:rsidRPr="00350D54" w:rsidRDefault="00350D54" w:rsidP="00350D54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2E416230" w14:textId="20A4D0F2" w:rsidR="00AB550E" w:rsidRPr="009C7B32" w:rsidRDefault="009C7B32" w:rsidP="00904FE9">
      <w:p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8B1FF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.3.   </w:t>
      </w:r>
      <w:r w:rsidR="00904FE9">
        <w:rPr>
          <w:rFonts w:ascii="Times New Roman" w:hAnsi="Times New Roman"/>
          <w:sz w:val="22"/>
          <w:szCs w:val="22"/>
        </w:rPr>
        <w:tab/>
      </w:r>
      <w:r w:rsidR="00E155C3" w:rsidRPr="009C7B32">
        <w:rPr>
          <w:rFonts w:ascii="Times New Roman" w:hAnsi="Times New Roman"/>
          <w:sz w:val="22"/>
          <w:szCs w:val="22"/>
        </w:rPr>
        <w:t xml:space="preserve">Zmeny v tejto </w:t>
      </w:r>
      <w:r w:rsidR="003326E2" w:rsidRPr="009C7B32">
        <w:rPr>
          <w:rFonts w:ascii="Times New Roman" w:hAnsi="Times New Roman"/>
          <w:sz w:val="22"/>
          <w:szCs w:val="22"/>
        </w:rPr>
        <w:t>zmluve</w:t>
      </w:r>
      <w:r w:rsidR="00E155C3" w:rsidRPr="009C7B32">
        <w:rPr>
          <w:rFonts w:ascii="Times New Roman" w:hAnsi="Times New Roman"/>
          <w:sz w:val="22"/>
          <w:szCs w:val="22"/>
        </w:rPr>
        <w:t xml:space="preserve"> je možné vykonať len v súlade s § 18 zákona </w:t>
      </w:r>
      <w:r w:rsidR="003326E2" w:rsidRPr="009C7B32">
        <w:rPr>
          <w:rFonts w:ascii="Times New Roman" w:hAnsi="Times New Roman"/>
          <w:sz w:val="22"/>
          <w:szCs w:val="22"/>
        </w:rPr>
        <w:t>o verejnom obstarávaní.</w:t>
      </w:r>
      <w:r w:rsidR="009E12E0" w:rsidRPr="009C7B32">
        <w:rPr>
          <w:rFonts w:ascii="Times New Roman" w:hAnsi="Times New Roman"/>
          <w:sz w:val="22"/>
          <w:szCs w:val="22"/>
        </w:rPr>
        <w:t xml:space="preserve"> </w:t>
      </w:r>
      <w:r w:rsidR="00E155C3" w:rsidRPr="009C7B32">
        <w:rPr>
          <w:rFonts w:ascii="Times New Roman" w:hAnsi="Times New Roman"/>
          <w:sz w:val="22"/>
          <w:szCs w:val="22"/>
        </w:rPr>
        <w:t xml:space="preserve">Jednotlivé ustanovenia tejto </w:t>
      </w:r>
      <w:r w:rsidR="00082CF5" w:rsidRPr="009C7B32">
        <w:rPr>
          <w:rFonts w:ascii="Times New Roman" w:hAnsi="Times New Roman"/>
          <w:sz w:val="22"/>
          <w:szCs w:val="22"/>
        </w:rPr>
        <w:t>zmluvy</w:t>
      </w:r>
      <w:r w:rsidR="00E155C3" w:rsidRPr="009C7B32">
        <w:rPr>
          <w:rFonts w:ascii="Times New Roman" w:hAnsi="Times New Roman"/>
          <w:sz w:val="22"/>
          <w:szCs w:val="22"/>
        </w:rPr>
        <w:t xml:space="preserve"> môžu byť menené, doplňované a rušené iba po predchádzajúcej dohode zmluvných strán, formou písomných, očíslovaných dodatkov k tejto </w:t>
      </w:r>
      <w:r w:rsidR="00082CF5" w:rsidRPr="009C7B32">
        <w:rPr>
          <w:rFonts w:ascii="Times New Roman" w:hAnsi="Times New Roman"/>
          <w:sz w:val="22"/>
          <w:szCs w:val="22"/>
        </w:rPr>
        <w:t>zmluve</w:t>
      </w:r>
      <w:r w:rsidR="00E155C3" w:rsidRPr="009C7B32">
        <w:rPr>
          <w:rFonts w:ascii="Times New Roman" w:hAnsi="Times New Roman"/>
          <w:sz w:val="22"/>
          <w:szCs w:val="22"/>
        </w:rPr>
        <w:t>, podpísaných oprávnenými zástupcami obidvoch zmluvných strán. Všetky zmeny t</w:t>
      </w:r>
      <w:r w:rsidR="00E50A46" w:rsidRPr="009C7B32">
        <w:rPr>
          <w:rFonts w:ascii="Times New Roman" w:hAnsi="Times New Roman"/>
          <w:sz w:val="22"/>
          <w:szCs w:val="22"/>
        </w:rPr>
        <w:t xml:space="preserve">ejto </w:t>
      </w:r>
      <w:r w:rsidR="00082CF5" w:rsidRPr="009C7B32">
        <w:rPr>
          <w:rFonts w:ascii="Times New Roman" w:hAnsi="Times New Roman"/>
          <w:sz w:val="22"/>
          <w:szCs w:val="22"/>
        </w:rPr>
        <w:t>zmluvy</w:t>
      </w:r>
      <w:r w:rsidR="00E50A46" w:rsidRPr="009C7B32">
        <w:rPr>
          <w:rFonts w:ascii="Times New Roman" w:hAnsi="Times New Roman"/>
          <w:sz w:val="22"/>
          <w:szCs w:val="22"/>
        </w:rPr>
        <w:t xml:space="preserve"> uvedené</w:t>
      </w:r>
      <w:r w:rsidR="00904FE9">
        <w:rPr>
          <w:rFonts w:ascii="Times New Roman" w:hAnsi="Times New Roman"/>
          <w:sz w:val="22"/>
          <w:szCs w:val="22"/>
        </w:rPr>
        <w:t xml:space="preserve"> </w:t>
      </w:r>
      <w:r w:rsidR="00E50A46" w:rsidRPr="009C7B32">
        <w:rPr>
          <w:rFonts w:ascii="Times New Roman" w:hAnsi="Times New Roman"/>
          <w:sz w:val="22"/>
          <w:szCs w:val="22"/>
        </w:rPr>
        <w:t>v dodatkoch</w:t>
      </w:r>
      <w:r w:rsidR="00E155C3" w:rsidRPr="009C7B32">
        <w:rPr>
          <w:rFonts w:ascii="Times New Roman" w:hAnsi="Times New Roman"/>
          <w:sz w:val="22"/>
          <w:szCs w:val="22"/>
        </w:rPr>
        <w:t xml:space="preserve"> budú tvoriť jej neoddeliteľnú súčasť</w:t>
      </w:r>
      <w:r w:rsidR="0028234B" w:rsidRPr="009C7B32">
        <w:rPr>
          <w:rFonts w:ascii="Times New Roman" w:hAnsi="Times New Roman"/>
          <w:sz w:val="22"/>
          <w:szCs w:val="22"/>
        </w:rPr>
        <w:t xml:space="preserve">. </w:t>
      </w:r>
    </w:p>
    <w:p w14:paraId="0B9EFF99" w14:textId="77777777" w:rsidR="008B1FF9" w:rsidRPr="008B1FF9" w:rsidRDefault="008B1FF9" w:rsidP="008B1FF9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0533574A" w14:textId="77777777" w:rsidR="008B1FF9" w:rsidRPr="008B1FF9" w:rsidRDefault="008B1FF9" w:rsidP="008B1FF9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5D5FAD75" w14:textId="77777777" w:rsidR="008B1FF9" w:rsidRPr="008B1FF9" w:rsidRDefault="008B1FF9" w:rsidP="008B1FF9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01924216" w14:textId="77777777" w:rsidR="008B1FF9" w:rsidRPr="008B1FF9" w:rsidRDefault="008B1FF9" w:rsidP="008B1FF9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4629ED51" w14:textId="77777777" w:rsidR="008B1FF9" w:rsidRPr="008B1FF9" w:rsidRDefault="008B1FF9" w:rsidP="008B1FF9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05F36802" w14:textId="77777777" w:rsidR="008B1FF9" w:rsidRPr="008B1FF9" w:rsidRDefault="008B1FF9" w:rsidP="008B1FF9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1D608D27" w14:textId="705328CD" w:rsidR="00AB550E" w:rsidRDefault="00000851" w:rsidP="00F64F6B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50A46">
        <w:rPr>
          <w:rFonts w:ascii="Times New Roman" w:hAnsi="Times New Roman"/>
          <w:sz w:val="22"/>
          <w:szCs w:val="22"/>
        </w:rPr>
        <w:t xml:space="preserve">Zmluvné strany sa dohodli, že zmeny kontaktných údajov ako sú </w:t>
      </w:r>
      <w:r w:rsidR="00F50807">
        <w:rPr>
          <w:rFonts w:ascii="Times New Roman" w:hAnsi="Times New Roman"/>
          <w:sz w:val="22"/>
          <w:szCs w:val="22"/>
        </w:rPr>
        <w:t xml:space="preserve">adresa </w:t>
      </w:r>
      <w:r w:rsidRPr="00E50A46">
        <w:rPr>
          <w:rFonts w:ascii="Times New Roman" w:hAnsi="Times New Roman"/>
          <w:sz w:val="22"/>
          <w:szCs w:val="22"/>
        </w:rPr>
        <w:t>sídl</w:t>
      </w:r>
      <w:r w:rsidR="00F50807">
        <w:rPr>
          <w:rFonts w:ascii="Times New Roman" w:hAnsi="Times New Roman"/>
          <w:sz w:val="22"/>
          <w:szCs w:val="22"/>
        </w:rPr>
        <w:t>a alebo miesta</w:t>
      </w:r>
      <w:r w:rsidR="002D785B">
        <w:rPr>
          <w:rFonts w:ascii="Times New Roman" w:hAnsi="Times New Roman"/>
          <w:sz w:val="22"/>
          <w:szCs w:val="22"/>
        </w:rPr>
        <w:t xml:space="preserve"> </w:t>
      </w:r>
      <w:r w:rsidR="008E1F9F">
        <w:rPr>
          <w:rFonts w:ascii="Times New Roman" w:hAnsi="Times New Roman"/>
          <w:sz w:val="22"/>
          <w:szCs w:val="22"/>
        </w:rPr>
        <w:t xml:space="preserve">    </w:t>
      </w:r>
      <w:r w:rsidR="002D785B" w:rsidRPr="00F64F6B">
        <w:rPr>
          <w:rFonts w:ascii="Times New Roman" w:hAnsi="Times New Roman"/>
          <w:sz w:val="22"/>
          <w:szCs w:val="22"/>
        </w:rPr>
        <w:t>podnikania</w:t>
      </w:r>
      <w:r w:rsidRPr="00F64F6B">
        <w:rPr>
          <w:rFonts w:ascii="Times New Roman" w:hAnsi="Times New Roman"/>
          <w:sz w:val="22"/>
          <w:szCs w:val="22"/>
        </w:rPr>
        <w:t xml:space="preserve">, </w:t>
      </w:r>
      <w:r w:rsidR="002D785B" w:rsidRPr="00F64F6B">
        <w:rPr>
          <w:rFonts w:ascii="Times New Roman" w:hAnsi="Times New Roman"/>
          <w:sz w:val="22"/>
          <w:szCs w:val="22"/>
        </w:rPr>
        <w:t>IBAN</w:t>
      </w:r>
      <w:r w:rsidR="003326E2" w:rsidRPr="00F64F6B">
        <w:rPr>
          <w:rFonts w:ascii="Times New Roman" w:hAnsi="Times New Roman"/>
          <w:sz w:val="22"/>
          <w:szCs w:val="22"/>
        </w:rPr>
        <w:t xml:space="preserve"> </w:t>
      </w:r>
      <w:r w:rsidR="002D785B" w:rsidRPr="00F64F6B">
        <w:rPr>
          <w:rFonts w:ascii="Times New Roman" w:hAnsi="Times New Roman"/>
          <w:sz w:val="22"/>
          <w:szCs w:val="22"/>
        </w:rPr>
        <w:t xml:space="preserve">zmluvných strán, </w:t>
      </w:r>
      <w:r w:rsidRPr="00F64F6B">
        <w:rPr>
          <w:rFonts w:ascii="Times New Roman" w:hAnsi="Times New Roman"/>
          <w:sz w:val="22"/>
          <w:szCs w:val="22"/>
        </w:rPr>
        <w:t>názov/obchodné meno zmluvných strán alebo ich organizačných zložiek a zmena oprávnených osôb zmluvných strán</w:t>
      </w:r>
      <w:r w:rsidR="002D785B" w:rsidRPr="00F64F6B">
        <w:rPr>
          <w:rFonts w:ascii="Times New Roman" w:hAnsi="Times New Roman"/>
          <w:sz w:val="22"/>
          <w:szCs w:val="22"/>
        </w:rPr>
        <w:t xml:space="preserve"> a ich kontaktných údajov</w:t>
      </w:r>
      <w:r w:rsidRPr="00F64F6B">
        <w:rPr>
          <w:rFonts w:ascii="Times New Roman" w:hAnsi="Times New Roman"/>
          <w:sz w:val="22"/>
          <w:szCs w:val="22"/>
        </w:rPr>
        <w:t xml:space="preserve">, </w:t>
      </w:r>
      <w:r w:rsidR="00175190" w:rsidRPr="00F64F6B">
        <w:rPr>
          <w:rFonts w:ascii="Times New Roman" w:hAnsi="Times New Roman"/>
          <w:sz w:val="22"/>
          <w:szCs w:val="22"/>
        </w:rPr>
        <w:br/>
      </w:r>
      <w:r w:rsidRPr="00F64F6B">
        <w:rPr>
          <w:rFonts w:ascii="Times New Roman" w:hAnsi="Times New Roman"/>
          <w:sz w:val="22"/>
          <w:szCs w:val="22"/>
        </w:rPr>
        <w:t>nie sú zmenami podliehajúcimi súhlasu zmluvných strán. Zmluvná strana zmenu týchto kontaktných údajov bez</w:t>
      </w:r>
      <w:r w:rsidR="002D785B" w:rsidRPr="00F64F6B">
        <w:rPr>
          <w:rFonts w:ascii="Times New Roman" w:hAnsi="Times New Roman"/>
          <w:sz w:val="22"/>
          <w:szCs w:val="22"/>
        </w:rPr>
        <w:t xml:space="preserve"> zbytočného </w:t>
      </w:r>
      <w:r w:rsidRPr="00F64F6B">
        <w:rPr>
          <w:rFonts w:ascii="Times New Roman" w:hAnsi="Times New Roman"/>
          <w:sz w:val="22"/>
          <w:szCs w:val="22"/>
        </w:rPr>
        <w:t>odklad</w:t>
      </w:r>
      <w:r w:rsidR="002D785B" w:rsidRPr="00F64F6B">
        <w:rPr>
          <w:rFonts w:ascii="Times New Roman" w:hAnsi="Times New Roman"/>
          <w:sz w:val="22"/>
          <w:szCs w:val="22"/>
        </w:rPr>
        <w:t>u</w:t>
      </w:r>
      <w:r w:rsidRPr="00F64F6B">
        <w:rPr>
          <w:rFonts w:ascii="Times New Roman" w:hAnsi="Times New Roman"/>
          <w:sz w:val="22"/>
          <w:szCs w:val="22"/>
        </w:rPr>
        <w:t xml:space="preserve"> oznámi druhej zmluvnej strane jednostranným písomným oznámením, podpísaným oprávneným zástupcom, a to na kontaktné adresy uvedené v</w:t>
      </w:r>
      <w:r w:rsidR="0096143D" w:rsidRPr="00F64F6B">
        <w:rPr>
          <w:rFonts w:ascii="Times New Roman" w:hAnsi="Times New Roman"/>
          <w:sz w:val="22"/>
          <w:szCs w:val="22"/>
        </w:rPr>
        <w:t> </w:t>
      </w:r>
      <w:r w:rsidRPr="00F64F6B">
        <w:rPr>
          <w:rFonts w:ascii="Times New Roman" w:hAnsi="Times New Roman"/>
          <w:sz w:val="22"/>
          <w:szCs w:val="22"/>
        </w:rPr>
        <w:t>čl</w:t>
      </w:r>
      <w:r w:rsidR="0096143D" w:rsidRPr="00F64F6B">
        <w:rPr>
          <w:rFonts w:ascii="Times New Roman" w:hAnsi="Times New Roman"/>
          <w:sz w:val="22"/>
          <w:szCs w:val="22"/>
        </w:rPr>
        <w:t>.</w:t>
      </w:r>
      <w:r w:rsidRPr="00F64F6B">
        <w:rPr>
          <w:rFonts w:ascii="Times New Roman" w:hAnsi="Times New Roman"/>
          <w:sz w:val="22"/>
          <w:szCs w:val="22"/>
        </w:rPr>
        <w:t xml:space="preserve"> I. </w:t>
      </w:r>
      <w:r w:rsidR="00C938F1" w:rsidRPr="00F64F6B">
        <w:rPr>
          <w:rFonts w:ascii="Times New Roman" w:hAnsi="Times New Roman"/>
          <w:sz w:val="22"/>
          <w:szCs w:val="22"/>
        </w:rPr>
        <w:br/>
      </w:r>
      <w:r w:rsidRPr="00F64F6B">
        <w:rPr>
          <w:rFonts w:ascii="Times New Roman" w:hAnsi="Times New Roman"/>
          <w:sz w:val="22"/>
          <w:szCs w:val="22"/>
        </w:rPr>
        <w:t xml:space="preserve">tejto </w:t>
      </w:r>
      <w:r w:rsidR="00C938F1" w:rsidRPr="00F64F6B">
        <w:rPr>
          <w:rFonts w:ascii="Times New Roman" w:hAnsi="Times New Roman"/>
          <w:sz w:val="22"/>
          <w:szCs w:val="22"/>
        </w:rPr>
        <w:t>zmluvy</w:t>
      </w:r>
      <w:r w:rsidR="00A4774D" w:rsidRPr="00F64F6B">
        <w:rPr>
          <w:rFonts w:ascii="Times New Roman" w:hAnsi="Times New Roman"/>
          <w:sz w:val="22"/>
          <w:szCs w:val="22"/>
        </w:rPr>
        <w:t>.</w:t>
      </w:r>
    </w:p>
    <w:p w14:paraId="41514120" w14:textId="77777777" w:rsidR="00F64F6B" w:rsidRPr="00F64F6B" w:rsidRDefault="00F64F6B" w:rsidP="00F64F6B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1C13D01C" w14:textId="53CFD05E" w:rsidR="00AB550E" w:rsidRPr="00B62B70" w:rsidRDefault="0047071D" w:rsidP="00C938F1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 xml:space="preserve">Právne vzťahy založené touto </w:t>
      </w:r>
      <w:r w:rsidR="00C938F1">
        <w:rPr>
          <w:rFonts w:ascii="Times New Roman" w:hAnsi="Times New Roman"/>
          <w:sz w:val="22"/>
          <w:szCs w:val="22"/>
        </w:rPr>
        <w:t>zmluvou</w:t>
      </w:r>
      <w:r w:rsidRPr="00B62B70">
        <w:rPr>
          <w:rFonts w:ascii="Times New Roman" w:hAnsi="Times New Roman"/>
          <w:sz w:val="22"/>
          <w:szCs w:val="22"/>
        </w:rPr>
        <w:t xml:space="preserve"> sa</w:t>
      </w:r>
      <w:r w:rsidR="00002163">
        <w:rPr>
          <w:rFonts w:ascii="Times New Roman" w:hAnsi="Times New Roman"/>
          <w:sz w:val="22"/>
          <w:szCs w:val="22"/>
        </w:rPr>
        <w:t xml:space="preserve"> riadia právnym poriadkom</w:t>
      </w:r>
      <w:r w:rsidRPr="00B62B70">
        <w:rPr>
          <w:rFonts w:ascii="Times New Roman" w:hAnsi="Times New Roman"/>
          <w:sz w:val="22"/>
          <w:szCs w:val="22"/>
        </w:rPr>
        <w:t xml:space="preserve"> Slovenskej republiky. </w:t>
      </w:r>
      <w:r w:rsidR="00C938F1">
        <w:rPr>
          <w:rFonts w:ascii="Times New Roman" w:hAnsi="Times New Roman"/>
          <w:sz w:val="22"/>
          <w:szCs w:val="22"/>
        </w:rPr>
        <w:br/>
      </w:r>
      <w:r w:rsidRPr="00B62B70">
        <w:rPr>
          <w:rFonts w:ascii="Times New Roman" w:hAnsi="Times New Roman"/>
          <w:sz w:val="22"/>
          <w:szCs w:val="22"/>
        </w:rPr>
        <w:t xml:space="preserve">Právne vzťahy touto </w:t>
      </w:r>
      <w:r w:rsidR="00C938F1">
        <w:rPr>
          <w:rFonts w:ascii="Times New Roman" w:hAnsi="Times New Roman"/>
          <w:sz w:val="22"/>
          <w:szCs w:val="22"/>
        </w:rPr>
        <w:t>zmluvou</w:t>
      </w:r>
      <w:r w:rsidRPr="00B62B70">
        <w:rPr>
          <w:rFonts w:ascii="Times New Roman" w:hAnsi="Times New Roman"/>
          <w:sz w:val="22"/>
          <w:szCs w:val="22"/>
        </w:rPr>
        <w:t xml:space="preserve"> zvlášť neupravené sa riadia príslušnými ustanoveniami zákona </w:t>
      </w:r>
      <w:r w:rsidR="00175190">
        <w:rPr>
          <w:rFonts w:ascii="Times New Roman" w:hAnsi="Times New Roman"/>
          <w:sz w:val="22"/>
          <w:szCs w:val="22"/>
        </w:rPr>
        <w:t>o verejnom obstarávaní</w:t>
      </w:r>
      <w:r w:rsidRPr="00B62B70">
        <w:rPr>
          <w:rFonts w:ascii="Times New Roman" w:hAnsi="Times New Roman"/>
          <w:sz w:val="22"/>
          <w:szCs w:val="22"/>
        </w:rPr>
        <w:t>, Obchodného zákonníka a súvisiacimi všeobecne záväznými právnymi</w:t>
      </w:r>
      <w:r w:rsidR="00C938F1">
        <w:rPr>
          <w:rFonts w:ascii="Times New Roman" w:hAnsi="Times New Roman"/>
          <w:sz w:val="22"/>
          <w:szCs w:val="22"/>
        </w:rPr>
        <w:t xml:space="preserve"> </w:t>
      </w:r>
      <w:r w:rsidRPr="00B62B70">
        <w:rPr>
          <w:rFonts w:ascii="Times New Roman" w:hAnsi="Times New Roman"/>
          <w:sz w:val="22"/>
          <w:szCs w:val="22"/>
        </w:rPr>
        <w:t xml:space="preserve">predpismi Slovenskej republiky. </w:t>
      </w:r>
      <w:r w:rsidR="00A4774D" w:rsidRPr="00B62B70">
        <w:rPr>
          <w:rFonts w:ascii="Times New Roman" w:hAnsi="Times New Roman"/>
          <w:sz w:val="22"/>
          <w:szCs w:val="22"/>
        </w:rPr>
        <w:t xml:space="preserve">Zmluvné </w:t>
      </w:r>
      <w:r w:rsidR="00A4774D" w:rsidRPr="00B62B70">
        <w:rPr>
          <w:rFonts w:ascii="Times New Roman" w:hAnsi="Times New Roman"/>
          <w:spacing w:val="-2"/>
          <w:sz w:val="22"/>
          <w:szCs w:val="22"/>
        </w:rPr>
        <w:t xml:space="preserve">strany sa dohodli, že prípadné spory vyplývajúce z plnenia tejto </w:t>
      </w:r>
      <w:r w:rsidR="00C938F1">
        <w:rPr>
          <w:rFonts w:ascii="Times New Roman" w:hAnsi="Times New Roman"/>
          <w:spacing w:val="-2"/>
          <w:sz w:val="22"/>
          <w:szCs w:val="22"/>
        </w:rPr>
        <w:t>zmluvy</w:t>
      </w:r>
      <w:r w:rsidRPr="00B62B70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A4774D" w:rsidRPr="00B62B70">
        <w:rPr>
          <w:rFonts w:ascii="Times New Roman" w:hAnsi="Times New Roman"/>
          <w:spacing w:val="-2"/>
          <w:sz w:val="22"/>
          <w:szCs w:val="22"/>
        </w:rPr>
        <w:t xml:space="preserve">budú riešiť najprv </w:t>
      </w:r>
      <w:r w:rsidR="00C938F1">
        <w:rPr>
          <w:rFonts w:ascii="Times New Roman" w:hAnsi="Times New Roman"/>
          <w:spacing w:val="-2"/>
          <w:sz w:val="22"/>
          <w:szCs w:val="22"/>
        </w:rPr>
        <w:t xml:space="preserve">vzájomnou </w:t>
      </w:r>
      <w:r w:rsidR="00A4774D" w:rsidRPr="00B62B70">
        <w:rPr>
          <w:rFonts w:ascii="Times New Roman" w:hAnsi="Times New Roman"/>
          <w:spacing w:val="-2"/>
          <w:sz w:val="22"/>
          <w:szCs w:val="22"/>
        </w:rPr>
        <w:t>dohodou.</w:t>
      </w:r>
      <w:r w:rsidR="00A4774D" w:rsidRPr="00B62B70">
        <w:rPr>
          <w:rFonts w:ascii="Times New Roman" w:hAnsi="Times New Roman"/>
          <w:sz w:val="22"/>
          <w:szCs w:val="22"/>
        </w:rPr>
        <w:t xml:space="preserve"> </w:t>
      </w:r>
    </w:p>
    <w:p w14:paraId="3F238BD4" w14:textId="2B7A2FBE" w:rsidR="002758D4" w:rsidRPr="00B62B70" w:rsidRDefault="002758D4" w:rsidP="00C938F1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 xml:space="preserve">Zmluvné strany </w:t>
      </w:r>
      <w:r w:rsidR="00C938F1">
        <w:rPr>
          <w:rFonts w:ascii="Times New Roman" w:hAnsi="Times New Roman"/>
          <w:sz w:val="22"/>
          <w:szCs w:val="22"/>
        </w:rPr>
        <w:t xml:space="preserve">zhodne </w:t>
      </w:r>
      <w:r w:rsidRPr="00B62B70">
        <w:rPr>
          <w:rFonts w:ascii="Times New Roman" w:hAnsi="Times New Roman"/>
          <w:sz w:val="22"/>
          <w:szCs w:val="22"/>
        </w:rPr>
        <w:t xml:space="preserve">vyhlasujú, že </w:t>
      </w:r>
      <w:r w:rsidR="008E2C6C">
        <w:rPr>
          <w:rFonts w:ascii="Times New Roman" w:hAnsi="Times New Roman"/>
          <w:sz w:val="22"/>
          <w:szCs w:val="22"/>
        </w:rPr>
        <w:t xml:space="preserve">táto zmluva bola uzatvorená slobodne a vážne po vzájomnej dohode. Zmluvné strany vyhlasujú, že </w:t>
      </w:r>
      <w:r w:rsidRPr="00B62B70">
        <w:rPr>
          <w:rFonts w:ascii="Times New Roman" w:hAnsi="Times New Roman"/>
          <w:sz w:val="22"/>
          <w:szCs w:val="22"/>
        </w:rPr>
        <w:t xml:space="preserve">ich spôsobilosť a voľnosť uzatvoriť túto </w:t>
      </w:r>
      <w:r w:rsidR="00C938F1">
        <w:rPr>
          <w:rFonts w:ascii="Times New Roman" w:hAnsi="Times New Roman"/>
          <w:sz w:val="22"/>
          <w:szCs w:val="22"/>
        </w:rPr>
        <w:t>zmluvu</w:t>
      </w:r>
      <w:r w:rsidRPr="00B62B70">
        <w:rPr>
          <w:rFonts w:ascii="Times New Roman" w:hAnsi="Times New Roman"/>
          <w:sz w:val="22"/>
          <w:szCs w:val="22"/>
        </w:rPr>
        <w:t xml:space="preserve">, </w:t>
      </w:r>
      <w:r w:rsidR="008E2C6C">
        <w:rPr>
          <w:rFonts w:ascii="Times New Roman" w:hAnsi="Times New Roman"/>
          <w:sz w:val="22"/>
          <w:szCs w:val="22"/>
        </w:rPr>
        <w:br/>
      </w:r>
      <w:r w:rsidRPr="00B62B70">
        <w:rPr>
          <w:rFonts w:ascii="Times New Roman" w:hAnsi="Times New Roman"/>
          <w:sz w:val="22"/>
          <w:szCs w:val="22"/>
        </w:rPr>
        <w:t xml:space="preserve">ako aj spôsobilosť k súvisiacim právnym úkonom nie je žiadnym spôsobom obmedzená a zároveň vyhlasujú, že si túto </w:t>
      </w:r>
      <w:r w:rsidR="00C938F1">
        <w:rPr>
          <w:rFonts w:ascii="Times New Roman" w:hAnsi="Times New Roman"/>
          <w:sz w:val="22"/>
          <w:szCs w:val="22"/>
        </w:rPr>
        <w:t>zmluvu</w:t>
      </w:r>
      <w:r w:rsidRPr="00B62B70">
        <w:rPr>
          <w:rFonts w:ascii="Times New Roman" w:hAnsi="Times New Roman"/>
          <w:sz w:val="22"/>
          <w:szCs w:val="22"/>
        </w:rPr>
        <w:t xml:space="preserve"> pred jej podpisom riadne a dôsledne prečítali, jej obsah je pre nich dostatočne určitý a zrozumiteľný a na znak </w:t>
      </w:r>
      <w:r w:rsidR="00C938F1">
        <w:rPr>
          <w:rFonts w:ascii="Times New Roman" w:hAnsi="Times New Roman"/>
          <w:sz w:val="22"/>
          <w:szCs w:val="22"/>
        </w:rPr>
        <w:t xml:space="preserve">bezvýhradného </w:t>
      </w:r>
      <w:r w:rsidRPr="00B62B70">
        <w:rPr>
          <w:rFonts w:ascii="Times New Roman" w:hAnsi="Times New Roman"/>
          <w:sz w:val="22"/>
          <w:szCs w:val="22"/>
        </w:rPr>
        <w:t xml:space="preserve">súhlasu </w:t>
      </w:r>
      <w:r w:rsidR="00C938F1">
        <w:rPr>
          <w:rFonts w:ascii="Times New Roman" w:hAnsi="Times New Roman"/>
          <w:sz w:val="22"/>
          <w:szCs w:val="22"/>
        </w:rPr>
        <w:t xml:space="preserve">a vôle plniť záväzky z nej vyplývajúce </w:t>
      </w:r>
      <w:r w:rsidRPr="00B62B70">
        <w:rPr>
          <w:rFonts w:ascii="Times New Roman" w:hAnsi="Times New Roman"/>
          <w:sz w:val="22"/>
          <w:szCs w:val="22"/>
        </w:rPr>
        <w:t xml:space="preserve">ju </w:t>
      </w:r>
      <w:r w:rsidR="00C938F1">
        <w:rPr>
          <w:rFonts w:ascii="Times New Roman" w:hAnsi="Times New Roman"/>
          <w:sz w:val="22"/>
          <w:szCs w:val="22"/>
        </w:rPr>
        <w:t xml:space="preserve">vlastnoručne </w:t>
      </w:r>
      <w:r w:rsidRPr="00B62B70">
        <w:rPr>
          <w:rFonts w:ascii="Times New Roman" w:hAnsi="Times New Roman"/>
          <w:sz w:val="22"/>
          <w:szCs w:val="22"/>
        </w:rPr>
        <w:t>podpisujú.</w:t>
      </w:r>
    </w:p>
    <w:p w14:paraId="51B80CB2" w14:textId="09864486" w:rsidR="00AB550E" w:rsidRDefault="00A4774D" w:rsidP="00C938F1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 xml:space="preserve">Táto </w:t>
      </w:r>
      <w:r w:rsidR="00C938F1">
        <w:rPr>
          <w:rFonts w:ascii="Times New Roman" w:hAnsi="Times New Roman"/>
          <w:sz w:val="22"/>
          <w:szCs w:val="22"/>
        </w:rPr>
        <w:t>zmluva</w:t>
      </w:r>
      <w:r w:rsidR="0096143D" w:rsidRPr="00B62B70">
        <w:rPr>
          <w:rFonts w:ascii="Times New Roman" w:hAnsi="Times New Roman"/>
          <w:sz w:val="22"/>
          <w:szCs w:val="22"/>
        </w:rPr>
        <w:t xml:space="preserve"> </w:t>
      </w:r>
      <w:r w:rsidRPr="00B62B70">
        <w:rPr>
          <w:rFonts w:ascii="Times New Roman" w:hAnsi="Times New Roman"/>
          <w:sz w:val="22"/>
          <w:szCs w:val="22"/>
        </w:rPr>
        <w:t>je vyhotovená v </w:t>
      </w:r>
      <w:r w:rsidR="00CF54A8" w:rsidRPr="00B62B70">
        <w:rPr>
          <w:rFonts w:ascii="Times New Roman" w:hAnsi="Times New Roman"/>
          <w:sz w:val="22"/>
          <w:szCs w:val="22"/>
        </w:rPr>
        <w:t>pia</w:t>
      </w:r>
      <w:r w:rsidR="00D86A9A" w:rsidRPr="00B62B70">
        <w:rPr>
          <w:rFonts w:ascii="Times New Roman" w:hAnsi="Times New Roman"/>
          <w:sz w:val="22"/>
          <w:szCs w:val="22"/>
        </w:rPr>
        <w:t>tich</w:t>
      </w:r>
      <w:r w:rsidRPr="00B62B70">
        <w:rPr>
          <w:rFonts w:ascii="Times New Roman" w:hAnsi="Times New Roman"/>
          <w:sz w:val="22"/>
          <w:szCs w:val="22"/>
        </w:rPr>
        <w:t xml:space="preserve"> </w:t>
      </w:r>
      <w:r w:rsidR="00D86A9A" w:rsidRPr="00B62B70">
        <w:rPr>
          <w:rFonts w:ascii="Times New Roman" w:hAnsi="Times New Roman"/>
          <w:sz w:val="22"/>
          <w:szCs w:val="22"/>
        </w:rPr>
        <w:t>(</w:t>
      </w:r>
      <w:r w:rsidR="00CF54A8" w:rsidRPr="00B62B70">
        <w:rPr>
          <w:rFonts w:ascii="Times New Roman" w:hAnsi="Times New Roman"/>
          <w:sz w:val="22"/>
          <w:szCs w:val="22"/>
        </w:rPr>
        <w:t>5</w:t>
      </w:r>
      <w:r w:rsidRPr="00B62B70">
        <w:rPr>
          <w:rFonts w:ascii="Times New Roman" w:hAnsi="Times New Roman"/>
          <w:sz w:val="22"/>
          <w:szCs w:val="22"/>
        </w:rPr>
        <w:t xml:space="preserve">) rovnopisoch s platnosťou originálu, </w:t>
      </w:r>
      <w:r w:rsidR="00CF54A8" w:rsidRPr="00B62B70">
        <w:rPr>
          <w:rFonts w:ascii="Times New Roman" w:hAnsi="Times New Roman"/>
          <w:sz w:val="22"/>
          <w:szCs w:val="22"/>
        </w:rPr>
        <w:t>jeden</w:t>
      </w:r>
      <w:r w:rsidRPr="00B62B70">
        <w:rPr>
          <w:rFonts w:ascii="Times New Roman" w:hAnsi="Times New Roman"/>
          <w:sz w:val="22"/>
          <w:szCs w:val="22"/>
        </w:rPr>
        <w:t xml:space="preserve"> (</w:t>
      </w:r>
      <w:r w:rsidR="00CF54A8" w:rsidRPr="00B62B70">
        <w:rPr>
          <w:rFonts w:ascii="Times New Roman" w:hAnsi="Times New Roman"/>
          <w:sz w:val="22"/>
          <w:szCs w:val="22"/>
        </w:rPr>
        <w:t>1</w:t>
      </w:r>
      <w:r w:rsidRPr="00B62B70">
        <w:rPr>
          <w:rFonts w:ascii="Times New Roman" w:hAnsi="Times New Roman"/>
          <w:sz w:val="22"/>
          <w:szCs w:val="22"/>
        </w:rPr>
        <w:t xml:space="preserve">) rovnopis </w:t>
      </w:r>
      <w:r w:rsidR="0096143D" w:rsidRPr="00B62B70">
        <w:rPr>
          <w:rFonts w:ascii="Times New Roman" w:hAnsi="Times New Roman"/>
          <w:sz w:val="22"/>
          <w:szCs w:val="22"/>
        </w:rPr>
        <w:t>d</w:t>
      </w:r>
      <w:r w:rsidRPr="00B62B70">
        <w:rPr>
          <w:rFonts w:ascii="Times New Roman" w:hAnsi="Times New Roman"/>
          <w:sz w:val="22"/>
          <w:szCs w:val="22"/>
        </w:rPr>
        <w:t>ostan</w:t>
      </w:r>
      <w:r w:rsidR="00CF54A8" w:rsidRPr="00B62B70">
        <w:rPr>
          <w:rFonts w:ascii="Times New Roman" w:hAnsi="Times New Roman"/>
          <w:sz w:val="22"/>
          <w:szCs w:val="22"/>
        </w:rPr>
        <w:t>e</w:t>
      </w:r>
      <w:r w:rsidR="00C938F1">
        <w:rPr>
          <w:rFonts w:ascii="Times New Roman" w:hAnsi="Times New Roman"/>
          <w:sz w:val="22"/>
          <w:szCs w:val="22"/>
        </w:rPr>
        <w:t xml:space="preserve"> </w:t>
      </w:r>
      <w:r w:rsidR="008E2C6C">
        <w:rPr>
          <w:rFonts w:ascii="Times New Roman" w:hAnsi="Times New Roman"/>
          <w:sz w:val="22"/>
          <w:szCs w:val="22"/>
        </w:rPr>
        <w:t>Zhotovi</w:t>
      </w:r>
      <w:r w:rsidR="00B62B70">
        <w:rPr>
          <w:rFonts w:ascii="Times New Roman" w:hAnsi="Times New Roman"/>
          <w:sz w:val="22"/>
          <w:szCs w:val="22"/>
        </w:rPr>
        <w:t>teľ</w:t>
      </w:r>
      <w:r w:rsidRPr="00B62B70">
        <w:rPr>
          <w:rFonts w:ascii="Times New Roman" w:hAnsi="Times New Roman"/>
          <w:sz w:val="22"/>
          <w:szCs w:val="22"/>
        </w:rPr>
        <w:t xml:space="preserve"> a </w:t>
      </w:r>
      <w:r w:rsidR="00D86A9A" w:rsidRPr="00B62B70">
        <w:rPr>
          <w:rFonts w:ascii="Times New Roman" w:hAnsi="Times New Roman"/>
          <w:sz w:val="22"/>
          <w:szCs w:val="22"/>
        </w:rPr>
        <w:t>štyri</w:t>
      </w:r>
      <w:r w:rsidRPr="00B62B70">
        <w:rPr>
          <w:rFonts w:ascii="Times New Roman" w:hAnsi="Times New Roman"/>
          <w:sz w:val="22"/>
          <w:szCs w:val="22"/>
        </w:rPr>
        <w:t xml:space="preserve"> (</w:t>
      </w:r>
      <w:r w:rsidR="00D86A9A" w:rsidRPr="00B62B70">
        <w:rPr>
          <w:rFonts w:ascii="Times New Roman" w:hAnsi="Times New Roman"/>
          <w:sz w:val="22"/>
          <w:szCs w:val="22"/>
        </w:rPr>
        <w:t>4</w:t>
      </w:r>
      <w:r w:rsidR="00F65ADB" w:rsidRPr="00B62B70">
        <w:rPr>
          <w:rFonts w:ascii="Times New Roman" w:hAnsi="Times New Roman"/>
          <w:sz w:val="22"/>
          <w:szCs w:val="22"/>
        </w:rPr>
        <w:t xml:space="preserve">) </w:t>
      </w:r>
      <w:r w:rsidRPr="00B62B70">
        <w:rPr>
          <w:rFonts w:ascii="Times New Roman" w:hAnsi="Times New Roman"/>
          <w:sz w:val="22"/>
          <w:szCs w:val="22"/>
        </w:rPr>
        <w:t xml:space="preserve">rovnopisy </w:t>
      </w:r>
      <w:r w:rsidR="0096143D" w:rsidRPr="00B62B70">
        <w:rPr>
          <w:rFonts w:ascii="Times New Roman" w:hAnsi="Times New Roman"/>
          <w:sz w:val="22"/>
          <w:szCs w:val="22"/>
        </w:rPr>
        <w:t>d</w:t>
      </w:r>
      <w:r w:rsidRPr="00B62B70">
        <w:rPr>
          <w:rFonts w:ascii="Times New Roman" w:hAnsi="Times New Roman"/>
          <w:sz w:val="22"/>
          <w:szCs w:val="22"/>
        </w:rPr>
        <w:t>ostan</w:t>
      </w:r>
      <w:r w:rsidR="0096143D" w:rsidRPr="00B62B70">
        <w:rPr>
          <w:rFonts w:ascii="Times New Roman" w:hAnsi="Times New Roman"/>
          <w:sz w:val="22"/>
          <w:szCs w:val="22"/>
        </w:rPr>
        <w:t>e</w:t>
      </w:r>
      <w:r w:rsidRPr="00B62B70">
        <w:rPr>
          <w:rFonts w:ascii="Times New Roman" w:hAnsi="Times New Roman"/>
          <w:sz w:val="22"/>
          <w:szCs w:val="22"/>
        </w:rPr>
        <w:t xml:space="preserve"> </w:t>
      </w:r>
      <w:r w:rsidR="00C938F1">
        <w:rPr>
          <w:rFonts w:ascii="Times New Roman" w:hAnsi="Times New Roman"/>
          <w:sz w:val="22"/>
          <w:szCs w:val="22"/>
        </w:rPr>
        <w:t>O</w:t>
      </w:r>
      <w:r w:rsidR="00B62B70">
        <w:rPr>
          <w:rFonts w:ascii="Times New Roman" w:hAnsi="Times New Roman"/>
          <w:sz w:val="22"/>
          <w:szCs w:val="22"/>
        </w:rPr>
        <w:t>bjednávateľ</w:t>
      </w:r>
      <w:r w:rsidRPr="00B62B70">
        <w:rPr>
          <w:rFonts w:ascii="Times New Roman" w:hAnsi="Times New Roman"/>
          <w:sz w:val="22"/>
          <w:szCs w:val="22"/>
        </w:rPr>
        <w:t>.</w:t>
      </w:r>
    </w:p>
    <w:p w14:paraId="2510E0E8" w14:textId="77777777" w:rsidR="00F64F6B" w:rsidRPr="00B62B70" w:rsidRDefault="00F64F6B" w:rsidP="00F64F6B">
      <w:pPr>
        <w:pStyle w:val="Odsekzoznamu"/>
        <w:tabs>
          <w:tab w:val="clear" w:pos="2160"/>
          <w:tab w:val="clear" w:pos="2880"/>
          <w:tab w:val="clear" w:pos="4500"/>
        </w:tabs>
        <w:spacing w:after="120" w:line="288" w:lineRule="auto"/>
        <w:ind w:left="709"/>
        <w:jc w:val="both"/>
        <w:rPr>
          <w:rFonts w:ascii="Times New Roman" w:hAnsi="Times New Roman"/>
          <w:sz w:val="22"/>
          <w:szCs w:val="22"/>
        </w:rPr>
      </w:pPr>
    </w:p>
    <w:p w14:paraId="1CCBE9D9" w14:textId="455A3E56" w:rsidR="00A4774D" w:rsidRPr="00B62B70" w:rsidRDefault="00002163" w:rsidP="00C938F1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709" w:hanging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Neoddeliteľnou súčasťou tejto </w:t>
      </w:r>
      <w:r w:rsidR="00C938F1">
        <w:rPr>
          <w:rFonts w:ascii="Times New Roman" w:hAnsi="Times New Roman"/>
          <w:sz w:val="22"/>
          <w:szCs w:val="22"/>
        </w:rPr>
        <w:t>zmluvy</w:t>
      </w:r>
      <w:r>
        <w:rPr>
          <w:rFonts w:ascii="Times New Roman" w:hAnsi="Times New Roman"/>
          <w:sz w:val="22"/>
          <w:szCs w:val="22"/>
        </w:rPr>
        <w:t xml:space="preserve"> sú prílohy</w:t>
      </w:r>
      <w:r w:rsidR="00A4774D" w:rsidRPr="00B62B70">
        <w:rPr>
          <w:rFonts w:ascii="Times New Roman" w:hAnsi="Times New Roman"/>
          <w:sz w:val="22"/>
          <w:szCs w:val="22"/>
        </w:rPr>
        <w:t>:</w:t>
      </w:r>
    </w:p>
    <w:p w14:paraId="55D6F3DC" w14:textId="116530A1" w:rsidR="00A4774D" w:rsidRPr="00B62B70" w:rsidRDefault="00A4774D" w:rsidP="00002163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709"/>
        <w:contextualSpacing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>Príloha č. 1:</w:t>
      </w:r>
      <w:r w:rsidR="00002163">
        <w:rPr>
          <w:rFonts w:ascii="Times New Roman" w:hAnsi="Times New Roman"/>
          <w:sz w:val="22"/>
          <w:szCs w:val="22"/>
        </w:rPr>
        <w:t xml:space="preserve"> </w:t>
      </w:r>
      <w:r w:rsidR="00461AF0">
        <w:rPr>
          <w:rFonts w:ascii="Times New Roman" w:hAnsi="Times New Roman"/>
          <w:sz w:val="22"/>
          <w:szCs w:val="22"/>
        </w:rPr>
        <w:t xml:space="preserve">Technická špecifikácia </w:t>
      </w:r>
      <w:r w:rsidR="00AC676B">
        <w:rPr>
          <w:rFonts w:ascii="Times New Roman" w:hAnsi="Times New Roman"/>
          <w:sz w:val="22"/>
          <w:szCs w:val="22"/>
        </w:rPr>
        <w:t xml:space="preserve">a </w:t>
      </w:r>
      <w:r w:rsidR="008D6EFF">
        <w:rPr>
          <w:rFonts w:ascii="Times New Roman" w:hAnsi="Times New Roman"/>
          <w:sz w:val="22"/>
          <w:szCs w:val="22"/>
        </w:rPr>
        <w:t xml:space="preserve">opis </w:t>
      </w:r>
      <w:r w:rsidR="00837B4E">
        <w:rPr>
          <w:rFonts w:ascii="Times New Roman" w:hAnsi="Times New Roman"/>
          <w:sz w:val="22"/>
          <w:szCs w:val="22"/>
        </w:rPr>
        <w:t xml:space="preserve">diela podľa </w:t>
      </w:r>
      <w:r w:rsidR="008D6EFF">
        <w:rPr>
          <w:rFonts w:ascii="Times New Roman" w:hAnsi="Times New Roman"/>
          <w:sz w:val="22"/>
          <w:szCs w:val="22"/>
        </w:rPr>
        <w:t>predmetu zákazky/</w:t>
      </w:r>
      <w:r w:rsidR="008D6EFF" w:rsidRPr="00B62B70">
        <w:rPr>
          <w:rFonts w:ascii="Times New Roman" w:hAnsi="Times New Roman"/>
          <w:i/>
          <w:sz w:val="22"/>
          <w:szCs w:val="22"/>
        </w:rPr>
        <w:t>bude vyplývať z konkrétnej zákazky</w:t>
      </w:r>
      <w:r w:rsidR="008D6EFF">
        <w:rPr>
          <w:rFonts w:ascii="Times New Roman" w:hAnsi="Times New Roman"/>
          <w:i/>
          <w:sz w:val="22"/>
          <w:szCs w:val="22"/>
        </w:rPr>
        <w:t>/</w:t>
      </w:r>
      <w:r w:rsidRPr="00B62B70">
        <w:rPr>
          <w:rFonts w:ascii="Times New Roman" w:hAnsi="Times New Roman"/>
          <w:sz w:val="22"/>
          <w:szCs w:val="22"/>
        </w:rPr>
        <w:tab/>
      </w:r>
    </w:p>
    <w:p w14:paraId="32562A72" w14:textId="030B7C39" w:rsidR="00A4774D" w:rsidRDefault="00A4774D" w:rsidP="00002163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709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>Príloha</w:t>
      </w:r>
      <w:r w:rsidR="009421A8">
        <w:rPr>
          <w:rFonts w:ascii="Times New Roman" w:hAnsi="Times New Roman"/>
          <w:sz w:val="22"/>
          <w:szCs w:val="22"/>
        </w:rPr>
        <w:t xml:space="preserve"> č. 2:</w:t>
      </w:r>
      <w:r w:rsidR="00175190">
        <w:rPr>
          <w:rFonts w:ascii="Times New Roman" w:hAnsi="Times New Roman"/>
          <w:sz w:val="22"/>
          <w:szCs w:val="22"/>
        </w:rPr>
        <w:t xml:space="preserve"> </w:t>
      </w:r>
      <w:r w:rsidR="008D6EFF">
        <w:rPr>
          <w:rFonts w:ascii="Times New Roman" w:eastAsia="Calibri" w:hAnsi="Times New Roman"/>
          <w:sz w:val="22"/>
          <w:szCs w:val="22"/>
          <w:lang w:eastAsia="en-US"/>
        </w:rPr>
        <w:t xml:space="preserve">Množstvo, cenová špecifikácia a veľkostný sortiment </w:t>
      </w:r>
      <w:r w:rsidR="00837B4E">
        <w:rPr>
          <w:rFonts w:ascii="Times New Roman" w:eastAsia="Calibri" w:hAnsi="Times New Roman"/>
          <w:sz w:val="22"/>
          <w:szCs w:val="22"/>
          <w:lang w:eastAsia="en-US"/>
        </w:rPr>
        <w:t>diela</w:t>
      </w:r>
      <w:r w:rsidR="00837B4E" w:rsidDel="008D6EFF">
        <w:rPr>
          <w:rFonts w:ascii="Times New Roman" w:hAnsi="Times New Roman"/>
          <w:sz w:val="22"/>
          <w:szCs w:val="22"/>
        </w:rPr>
        <w:t xml:space="preserve"> </w:t>
      </w:r>
      <w:r w:rsidR="00175190">
        <w:rPr>
          <w:rFonts w:ascii="Times New Roman" w:hAnsi="Times New Roman"/>
          <w:sz w:val="22"/>
          <w:szCs w:val="22"/>
        </w:rPr>
        <w:t>/</w:t>
      </w:r>
      <w:r w:rsidR="00AF217D" w:rsidRPr="00B62B70">
        <w:rPr>
          <w:rFonts w:ascii="Times New Roman" w:hAnsi="Times New Roman"/>
          <w:i/>
          <w:sz w:val="22"/>
          <w:szCs w:val="22"/>
        </w:rPr>
        <w:t>bude vyplývať z konkrétnej zákazky</w:t>
      </w:r>
      <w:r w:rsidR="00175190">
        <w:rPr>
          <w:rFonts w:ascii="Times New Roman" w:hAnsi="Times New Roman"/>
          <w:i/>
          <w:sz w:val="22"/>
          <w:szCs w:val="22"/>
        </w:rPr>
        <w:t>/</w:t>
      </w:r>
    </w:p>
    <w:p w14:paraId="2EA723FE" w14:textId="5E300951" w:rsidR="00A4774D" w:rsidRPr="00B62B70" w:rsidRDefault="009421A8" w:rsidP="00002163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Príloha č. </w:t>
      </w:r>
      <w:r w:rsidR="008D6EFF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: </w:t>
      </w:r>
      <w:r w:rsidR="00FE7488">
        <w:rPr>
          <w:rFonts w:ascii="Times New Roman" w:hAnsi="Times New Roman"/>
          <w:sz w:val="22"/>
          <w:szCs w:val="22"/>
        </w:rPr>
        <w:t>Údaje o</w:t>
      </w:r>
      <w:r w:rsidR="00A4774D" w:rsidRPr="00B62B70">
        <w:rPr>
          <w:rFonts w:ascii="Times New Roman" w:hAnsi="Times New Roman"/>
          <w:sz w:val="22"/>
          <w:szCs w:val="22"/>
        </w:rPr>
        <w:t xml:space="preserve"> sub</w:t>
      </w:r>
      <w:r w:rsidR="00E704E3">
        <w:rPr>
          <w:rFonts w:ascii="Times New Roman" w:hAnsi="Times New Roman"/>
          <w:sz w:val="22"/>
          <w:szCs w:val="22"/>
        </w:rPr>
        <w:t>dodá</w:t>
      </w:r>
      <w:r w:rsidR="00B62B70">
        <w:rPr>
          <w:rFonts w:ascii="Times New Roman" w:hAnsi="Times New Roman"/>
          <w:sz w:val="22"/>
          <w:szCs w:val="22"/>
        </w:rPr>
        <w:t>vateľ</w:t>
      </w:r>
      <w:r w:rsidR="00A4774D" w:rsidRPr="00B62B70">
        <w:rPr>
          <w:rFonts w:ascii="Times New Roman" w:hAnsi="Times New Roman"/>
          <w:sz w:val="22"/>
          <w:szCs w:val="22"/>
        </w:rPr>
        <w:t>o</w:t>
      </w:r>
      <w:r w:rsidR="00FE7488">
        <w:rPr>
          <w:rFonts w:ascii="Times New Roman" w:hAnsi="Times New Roman"/>
          <w:sz w:val="22"/>
          <w:szCs w:val="22"/>
        </w:rPr>
        <w:t>ch</w:t>
      </w:r>
      <w:r w:rsidR="00AF217D" w:rsidRPr="00B62B70">
        <w:rPr>
          <w:rFonts w:ascii="Times New Roman" w:hAnsi="Times New Roman"/>
          <w:sz w:val="22"/>
          <w:szCs w:val="22"/>
        </w:rPr>
        <w:t xml:space="preserve"> </w:t>
      </w:r>
      <w:r w:rsidR="00175190">
        <w:rPr>
          <w:rFonts w:ascii="Times New Roman" w:hAnsi="Times New Roman"/>
          <w:sz w:val="22"/>
          <w:szCs w:val="22"/>
        </w:rPr>
        <w:t>/</w:t>
      </w:r>
      <w:r w:rsidR="00AF217D" w:rsidRPr="00B62B70">
        <w:rPr>
          <w:rFonts w:ascii="Times New Roman" w:hAnsi="Times New Roman"/>
          <w:i/>
          <w:sz w:val="22"/>
          <w:szCs w:val="22"/>
        </w:rPr>
        <w:t>bude vyplývať z konkrétnej zákazky</w:t>
      </w:r>
      <w:r w:rsidR="00175190">
        <w:rPr>
          <w:rFonts w:ascii="Times New Roman" w:hAnsi="Times New Roman"/>
          <w:i/>
          <w:sz w:val="22"/>
          <w:szCs w:val="22"/>
        </w:rPr>
        <w:t>/</w:t>
      </w:r>
    </w:p>
    <w:p w14:paraId="5D1C932D" w14:textId="77777777" w:rsidR="00A4774D" w:rsidRPr="00B62B70" w:rsidRDefault="00A4774D" w:rsidP="009D2703">
      <w:pPr>
        <w:tabs>
          <w:tab w:val="left" w:pos="1080"/>
        </w:tabs>
        <w:spacing w:after="60" w:line="264" w:lineRule="auto"/>
        <w:ind w:hanging="709"/>
        <w:jc w:val="both"/>
        <w:rPr>
          <w:rFonts w:ascii="Times New Roman" w:hAnsi="Times New Roman"/>
          <w:sz w:val="22"/>
          <w:szCs w:val="22"/>
        </w:rPr>
      </w:pPr>
    </w:p>
    <w:p w14:paraId="2C46FF43" w14:textId="77777777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ab/>
        <w:t>V </w:t>
      </w:r>
      <w:proofErr w:type="spellStart"/>
      <w:r w:rsidRPr="00B62B70">
        <w:rPr>
          <w:rFonts w:ascii="Times New Roman" w:hAnsi="Times New Roman"/>
          <w:sz w:val="22"/>
          <w:szCs w:val="22"/>
        </w:rPr>
        <w:t>xxxxxxxxxxxx</w:t>
      </w:r>
      <w:proofErr w:type="spellEnd"/>
      <w:r w:rsidRPr="00B62B70">
        <w:rPr>
          <w:rFonts w:ascii="Times New Roman" w:hAnsi="Times New Roman"/>
          <w:sz w:val="22"/>
          <w:szCs w:val="22"/>
        </w:rPr>
        <w:t xml:space="preserve"> dňa .....................</w:t>
      </w:r>
      <w:r w:rsidRPr="00B62B70">
        <w:rPr>
          <w:rFonts w:ascii="Times New Roman" w:hAnsi="Times New Roman"/>
          <w:sz w:val="22"/>
          <w:szCs w:val="22"/>
        </w:rPr>
        <w:tab/>
      </w:r>
      <w:r w:rsidRPr="00B62B70">
        <w:rPr>
          <w:rFonts w:ascii="Times New Roman" w:hAnsi="Times New Roman"/>
          <w:sz w:val="22"/>
          <w:szCs w:val="22"/>
        </w:rPr>
        <w:tab/>
        <w:t>V </w:t>
      </w:r>
      <w:proofErr w:type="spellStart"/>
      <w:r w:rsidRPr="00B62B70">
        <w:rPr>
          <w:rFonts w:ascii="Times New Roman" w:hAnsi="Times New Roman"/>
          <w:sz w:val="22"/>
          <w:szCs w:val="22"/>
        </w:rPr>
        <w:t>xxxxxxxxxxxx</w:t>
      </w:r>
      <w:proofErr w:type="spellEnd"/>
      <w:r w:rsidRPr="00B62B70">
        <w:rPr>
          <w:rFonts w:ascii="Times New Roman" w:hAnsi="Times New Roman"/>
          <w:sz w:val="22"/>
          <w:szCs w:val="22"/>
        </w:rPr>
        <w:t xml:space="preserve"> dňa: .....................</w:t>
      </w:r>
    </w:p>
    <w:p w14:paraId="3ABB85FB" w14:textId="77777777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470FC374" w14:textId="2C47A92F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ab/>
        <w:t xml:space="preserve">Za </w:t>
      </w:r>
      <w:r w:rsidR="008E2C6C">
        <w:rPr>
          <w:rFonts w:ascii="Times New Roman" w:hAnsi="Times New Roman"/>
          <w:sz w:val="22"/>
          <w:szCs w:val="22"/>
        </w:rPr>
        <w:t>Zhotovit</w:t>
      </w:r>
      <w:r w:rsidR="00350D54">
        <w:rPr>
          <w:rFonts w:ascii="Times New Roman" w:hAnsi="Times New Roman"/>
          <w:sz w:val="22"/>
          <w:szCs w:val="22"/>
        </w:rPr>
        <w:t>eľa</w:t>
      </w:r>
      <w:r w:rsidRPr="00B62B70">
        <w:rPr>
          <w:rFonts w:ascii="Times New Roman" w:hAnsi="Times New Roman"/>
          <w:sz w:val="22"/>
          <w:szCs w:val="22"/>
        </w:rPr>
        <w:t>:</w:t>
      </w:r>
      <w:r w:rsidRPr="00B62B70">
        <w:rPr>
          <w:rFonts w:ascii="Times New Roman" w:hAnsi="Times New Roman"/>
          <w:sz w:val="22"/>
          <w:szCs w:val="22"/>
        </w:rPr>
        <w:tab/>
      </w:r>
      <w:r w:rsidRPr="00B62B70">
        <w:rPr>
          <w:rFonts w:ascii="Times New Roman" w:hAnsi="Times New Roman"/>
          <w:sz w:val="22"/>
          <w:szCs w:val="22"/>
        </w:rPr>
        <w:tab/>
      </w:r>
      <w:r w:rsidR="00461AF0">
        <w:rPr>
          <w:rFonts w:ascii="Times New Roman" w:hAnsi="Times New Roman"/>
          <w:sz w:val="22"/>
          <w:szCs w:val="22"/>
        </w:rPr>
        <w:t xml:space="preserve">             </w:t>
      </w:r>
      <w:r w:rsidRPr="00B62B70">
        <w:rPr>
          <w:rFonts w:ascii="Times New Roman" w:hAnsi="Times New Roman"/>
          <w:sz w:val="22"/>
          <w:szCs w:val="22"/>
        </w:rPr>
        <w:t xml:space="preserve">Za </w:t>
      </w:r>
      <w:r w:rsidR="00E61AF8">
        <w:rPr>
          <w:rFonts w:ascii="Times New Roman" w:hAnsi="Times New Roman"/>
          <w:sz w:val="22"/>
          <w:szCs w:val="22"/>
        </w:rPr>
        <w:t>O</w:t>
      </w:r>
      <w:r w:rsidR="00350D54">
        <w:rPr>
          <w:rFonts w:ascii="Times New Roman" w:hAnsi="Times New Roman"/>
          <w:sz w:val="22"/>
          <w:szCs w:val="22"/>
        </w:rPr>
        <w:t>bjednávateľa</w:t>
      </w:r>
      <w:r w:rsidRPr="00B62B70">
        <w:rPr>
          <w:rFonts w:ascii="Times New Roman" w:hAnsi="Times New Roman"/>
          <w:sz w:val="22"/>
          <w:szCs w:val="22"/>
        </w:rPr>
        <w:t>:</w:t>
      </w:r>
    </w:p>
    <w:p w14:paraId="42CA07BE" w14:textId="77777777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5B97CC41" w14:textId="77777777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ab/>
        <w:t>.......................................................</w:t>
      </w:r>
      <w:r w:rsidRPr="00B62B70">
        <w:rPr>
          <w:rFonts w:ascii="Times New Roman" w:hAnsi="Times New Roman"/>
          <w:sz w:val="22"/>
          <w:szCs w:val="22"/>
        </w:rPr>
        <w:tab/>
      </w:r>
      <w:r w:rsidRPr="00B62B70">
        <w:rPr>
          <w:rFonts w:ascii="Times New Roman" w:hAnsi="Times New Roman"/>
          <w:sz w:val="22"/>
          <w:szCs w:val="22"/>
        </w:rPr>
        <w:tab/>
        <w:t>.......................................................</w:t>
      </w:r>
    </w:p>
    <w:p w14:paraId="6983B759" w14:textId="77777777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7D1DB416" w14:textId="77777777" w:rsidR="00A4774D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4134EE12" w14:textId="77777777" w:rsidR="00F37371" w:rsidRDefault="00F37371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  <w:sectPr w:rsidR="00F37371" w:rsidSect="00C0465E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964" w:right="1134" w:bottom="851" w:left="1134" w:header="567" w:footer="501" w:gutter="170"/>
          <w:pgNumType w:start="1" w:chapStyle="1" w:chapSep="period"/>
          <w:cols w:space="720"/>
          <w:titlePg/>
          <w:docGrid w:linePitch="360"/>
        </w:sectPr>
      </w:pPr>
    </w:p>
    <w:p w14:paraId="42B8BB9C" w14:textId="53F6E17A" w:rsidR="00E30D0F" w:rsidRDefault="00E30D0F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1316601A" w14:textId="7B708B49" w:rsidR="0091210B" w:rsidRDefault="00175190" w:rsidP="0017519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 </w:t>
      </w:r>
      <w:r w:rsidR="0091210B">
        <w:rPr>
          <w:rFonts w:ascii="Times New Roman" w:hAnsi="Times New Roman"/>
          <w:sz w:val="22"/>
          <w:szCs w:val="22"/>
        </w:rPr>
        <w:t>Príloha č. 1 k</w:t>
      </w:r>
      <w:r w:rsidR="00590484">
        <w:rPr>
          <w:rFonts w:ascii="Times New Roman" w:hAnsi="Times New Roman"/>
          <w:sz w:val="22"/>
          <w:szCs w:val="22"/>
        </w:rPr>
        <w:t> Zmluv</w:t>
      </w:r>
      <w:r w:rsidR="00082CF5">
        <w:rPr>
          <w:rFonts w:ascii="Times New Roman" w:hAnsi="Times New Roman"/>
          <w:sz w:val="22"/>
          <w:szCs w:val="22"/>
        </w:rPr>
        <w:t>e</w:t>
      </w:r>
      <w:r w:rsidR="00590484">
        <w:rPr>
          <w:rFonts w:ascii="Times New Roman" w:hAnsi="Times New Roman"/>
          <w:sz w:val="22"/>
          <w:szCs w:val="22"/>
        </w:rPr>
        <w:t xml:space="preserve"> o poskytovaní služby</w:t>
      </w:r>
      <w:r w:rsidR="0091210B">
        <w:rPr>
          <w:rFonts w:ascii="Times New Roman" w:hAnsi="Times New Roman"/>
          <w:sz w:val="22"/>
          <w:szCs w:val="22"/>
        </w:rPr>
        <w:t xml:space="preserve"> č. </w:t>
      </w:r>
      <w:r>
        <w:rPr>
          <w:rFonts w:ascii="Times New Roman" w:hAnsi="Times New Roman"/>
          <w:sz w:val="22"/>
          <w:szCs w:val="22"/>
        </w:rPr>
        <w:t>202x/</w:t>
      </w:r>
    </w:p>
    <w:p w14:paraId="619553BD" w14:textId="77777777" w:rsidR="0091210B" w:rsidRDefault="0091210B" w:rsidP="0091210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19D9900D" w14:textId="6AA9526C" w:rsidR="00461AF0" w:rsidRDefault="00461AF0" w:rsidP="00461A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190A15">
        <w:rPr>
          <w:rFonts w:ascii="Times New Roman" w:hAnsi="Times New Roman"/>
          <w:b/>
          <w:sz w:val="28"/>
          <w:szCs w:val="28"/>
        </w:rPr>
        <w:t xml:space="preserve">Technická </w:t>
      </w:r>
      <w:r w:rsidRPr="00837B4E">
        <w:rPr>
          <w:rFonts w:ascii="Times New Roman" w:hAnsi="Times New Roman"/>
          <w:b/>
          <w:sz w:val="28"/>
          <w:szCs w:val="28"/>
        </w:rPr>
        <w:t xml:space="preserve">špecifikácia </w:t>
      </w:r>
      <w:r w:rsidR="00AC676B" w:rsidRPr="00837B4E">
        <w:rPr>
          <w:rFonts w:ascii="Times New Roman" w:hAnsi="Times New Roman"/>
          <w:b/>
          <w:sz w:val="28"/>
          <w:szCs w:val="28"/>
        </w:rPr>
        <w:t xml:space="preserve">a opis </w:t>
      </w:r>
      <w:r w:rsidR="00837B4E" w:rsidRPr="00837B4E">
        <w:rPr>
          <w:rFonts w:ascii="Times New Roman" w:hAnsi="Times New Roman"/>
          <w:b/>
          <w:sz w:val="28"/>
          <w:szCs w:val="28"/>
        </w:rPr>
        <w:t xml:space="preserve">diela </w:t>
      </w:r>
      <w:r w:rsidR="00DB1D0F" w:rsidRPr="00837B4E">
        <w:rPr>
          <w:rFonts w:ascii="Times New Roman" w:hAnsi="Times New Roman"/>
          <w:b/>
          <w:sz w:val="28"/>
          <w:szCs w:val="28"/>
        </w:rPr>
        <w:t xml:space="preserve">podľa </w:t>
      </w:r>
      <w:r w:rsidR="00AC676B" w:rsidRPr="00837B4E">
        <w:rPr>
          <w:rFonts w:ascii="Times New Roman" w:hAnsi="Times New Roman"/>
          <w:b/>
          <w:sz w:val="28"/>
          <w:szCs w:val="28"/>
        </w:rPr>
        <w:t>predmetu zákazky</w:t>
      </w:r>
    </w:p>
    <w:p w14:paraId="4A78058F" w14:textId="77777777" w:rsidR="00461AF0" w:rsidRPr="00190A15" w:rsidRDefault="00461AF0" w:rsidP="00461A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Times New Roman" w:hAnsi="Times New Roman"/>
          <w:sz w:val="22"/>
          <w:szCs w:val="22"/>
        </w:rPr>
      </w:pPr>
    </w:p>
    <w:p w14:paraId="797A19AF" w14:textId="746A5544" w:rsidR="00461AF0" w:rsidRPr="001568D3" w:rsidRDefault="00461AF0" w:rsidP="00461AF0">
      <w:pPr>
        <w:tabs>
          <w:tab w:val="clear" w:pos="2160"/>
          <w:tab w:val="clear" w:pos="2880"/>
          <w:tab w:val="clear" w:pos="4500"/>
        </w:tabs>
        <w:spacing w:after="120"/>
        <w:ind w:firstLine="56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Predmetom tejto </w:t>
      </w:r>
      <w:r w:rsidR="00E4465F">
        <w:rPr>
          <w:rFonts w:ascii="Times New Roman" w:eastAsia="Calibri" w:hAnsi="Times New Roman"/>
          <w:sz w:val="22"/>
          <w:szCs w:val="22"/>
          <w:lang w:eastAsia="en-US"/>
        </w:rPr>
        <w:t xml:space="preserve">zmluvy 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je </w:t>
      </w:r>
      <w:r w:rsidR="00837B4E">
        <w:rPr>
          <w:rFonts w:ascii="Times New Roman" w:eastAsia="Calibri" w:hAnsi="Times New Roman"/>
          <w:sz w:val="22"/>
          <w:szCs w:val="22"/>
          <w:lang w:eastAsia="en-US"/>
        </w:rPr>
        <w:t>vykonanie diela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pre potreby Ministerstva obrany Slovenskej republiky a Ozbrojených síl Slovenskej republiky, ktorými </w:t>
      </w:r>
      <w:r w:rsidRPr="001568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sa rozumie: </w:t>
      </w:r>
    </w:p>
    <w:p w14:paraId="77021C4F" w14:textId="0F82F4F0" w:rsidR="00461AF0" w:rsidRPr="001568D3" w:rsidRDefault="00461AF0" w:rsidP="00461AF0">
      <w:pPr>
        <w:numPr>
          <w:ilvl w:val="0"/>
          <w:numId w:val="5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</w:p>
    <w:p w14:paraId="270509B9" w14:textId="2F5BEFF4" w:rsidR="00461AF0" w:rsidRPr="001568D3" w:rsidRDefault="00461AF0" w:rsidP="00461AF0">
      <w:pPr>
        <w:numPr>
          <w:ilvl w:val="0"/>
          <w:numId w:val="5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  <w:r w:rsidRPr="001568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</w:p>
    <w:p w14:paraId="0752BDFA" w14:textId="1B5144AE" w:rsidR="00461AF0" w:rsidRPr="001568D3" w:rsidRDefault="00461AF0" w:rsidP="00461AF0">
      <w:pPr>
        <w:numPr>
          <w:ilvl w:val="0"/>
          <w:numId w:val="5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</w:p>
    <w:p w14:paraId="0C4EC30A" w14:textId="77777777" w:rsidR="00461AF0" w:rsidRPr="00DB2A41" w:rsidRDefault="00461AF0" w:rsidP="00461AF0">
      <w:pPr>
        <w:tabs>
          <w:tab w:val="clear" w:pos="2160"/>
          <w:tab w:val="clear" w:pos="2880"/>
          <w:tab w:val="clear" w:pos="4500"/>
        </w:tabs>
        <w:spacing w:after="120" w:line="288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449D1858" w14:textId="77777777" w:rsidR="00461AF0" w:rsidRDefault="00461AF0" w:rsidP="00461A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Pr="0091210B">
        <w:rPr>
          <w:rFonts w:ascii="Times New Roman" w:hAnsi="Times New Roman"/>
          <w:b/>
          <w:sz w:val="22"/>
          <w:szCs w:val="22"/>
          <w:u w:val="single"/>
        </w:rPr>
        <w:t>Všeobecné požiadavky:</w:t>
      </w:r>
    </w:p>
    <w:p w14:paraId="59BBCD45" w14:textId="77777777" w:rsidR="00461AF0" w:rsidRPr="001809B3" w:rsidRDefault="00461AF0" w:rsidP="00461AF0">
      <w:pPr>
        <w:ind w:right="-2" w:firstLine="567"/>
        <w:jc w:val="both"/>
        <w:rPr>
          <w:rFonts w:ascii="Times New Roman" w:hAnsi="Times New Roman"/>
          <w:bCs/>
          <w:sz w:val="22"/>
          <w:szCs w:val="22"/>
        </w:rPr>
      </w:pPr>
    </w:p>
    <w:p w14:paraId="74DBD4AB" w14:textId="708CB2C4" w:rsidR="00461AF0" w:rsidRDefault="00291035" w:rsidP="00461AF0">
      <w:pPr>
        <w:spacing w:after="120"/>
        <w:ind w:firstLine="56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Zhotovi</w:t>
      </w:r>
      <w:r w:rsidR="00461AF0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teľ zabezpečí komplexné služby súvisiace s predmetom zákazky v súlade </w:t>
      </w:r>
      <w:r w:rsidR="00461AF0" w:rsidRPr="00DC0E6E">
        <w:rPr>
          <w:rFonts w:ascii="Times New Roman" w:eastAsia="Calibri" w:hAnsi="Times New Roman"/>
          <w:sz w:val="22"/>
          <w:szCs w:val="22"/>
          <w:lang w:eastAsia="en-US"/>
        </w:rPr>
        <w:t xml:space="preserve">s podmienkami tejto </w:t>
      </w:r>
      <w:r w:rsidR="000A4CB7">
        <w:rPr>
          <w:rFonts w:ascii="Times New Roman" w:eastAsia="Calibri" w:hAnsi="Times New Roman"/>
          <w:sz w:val="22"/>
          <w:szCs w:val="22"/>
          <w:lang w:eastAsia="en-US"/>
        </w:rPr>
        <w:t>zmluvy</w:t>
      </w:r>
      <w:r w:rsidR="00461AF0">
        <w:rPr>
          <w:rFonts w:ascii="Times New Roman" w:eastAsia="Calibri" w:hAnsi="Times New Roman"/>
          <w:sz w:val="22"/>
          <w:szCs w:val="22"/>
          <w:lang w:eastAsia="en-US"/>
        </w:rPr>
        <w:t xml:space="preserve"> v zmysle</w:t>
      </w:r>
      <w:r w:rsidR="00461AF0" w:rsidRPr="0073569F">
        <w:rPr>
          <w:rFonts w:ascii="Times New Roman" w:eastAsia="Calibri" w:hAnsi="Times New Roman"/>
          <w:sz w:val="22"/>
          <w:szCs w:val="22"/>
          <w:lang w:eastAsia="en-US"/>
        </w:rPr>
        <w:t xml:space="preserve"> zákona č. 343/2015 Z. z. o verejnom obstarávaní a o zmene a doplnení niektorých zákonov v znení neskorších predpisov</w:t>
      </w:r>
      <w:r w:rsidR="00461AF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461AF0" w:rsidRPr="0073569F">
        <w:rPr>
          <w:rFonts w:ascii="Times New Roman" w:eastAsia="Calibri" w:hAnsi="Times New Roman"/>
          <w:sz w:val="22"/>
          <w:szCs w:val="22"/>
          <w:lang w:eastAsia="en-US"/>
        </w:rPr>
        <w:t>a zákona č. 513/1991 Zb. Obchodný zákonník v znení neskorších predpisov</w:t>
      </w:r>
      <w:r w:rsidR="00461AF0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0A7ACFAA" w14:textId="339475B2" w:rsidR="000A4CB7" w:rsidRPr="002C37D0" w:rsidRDefault="000A4CB7" w:rsidP="000A4CB7">
      <w:pPr>
        <w:tabs>
          <w:tab w:val="clear" w:pos="2160"/>
          <w:tab w:val="clear" w:pos="2880"/>
          <w:tab w:val="clear" w:pos="4500"/>
        </w:tabs>
        <w:autoSpaceDE w:val="0"/>
        <w:adjustRightInd w:val="0"/>
        <w:spacing w:after="120"/>
        <w:ind w:firstLine="567"/>
        <w:jc w:val="both"/>
        <w:rPr>
          <w:rFonts w:ascii="Times New Roman" w:eastAsia="SimSun" w:hAnsi="Times New Roman"/>
          <w:b/>
          <w:bCs/>
          <w:sz w:val="22"/>
          <w:szCs w:val="22"/>
          <w:u w:val="single"/>
          <w:lang w:eastAsia="zh-CN"/>
        </w:rPr>
      </w:pPr>
      <w:r>
        <w:rPr>
          <w:rFonts w:ascii="Times New Roman" w:eastAsia="SimSun" w:hAnsi="Times New Roman"/>
          <w:sz w:val="22"/>
          <w:szCs w:val="22"/>
          <w:lang w:eastAsia="zh-CN"/>
        </w:rPr>
        <w:t>Súčasťou predmetu zákazky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je</w:t>
      </w:r>
      <w:r w:rsidR="00782C66">
        <w:rPr>
          <w:rFonts w:ascii="Times New Roman" w:eastAsia="SimSun" w:hAnsi="Times New Roman"/>
          <w:sz w:val="22"/>
          <w:szCs w:val="22"/>
          <w:lang w:eastAsia="zh-CN"/>
        </w:rPr>
        <w:t xml:space="preserve"> aj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zabezpečenie požadovan</w:t>
      </w:r>
      <w:r>
        <w:rPr>
          <w:rFonts w:ascii="Times New Roman" w:eastAsia="SimSun" w:hAnsi="Times New Roman"/>
          <w:sz w:val="22"/>
          <w:szCs w:val="22"/>
          <w:lang w:eastAsia="zh-CN"/>
        </w:rPr>
        <w:t>ých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služ</w:t>
      </w:r>
      <w:r>
        <w:rPr>
          <w:rFonts w:ascii="Times New Roman" w:eastAsia="SimSun" w:hAnsi="Times New Roman"/>
          <w:sz w:val="22"/>
          <w:szCs w:val="22"/>
          <w:lang w:eastAsia="zh-CN"/>
        </w:rPr>
        <w:t>ieb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spojen</w:t>
      </w:r>
      <w:r>
        <w:rPr>
          <w:rFonts w:ascii="Times New Roman" w:eastAsia="SimSun" w:hAnsi="Times New Roman"/>
          <w:sz w:val="22"/>
          <w:szCs w:val="22"/>
          <w:lang w:eastAsia="zh-CN"/>
        </w:rPr>
        <w:t>ých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s poskytovaním </w:t>
      </w:r>
      <w:r w:rsidR="00291035">
        <w:rPr>
          <w:rFonts w:ascii="Times New Roman" w:eastAsia="SimSun" w:hAnsi="Times New Roman"/>
          <w:sz w:val="22"/>
          <w:szCs w:val="22"/>
          <w:lang w:eastAsia="zh-CN"/>
        </w:rPr>
        <w:t>krajčírskych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služieb, </w:t>
      </w:r>
      <w:r w:rsidR="00782C66">
        <w:rPr>
          <w:rFonts w:ascii="Times New Roman" w:eastAsia="SimSun" w:hAnsi="Times New Roman"/>
          <w:sz w:val="22"/>
          <w:szCs w:val="22"/>
          <w:lang w:eastAsia="zh-CN"/>
        </w:rPr>
        <w:t xml:space="preserve">kde bude aj 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materiál </w:t>
      </w:r>
      <w:r w:rsidR="008E2C6C" w:rsidRPr="008E2C6C">
        <w:rPr>
          <w:rFonts w:ascii="Times New Roman" w:eastAsia="SimSun" w:hAnsi="Times New Roman"/>
          <w:sz w:val="22"/>
          <w:szCs w:val="22"/>
          <w:lang w:eastAsia="zh-CN"/>
        </w:rPr>
        <w:t>s digitalizovanou potlačou /LES a PÚŠŤ/</w:t>
      </w:r>
      <w:r w:rsidR="008E2C6C">
        <w:rPr>
          <w:rFonts w:ascii="Times New Roman" w:eastAsia="SimSun" w:hAnsi="Times New Roman"/>
          <w:sz w:val="22"/>
          <w:szCs w:val="22"/>
          <w:lang w:eastAsia="zh-CN"/>
        </w:rPr>
        <w:t xml:space="preserve">, 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EB6090">
        <w:rPr>
          <w:rFonts w:ascii="Times New Roman" w:eastAsia="SimSun" w:hAnsi="Times New Roman"/>
          <w:sz w:val="22"/>
          <w:szCs w:val="22"/>
          <w:lang w:eastAsia="zh-CN"/>
        </w:rPr>
        <w:t>............</w:t>
      </w:r>
    </w:p>
    <w:p w14:paraId="6281D303" w14:textId="77777777" w:rsidR="000A4CB7" w:rsidRPr="0073569F" w:rsidRDefault="000A4CB7" w:rsidP="00461AF0">
      <w:pPr>
        <w:spacing w:after="120"/>
        <w:ind w:firstLine="56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668F816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1683751D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7D25C331" w14:textId="49CE0941" w:rsidR="00A74CC8" w:rsidRPr="00A74CC8" w:rsidRDefault="000A4CB7" w:rsidP="000A4CB7">
      <w:pPr>
        <w:tabs>
          <w:tab w:val="clear" w:pos="2160"/>
          <w:tab w:val="clear" w:pos="4500"/>
        </w:tabs>
        <w:rPr>
          <w:rFonts w:ascii="Times New Roman" w:hAnsi="Times New Roman"/>
          <w:sz w:val="22"/>
          <w:szCs w:val="22"/>
          <w:lang w:eastAsia="sk-SK"/>
        </w:rPr>
      </w:pPr>
      <w:r>
        <w:rPr>
          <w:rFonts w:ascii="Times New Roman" w:hAnsi="Times New Roman"/>
          <w:sz w:val="22"/>
          <w:szCs w:val="22"/>
          <w:lang w:eastAsia="sk-SK"/>
        </w:rPr>
        <w:tab/>
      </w:r>
    </w:p>
    <w:p w14:paraId="143E2C38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3666249A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47FE2440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4AF32B54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2E422C21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1324F97D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39601D6F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77538D7B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33C5B405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5D24399B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3A4695FC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0613A657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2AB87129" w14:textId="3D2B7305" w:rsidR="00A74CC8" w:rsidRPr="00A74CC8" w:rsidRDefault="00A74CC8" w:rsidP="00A74CC8">
      <w:pPr>
        <w:tabs>
          <w:tab w:val="clear" w:pos="4500"/>
          <w:tab w:val="center" w:pos="4734"/>
        </w:tabs>
        <w:rPr>
          <w:rFonts w:ascii="Times New Roman" w:hAnsi="Times New Roman"/>
          <w:sz w:val="22"/>
          <w:szCs w:val="22"/>
          <w:lang w:eastAsia="sk-SK"/>
        </w:rPr>
        <w:sectPr w:rsidR="00A74CC8" w:rsidRPr="00A74CC8" w:rsidSect="00F37371">
          <w:footerReference w:type="default" r:id="rId15"/>
          <w:footerReference w:type="first" r:id="rId16"/>
          <w:pgSz w:w="11906" w:h="16838" w:code="9"/>
          <w:pgMar w:top="964" w:right="1134" w:bottom="851" w:left="1134" w:header="567" w:footer="567" w:gutter="170"/>
          <w:pgNumType w:start="1" w:chapStyle="1" w:chapSep="period"/>
          <w:cols w:space="720"/>
          <w:titlePg/>
          <w:docGrid w:linePitch="360"/>
        </w:sectPr>
      </w:pPr>
    </w:p>
    <w:p w14:paraId="5E3B0B30" w14:textId="54ED3288" w:rsidR="00BA0171" w:rsidRDefault="00BA0171" w:rsidP="00BC222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rPr>
          <w:rFonts w:ascii="Times New Roman" w:hAnsi="Times New Roman"/>
          <w:sz w:val="22"/>
          <w:szCs w:val="22"/>
          <w:lang w:eastAsia="sk-SK"/>
        </w:rPr>
      </w:pPr>
    </w:p>
    <w:p w14:paraId="3FEDBC4D" w14:textId="093CEEDB" w:rsidR="0091210B" w:rsidRDefault="00F5111F" w:rsidP="00F5111F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sk-SK"/>
        </w:rPr>
        <w:tab/>
      </w:r>
      <w:r>
        <w:rPr>
          <w:rFonts w:ascii="Times New Roman" w:hAnsi="Times New Roman"/>
          <w:sz w:val="22"/>
          <w:szCs w:val="22"/>
          <w:lang w:eastAsia="sk-SK"/>
        </w:rPr>
        <w:tab/>
      </w:r>
      <w:r>
        <w:rPr>
          <w:rFonts w:ascii="Times New Roman" w:hAnsi="Times New Roman"/>
          <w:sz w:val="22"/>
          <w:szCs w:val="22"/>
          <w:lang w:eastAsia="sk-SK"/>
        </w:rPr>
        <w:tab/>
      </w:r>
      <w:r>
        <w:rPr>
          <w:rFonts w:ascii="Times New Roman" w:hAnsi="Times New Roman"/>
          <w:sz w:val="22"/>
          <w:szCs w:val="22"/>
          <w:lang w:eastAsia="sk-SK"/>
        </w:rPr>
        <w:tab/>
      </w:r>
      <w:r>
        <w:rPr>
          <w:rFonts w:ascii="Times New Roman" w:hAnsi="Times New Roman"/>
          <w:sz w:val="22"/>
          <w:szCs w:val="22"/>
          <w:lang w:eastAsia="sk-SK"/>
        </w:rPr>
        <w:tab/>
        <w:t xml:space="preserve"> </w:t>
      </w:r>
      <w:r w:rsidR="00C234EE">
        <w:rPr>
          <w:rFonts w:ascii="Times New Roman" w:hAnsi="Times New Roman"/>
          <w:sz w:val="22"/>
          <w:szCs w:val="22"/>
          <w:lang w:eastAsia="sk-SK"/>
        </w:rPr>
        <w:t xml:space="preserve">     </w:t>
      </w:r>
      <w:r w:rsidR="0091210B">
        <w:rPr>
          <w:rFonts w:ascii="Times New Roman" w:hAnsi="Times New Roman"/>
          <w:sz w:val="22"/>
          <w:szCs w:val="22"/>
        </w:rPr>
        <w:t>Príloha č. 2 k</w:t>
      </w:r>
      <w:r w:rsidR="00082CF5">
        <w:rPr>
          <w:rFonts w:ascii="Times New Roman" w:hAnsi="Times New Roman"/>
          <w:sz w:val="22"/>
          <w:szCs w:val="22"/>
        </w:rPr>
        <w:t> Zmluve o poskytovaní služby</w:t>
      </w:r>
      <w:r w:rsidR="0091210B">
        <w:rPr>
          <w:rFonts w:ascii="Times New Roman" w:hAnsi="Times New Roman"/>
          <w:sz w:val="22"/>
          <w:szCs w:val="22"/>
        </w:rPr>
        <w:t xml:space="preserve"> č. </w:t>
      </w:r>
      <w:r>
        <w:rPr>
          <w:rFonts w:ascii="Times New Roman" w:hAnsi="Times New Roman"/>
          <w:sz w:val="22"/>
          <w:szCs w:val="22"/>
        </w:rPr>
        <w:t>202x/</w:t>
      </w:r>
      <w:r w:rsidR="00C234EE">
        <w:rPr>
          <w:rFonts w:ascii="Times New Roman" w:hAnsi="Times New Roman"/>
          <w:sz w:val="22"/>
          <w:szCs w:val="22"/>
        </w:rPr>
        <w:t>....</w:t>
      </w:r>
    </w:p>
    <w:p w14:paraId="0A7C5842" w14:textId="77777777" w:rsidR="0091210B" w:rsidRDefault="0091210B" w:rsidP="0091210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5F5281F7" w14:textId="2E560ED6" w:rsidR="0091210B" w:rsidRDefault="008E2C6C" w:rsidP="0091210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8E2C6C">
        <w:rPr>
          <w:rFonts w:ascii="Times New Roman" w:hAnsi="Times New Roman"/>
          <w:b/>
          <w:sz w:val="28"/>
          <w:szCs w:val="28"/>
        </w:rPr>
        <w:t xml:space="preserve">Množstvo, cenová špecifikácia a veľkostný sortiment </w:t>
      </w:r>
      <w:r w:rsidR="00837B4E">
        <w:rPr>
          <w:rFonts w:ascii="Times New Roman" w:hAnsi="Times New Roman"/>
          <w:b/>
          <w:sz w:val="28"/>
          <w:szCs w:val="28"/>
        </w:rPr>
        <w:t>diela</w:t>
      </w:r>
    </w:p>
    <w:p w14:paraId="7B50BE16" w14:textId="77777777" w:rsidR="0091210B" w:rsidRPr="008B0969" w:rsidRDefault="0091210B" w:rsidP="0091210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8599B6" w14:textId="332E3A1F" w:rsidR="0091210B" w:rsidRDefault="0091210B" w:rsidP="0049613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0F78936D" w14:textId="1FBC801C" w:rsidR="00082CF5" w:rsidRDefault="00082CF5" w:rsidP="0049613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1D8B7EE7" w14:textId="697D39F1" w:rsidR="00C234EE" w:rsidRDefault="00C234EE" w:rsidP="0049613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6437F418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15E60F7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368553A4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2F85424B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62DA3CF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6F65BEE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7ED9C3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F08D9DF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90471DE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149292F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35977EB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BB65A0C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D5462A7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3C7180F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C05B697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F3CBCC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8328A36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3EAB75A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3B18D44C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102C135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F8B373C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4BC6AD3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FBAFDE4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194720B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1A7E8A2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6B4B249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3332E889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9F08298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5EA22A0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3CB1CD9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73C76E4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47A487D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6E6C84B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E5FBAC5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209F297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B326BBE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1203D6C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04619E4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94AEDA8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593F18D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4EAC29A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C33CAAE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52020760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9CEB3A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5D4CB9C0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413120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5601911F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B33E915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424CCEA" w14:textId="1BD50A05" w:rsidR="00C234EE" w:rsidRDefault="00C234EE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B564A7A" w14:textId="1E2BC401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autoSpaceDN w:val="0"/>
        <w:ind w:left="284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noProof/>
          <w:color w:val="FF0000"/>
          <w:sz w:val="22"/>
          <w:szCs w:val="22"/>
          <w:lang w:eastAsia="sk-SK"/>
        </w:rPr>
        <w:drawing>
          <wp:inline distT="0" distB="0" distL="0" distR="0" wp14:anchorId="354B6D26" wp14:editId="29A71403">
            <wp:extent cx="1761858" cy="454879"/>
            <wp:effectExtent l="19050" t="0" r="0" b="0"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58" cy="45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4E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                       Príloha č.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AC676B">
        <w:rPr>
          <w:rFonts w:ascii="Times New Roman" w:hAnsi="Times New Roman"/>
          <w:color w:val="000000"/>
          <w:sz w:val="22"/>
          <w:szCs w:val="22"/>
          <w:lang w:eastAsia="sk-SK"/>
        </w:rPr>
        <w:t>3</w:t>
      </w:r>
      <w:r w:rsidRPr="00C234E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k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> Zmluve o poskytovaní služby</w:t>
      </w:r>
      <w:r w:rsidRPr="00C234E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č. 202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>x</w:t>
      </w:r>
      <w:r w:rsidRPr="00C234E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/....            </w:t>
      </w:r>
    </w:p>
    <w:p w14:paraId="48741099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autoSpaceDN w:val="0"/>
        <w:ind w:left="284"/>
        <w:jc w:val="both"/>
        <w:rPr>
          <w:rFonts w:ascii="Times New Roman" w:hAnsi="Times New Roman"/>
          <w:color w:val="FF0000"/>
          <w:sz w:val="22"/>
          <w:szCs w:val="22"/>
          <w:lang w:eastAsia="sk-SK"/>
        </w:rPr>
      </w:pPr>
    </w:p>
    <w:p w14:paraId="27AD951A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autoSpaceDN w:val="0"/>
        <w:ind w:left="284" w:right="28"/>
        <w:jc w:val="both"/>
        <w:rPr>
          <w:rFonts w:ascii="Times New Roman" w:hAnsi="Times New Roman"/>
          <w:color w:val="FF0000"/>
          <w:sz w:val="22"/>
          <w:szCs w:val="22"/>
          <w:lang w:eastAsia="sk-SK"/>
        </w:rPr>
      </w:pPr>
    </w:p>
    <w:p w14:paraId="493DBFEA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  <w:tab w:val="left" w:pos="0"/>
        </w:tabs>
        <w:spacing w:after="5" w:line="268" w:lineRule="auto"/>
        <w:ind w:left="10" w:hanging="10"/>
        <w:jc w:val="center"/>
        <w:rPr>
          <w:rFonts w:ascii="Times New Roman" w:hAnsi="Times New Roman"/>
          <w:b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b/>
          <w:color w:val="000000"/>
          <w:sz w:val="22"/>
          <w:szCs w:val="22"/>
          <w:lang w:eastAsia="sk-SK"/>
        </w:rPr>
        <w:t>Údaje o subdodávateľoch</w:t>
      </w:r>
    </w:p>
    <w:p w14:paraId="32A3DA6D" w14:textId="7033F8AA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spacing w:after="5" w:line="268" w:lineRule="auto"/>
        <w:ind w:left="10" w:hanging="10"/>
        <w:jc w:val="center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52FF4D6E" w14:textId="007D6C5A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spacing w:after="5" w:line="240" w:lineRule="atLeast"/>
        <w:ind w:left="10" w:hanging="10"/>
        <w:jc w:val="both"/>
        <w:rPr>
          <w:rFonts w:ascii="Times New Roman" w:hAnsi="Times New Roman"/>
          <w:b/>
          <w:bCs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b/>
          <w:bCs/>
          <w:color w:val="000000"/>
          <w:sz w:val="22"/>
          <w:szCs w:val="22"/>
          <w:lang w:eastAsia="sk-SK"/>
        </w:rPr>
        <w:t>Subdodávateľ č.</w:t>
      </w:r>
      <w:r>
        <w:rPr>
          <w:rFonts w:ascii="Times New Roman" w:hAnsi="Times New Roman"/>
          <w:b/>
          <w:bCs/>
          <w:color w:val="000000"/>
          <w:sz w:val="22"/>
          <w:szCs w:val="22"/>
          <w:lang w:eastAsia="sk-SK"/>
        </w:rPr>
        <w:t xml:space="preserve"> </w:t>
      </w:r>
      <w:r w:rsidRPr="00C234EE">
        <w:rPr>
          <w:rFonts w:ascii="Times New Roman" w:hAnsi="Times New Roman"/>
          <w:b/>
          <w:bCs/>
          <w:color w:val="000000"/>
          <w:sz w:val="22"/>
          <w:szCs w:val="22"/>
          <w:lang w:eastAsia="sk-SK"/>
        </w:rPr>
        <w:t xml:space="preserve">1: </w:t>
      </w:r>
    </w:p>
    <w:p w14:paraId="274A59E4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hanging="10"/>
        <w:jc w:val="both"/>
        <w:rPr>
          <w:rFonts w:ascii="Times New Roman" w:hAnsi="Times New Roman"/>
          <w:color w:val="000000"/>
          <w:sz w:val="22"/>
          <w:szCs w:val="22"/>
          <w:u w:val="single"/>
          <w:lang w:eastAsia="sk-SK"/>
        </w:rPr>
      </w:pPr>
      <w:r w:rsidRPr="00C234EE">
        <w:rPr>
          <w:rFonts w:ascii="Times New Roman" w:hAnsi="Times New Roman"/>
          <w:color w:val="000000"/>
          <w:sz w:val="22"/>
          <w:szCs w:val="22"/>
          <w:u w:val="single"/>
          <w:lang w:eastAsia="sk-SK"/>
        </w:rPr>
        <w:t xml:space="preserve">Údaje o subdodávateľovi: </w:t>
      </w:r>
    </w:p>
    <w:p w14:paraId="6A674D01" w14:textId="3E2E9578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right="28" w:hanging="10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>(</w:t>
      </w:r>
      <w:r w:rsidRPr="00C234EE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Poznámka k „Údajom o subdodávateľovi“):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 Údaje o subdodávateľovi / subdodávateľoch budú doplnené do Prílohy č. </w:t>
      </w:r>
      <w:r w:rsidR="00AC676B">
        <w:rPr>
          <w:rFonts w:ascii="Times New Roman" w:hAnsi="Times New Roman"/>
          <w:i/>
          <w:color w:val="000000"/>
          <w:sz w:val="22"/>
          <w:szCs w:val="22"/>
          <w:lang w:eastAsia="sk-SK"/>
        </w:rPr>
        <w:t>3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tejto zmluvy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podľa dokladu predloženého podľa bodu 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6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>.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2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. písm. 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d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) </w:t>
      </w:r>
      <w:r w:rsidR="00A70735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časť 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II</w:t>
      </w:r>
      <w:r w:rsidR="00A70735">
        <w:rPr>
          <w:rFonts w:ascii="Times New Roman" w:hAnsi="Times New Roman"/>
          <w:i/>
          <w:color w:val="000000"/>
          <w:sz w:val="22"/>
          <w:szCs w:val="22"/>
          <w:lang w:eastAsia="sk-SK"/>
        </w:rPr>
        <w:t>I. O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bsah</w:t>
      </w:r>
      <w:r w:rsidR="00A70735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ponuky súťažných podkladov</w:t>
      </w:r>
      <w:r w:rsidR="00A70735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k výzve v rámci dynamického nákupného systému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.) </w:t>
      </w:r>
    </w:p>
    <w:p w14:paraId="1801FCA7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right="28" w:hanging="10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481"/>
        <w:gridCol w:w="3643"/>
        <w:gridCol w:w="2334"/>
      </w:tblGrid>
      <w:tr w:rsidR="00C234EE" w:rsidRPr="00C234EE" w14:paraId="58D1BD22" w14:textId="77777777" w:rsidTr="008A6F3B">
        <w:tc>
          <w:tcPr>
            <w:tcW w:w="3652" w:type="dxa"/>
          </w:tcPr>
          <w:p w14:paraId="1F464B9E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>Obchodné meno alebo názov</w:t>
            </w:r>
          </w:p>
          <w:p w14:paraId="66CFA1AC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subdodávateľa</w:t>
            </w:r>
          </w:p>
        </w:tc>
        <w:tc>
          <w:tcPr>
            <w:tcW w:w="3827" w:type="dxa"/>
          </w:tcPr>
          <w:p w14:paraId="467A22F1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>Sídlo alebo miesto podnikania</w:t>
            </w:r>
          </w:p>
          <w:p w14:paraId="569B6120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subdodávateľa</w:t>
            </w:r>
          </w:p>
        </w:tc>
        <w:tc>
          <w:tcPr>
            <w:tcW w:w="2410" w:type="dxa"/>
          </w:tcPr>
          <w:p w14:paraId="21E9DFD8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>IČO</w:t>
            </w:r>
          </w:p>
          <w:p w14:paraId="243D256E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subdodávateľa</w:t>
            </w:r>
          </w:p>
        </w:tc>
      </w:tr>
      <w:tr w:rsidR="00C234EE" w:rsidRPr="00C234EE" w14:paraId="2BA79BF7" w14:textId="77777777" w:rsidTr="008A6F3B">
        <w:tc>
          <w:tcPr>
            <w:tcW w:w="3652" w:type="dxa"/>
          </w:tcPr>
          <w:p w14:paraId="0151A8D5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3827" w:type="dxa"/>
          </w:tcPr>
          <w:p w14:paraId="34C6A0F0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2410" w:type="dxa"/>
          </w:tcPr>
          <w:p w14:paraId="4318DB73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</w:tr>
    </w:tbl>
    <w:p w14:paraId="581711F8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right="28" w:hanging="10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14:paraId="08193CA0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right="28" w:hanging="10"/>
        <w:jc w:val="both"/>
        <w:rPr>
          <w:rFonts w:ascii="Times New Roman" w:hAnsi="Times New Roman"/>
          <w:color w:val="000000"/>
          <w:sz w:val="22"/>
          <w:szCs w:val="22"/>
          <w:u w:val="single"/>
          <w:lang w:eastAsia="sk-SK"/>
        </w:rPr>
      </w:pPr>
      <w:r w:rsidRPr="00C234EE">
        <w:rPr>
          <w:rFonts w:ascii="Times New Roman" w:hAnsi="Times New Roman"/>
          <w:color w:val="000000"/>
          <w:sz w:val="22"/>
          <w:szCs w:val="22"/>
          <w:u w:val="single"/>
          <w:lang w:eastAsia="sk-SK"/>
        </w:rPr>
        <w:t xml:space="preserve">Údaje o osobe oprávnenej konať za subdodávateľa: </w:t>
      </w:r>
    </w:p>
    <w:p w14:paraId="4B377E52" w14:textId="18040A65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spacing w:after="5" w:line="276" w:lineRule="auto"/>
        <w:ind w:left="10" w:right="28" w:hanging="10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>(</w:t>
      </w:r>
      <w:r w:rsidRPr="00C234EE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 xml:space="preserve">Poznámka k „Údajom o osobách oprávnených konať za subdodávateľa“: 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Údaje o osobe/osobách oprávnených konať za subdodávateľa/subdodávateľov“ budú doplnené do Prílohy č. </w:t>
      </w:r>
      <w:r w:rsidR="00AC676B">
        <w:rPr>
          <w:rFonts w:ascii="Times New Roman" w:hAnsi="Times New Roman"/>
          <w:i/>
          <w:color w:val="000000"/>
          <w:sz w:val="22"/>
          <w:szCs w:val="22"/>
          <w:lang w:eastAsia="sk-SK"/>
        </w:rPr>
        <w:t>3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tejto zmluvy </w:t>
      </w:r>
      <w:r w:rsidR="006922E3">
        <w:rPr>
          <w:rFonts w:ascii="Times New Roman" w:hAnsi="Times New Roman"/>
          <w:i/>
          <w:color w:val="000000"/>
          <w:sz w:val="22"/>
          <w:szCs w:val="22"/>
          <w:lang w:eastAsia="sk-SK"/>
        </w:rPr>
        <w:br/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na základe údajov poskytnutých verejnému obstarávateľovi úspešným uchádzačom najneskôr v rámci súčinnosti potrebnej na uzavretie zmluvy; potrebné je uviesť údaje za všetky osoby oprávnené konať </w:t>
      </w:r>
      <w:r w:rsidR="006922E3">
        <w:rPr>
          <w:rFonts w:ascii="Times New Roman" w:hAnsi="Times New Roman"/>
          <w:i/>
          <w:color w:val="000000"/>
          <w:sz w:val="22"/>
          <w:szCs w:val="22"/>
          <w:lang w:eastAsia="sk-SK"/>
        </w:rPr>
        <w:br/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>za subdodávateľa/subdodávateľov, t. j. za všetky osoby, ktoré sú štatutárnym orgánom/členom štatutárneho orgánu/prokuristom subdodávateľa/subdodávateľom).</w:t>
      </w:r>
    </w:p>
    <w:p w14:paraId="2AF5F279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spacing w:after="5" w:line="276" w:lineRule="auto"/>
        <w:ind w:left="10" w:right="28" w:hanging="10"/>
        <w:jc w:val="both"/>
        <w:rPr>
          <w:rFonts w:ascii="Times New Roman" w:hAnsi="Times New Roman"/>
          <w:b/>
          <w:color w:val="000000"/>
          <w:sz w:val="22"/>
          <w:szCs w:val="22"/>
          <w:u w:val="single"/>
          <w:lang w:eastAsia="sk-SK"/>
        </w:rPr>
      </w:pPr>
    </w:p>
    <w:tbl>
      <w:tblPr>
        <w:tblStyle w:val="Mriekatabuky1"/>
        <w:tblW w:w="9498" w:type="dxa"/>
        <w:tblInd w:w="-5" w:type="dxa"/>
        <w:tblLook w:val="04A0" w:firstRow="1" w:lastRow="0" w:firstColumn="1" w:lastColumn="0" w:noHBand="0" w:noVBand="1"/>
      </w:tblPr>
      <w:tblGrid>
        <w:gridCol w:w="3374"/>
        <w:gridCol w:w="3430"/>
        <w:gridCol w:w="2694"/>
      </w:tblGrid>
      <w:tr w:rsidR="00C234EE" w:rsidRPr="00C234EE" w14:paraId="65E9C706" w14:textId="77777777" w:rsidTr="006922E3">
        <w:trPr>
          <w:trHeight w:hRule="exact" w:val="872"/>
        </w:trPr>
        <w:tc>
          <w:tcPr>
            <w:tcW w:w="3374" w:type="dxa"/>
          </w:tcPr>
          <w:p w14:paraId="3863C7E7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>Meno a priezvisko</w:t>
            </w:r>
          </w:p>
          <w:p w14:paraId="66F8A861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osoby oprávnenej konať za subdodávateľa</w:t>
            </w:r>
          </w:p>
        </w:tc>
        <w:tc>
          <w:tcPr>
            <w:tcW w:w="3430" w:type="dxa"/>
          </w:tcPr>
          <w:p w14:paraId="6C608BAB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 xml:space="preserve">Adresa trvalého pobytu </w:t>
            </w:r>
          </w:p>
          <w:p w14:paraId="4EDB17AE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 xml:space="preserve">osoby oprávnenej konať za </w:t>
            </w:r>
          </w:p>
          <w:p w14:paraId="46285217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subdodávateľa</w:t>
            </w:r>
          </w:p>
        </w:tc>
        <w:tc>
          <w:tcPr>
            <w:tcW w:w="2694" w:type="dxa"/>
          </w:tcPr>
          <w:p w14:paraId="13E21B11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right="164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 xml:space="preserve">Dátum narodenia </w:t>
            </w:r>
          </w:p>
          <w:p w14:paraId="6435256E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right="164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osoby oprávnenej konať za subdodávateľa</w:t>
            </w:r>
          </w:p>
        </w:tc>
      </w:tr>
      <w:tr w:rsidR="00C234EE" w:rsidRPr="00C234EE" w14:paraId="6F2E9D2A" w14:textId="77777777" w:rsidTr="006922E3">
        <w:trPr>
          <w:trHeight w:val="517"/>
        </w:trPr>
        <w:tc>
          <w:tcPr>
            <w:tcW w:w="3374" w:type="dxa"/>
            <w:vAlign w:val="center"/>
          </w:tcPr>
          <w:p w14:paraId="548517C1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3430" w:type="dxa"/>
            <w:vAlign w:val="center"/>
          </w:tcPr>
          <w:p w14:paraId="10ED3A82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2694" w:type="dxa"/>
          </w:tcPr>
          <w:p w14:paraId="77EA3636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</w:tr>
      <w:tr w:rsidR="00C234EE" w:rsidRPr="00C234EE" w14:paraId="74087F09" w14:textId="77777777" w:rsidTr="006922E3">
        <w:trPr>
          <w:trHeight w:val="567"/>
        </w:trPr>
        <w:tc>
          <w:tcPr>
            <w:tcW w:w="3374" w:type="dxa"/>
            <w:vAlign w:val="center"/>
          </w:tcPr>
          <w:p w14:paraId="6A5055A8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3430" w:type="dxa"/>
            <w:vAlign w:val="center"/>
          </w:tcPr>
          <w:p w14:paraId="26F3028C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2694" w:type="dxa"/>
          </w:tcPr>
          <w:p w14:paraId="53B579A5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</w:tr>
    </w:tbl>
    <w:p w14:paraId="04FE8325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hanging="10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14:paraId="32F9D41F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spacing w:after="5" w:line="268" w:lineRule="auto"/>
        <w:ind w:left="284" w:hanging="993"/>
        <w:contextualSpacing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bCs/>
          <w:i/>
          <w:color w:val="000000"/>
          <w:sz w:val="22"/>
          <w:szCs w:val="22"/>
          <w:lang w:eastAsia="sk-SK"/>
        </w:rPr>
        <w:t xml:space="preserve">                 (v prípade viacerých subdodávateľov budú údaje doplnené aj o týchto subdodávateľoch v rozsahu uvedenom vyššie) </w:t>
      </w:r>
    </w:p>
    <w:p w14:paraId="0F5275C8" w14:textId="01A40F92" w:rsidR="00082CF5" w:rsidRDefault="00082CF5" w:rsidP="0049613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0DF60D81" w14:textId="3370BE4C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07413D07" w14:textId="6CCEE785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5894B913" w14:textId="5C8CED23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25722C63" w14:textId="281D8F2F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110AC0EA" w14:textId="64978561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23E4D92B" w14:textId="1D6C14EC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566B7474" w14:textId="735F745B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2FFFCEAE" w14:textId="03A8BA5D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7B022A65" w14:textId="1D214FC4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21FDDB69" w14:textId="22D71061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2F9C2CC9" w14:textId="156EE2CE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59FFACC3" w14:textId="409389F5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77206307" w14:textId="3083FA61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52293860" w14:textId="12648C40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366530C4" w14:textId="630CADE9" w:rsid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7878B442" w14:textId="77777777" w:rsidR="00C234EE" w:rsidRPr="00C234EE" w:rsidRDefault="00C234EE" w:rsidP="00C234EE">
      <w:pPr>
        <w:ind w:firstLine="851"/>
        <w:rPr>
          <w:rFonts w:ascii="Times New Roman" w:hAnsi="Times New Roman"/>
          <w:sz w:val="22"/>
          <w:szCs w:val="22"/>
        </w:rPr>
      </w:pPr>
    </w:p>
    <w:sectPr w:rsidR="00C234EE" w:rsidRPr="00C234EE" w:rsidSect="00F37371">
      <w:footerReference w:type="default" r:id="rId18"/>
      <w:footerReference w:type="first" r:id="rId19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67B5" w14:textId="77777777" w:rsidR="00F85EB6" w:rsidRDefault="00F85EB6">
      <w:r>
        <w:separator/>
      </w:r>
    </w:p>
  </w:endnote>
  <w:endnote w:type="continuationSeparator" w:id="0">
    <w:p w14:paraId="0AEE1AB8" w14:textId="77777777" w:rsidR="00F85EB6" w:rsidRDefault="00F8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7892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40C9F95" w14:textId="045E4D19" w:rsidR="00F37371" w:rsidRDefault="00A74CC8" w:rsidP="00F37371">
        <w:pPr>
          <w:pStyle w:val="Pta"/>
        </w:pPr>
        <w:r>
          <w:rPr>
            <w:rFonts w:ascii="Times New Roman" w:hAnsi="Times New Roman"/>
            <w:lang w:eastAsia="sk-SK"/>
          </w:rPr>
          <w:t>Zmluva o </w:t>
        </w:r>
        <w:r w:rsidR="00602BAA">
          <w:rPr>
            <w:rFonts w:ascii="Times New Roman" w:hAnsi="Times New Roman"/>
            <w:lang w:eastAsia="sk-SK"/>
          </w:rPr>
          <w:t>dielo</w:t>
        </w:r>
        <w:r>
          <w:rPr>
            <w:rFonts w:ascii="Times New Roman" w:hAnsi="Times New Roman"/>
            <w:lang w:eastAsia="sk-SK"/>
          </w:rPr>
          <w:t xml:space="preserve"> č. 202x/....                                                                                                                       </w:t>
        </w:r>
        <w:r w:rsidRPr="00A74CC8">
          <w:rPr>
            <w:rFonts w:ascii="Times New Roman" w:hAnsi="Times New Roman"/>
            <w:lang w:eastAsia="sk-SK"/>
          </w:rPr>
          <w:fldChar w:fldCharType="begin"/>
        </w:r>
        <w:r w:rsidRPr="00A74CC8">
          <w:rPr>
            <w:rFonts w:ascii="Times New Roman" w:hAnsi="Times New Roman"/>
            <w:lang w:eastAsia="sk-SK"/>
          </w:rPr>
          <w:instrText>PAGE   \* MERGEFORMAT</w:instrText>
        </w:r>
        <w:r w:rsidRPr="00A74CC8">
          <w:rPr>
            <w:rFonts w:ascii="Times New Roman" w:hAnsi="Times New Roman"/>
            <w:lang w:eastAsia="sk-SK"/>
          </w:rPr>
          <w:fldChar w:fldCharType="separate"/>
        </w:r>
        <w:r w:rsidRPr="00A74CC8">
          <w:rPr>
            <w:rFonts w:ascii="Times New Roman" w:hAnsi="Times New Roman"/>
            <w:lang w:eastAsia="sk-SK"/>
          </w:rPr>
          <w:t>1</w:t>
        </w:r>
        <w:r w:rsidRPr="00A74CC8">
          <w:rPr>
            <w:rFonts w:ascii="Times New Roman" w:hAnsi="Times New Roman"/>
            <w:lang w:eastAsia="sk-SK"/>
          </w:rPr>
          <w:fldChar w:fldCharType="end"/>
        </w:r>
      </w:p>
      <w:p w14:paraId="52BC50F5" w14:textId="23E87B0A" w:rsidR="00A44512" w:rsidRPr="00F37371" w:rsidRDefault="00F85EB6" w:rsidP="00F37371">
        <w:pPr>
          <w:pStyle w:val="Pta"/>
          <w:jc w:val="right"/>
          <w:rPr>
            <w:rFonts w:ascii="Times New Roman" w:hAnsi="Times New Roman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5290" w14:textId="3D8007CE" w:rsidR="00A44512" w:rsidRPr="00F37371" w:rsidRDefault="00A44512" w:rsidP="00F37371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sz w:val="2"/>
        <w:szCs w:val="2"/>
        <w:lang w:val="en-US" w:eastAsia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2830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57AAD12" w14:textId="7612AFB2" w:rsidR="00A74CC8" w:rsidRDefault="00A74CC8" w:rsidP="00F37371">
        <w:pPr>
          <w:pStyle w:val="Pta"/>
        </w:pPr>
        <w:r w:rsidRPr="00A74CC8">
          <w:rPr>
            <w:rFonts w:ascii="Times New Roman" w:hAnsi="Times New Roman"/>
          </w:rPr>
          <w:t xml:space="preserve">Príloha č. 1 k </w:t>
        </w:r>
        <w:r w:rsidRPr="00A74CC8">
          <w:rPr>
            <w:rFonts w:ascii="Times New Roman" w:hAnsi="Times New Roman"/>
            <w:lang w:eastAsia="sk-SK"/>
          </w:rPr>
          <w:t>Zmluve o poskytovaní</w:t>
        </w:r>
        <w:r>
          <w:rPr>
            <w:rFonts w:ascii="Times New Roman" w:hAnsi="Times New Roman"/>
            <w:lang w:eastAsia="sk-SK"/>
          </w:rPr>
          <w:t xml:space="preserve"> služby č. 202x/....                                                                                                 </w:t>
        </w:r>
        <w:r w:rsidRPr="00A74CC8">
          <w:rPr>
            <w:rFonts w:ascii="Times New Roman" w:hAnsi="Times New Roman"/>
            <w:lang w:eastAsia="sk-SK"/>
          </w:rPr>
          <w:fldChar w:fldCharType="begin"/>
        </w:r>
        <w:r w:rsidRPr="00A74CC8">
          <w:rPr>
            <w:rFonts w:ascii="Times New Roman" w:hAnsi="Times New Roman"/>
            <w:lang w:eastAsia="sk-SK"/>
          </w:rPr>
          <w:instrText>PAGE   \* MERGEFORMAT</w:instrText>
        </w:r>
        <w:r w:rsidRPr="00A74CC8">
          <w:rPr>
            <w:rFonts w:ascii="Times New Roman" w:hAnsi="Times New Roman"/>
            <w:lang w:eastAsia="sk-SK"/>
          </w:rPr>
          <w:fldChar w:fldCharType="separate"/>
        </w:r>
        <w:r w:rsidRPr="00A74CC8">
          <w:rPr>
            <w:rFonts w:ascii="Times New Roman" w:hAnsi="Times New Roman"/>
            <w:lang w:eastAsia="sk-SK"/>
          </w:rPr>
          <w:t>1</w:t>
        </w:r>
        <w:r w:rsidRPr="00A74CC8">
          <w:rPr>
            <w:rFonts w:ascii="Times New Roman" w:hAnsi="Times New Roman"/>
            <w:lang w:eastAsia="sk-SK"/>
          </w:rPr>
          <w:fldChar w:fldCharType="end"/>
        </w:r>
      </w:p>
      <w:p w14:paraId="7E4E91F5" w14:textId="77777777" w:rsidR="00A74CC8" w:rsidRPr="00F37371" w:rsidRDefault="00F85EB6" w:rsidP="00F37371">
        <w:pPr>
          <w:pStyle w:val="Pta"/>
          <w:jc w:val="right"/>
          <w:rPr>
            <w:rFonts w:ascii="Times New Roman" w:hAnsi="Times New Roman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2166" w14:textId="6D3164CE" w:rsidR="00F37371" w:rsidRPr="00F37371" w:rsidRDefault="00F37371" w:rsidP="00F37371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Times New Roman" w:hAnsi="Times New Roman"/>
        <w:noProof/>
        <w:lang w:eastAsia="sk-SK"/>
      </w:rPr>
    </w:pPr>
    <w:r w:rsidRPr="00F37371">
      <w:rPr>
        <w:rFonts w:ascii="Times New Roman" w:hAnsi="Times New Roman"/>
        <w:noProof/>
        <w:lang w:eastAsia="sk-SK"/>
      </w:rPr>
      <w:t>Prílo</w:t>
    </w:r>
    <w:r>
      <w:rPr>
        <w:rFonts w:ascii="Times New Roman" w:hAnsi="Times New Roman"/>
        <w:noProof/>
        <w:lang w:eastAsia="sk-SK"/>
      </w:rPr>
      <w:t>ha č. 1 k</w:t>
    </w:r>
    <w:r w:rsidR="00082CF5">
      <w:rPr>
        <w:rFonts w:ascii="Times New Roman" w:hAnsi="Times New Roman"/>
        <w:noProof/>
        <w:lang w:eastAsia="sk-SK"/>
      </w:rPr>
      <w:t> Zmluve o </w:t>
    </w:r>
    <w:r w:rsidR="00602BAA">
      <w:rPr>
        <w:rFonts w:ascii="Times New Roman" w:hAnsi="Times New Roman"/>
        <w:noProof/>
        <w:lang w:eastAsia="sk-SK"/>
      </w:rPr>
      <w:t>dielo</w:t>
    </w:r>
    <w:r>
      <w:rPr>
        <w:rFonts w:ascii="Times New Roman" w:hAnsi="Times New Roman"/>
        <w:noProof/>
        <w:lang w:eastAsia="sk-SK"/>
      </w:rPr>
      <w:t xml:space="preserve"> č. 202x/....                                                                                                                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21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7417DF5" w14:textId="11E6929D" w:rsidR="00AC676B" w:rsidRDefault="00AC676B" w:rsidP="00F37371">
        <w:pPr>
          <w:pStyle w:val="Pta"/>
        </w:pPr>
        <w:r w:rsidRPr="00A74CC8">
          <w:rPr>
            <w:rFonts w:ascii="Times New Roman" w:hAnsi="Times New Roman"/>
          </w:rPr>
          <w:t xml:space="preserve">Príloha č. </w:t>
        </w:r>
        <w:r>
          <w:rPr>
            <w:rFonts w:ascii="Times New Roman" w:hAnsi="Times New Roman"/>
          </w:rPr>
          <w:t>3</w:t>
        </w:r>
        <w:r w:rsidRPr="00A74CC8">
          <w:rPr>
            <w:rFonts w:ascii="Times New Roman" w:hAnsi="Times New Roman"/>
          </w:rPr>
          <w:t xml:space="preserve"> k </w:t>
        </w:r>
        <w:r w:rsidRPr="00A74CC8">
          <w:rPr>
            <w:rFonts w:ascii="Times New Roman" w:hAnsi="Times New Roman"/>
            <w:lang w:eastAsia="sk-SK"/>
          </w:rPr>
          <w:t>Zmluve o </w:t>
        </w:r>
        <w:r w:rsidR="00602BAA">
          <w:rPr>
            <w:rFonts w:ascii="Times New Roman" w:hAnsi="Times New Roman"/>
            <w:lang w:eastAsia="sk-SK"/>
          </w:rPr>
          <w:t>dielo</w:t>
        </w:r>
        <w:r>
          <w:rPr>
            <w:rFonts w:ascii="Times New Roman" w:hAnsi="Times New Roman"/>
            <w:lang w:eastAsia="sk-SK"/>
          </w:rPr>
          <w:t xml:space="preserve"> č. 202x/....                                                                                                 </w:t>
        </w:r>
        <w:r w:rsidRPr="00A74CC8">
          <w:rPr>
            <w:rFonts w:ascii="Times New Roman" w:hAnsi="Times New Roman"/>
            <w:lang w:eastAsia="sk-SK"/>
          </w:rPr>
          <w:fldChar w:fldCharType="begin"/>
        </w:r>
        <w:r w:rsidRPr="00A74CC8">
          <w:rPr>
            <w:rFonts w:ascii="Times New Roman" w:hAnsi="Times New Roman"/>
            <w:lang w:eastAsia="sk-SK"/>
          </w:rPr>
          <w:instrText>PAGE   \* MERGEFORMAT</w:instrText>
        </w:r>
        <w:r w:rsidRPr="00A74CC8">
          <w:rPr>
            <w:rFonts w:ascii="Times New Roman" w:hAnsi="Times New Roman"/>
            <w:lang w:eastAsia="sk-SK"/>
          </w:rPr>
          <w:fldChar w:fldCharType="separate"/>
        </w:r>
        <w:r w:rsidRPr="00A74CC8">
          <w:rPr>
            <w:rFonts w:ascii="Times New Roman" w:hAnsi="Times New Roman"/>
            <w:lang w:eastAsia="sk-SK"/>
          </w:rPr>
          <w:t>1</w:t>
        </w:r>
        <w:r w:rsidRPr="00A74CC8">
          <w:rPr>
            <w:rFonts w:ascii="Times New Roman" w:hAnsi="Times New Roman"/>
            <w:lang w:eastAsia="sk-SK"/>
          </w:rPr>
          <w:fldChar w:fldCharType="end"/>
        </w:r>
      </w:p>
      <w:p w14:paraId="1689EA8F" w14:textId="77777777" w:rsidR="00AC676B" w:rsidRPr="00F37371" w:rsidRDefault="00F85EB6" w:rsidP="00F37371">
        <w:pPr>
          <w:pStyle w:val="Pta"/>
          <w:jc w:val="right"/>
          <w:rPr>
            <w:rFonts w:ascii="Times New Roman" w:hAnsi="Times New Roman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50EF" w14:textId="471864F1" w:rsidR="008E2C6C" w:rsidRPr="00F37371" w:rsidRDefault="008E2C6C" w:rsidP="00F37371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sz w:val="2"/>
        <w:szCs w:val="2"/>
        <w:lang w:val="en-US" w:eastAsia="sk-SK"/>
      </w:rPr>
    </w:pPr>
    <w:r w:rsidRPr="00F37371">
      <w:rPr>
        <w:rFonts w:ascii="Times New Roman" w:hAnsi="Times New Roman"/>
        <w:iCs/>
        <w:noProof/>
        <w:lang w:eastAsia="sk-SK"/>
      </w:rPr>
      <w:t xml:space="preserve">Príloha č. </w:t>
    </w:r>
    <w:r w:rsidR="00AC676B">
      <w:rPr>
        <w:rFonts w:ascii="Times New Roman" w:hAnsi="Times New Roman"/>
        <w:iCs/>
        <w:noProof/>
        <w:lang w:eastAsia="sk-SK"/>
      </w:rPr>
      <w:t>2</w:t>
    </w:r>
    <w:r w:rsidRPr="00F37371">
      <w:rPr>
        <w:rFonts w:ascii="Times New Roman" w:hAnsi="Times New Roman"/>
        <w:iCs/>
        <w:noProof/>
        <w:lang w:eastAsia="sk-SK"/>
      </w:rPr>
      <w:t xml:space="preserve"> k</w:t>
    </w:r>
    <w:r>
      <w:rPr>
        <w:rFonts w:ascii="Times New Roman" w:hAnsi="Times New Roman"/>
        <w:iCs/>
        <w:noProof/>
        <w:lang w:eastAsia="sk-SK"/>
      </w:rPr>
      <w:t> Zmluve o </w:t>
    </w:r>
    <w:r w:rsidR="00602BAA">
      <w:rPr>
        <w:rFonts w:ascii="Times New Roman" w:hAnsi="Times New Roman"/>
        <w:iCs/>
        <w:noProof/>
        <w:lang w:eastAsia="sk-SK"/>
      </w:rPr>
      <w:t>dielo</w:t>
    </w:r>
    <w:r w:rsidRPr="00F37371">
      <w:rPr>
        <w:rFonts w:ascii="Times New Roman" w:hAnsi="Times New Roman"/>
        <w:iCs/>
        <w:noProof/>
        <w:lang w:eastAsia="sk-SK"/>
      </w:rPr>
      <w:t xml:space="preserve"> č. 202x/....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3D13" w14:textId="77777777" w:rsidR="00F85EB6" w:rsidRDefault="00F85EB6">
      <w:r>
        <w:separator/>
      </w:r>
    </w:p>
  </w:footnote>
  <w:footnote w:type="continuationSeparator" w:id="0">
    <w:p w14:paraId="4151E302" w14:textId="77777777" w:rsidR="00F85EB6" w:rsidRDefault="00F8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7776" w14:textId="77777777" w:rsidR="00A44512" w:rsidRDefault="00A44512"/>
  <w:p w14:paraId="1F29D458" w14:textId="77777777" w:rsidR="00A44512" w:rsidRDefault="00A44512"/>
  <w:p w14:paraId="22C3EBCB" w14:textId="77777777" w:rsidR="00A44512" w:rsidRDefault="00A44512"/>
  <w:p w14:paraId="51398A96" w14:textId="77777777" w:rsidR="00A44512" w:rsidRDefault="00A44512"/>
  <w:p w14:paraId="27866D0B" w14:textId="77777777" w:rsidR="00A44512" w:rsidRDefault="00A44512"/>
  <w:p w14:paraId="6B11FC96" w14:textId="77777777" w:rsidR="00A44512" w:rsidRDefault="00A44512"/>
  <w:p w14:paraId="2C13EC2C" w14:textId="77777777" w:rsidR="00A44512" w:rsidRDefault="00A44512"/>
  <w:p w14:paraId="13581A32" w14:textId="77777777" w:rsidR="00A44512" w:rsidRDefault="00A44512"/>
  <w:p w14:paraId="35F1AB35" w14:textId="77777777" w:rsidR="00A44512" w:rsidRDefault="00A44512"/>
  <w:p w14:paraId="1341EF31" w14:textId="77777777" w:rsidR="00A44512" w:rsidRDefault="00A44512"/>
  <w:p w14:paraId="6381E398" w14:textId="77777777" w:rsidR="00A44512" w:rsidRDefault="00A44512"/>
  <w:p w14:paraId="09053249" w14:textId="77777777" w:rsidR="00A44512" w:rsidRDefault="00A44512"/>
  <w:p w14:paraId="2766DBDC" w14:textId="77777777" w:rsidR="00A44512" w:rsidRDefault="00A44512"/>
  <w:p w14:paraId="300D4962" w14:textId="77777777" w:rsidR="00A44512" w:rsidRDefault="00A44512"/>
  <w:p w14:paraId="08C512DD" w14:textId="77777777" w:rsidR="00A44512" w:rsidRDefault="00A44512"/>
  <w:p w14:paraId="0B716F19" w14:textId="77777777" w:rsidR="00A44512" w:rsidRDefault="00A44512"/>
  <w:p w14:paraId="19BFB826" w14:textId="77777777" w:rsidR="00A44512" w:rsidRDefault="00A44512"/>
  <w:p w14:paraId="6B0847C5" w14:textId="77777777" w:rsidR="00A44512" w:rsidRDefault="00A44512"/>
  <w:p w14:paraId="37B632B9" w14:textId="77777777" w:rsidR="00A44512" w:rsidRDefault="00A44512"/>
  <w:p w14:paraId="63C4BB3F" w14:textId="77777777" w:rsidR="00A44512" w:rsidRDefault="00A44512"/>
  <w:p w14:paraId="0D504A23" w14:textId="77777777" w:rsidR="00A44512" w:rsidRDefault="00A44512"/>
  <w:p w14:paraId="5C38E9EB" w14:textId="77777777" w:rsidR="00A44512" w:rsidRDefault="00A44512"/>
  <w:p w14:paraId="0E72C7F9" w14:textId="77777777" w:rsidR="00A44512" w:rsidRDefault="00A44512"/>
  <w:p w14:paraId="646E48A3" w14:textId="77777777" w:rsidR="00A44512" w:rsidRDefault="00A44512"/>
  <w:p w14:paraId="75E5835B" w14:textId="77777777" w:rsidR="00A44512" w:rsidRDefault="00A44512"/>
  <w:p w14:paraId="00ED3AB7" w14:textId="77777777" w:rsidR="00A44512" w:rsidRDefault="00A44512"/>
  <w:p w14:paraId="27F22D50" w14:textId="77777777" w:rsidR="00A44512" w:rsidRDefault="00A44512"/>
  <w:p w14:paraId="10C11DB3" w14:textId="77777777" w:rsidR="00A44512" w:rsidRDefault="00A44512"/>
  <w:p w14:paraId="5B9D0D84" w14:textId="77777777" w:rsidR="00A44512" w:rsidRDefault="00A44512"/>
  <w:p w14:paraId="331C6CF7" w14:textId="77777777" w:rsidR="00A44512" w:rsidRDefault="00A44512"/>
  <w:p w14:paraId="648D0004" w14:textId="77777777" w:rsidR="00A44512" w:rsidRDefault="00A44512"/>
  <w:p w14:paraId="104693D0" w14:textId="77777777" w:rsidR="00A44512" w:rsidRDefault="00A44512"/>
  <w:p w14:paraId="7EA15DC9" w14:textId="77777777" w:rsidR="00A44512" w:rsidRDefault="00A44512"/>
  <w:p w14:paraId="0F97F650" w14:textId="77777777" w:rsidR="00A44512" w:rsidRDefault="00A44512"/>
  <w:p w14:paraId="53D10C24" w14:textId="77777777" w:rsidR="00A44512" w:rsidRDefault="00A44512"/>
  <w:p w14:paraId="15CB99F2" w14:textId="77777777" w:rsidR="00A44512" w:rsidRDefault="00A44512"/>
  <w:p w14:paraId="3EDD9CB9" w14:textId="77777777" w:rsidR="00A44512" w:rsidRDefault="00A44512"/>
  <w:p w14:paraId="56D24DCE" w14:textId="77777777" w:rsidR="00A44512" w:rsidRDefault="00A44512">
    <w:pPr>
      <w:numPr>
        <w:ins w:id="11" w:author="mzuberska" w:date="2005-03-03T15:40:00Z"/>
      </w:numPr>
    </w:pPr>
  </w:p>
  <w:p w14:paraId="5CFFC78D" w14:textId="77777777" w:rsidR="00A44512" w:rsidRDefault="00A44512">
    <w:pPr>
      <w:numPr>
        <w:ins w:id="12" w:author="mzuberska" w:date="2005-03-03T15:40:00Z"/>
      </w:numPr>
    </w:pPr>
  </w:p>
  <w:p w14:paraId="5B9765C1" w14:textId="77777777" w:rsidR="00A44512" w:rsidRDefault="00A44512">
    <w:pPr>
      <w:numPr>
        <w:ins w:id="13" w:author="mzuberska" w:date="2005-03-03T15:40:00Z"/>
      </w:numPr>
    </w:pPr>
  </w:p>
  <w:p w14:paraId="5A278EC7" w14:textId="77777777" w:rsidR="00A44512" w:rsidRDefault="00A44512">
    <w:pPr>
      <w:numPr>
        <w:ins w:id="14" w:author="mzuberska" w:date="2005-03-03T15:40:00Z"/>
      </w:numPr>
    </w:pPr>
  </w:p>
  <w:p w14:paraId="3A9D5730" w14:textId="77777777" w:rsidR="00A44512" w:rsidRDefault="00A44512">
    <w:pPr>
      <w:numPr>
        <w:ins w:id="15" w:author="mzuberska" w:date="2005-03-03T15:40:00Z"/>
      </w:numPr>
    </w:pPr>
  </w:p>
  <w:p w14:paraId="41269FAF" w14:textId="77777777" w:rsidR="00A44512" w:rsidRDefault="00A44512">
    <w:pPr>
      <w:numPr>
        <w:ins w:id="16" w:author="mzuberska" w:date="2005-03-03T15:40:00Z"/>
      </w:numPr>
    </w:pPr>
  </w:p>
  <w:p w14:paraId="01C8CED9" w14:textId="77777777" w:rsidR="00A44512" w:rsidRDefault="00A44512">
    <w:pPr>
      <w:numPr>
        <w:ins w:id="17" w:author="mzuberska" w:date="2005-03-03T15:40:00Z"/>
      </w:numPr>
    </w:pPr>
  </w:p>
  <w:p w14:paraId="0FB41F3F" w14:textId="77777777" w:rsidR="00A44512" w:rsidRDefault="00A44512">
    <w:pPr>
      <w:numPr>
        <w:ins w:id="18" w:author="mzuberska" w:date="2005-03-03T15:40:00Z"/>
      </w:numPr>
    </w:pPr>
  </w:p>
  <w:p w14:paraId="0C1F6126" w14:textId="77777777" w:rsidR="00A44512" w:rsidRDefault="00A44512">
    <w:pPr>
      <w:numPr>
        <w:ins w:id="19" w:author="mzuberska" w:date="2005-03-03T15:40:00Z"/>
      </w:numPr>
    </w:pPr>
  </w:p>
  <w:p w14:paraId="2ADEAE32" w14:textId="77777777" w:rsidR="00A44512" w:rsidRDefault="00A44512">
    <w:pPr>
      <w:numPr>
        <w:ins w:id="20" w:author="mzuberska" w:date="2005-03-03T15:40:00Z"/>
      </w:numPr>
    </w:pPr>
  </w:p>
  <w:p w14:paraId="3BCD8144" w14:textId="77777777" w:rsidR="00A44512" w:rsidRDefault="00A44512">
    <w:pPr>
      <w:numPr>
        <w:ins w:id="21" w:author="mzuberska" w:date="2005-03-03T15:40:00Z"/>
      </w:numPr>
    </w:pPr>
  </w:p>
  <w:p w14:paraId="55E4E405" w14:textId="77777777" w:rsidR="00A44512" w:rsidRDefault="00A44512">
    <w:pPr>
      <w:numPr>
        <w:ins w:id="22" w:author="mzuberska" w:date="2005-03-03T15:40:00Z"/>
      </w:numPr>
    </w:pPr>
  </w:p>
  <w:p w14:paraId="490C773F" w14:textId="77777777" w:rsidR="00A44512" w:rsidRDefault="00A44512">
    <w:pPr>
      <w:numPr>
        <w:ins w:id="23" w:author="mzuberska" w:date="2005-03-03T15:40:00Z"/>
      </w:numPr>
    </w:pPr>
  </w:p>
  <w:p w14:paraId="7E478725" w14:textId="77777777" w:rsidR="00A44512" w:rsidRDefault="00A44512">
    <w:pPr>
      <w:numPr>
        <w:ins w:id="24" w:author="mzuberska" w:date="2005-03-03T15:40:00Z"/>
      </w:numPr>
    </w:pPr>
  </w:p>
  <w:p w14:paraId="19189FCA" w14:textId="77777777" w:rsidR="00A44512" w:rsidRDefault="00A44512">
    <w:pPr>
      <w:numPr>
        <w:ins w:id="25" w:author="mzuberska" w:date="2005-03-03T15:40:00Z"/>
      </w:numPr>
    </w:pPr>
  </w:p>
  <w:p w14:paraId="60B6B9E9" w14:textId="77777777" w:rsidR="00A44512" w:rsidRDefault="00A44512">
    <w:pPr>
      <w:numPr>
        <w:ins w:id="26" w:author="Unknown"/>
      </w:numPr>
    </w:pPr>
  </w:p>
  <w:p w14:paraId="5D06FBF4" w14:textId="77777777" w:rsidR="00A44512" w:rsidRDefault="00A44512">
    <w:pPr>
      <w:numPr>
        <w:ins w:id="27" w:author="Unknown"/>
      </w:numPr>
    </w:pPr>
  </w:p>
  <w:p w14:paraId="6FFCB773" w14:textId="77777777" w:rsidR="00A44512" w:rsidRDefault="00A44512">
    <w:pPr>
      <w:numPr>
        <w:ins w:id="28" w:author="Unknown"/>
      </w:numPr>
    </w:pPr>
  </w:p>
  <w:p w14:paraId="4D16A1A0" w14:textId="77777777" w:rsidR="00A44512" w:rsidRDefault="00A44512">
    <w:pPr>
      <w:numPr>
        <w:ins w:id="29" w:author="Unknown"/>
      </w:numPr>
    </w:pPr>
  </w:p>
  <w:p w14:paraId="784351DC" w14:textId="77777777" w:rsidR="00A44512" w:rsidRDefault="00A44512">
    <w:pPr>
      <w:numPr>
        <w:ins w:id="30" w:author="Unknown"/>
      </w:numPr>
    </w:pPr>
  </w:p>
  <w:p w14:paraId="49A863DA" w14:textId="77777777" w:rsidR="00A44512" w:rsidRDefault="00A44512">
    <w:pPr>
      <w:numPr>
        <w:ins w:id="3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4A99" w14:textId="77777777" w:rsidR="00A44512" w:rsidRPr="009D2703" w:rsidRDefault="00A44512" w:rsidP="009D2703">
    <w:pPr>
      <w:pStyle w:val="Zkladntext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3DECD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C55D9"/>
    <w:multiLevelType w:val="multilevel"/>
    <w:tmpl w:val="750E17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C6415"/>
    <w:multiLevelType w:val="hybridMultilevel"/>
    <w:tmpl w:val="F0F8FA3A"/>
    <w:lvl w:ilvl="0" w:tplc="D73CC9EC">
      <w:start w:val="1"/>
      <w:numFmt w:val="decimal"/>
      <w:lvlText w:val="7.%1."/>
      <w:lvlJc w:val="left"/>
      <w:pPr>
        <w:ind w:left="79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510" w:hanging="360"/>
      </w:pPr>
    </w:lvl>
    <w:lvl w:ilvl="2" w:tplc="041B001B">
      <w:start w:val="1"/>
      <w:numFmt w:val="lowerRoman"/>
      <w:lvlText w:val="%3."/>
      <w:lvlJc w:val="right"/>
      <w:pPr>
        <w:ind w:left="2230" w:hanging="180"/>
      </w:pPr>
    </w:lvl>
    <w:lvl w:ilvl="3" w:tplc="041B000F">
      <w:start w:val="1"/>
      <w:numFmt w:val="decimal"/>
      <w:lvlText w:val="%4."/>
      <w:lvlJc w:val="left"/>
      <w:pPr>
        <w:ind w:left="2950" w:hanging="360"/>
      </w:pPr>
    </w:lvl>
    <w:lvl w:ilvl="4" w:tplc="041B0019">
      <w:start w:val="1"/>
      <w:numFmt w:val="lowerLetter"/>
      <w:lvlText w:val="%5."/>
      <w:lvlJc w:val="left"/>
      <w:pPr>
        <w:ind w:left="3670" w:hanging="360"/>
      </w:pPr>
    </w:lvl>
    <w:lvl w:ilvl="5" w:tplc="041B001B">
      <w:start w:val="1"/>
      <w:numFmt w:val="lowerRoman"/>
      <w:lvlText w:val="%6."/>
      <w:lvlJc w:val="right"/>
      <w:pPr>
        <w:ind w:left="4390" w:hanging="180"/>
      </w:pPr>
    </w:lvl>
    <w:lvl w:ilvl="6" w:tplc="041B000F">
      <w:start w:val="1"/>
      <w:numFmt w:val="decimal"/>
      <w:lvlText w:val="%7."/>
      <w:lvlJc w:val="left"/>
      <w:pPr>
        <w:ind w:left="5110" w:hanging="360"/>
      </w:pPr>
    </w:lvl>
    <w:lvl w:ilvl="7" w:tplc="041B0019">
      <w:start w:val="1"/>
      <w:numFmt w:val="lowerLetter"/>
      <w:lvlText w:val="%8."/>
      <w:lvlJc w:val="left"/>
      <w:pPr>
        <w:ind w:left="5830" w:hanging="360"/>
      </w:pPr>
    </w:lvl>
    <w:lvl w:ilvl="8" w:tplc="041B001B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023DDF"/>
    <w:multiLevelType w:val="hybridMultilevel"/>
    <w:tmpl w:val="994A1164"/>
    <w:lvl w:ilvl="0" w:tplc="A8E04326">
      <w:numFmt w:val="bullet"/>
      <w:lvlText w:val="-"/>
      <w:lvlJc w:val="left"/>
      <w:pPr>
        <w:ind w:left="1210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15E3649A"/>
    <w:multiLevelType w:val="hybridMultilevel"/>
    <w:tmpl w:val="878A4BFE"/>
    <w:lvl w:ilvl="0" w:tplc="A37421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0620BD"/>
    <w:multiLevelType w:val="multilevel"/>
    <w:tmpl w:val="66BE25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6B0466"/>
    <w:multiLevelType w:val="multilevel"/>
    <w:tmpl w:val="E05000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F92803"/>
    <w:multiLevelType w:val="multilevel"/>
    <w:tmpl w:val="87AC51E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A57E25"/>
    <w:multiLevelType w:val="multilevel"/>
    <w:tmpl w:val="4BC67F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23826830"/>
    <w:multiLevelType w:val="hybridMultilevel"/>
    <w:tmpl w:val="AF8C337E"/>
    <w:lvl w:ilvl="0" w:tplc="C85C1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A663D"/>
    <w:multiLevelType w:val="hybridMultilevel"/>
    <w:tmpl w:val="9086DC3E"/>
    <w:lvl w:ilvl="0" w:tplc="B4F6B208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D37FF7"/>
    <w:multiLevelType w:val="hybridMultilevel"/>
    <w:tmpl w:val="AEBC0222"/>
    <w:lvl w:ilvl="0" w:tplc="630645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045C2"/>
    <w:multiLevelType w:val="hybridMultilevel"/>
    <w:tmpl w:val="C57CC09E"/>
    <w:lvl w:ilvl="0" w:tplc="9CACFC6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E03B8"/>
    <w:multiLevelType w:val="hybridMultilevel"/>
    <w:tmpl w:val="833879E6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49453C4"/>
    <w:multiLevelType w:val="hybridMultilevel"/>
    <w:tmpl w:val="93ACBAD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A42AD2"/>
    <w:multiLevelType w:val="multilevel"/>
    <w:tmpl w:val="E7402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B827CC"/>
    <w:multiLevelType w:val="hybridMultilevel"/>
    <w:tmpl w:val="CA42CC64"/>
    <w:lvl w:ilvl="0" w:tplc="F676BB7A"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58329DA"/>
    <w:multiLevelType w:val="hybridMultilevel"/>
    <w:tmpl w:val="8B861B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C48D8"/>
    <w:multiLevelType w:val="hybridMultilevel"/>
    <w:tmpl w:val="A88C93CC"/>
    <w:lvl w:ilvl="0" w:tplc="3518681E">
      <w:start w:val="1"/>
      <w:numFmt w:val="decimal"/>
      <w:lvlText w:val="7.%1."/>
      <w:lvlJc w:val="left"/>
      <w:pPr>
        <w:ind w:left="1146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F223B51"/>
    <w:multiLevelType w:val="hybridMultilevel"/>
    <w:tmpl w:val="4EFECF86"/>
    <w:lvl w:ilvl="0" w:tplc="95D46878">
      <w:start w:val="1"/>
      <w:numFmt w:val="decimal"/>
      <w:lvlText w:val="7.3.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32D4547"/>
    <w:multiLevelType w:val="multilevel"/>
    <w:tmpl w:val="EF9E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4D7AE1"/>
    <w:multiLevelType w:val="hybridMultilevel"/>
    <w:tmpl w:val="B07E4ECE"/>
    <w:lvl w:ilvl="0" w:tplc="364C76B0">
      <w:start w:val="1"/>
      <w:numFmt w:val="decimal"/>
      <w:lvlText w:val="7.3.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F3D29"/>
    <w:multiLevelType w:val="hybridMultilevel"/>
    <w:tmpl w:val="FB8494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106EA"/>
    <w:multiLevelType w:val="multilevel"/>
    <w:tmpl w:val="F52AD2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A27488"/>
    <w:multiLevelType w:val="hybridMultilevel"/>
    <w:tmpl w:val="4FF0283E"/>
    <w:lvl w:ilvl="0" w:tplc="20D27D7A">
      <w:start w:val="7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4AAA1D1F"/>
    <w:multiLevelType w:val="hybridMultilevel"/>
    <w:tmpl w:val="506E02E0"/>
    <w:lvl w:ilvl="0" w:tplc="8CCC1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6" w15:restartNumberingAfterBreak="0">
    <w:nsid w:val="4EC3452C"/>
    <w:multiLevelType w:val="multilevel"/>
    <w:tmpl w:val="D716DEFE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 w:hint="default"/>
      </w:rPr>
    </w:lvl>
  </w:abstractNum>
  <w:abstractNum w:abstractNumId="37" w15:restartNumberingAfterBreak="0">
    <w:nsid w:val="534709C4"/>
    <w:multiLevelType w:val="multilevel"/>
    <w:tmpl w:val="AF524D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54F878DD"/>
    <w:multiLevelType w:val="multilevel"/>
    <w:tmpl w:val="1936A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02F3CC0"/>
    <w:multiLevelType w:val="multilevel"/>
    <w:tmpl w:val="C0BEF3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08E71DF"/>
    <w:multiLevelType w:val="hybridMultilevel"/>
    <w:tmpl w:val="B35C884A"/>
    <w:lvl w:ilvl="0" w:tplc="1A1C2BA4"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44032D7"/>
    <w:multiLevelType w:val="multilevel"/>
    <w:tmpl w:val="7FAA26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4"/>
      </w:rPr>
    </w:lvl>
  </w:abstractNum>
  <w:abstractNum w:abstractNumId="42" w15:restartNumberingAfterBreak="0">
    <w:nsid w:val="650D0293"/>
    <w:multiLevelType w:val="hybridMultilevel"/>
    <w:tmpl w:val="21C4AB08"/>
    <w:lvl w:ilvl="0" w:tplc="8BE68E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5814E4F"/>
    <w:multiLevelType w:val="hybridMultilevel"/>
    <w:tmpl w:val="0F06D9C6"/>
    <w:lvl w:ilvl="0" w:tplc="A8403C5C"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6AF20AD5"/>
    <w:multiLevelType w:val="multilevel"/>
    <w:tmpl w:val="964A2F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</w:rPr>
    </w:lvl>
  </w:abstractNum>
  <w:abstractNum w:abstractNumId="46" w15:restartNumberingAfterBreak="0">
    <w:nsid w:val="6BAC65A0"/>
    <w:multiLevelType w:val="hybridMultilevel"/>
    <w:tmpl w:val="730E4226"/>
    <w:lvl w:ilvl="0" w:tplc="3B0A58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C0F5142"/>
    <w:multiLevelType w:val="hybridMultilevel"/>
    <w:tmpl w:val="36026E98"/>
    <w:lvl w:ilvl="0" w:tplc="477E1A7A"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6D424C5D"/>
    <w:multiLevelType w:val="hybridMultilevel"/>
    <w:tmpl w:val="A0789412"/>
    <w:lvl w:ilvl="0" w:tplc="0A42EF0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55DFB"/>
    <w:multiLevelType w:val="multilevel"/>
    <w:tmpl w:val="A79CAC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0" w15:restartNumberingAfterBreak="0">
    <w:nsid w:val="6F597119"/>
    <w:multiLevelType w:val="multilevel"/>
    <w:tmpl w:val="2C4CDB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0B773EB"/>
    <w:multiLevelType w:val="multilevel"/>
    <w:tmpl w:val="6EE251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3012DA8"/>
    <w:multiLevelType w:val="multilevel"/>
    <w:tmpl w:val="676AB462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45F2A55"/>
    <w:multiLevelType w:val="hybridMultilevel"/>
    <w:tmpl w:val="5F525C82"/>
    <w:lvl w:ilvl="0" w:tplc="7FE86A42">
      <w:start w:val="1"/>
      <w:numFmt w:val="decimal"/>
      <w:lvlText w:val="%14.3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91BBC"/>
    <w:multiLevelType w:val="multilevel"/>
    <w:tmpl w:val="6EC4CE2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6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5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D95041C"/>
    <w:multiLevelType w:val="hybridMultilevel"/>
    <w:tmpl w:val="13C609EC"/>
    <w:lvl w:ilvl="0" w:tplc="84264B24"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7DBD7C72"/>
    <w:multiLevelType w:val="hybridMultilevel"/>
    <w:tmpl w:val="DED409D8"/>
    <w:lvl w:ilvl="0" w:tplc="025246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5E0347"/>
    <w:multiLevelType w:val="hybridMultilevel"/>
    <w:tmpl w:val="C34822CE"/>
    <w:lvl w:ilvl="0" w:tplc="0E3C694A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57"/>
  </w:num>
  <w:num w:numId="4">
    <w:abstractNumId w:val="59"/>
  </w:num>
  <w:num w:numId="5">
    <w:abstractNumId w:val="9"/>
  </w:num>
  <w:num w:numId="6">
    <w:abstractNumId w:val="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</w:num>
  <w:num w:numId="9">
    <w:abstractNumId w:val="1"/>
  </w:num>
  <w:num w:numId="10">
    <w:abstractNumId w:val="16"/>
  </w:num>
  <w:num w:numId="11">
    <w:abstractNumId w:val="28"/>
  </w:num>
  <w:num w:numId="12">
    <w:abstractNumId w:val="19"/>
  </w:num>
  <w:num w:numId="13">
    <w:abstractNumId w:val="6"/>
  </w:num>
  <w:num w:numId="14">
    <w:abstractNumId w:val="0"/>
  </w:num>
  <w:num w:numId="15">
    <w:abstractNumId w:val="54"/>
  </w:num>
  <w:num w:numId="16">
    <w:abstractNumId w:val="4"/>
  </w:num>
  <w:num w:numId="17">
    <w:abstractNumId w:val="5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8"/>
  </w:num>
  <w:num w:numId="21">
    <w:abstractNumId w:val="50"/>
  </w:num>
  <w:num w:numId="22">
    <w:abstractNumId w:val="37"/>
  </w:num>
  <w:num w:numId="23">
    <w:abstractNumId w:val="12"/>
  </w:num>
  <w:num w:numId="24">
    <w:abstractNumId w:val="29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0"/>
  </w:num>
  <w:num w:numId="35">
    <w:abstractNumId w:val="25"/>
  </w:num>
  <w:num w:numId="36">
    <w:abstractNumId w:val="26"/>
  </w:num>
  <w:num w:numId="37">
    <w:abstractNumId w:val="11"/>
  </w:num>
  <w:num w:numId="38">
    <w:abstractNumId w:val="22"/>
  </w:num>
  <w:num w:numId="39">
    <w:abstractNumId w:val="39"/>
  </w:num>
  <w:num w:numId="40">
    <w:abstractNumId w:val="33"/>
  </w:num>
  <w:num w:numId="41">
    <w:abstractNumId w:val="34"/>
  </w:num>
  <w:num w:numId="42">
    <w:abstractNumId w:val="15"/>
  </w:num>
  <w:num w:numId="43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4"/>
  </w:num>
  <w:num w:numId="46">
    <w:abstractNumId w:val="18"/>
  </w:num>
  <w:num w:numId="47">
    <w:abstractNumId w:val="48"/>
  </w:num>
  <w:num w:numId="48">
    <w:abstractNumId w:val="31"/>
  </w:num>
  <w:num w:numId="49">
    <w:abstractNumId w:val="21"/>
  </w:num>
  <w:num w:numId="50">
    <w:abstractNumId w:val="13"/>
  </w:num>
  <w:num w:numId="51">
    <w:abstractNumId w:val="3"/>
  </w:num>
  <w:num w:numId="52">
    <w:abstractNumId w:val="49"/>
  </w:num>
  <w:num w:numId="53">
    <w:abstractNumId w:val="10"/>
  </w:num>
  <w:num w:numId="54">
    <w:abstractNumId w:val="32"/>
  </w:num>
  <w:num w:numId="55">
    <w:abstractNumId w:val="8"/>
  </w:num>
  <w:num w:numId="56">
    <w:abstractNumId w:val="61"/>
  </w:num>
  <w:num w:numId="57">
    <w:abstractNumId w:val="46"/>
  </w:num>
  <w:num w:numId="58">
    <w:abstractNumId w:val="42"/>
  </w:num>
  <w:num w:numId="59">
    <w:abstractNumId w:val="60"/>
  </w:num>
  <w:num w:numId="60">
    <w:abstractNumId w:val="14"/>
  </w:num>
  <w:num w:numId="61">
    <w:abstractNumId w:val="41"/>
  </w:num>
  <w:num w:numId="62">
    <w:abstractNumId w:val="51"/>
  </w:num>
  <w:num w:numId="63">
    <w:abstractNumId w:val="52"/>
  </w:num>
  <w:num w:numId="64">
    <w:abstractNumId w:val="53"/>
  </w:num>
  <w:num w:numId="65">
    <w:abstractNumId w:val="20"/>
  </w:num>
  <w:num w:numId="66">
    <w:abstractNumId w:val="23"/>
  </w:num>
  <w:num w:numId="67">
    <w:abstractNumId w:val="40"/>
  </w:num>
  <w:num w:numId="68">
    <w:abstractNumId w:val="47"/>
  </w:num>
  <w:num w:numId="69">
    <w:abstractNumId w:val="43"/>
  </w:num>
  <w:num w:numId="70">
    <w:abstractNumId w:val="58"/>
  </w:num>
  <w:num w:numId="71">
    <w:abstractNumId w:val="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6AA"/>
    <w:rsid w:val="00000851"/>
    <w:rsid w:val="00001776"/>
    <w:rsid w:val="00001ACD"/>
    <w:rsid w:val="00001EE2"/>
    <w:rsid w:val="00002163"/>
    <w:rsid w:val="00002611"/>
    <w:rsid w:val="00002A6E"/>
    <w:rsid w:val="00002CE0"/>
    <w:rsid w:val="00004A6F"/>
    <w:rsid w:val="00006258"/>
    <w:rsid w:val="00007874"/>
    <w:rsid w:val="0001182A"/>
    <w:rsid w:val="00013308"/>
    <w:rsid w:val="000133B2"/>
    <w:rsid w:val="00013A7A"/>
    <w:rsid w:val="000143FD"/>
    <w:rsid w:val="0001539A"/>
    <w:rsid w:val="000162F2"/>
    <w:rsid w:val="00017E14"/>
    <w:rsid w:val="000202C3"/>
    <w:rsid w:val="000204BC"/>
    <w:rsid w:val="0002067B"/>
    <w:rsid w:val="0002181C"/>
    <w:rsid w:val="00021AD6"/>
    <w:rsid w:val="00022AD1"/>
    <w:rsid w:val="00023B3D"/>
    <w:rsid w:val="00025EC8"/>
    <w:rsid w:val="0002626C"/>
    <w:rsid w:val="00026CE3"/>
    <w:rsid w:val="00027449"/>
    <w:rsid w:val="00027875"/>
    <w:rsid w:val="00027BC4"/>
    <w:rsid w:val="00027F48"/>
    <w:rsid w:val="000308A0"/>
    <w:rsid w:val="00031326"/>
    <w:rsid w:val="0003247A"/>
    <w:rsid w:val="0003289A"/>
    <w:rsid w:val="00034190"/>
    <w:rsid w:val="00035F1A"/>
    <w:rsid w:val="000371BF"/>
    <w:rsid w:val="000373AF"/>
    <w:rsid w:val="0004068A"/>
    <w:rsid w:val="00040CAA"/>
    <w:rsid w:val="00040CB9"/>
    <w:rsid w:val="0004116E"/>
    <w:rsid w:val="000416E9"/>
    <w:rsid w:val="00041AFE"/>
    <w:rsid w:val="0004672A"/>
    <w:rsid w:val="00046EF5"/>
    <w:rsid w:val="00047941"/>
    <w:rsid w:val="00050721"/>
    <w:rsid w:val="00051D30"/>
    <w:rsid w:val="00052F39"/>
    <w:rsid w:val="000536D3"/>
    <w:rsid w:val="00053A2A"/>
    <w:rsid w:val="000542C5"/>
    <w:rsid w:val="00054A5E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03D"/>
    <w:rsid w:val="00064BA9"/>
    <w:rsid w:val="00065AB7"/>
    <w:rsid w:val="000664E4"/>
    <w:rsid w:val="00066E32"/>
    <w:rsid w:val="00070501"/>
    <w:rsid w:val="00071137"/>
    <w:rsid w:val="00072274"/>
    <w:rsid w:val="000722B3"/>
    <w:rsid w:val="00072410"/>
    <w:rsid w:val="00073311"/>
    <w:rsid w:val="000745F4"/>
    <w:rsid w:val="0008008F"/>
    <w:rsid w:val="00080209"/>
    <w:rsid w:val="00080847"/>
    <w:rsid w:val="00081B4B"/>
    <w:rsid w:val="000820AF"/>
    <w:rsid w:val="00082199"/>
    <w:rsid w:val="00082992"/>
    <w:rsid w:val="00082CF5"/>
    <w:rsid w:val="00083165"/>
    <w:rsid w:val="00083647"/>
    <w:rsid w:val="00085ABD"/>
    <w:rsid w:val="00085C6A"/>
    <w:rsid w:val="00086FB8"/>
    <w:rsid w:val="00090273"/>
    <w:rsid w:val="00090A6B"/>
    <w:rsid w:val="0009161B"/>
    <w:rsid w:val="00091A79"/>
    <w:rsid w:val="00091C58"/>
    <w:rsid w:val="00092442"/>
    <w:rsid w:val="00092B30"/>
    <w:rsid w:val="000947AE"/>
    <w:rsid w:val="00097CBA"/>
    <w:rsid w:val="00097F5B"/>
    <w:rsid w:val="000A04B9"/>
    <w:rsid w:val="000A19CF"/>
    <w:rsid w:val="000A2C2E"/>
    <w:rsid w:val="000A34FA"/>
    <w:rsid w:val="000A3C97"/>
    <w:rsid w:val="000A47B6"/>
    <w:rsid w:val="000A496A"/>
    <w:rsid w:val="000A4CB7"/>
    <w:rsid w:val="000B0EA4"/>
    <w:rsid w:val="000B1029"/>
    <w:rsid w:val="000B18D4"/>
    <w:rsid w:val="000B1A5C"/>
    <w:rsid w:val="000B2356"/>
    <w:rsid w:val="000B4541"/>
    <w:rsid w:val="000B529D"/>
    <w:rsid w:val="000B615C"/>
    <w:rsid w:val="000B6B47"/>
    <w:rsid w:val="000B717F"/>
    <w:rsid w:val="000B77FC"/>
    <w:rsid w:val="000C0209"/>
    <w:rsid w:val="000C0253"/>
    <w:rsid w:val="000C0428"/>
    <w:rsid w:val="000C0A03"/>
    <w:rsid w:val="000C14DB"/>
    <w:rsid w:val="000C170B"/>
    <w:rsid w:val="000C1ADD"/>
    <w:rsid w:val="000C2820"/>
    <w:rsid w:val="000C3722"/>
    <w:rsid w:val="000C439B"/>
    <w:rsid w:val="000C4D08"/>
    <w:rsid w:val="000C611A"/>
    <w:rsid w:val="000C75A4"/>
    <w:rsid w:val="000C77E5"/>
    <w:rsid w:val="000D07E8"/>
    <w:rsid w:val="000D1AF2"/>
    <w:rsid w:val="000D2C7E"/>
    <w:rsid w:val="000D350F"/>
    <w:rsid w:val="000D3871"/>
    <w:rsid w:val="000D47C7"/>
    <w:rsid w:val="000D4C86"/>
    <w:rsid w:val="000D5BDE"/>
    <w:rsid w:val="000D5EBB"/>
    <w:rsid w:val="000D60B7"/>
    <w:rsid w:val="000D79FF"/>
    <w:rsid w:val="000E02B8"/>
    <w:rsid w:val="000E1136"/>
    <w:rsid w:val="000E1BF9"/>
    <w:rsid w:val="000E2C09"/>
    <w:rsid w:val="000E3131"/>
    <w:rsid w:val="000E4163"/>
    <w:rsid w:val="000E6241"/>
    <w:rsid w:val="000E67A2"/>
    <w:rsid w:val="000E7ABF"/>
    <w:rsid w:val="000F0D9A"/>
    <w:rsid w:val="000F1BA4"/>
    <w:rsid w:val="000F662B"/>
    <w:rsid w:val="000F683B"/>
    <w:rsid w:val="000F68F2"/>
    <w:rsid w:val="000F6C4A"/>
    <w:rsid w:val="000F7976"/>
    <w:rsid w:val="00100A7D"/>
    <w:rsid w:val="00100B52"/>
    <w:rsid w:val="00100FB0"/>
    <w:rsid w:val="00101F22"/>
    <w:rsid w:val="00102187"/>
    <w:rsid w:val="00103D54"/>
    <w:rsid w:val="001040BB"/>
    <w:rsid w:val="00105F61"/>
    <w:rsid w:val="00106BD1"/>
    <w:rsid w:val="00106EAB"/>
    <w:rsid w:val="0011026C"/>
    <w:rsid w:val="00110ED8"/>
    <w:rsid w:val="0011108F"/>
    <w:rsid w:val="001111FD"/>
    <w:rsid w:val="00111847"/>
    <w:rsid w:val="00113784"/>
    <w:rsid w:val="0011455D"/>
    <w:rsid w:val="001149E3"/>
    <w:rsid w:val="00115164"/>
    <w:rsid w:val="0011583F"/>
    <w:rsid w:val="00115A9F"/>
    <w:rsid w:val="001160BD"/>
    <w:rsid w:val="001166ED"/>
    <w:rsid w:val="001166F3"/>
    <w:rsid w:val="00117624"/>
    <w:rsid w:val="001179F9"/>
    <w:rsid w:val="00120FBB"/>
    <w:rsid w:val="00123D77"/>
    <w:rsid w:val="001248FB"/>
    <w:rsid w:val="00125D55"/>
    <w:rsid w:val="00126952"/>
    <w:rsid w:val="0012746D"/>
    <w:rsid w:val="00131424"/>
    <w:rsid w:val="00132465"/>
    <w:rsid w:val="00132819"/>
    <w:rsid w:val="001333CD"/>
    <w:rsid w:val="00133726"/>
    <w:rsid w:val="00133B11"/>
    <w:rsid w:val="00133D5F"/>
    <w:rsid w:val="00134206"/>
    <w:rsid w:val="0013504A"/>
    <w:rsid w:val="001411FB"/>
    <w:rsid w:val="00141DE5"/>
    <w:rsid w:val="00142201"/>
    <w:rsid w:val="00142B73"/>
    <w:rsid w:val="001430BF"/>
    <w:rsid w:val="001433F2"/>
    <w:rsid w:val="00143485"/>
    <w:rsid w:val="0014360F"/>
    <w:rsid w:val="001442D2"/>
    <w:rsid w:val="00144ADA"/>
    <w:rsid w:val="00144D1C"/>
    <w:rsid w:val="00145229"/>
    <w:rsid w:val="0014665E"/>
    <w:rsid w:val="00146B6B"/>
    <w:rsid w:val="00147C89"/>
    <w:rsid w:val="00147DC8"/>
    <w:rsid w:val="0015168B"/>
    <w:rsid w:val="001539E0"/>
    <w:rsid w:val="00153A7E"/>
    <w:rsid w:val="00153EE8"/>
    <w:rsid w:val="00154177"/>
    <w:rsid w:val="001555A1"/>
    <w:rsid w:val="00155D1F"/>
    <w:rsid w:val="001560CB"/>
    <w:rsid w:val="00157200"/>
    <w:rsid w:val="00157294"/>
    <w:rsid w:val="00157B14"/>
    <w:rsid w:val="00160173"/>
    <w:rsid w:val="001604DA"/>
    <w:rsid w:val="00163902"/>
    <w:rsid w:val="00163E5D"/>
    <w:rsid w:val="00164F94"/>
    <w:rsid w:val="00165335"/>
    <w:rsid w:val="001658C7"/>
    <w:rsid w:val="00165C42"/>
    <w:rsid w:val="0017028C"/>
    <w:rsid w:val="00170681"/>
    <w:rsid w:val="0017172A"/>
    <w:rsid w:val="00172810"/>
    <w:rsid w:val="00174D2E"/>
    <w:rsid w:val="001750BB"/>
    <w:rsid w:val="00175190"/>
    <w:rsid w:val="001758F9"/>
    <w:rsid w:val="00177213"/>
    <w:rsid w:val="001809B3"/>
    <w:rsid w:val="00182259"/>
    <w:rsid w:val="00182526"/>
    <w:rsid w:val="001853F1"/>
    <w:rsid w:val="00187731"/>
    <w:rsid w:val="00187CD9"/>
    <w:rsid w:val="00187F6B"/>
    <w:rsid w:val="00192147"/>
    <w:rsid w:val="0019379E"/>
    <w:rsid w:val="00196163"/>
    <w:rsid w:val="00196337"/>
    <w:rsid w:val="00197598"/>
    <w:rsid w:val="0019798C"/>
    <w:rsid w:val="001A01BB"/>
    <w:rsid w:val="001A1100"/>
    <w:rsid w:val="001A1FBE"/>
    <w:rsid w:val="001A5053"/>
    <w:rsid w:val="001A58BD"/>
    <w:rsid w:val="001A5AD9"/>
    <w:rsid w:val="001A7092"/>
    <w:rsid w:val="001A7849"/>
    <w:rsid w:val="001B14E5"/>
    <w:rsid w:val="001B17AE"/>
    <w:rsid w:val="001B2184"/>
    <w:rsid w:val="001B335B"/>
    <w:rsid w:val="001B36E1"/>
    <w:rsid w:val="001B4A43"/>
    <w:rsid w:val="001B4F88"/>
    <w:rsid w:val="001B5C33"/>
    <w:rsid w:val="001B648E"/>
    <w:rsid w:val="001B66D3"/>
    <w:rsid w:val="001B6738"/>
    <w:rsid w:val="001C1299"/>
    <w:rsid w:val="001C1B0A"/>
    <w:rsid w:val="001C2D6C"/>
    <w:rsid w:val="001C4645"/>
    <w:rsid w:val="001C5007"/>
    <w:rsid w:val="001C506C"/>
    <w:rsid w:val="001C5959"/>
    <w:rsid w:val="001C630E"/>
    <w:rsid w:val="001C6504"/>
    <w:rsid w:val="001C6E91"/>
    <w:rsid w:val="001C71B2"/>
    <w:rsid w:val="001C7E88"/>
    <w:rsid w:val="001D0684"/>
    <w:rsid w:val="001D1774"/>
    <w:rsid w:val="001D349F"/>
    <w:rsid w:val="001D4CA1"/>
    <w:rsid w:val="001D7015"/>
    <w:rsid w:val="001D7625"/>
    <w:rsid w:val="001D766F"/>
    <w:rsid w:val="001D79D6"/>
    <w:rsid w:val="001E0F2C"/>
    <w:rsid w:val="001E2A33"/>
    <w:rsid w:val="001E2FE5"/>
    <w:rsid w:val="001E4556"/>
    <w:rsid w:val="001E4BD9"/>
    <w:rsid w:val="001E516D"/>
    <w:rsid w:val="001E58CD"/>
    <w:rsid w:val="001F086A"/>
    <w:rsid w:val="001F1456"/>
    <w:rsid w:val="001F1462"/>
    <w:rsid w:val="001F153A"/>
    <w:rsid w:val="001F2EB2"/>
    <w:rsid w:val="001F3089"/>
    <w:rsid w:val="001F4143"/>
    <w:rsid w:val="001F4A06"/>
    <w:rsid w:val="001F4A8F"/>
    <w:rsid w:val="001F4C31"/>
    <w:rsid w:val="001F5898"/>
    <w:rsid w:val="001F59B9"/>
    <w:rsid w:val="001F77C5"/>
    <w:rsid w:val="00200AFB"/>
    <w:rsid w:val="002018FE"/>
    <w:rsid w:val="00201A12"/>
    <w:rsid w:val="00202A34"/>
    <w:rsid w:val="00203453"/>
    <w:rsid w:val="00204D74"/>
    <w:rsid w:val="00205407"/>
    <w:rsid w:val="002068B8"/>
    <w:rsid w:val="002070D6"/>
    <w:rsid w:val="002108A0"/>
    <w:rsid w:val="00210C0A"/>
    <w:rsid w:val="00214A6E"/>
    <w:rsid w:val="00215034"/>
    <w:rsid w:val="002153BF"/>
    <w:rsid w:val="002160C4"/>
    <w:rsid w:val="002162FF"/>
    <w:rsid w:val="00216CDB"/>
    <w:rsid w:val="00216E40"/>
    <w:rsid w:val="002174B7"/>
    <w:rsid w:val="00217916"/>
    <w:rsid w:val="002179DD"/>
    <w:rsid w:val="00220BB3"/>
    <w:rsid w:val="00221C52"/>
    <w:rsid w:val="00222E95"/>
    <w:rsid w:val="00223380"/>
    <w:rsid w:val="00224A8D"/>
    <w:rsid w:val="00224C1D"/>
    <w:rsid w:val="00224FB8"/>
    <w:rsid w:val="002255C3"/>
    <w:rsid w:val="00225603"/>
    <w:rsid w:val="00225FB0"/>
    <w:rsid w:val="002261F3"/>
    <w:rsid w:val="0022698C"/>
    <w:rsid w:val="00227E4A"/>
    <w:rsid w:val="00230E95"/>
    <w:rsid w:val="00232BD6"/>
    <w:rsid w:val="00234A7B"/>
    <w:rsid w:val="00235171"/>
    <w:rsid w:val="002351CF"/>
    <w:rsid w:val="00235D06"/>
    <w:rsid w:val="002365C8"/>
    <w:rsid w:val="002374A1"/>
    <w:rsid w:val="0024185F"/>
    <w:rsid w:val="002423D7"/>
    <w:rsid w:val="00242CB3"/>
    <w:rsid w:val="00242F43"/>
    <w:rsid w:val="00244B1A"/>
    <w:rsid w:val="00244C4A"/>
    <w:rsid w:val="00245766"/>
    <w:rsid w:val="00245C41"/>
    <w:rsid w:val="00246B4E"/>
    <w:rsid w:val="00252ADC"/>
    <w:rsid w:val="00252AE7"/>
    <w:rsid w:val="0025575A"/>
    <w:rsid w:val="00255855"/>
    <w:rsid w:val="00256174"/>
    <w:rsid w:val="0025626D"/>
    <w:rsid w:val="0025662E"/>
    <w:rsid w:val="00256764"/>
    <w:rsid w:val="00260283"/>
    <w:rsid w:val="002606EB"/>
    <w:rsid w:val="00261575"/>
    <w:rsid w:val="00262DFC"/>
    <w:rsid w:val="002633DB"/>
    <w:rsid w:val="002648D3"/>
    <w:rsid w:val="00264F3F"/>
    <w:rsid w:val="0026586A"/>
    <w:rsid w:val="00266635"/>
    <w:rsid w:val="00267029"/>
    <w:rsid w:val="00267573"/>
    <w:rsid w:val="002679AA"/>
    <w:rsid w:val="00267E92"/>
    <w:rsid w:val="0027100B"/>
    <w:rsid w:val="0027191A"/>
    <w:rsid w:val="00272419"/>
    <w:rsid w:val="00272C81"/>
    <w:rsid w:val="002731B1"/>
    <w:rsid w:val="0027399A"/>
    <w:rsid w:val="0027462C"/>
    <w:rsid w:val="0027540B"/>
    <w:rsid w:val="002758D4"/>
    <w:rsid w:val="00275C70"/>
    <w:rsid w:val="00275EFB"/>
    <w:rsid w:val="00277BC3"/>
    <w:rsid w:val="00277C70"/>
    <w:rsid w:val="00281C95"/>
    <w:rsid w:val="00281E5F"/>
    <w:rsid w:val="0028234B"/>
    <w:rsid w:val="00282FAE"/>
    <w:rsid w:val="002834FA"/>
    <w:rsid w:val="00284953"/>
    <w:rsid w:val="00286E53"/>
    <w:rsid w:val="0028744A"/>
    <w:rsid w:val="0028780F"/>
    <w:rsid w:val="00287C36"/>
    <w:rsid w:val="00290AA2"/>
    <w:rsid w:val="00291035"/>
    <w:rsid w:val="00291E70"/>
    <w:rsid w:val="00292730"/>
    <w:rsid w:val="002952C0"/>
    <w:rsid w:val="002954F0"/>
    <w:rsid w:val="00297889"/>
    <w:rsid w:val="00297BF6"/>
    <w:rsid w:val="002A02B6"/>
    <w:rsid w:val="002A1E1E"/>
    <w:rsid w:val="002A20F4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413C"/>
    <w:rsid w:val="002B4D41"/>
    <w:rsid w:val="002B5351"/>
    <w:rsid w:val="002B54C0"/>
    <w:rsid w:val="002B5D65"/>
    <w:rsid w:val="002B5E04"/>
    <w:rsid w:val="002B606F"/>
    <w:rsid w:val="002B6076"/>
    <w:rsid w:val="002B6263"/>
    <w:rsid w:val="002C08BD"/>
    <w:rsid w:val="002C0D1D"/>
    <w:rsid w:val="002C1983"/>
    <w:rsid w:val="002C23D7"/>
    <w:rsid w:val="002C5872"/>
    <w:rsid w:val="002C5A6F"/>
    <w:rsid w:val="002C66A7"/>
    <w:rsid w:val="002C68AE"/>
    <w:rsid w:val="002C6AB5"/>
    <w:rsid w:val="002C7931"/>
    <w:rsid w:val="002D0E9A"/>
    <w:rsid w:val="002D13F1"/>
    <w:rsid w:val="002D1774"/>
    <w:rsid w:val="002D2A83"/>
    <w:rsid w:val="002D30EC"/>
    <w:rsid w:val="002D47B0"/>
    <w:rsid w:val="002D5DB3"/>
    <w:rsid w:val="002D7660"/>
    <w:rsid w:val="002D785B"/>
    <w:rsid w:val="002D7AD1"/>
    <w:rsid w:val="002D7ED2"/>
    <w:rsid w:val="002E068D"/>
    <w:rsid w:val="002E1A5C"/>
    <w:rsid w:val="002E25EF"/>
    <w:rsid w:val="002E4095"/>
    <w:rsid w:val="002E7917"/>
    <w:rsid w:val="002F0BAA"/>
    <w:rsid w:val="002F1A00"/>
    <w:rsid w:val="002F1D29"/>
    <w:rsid w:val="002F22CC"/>
    <w:rsid w:val="002F2425"/>
    <w:rsid w:val="002F3562"/>
    <w:rsid w:val="002F3A4B"/>
    <w:rsid w:val="002F3E9D"/>
    <w:rsid w:val="002F4356"/>
    <w:rsid w:val="002F4D3F"/>
    <w:rsid w:val="002F5443"/>
    <w:rsid w:val="002F56FD"/>
    <w:rsid w:val="003006AC"/>
    <w:rsid w:val="00301DFC"/>
    <w:rsid w:val="003022FD"/>
    <w:rsid w:val="00302D55"/>
    <w:rsid w:val="0030396C"/>
    <w:rsid w:val="003043D2"/>
    <w:rsid w:val="00304655"/>
    <w:rsid w:val="00304C34"/>
    <w:rsid w:val="00304C73"/>
    <w:rsid w:val="0030583D"/>
    <w:rsid w:val="00305C70"/>
    <w:rsid w:val="00305EE5"/>
    <w:rsid w:val="003071B6"/>
    <w:rsid w:val="00310D33"/>
    <w:rsid w:val="00311473"/>
    <w:rsid w:val="0031184F"/>
    <w:rsid w:val="00311EA1"/>
    <w:rsid w:val="003124DB"/>
    <w:rsid w:val="00312564"/>
    <w:rsid w:val="0031287E"/>
    <w:rsid w:val="00313811"/>
    <w:rsid w:val="00313A81"/>
    <w:rsid w:val="0031460B"/>
    <w:rsid w:val="00314949"/>
    <w:rsid w:val="0031498B"/>
    <w:rsid w:val="003151E0"/>
    <w:rsid w:val="00315674"/>
    <w:rsid w:val="003157BF"/>
    <w:rsid w:val="003164FA"/>
    <w:rsid w:val="003165BF"/>
    <w:rsid w:val="00316B08"/>
    <w:rsid w:val="003171D1"/>
    <w:rsid w:val="00317590"/>
    <w:rsid w:val="003175C7"/>
    <w:rsid w:val="0032011C"/>
    <w:rsid w:val="00320274"/>
    <w:rsid w:val="00320380"/>
    <w:rsid w:val="00321312"/>
    <w:rsid w:val="003219D1"/>
    <w:rsid w:val="00321C86"/>
    <w:rsid w:val="003232A9"/>
    <w:rsid w:val="0032408F"/>
    <w:rsid w:val="00324386"/>
    <w:rsid w:val="003255C9"/>
    <w:rsid w:val="00326F0C"/>
    <w:rsid w:val="00327B1E"/>
    <w:rsid w:val="00327F1E"/>
    <w:rsid w:val="003315D3"/>
    <w:rsid w:val="003326E2"/>
    <w:rsid w:val="00333D92"/>
    <w:rsid w:val="0033596C"/>
    <w:rsid w:val="00336B8D"/>
    <w:rsid w:val="00337B02"/>
    <w:rsid w:val="0034030C"/>
    <w:rsid w:val="00340BCD"/>
    <w:rsid w:val="00341DEB"/>
    <w:rsid w:val="00341E7C"/>
    <w:rsid w:val="00342054"/>
    <w:rsid w:val="00342FDD"/>
    <w:rsid w:val="00344683"/>
    <w:rsid w:val="003470ED"/>
    <w:rsid w:val="00347634"/>
    <w:rsid w:val="00350D54"/>
    <w:rsid w:val="003517AE"/>
    <w:rsid w:val="003523CC"/>
    <w:rsid w:val="0035277D"/>
    <w:rsid w:val="003528F4"/>
    <w:rsid w:val="00353583"/>
    <w:rsid w:val="003535FE"/>
    <w:rsid w:val="00353CFE"/>
    <w:rsid w:val="00355017"/>
    <w:rsid w:val="00355CAB"/>
    <w:rsid w:val="00356D85"/>
    <w:rsid w:val="003572C4"/>
    <w:rsid w:val="00357AFC"/>
    <w:rsid w:val="00362010"/>
    <w:rsid w:val="00362F65"/>
    <w:rsid w:val="0036464F"/>
    <w:rsid w:val="00364B3E"/>
    <w:rsid w:val="00364B6A"/>
    <w:rsid w:val="0036627F"/>
    <w:rsid w:val="003671A6"/>
    <w:rsid w:val="00367FA4"/>
    <w:rsid w:val="0037110F"/>
    <w:rsid w:val="003713A4"/>
    <w:rsid w:val="003717AC"/>
    <w:rsid w:val="00371B32"/>
    <w:rsid w:val="00374187"/>
    <w:rsid w:val="0037434A"/>
    <w:rsid w:val="003764C4"/>
    <w:rsid w:val="00376AEC"/>
    <w:rsid w:val="00376DE9"/>
    <w:rsid w:val="00376F16"/>
    <w:rsid w:val="00376F60"/>
    <w:rsid w:val="00377E0B"/>
    <w:rsid w:val="0038426C"/>
    <w:rsid w:val="00384AA4"/>
    <w:rsid w:val="00384FF5"/>
    <w:rsid w:val="00385D97"/>
    <w:rsid w:val="00386F66"/>
    <w:rsid w:val="00387AF2"/>
    <w:rsid w:val="003909AD"/>
    <w:rsid w:val="003910D8"/>
    <w:rsid w:val="0039110B"/>
    <w:rsid w:val="003916AA"/>
    <w:rsid w:val="0039189F"/>
    <w:rsid w:val="003964E6"/>
    <w:rsid w:val="0039690F"/>
    <w:rsid w:val="0039744D"/>
    <w:rsid w:val="00397660"/>
    <w:rsid w:val="003A045A"/>
    <w:rsid w:val="003A0812"/>
    <w:rsid w:val="003A0B37"/>
    <w:rsid w:val="003A148A"/>
    <w:rsid w:val="003A2560"/>
    <w:rsid w:val="003A42FE"/>
    <w:rsid w:val="003A57C4"/>
    <w:rsid w:val="003A5C18"/>
    <w:rsid w:val="003A7292"/>
    <w:rsid w:val="003A7D2C"/>
    <w:rsid w:val="003B0D90"/>
    <w:rsid w:val="003B15B1"/>
    <w:rsid w:val="003B2755"/>
    <w:rsid w:val="003B33C9"/>
    <w:rsid w:val="003B4EBE"/>
    <w:rsid w:val="003B4FF1"/>
    <w:rsid w:val="003B60DA"/>
    <w:rsid w:val="003B6814"/>
    <w:rsid w:val="003B7094"/>
    <w:rsid w:val="003C0538"/>
    <w:rsid w:val="003C0F58"/>
    <w:rsid w:val="003C2547"/>
    <w:rsid w:val="003C40ED"/>
    <w:rsid w:val="003C5660"/>
    <w:rsid w:val="003C65D2"/>
    <w:rsid w:val="003D0838"/>
    <w:rsid w:val="003D0FC7"/>
    <w:rsid w:val="003D1899"/>
    <w:rsid w:val="003D19C9"/>
    <w:rsid w:val="003D1B90"/>
    <w:rsid w:val="003D2006"/>
    <w:rsid w:val="003D3364"/>
    <w:rsid w:val="003D4210"/>
    <w:rsid w:val="003D46F1"/>
    <w:rsid w:val="003D47FD"/>
    <w:rsid w:val="003D5843"/>
    <w:rsid w:val="003D58BA"/>
    <w:rsid w:val="003D6F4D"/>
    <w:rsid w:val="003E0212"/>
    <w:rsid w:val="003E0727"/>
    <w:rsid w:val="003E09B2"/>
    <w:rsid w:val="003E2066"/>
    <w:rsid w:val="003E270E"/>
    <w:rsid w:val="003E2EBC"/>
    <w:rsid w:val="003E3198"/>
    <w:rsid w:val="003E31C2"/>
    <w:rsid w:val="003E4F69"/>
    <w:rsid w:val="003E5684"/>
    <w:rsid w:val="003E6639"/>
    <w:rsid w:val="003E70BA"/>
    <w:rsid w:val="003E7330"/>
    <w:rsid w:val="003E7A15"/>
    <w:rsid w:val="003F0064"/>
    <w:rsid w:val="003F05BB"/>
    <w:rsid w:val="003F0D3A"/>
    <w:rsid w:val="003F0DBA"/>
    <w:rsid w:val="003F18B6"/>
    <w:rsid w:val="003F1CB2"/>
    <w:rsid w:val="003F2A4C"/>
    <w:rsid w:val="003F2C1F"/>
    <w:rsid w:val="003F3106"/>
    <w:rsid w:val="003F4068"/>
    <w:rsid w:val="003F5A70"/>
    <w:rsid w:val="003F623E"/>
    <w:rsid w:val="003F6E78"/>
    <w:rsid w:val="003F77D0"/>
    <w:rsid w:val="004005F1"/>
    <w:rsid w:val="00400EAD"/>
    <w:rsid w:val="00402DE4"/>
    <w:rsid w:val="00403D16"/>
    <w:rsid w:val="00404659"/>
    <w:rsid w:val="00404AA0"/>
    <w:rsid w:val="00404AC9"/>
    <w:rsid w:val="004054C7"/>
    <w:rsid w:val="0040584E"/>
    <w:rsid w:val="004061C0"/>
    <w:rsid w:val="00406F54"/>
    <w:rsid w:val="004076B0"/>
    <w:rsid w:val="00407A7A"/>
    <w:rsid w:val="004108DF"/>
    <w:rsid w:val="00411EBB"/>
    <w:rsid w:val="0041321F"/>
    <w:rsid w:val="0041347D"/>
    <w:rsid w:val="00414592"/>
    <w:rsid w:val="004161DB"/>
    <w:rsid w:val="00416ADE"/>
    <w:rsid w:val="00416EDA"/>
    <w:rsid w:val="0042259C"/>
    <w:rsid w:val="00422EF7"/>
    <w:rsid w:val="00422FBF"/>
    <w:rsid w:val="004230AA"/>
    <w:rsid w:val="0042330C"/>
    <w:rsid w:val="00423AC2"/>
    <w:rsid w:val="004243BA"/>
    <w:rsid w:val="00424740"/>
    <w:rsid w:val="004249D8"/>
    <w:rsid w:val="0042541E"/>
    <w:rsid w:val="004255A8"/>
    <w:rsid w:val="00426EF7"/>
    <w:rsid w:val="00430BEE"/>
    <w:rsid w:val="00430C7C"/>
    <w:rsid w:val="00431EFD"/>
    <w:rsid w:val="00431FBF"/>
    <w:rsid w:val="004335A6"/>
    <w:rsid w:val="0043550E"/>
    <w:rsid w:val="00435F7A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4403"/>
    <w:rsid w:val="00446382"/>
    <w:rsid w:val="0044661F"/>
    <w:rsid w:val="004474CE"/>
    <w:rsid w:val="00447A00"/>
    <w:rsid w:val="00450133"/>
    <w:rsid w:val="00451D49"/>
    <w:rsid w:val="0045209B"/>
    <w:rsid w:val="004539CB"/>
    <w:rsid w:val="00453FFB"/>
    <w:rsid w:val="00454565"/>
    <w:rsid w:val="0045603E"/>
    <w:rsid w:val="00456247"/>
    <w:rsid w:val="0045644B"/>
    <w:rsid w:val="004600F7"/>
    <w:rsid w:val="00460482"/>
    <w:rsid w:val="00460ECC"/>
    <w:rsid w:val="00461AF0"/>
    <w:rsid w:val="004638FD"/>
    <w:rsid w:val="00463C18"/>
    <w:rsid w:val="00465FD0"/>
    <w:rsid w:val="00466361"/>
    <w:rsid w:val="00467A85"/>
    <w:rsid w:val="00470266"/>
    <w:rsid w:val="0047071D"/>
    <w:rsid w:val="00472557"/>
    <w:rsid w:val="00474688"/>
    <w:rsid w:val="004760F3"/>
    <w:rsid w:val="004764D1"/>
    <w:rsid w:val="00476BBC"/>
    <w:rsid w:val="00480194"/>
    <w:rsid w:val="00480487"/>
    <w:rsid w:val="00482C68"/>
    <w:rsid w:val="00482F58"/>
    <w:rsid w:val="0048621F"/>
    <w:rsid w:val="00486591"/>
    <w:rsid w:val="00487F1D"/>
    <w:rsid w:val="00490A21"/>
    <w:rsid w:val="0049297B"/>
    <w:rsid w:val="00494360"/>
    <w:rsid w:val="00494762"/>
    <w:rsid w:val="00494A2F"/>
    <w:rsid w:val="00495DA0"/>
    <w:rsid w:val="00495ED3"/>
    <w:rsid w:val="00496131"/>
    <w:rsid w:val="00496737"/>
    <w:rsid w:val="00496807"/>
    <w:rsid w:val="00496BBE"/>
    <w:rsid w:val="004A0685"/>
    <w:rsid w:val="004A192E"/>
    <w:rsid w:val="004A2660"/>
    <w:rsid w:val="004A4241"/>
    <w:rsid w:val="004A4FD8"/>
    <w:rsid w:val="004A504A"/>
    <w:rsid w:val="004A508C"/>
    <w:rsid w:val="004A5506"/>
    <w:rsid w:val="004A57DB"/>
    <w:rsid w:val="004A5DAD"/>
    <w:rsid w:val="004A6225"/>
    <w:rsid w:val="004A6641"/>
    <w:rsid w:val="004B087C"/>
    <w:rsid w:val="004B154F"/>
    <w:rsid w:val="004B20B8"/>
    <w:rsid w:val="004B2857"/>
    <w:rsid w:val="004B33F7"/>
    <w:rsid w:val="004B36E4"/>
    <w:rsid w:val="004B3C52"/>
    <w:rsid w:val="004B486E"/>
    <w:rsid w:val="004B4EAD"/>
    <w:rsid w:val="004B674F"/>
    <w:rsid w:val="004C03A2"/>
    <w:rsid w:val="004C1D61"/>
    <w:rsid w:val="004C45FE"/>
    <w:rsid w:val="004C4664"/>
    <w:rsid w:val="004C6DBE"/>
    <w:rsid w:val="004C6E38"/>
    <w:rsid w:val="004C6F2B"/>
    <w:rsid w:val="004C714A"/>
    <w:rsid w:val="004D1997"/>
    <w:rsid w:val="004D2776"/>
    <w:rsid w:val="004D2DC0"/>
    <w:rsid w:val="004D310A"/>
    <w:rsid w:val="004D3AE9"/>
    <w:rsid w:val="004D3C56"/>
    <w:rsid w:val="004D56FE"/>
    <w:rsid w:val="004D59E2"/>
    <w:rsid w:val="004D67CE"/>
    <w:rsid w:val="004E0441"/>
    <w:rsid w:val="004E0DB2"/>
    <w:rsid w:val="004E224A"/>
    <w:rsid w:val="004E3226"/>
    <w:rsid w:val="004E457C"/>
    <w:rsid w:val="004E686D"/>
    <w:rsid w:val="004E7579"/>
    <w:rsid w:val="004E773F"/>
    <w:rsid w:val="004E7C40"/>
    <w:rsid w:val="004F17A6"/>
    <w:rsid w:val="004F4181"/>
    <w:rsid w:val="004F4284"/>
    <w:rsid w:val="004F4557"/>
    <w:rsid w:val="004F5ABD"/>
    <w:rsid w:val="00500653"/>
    <w:rsid w:val="00500BE5"/>
    <w:rsid w:val="00500D55"/>
    <w:rsid w:val="005028A1"/>
    <w:rsid w:val="00506A03"/>
    <w:rsid w:val="00506A54"/>
    <w:rsid w:val="00506DA2"/>
    <w:rsid w:val="00507BBC"/>
    <w:rsid w:val="00512507"/>
    <w:rsid w:val="0051281F"/>
    <w:rsid w:val="00512847"/>
    <w:rsid w:val="00512943"/>
    <w:rsid w:val="005139A8"/>
    <w:rsid w:val="00514F61"/>
    <w:rsid w:val="00515A8E"/>
    <w:rsid w:val="0051617B"/>
    <w:rsid w:val="00517860"/>
    <w:rsid w:val="00517ADF"/>
    <w:rsid w:val="005209E9"/>
    <w:rsid w:val="0052104E"/>
    <w:rsid w:val="0052119F"/>
    <w:rsid w:val="005213EB"/>
    <w:rsid w:val="005236B7"/>
    <w:rsid w:val="00523928"/>
    <w:rsid w:val="00524006"/>
    <w:rsid w:val="0052562F"/>
    <w:rsid w:val="005264C8"/>
    <w:rsid w:val="00526610"/>
    <w:rsid w:val="005267D7"/>
    <w:rsid w:val="00526DCC"/>
    <w:rsid w:val="005271D3"/>
    <w:rsid w:val="00527AC3"/>
    <w:rsid w:val="00527C66"/>
    <w:rsid w:val="00530B49"/>
    <w:rsid w:val="00530BDB"/>
    <w:rsid w:val="00531D04"/>
    <w:rsid w:val="005324BC"/>
    <w:rsid w:val="005324CC"/>
    <w:rsid w:val="00533789"/>
    <w:rsid w:val="00534453"/>
    <w:rsid w:val="005344E0"/>
    <w:rsid w:val="00534A95"/>
    <w:rsid w:val="00535C27"/>
    <w:rsid w:val="00535E41"/>
    <w:rsid w:val="00535E7C"/>
    <w:rsid w:val="00536202"/>
    <w:rsid w:val="00536CEF"/>
    <w:rsid w:val="0053794F"/>
    <w:rsid w:val="00537B3E"/>
    <w:rsid w:val="00537D1C"/>
    <w:rsid w:val="00540659"/>
    <w:rsid w:val="00540CAC"/>
    <w:rsid w:val="00541AD4"/>
    <w:rsid w:val="00542327"/>
    <w:rsid w:val="0054311C"/>
    <w:rsid w:val="00543E04"/>
    <w:rsid w:val="00543E05"/>
    <w:rsid w:val="005440CC"/>
    <w:rsid w:val="005444B0"/>
    <w:rsid w:val="00544F84"/>
    <w:rsid w:val="00546FB2"/>
    <w:rsid w:val="00547450"/>
    <w:rsid w:val="00547E9B"/>
    <w:rsid w:val="00551208"/>
    <w:rsid w:val="005517AD"/>
    <w:rsid w:val="00551CFF"/>
    <w:rsid w:val="00552557"/>
    <w:rsid w:val="005529E8"/>
    <w:rsid w:val="00552D81"/>
    <w:rsid w:val="00554BB9"/>
    <w:rsid w:val="00555563"/>
    <w:rsid w:val="00555FE7"/>
    <w:rsid w:val="005572F5"/>
    <w:rsid w:val="00557AE5"/>
    <w:rsid w:val="00560909"/>
    <w:rsid w:val="0056202B"/>
    <w:rsid w:val="005624FC"/>
    <w:rsid w:val="005640F9"/>
    <w:rsid w:val="00564350"/>
    <w:rsid w:val="00564A7E"/>
    <w:rsid w:val="00565875"/>
    <w:rsid w:val="00565B81"/>
    <w:rsid w:val="00566265"/>
    <w:rsid w:val="00566672"/>
    <w:rsid w:val="005667EA"/>
    <w:rsid w:val="005677DD"/>
    <w:rsid w:val="00567C09"/>
    <w:rsid w:val="00567F80"/>
    <w:rsid w:val="00571CFA"/>
    <w:rsid w:val="00571F12"/>
    <w:rsid w:val="0057282C"/>
    <w:rsid w:val="005729AA"/>
    <w:rsid w:val="00572D05"/>
    <w:rsid w:val="00573160"/>
    <w:rsid w:val="00573552"/>
    <w:rsid w:val="00573A7E"/>
    <w:rsid w:val="005747B3"/>
    <w:rsid w:val="00574CCE"/>
    <w:rsid w:val="0058128D"/>
    <w:rsid w:val="005825A4"/>
    <w:rsid w:val="00583441"/>
    <w:rsid w:val="00583512"/>
    <w:rsid w:val="005837A5"/>
    <w:rsid w:val="00583F6F"/>
    <w:rsid w:val="00585725"/>
    <w:rsid w:val="0058733D"/>
    <w:rsid w:val="00587896"/>
    <w:rsid w:val="00587FFE"/>
    <w:rsid w:val="00590484"/>
    <w:rsid w:val="005910B0"/>
    <w:rsid w:val="00594E67"/>
    <w:rsid w:val="005954D6"/>
    <w:rsid w:val="005954F6"/>
    <w:rsid w:val="0059641E"/>
    <w:rsid w:val="0059717B"/>
    <w:rsid w:val="00597963"/>
    <w:rsid w:val="00597DBB"/>
    <w:rsid w:val="005A0019"/>
    <w:rsid w:val="005A1CA5"/>
    <w:rsid w:val="005A4783"/>
    <w:rsid w:val="005A4AF7"/>
    <w:rsid w:val="005A524A"/>
    <w:rsid w:val="005A54C1"/>
    <w:rsid w:val="005B034E"/>
    <w:rsid w:val="005B038A"/>
    <w:rsid w:val="005B073D"/>
    <w:rsid w:val="005B0929"/>
    <w:rsid w:val="005B0C3C"/>
    <w:rsid w:val="005B1536"/>
    <w:rsid w:val="005B301A"/>
    <w:rsid w:val="005B41F5"/>
    <w:rsid w:val="005B42A1"/>
    <w:rsid w:val="005B474B"/>
    <w:rsid w:val="005B4D6C"/>
    <w:rsid w:val="005B70AD"/>
    <w:rsid w:val="005B7336"/>
    <w:rsid w:val="005C0D0D"/>
    <w:rsid w:val="005C26BD"/>
    <w:rsid w:val="005C2B4E"/>
    <w:rsid w:val="005C2D19"/>
    <w:rsid w:val="005C2D3D"/>
    <w:rsid w:val="005C325A"/>
    <w:rsid w:val="005C35F5"/>
    <w:rsid w:val="005C37D2"/>
    <w:rsid w:val="005C52B1"/>
    <w:rsid w:val="005C58B9"/>
    <w:rsid w:val="005C59D5"/>
    <w:rsid w:val="005C61ED"/>
    <w:rsid w:val="005C672A"/>
    <w:rsid w:val="005C674A"/>
    <w:rsid w:val="005C6DF4"/>
    <w:rsid w:val="005C7412"/>
    <w:rsid w:val="005D0069"/>
    <w:rsid w:val="005D077E"/>
    <w:rsid w:val="005D080C"/>
    <w:rsid w:val="005D15AE"/>
    <w:rsid w:val="005D1A9A"/>
    <w:rsid w:val="005D1CD5"/>
    <w:rsid w:val="005D2C5E"/>
    <w:rsid w:val="005D3A5B"/>
    <w:rsid w:val="005D4C30"/>
    <w:rsid w:val="005D4FFD"/>
    <w:rsid w:val="005D6223"/>
    <w:rsid w:val="005D6A5C"/>
    <w:rsid w:val="005E0547"/>
    <w:rsid w:val="005E1D33"/>
    <w:rsid w:val="005E1D8F"/>
    <w:rsid w:val="005E28E7"/>
    <w:rsid w:val="005E32C7"/>
    <w:rsid w:val="005E3AFF"/>
    <w:rsid w:val="005E3ED5"/>
    <w:rsid w:val="005E5AE1"/>
    <w:rsid w:val="005E5FD1"/>
    <w:rsid w:val="005E6727"/>
    <w:rsid w:val="005E6B76"/>
    <w:rsid w:val="005E7AB0"/>
    <w:rsid w:val="005E7D0A"/>
    <w:rsid w:val="005F03DC"/>
    <w:rsid w:val="005F34CE"/>
    <w:rsid w:val="005F3ECE"/>
    <w:rsid w:val="005F409D"/>
    <w:rsid w:val="005F4139"/>
    <w:rsid w:val="005F465B"/>
    <w:rsid w:val="005F474A"/>
    <w:rsid w:val="005F55DA"/>
    <w:rsid w:val="005F5C53"/>
    <w:rsid w:val="005F613B"/>
    <w:rsid w:val="005F6667"/>
    <w:rsid w:val="005F750F"/>
    <w:rsid w:val="005F7DBB"/>
    <w:rsid w:val="00600932"/>
    <w:rsid w:val="00600D7C"/>
    <w:rsid w:val="0060143A"/>
    <w:rsid w:val="006015F4"/>
    <w:rsid w:val="00602BAA"/>
    <w:rsid w:val="00602C63"/>
    <w:rsid w:val="00604ECE"/>
    <w:rsid w:val="00605E3F"/>
    <w:rsid w:val="006063AD"/>
    <w:rsid w:val="0060689C"/>
    <w:rsid w:val="00607679"/>
    <w:rsid w:val="0061161A"/>
    <w:rsid w:val="00611B0B"/>
    <w:rsid w:val="00613B6B"/>
    <w:rsid w:val="00613C89"/>
    <w:rsid w:val="00614346"/>
    <w:rsid w:val="00614C8E"/>
    <w:rsid w:val="00615055"/>
    <w:rsid w:val="006151EA"/>
    <w:rsid w:val="00616616"/>
    <w:rsid w:val="00616A43"/>
    <w:rsid w:val="0061796B"/>
    <w:rsid w:val="00617B57"/>
    <w:rsid w:val="00620410"/>
    <w:rsid w:val="00620A1F"/>
    <w:rsid w:val="00621693"/>
    <w:rsid w:val="00623603"/>
    <w:rsid w:val="0062422D"/>
    <w:rsid w:val="00624BA3"/>
    <w:rsid w:val="00626A18"/>
    <w:rsid w:val="00627EC4"/>
    <w:rsid w:val="00630E1C"/>
    <w:rsid w:val="00631370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3729F"/>
    <w:rsid w:val="006408B1"/>
    <w:rsid w:val="00641134"/>
    <w:rsid w:val="006415A1"/>
    <w:rsid w:val="00641EF8"/>
    <w:rsid w:val="006441E4"/>
    <w:rsid w:val="0064483F"/>
    <w:rsid w:val="006452DA"/>
    <w:rsid w:val="0064631C"/>
    <w:rsid w:val="00647460"/>
    <w:rsid w:val="006475A6"/>
    <w:rsid w:val="00650598"/>
    <w:rsid w:val="00650B95"/>
    <w:rsid w:val="00650E77"/>
    <w:rsid w:val="006517F6"/>
    <w:rsid w:val="006523B8"/>
    <w:rsid w:val="0065442C"/>
    <w:rsid w:val="006557DD"/>
    <w:rsid w:val="00655929"/>
    <w:rsid w:val="00655E22"/>
    <w:rsid w:val="0065606C"/>
    <w:rsid w:val="00657961"/>
    <w:rsid w:val="00657BC4"/>
    <w:rsid w:val="006600CB"/>
    <w:rsid w:val="00660B81"/>
    <w:rsid w:val="00661E71"/>
    <w:rsid w:val="00662B7C"/>
    <w:rsid w:val="00662BC6"/>
    <w:rsid w:val="00663573"/>
    <w:rsid w:val="006651E7"/>
    <w:rsid w:val="00665AB3"/>
    <w:rsid w:val="00670D6B"/>
    <w:rsid w:val="00670E00"/>
    <w:rsid w:val="00671C59"/>
    <w:rsid w:val="00671DE5"/>
    <w:rsid w:val="00672E93"/>
    <w:rsid w:val="0067347B"/>
    <w:rsid w:val="0067392F"/>
    <w:rsid w:val="00673BE2"/>
    <w:rsid w:val="00675364"/>
    <w:rsid w:val="00675686"/>
    <w:rsid w:val="0067623E"/>
    <w:rsid w:val="006766B9"/>
    <w:rsid w:val="00677FC4"/>
    <w:rsid w:val="00680023"/>
    <w:rsid w:val="006807D4"/>
    <w:rsid w:val="00680947"/>
    <w:rsid w:val="00680CD3"/>
    <w:rsid w:val="00682CE1"/>
    <w:rsid w:val="00682DE6"/>
    <w:rsid w:val="00684E94"/>
    <w:rsid w:val="00685355"/>
    <w:rsid w:val="006876E0"/>
    <w:rsid w:val="00687F94"/>
    <w:rsid w:val="0069080B"/>
    <w:rsid w:val="00691272"/>
    <w:rsid w:val="00691671"/>
    <w:rsid w:val="006922CB"/>
    <w:rsid w:val="006922E3"/>
    <w:rsid w:val="00692EB4"/>
    <w:rsid w:val="006931C4"/>
    <w:rsid w:val="006940F5"/>
    <w:rsid w:val="00694976"/>
    <w:rsid w:val="006975FB"/>
    <w:rsid w:val="006977A9"/>
    <w:rsid w:val="0069799E"/>
    <w:rsid w:val="006979FF"/>
    <w:rsid w:val="006A06D5"/>
    <w:rsid w:val="006A147E"/>
    <w:rsid w:val="006A168E"/>
    <w:rsid w:val="006A1E97"/>
    <w:rsid w:val="006A1ECD"/>
    <w:rsid w:val="006A289C"/>
    <w:rsid w:val="006A3349"/>
    <w:rsid w:val="006A60E7"/>
    <w:rsid w:val="006A7132"/>
    <w:rsid w:val="006A72AC"/>
    <w:rsid w:val="006A7596"/>
    <w:rsid w:val="006A79D4"/>
    <w:rsid w:val="006B13B7"/>
    <w:rsid w:val="006B1419"/>
    <w:rsid w:val="006B2FE3"/>
    <w:rsid w:val="006B3661"/>
    <w:rsid w:val="006B3895"/>
    <w:rsid w:val="006B530B"/>
    <w:rsid w:val="006B5694"/>
    <w:rsid w:val="006B5BBA"/>
    <w:rsid w:val="006B5FF3"/>
    <w:rsid w:val="006B6266"/>
    <w:rsid w:val="006B68CE"/>
    <w:rsid w:val="006C0312"/>
    <w:rsid w:val="006C09B2"/>
    <w:rsid w:val="006C0C14"/>
    <w:rsid w:val="006C4486"/>
    <w:rsid w:val="006C4E7A"/>
    <w:rsid w:val="006C581E"/>
    <w:rsid w:val="006C6667"/>
    <w:rsid w:val="006C6E77"/>
    <w:rsid w:val="006D020D"/>
    <w:rsid w:val="006D03F7"/>
    <w:rsid w:val="006D05CD"/>
    <w:rsid w:val="006D1385"/>
    <w:rsid w:val="006D1776"/>
    <w:rsid w:val="006D2490"/>
    <w:rsid w:val="006D28FC"/>
    <w:rsid w:val="006D3F2D"/>
    <w:rsid w:val="006D44D8"/>
    <w:rsid w:val="006D5E84"/>
    <w:rsid w:val="006D6AF1"/>
    <w:rsid w:val="006D70A1"/>
    <w:rsid w:val="006D7A06"/>
    <w:rsid w:val="006E0F1E"/>
    <w:rsid w:val="006E1719"/>
    <w:rsid w:val="006E1976"/>
    <w:rsid w:val="006E2065"/>
    <w:rsid w:val="006E2240"/>
    <w:rsid w:val="006E2FE0"/>
    <w:rsid w:val="006E3A99"/>
    <w:rsid w:val="006E3B03"/>
    <w:rsid w:val="006E4572"/>
    <w:rsid w:val="006E4DA2"/>
    <w:rsid w:val="006E50BB"/>
    <w:rsid w:val="006E52DB"/>
    <w:rsid w:val="006E54D8"/>
    <w:rsid w:val="006F0BC9"/>
    <w:rsid w:val="006F0C2F"/>
    <w:rsid w:val="006F1B6D"/>
    <w:rsid w:val="006F2D8B"/>
    <w:rsid w:val="006F3A83"/>
    <w:rsid w:val="006F556F"/>
    <w:rsid w:val="006F6389"/>
    <w:rsid w:val="006F64F0"/>
    <w:rsid w:val="006F6508"/>
    <w:rsid w:val="006F6FC8"/>
    <w:rsid w:val="006F785A"/>
    <w:rsid w:val="006F7C48"/>
    <w:rsid w:val="00703740"/>
    <w:rsid w:val="007050EA"/>
    <w:rsid w:val="00705290"/>
    <w:rsid w:val="007058DB"/>
    <w:rsid w:val="00705AC1"/>
    <w:rsid w:val="00705B9B"/>
    <w:rsid w:val="00706178"/>
    <w:rsid w:val="00706958"/>
    <w:rsid w:val="00710421"/>
    <w:rsid w:val="007110C9"/>
    <w:rsid w:val="007111C3"/>
    <w:rsid w:val="00711AE7"/>
    <w:rsid w:val="00711BDB"/>
    <w:rsid w:val="00713C2D"/>
    <w:rsid w:val="007140F0"/>
    <w:rsid w:val="0071596D"/>
    <w:rsid w:val="00717059"/>
    <w:rsid w:val="00720132"/>
    <w:rsid w:val="00720C2F"/>
    <w:rsid w:val="0072130C"/>
    <w:rsid w:val="00721416"/>
    <w:rsid w:val="00722582"/>
    <w:rsid w:val="00722655"/>
    <w:rsid w:val="0072279F"/>
    <w:rsid w:val="0072355C"/>
    <w:rsid w:val="0072438C"/>
    <w:rsid w:val="007250E5"/>
    <w:rsid w:val="007254DB"/>
    <w:rsid w:val="00725A99"/>
    <w:rsid w:val="0072626B"/>
    <w:rsid w:val="00726578"/>
    <w:rsid w:val="0072663E"/>
    <w:rsid w:val="00727F50"/>
    <w:rsid w:val="00731E35"/>
    <w:rsid w:val="0073205C"/>
    <w:rsid w:val="00732500"/>
    <w:rsid w:val="00732FD6"/>
    <w:rsid w:val="0073316E"/>
    <w:rsid w:val="00736FDB"/>
    <w:rsid w:val="00740FF5"/>
    <w:rsid w:val="00741A31"/>
    <w:rsid w:val="00742653"/>
    <w:rsid w:val="00744268"/>
    <w:rsid w:val="007443CE"/>
    <w:rsid w:val="00744F6B"/>
    <w:rsid w:val="007452B6"/>
    <w:rsid w:val="007463B6"/>
    <w:rsid w:val="007464E7"/>
    <w:rsid w:val="007464E8"/>
    <w:rsid w:val="007467CB"/>
    <w:rsid w:val="00746B40"/>
    <w:rsid w:val="0075025F"/>
    <w:rsid w:val="007504F7"/>
    <w:rsid w:val="007505BC"/>
    <w:rsid w:val="00751772"/>
    <w:rsid w:val="00753A70"/>
    <w:rsid w:val="00754943"/>
    <w:rsid w:val="007568DA"/>
    <w:rsid w:val="00756B56"/>
    <w:rsid w:val="00757BD1"/>
    <w:rsid w:val="0076135C"/>
    <w:rsid w:val="00761429"/>
    <w:rsid w:val="0076267A"/>
    <w:rsid w:val="007628F3"/>
    <w:rsid w:val="00763367"/>
    <w:rsid w:val="007634C1"/>
    <w:rsid w:val="00763898"/>
    <w:rsid w:val="007655EC"/>
    <w:rsid w:val="0076604D"/>
    <w:rsid w:val="00770E66"/>
    <w:rsid w:val="007710E4"/>
    <w:rsid w:val="007719B2"/>
    <w:rsid w:val="00772D7F"/>
    <w:rsid w:val="0077305E"/>
    <w:rsid w:val="00774509"/>
    <w:rsid w:val="00775230"/>
    <w:rsid w:val="0077597A"/>
    <w:rsid w:val="0077635E"/>
    <w:rsid w:val="00780408"/>
    <w:rsid w:val="007811FB"/>
    <w:rsid w:val="0078279E"/>
    <w:rsid w:val="00782C66"/>
    <w:rsid w:val="00783CF1"/>
    <w:rsid w:val="007844A8"/>
    <w:rsid w:val="007845A4"/>
    <w:rsid w:val="00784CCF"/>
    <w:rsid w:val="00785D3D"/>
    <w:rsid w:val="0078629C"/>
    <w:rsid w:val="0078675F"/>
    <w:rsid w:val="007871E8"/>
    <w:rsid w:val="00787904"/>
    <w:rsid w:val="007901F7"/>
    <w:rsid w:val="00791226"/>
    <w:rsid w:val="00791817"/>
    <w:rsid w:val="00793C08"/>
    <w:rsid w:val="00793F7D"/>
    <w:rsid w:val="00794E16"/>
    <w:rsid w:val="00796B01"/>
    <w:rsid w:val="0079757F"/>
    <w:rsid w:val="007A0811"/>
    <w:rsid w:val="007A0E4C"/>
    <w:rsid w:val="007A159A"/>
    <w:rsid w:val="007A2561"/>
    <w:rsid w:val="007A30C4"/>
    <w:rsid w:val="007A3556"/>
    <w:rsid w:val="007A694D"/>
    <w:rsid w:val="007A75AD"/>
    <w:rsid w:val="007B01B3"/>
    <w:rsid w:val="007B38F3"/>
    <w:rsid w:val="007B39F9"/>
    <w:rsid w:val="007B5568"/>
    <w:rsid w:val="007B5783"/>
    <w:rsid w:val="007B62A7"/>
    <w:rsid w:val="007C02E2"/>
    <w:rsid w:val="007C1D31"/>
    <w:rsid w:val="007C3D8C"/>
    <w:rsid w:val="007C62DC"/>
    <w:rsid w:val="007C672A"/>
    <w:rsid w:val="007D178F"/>
    <w:rsid w:val="007D6F07"/>
    <w:rsid w:val="007D706E"/>
    <w:rsid w:val="007D7E56"/>
    <w:rsid w:val="007E0195"/>
    <w:rsid w:val="007E164E"/>
    <w:rsid w:val="007E16BE"/>
    <w:rsid w:val="007E1E5B"/>
    <w:rsid w:val="007E36E6"/>
    <w:rsid w:val="007E370A"/>
    <w:rsid w:val="007E3FFB"/>
    <w:rsid w:val="007E427D"/>
    <w:rsid w:val="007E509D"/>
    <w:rsid w:val="007E55A5"/>
    <w:rsid w:val="007E5826"/>
    <w:rsid w:val="007E5942"/>
    <w:rsid w:val="007E59ED"/>
    <w:rsid w:val="007E5FFA"/>
    <w:rsid w:val="007E6EDF"/>
    <w:rsid w:val="007F0A34"/>
    <w:rsid w:val="007F1D82"/>
    <w:rsid w:val="007F1E8E"/>
    <w:rsid w:val="007F2854"/>
    <w:rsid w:val="007F2AB0"/>
    <w:rsid w:val="007F391C"/>
    <w:rsid w:val="007F71E5"/>
    <w:rsid w:val="007F7489"/>
    <w:rsid w:val="007F74C0"/>
    <w:rsid w:val="00802275"/>
    <w:rsid w:val="00803BA4"/>
    <w:rsid w:val="00803DC8"/>
    <w:rsid w:val="0080456D"/>
    <w:rsid w:val="00804974"/>
    <w:rsid w:val="008050FE"/>
    <w:rsid w:val="00806004"/>
    <w:rsid w:val="00806735"/>
    <w:rsid w:val="0080688E"/>
    <w:rsid w:val="0081044C"/>
    <w:rsid w:val="00810AC0"/>
    <w:rsid w:val="00811034"/>
    <w:rsid w:val="008117C5"/>
    <w:rsid w:val="00811ADF"/>
    <w:rsid w:val="008126A2"/>
    <w:rsid w:val="00814300"/>
    <w:rsid w:val="00814ABB"/>
    <w:rsid w:val="00814AC2"/>
    <w:rsid w:val="008151FB"/>
    <w:rsid w:val="00815BD6"/>
    <w:rsid w:val="00815C48"/>
    <w:rsid w:val="00816C57"/>
    <w:rsid w:val="00817C0F"/>
    <w:rsid w:val="0082121F"/>
    <w:rsid w:val="0082191F"/>
    <w:rsid w:val="008222FB"/>
    <w:rsid w:val="00822C61"/>
    <w:rsid w:val="00822CFE"/>
    <w:rsid w:val="00822CFF"/>
    <w:rsid w:val="00822D2C"/>
    <w:rsid w:val="00823F5D"/>
    <w:rsid w:val="00824EA9"/>
    <w:rsid w:val="00826A90"/>
    <w:rsid w:val="008274A6"/>
    <w:rsid w:val="0083085D"/>
    <w:rsid w:val="00830B9B"/>
    <w:rsid w:val="00831C2B"/>
    <w:rsid w:val="00831DA4"/>
    <w:rsid w:val="00831FE5"/>
    <w:rsid w:val="008323FB"/>
    <w:rsid w:val="0083354C"/>
    <w:rsid w:val="00835807"/>
    <w:rsid w:val="00835AFE"/>
    <w:rsid w:val="00836099"/>
    <w:rsid w:val="008369DB"/>
    <w:rsid w:val="00836D59"/>
    <w:rsid w:val="00837B4E"/>
    <w:rsid w:val="00837CF0"/>
    <w:rsid w:val="00837E26"/>
    <w:rsid w:val="00837EEF"/>
    <w:rsid w:val="00840565"/>
    <w:rsid w:val="0084072F"/>
    <w:rsid w:val="008414AA"/>
    <w:rsid w:val="00841897"/>
    <w:rsid w:val="00841FAB"/>
    <w:rsid w:val="00842105"/>
    <w:rsid w:val="008427B8"/>
    <w:rsid w:val="00842B09"/>
    <w:rsid w:val="00843CA5"/>
    <w:rsid w:val="008454F2"/>
    <w:rsid w:val="008456CB"/>
    <w:rsid w:val="008463E1"/>
    <w:rsid w:val="008467DE"/>
    <w:rsid w:val="00846962"/>
    <w:rsid w:val="00847B1B"/>
    <w:rsid w:val="00850787"/>
    <w:rsid w:val="00851035"/>
    <w:rsid w:val="00851B16"/>
    <w:rsid w:val="00852E59"/>
    <w:rsid w:val="00854B60"/>
    <w:rsid w:val="0085672B"/>
    <w:rsid w:val="00856BA0"/>
    <w:rsid w:val="00857E34"/>
    <w:rsid w:val="00860697"/>
    <w:rsid w:val="00860BB0"/>
    <w:rsid w:val="00861A12"/>
    <w:rsid w:val="00862E33"/>
    <w:rsid w:val="008632D8"/>
    <w:rsid w:val="008638C5"/>
    <w:rsid w:val="00863DC0"/>
    <w:rsid w:val="0086508C"/>
    <w:rsid w:val="00866884"/>
    <w:rsid w:val="0087127A"/>
    <w:rsid w:val="00875C0E"/>
    <w:rsid w:val="00875DD4"/>
    <w:rsid w:val="0088092E"/>
    <w:rsid w:val="00880F4D"/>
    <w:rsid w:val="00881928"/>
    <w:rsid w:val="008832A2"/>
    <w:rsid w:val="0088359C"/>
    <w:rsid w:val="00883906"/>
    <w:rsid w:val="00883E73"/>
    <w:rsid w:val="008848C4"/>
    <w:rsid w:val="00884966"/>
    <w:rsid w:val="008851A2"/>
    <w:rsid w:val="00885D15"/>
    <w:rsid w:val="00887B6F"/>
    <w:rsid w:val="0089057E"/>
    <w:rsid w:val="008917AB"/>
    <w:rsid w:val="00892A3E"/>
    <w:rsid w:val="008936C9"/>
    <w:rsid w:val="00894329"/>
    <w:rsid w:val="00894AD4"/>
    <w:rsid w:val="00894B6B"/>
    <w:rsid w:val="0089538E"/>
    <w:rsid w:val="00896E0E"/>
    <w:rsid w:val="0089766C"/>
    <w:rsid w:val="00897A20"/>
    <w:rsid w:val="00897BDD"/>
    <w:rsid w:val="00897FFE"/>
    <w:rsid w:val="008A0F98"/>
    <w:rsid w:val="008A29B2"/>
    <w:rsid w:val="008A356C"/>
    <w:rsid w:val="008A38E0"/>
    <w:rsid w:val="008A5AEA"/>
    <w:rsid w:val="008A6166"/>
    <w:rsid w:val="008A68D4"/>
    <w:rsid w:val="008A6988"/>
    <w:rsid w:val="008A6AD9"/>
    <w:rsid w:val="008B0969"/>
    <w:rsid w:val="008B0E47"/>
    <w:rsid w:val="008B0FD1"/>
    <w:rsid w:val="008B1FF9"/>
    <w:rsid w:val="008B41DA"/>
    <w:rsid w:val="008B44FA"/>
    <w:rsid w:val="008B5249"/>
    <w:rsid w:val="008B5665"/>
    <w:rsid w:val="008B577C"/>
    <w:rsid w:val="008B5C8F"/>
    <w:rsid w:val="008B5DC7"/>
    <w:rsid w:val="008B60FE"/>
    <w:rsid w:val="008B716F"/>
    <w:rsid w:val="008B79FA"/>
    <w:rsid w:val="008C0031"/>
    <w:rsid w:val="008C0ECE"/>
    <w:rsid w:val="008C11B9"/>
    <w:rsid w:val="008C18BC"/>
    <w:rsid w:val="008C25AA"/>
    <w:rsid w:val="008C27ED"/>
    <w:rsid w:val="008C2954"/>
    <w:rsid w:val="008C2FF3"/>
    <w:rsid w:val="008C37B5"/>
    <w:rsid w:val="008C3B2D"/>
    <w:rsid w:val="008C6316"/>
    <w:rsid w:val="008C6331"/>
    <w:rsid w:val="008D023F"/>
    <w:rsid w:val="008D22AE"/>
    <w:rsid w:val="008D3A92"/>
    <w:rsid w:val="008D5DC0"/>
    <w:rsid w:val="008D6565"/>
    <w:rsid w:val="008D6EFF"/>
    <w:rsid w:val="008E0770"/>
    <w:rsid w:val="008E0E9A"/>
    <w:rsid w:val="008E1F9F"/>
    <w:rsid w:val="008E2397"/>
    <w:rsid w:val="008E2787"/>
    <w:rsid w:val="008E2C6C"/>
    <w:rsid w:val="008E4A23"/>
    <w:rsid w:val="008E4B0E"/>
    <w:rsid w:val="008E659F"/>
    <w:rsid w:val="008E66AA"/>
    <w:rsid w:val="008E66BA"/>
    <w:rsid w:val="008E6A37"/>
    <w:rsid w:val="008E6B65"/>
    <w:rsid w:val="008F1DE7"/>
    <w:rsid w:val="008F2EE8"/>
    <w:rsid w:val="008F3176"/>
    <w:rsid w:val="008F613E"/>
    <w:rsid w:val="00900007"/>
    <w:rsid w:val="009016A2"/>
    <w:rsid w:val="00903F40"/>
    <w:rsid w:val="00904013"/>
    <w:rsid w:val="009046BA"/>
    <w:rsid w:val="00904EAF"/>
    <w:rsid w:val="00904FE9"/>
    <w:rsid w:val="009069F5"/>
    <w:rsid w:val="009107C4"/>
    <w:rsid w:val="0091210B"/>
    <w:rsid w:val="009145BE"/>
    <w:rsid w:val="00915A68"/>
    <w:rsid w:val="00916139"/>
    <w:rsid w:val="00917175"/>
    <w:rsid w:val="00917435"/>
    <w:rsid w:val="00920149"/>
    <w:rsid w:val="009209D0"/>
    <w:rsid w:val="00920B4B"/>
    <w:rsid w:val="0092124C"/>
    <w:rsid w:val="009215A2"/>
    <w:rsid w:val="009216BD"/>
    <w:rsid w:val="00921840"/>
    <w:rsid w:val="00921ED1"/>
    <w:rsid w:val="0092277A"/>
    <w:rsid w:val="00925042"/>
    <w:rsid w:val="009254AE"/>
    <w:rsid w:val="00926262"/>
    <w:rsid w:val="00926B06"/>
    <w:rsid w:val="00927020"/>
    <w:rsid w:val="00932233"/>
    <w:rsid w:val="00932533"/>
    <w:rsid w:val="00932C22"/>
    <w:rsid w:val="00932EBD"/>
    <w:rsid w:val="00933A36"/>
    <w:rsid w:val="00933DDA"/>
    <w:rsid w:val="009340D3"/>
    <w:rsid w:val="009346EB"/>
    <w:rsid w:val="00935466"/>
    <w:rsid w:val="00935B54"/>
    <w:rsid w:val="009365DB"/>
    <w:rsid w:val="009371FD"/>
    <w:rsid w:val="00937965"/>
    <w:rsid w:val="00937F7C"/>
    <w:rsid w:val="0094153E"/>
    <w:rsid w:val="00941A50"/>
    <w:rsid w:val="00941E08"/>
    <w:rsid w:val="009421A8"/>
    <w:rsid w:val="00942B8E"/>
    <w:rsid w:val="00944AE3"/>
    <w:rsid w:val="009463F2"/>
    <w:rsid w:val="0094773D"/>
    <w:rsid w:val="00947A03"/>
    <w:rsid w:val="009502FE"/>
    <w:rsid w:val="00951516"/>
    <w:rsid w:val="0095364D"/>
    <w:rsid w:val="009538E3"/>
    <w:rsid w:val="009539EF"/>
    <w:rsid w:val="0095418F"/>
    <w:rsid w:val="0095426C"/>
    <w:rsid w:val="009544BF"/>
    <w:rsid w:val="009548CF"/>
    <w:rsid w:val="009576EA"/>
    <w:rsid w:val="0096143D"/>
    <w:rsid w:val="00964FAE"/>
    <w:rsid w:val="00965DAB"/>
    <w:rsid w:val="009663F8"/>
    <w:rsid w:val="00966858"/>
    <w:rsid w:val="00966DD3"/>
    <w:rsid w:val="00967228"/>
    <w:rsid w:val="00967461"/>
    <w:rsid w:val="00967BD1"/>
    <w:rsid w:val="00970A4E"/>
    <w:rsid w:val="009713F6"/>
    <w:rsid w:val="00971500"/>
    <w:rsid w:val="0097324C"/>
    <w:rsid w:val="009747F2"/>
    <w:rsid w:val="00974FA2"/>
    <w:rsid w:val="00974FC7"/>
    <w:rsid w:val="00976B11"/>
    <w:rsid w:val="009779C2"/>
    <w:rsid w:val="0098064D"/>
    <w:rsid w:val="009812A6"/>
    <w:rsid w:val="00982066"/>
    <w:rsid w:val="009820AC"/>
    <w:rsid w:val="009825AE"/>
    <w:rsid w:val="009835B7"/>
    <w:rsid w:val="00984270"/>
    <w:rsid w:val="009872B8"/>
    <w:rsid w:val="00987E53"/>
    <w:rsid w:val="0099008A"/>
    <w:rsid w:val="0099088C"/>
    <w:rsid w:val="0099116F"/>
    <w:rsid w:val="009920DB"/>
    <w:rsid w:val="009924A9"/>
    <w:rsid w:val="00992E3D"/>
    <w:rsid w:val="009931C3"/>
    <w:rsid w:val="00994CBC"/>
    <w:rsid w:val="009957BA"/>
    <w:rsid w:val="009958DA"/>
    <w:rsid w:val="00996C8C"/>
    <w:rsid w:val="00997343"/>
    <w:rsid w:val="009974E5"/>
    <w:rsid w:val="00997F02"/>
    <w:rsid w:val="009A13B3"/>
    <w:rsid w:val="009A1971"/>
    <w:rsid w:val="009A2C3B"/>
    <w:rsid w:val="009A3093"/>
    <w:rsid w:val="009A6EB6"/>
    <w:rsid w:val="009A77CB"/>
    <w:rsid w:val="009A7C4A"/>
    <w:rsid w:val="009B1FE0"/>
    <w:rsid w:val="009B2628"/>
    <w:rsid w:val="009B2B0E"/>
    <w:rsid w:val="009B37A2"/>
    <w:rsid w:val="009B552F"/>
    <w:rsid w:val="009B5D2A"/>
    <w:rsid w:val="009B6081"/>
    <w:rsid w:val="009B7EF9"/>
    <w:rsid w:val="009C06DF"/>
    <w:rsid w:val="009C0961"/>
    <w:rsid w:val="009C1FD2"/>
    <w:rsid w:val="009C20C1"/>
    <w:rsid w:val="009C29C1"/>
    <w:rsid w:val="009C31F2"/>
    <w:rsid w:val="009C4D02"/>
    <w:rsid w:val="009C5003"/>
    <w:rsid w:val="009C645D"/>
    <w:rsid w:val="009C6704"/>
    <w:rsid w:val="009C7B32"/>
    <w:rsid w:val="009D0C10"/>
    <w:rsid w:val="009D1523"/>
    <w:rsid w:val="009D25A1"/>
    <w:rsid w:val="009D2703"/>
    <w:rsid w:val="009D37C8"/>
    <w:rsid w:val="009D5B3F"/>
    <w:rsid w:val="009D616D"/>
    <w:rsid w:val="009D7920"/>
    <w:rsid w:val="009E0479"/>
    <w:rsid w:val="009E0BFE"/>
    <w:rsid w:val="009E12E0"/>
    <w:rsid w:val="009E18BB"/>
    <w:rsid w:val="009E1F24"/>
    <w:rsid w:val="009E26E8"/>
    <w:rsid w:val="009E44C4"/>
    <w:rsid w:val="009E5090"/>
    <w:rsid w:val="009E515E"/>
    <w:rsid w:val="009E5A1D"/>
    <w:rsid w:val="009E7B5B"/>
    <w:rsid w:val="009F0207"/>
    <w:rsid w:val="009F02E3"/>
    <w:rsid w:val="009F328A"/>
    <w:rsid w:val="009F3303"/>
    <w:rsid w:val="009F3501"/>
    <w:rsid w:val="009F4577"/>
    <w:rsid w:val="009F6AA0"/>
    <w:rsid w:val="009F713C"/>
    <w:rsid w:val="009F7D09"/>
    <w:rsid w:val="00A00CA3"/>
    <w:rsid w:val="00A00F4A"/>
    <w:rsid w:val="00A01E26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AA0"/>
    <w:rsid w:val="00A14D93"/>
    <w:rsid w:val="00A15190"/>
    <w:rsid w:val="00A156FA"/>
    <w:rsid w:val="00A161E0"/>
    <w:rsid w:val="00A1663A"/>
    <w:rsid w:val="00A167B1"/>
    <w:rsid w:val="00A168E9"/>
    <w:rsid w:val="00A16E65"/>
    <w:rsid w:val="00A1759B"/>
    <w:rsid w:val="00A2072B"/>
    <w:rsid w:val="00A20D14"/>
    <w:rsid w:val="00A21F6B"/>
    <w:rsid w:val="00A23877"/>
    <w:rsid w:val="00A23A19"/>
    <w:rsid w:val="00A240C5"/>
    <w:rsid w:val="00A24F2A"/>
    <w:rsid w:val="00A25ED8"/>
    <w:rsid w:val="00A25F46"/>
    <w:rsid w:val="00A26700"/>
    <w:rsid w:val="00A26810"/>
    <w:rsid w:val="00A26975"/>
    <w:rsid w:val="00A2797F"/>
    <w:rsid w:val="00A27E57"/>
    <w:rsid w:val="00A30F3A"/>
    <w:rsid w:val="00A3177D"/>
    <w:rsid w:val="00A3212B"/>
    <w:rsid w:val="00A3347B"/>
    <w:rsid w:val="00A373E9"/>
    <w:rsid w:val="00A40C90"/>
    <w:rsid w:val="00A425CB"/>
    <w:rsid w:val="00A4260C"/>
    <w:rsid w:val="00A44345"/>
    <w:rsid w:val="00A44512"/>
    <w:rsid w:val="00A452CD"/>
    <w:rsid w:val="00A45709"/>
    <w:rsid w:val="00A47380"/>
    <w:rsid w:val="00A4774D"/>
    <w:rsid w:val="00A47A9E"/>
    <w:rsid w:val="00A50F24"/>
    <w:rsid w:val="00A5119C"/>
    <w:rsid w:val="00A517B8"/>
    <w:rsid w:val="00A526FA"/>
    <w:rsid w:val="00A53196"/>
    <w:rsid w:val="00A5332D"/>
    <w:rsid w:val="00A5382B"/>
    <w:rsid w:val="00A53885"/>
    <w:rsid w:val="00A54955"/>
    <w:rsid w:val="00A54A53"/>
    <w:rsid w:val="00A559D5"/>
    <w:rsid w:val="00A5634E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1F9"/>
    <w:rsid w:val="00A6780A"/>
    <w:rsid w:val="00A67BD3"/>
    <w:rsid w:val="00A70735"/>
    <w:rsid w:val="00A717F7"/>
    <w:rsid w:val="00A71DFA"/>
    <w:rsid w:val="00A73693"/>
    <w:rsid w:val="00A7428E"/>
    <w:rsid w:val="00A746DD"/>
    <w:rsid w:val="00A74CC8"/>
    <w:rsid w:val="00A7626F"/>
    <w:rsid w:val="00A762F7"/>
    <w:rsid w:val="00A766D5"/>
    <w:rsid w:val="00A76915"/>
    <w:rsid w:val="00A76C8A"/>
    <w:rsid w:val="00A76D6D"/>
    <w:rsid w:val="00A77124"/>
    <w:rsid w:val="00A7780B"/>
    <w:rsid w:val="00A80E45"/>
    <w:rsid w:val="00A81228"/>
    <w:rsid w:val="00A814BD"/>
    <w:rsid w:val="00A81624"/>
    <w:rsid w:val="00A81AFD"/>
    <w:rsid w:val="00A81F2D"/>
    <w:rsid w:val="00A82137"/>
    <w:rsid w:val="00A82785"/>
    <w:rsid w:val="00A827A5"/>
    <w:rsid w:val="00A830AF"/>
    <w:rsid w:val="00A83218"/>
    <w:rsid w:val="00A838D2"/>
    <w:rsid w:val="00A840A7"/>
    <w:rsid w:val="00A844C9"/>
    <w:rsid w:val="00A85C04"/>
    <w:rsid w:val="00A86BD6"/>
    <w:rsid w:val="00A86E83"/>
    <w:rsid w:val="00A8761D"/>
    <w:rsid w:val="00A87B14"/>
    <w:rsid w:val="00A87E13"/>
    <w:rsid w:val="00A90683"/>
    <w:rsid w:val="00A90828"/>
    <w:rsid w:val="00A90932"/>
    <w:rsid w:val="00A938F4"/>
    <w:rsid w:val="00A94100"/>
    <w:rsid w:val="00A94C30"/>
    <w:rsid w:val="00A96513"/>
    <w:rsid w:val="00A97284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A78E0"/>
    <w:rsid w:val="00AB00D3"/>
    <w:rsid w:val="00AB387F"/>
    <w:rsid w:val="00AB45FC"/>
    <w:rsid w:val="00AB4746"/>
    <w:rsid w:val="00AB4ACF"/>
    <w:rsid w:val="00AB550E"/>
    <w:rsid w:val="00AB5A98"/>
    <w:rsid w:val="00AB666D"/>
    <w:rsid w:val="00AB6C6E"/>
    <w:rsid w:val="00AB6F38"/>
    <w:rsid w:val="00AB7D9A"/>
    <w:rsid w:val="00AC16BB"/>
    <w:rsid w:val="00AC1914"/>
    <w:rsid w:val="00AC1F08"/>
    <w:rsid w:val="00AC2A06"/>
    <w:rsid w:val="00AC3D17"/>
    <w:rsid w:val="00AC4506"/>
    <w:rsid w:val="00AC4EAF"/>
    <w:rsid w:val="00AC4FF5"/>
    <w:rsid w:val="00AC51EE"/>
    <w:rsid w:val="00AC6008"/>
    <w:rsid w:val="00AC61DD"/>
    <w:rsid w:val="00AC676B"/>
    <w:rsid w:val="00AC6A37"/>
    <w:rsid w:val="00AC7086"/>
    <w:rsid w:val="00AC77FA"/>
    <w:rsid w:val="00AD186D"/>
    <w:rsid w:val="00AD1E71"/>
    <w:rsid w:val="00AD25B7"/>
    <w:rsid w:val="00AD2811"/>
    <w:rsid w:val="00AD2EA7"/>
    <w:rsid w:val="00AD2F2D"/>
    <w:rsid w:val="00AD337F"/>
    <w:rsid w:val="00AD46A9"/>
    <w:rsid w:val="00AD4A81"/>
    <w:rsid w:val="00AD565D"/>
    <w:rsid w:val="00AD5943"/>
    <w:rsid w:val="00AD5AB4"/>
    <w:rsid w:val="00AD5C73"/>
    <w:rsid w:val="00AD6B23"/>
    <w:rsid w:val="00AD6F59"/>
    <w:rsid w:val="00AD7578"/>
    <w:rsid w:val="00AE0CDB"/>
    <w:rsid w:val="00AE108A"/>
    <w:rsid w:val="00AE1158"/>
    <w:rsid w:val="00AE1736"/>
    <w:rsid w:val="00AE19FB"/>
    <w:rsid w:val="00AE1BBC"/>
    <w:rsid w:val="00AE1C9B"/>
    <w:rsid w:val="00AE28A3"/>
    <w:rsid w:val="00AE3AB9"/>
    <w:rsid w:val="00AE3BD4"/>
    <w:rsid w:val="00AE3BE0"/>
    <w:rsid w:val="00AE3E01"/>
    <w:rsid w:val="00AE3F70"/>
    <w:rsid w:val="00AE4790"/>
    <w:rsid w:val="00AE59DD"/>
    <w:rsid w:val="00AE74B1"/>
    <w:rsid w:val="00AE75FE"/>
    <w:rsid w:val="00AF1028"/>
    <w:rsid w:val="00AF1CFE"/>
    <w:rsid w:val="00AF217D"/>
    <w:rsid w:val="00AF2319"/>
    <w:rsid w:val="00AF39B3"/>
    <w:rsid w:val="00AF3C92"/>
    <w:rsid w:val="00AF3DEB"/>
    <w:rsid w:val="00AF45C3"/>
    <w:rsid w:val="00AF4A27"/>
    <w:rsid w:val="00AF4AD0"/>
    <w:rsid w:val="00AF5D3F"/>
    <w:rsid w:val="00AF70C5"/>
    <w:rsid w:val="00AF7EBB"/>
    <w:rsid w:val="00B002C4"/>
    <w:rsid w:val="00B00552"/>
    <w:rsid w:val="00B01046"/>
    <w:rsid w:val="00B0114F"/>
    <w:rsid w:val="00B0159A"/>
    <w:rsid w:val="00B01FAC"/>
    <w:rsid w:val="00B03B9C"/>
    <w:rsid w:val="00B04098"/>
    <w:rsid w:val="00B04D3F"/>
    <w:rsid w:val="00B04EEF"/>
    <w:rsid w:val="00B0513D"/>
    <w:rsid w:val="00B057BC"/>
    <w:rsid w:val="00B068AD"/>
    <w:rsid w:val="00B0779D"/>
    <w:rsid w:val="00B07D27"/>
    <w:rsid w:val="00B10DEF"/>
    <w:rsid w:val="00B141D0"/>
    <w:rsid w:val="00B14689"/>
    <w:rsid w:val="00B15291"/>
    <w:rsid w:val="00B168A7"/>
    <w:rsid w:val="00B17FBA"/>
    <w:rsid w:val="00B2048D"/>
    <w:rsid w:val="00B214A0"/>
    <w:rsid w:val="00B225BE"/>
    <w:rsid w:val="00B22E69"/>
    <w:rsid w:val="00B22F40"/>
    <w:rsid w:val="00B23305"/>
    <w:rsid w:val="00B243F7"/>
    <w:rsid w:val="00B24B56"/>
    <w:rsid w:val="00B254F4"/>
    <w:rsid w:val="00B30E5D"/>
    <w:rsid w:val="00B33084"/>
    <w:rsid w:val="00B334D3"/>
    <w:rsid w:val="00B3373F"/>
    <w:rsid w:val="00B34F36"/>
    <w:rsid w:val="00B36269"/>
    <w:rsid w:val="00B36909"/>
    <w:rsid w:val="00B4167E"/>
    <w:rsid w:val="00B41E97"/>
    <w:rsid w:val="00B41F86"/>
    <w:rsid w:val="00B46048"/>
    <w:rsid w:val="00B4644D"/>
    <w:rsid w:val="00B4661E"/>
    <w:rsid w:val="00B469CF"/>
    <w:rsid w:val="00B503AC"/>
    <w:rsid w:val="00B50994"/>
    <w:rsid w:val="00B50C7B"/>
    <w:rsid w:val="00B517EF"/>
    <w:rsid w:val="00B5187B"/>
    <w:rsid w:val="00B5202A"/>
    <w:rsid w:val="00B52800"/>
    <w:rsid w:val="00B52F58"/>
    <w:rsid w:val="00B54E31"/>
    <w:rsid w:val="00B55475"/>
    <w:rsid w:val="00B55A04"/>
    <w:rsid w:val="00B567B8"/>
    <w:rsid w:val="00B568A0"/>
    <w:rsid w:val="00B57DF6"/>
    <w:rsid w:val="00B60CBA"/>
    <w:rsid w:val="00B611DD"/>
    <w:rsid w:val="00B613A3"/>
    <w:rsid w:val="00B61FFE"/>
    <w:rsid w:val="00B6274E"/>
    <w:rsid w:val="00B62B70"/>
    <w:rsid w:val="00B62FA5"/>
    <w:rsid w:val="00B638C6"/>
    <w:rsid w:val="00B64874"/>
    <w:rsid w:val="00B65151"/>
    <w:rsid w:val="00B70503"/>
    <w:rsid w:val="00B713AF"/>
    <w:rsid w:val="00B71671"/>
    <w:rsid w:val="00B71CC3"/>
    <w:rsid w:val="00B71FF7"/>
    <w:rsid w:val="00B72072"/>
    <w:rsid w:val="00B73232"/>
    <w:rsid w:val="00B732EC"/>
    <w:rsid w:val="00B74A47"/>
    <w:rsid w:val="00B756D2"/>
    <w:rsid w:val="00B76DDD"/>
    <w:rsid w:val="00B77752"/>
    <w:rsid w:val="00B807BF"/>
    <w:rsid w:val="00B80DD0"/>
    <w:rsid w:val="00B82327"/>
    <w:rsid w:val="00B82349"/>
    <w:rsid w:val="00B8291F"/>
    <w:rsid w:val="00B836F2"/>
    <w:rsid w:val="00B84630"/>
    <w:rsid w:val="00B8492B"/>
    <w:rsid w:val="00B84EAF"/>
    <w:rsid w:val="00B84FF1"/>
    <w:rsid w:val="00B85BC9"/>
    <w:rsid w:val="00B863FD"/>
    <w:rsid w:val="00B91235"/>
    <w:rsid w:val="00B917B0"/>
    <w:rsid w:val="00B91B36"/>
    <w:rsid w:val="00B91BCC"/>
    <w:rsid w:val="00B925C2"/>
    <w:rsid w:val="00B92BFF"/>
    <w:rsid w:val="00B93FEA"/>
    <w:rsid w:val="00B94056"/>
    <w:rsid w:val="00B947E3"/>
    <w:rsid w:val="00B96735"/>
    <w:rsid w:val="00B9760B"/>
    <w:rsid w:val="00BA0171"/>
    <w:rsid w:val="00BA34FC"/>
    <w:rsid w:val="00BA3615"/>
    <w:rsid w:val="00BA4440"/>
    <w:rsid w:val="00BA44F2"/>
    <w:rsid w:val="00BA4CDE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4AD8"/>
    <w:rsid w:val="00BB507B"/>
    <w:rsid w:val="00BB5EA8"/>
    <w:rsid w:val="00BB69A4"/>
    <w:rsid w:val="00BB6B5D"/>
    <w:rsid w:val="00BB7ABA"/>
    <w:rsid w:val="00BC061B"/>
    <w:rsid w:val="00BC2227"/>
    <w:rsid w:val="00BC23D8"/>
    <w:rsid w:val="00BC2638"/>
    <w:rsid w:val="00BC28A6"/>
    <w:rsid w:val="00BC32A6"/>
    <w:rsid w:val="00BC5666"/>
    <w:rsid w:val="00BC7276"/>
    <w:rsid w:val="00BD0372"/>
    <w:rsid w:val="00BD3C9A"/>
    <w:rsid w:val="00BD54CA"/>
    <w:rsid w:val="00BD6A4D"/>
    <w:rsid w:val="00BD7C43"/>
    <w:rsid w:val="00BD7E81"/>
    <w:rsid w:val="00BE038F"/>
    <w:rsid w:val="00BE0998"/>
    <w:rsid w:val="00BE119C"/>
    <w:rsid w:val="00BE156B"/>
    <w:rsid w:val="00BE191A"/>
    <w:rsid w:val="00BE1D78"/>
    <w:rsid w:val="00BE2005"/>
    <w:rsid w:val="00BE3D74"/>
    <w:rsid w:val="00BE67B5"/>
    <w:rsid w:val="00BF0FB9"/>
    <w:rsid w:val="00BF2928"/>
    <w:rsid w:val="00BF3043"/>
    <w:rsid w:val="00BF3DB4"/>
    <w:rsid w:val="00BF44E9"/>
    <w:rsid w:val="00BF499C"/>
    <w:rsid w:val="00BF5A40"/>
    <w:rsid w:val="00BF68CB"/>
    <w:rsid w:val="00BF6C2F"/>
    <w:rsid w:val="00BF7E12"/>
    <w:rsid w:val="00BF7F51"/>
    <w:rsid w:val="00BF7FB6"/>
    <w:rsid w:val="00C009BC"/>
    <w:rsid w:val="00C01291"/>
    <w:rsid w:val="00C0173A"/>
    <w:rsid w:val="00C01784"/>
    <w:rsid w:val="00C0294B"/>
    <w:rsid w:val="00C02E97"/>
    <w:rsid w:val="00C02F49"/>
    <w:rsid w:val="00C035EA"/>
    <w:rsid w:val="00C03FB8"/>
    <w:rsid w:val="00C0465E"/>
    <w:rsid w:val="00C04C6B"/>
    <w:rsid w:val="00C04D91"/>
    <w:rsid w:val="00C05336"/>
    <w:rsid w:val="00C0561F"/>
    <w:rsid w:val="00C05CA5"/>
    <w:rsid w:val="00C06D07"/>
    <w:rsid w:val="00C07592"/>
    <w:rsid w:val="00C116C2"/>
    <w:rsid w:val="00C1189F"/>
    <w:rsid w:val="00C11A2D"/>
    <w:rsid w:val="00C122BE"/>
    <w:rsid w:val="00C13732"/>
    <w:rsid w:val="00C13B22"/>
    <w:rsid w:val="00C15F57"/>
    <w:rsid w:val="00C164E1"/>
    <w:rsid w:val="00C20391"/>
    <w:rsid w:val="00C20A65"/>
    <w:rsid w:val="00C20CB7"/>
    <w:rsid w:val="00C20CC0"/>
    <w:rsid w:val="00C20D34"/>
    <w:rsid w:val="00C21387"/>
    <w:rsid w:val="00C21D8E"/>
    <w:rsid w:val="00C22A3F"/>
    <w:rsid w:val="00C22AA4"/>
    <w:rsid w:val="00C22B6E"/>
    <w:rsid w:val="00C234EE"/>
    <w:rsid w:val="00C23A1E"/>
    <w:rsid w:val="00C255D4"/>
    <w:rsid w:val="00C25F49"/>
    <w:rsid w:val="00C26A91"/>
    <w:rsid w:val="00C2760B"/>
    <w:rsid w:val="00C276E6"/>
    <w:rsid w:val="00C30824"/>
    <w:rsid w:val="00C30A69"/>
    <w:rsid w:val="00C3249D"/>
    <w:rsid w:val="00C33430"/>
    <w:rsid w:val="00C337A9"/>
    <w:rsid w:val="00C34675"/>
    <w:rsid w:val="00C37030"/>
    <w:rsid w:val="00C40AD3"/>
    <w:rsid w:val="00C40BE9"/>
    <w:rsid w:val="00C41501"/>
    <w:rsid w:val="00C41BAC"/>
    <w:rsid w:val="00C4241D"/>
    <w:rsid w:val="00C43759"/>
    <w:rsid w:val="00C43FD0"/>
    <w:rsid w:val="00C44573"/>
    <w:rsid w:val="00C44937"/>
    <w:rsid w:val="00C468FF"/>
    <w:rsid w:val="00C46B16"/>
    <w:rsid w:val="00C46C4C"/>
    <w:rsid w:val="00C46F0D"/>
    <w:rsid w:val="00C47B91"/>
    <w:rsid w:val="00C47BEF"/>
    <w:rsid w:val="00C47E19"/>
    <w:rsid w:val="00C51869"/>
    <w:rsid w:val="00C52148"/>
    <w:rsid w:val="00C52FA7"/>
    <w:rsid w:val="00C53548"/>
    <w:rsid w:val="00C5365E"/>
    <w:rsid w:val="00C55EF5"/>
    <w:rsid w:val="00C5737F"/>
    <w:rsid w:val="00C605F2"/>
    <w:rsid w:val="00C60AC4"/>
    <w:rsid w:val="00C626D6"/>
    <w:rsid w:val="00C62B65"/>
    <w:rsid w:val="00C636C3"/>
    <w:rsid w:val="00C63C2D"/>
    <w:rsid w:val="00C656F1"/>
    <w:rsid w:val="00C66561"/>
    <w:rsid w:val="00C67014"/>
    <w:rsid w:val="00C6732D"/>
    <w:rsid w:val="00C67A65"/>
    <w:rsid w:val="00C67C6B"/>
    <w:rsid w:val="00C70966"/>
    <w:rsid w:val="00C70A74"/>
    <w:rsid w:val="00C7231A"/>
    <w:rsid w:val="00C7289B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0B65"/>
    <w:rsid w:val="00C812EE"/>
    <w:rsid w:val="00C817C4"/>
    <w:rsid w:val="00C82484"/>
    <w:rsid w:val="00C82BC9"/>
    <w:rsid w:val="00C83886"/>
    <w:rsid w:val="00C83B1E"/>
    <w:rsid w:val="00C8581E"/>
    <w:rsid w:val="00C8666E"/>
    <w:rsid w:val="00C8720F"/>
    <w:rsid w:val="00C8784C"/>
    <w:rsid w:val="00C90BE9"/>
    <w:rsid w:val="00C92305"/>
    <w:rsid w:val="00C9274E"/>
    <w:rsid w:val="00C92E57"/>
    <w:rsid w:val="00C938F1"/>
    <w:rsid w:val="00C93987"/>
    <w:rsid w:val="00C93ED7"/>
    <w:rsid w:val="00C9498D"/>
    <w:rsid w:val="00C973D9"/>
    <w:rsid w:val="00CA04E4"/>
    <w:rsid w:val="00CA1879"/>
    <w:rsid w:val="00CA1CFC"/>
    <w:rsid w:val="00CA3377"/>
    <w:rsid w:val="00CA5047"/>
    <w:rsid w:val="00CA5812"/>
    <w:rsid w:val="00CA5BCB"/>
    <w:rsid w:val="00CB041C"/>
    <w:rsid w:val="00CB1471"/>
    <w:rsid w:val="00CB2F7E"/>
    <w:rsid w:val="00CB33D4"/>
    <w:rsid w:val="00CB3B4D"/>
    <w:rsid w:val="00CB49A2"/>
    <w:rsid w:val="00CB70CA"/>
    <w:rsid w:val="00CB7B04"/>
    <w:rsid w:val="00CB7B15"/>
    <w:rsid w:val="00CB7CE1"/>
    <w:rsid w:val="00CC1D16"/>
    <w:rsid w:val="00CC20C2"/>
    <w:rsid w:val="00CC2675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A02"/>
    <w:rsid w:val="00CD1BCB"/>
    <w:rsid w:val="00CD1E95"/>
    <w:rsid w:val="00CD5FEC"/>
    <w:rsid w:val="00CD617F"/>
    <w:rsid w:val="00CD6B6D"/>
    <w:rsid w:val="00CD7E27"/>
    <w:rsid w:val="00CE075C"/>
    <w:rsid w:val="00CE1B07"/>
    <w:rsid w:val="00CE33B2"/>
    <w:rsid w:val="00CE432D"/>
    <w:rsid w:val="00CE5FA1"/>
    <w:rsid w:val="00CE697C"/>
    <w:rsid w:val="00CE6DAF"/>
    <w:rsid w:val="00CF009D"/>
    <w:rsid w:val="00CF036C"/>
    <w:rsid w:val="00CF090C"/>
    <w:rsid w:val="00CF0D2C"/>
    <w:rsid w:val="00CF20C0"/>
    <w:rsid w:val="00CF29DE"/>
    <w:rsid w:val="00CF2D8A"/>
    <w:rsid w:val="00CF364F"/>
    <w:rsid w:val="00CF3F09"/>
    <w:rsid w:val="00CF4E8B"/>
    <w:rsid w:val="00CF54A8"/>
    <w:rsid w:val="00CF5846"/>
    <w:rsid w:val="00CF7A29"/>
    <w:rsid w:val="00D022AA"/>
    <w:rsid w:val="00D023D4"/>
    <w:rsid w:val="00D02999"/>
    <w:rsid w:val="00D02B33"/>
    <w:rsid w:val="00D055DB"/>
    <w:rsid w:val="00D068C8"/>
    <w:rsid w:val="00D07426"/>
    <w:rsid w:val="00D079E5"/>
    <w:rsid w:val="00D07AEF"/>
    <w:rsid w:val="00D10072"/>
    <w:rsid w:val="00D106DC"/>
    <w:rsid w:val="00D11439"/>
    <w:rsid w:val="00D1159B"/>
    <w:rsid w:val="00D1296B"/>
    <w:rsid w:val="00D134E4"/>
    <w:rsid w:val="00D13B65"/>
    <w:rsid w:val="00D1452D"/>
    <w:rsid w:val="00D14EFF"/>
    <w:rsid w:val="00D157A0"/>
    <w:rsid w:val="00D16256"/>
    <w:rsid w:val="00D16BF9"/>
    <w:rsid w:val="00D16C9D"/>
    <w:rsid w:val="00D16CA6"/>
    <w:rsid w:val="00D17010"/>
    <w:rsid w:val="00D21473"/>
    <w:rsid w:val="00D21F12"/>
    <w:rsid w:val="00D22504"/>
    <w:rsid w:val="00D226E2"/>
    <w:rsid w:val="00D22B64"/>
    <w:rsid w:val="00D241E0"/>
    <w:rsid w:val="00D2460E"/>
    <w:rsid w:val="00D26882"/>
    <w:rsid w:val="00D26F36"/>
    <w:rsid w:val="00D273B1"/>
    <w:rsid w:val="00D27ABD"/>
    <w:rsid w:val="00D27E37"/>
    <w:rsid w:val="00D345AE"/>
    <w:rsid w:val="00D36CF8"/>
    <w:rsid w:val="00D371E9"/>
    <w:rsid w:val="00D3745A"/>
    <w:rsid w:val="00D40DAA"/>
    <w:rsid w:val="00D40EAC"/>
    <w:rsid w:val="00D41024"/>
    <w:rsid w:val="00D415ED"/>
    <w:rsid w:val="00D4196D"/>
    <w:rsid w:val="00D41A4F"/>
    <w:rsid w:val="00D44834"/>
    <w:rsid w:val="00D449C1"/>
    <w:rsid w:val="00D4524A"/>
    <w:rsid w:val="00D45A17"/>
    <w:rsid w:val="00D45A3B"/>
    <w:rsid w:val="00D47DE3"/>
    <w:rsid w:val="00D519E0"/>
    <w:rsid w:val="00D51A64"/>
    <w:rsid w:val="00D53605"/>
    <w:rsid w:val="00D540E9"/>
    <w:rsid w:val="00D54C02"/>
    <w:rsid w:val="00D553CC"/>
    <w:rsid w:val="00D55B99"/>
    <w:rsid w:val="00D56ADB"/>
    <w:rsid w:val="00D573DB"/>
    <w:rsid w:val="00D5759E"/>
    <w:rsid w:val="00D612D9"/>
    <w:rsid w:val="00D61389"/>
    <w:rsid w:val="00D6261E"/>
    <w:rsid w:val="00D627DD"/>
    <w:rsid w:val="00D63885"/>
    <w:rsid w:val="00D6399C"/>
    <w:rsid w:val="00D6423B"/>
    <w:rsid w:val="00D643B9"/>
    <w:rsid w:val="00D64547"/>
    <w:rsid w:val="00D651FB"/>
    <w:rsid w:val="00D655D6"/>
    <w:rsid w:val="00D65AF2"/>
    <w:rsid w:val="00D65BE9"/>
    <w:rsid w:val="00D6605F"/>
    <w:rsid w:val="00D66A32"/>
    <w:rsid w:val="00D678E7"/>
    <w:rsid w:val="00D71D6A"/>
    <w:rsid w:val="00D720AF"/>
    <w:rsid w:val="00D7376E"/>
    <w:rsid w:val="00D741CB"/>
    <w:rsid w:val="00D74938"/>
    <w:rsid w:val="00D754F6"/>
    <w:rsid w:val="00D760CC"/>
    <w:rsid w:val="00D76CF8"/>
    <w:rsid w:val="00D77CB7"/>
    <w:rsid w:val="00D817D8"/>
    <w:rsid w:val="00D82475"/>
    <w:rsid w:val="00D867F4"/>
    <w:rsid w:val="00D869D0"/>
    <w:rsid w:val="00D86A9A"/>
    <w:rsid w:val="00D87B03"/>
    <w:rsid w:val="00D902A8"/>
    <w:rsid w:val="00D90326"/>
    <w:rsid w:val="00D90BA1"/>
    <w:rsid w:val="00D910B1"/>
    <w:rsid w:val="00D923F3"/>
    <w:rsid w:val="00D92AD2"/>
    <w:rsid w:val="00D92B23"/>
    <w:rsid w:val="00D94A0E"/>
    <w:rsid w:val="00D95777"/>
    <w:rsid w:val="00D95C26"/>
    <w:rsid w:val="00D95FD9"/>
    <w:rsid w:val="00D97353"/>
    <w:rsid w:val="00DA0D1F"/>
    <w:rsid w:val="00DA1534"/>
    <w:rsid w:val="00DA21D6"/>
    <w:rsid w:val="00DA292D"/>
    <w:rsid w:val="00DA2CC8"/>
    <w:rsid w:val="00DA2E22"/>
    <w:rsid w:val="00DA2FE3"/>
    <w:rsid w:val="00DA46A2"/>
    <w:rsid w:val="00DA4991"/>
    <w:rsid w:val="00DA589A"/>
    <w:rsid w:val="00DA6735"/>
    <w:rsid w:val="00DA6FBD"/>
    <w:rsid w:val="00DA74AB"/>
    <w:rsid w:val="00DA7A5A"/>
    <w:rsid w:val="00DB18C8"/>
    <w:rsid w:val="00DB1D0F"/>
    <w:rsid w:val="00DB3AFA"/>
    <w:rsid w:val="00DB40A4"/>
    <w:rsid w:val="00DB494D"/>
    <w:rsid w:val="00DB528B"/>
    <w:rsid w:val="00DB6410"/>
    <w:rsid w:val="00DB6476"/>
    <w:rsid w:val="00DB7BE3"/>
    <w:rsid w:val="00DC020C"/>
    <w:rsid w:val="00DC0E31"/>
    <w:rsid w:val="00DC0E6E"/>
    <w:rsid w:val="00DC1ED0"/>
    <w:rsid w:val="00DC1F09"/>
    <w:rsid w:val="00DC2055"/>
    <w:rsid w:val="00DC273B"/>
    <w:rsid w:val="00DC4B5F"/>
    <w:rsid w:val="00DC56ED"/>
    <w:rsid w:val="00DC587E"/>
    <w:rsid w:val="00DC73EC"/>
    <w:rsid w:val="00DD19B3"/>
    <w:rsid w:val="00DD20BE"/>
    <w:rsid w:val="00DD2331"/>
    <w:rsid w:val="00DD2A93"/>
    <w:rsid w:val="00DD6741"/>
    <w:rsid w:val="00DD67A1"/>
    <w:rsid w:val="00DD6ADF"/>
    <w:rsid w:val="00DE0AAB"/>
    <w:rsid w:val="00DE0E7F"/>
    <w:rsid w:val="00DE2C29"/>
    <w:rsid w:val="00DE2D13"/>
    <w:rsid w:val="00DE341C"/>
    <w:rsid w:val="00DE40EF"/>
    <w:rsid w:val="00DE4424"/>
    <w:rsid w:val="00DE45C6"/>
    <w:rsid w:val="00DE4C37"/>
    <w:rsid w:val="00DE648D"/>
    <w:rsid w:val="00DE6D62"/>
    <w:rsid w:val="00DF084A"/>
    <w:rsid w:val="00DF1841"/>
    <w:rsid w:val="00DF1E87"/>
    <w:rsid w:val="00DF24EE"/>
    <w:rsid w:val="00DF4081"/>
    <w:rsid w:val="00DF412F"/>
    <w:rsid w:val="00DF4F01"/>
    <w:rsid w:val="00DF641A"/>
    <w:rsid w:val="00DF6738"/>
    <w:rsid w:val="00E01ACC"/>
    <w:rsid w:val="00E02976"/>
    <w:rsid w:val="00E03974"/>
    <w:rsid w:val="00E04282"/>
    <w:rsid w:val="00E04D4F"/>
    <w:rsid w:val="00E058D0"/>
    <w:rsid w:val="00E05D1C"/>
    <w:rsid w:val="00E060FE"/>
    <w:rsid w:val="00E0645F"/>
    <w:rsid w:val="00E06E9E"/>
    <w:rsid w:val="00E073D5"/>
    <w:rsid w:val="00E1007F"/>
    <w:rsid w:val="00E10844"/>
    <w:rsid w:val="00E11257"/>
    <w:rsid w:val="00E11A58"/>
    <w:rsid w:val="00E12333"/>
    <w:rsid w:val="00E14E63"/>
    <w:rsid w:val="00E155C3"/>
    <w:rsid w:val="00E15ACB"/>
    <w:rsid w:val="00E15C75"/>
    <w:rsid w:val="00E1676E"/>
    <w:rsid w:val="00E16B3F"/>
    <w:rsid w:val="00E1756D"/>
    <w:rsid w:val="00E21632"/>
    <w:rsid w:val="00E22FA3"/>
    <w:rsid w:val="00E237F4"/>
    <w:rsid w:val="00E247A9"/>
    <w:rsid w:val="00E27134"/>
    <w:rsid w:val="00E27272"/>
    <w:rsid w:val="00E27FC3"/>
    <w:rsid w:val="00E30526"/>
    <w:rsid w:val="00E30D0F"/>
    <w:rsid w:val="00E31925"/>
    <w:rsid w:val="00E3197D"/>
    <w:rsid w:val="00E32520"/>
    <w:rsid w:val="00E32FD4"/>
    <w:rsid w:val="00E34732"/>
    <w:rsid w:val="00E34D75"/>
    <w:rsid w:val="00E35057"/>
    <w:rsid w:val="00E350D6"/>
    <w:rsid w:val="00E36530"/>
    <w:rsid w:val="00E37C75"/>
    <w:rsid w:val="00E404DC"/>
    <w:rsid w:val="00E40A9B"/>
    <w:rsid w:val="00E41E28"/>
    <w:rsid w:val="00E42C56"/>
    <w:rsid w:val="00E44450"/>
    <w:rsid w:val="00E4465F"/>
    <w:rsid w:val="00E45165"/>
    <w:rsid w:val="00E45381"/>
    <w:rsid w:val="00E50965"/>
    <w:rsid w:val="00E50A46"/>
    <w:rsid w:val="00E53297"/>
    <w:rsid w:val="00E546BE"/>
    <w:rsid w:val="00E569B0"/>
    <w:rsid w:val="00E56A16"/>
    <w:rsid w:val="00E57E0F"/>
    <w:rsid w:val="00E603DF"/>
    <w:rsid w:val="00E603F4"/>
    <w:rsid w:val="00E614BB"/>
    <w:rsid w:val="00E61AF8"/>
    <w:rsid w:val="00E61FAC"/>
    <w:rsid w:val="00E63EC0"/>
    <w:rsid w:val="00E66276"/>
    <w:rsid w:val="00E66589"/>
    <w:rsid w:val="00E66B0B"/>
    <w:rsid w:val="00E66EC2"/>
    <w:rsid w:val="00E6758F"/>
    <w:rsid w:val="00E703FD"/>
    <w:rsid w:val="00E704E3"/>
    <w:rsid w:val="00E70BAB"/>
    <w:rsid w:val="00E710CE"/>
    <w:rsid w:val="00E729C4"/>
    <w:rsid w:val="00E72E24"/>
    <w:rsid w:val="00E75146"/>
    <w:rsid w:val="00E7542D"/>
    <w:rsid w:val="00E76672"/>
    <w:rsid w:val="00E76C58"/>
    <w:rsid w:val="00E80987"/>
    <w:rsid w:val="00E81B6F"/>
    <w:rsid w:val="00E83356"/>
    <w:rsid w:val="00E83525"/>
    <w:rsid w:val="00E843D0"/>
    <w:rsid w:val="00E850C3"/>
    <w:rsid w:val="00E855E0"/>
    <w:rsid w:val="00E863A6"/>
    <w:rsid w:val="00E905B2"/>
    <w:rsid w:val="00E9237E"/>
    <w:rsid w:val="00E92831"/>
    <w:rsid w:val="00E9290B"/>
    <w:rsid w:val="00E9382D"/>
    <w:rsid w:val="00E941B5"/>
    <w:rsid w:val="00E94B5D"/>
    <w:rsid w:val="00E950DF"/>
    <w:rsid w:val="00E96B26"/>
    <w:rsid w:val="00EA228F"/>
    <w:rsid w:val="00EA26D9"/>
    <w:rsid w:val="00EA2708"/>
    <w:rsid w:val="00EA2819"/>
    <w:rsid w:val="00EA3650"/>
    <w:rsid w:val="00EA37DA"/>
    <w:rsid w:val="00EA3911"/>
    <w:rsid w:val="00EA3CAF"/>
    <w:rsid w:val="00EA3F50"/>
    <w:rsid w:val="00EA4EA0"/>
    <w:rsid w:val="00EA4F46"/>
    <w:rsid w:val="00EA55AD"/>
    <w:rsid w:val="00EA5817"/>
    <w:rsid w:val="00EA58D4"/>
    <w:rsid w:val="00EB2689"/>
    <w:rsid w:val="00EB305D"/>
    <w:rsid w:val="00EB3747"/>
    <w:rsid w:val="00EB3802"/>
    <w:rsid w:val="00EB4C64"/>
    <w:rsid w:val="00EB5168"/>
    <w:rsid w:val="00EB53EB"/>
    <w:rsid w:val="00EB6090"/>
    <w:rsid w:val="00EB7F7D"/>
    <w:rsid w:val="00EC0502"/>
    <w:rsid w:val="00EC1475"/>
    <w:rsid w:val="00EC1D95"/>
    <w:rsid w:val="00EC2537"/>
    <w:rsid w:val="00EC2E89"/>
    <w:rsid w:val="00EC381F"/>
    <w:rsid w:val="00EC4669"/>
    <w:rsid w:val="00EC6C23"/>
    <w:rsid w:val="00EC6E28"/>
    <w:rsid w:val="00EC7127"/>
    <w:rsid w:val="00EC7B56"/>
    <w:rsid w:val="00ED2273"/>
    <w:rsid w:val="00ED2B3C"/>
    <w:rsid w:val="00ED2F50"/>
    <w:rsid w:val="00ED3154"/>
    <w:rsid w:val="00ED3580"/>
    <w:rsid w:val="00ED3DF6"/>
    <w:rsid w:val="00ED5AA4"/>
    <w:rsid w:val="00EE0866"/>
    <w:rsid w:val="00EE197F"/>
    <w:rsid w:val="00EE2259"/>
    <w:rsid w:val="00EE2D99"/>
    <w:rsid w:val="00EE2FB3"/>
    <w:rsid w:val="00EE3EB2"/>
    <w:rsid w:val="00EE4A05"/>
    <w:rsid w:val="00EE559D"/>
    <w:rsid w:val="00EE60BA"/>
    <w:rsid w:val="00EE721E"/>
    <w:rsid w:val="00EF12F0"/>
    <w:rsid w:val="00EF2332"/>
    <w:rsid w:val="00EF2D04"/>
    <w:rsid w:val="00EF352B"/>
    <w:rsid w:val="00EF3965"/>
    <w:rsid w:val="00EF67F9"/>
    <w:rsid w:val="00EF682A"/>
    <w:rsid w:val="00EF6D53"/>
    <w:rsid w:val="00F01A7B"/>
    <w:rsid w:val="00F02D7E"/>
    <w:rsid w:val="00F02FD4"/>
    <w:rsid w:val="00F0316E"/>
    <w:rsid w:val="00F06255"/>
    <w:rsid w:val="00F07BEF"/>
    <w:rsid w:val="00F106CC"/>
    <w:rsid w:val="00F11578"/>
    <w:rsid w:val="00F12552"/>
    <w:rsid w:val="00F1596D"/>
    <w:rsid w:val="00F159BA"/>
    <w:rsid w:val="00F2107C"/>
    <w:rsid w:val="00F213F2"/>
    <w:rsid w:val="00F216B3"/>
    <w:rsid w:val="00F22B18"/>
    <w:rsid w:val="00F22BE0"/>
    <w:rsid w:val="00F23338"/>
    <w:rsid w:val="00F2338F"/>
    <w:rsid w:val="00F23808"/>
    <w:rsid w:val="00F23BC2"/>
    <w:rsid w:val="00F24C5D"/>
    <w:rsid w:val="00F25378"/>
    <w:rsid w:val="00F26810"/>
    <w:rsid w:val="00F2684B"/>
    <w:rsid w:val="00F2699D"/>
    <w:rsid w:val="00F307BD"/>
    <w:rsid w:val="00F3081F"/>
    <w:rsid w:val="00F30DFD"/>
    <w:rsid w:val="00F31DA8"/>
    <w:rsid w:val="00F32046"/>
    <w:rsid w:val="00F32F67"/>
    <w:rsid w:val="00F3530C"/>
    <w:rsid w:val="00F35813"/>
    <w:rsid w:val="00F364C5"/>
    <w:rsid w:val="00F36721"/>
    <w:rsid w:val="00F3674C"/>
    <w:rsid w:val="00F3704D"/>
    <w:rsid w:val="00F37371"/>
    <w:rsid w:val="00F40068"/>
    <w:rsid w:val="00F40839"/>
    <w:rsid w:val="00F4135D"/>
    <w:rsid w:val="00F4142E"/>
    <w:rsid w:val="00F419B2"/>
    <w:rsid w:val="00F43BA6"/>
    <w:rsid w:val="00F447CD"/>
    <w:rsid w:val="00F455B7"/>
    <w:rsid w:val="00F45B11"/>
    <w:rsid w:val="00F45E84"/>
    <w:rsid w:val="00F47F4B"/>
    <w:rsid w:val="00F50807"/>
    <w:rsid w:val="00F50D0E"/>
    <w:rsid w:val="00F5111F"/>
    <w:rsid w:val="00F51837"/>
    <w:rsid w:val="00F51B5C"/>
    <w:rsid w:val="00F51C2F"/>
    <w:rsid w:val="00F5414D"/>
    <w:rsid w:val="00F5419C"/>
    <w:rsid w:val="00F54F73"/>
    <w:rsid w:val="00F559F1"/>
    <w:rsid w:val="00F564FA"/>
    <w:rsid w:val="00F5689C"/>
    <w:rsid w:val="00F578E5"/>
    <w:rsid w:val="00F57B6C"/>
    <w:rsid w:val="00F60BC8"/>
    <w:rsid w:val="00F62AA6"/>
    <w:rsid w:val="00F62CEC"/>
    <w:rsid w:val="00F6353D"/>
    <w:rsid w:val="00F638FA"/>
    <w:rsid w:val="00F6418F"/>
    <w:rsid w:val="00F64E4B"/>
    <w:rsid w:val="00F64F6B"/>
    <w:rsid w:val="00F6530A"/>
    <w:rsid w:val="00F65ADB"/>
    <w:rsid w:val="00F66BB4"/>
    <w:rsid w:val="00F67099"/>
    <w:rsid w:val="00F70412"/>
    <w:rsid w:val="00F72F20"/>
    <w:rsid w:val="00F739A5"/>
    <w:rsid w:val="00F743F6"/>
    <w:rsid w:val="00F747E0"/>
    <w:rsid w:val="00F7538A"/>
    <w:rsid w:val="00F75BE9"/>
    <w:rsid w:val="00F76319"/>
    <w:rsid w:val="00F76A01"/>
    <w:rsid w:val="00F7739C"/>
    <w:rsid w:val="00F77D12"/>
    <w:rsid w:val="00F80879"/>
    <w:rsid w:val="00F82207"/>
    <w:rsid w:val="00F82372"/>
    <w:rsid w:val="00F82956"/>
    <w:rsid w:val="00F82D47"/>
    <w:rsid w:val="00F8494C"/>
    <w:rsid w:val="00F84CE2"/>
    <w:rsid w:val="00F85EB6"/>
    <w:rsid w:val="00F86596"/>
    <w:rsid w:val="00F86AAE"/>
    <w:rsid w:val="00F86B91"/>
    <w:rsid w:val="00F871D7"/>
    <w:rsid w:val="00F90964"/>
    <w:rsid w:val="00F90D8F"/>
    <w:rsid w:val="00F9119B"/>
    <w:rsid w:val="00F92BAA"/>
    <w:rsid w:val="00F92CE4"/>
    <w:rsid w:val="00F933D0"/>
    <w:rsid w:val="00F9364A"/>
    <w:rsid w:val="00F93BE2"/>
    <w:rsid w:val="00F940E4"/>
    <w:rsid w:val="00F94BDD"/>
    <w:rsid w:val="00F95229"/>
    <w:rsid w:val="00F9597E"/>
    <w:rsid w:val="00F960F7"/>
    <w:rsid w:val="00F96185"/>
    <w:rsid w:val="00F968F8"/>
    <w:rsid w:val="00FA0BEC"/>
    <w:rsid w:val="00FA0CDE"/>
    <w:rsid w:val="00FA2C40"/>
    <w:rsid w:val="00FA4403"/>
    <w:rsid w:val="00FA44E3"/>
    <w:rsid w:val="00FA540E"/>
    <w:rsid w:val="00FA5AFC"/>
    <w:rsid w:val="00FA6475"/>
    <w:rsid w:val="00FA6599"/>
    <w:rsid w:val="00FA78E6"/>
    <w:rsid w:val="00FB19C7"/>
    <w:rsid w:val="00FB1CA2"/>
    <w:rsid w:val="00FB2581"/>
    <w:rsid w:val="00FB274D"/>
    <w:rsid w:val="00FB3AD9"/>
    <w:rsid w:val="00FB4122"/>
    <w:rsid w:val="00FB4E52"/>
    <w:rsid w:val="00FB642D"/>
    <w:rsid w:val="00FB64A7"/>
    <w:rsid w:val="00FB67F1"/>
    <w:rsid w:val="00FC0310"/>
    <w:rsid w:val="00FC221F"/>
    <w:rsid w:val="00FC40F3"/>
    <w:rsid w:val="00FC4B16"/>
    <w:rsid w:val="00FC4B5C"/>
    <w:rsid w:val="00FC5EA3"/>
    <w:rsid w:val="00FC63F3"/>
    <w:rsid w:val="00FD019F"/>
    <w:rsid w:val="00FD071F"/>
    <w:rsid w:val="00FD13EC"/>
    <w:rsid w:val="00FD2084"/>
    <w:rsid w:val="00FD24A0"/>
    <w:rsid w:val="00FD2A55"/>
    <w:rsid w:val="00FD2BCC"/>
    <w:rsid w:val="00FD2F00"/>
    <w:rsid w:val="00FD3CCE"/>
    <w:rsid w:val="00FD431B"/>
    <w:rsid w:val="00FD511D"/>
    <w:rsid w:val="00FD60AD"/>
    <w:rsid w:val="00FD6CF1"/>
    <w:rsid w:val="00FE033B"/>
    <w:rsid w:val="00FE0A95"/>
    <w:rsid w:val="00FE0F55"/>
    <w:rsid w:val="00FE1551"/>
    <w:rsid w:val="00FE2CE0"/>
    <w:rsid w:val="00FE37D7"/>
    <w:rsid w:val="00FE4504"/>
    <w:rsid w:val="00FE47AF"/>
    <w:rsid w:val="00FE4943"/>
    <w:rsid w:val="00FE4EF0"/>
    <w:rsid w:val="00FE67F0"/>
    <w:rsid w:val="00FE68C5"/>
    <w:rsid w:val="00FE7488"/>
    <w:rsid w:val="00FE778C"/>
    <w:rsid w:val="00FF0BFF"/>
    <w:rsid w:val="00FF1B9D"/>
    <w:rsid w:val="00FF1C24"/>
    <w:rsid w:val="00FF1D52"/>
    <w:rsid w:val="00FF1FB5"/>
    <w:rsid w:val="00FF36E3"/>
    <w:rsid w:val="00FF3E48"/>
    <w:rsid w:val="00FF48DF"/>
    <w:rsid w:val="00FF5867"/>
    <w:rsid w:val="00FF6AC8"/>
    <w:rsid w:val="00FF74CD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84AF6"/>
  <w15:docId w15:val="{07A80584-ABB5-43DE-B70E-A0D9090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4E31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table" w:customStyle="1" w:styleId="Mriekatabuky1">
    <w:name w:val="Mriežka tabuľky1"/>
    <w:basedOn w:val="Normlnatabuka"/>
    <w:next w:val="Mriekatabuky"/>
    <w:uiPriority w:val="59"/>
    <w:rsid w:val="00C234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uosksok.sk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www.uosksok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841D-C244-4838-ACC5-AF32369E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7524</Words>
  <Characters>42889</Characters>
  <Application>Microsoft Office Word</Application>
  <DocSecurity>0</DocSecurity>
  <Lines>357</Lines>
  <Paragraphs>100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50313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GLUŠTÍKOVÁ Nikola</cp:lastModifiedBy>
  <cp:revision>13</cp:revision>
  <cp:lastPrinted>2025-09-02T13:32:00Z</cp:lastPrinted>
  <dcterms:created xsi:type="dcterms:W3CDTF">2025-09-02T10:11:00Z</dcterms:created>
  <dcterms:modified xsi:type="dcterms:W3CDTF">2025-09-03T08:53:00Z</dcterms:modified>
</cp:coreProperties>
</file>