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vAlign w:val="center"/>
          </w:tcPr>
          <w:p w14:paraId="27E21011" w14:textId="4470F902" w:rsidR="008B41DA" w:rsidRPr="00B63F2E" w:rsidRDefault="006A1E25" w:rsidP="001E52BC">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2025195</w:t>
            </w:r>
          </w:p>
        </w:tc>
      </w:tr>
      <w:tr w:rsidR="008B41DA" w:rsidRPr="002D7406" w14:paraId="30DABB65" w14:textId="77777777" w:rsidTr="008B41DA">
        <w:tc>
          <w:tcPr>
            <w:tcW w:w="4750" w:type="dxa"/>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w:t>
            </w:r>
            <w:r w:rsidRPr="00E44989">
              <w:rPr>
                <w:rFonts w:cstheme="minorHAnsi"/>
              </w:rPr>
              <w:t xml:space="preserve">smlouvy </w:t>
            </w:r>
            <w:r w:rsidR="00BD46CC" w:rsidRPr="00E44989">
              <w:rPr>
                <w:rFonts w:cstheme="minorHAnsi"/>
              </w:rPr>
              <w:t>Do</w:t>
            </w:r>
            <w:r w:rsidR="009E1A3F" w:rsidRPr="00E44989">
              <w:rPr>
                <w:rFonts w:cstheme="minorHAnsi"/>
              </w:rPr>
              <w:t>davatele</w:t>
            </w:r>
          </w:p>
        </w:tc>
        <w:tc>
          <w:tcPr>
            <w:tcW w:w="4310" w:type="dxa"/>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3D0D913A" w:rsidR="003335CC" w:rsidRPr="002D7406" w:rsidRDefault="00834F95" w:rsidP="001E52BC">
      <w:pPr>
        <w:tabs>
          <w:tab w:val="left" w:pos="1134"/>
        </w:tabs>
        <w:spacing w:after="0" w:line="23" w:lineRule="atLeast"/>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4597A9CF"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834F95" w:rsidRPr="00834F95">
        <w:rPr>
          <w:rFonts w:eastAsia="Times New Roman" w:cstheme="minorHAnsi"/>
          <w:b/>
          <w:bCs/>
          <w:sz w:val="40"/>
          <w:szCs w:val="40"/>
          <w:lang w:eastAsia="cs-CZ"/>
        </w:rPr>
        <w:t>Nákup osobních ochranných pracovních prostředků 2026-2027</w:t>
      </w:r>
      <w:r w:rsidRPr="005E78C0">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35B27417" w:rsidR="003335CC" w:rsidRPr="002D7406" w:rsidRDefault="00834F95" w:rsidP="001E52BC">
      <w:pPr>
        <w:tabs>
          <w:tab w:val="left" w:pos="1134"/>
        </w:tabs>
        <w:spacing w:after="0" w:line="23" w:lineRule="atLeast"/>
        <w:jc w:val="center"/>
        <w:rPr>
          <w:rFonts w:eastAsia="Times New Roman" w:cstheme="minorHAnsi"/>
          <w:b/>
          <w:bCs/>
          <w:sz w:val="32"/>
          <w:szCs w:val="32"/>
          <w:lang w:eastAsia="cs-CZ"/>
        </w:rPr>
      </w:pPr>
      <w:r>
        <w:rPr>
          <w:rFonts w:eastAsia="Times New Roman" w:cstheme="minorHAnsi"/>
          <w:b/>
          <w:bCs/>
          <w:sz w:val="32"/>
          <w:szCs w:val="32"/>
          <w:lang w:eastAsia="cs-CZ"/>
        </w:rPr>
        <w:t>Z25044</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3F56223"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vAlign w:val="center"/>
          </w:tcPr>
          <w:p w14:paraId="2D3A07B3" w14:textId="686019AC"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vAlign w:val="center"/>
          </w:tcPr>
          <w:p w14:paraId="2FF1FEA6" w14:textId="77777777" w:rsidR="002411A8" w:rsidRPr="00CD76C1" w:rsidRDefault="002411A8" w:rsidP="0067295F">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vAlign w:val="center"/>
          </w:tcPr>
          <w:p w14:paraId="71C2E611" w14:textId="354CC176" w:rsidR="0026582C" w:rsidRPr="0026582C" w:rsidRDefault="007D1200" w:rsidP="0067295F">
            <w:pPr>
              <w:spacing w:before="40" w:after="40" w:line="23" w:lineRule="atLeast"/>
              <w:ind w:left="13" w:hanging="13"/>
              <w:jc w:val="left"/>
              <w:rPr>
                <w:rFonts w:cs="Arial"/>
              </w:rPr>
            </w:pPr>
            <w:r w:rsidRPr="007D1200">
              <w:rPr>
                <w:rFonts w:cs="Arial"/>
              </w:rPr>
              <w:t xml:space="preserve">Monika Poslová, specialista veřejných zakázek, tel.: +420 770 100 950, e-mail: </w:t>
            </w:r>
            <w:hyperlink r:id="rId9" w:history="1">
              <w:r w:rsidRPr="00C31326">
                <w:rPr>
                  <w:rStyle w:val="Hypertextovodkaz"/>
                  <w:rFonts w:cs="Arial"/>
                </w:rPr>
                <w:t>monika.poslova@silnicelk.cz</w:t>
              </w:r>
            </w:hyperlink>
            <w:r>
              <w:rPr>
                <w:rFonts w:cs="Arial"/>
              </w:rPr>
              <w:t xml:space="preserve">  </w:t>
            </w:r>
          </w:p>
        </w:tc>
      </w:tr>
      <w:tr w:rsidR="002411A8" w:rsidRPr="002D7406" w14:paraId="5E9E5F46" w14:textId="77777777" w:rsidTr="00495082">
        <w:tc>
          <w:tcPr>
            <w:tcW w:w="3280" w:type="dxa"/>
            <w:vAlign w:val="center"/>
          </w:tcPr>
          <w:p w14:paraId="0BEE0921" w14:textId="70177972" w:rsidR="002411A8" w:rsidRPr="00CD76C1" w:rsidRDefault="002411A8" w:rsidP="0067295F">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vAlign w:val="center"/>
          </w:tcPr>
          <w:p w14:paraId="45E0DD80" w14:textId="1865D60A" w:rsidR="002411A8" w:rsidRPr="00CD76C1" w:rsidRDefault="00235DBB" w:rsidP="0067295F">
            <w:pPr>
              <w:spacing w:before="40" w:after="40" w:line="23" w:lineRule="atLeast"/>
              <w:ind w:left="13" w:hanging="13"/>
              <w:jc w:val="left"/>
              <w:rPr>
                <w:rFonts w:cstheme="minorHAnsi"/>
              </w:rPr>
            </w:pPr>
            <w:r>
              <w:rPr>
                <w:rFonts w:cstheme="minorHAnsi"/>
              </w:rPr>
              <w:t>Radek Šafránek</w:t>
            </w:r>
            <w:r w:rsidR="00B23287" w:rsidRPr="00CD76C1">
              <w:rPr>
                <w:rFonts w:cstheme="minorHAnsi"/>
              </w:rPr>
              <w:t xml:space="preserve">, </w:t>
            </w:r>
            <w:r>
              <w:rPr>
                <w:rFonts w:cstheme="minorHAnsi"/>
              </w:rPr>
              <w:t>Technik BOZP a PO</w:t>
            </w:r>
            <w:r w:rsidR="002D38F1" w:rsidRPr="00CD76C1">
              <w:rPr>
                <w:rFonts w:cstheme="minorHAnsi"/>
              </w:rPr>
              <w:t xml:space="preserve">, e-mail: </w:t>
            </w:r>
            <w:hyperlink r:id="rId10" w:history="1">
              <w:r w:rsidR="00A971CB" w:rsidRPr="005626CE">
                <w:rPr>
                  <w:rStyle w:val="Hypertextovodkaz"/>
                </w:rPr>
                <w:t>radek.safranek@silnicelk.cz</w:t>
              </w:r>
            </w:hyperlink>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vAlign w:val="center"/>
          </w:tcPr>
          <w:p w14:paraId="4DFBFC89" w14:textId="42B73B19" w:rsidR="00495082" w:rsidRPr="002D7406" w:rsidRDefault="00533F1C" w:rsidP="001E52BC">
            <w:pPr>
              <w:spacing w:before="40" w:after="40" w:line="23" w:lineRule="atLeast"/>
              <w:rPr>
                <w:rFonts w:cstheme="minorHAnsi"/>
              </w:rPr>
            </w:pPr>
            <w:r>
              <w:rPr>
                <w:rFonts w:cstheme="minorHAnsi"/>
              </w:rPr>
              <w:t>[</w:t>
            </w:r>
            <w:r w:rsidRPr="00236FFE">
              <w:rPr>
                <w:rFonts w:cstheme="minorHAnsi"/>
                <w:highlight w:val="green"/>
              </w:rPr>
              <w:t>DOPLNÍ DODAVATEL</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6D2E70" w:rsidRPr="002D7406" w14:paraId="5090738F" w14:textId="77777777" w:rsidTr="00C969E7">
        <w:tc>
          <w:tcPr>
            <w:tcW w:w="3303" w:type="dxa"/>
            <w:vAlign w:val="center"/>
          </w:tcPr>
          <w:p w14:paraId="6B3E8F6A" w14:textId="707B6FED" w:rsidR="006D2E70" w:rsidRPr="002D7406" w:rsidRDefault="006D2E70" w:rsidP="001E52BC">
            <w:pPr>
              <w:spacing w:before="40" w:after="40" w:line="23" w:lineRule="atLeast"/>
              <w:rPr>
                <w:rFonts w:cstheme="minorHAnsi"/>
              </w:rPr>
            </w:pPr>
            <w:r>
              <w:rPr>
                <w:rFonts w:cstheme="minorHAnsi"/>
              </w:rPr>
              <w:t>E-mail pro zas</w:t>
            </w:r>
            <w:r w:rsidR="0059404A">
              <w:rPr>
                <w:rFonts w:cstheme="minorHAnsi"/>
              </w:rPr>
              <w:t>í</w:t>
            </w:r>
            <w:r>
              <w:rPr>
                <w:rFonts w:cstheme="minorHAnsi"/>
              </w:rPr>
              <w:t>lání Objednáv</w:t>
            </w:r>
            <w:r w:rsidR="0059404A">
              <w:rPr>
                <w:rFonts w:cstheme="minorHAnsi"/>
              </w:rPr>
              <w:t>e</w:t>
            </w:r>
            <w:r>
              <w:rPr>
                <w:rFonts w:cstheme="minorHAnsi"/>
              </w:rPr>
              <w:t>k:</w:t>
            </w:r>
          </w:p>
        </w:tc>
        <w:tc>
          <w:tcPr>
            <w:tcW w:w="5762" w:type="dxa"/>
          </w:tcPr>
          <w:p w14:paraId="5A10C633" w14:textId="1E0F1E0A" w:rsidR="006D2E70" w:rsidRPr="00EC1FA3" w:rsidRDefault="006D2E70"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71F97D4D" w14:textId="77777777" w:rsidTr="00C969E7">
        <w:tc>
          <w:tcPr>
            <w:tcW w:w="3303" w:type="dxa"/>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22E225B9"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3F6F73">
        <w:rPr>
          <w:rFonts w:asciiTheme="minorHAnsi" w:hAnsiTheme="minorHAnsi" w:cstheme="minorHAnsi"/>
          <w:szCs w:val="22"/>
        </w:rPr>
        <w:t xml:space="preserve">osobních ochranných </w:t>
      </w:r>
      <w:r w:rsidR="00134A70">
        <w:rPr>
          <w:rFonts w:asciiTheme="minorHAnsi" w:hAnsiTheme="minorHAnsi" w:cstheme="minorHAnsi"/>
          <w:szCs w:val="22"/>
        </w:rPr>
        <w:t xml:space="preserve">pracovních prostředků </w:t>
      </w:r>
      <w:bookmarkEnd w:id="2"/>
      <w:bookmarkEnd w:id="3"/>
      <w:bookmarkEnd w:id="4"/>
      <w:r w:rsidR="00A02131">
        <w:rPr>
          <w:rFonts w:asciiTheme="minorHAnsi" w:hAnsiTheme="minorHAnsi" w:cstheme="minorHAnsi"/>
          <w:szCs w:val="22"/>
        </w:rPr>
        <w:t>(dále jen „</w:t>
      </w:r>
      <w:r w:rsidR="00A02131" w:rsidRPr="00A02131">
        <w:rPr>
          <w:rFonts w:asciiTheme="minorHAnsi" w:hAnsiTheme="minorHAnsi" w:cstheme="minorHAnsi"/>
          <w:b/>
          <w:bCs/>
          <w:szCs w:val="22"/>
        </w:rPr>
        <w:t>OOPP</w:t>
      </w:r>
      <w:r w:rsidR="00A02131">
        <w:rPr>
          <w:rFonts w:asciiTheme="minorHAnsi" w:hAnsiTheme="minorHAnsi" w:cstheme="minorHAnsi"/>
          <w:szCs w:val="22"/>
        </w:rPr>
        <w:t xml:space="preserve">“) </w:t>
      </w:r>
      <w:r w:rsidR="00D95645">
        <w:rPr>
          <w:rFonts w:asciiTheme="minorHAnsi" w:hAnsiTheme="minorHAnsi" w:cstheme="minorHAnsi"/>
          <w:szCs w:val="22"/>
        </w:rPr>
        <w:t xml:space="preserve">do příslušných </w:t>
      </w:r>
      <w:r w:rsidR="00134A70">
        <w:rPr>
          <w:rFonts w:asciiTheme="minorHAnsi" w:hAnsiTheme="minorHAnsi" w:cstheme="minorHAnsi"/>
          <w:szCs w:val="22"/>
        </w:rPr>
        <w:t xml:space="preserve">středisek </w:t>
      </w:r>
      <w:r w:rsidR="00D95645">
        <w:rPr>
          <w:rFonts w:asciiTheme="minorHAnsi" w:hAnsiTheme="minorHAnsi" w:cstheme="minorHAnsi"/>
          <w:szCs w:val="22"/>
        </w:rPr>
        <w:t>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355A04A9"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w:t>
      </w:r>
      <w:r w:rsidR="00E172BF">
        <w:rPr>
          <w:rFonts w:asciiTheme="minorHAnsi" w:hAnsiTheme="minorHAnsi" w:cstheme="minorHAnsi"/>
          <w:szCs w:val="22"/>
        </w:rPr>
        <w:t>výběrové</w:t>
      </w:r>
      <w:r w:rsidRPr="00CD76C1">
        <w:rPr>
          <w:rFonts w:asciiTheme="minorHAnsi" w:hAnsiTheme="minorHAnsi" w:cstheme="minorHAnsi"/>
          <w:szCs w:val="22"/>
        </w:rPr>
        <w:t xml:space="preserve">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na</w:t>
      </w:r>
      <w:r w:rsidR="00A9250C" w:rsidRPr="00CD76C1">
        <w:rPr>
          <w:rFonts w:asciiTheme="minorHAnsi" w:hAnsiTheme="minorHAnsi" w:cstheme="minorHAnsi"/>
          <w:szCs w:val="22"/>
        </w:rPr>
        <w:t> </w:t>
      </w:r>
      <w:r w:rsidRPr="00CD76C1">
        <w:rPr>
          <w:rFonts w:asciiTheme="minorHAnsi" w:hAnsiTheme="minorHAnsi" w:cstheme="minorHAnsi"/>
          <w:szCs w:val="22"/>
        </w:rPr>
        <w:t xml:space="preserve">zakázku s názvem </w:t>
      </w:r>
      <w:r w:rsidRPr="00CD76C1">
        <w:rPr>
          <w:rFonts w:asciiTheme="minorHAnsi" w:hAnsiTheme="minorHAnsi" w:cstheme="minorHAnsi"/>
          <w:i/>
          <w:iCs/>
          <w:szCs w:val="22"/>
        </w:rPr>
        <w:t>„</w:t>
      </w:r>
      <w:r w:rsidR="0019226A" w:rsidRPr="0019226A">
        <w:rPr>
          <w:rFonts w:asciiTheme="minorHAnsi" w:hAnsiTheme="minorHAnsi" w:cstheme="minorHAnsi"/>
          <w:i/>
          <w:iCs/>
          <w:szCs w:val="22"/>
        </w:rPr>
        <w:t>Nákup osobních ochranných pracovních prostředků 2026-2027</w:t>
      </w:r>
      <w:r w:rsidRPr="00CD76C1">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zakáz</w:t>
      </w:r>
      <w:r>
        <w:rPr>
          <w:rFonts w:asciiTheme="minorHAnsi" w:hAnsiTheme="minorHAnsi" w:cstheme="minorHAnsi"/>
          <w:b/>
          <w:bCs/>
          <w:szCs w:val="22"/>
        </w:rPr>
        <w:t>ka</w:t>
      </w:r>
      <w:r>
        <w:rPr>
          <w:rFonts w:asciiTheme="minorHAnsi" w:hAnsiTheme="minorHAnsi" w:cstheme="minorHAnsi"/>
          <w:szCs w:val="22"/>
        </w:rPr>
        <w:t xml:space="preserve">“), </w:t>
      </w:r>
      <w:r w:rsidR="00F412E9">
        <w:rPr>
          <w:rFonts w:asciiTheme="minorHAnsi" w:hAnsiTheme="minorHAnsi" w:cstheme="minorHAnsi"/>
          <w:szCs w:val="22"/>
        </w:rPr>
        <w:t>a to mimo režim zákona č. 134/2016 Sb., o zadávání veřejných zakázek, ve znění pozdějších předpisů</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7683891B"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w:t>
      </w:r>
      <w:r w:rsidR="00E70457">
        <w:rPr>
          <w:rFonts w:asciiTheme="minorHAnsi" w:hAnsiTheme="minorHAnsi" w:cstheme="minorHAnsi"/>
          <w:szCs w:val="22"/>
        </w:rPr>
        <w:t xml:space="preserve">výběrového </w:t>
      </w:r>
      <w:r w:rsidR="00741DB0">
        <w:rPr>
          <w:rFonts w:asciiTheme="minorHAnsi" w:hAnsiTheme="minorHAnsi" w:cstheme="minorHAnsi"/>
          <w:szCs w:val="22"/>
        </w:rPr>
        <w:t>řízení na zakázk</w:t>
      </w:r>
      <w:r w:rsidR="002D6E11">
        <w:rPr>
          <w:rFonts w:asciiTheme="minorHAnsi" w:hAnsiTheme="minorHAnsi" w:cstheme="minorHAnsi"/>
          <w:szCs w:val="22"/>
        </w:rPr>
        <w:t>u</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jehož nabídka byla Objednatelem vyhodnocena jako nejvýhodnější;</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4714F98A"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w:t>
      </w:r>
      <w:r w:rsidR="00E76562">
        <w:rPr>
          <w:rFonts w:asciiTheme="minorHAnsi" w:hAnsiTheme="minorHAnsi" w:cstheme="minorHAnsi"/>
          <w:color w:val="auto"/>
          <w:sz w:val="22"/>
          <w:szCs w:val="22"/>
          <w:lang w:eastAsia="cs-CZ"/>
        </w:rPr>
        <w:t>RÁMCOVÉ DOHODY</w:t>
      </w:r>
    </w:p>
    <w:p w14:paraId="758B0A5A" w14:textId="6E13B4AA" w:rsidR="0016244F" w:rsidRPr="00CC0705" w:rsidRDefault="00356E47" w:rsidP="00685B3C">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dílčí dodávk</w:t>
      </w:r>
      <w:r w:rsidR="001114DC" w:rsidRPr="00BC6818">
        <w:rPr>
          <w:rFonts w:cstheme="minorHAnsi"/>
        </w:rPr>
        <w:t>y</w:t>
      </w:r>
      <w:r w:rsidR="00653115">
        <w:rPr>
          <w:rFonts w:cstheme="minorHAnsi"/>
        </w:rPr>
        <w:t xml:space="preserve"> </w:t>
      </w:r>
      <w:r w:rsidR="00AA6CEC">
        <w:rPr>
          <w:rFonts w:cstheme="minorHAnsi"/>
        </w:rPr>
        <w:t>O</w:t>
      </w:r>
      <w:r w:rsidR="00A02131">
        <w:rPr>
          <w:rFonts w:cstheme="minorHAnsi"/>
        </w:rPr>
        <w:t>OPP</w:t>
      </w:r>
      <w:r w:rsidR="008C6693">
        <w:rPr>
          <w:rFonts w:cstheme="minorHAnsi"/>
        </w:rPr>
        <w:t xml:space="preserve"> </w:t>
      </w:r>
      <w:r w:rsidR="00BB1ED4">
        <w:rPr>
          <w:rFonts w:cstheme="minorHAnsi"/>
        </w:rPr>
        <w:t>(dále jen „</w:t>
      </w:r>
      <w:r w:rsidR="00BB1ED4">
        <w:rPr>
          <w:rFonts w:cstheme="minorHAnsi"/>
          <w:b/>
          <w:bCs/>
        </w:rPr>
        <w:t>zboží</w:t>
      </w:r>
      <w:r w:rsidR="00BB1ED4">
        <w:rPr>
          <w:rFonts w:cstheme="minorHAnsi"/>
        </w:rPr>
        <w:t>“</w:t>
      </w:r>
      <w:r w:rsidR="00DC4826">
        <w:rPr>
          <w:rFonts w:cstheme="minorHAnsi"/>
        </w:rPr>
        <w:t>)</w:t>
      </w:r>
      <w:r w:rsidR="00DE28AB">
        <w:rPr>
          <w:rFonts w:cstheme="minorHAnsi"/>
        </w:rPr>
        <w:t xml:space="preserve"> v požadované kvalitě a</w:t>
      </w:r>
      <w:r w:rsidR="00C07E33">
        <w:rPr>
          <w:rFonts w:cstheme="minorHAnsi"/>
        </w:rPr>
        <w:t xml:space="preserve"> splňující </w:t>
      </w:r>
      <w:r w:rsidR="00685B3C">
        <w:rPr>
          <w:rFonts w:cstheme="minorHAnsi"/>
        </w:rPr>
        <w:t>parametry specifikované v příloze č. 1 Rámcové dohody</w:t>
      </w:r>
      <w:r w:rsidR="008D41DF">
        <w:rPr>
          <w:rFonts w:cstheme="minorHAnsi"/>
        </w:rPr>
        <w:t xml:space="preserve"> (Technická specifikace OOPP a </w:t>
      </w:r>
      <w:r w:rsidR="006D7BC9">
        <w:rPr>
          <w:rFonts w:cstheme="minorHAnsi"/>
        </w:rPr>
        <w:t>nabídková cena)</w:t>
      </w:r>
      <w:r w:rsidR="00685B3C">
        <w:rPr>
          <w:rFonts w:cstheme="minorHAnsi"/>
        </w:rPr>
        <w:t>.</w:t>
      </w:r>
      <w:bookmarkEnd w:id="6"/>
      <w:r w:rsidR="00F70099">
        <w:rPr>
          <w:rFonts w:cstheme="minorHAnsi"/>
        </w:rPr>
        <w:t xml:space="preserve"> Dodavatel </w:t>
      </w:r>
      <w:r w:rsidR="000B2FC8">
        <w:rPr>
          <w:rFonts w:cstheme="minorHAnsi"/>
        </w:rPr>
        <w:t xml:space="preserve">je povinen zajistit potisk příslušného zboží </w:t>
      </w:r>
      <w:r w:rsidR="006D7BC9">
        <w:rPr>
          <w:rFonts w:cstheme="minorHAnsi"/>
        </w:rPr>
        <w:t xml:space="preserve">(OOPP) </w:t>
      </w:r>
      <w:r w:rsidR="000B2FC8">
        <w:rPr>
          <w:rFonts w:cstheme="minorHAnsi"/>
        </w:rPr>
        <w:t xml:space="preserve">logem Objednatele, a to u položek, </w:t>
      </w:r>
      <w:r w:rsidR="008D41DF">
        <w:rPr>
          <w:rFonts w:cstheme="minorHAnsi"/>
        </w:rPr>
        <w:t>které jsou takto označeny v rámci přílohy č. 1 Rámcové dohody.</w:t>
      </w:r>
      <w:r w:rsidR="006D7BC9">
        <w:rPr>
          <w:rFonts w:cstheme="minorHAnsi"/>
        </w:rPr>
        <w:t xml:space="preserve"> Vzor variant log je přílohou č. 2 </w:t>
      </w:r>
      <w:r w:rsidR="001B0D64">
        <w:rPr>
          <w:rFonts w:cstheme="minorHAnsi"/>
        </w:rPr>
        <w:t xml:space="preserve">Rámcové dohody. </w:t>
      </w:r>
    </w:p>
    <w:p w14:paraId="438C44B9" w14:textId="0FF76038"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sidR="00991860">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w:t>
      </w:r>
      <w:r>
        <w:rPr>
          <w:rFonts w:eastAsia="Arial Unicode MS" w:cstheme="minorHAnsi"/>
          <w:bCs/>
          <w:iCs/>
          <w:kern w:val="3"/>
          <w:lang w:eastAsia="cs-CZ"/>
        </w:rPr>
        <w:t>Rámcové dohody</w:t>
      </w:r>
      <w:r w:rsidRPr="00F9777C">
        <w:rPr>
          <w:rFonts w:eastAsia="Arial Unicode MS" w:cstheme="minorHAnsi"/>
          <w:bCs/>
          <w:iCs/>
          <w:kern w:val="3"/>
          <w:lang w:eastAsia="cs-CZ"/>
        </w:rPr>
        <w:t>.</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1C5DD6E3"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 tedy činit jakékoli minimální Objednávky na základě této Rámcové dohody</w:t>
      </w:r>
      <w:r w:rsidR="00793443">
        <w:rPr>
          <w:rFonts w:cs="Times New Roman"/>
        </w:rPr>
        <w:t>.</w:t>
      </w:r>
    </w:p>
    <w:p w14:paraId="7A3E639E" w14:textId="7CC81743" w:rsidR="004A6EE3" w:rsidRPr="00746D8D" w:rsidRDefault="004A6EE3" w:rsidP="001E52BC">
      <w:pPr>
        <w:pStyle w:val="Clanek11"/>
        <w:spacing w:before="120" w:after="120" w:line="23" w:lineRule="atLeast"/>
        <w:rPr>
          <w:rFonts w:eastAsia="Arial Unicode MS" w:cstheme="minorHAnsi"/>
          <w:bCs/>
          <w:iCs/>
          <w:kern w:val="3"/>
          <w:lang w:eastAsia="cs-CZ"/>
        </w:rPr>
      </w:pPr>
      <w:r w:rsidRPr="00616C27">
        <w:rPr>
          <w:rFonts w:eastAsia="Arial Unicode MS" w:cstheme="minorHAnsi"/>
          <w:bCs/>
          <w:iCs/>
          <w:kern w:val="3"/>
          <w:lang w:eastAsia="cs-CZ"/>
        </w:rPr>
        <w:t xml:space="preserve">Zboží může být </w:t>
      </w:r>
      <w:r w:rsidR="00BD46CC" w:rsidRPr="00616C27">
        <w:rPr>
          <w:rFonts w:eastAsia="Arial Unicode MS" w:cstheme="minorHAnsi"/>
          <w:bCs/>
          <w:iCs/>
          <w:kern w:val="3"/>
          <w:lang w:eastAsia="cs-CZ"/>
        </w:rPr>
        <w:t>Objednatel</w:t>
      </w:r>
      <w:r w:rsidR="004145D4" w:rsidRPr="00616C27">
        <w:rPr>
          <w:rFonts w:eastAsia="Arial Unicode MS" w:cstheme="minorHAnsi"/>
          <w:bCs/>
          <w:iCs/>
          <w:kern w:val="3"/>
          <w:lang w:eastAsia="cs-CZ"/>
        </w:rPr>
        <w:t>em</w:t>
      </w:r>
      <w:r w:rsidRPr="00616C27">
        <w:rPr>
          <w:rFonts w:eastAsia="Arial Unicode MS" w:cstheme="minorHAnsi"/>
          <w:bCs/>
          <w:iCs/>
          <w:kern w:val="3"/>
          <w:lang w:eastAsia="cs-CZ"/>
        </w:rPr>
        <w:t xml:space="preserve"> objednáno v</w:t>
      </w:r>
      <w:r w:rsidR="004145D4" w:rsidRPr="00616C27">
        <w:rPr>
          <w:rFonts w:eastAsia="Arial Unicode MS" w:cstheme="minorHAnsi"/>
          <w:bCs/>
          <w:iCs/>
          <w:kern w:val="3"/>
          <w:lang w:eastAsia="cs-CZ"/>
        </w:rPr>
        <w:t> </w:t>
      </w:r>
      <w:r w:rsidRPr="00616C27">
        <w:rPr>
          <w:rFonts w:eastAsia="Arial Unicode MS" w:cstheme="minorHAnsi"/>
          <w:bCs/>
          <w:iCs/>
          <w:kern w:val="3"/>
          <w:lang w:eastAsia="cs-CZ"/>
        </w:rPr>
        <w:t>jakémkoli</w:t>
      </w:r>
      <w:r w:rsidR="004145D4" w:rsidRPr="00616C27">
        <w:rPr>
          <w:rFonts w:eastAsia="Arial Unicode MS" w:cstheme="minorHAnsi"/>
          <w:bCs/>
          <w:iCs/>
          <w:kern w:val="3"/>
          <w:lang w:eastAsia="cs-CZ"/>
        </w:rPr>
        <w:t xml:space="preserve">v </w:t>
      </w:r>
      <w:r w:rsidRPr="00616C27">
        <w:rPr>
          <w:rFonts w:eastAsia="Arial Unicode MS" w:cstheme="minorHAnsi"/>
          <w:bCs/>
          <w:iCs/>
          <w:kern w:val="3"/>
          <w:lang w:eastAsia="cs-CZ"/>
        </w:rPr>
        <w:t>množství</w:t>
      </w:r>
      <w:r w:rsidR="004145D4" w:rsidRPr="00616C27">
        <w:rPr>
          <w:rFonts w:eastAsia="Arial Unicode MS" w:cstheme="minorHAnsi"/>
          <w:bCs/>
          <w:iCs/>
          <w:kern w:val="3"/>
          <w:lang w:eastAsia="cs-CZ"/>
        </w:rPr>
        <w:t xml:space="preserve"> podle objektivních potřeb</w:t>
      </w:r>
      <w:r w:rsidR="00284ED4" w:rsidRPr="00616C27">
        <w:rPr>
          <w:rFonts w:eastAsia="Arial Unicode MS" w:cstheme="minorHAnsi"/>
          <w:bCs/>
          <w:iCs/>
          <w:kern w:val="3"/>
          <w:lang w:eastAsia="cs-CZ"/>
        </w:rPr>
        <w:t xml:space="preserve"> Objednatele</w:t>
      </w:r>
      <w:r w:rsidRPr="00616C27">
        <w:rPr>
          <w:rFonts w:eastAsia="Arial Unicode MS" w:cstheme="minorHAnsi"/>
          <w:bCs/>
          <w:iCs/>
          <w:kern w:val="3"/>
          <w:lang w:eastAsia="cs-CZ"/>
        </w:rPr>
        <w:t xml:space="preserve">, a to za podmínek </w:t>
      </w:r>
      <w:r w:rsidR="00284ED4" w:rsidRPr="00616C27">
        <w:rPr>
          <w:rFonts w:eastAsia="Arial Unicode MS" w:cstheme="minorHAnsi"/>
          <w:bCs/>
          <w:iCs/>
          <w:kern w:val="3"/>
          <w:lang w:eastAsia="cs-CZ"/>
        </w:rPr>
        <w:t xml:space="preserve">stanovených v </w:t>
      </w:r>
      <w:r w:rsidRPr="00616C27">
        <w:rPr>
          <w:rFonts w:eastAsia="Arial Unicode MS" w:cstheme="minorHAnsi"/>
          <w:bCs/>
          <w:iCs/>
          <w:kern w:val="3"/>
          <w:lang w:eastAsia="cs-CZ"/>
        </w:rPr>
        <w:t xml:space="preserve">této </w:t>
      </w:r>
      <w:r w:rsidR="00284ED4" w:rsidRPr="00616C27">
        <w:rPr>
          <w:rFonts w:eastAsia="Arial Unicode MS" w:cstheme="minorHAnsi"/>
          <w:bCs/>
          <w:iCs/>
          <w:kern w:val="3"/>
          <w:lang w:eastAsia="cs-CZ"/>
        </w:rPr>
        <w:t>Rámcové dohodě</w:t>
      </w:r>
      <w:r w:rsidRPr="00616C27">
        <w:rPr>
          <w:rFonts w:eastAsia="Arial Unicode MS" w:cstheme="minorHAnsi"/>
          <w:bCs/>
          <w:iCs/>
          <w:kern w:val="3"/>
          <w:lang w:eastAsia="cs-CZ"/>
        </w:rPr>
        <w:t xml:space="preserve">. </w:t>
      </w:r>
      <w:r w:rsidR="00CD22A3" w:rsidRPr="00616C27">
        <w:rPr>
          <w:rFonts w:eastAsia="Arial Unicode MS" w:cstheme="minorHAnsi"/>
          <w:bCs/>
          <w:iCs/>
          <w:kern w:val="3"/>
          <w:lang w:eastAsia="cs-CZ"/>
        </w:rPr>
        <w:t>Smluvní strany pro</w:t>
      </w:r>
      <w:r w:rsidR="000A0C19" w:rsidRPr="00616C27">
        <w:rPr>
          <w:rFonts w:eastAsia="Arial Unicode MS" w:cstheme="minorHAnsi"/>
          <w:bCs/>
          <w:iCs/>
          <w:kern w:val="3"/>
          <w:lang w:eastAsia="cs-CZ"/>
        </w:rPr>
        <w:t> </w:t>
      </w:r>
      <w:r w:rsidR="00CD22A3" w:rsidRPr="00616C27">
        <w:rPr>
          <w:rFonts w:eastAsia="Arial Unicode MS" w:cstheme="minorHAnsi"/>
          <w:bCs/>
          <w:iCs/>
          <w:kern w:val="3"/>
          <w:lang w:eastAsia="cs-CZ"/>
        </w:rPr>
        <w:t>vyloučení pochybností uvádí, že ú</w:t>
      </w:r>
      <w:r w:rsidRPr="00616C27">
        <w:rPr>
          <w:rFonts w:eastAsia="Arial Unicode MS" w:cstheme="minorHAnsi"/>
          <w:bCs/>
          <w:iCs/>
          <w:kern w:val="3"/>
          <w:lang w:eastAsia="cs-CZ"/>
        </w:rPr>
        <w:t xml:space="preserve">daje o množství </w:t>
      </w:r>
      <w:r w:rsidR="00284ED4" w:rsidRPr="00616C27">
        <w:rPr>
          <w:rFonts w:eastAsia="Arial Unicode MS" w:cstheme="minorHAnsi"/>
          <w:bCs/>
          <w:iCs/>
          <w:kern w:val="3"/>
          <w:lang w:eastAsia="cs-CZ"/>
        </w:rPr>
        <w:t>z</w:t>
      </w:r>
      <w:r w:rsidRPr="00616C27">
        <w:rPr>
          <w:rFonts w:eastAsia="Arial Unicode MS" w:cstheme="minorHAnsi"/>
          <w:bCs/>
          <w:iCs/>
          <w:kern w:val="3"/>
          <w:lang w:eastAsia="cs-CZ"/>
        </w:rPr>
        <w:t>boží obsažené v</w:t>
      </w:r>
      <w:r w:rsidR="00217881" w:rsidRPr="00616C27">
        <w:rPr>
          <w:rFonts w:eastAsia="Arial Unicode MS" w:cstheme="minorHAnsi"/>
          <w:bCs/>
          <w:iCs/>
          <w:kern w:val="3"/>
          <w:lang w:eastAsia="cs-CZ"/>
        </w:rPr>
        <w:t> cenové nabídce</w:t>
      </w:r>
      <w:r w:rsidRPr="00616C27">
        <w:rPr>
          <w:rFonts w:eastAsia="Arial Unicode MS" w:cstheme="minorHAnsi"/>
          <w:bCs/>
          <w:iCs/>
          <w:kern w:val="3"/>
          <w:lang w:eastAsia="cs-CZ"/>
        </w:rPr>
        <w:t>, kter</w:t>
      </w:r>
      <w:r w:rsidR="00217881" w:rsidRPr="00616C27">
        <w:rPr>
          <w:rFonts w:eastAsia="Arial Unicode MS" w:cstheme="minorHAnsi"/>
          <w:bCs/>
          <w:iCs/>
          <w:kern w:val="3"/>
          <w:lang w:eastAsia="cs-CZ"/>
        </w:rPr>
        <w:t>á</w:t>
      </w:r>
      <w:r w:rsidRPr="00616C27">
        <w:rPr>
          <w:rFonts w:eastAsia="Arial Unicode MS" w:cstheme="minorHAnsi"/>
          <w:bCs/>
          <w:iCs/>
          <w:kern w:val="3"/>
          <w:lang w:eastAsia="cs-CZ"/>
        </w:rPr>
        <w:t xml:space="preserve"> tvoří </w:t>
      </w:r>
      <w:r w:rsidR="00746D8D" w:rsidRPr="00616C27">
        <w:rPr>
          <w:rFonts w:eastAsia="Arial Unicode MS" w:cstheme="minorHAnsi"/>
          <w:bCs/>
          <w:iCs/>
          <w:kern w:val="3"/>
          <w:lang w:eastAsia="cs-CZ"/>
        </w:rPr>
        <w:t>p</w:t>
      </w:r>
      <w:r w:rsidRPr="00616C27">
        <w:rPr>
          <w:rFonts w:eastAsia="Arial Unicode MS" w:cstheme="minorHAnsi"/>
          <w:bCs/>
          <w:iCs/>
          <w:kern w:val="3"/>
          <w:lang w:eastAsia="cs-CZ"/>
        </w:rPr>
        <w:t xml:space="preserve">řílohu č. 1 této </w:t>
      </w:r>
      <w:r w:rsidR="00CD22A3" w:rsidRPr="00616C27">
        <w:rPr>
          <w:rFonts w:eastAsia="Arial Unicode MS" w:cstheme="minorHAnsi"/>
          <w:bCs/>
          <w:iCs/>
          <w:kern w:val="3"/>
          <w:lang w:eastAsia="cs-CZ"/>
        </w:rPr>
        <w:t>Rámcové dohody</w:t>
      </w:r>
      <w:r w:rsidR="00616C27" w:rsidRPr="00616C27">
        <w:rPr>
          <w:rFonts w:eastAsia="Arial Unicode MS" w:cstheme="minorHAnsi"/>
          <w:bCs/>
          <w:iCs/>
          <w:kern w:val="3"/>
          <w:lang w:eastAsia="cs-CZ"/>
        </w:rPr>
        <w:t xml:space="preserve"> (Technická specifikace OOPP a nabídková cena)</w:t>
      </w:r>
      <w:r w:rsidRPr="00F9777C">
        <w:rPr>
          <w:rFonts w:eastAsia="Arial Unicode MS" w:cstheme="minorHAnsi"/>
          <w:bCs/>
          <w:iCs/>
          <w:kern w:val="3"/>
          <w:lang w:eastAsia="cs-CZ"/>
        </w:rPr>
        <w:t xml:space="preserve">, jsou pouze orientační a 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11EC5C5D"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74772399" w14:textId="5327E16C" w:rsidR="00A74421"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2C78368D"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00310D7F">
        <w:rPr>
          <w:lang w:eastAsia="cs-CZ"/>
        </w:rPr>
        <w:t xml:space="preserve"> týkající se </w:t>
      </w:r>
      <w:r w:rsidR="00BE6C3C">
        <w:rPr>
          <w:lang w:eastAsia="cs-CZ"/>
        </w:rPr>
        <w:t>zboží</w:t>
      </w:r>
      <w:r w:rsidRPr="0023537A">
        <w:rPr>
          <w:lang w:eastAsia="cs-CZ"/>
        </w:rPr>
        <w:t xml:space="preserve">. </w:t>
      </w:r>
    </w:p>
    <w:p w14:paraId="52782804" w14:textId="2F808106" w:rsidR="00A74421" w:rsidRDefault="00BD46CC" w:rsidP="001E52BC">
      <w:pPr>
        <w:pStyle w:val="Clanek11"/>
        <w:spacing w:before="120" w:after="120" w:line="23" w:lineRule="atLeast"/>
        <w:rPr>
          <w:lang w:eastAsia="cs-CZ"/>
        </w:rPr>
      </w:pPr>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D334AD">
        <w:rPr>
          <w:lang w:eastAsia="cs-CZ"/>
        </w:rPr>
        <w:t xml:space="preserve">nejpozději </w:t>
      </w:r>
      <w:r w:rsidR="00D334AD" w:rsidRPr="00F275C6">
        <w:rPr>
          <w:lang w:eastAsia="cs-CZ"/>
        </w:rPr>
        <w:t xml:space="preserve">do </w:t>
      </w:r>
      <w:r w:rsidR="0093339C" w:rsidRPr="00F275C6">
        <w:rPr>
          <w:lang w:eastAsia="cs-CZ"/>
        </w:rPr>
        <w:t xml:space="preserve">konce následujícího pracovního dne </w:t>
      </w:r>
      <w:r w:rsidR="00686456" w:rsidRPr="00F275C6">
        <w:rPr>
          <w:lang w:eastAsia="cs-CZ"/>
        </w:rPr>
        <w:t>od doručení Objednávky.</w:t>
      </w:r>
    </w:p>
    <w:p w14:paraId="66A3FA64" w14:textId="4F1FCCA4"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 xml:space="preserve">dle předchozího odstavce.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r w:rsidR="005719E4">
        <w:rPr>
          <w:rFonts w:ascii="Calibri" w:hAnsi="Calibri" w:cs="Calibri"/>
          <w:color w:val="000000"/>
          <w:lang w:eastAsia="ar-SA"/>
        </w:rPr>
        <w:t>OZ</w:t>
      </w:r>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9"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61C99D63"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991860">
        <w:t>2</w:t>
      </w:r>
      <w:r w:rsidR="00273AFE">
        <w:fldChar w:fldCharType="end"/>
      </w:r>
      <w:r w:rsidR="00273AFE">
        <w:t xml:space="preserve">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616C9B8A" w:rsidR="007C6BE4" w:rsidRDefault="00156D60" w:rsidP="001E52BC">
      <w:pPr>
        <w:pStyle w:val="Clanek11"/>
        <w:spacing w:before="120" w:after="120" w:line="23" w:lineRule="atLeast"/>
        <w:rPr>
          <w:lang w:eastAsia="cs-CZ"/>
        </w:rPr>
      </w:pPr>
      <w:bookmarkStart w:id="10"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 xml:space="preserve">ístem dodání mohou být </w:t>
      </w:r>
      <w:r w:rsidR="00CB5057">
        <w:rPr>
          <w:lang w:eastAsia="cs-CZ"/>
        </w:rPr>
        <w:t>střediska</w:t>
      </w:r>
      <w:r w:rsidR="007933F5">
        <w:rPr>
          <w:lang w:eastAsia="cs-CZ"/>
        </w:rPr>
        <w:t xml:space="preserve"> Objednatele</w:t>
      </w:r>
      <w:r w:rsidR="007213ED" w:rsidRPr="007213ED">
        <w:rPr>
          <w:lang w:eastAsia="cs-CZ"/>
        </w:rPr>
        <w:t xml:space="preserve"> na adres</w:t>
      </w:r>
      <w:r w:rsidR="007213ED">
        <w:rPr>
          <w:lang w:eastAsia="cs-CZ"/>
        </w:rPr>
        <w:t>ách</w:t>
      </w:r>
      <w:r w:rsidR="007213ED" w:rsidRPr="007213ED">
        <w:rPr>
          <w:lang w:eastAsia="cs-CZ"/>
        </w:rPr>
        <w:t>:</w:t>
      </w:r>
      <w:bookmarkEnd w:id="10"/>
    </w:p>
    <w:p w14:paraId="62753EE5" w14:textId="77777777" w:rsidR="00F275C6" w:rsidRPr="00B724B8" w:rsidRDefault="00F275C6" w:rsidP="00566D08">
      <w:pPr>
        <w:pStyle w:val="podbody"/>
        <w:numPr>
          <w:ilvl w:val="2"/>
          <w:numId w:val="38"/>
        </w:numPr>
        <w:spacing w:line="276" w:lineRule="auto"/>
        <w:ind w:left="1417" w:hanging="374"/>
      </w:pPr>
      <w:r w:rsidRPr="00B724B8">
        <w:t xml:space="preserve">Silnice LK a.s., České mládeže </w:t>
      </w:r>
      <w:r>
        <w:t>1247/30</w:t>
      </w:r>
      <w:r w:rsidRPr="00B724B8">
        <w:t>, Liberec-Rochlice 460 06;</w:t>
      </w:r>
    </w:p>
    <w:p w14:paraId="46FAB54D" w14:textId="331456BD" w:rsidR="00F275C6" w:rsidRPr="00B724B8" w:rsidRDefault="00F275C6" w:rsidP="00566D08">
      <w:pPr>
        <w:pStyle w:val="podbody"/>
        <w:spacing w:line="276" w:lineRule="auto"/>
        <w:ind w:left="1417" w:hanging="374"/>
      </w:pPr>
      <w:r w:rsidRPr="00B724B8">
        <w:t xml:space="preserve"> Silnice LK a.s., Sosnová </w:t>
      </w:r>
      <w:r w:rsidR="000078C0">
        <w:t>230</w:t>
      </w:r>
      <w:r w:rsidRPr="00B724B8">
        <w:t>, Sosnová u České Lípy 470 01;</w:t>
      </w:r>
    </w:p>
    <w:p w14:paraId="1B0A2A36" w14:textId="77777777" w:rsidR="00F275C6" w:rsidRPr="00B724B8" w:rsidRDefault="00F275C6" w:rsidP="00566D08">
      <w:pPr>
        <w:pStyle w:val="podbody"/>
        <w:spacing w:line="276" w:lineRule="auto"/>
        <w:ind w:left="1417" w:hanging="374"/>
      </w:pPr>
      <w:r w:rsidRPr="00B724B8">
        <w:t xml:space="preserve"> Silnice LK a.s., Vysocká 576, Semily 513 01;</w:t>
      </w:r>
    </w:p>
    <w:p w14:paraId="700207EC" w14:textId="77777777" w:rsidR="00F275C6" w:rsidRPr="00B724B8" w:rsidRDefault="00F275C6" w:rsidP="00566D08">
      <w:pPr>
        <w:pStyle w:val="podbody"/>
        <w:spacing w:line="276" w:lineRule="auto"/>
        <w:ind w:left="1417" w:hanging="374"/>
      </w:pPr>
      <w:r w:rsidRPr="00B724B8">
        <w:t xml:space="preserve"> Silnice LK a.s., Dlouhá 3267, Frýdlant-Větrov 464 01;</w:t>
      </w:r>
    </w:p>
    <w:p w14:paraId="18F6CC51" w14:textId="77777777" w:rsidR="00F275C6" w:rsidRPr="00B724B8" w:rsidRDefault="00F275C6" w:rsidP="00566D08">
      <w:pPr>
        <w:pStyle w:val="podbody"/>
        <w:spacing w:line="276" w:lineRule="auto"/>
        <w:ind w:left="1417" w:hanging="374"/>
      </w:pPr>
      <w:r w:rsidRPr="00B724B8">
        <w:t xml:space="preserve"> Silnice LK a.s., Průmyslová 3001, Turnov 511 01;</w:t>
      </w:r>
    </w:p>
    <w:p w14:paraId="4F090256" w14:textId="77777777" w:rsidR="00F275C6" w:rsidRPr="00B724B8" w:rsidRDefault="00F275C6" w:rsidP="00566D08">
      <w:pPr>
        <w:pStyle w:val="podbody"/>
        <w:spacing w:line="276" w:lineRule="auto"/>
        <w:ind w:left="1417" w:hanging="374"/>
      </w:pPr>
      <w:r w:rsidRPr="00B724B8">
        <w:t xml:space="preserve"> Silnice LK a.s., ČS armády 4805/24, Jablonec nad Nisou-Rýnovice 466 05;</w:t>
      </w:r>
    </w:p>
    <w:p w14:paraId="27AB7EF3" w14:textId="59719E03" w:rsidR="00F275C6" w:rsidRPr="00B724B8" w:rsidRDefault="00F275C6" w:rsidP="00566D08">
      <w:pPr>
        <w:pStyle w:val="podbody"/>
        <w:spacing w:line="276" w:lineRule="auto"/>
        <w:ind w:left="1417" w:hanging="374"/>
      </w:pPr>
      <w:r w:rsidRPr="00B724B8">
        <w:t xml:space="preserve"> Silnice LK a.s., Krkonošská 785, </w:t>
      </w:r>
      <w:r w:rsidR="00596B80" w:rsidRPr="00B724B8">
        <w:t>Jilemnice – Hrabačov</w:t>
      </w:r>
      <w:r w:rsidRPr="00B724B8">
        <w:t xml:space="preserve"> 514 01;</w:t>
      </w:r>
    </w:p>
    <w:p w14:paraId="793204B8" w14:textId="77777777" w:rsidR="00F275C6" w:rsidRPr="00B724B8" w:rsidRDefault="00F275C6" w:rsidP="00566D08">
      <w:pPr>
        <w:pStyle w:val="podbody"/>
        <w:spacing w:line="276" w:lineRule="auto"/>
        <w:ind w:left="1417" w:hanging="374"/>
      </w:pPr>
      <w:r w:rsidRPr="00B724B8">
        <w:t xml:space="preserve"> Silnice LK a.s., Nová Ves nad Nisou </w:t>
      </w:r>
      <w:r>
        <w:t>69</w:t>
      </w:r>
      <w:r w:rsidRPr="00B724B8">
        <w:t>, Nová Ves nad Nisou 468 27;</w:t>
      </w:r>
    </w:p>
    <w:p w14:paraId="0EEBFBE3" w14:textId="77777777" w:rsidR="00F275C6" w:rsidRPr="00B724B8" w:rsidRDefault="00F275C6" w:rsidP="00566D08">
      <w:pPr>
        <w:pStyle w:val="podbody"/>
        <w:spacing w:line="276" w:lineRule="auto"/>
        <w:ind w:left="1417" w:hanging="374"/>
      </w:pPr>
      <w:r w:rsidRPr="00B724B8">
        <w:t xml:space="preserve"> Silnice LK a.s., Okrouhlá 1, Nový Bor 473 01;</w:t>
      </w:r>
    </w:p>
    <w:p w14:paraId="0E2ADC4E" w14:textId="77777777" w:rsidR="00F275C6" w:rsidRDefault="00F275C6" w:rsidP="00566D08">
      <w:pPr>
        <w:pStyle w:val="podbody"/>
        <w:spacing w:line="276" w:lineRule="auto"/>
        <w:ind w:left="1417" w:hanging="374"/>
      </w:pPr>
      <w:r w:rsidRPr="00B724B8">
        <w:t>Silnice LK a.s., Nádražní 166, Rychnov u Jablonce nad Nisou 468 02.</w:t>
      </w:r>
    </w:p>
    <w:p w14:paraId="2A5CCDC4" w14:textId="01FEC935" w:rsidR="003A04C3" w:rsidRDefault="00250F14" w:rsidP="00B973DD">
      <w:pPr>
        <w:pStyle w:val="Clanek11"/>
        <w:spacing w:before="120" w:after="120" w:line="23" w:lineRule="atLeast"/>
        <w:rPr>
          <w:lang w:eastAsia="cs-CZ"/>
        </w:rPr>
      </w:pPr>
      <w:r>
        <w:rPr>
          <w:lang w:eastAsia="cs-CZ"/>
        </w:rPr>
        <w:lastRenderedPageBreak/>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7B5A49">
        <w:rPr>
          <w:lang w:eastAsia="cs-CZ"/>
        </w:rPr>
        <w:t xml:space="preserve">realizovat dodávku </w:t>
      </w:r>
      <w:r w:rsidR="007E68D1">
        <w:rPr>
          <w:lang w:eastAsia="cs-CZ"/>
        </w:rPr>
        <w:t xml:space="preserve">zboží v Místě dodání nejpozději </w:t>
      </w:r>
      <w:r w:rsidR="007E68D1" w:rsidRPr="00CD13B9">
        <w:rPr>
          <w:lang w:eastAsia="cs-CZ"/>
        </w:rPr>
        <w:t xml:space="preserve">do </w:t>
      </w:r>
      <w:r w:rsidR="00CD13B9" w:rsidRPr="00CD13B9">
        <w:rPr>
          <w:rFonts w:cstheme="minorHAnsi"/>
        </w:rPr>
        <w:t>[</w:t>
      </w:r>
      <w:r w:rsidR="00CD13B9" w:rsidRPr="00EC1FA3">
        <w:rPr>
          <w:rFonts w:cstheme="minorHAnsi"/>
          <w:highlight w:val="green"/>
        </w:rPr>
        <w:t xml:space="preserve">DOPLNÍ </w:t>
      </w:r>
      <w:r w:rsidR="00CD13B9" w:rsidRPr="00566D08">
        <w:rPr>
          <w:rFonts w:cstheme="minorHAnsi"/>
          <w:highlight w:val="green"/>
        </w:rPr>
        <w:t xml:space="preserve">DODAVATEL – podle </w:t>
      </w:r>
      <w:r w:rsidR="00566D08">
        <w:rPr>
          <w:rFonts w:cstheme="minorHAnsi"/>
          <w:highlight w:val="green"/>
        </w:rPr>
        <w:t xml:space="preserve">svojí </w:t>
      </w:r>
      <w:r w:rsidR="00CD13B9" w:rsidRPr="00566D08">
        <w:rPr>
          <w:rFonts w:cstheme="minorHAnsi"/>
          <w:highlight w:val="green"/>
        </w:rPr>
        <w:t xml:space="preserve">nabídky] </w:t>
      </w:r>
      <w:r w:rsidR="007E68D1" w:rsidRPr="00566D08">
        <w:rPr>
          <w:highlight w:val="green"/>
          <w:lang w:eastAsia="cs-CZ"/>
        </w:rPr>
        <w:t xml:space="preserve"> </w:t>
      </w:r>
      <w:r w:rsidR="007E68D1" w:rsidRPr="00CD13B9">
        <w:rPr>
          <w:lang w:eastAsia="cs-CZ"/>
        </w:rPr>
        <w:t xml:space="preserve">dnů od </w:t>
      </w:r>
      <w:r w:rsidR="00B973DD" w:rsidRPr="00CD13B9">
        <w:rPr>
          <w:lang w:eastAsia="cs-CZ"/>
        </w:rPr>
        <w:t xml:space="preserve">doručení </w:t>
      </w:r>
      <w:r w:rsidR="00566D08">
        <w:rPr>
          <w:lang w:eastAsia="cs-CZ"/>
        </w:rPr>
        <w:t>O</w:t>
      </w:r>
      <w:r w:rsidR="00B973DD" w:rsidRPr="00CD13B9">
        <w:rPr>
          <w:lang w:eastAsia="cs-CZ"/>
        </w:rPr>
        <w:t>bjednávky.</w:t>
      </w:r>
      <w:r w:rsidR="00B973DD">
        <w:rPr>
          <w:lang w:eastAsia="cs-CZ"/>
        </w:rPr>
        <w:t xml:space="preserve"> </w:t>
      </w:r>
    </w:p>
    <w:p w14:paraId="7FD59502" w14:textId="2C76DD13" w:rsidR="00A74421" w:rsidRDefault="00A74421" w:rsidP="001E52BC">
      <w:pPr>
        <w:pStyle w:val="Clanek11"/>
        <w:spacing w:before="120" w:after="120" w:line="23" w:lineRule="atLeast"/>
        <w:rPr>
          <w:lang w:eastAsia="cs-CZ"/>
        </w:rPr>
      </w:pP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D766C4">
        <w:rPr>
          <w:lang w:eastAsia="cs-CZ"/>
        </w:rPr>
        <w:t>doručení zboží</w:t>
      </w:r>
      <w:r w:rsidR="00626980">
        <w:rPr>
          <w:lang w:eastAsia="cs-CZ"/>
        </w:rPr>
        <w:t>, není-li stanoveno jinak,</w:t>
      </w:r>
      <w:r w:rsidR="0052281C">
        <w:rPr>
          <w:lang w:eastAsia="cs-CZ"/>
        </w:rPr>
        <w:t xml:space="preserve"> do</w:t>
      </w:r>
      <w:r w:rsidR="00BE6C3C">
        <w:rPr>
          <w:lang w:eastAsia="cs-CZ"/>
        </w:rPr>
        <w:t> </w:t>
      </w:r>
      <w:r w:rsidR="0052281C">
        <w:rPr>
          <w:lang w:eastAsia="cs-CZ"/>
        </w:rPr>
        <w:t>příslušného Místa dodání</w:t>
      </w:r>
      <w:r w:rsidR="00D766C4">
        <w:rPr>
          <w:lang w:eastAsia="cs-CZ"/>
        </w:rPr>
        <w:t xml:space="preserve">, a to buď </w:t>
      </w:r>
      <w:r w:rsidR="0040061D">
        <w:rPr>
          <w:lang w:eastAsia="cs-CZ"/>
        </w:rPr>
        <w:t>Dodavatelem</w:t>
      </w:r>
      <w:r w:rsidR="00D766C4">
        <w:rPr>
          <w:lang w:eastAsia="cs-CZ"/>
        </w:rPr>
        <w:t xml:space="preserve"> nebo poskytovatelem </w:t>
      </w:r>
      <w:r w:rsidR="00464A32">
        <w:rPr>
          <w:lang w:eastAsia="cs-CZ"/>
        </w:rPr>
        <w:t xml:space="preserve">poskytovatele </w:t>
      </w:r>
      <w:r w:rsidR="00D766C4">
        <w:rPr>
          <w:lang w:eastAsia="cs-CZ"/>
        </w:rPr>
        <w:t>poštovních</w:t>
      </w:r>
      <w:r w:rsidR="00464A32">
        <w:rPr>
          <w:lang w:eastAsia="cs-CZ"/>
        </w:rPr>
        <w:t>/kurýrních</w:t>
      </w:r>
      <w:r w:rsidR="00D766C4">
        <w:rPr>
          <w:lang w:eastAsia="cs-CZ"/>
        </w:rPr>
        <w:t xml:space="preserve"> služeb</w:t>
      </w:r>
      <w:r w:rsidR="00AD3036">
        <w:rPr>
          <w:lang w:eastAsia="cs-CZ"/>
        </w:rPr>
        <w:t>.</w:t>
      </w:r>
      <w:r w:rsidRPr="002F10A6">
        <w:rPr>
          <w:lang w:eastAsia="cs-CZ"/>
        </w:rPr>
        <w:t xml:space="preserve"> </w:t>
      </w:r>
      <w:r w:rsidR="00F61BD0">
        <w:rPr>
          <w:lang w:eastAsia="cs-CZ"/>
        </w:rPr>
        <w:t xml:space="preserve">V případě dodání Dodavatelem bude o převzetí sepsán předávací protokol. </w:t>
      </w:r>
      <w:r w:rsidR="00583BC2">
        <w:rPr>
          <w:lang w:eastAsia="cs-CZ"/>
        </w:rPr>
        <w:t>K</w:t>
      </w:r>
      <w:r w:rsidR="002F10A6">
        <w:rPr>
          <w:rFonts w:ascii="Calibri" w:hAnsi="Calibri" w:cs="Calibri"/>
          <w:color w:val="000000"/>
        </w:rPr>
        <w:t xml:space="preserve"> okamžiku </w:t>
      </w:r>
      <w:r w:rsidR="001A51C3">
        <w:rPr>
          <w:rFonts w:ascii="Calibri" w:hAnsi="Calibri" w:cs="Calibri"/>
          <w:color w:val="000000"/>
        </w:rPr>
        <w:t xml:space="preserve">převzetí </w:t>
      </w:r>
      <w:r w:rsidR="00464A32">
        <w:rPr>
          <w:rFonts w:ascii="Calibri" w:hAnsi="Calibri" w:cs="Calibri"/>
          <w:color w:val="000000"/>
        </w:rPr>
        <w:t xml:space="preserve">zboží </w:t>
      </w:r>
      <w:r w:rsidR="002F10A6">
        <w:rPr>
          <w:rFonts w:ascii="Calibri" w:hAnsi="Calibri" w:cs="Calibri"/>
          <w:color w:val="000000"/>
        </w:rPr>
        <w:t xml:space="preserve">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3FC26889" w14:textId="4637BEAA" w:rsidR="00A74421" w:rsidRDefault="00A81482" w:rsidP="00E71BFD">
      <w:pPr>
        <w:pStyle w:val="Clanek11"/>
        <w:spacing w:before="120" w:after="120" w:line="23" w:lineRule="atLeast"/>
        <w:rPr>
          <w:lang w:eastAsia="cs-CZ"/>
        </w:rPr>
      </w:pPr>
      <w:r>
        <w:rPr>
          <w:lang w:eastAsia="cs-CZ"/>
        </w:rPr>
        <w:t xml:space="preserve">Zboží se nepovažuje za převzaté, </w:t>
      </w:r>
      <w:r w:rsidR="00E71BFD">
        <w:rPr>
          <w:lang w:eastAsia="cs-CZ"/>
        </w:rPr>
        <w:t xml:space="preserve">jeví-li </w:t>
      </w:r>
      <w:r w:rsidR="00A74421" w:rsidRPr="0064771A">
        <w:rPr>
          <w:lang w:eastAsia="cs-CZ"/>
        </w:rPr>
        <w:t xml:space="preserve">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w:t>
      </w:r>
      <w:r w:rsidR="005C3D5F">
        <w:rPr>
          <w:lang w:eastAsia="cs-CZ"/>
        </w:rPr>
        <w:t xml:space="preserve"> </w:t>
      </w:r>
      <w:r w:rsidR="00A74421" w:rsidRPr="0064771A">
        <w:rPr>
          <w:lang w:eastAsia="cs-CZ"/>
        </w:rPr>
        <w:t xml:space="preserve">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p w14:paraId="4DA404A1" w14:textId="4D0A6C4E" w:rsidR="00A53BE3" w:rsidRDefault="002E7FC1" w:rsidP="00566D08">
      <w:pPr>
        <w:pStyle w:val="Clanek11"/>
        <w:spacing w:before="120" w:after="120" w:line="23" w:lineRule="atLeast"/>
        <w:rPr>
          <w:lang w:eastAsia="cs-CZ"/>
        </w:rPr>
      </w:pPr>
      <w:r>
        <w:rPr>
          <w:lang w:eastAsia="cs-CZ"/>
        </w:rPr>
        <w:t xml:space="preserve">Dodavatel se </w:t>
      </w:r>
      <w:r w:rsidR="00BC63FD">
        <w:rPr>
          <w:lang w:eastAsia="cs-CZ"/>
        </w:rPr>
        <w:t>zavazuje</w:t>
      </w:r>
      <w:r w:rsidR="00CF7EAE">
        <w:rPr>
          <w:lang w:eastAsia="cs-CZ"/>
        </w:rPr>
        <w:t xml:space="preserve"> a garantuje, že po celou dobu trvání této </w:t>
      </w:r>
      <w:r w:rsidR="008066CE">
        <w:rPr>
          <w:lang w:eastAsia="cs-CZ"/>
        </w:rPr>
        <w:t>Rámcové dohody</w:t>
      </w:r>
      <w:r w:rsidR="00D84C31">
        <w:rPr>
          <w:lang w:eastAsia="cs-CZ"/>
        </w:rPr>
        <w:t>, bude</w:t>
      </w:r>
      <w:r w:rsidR="008066CE">
        <w:rPr>
          <w:lang w:eastAsia="cs-CZ"/>
        </w:rPr>
        <w:t xml:space="preserve"> schopen </w:t>
      </w:r>
      <w:r w:rsidR="00D84C31">
        <w:rPr>
          <w:lang w:eastAsia="cs-CZ"/>
        </w:rPr>
        <w:t xml:space="preserve">dodávat </w:t>
      </w:r>
      <w:r w:rsidR="008066CE">
        <w:rPr>
          <w:lang w:eastAsia="cs-CZ"/>
        </w:rPr>
        <w:t xml:space="preserve">Objednateli </w:t>
      </w:r>
      <w:r>
        <w:rPr>
          <w:lang w:eastAsia="cs-CZ"/>
        </w:rPr>
        <w:t xml:space="preserve">zboží, </w:t>
      </w:r>
      <w:r w:rsidR="008066CE">
        <w:rPr>
          <w:lang w:eastAsia="cs-CZ"/>
        </w:rPr>
        <w:t xml:space="preserve">tak jak </w:t>
      </w:r>
      <w:r>
        <w:rPr>
          <w:lang w:eastAsia="cs-CZ"/>
        </w:rPr>
        <w:t>je specifikováno v Příloze č. 1 Smlouvy</w:t>
      </w:r>
      <w:r w:rsidR="008066CE">
        <w:rPr>
          <w:lang w:eastAsia="cs-CZ"/>
        </w:rPr>
        <w:t xml:space="preserve"> a které nabídl v rámci zakázky</w:t>
      </w:r>
      <w:r w:rsidR="00E1060B">
        <w:rPr>
          <w:lang w:eastAsia="cs-CZ"/>
        </w:rPr>
        <w:t xml:space="preserve"> v požadované kvalitě</w:t>
      </w:r>
      <w:r w:rsidR="00B27126">
        <w:rPr>
          <w:lang w:eastAsia="cs-CZ"/>
        </w:rPr>
        <w:t xml:space="preserve"> a ceně</w:t>
      </w:r>
      <w:r>
        <w:rPr>
          <w:lang w:eastAsia="cs-CZ"/>
        </w:rPr>
        <w:t>, a to i nad rámec množství, jež je definováno v Příloze č. 1 Smlouvy.</w:t>
      </w:r>
    </w:p>
    <w:p w14:paraId="4EE6074E" w14:textId="4F044FBC" w:rsidR="00ED20A3" w:rsidRDefault="00ED20A3" w:rsidP="00566D08">
      <w:pPr>
        <w:pStyle w:val="Clanek11"/>
        <w:spacing w:before="120" w:after="120" w:line="23" w:lineRule="atLeast"/>
        <w:rPr>
          <w:lang w:eastAsia="cs-CZ"/>
        </w:rPr>
      </w:pPr>
      <w:r w:rsidRPr="00ED20A3">
        <w:rPr>
          <w:lang w:eastAsia="cs-CZ"/>
        </w:rPr>
        <w:t xml:space="preserve">V případě, že </w:t>
      </w:r>
      <w:r>
        <w:rPr>
          <w:lang w:eastAsia="cs-CZ"/>
        </w:rPr>
        <w:t>Dodavatel</w:t>
      </w:r>
      <w:r w:rsidRPr="00ED20A3">
        <w:rPr>
          <w:lang w:eastAsia="cs-CZ"/>
        </w:rPr>
        <w:t xml:space="preserve"> </w:t>
      </w:r>
      <w:r w:rsidR="0018442F" w:rsidRPr="00ED20A3">
        <w:rPr>
          <w:lang w:eastAsia="cs-CZ"/>
        </w:rPr>
        <w:t xml:space="preserve">nebude </w:t>
      </w:r>
      <w:r w:rsidRPr="00ED20A3">
        <w:rPr>
          <w:lang w:eastAsia="cs-CZ"/>
        </w:rPr>
        <w:t xml:space="preserve">v průběhu </w:t>
      </w:r>
      <w:r>
        <w:rPr>
          <w:lang w:eastAsia="cs-CZ"/>
        </w:rPr>
        <w:t xml:space="preserve">této Rámcové dohody </w:t>
      </w:r>
      <w:r w:rsidRPr="00ED20A3">
        <w:rPr>
          <w:lang w:eastAsia="cs-CZ"/>
        </w:rPr>
        <w:t xml:space="preserve">schopen zajistit požadované zboží uvedené v Příloze č. 1 Smlouvy, je povinen zajistit dodání zboží za stejných cenových podmínek, stejných nebo vyšších parametrů, jež jsou uvedeny u konkrétní položky v Příloze č. 1 Rámcové </w:t>
      </w:r>
      <w:r>
        <w:rPr>
          <w:lang w:eastAsia="cs-CZ"/>
        </w:rPr>
        <w:t>dohody</w:t>
      </w:r>
      <w:r w:rsidRPr="00ED20A3">
        <w:rPr>
          <w:lang w:eastAsia="cs-CZ"/>
        </w:rPr>
        <w:t xml:space="preserve">. Tato náhrada ovšem podléhá předchozímu </w:t>
      </w:r>
      <w:r>
        <w:rPr>
          <w:lang w:eastAsia="cs-CZ"/>
        </w:rPr>
        <w:t xml:space="preserve">písemném </w:t>
      </w:r>
      <w:r w:rsidRPr="00ED20A3">
        <w:rPr>
          <w:lang w:eastAsia="cs-CZ"/>
        </w:rPr>
        <w:t xml:space="preserve">schválení ze strany </w:t>
      </w:r>
      <w:r>
        <w:rPr>
          <w:lang w:eastAsia="cs-CZ"/>
        </w:rPr>
        <w:t>Objednatele</w:t>
      </w:r>
      <w:r w:rsidRPr="00ED20A3">
        <w:rPr>
          <w:lang w:eastAsia="cs-CZ"/>
        </w:rPr>
        <w:t>.</w:t>
      </w:r>
    </w:p>
    <w:bookmarkEnd w:id="9"/>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431B1557" w:rsidR="007C21AF" w:rsidRPr="00C27892" w:rsidRDefault="00E86506" w:rsidP="00C27892">
      <w:pPr>
        <w:pStyle w:val="Clanek11"/>
        <w:spacing w:before="120" w:after="120" w:line="23" w:lineRule="atLeast"/>
        <w:rPr>
          <w:rFonts w:cstheme="minorHAnsi"/>
          <w:lang w:eastAsia="cs-CZ"/>
        </w:rPr>
      </w:pPr>
      <w:r>
        <w:rPr>
          <w:lang w:eastAsia="cs-CZ"/>
        </w:rPr>
        <w:t>Jedno</w:t>
      </w:r>
      <w:r w:rsidR="00E72578">
        <w:rPr>
          <w:lang w:eastAsia="cs-CZ"/>
        </w:rPr>
        <w:t xml:space="preserve">tkové kupní ceny za </w:t>
      </w:r>
      <w:r w:rsidR="00FE242E">
        <w:rPr>
          <w:lang w:eastAsia="cs-CZ"/>
        </w:rPr>
        <w:t xml:space="preserve">příslušné </w:t>
      </w:r>
      <w:r w:rsidR="00533D70">
        <w:rPr>
          <w:lang w:eastAsia="cs-CZ"/>
        </w:rPr>
        <w:t>OOPP</w:t>
      </w:r>
      <w:r w:rsidR="00E72578">
        <w:rPr>
          <w:lang w:eastAsia="cs-CZ"/>
        </w:rPr>
        <w:t xml:space="preserve"> jsou uvedeny v</w:t>
      </w:r>
      <w:r w:rsidR="007778D3">
        <w:rPr>
          <w:lang w:eastAsia="cs-CZ"/>
        </w:rPr>
        <w:t> příloze č. 1 Rámcové dohody (Technická specifikace OOPP a nabídková cena)</w:t>
      </w:r>
      <w:r w:rsidR="00E72578">
        <w:rPr>
          <w:lang w:eastAsia="cs-CZ"/>
        </w:rPr>
        <w:t>.</w:t>
      </w:r>
      <w:r w:rsidR="00A62798">
        <w:rPr>
          <w:lang w:eastAsia="cs-CZ"/>
        </w:rPr>
        <w:t xml:space="preserve"> K cenám bude připočteno DPH v aktuálně platné výši.</w:t>
      </w:r>
      <w:r w:rsidR="00C27892" w:rsidRPr="00C27892">
        <w:rPr>
          <w:rFonts w:cstheme="minorHAnsi"/>
          <w:lang w:eastAsia="cs-CZ"/>
        </w:rPr>
        <w:t xml:space="preserve"> </w:t>
      </w:r>
      <w:r w:rsidR="00C27892" w:rsidRPr="00F86380">
        <w:rPr>
          <w:rFonts w:cstheme="minorHAnsi"/>
          <w:lang w:eastAsia="cs-CZ"/>
        </w:rPr>
        <w:t>Ceny plnění se sjednávají jako pevné, konečné a nejvýše přípustné.</w:t>
      </w:r>
    </w:p>
    <w:p w14:paraId="35BED998" w14:textId="0755BE94"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 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veškeré daně, cla, poplatky</w:t>
      </w:r>
      <w:r w:rsidR="009726A9">
        <w:t>, inflační vlivy</w:t>
      </w:r>
      <w:r w:rsidR="003C2278">
        <w:t>, záruky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344B14EE"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přílohy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lastRenderedPageBreak/>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663A1ACA" w14:textId="7B4EED2D" w:rsidR="00987EEB" w:rsidRPr="0023537A" w:rsidRDefault="007C21AF" w:rsidP="008C24ED">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w:t>
      </w:r>
      <w:r w:rsidR="007406AC" w:rsidRPr="00C129EC">
        <w:rPr>
          <w:rFonts w:cstheme="minorHAnsi"/>
          <w:b/>
          <w:bCs/>
        </w:rPr>
        <w:t>elektronicky ve formátu ISDOC/ISDOCX nebo PDF/PDF/A</w:t>
      </w:r>
      <w:r w:rsidR="007406AC">
        <w:rPr>
          <w:rFonts w:cstheme="minorHAnsi"/>
        </w:rPr>
        <w:t xml:space="preserve"> v jednom souboru včetně příloh </w:t>
      </w:r>
      <w:r w:rsidR="00033FCA" w:rsidRPr="0023537A">
        <w:rPr>
          <w:rFonts w:ascii="Calibri" w:hAnsi="Calibri" w:cs="Calibri"/>
          <w:color w:val="000000"/>
        </w:rPr>
        <w:t>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mailovou adresu</w:t>
      </w:r>
      <w:r w:rsidR="007406AC">
        <w:rPr>
          <w:rFonts w:ascii="Calibri" w:hAnsi="Calibri" w:cs="Calibri"/>
          <w:color w:val="000000"/>
        </w:rPr>
        <w:t xml:space="preserve"> </w:t>
      </w:r>
      <w:r w:rsidR="00033FCA" w:rsidRPr="0023537A">
        <w:rPr>
          <w:rFonts w:ascii="Calibri" w:hAnsi="Calibri" w:cs="Calibri"/>
          <w:color w:val="000000"/>
        </w:rPr>
        <w:t xml:space="preserve"> </w:t>
      </w:r>
      <w:hyperlink r:id="rId11" w:history="1">
        <w:r w:rsidR="00C03E71" w:rsidRPr="007406AC">
          <w:rPr>
            <w:rStyle w:val="Hypertextovodkaz"/>
            <w:rFonts w:ascii="Calibri" w:hAnsi="Calibri" w:cs="Calibri"/>
            <w:b/>
            <w:bCs/>
          </w:rPr>
          <w:t>fakturace@silnicelk.cz</w:t>
        </w:r>
      </w:hyperlink>
      <w:r w:rsidRPr="0023537A">
        <w:rPr>
          <w:lang w:eastAsia="cs-CZ"/>
        </w:rPr>
        <w:t xml:space="preserve">, nebude-li v Objednávce konkrétního </w:t>
      </w:r>
      <w:r w:rsidR="00033FCA" w:rsidRPr="0023537A">
        <w:rPr>
          <w:lang w:eastAsia="cs-CZ"/>
        </w:rPr>
        <w:t>z</w:t>
      </w:r>
      <w:r w:rsidRPr="0023537A">
        <w:rPr>
          <w:lang w:eastAsia="cs-CZ"/>
        </w:rPr>
        <w:t>boží uvedena adresa odlišná.</w:t>
      </w:r>
      <w:r w:rsidR="008C24ED" w:rsidRPr="0023537A">
        <w:rPr>
          <w:lang w:eastAsia="cs-CZ"/>
        </w:rPr>
        <w:t xml:space="preserve"> </w:t>
      </w:r>
      <w:r w:rsidR="008C24ED">
        <w:rPr>
          <w:lang w:eastAsia="cs-CZ"/>
        </w:rPr>
        <w:t>S</w:t>
      </w:r>
      <w:r w:rsidR="00987EEB" w:rsidRPr="0023537A">
        <w:rPr>
          <w:lang w:eastAsia="cs-CZ"/>
        </w:rPr>
        <w:t xml:space="preserve">platnost bude činit </w:t>
      </w:r>
      <w:r w:rsidR="00523AB4">
        <w:rPr>
          <w:lang w:eastAsia="cs-CZ"/>
        </w:rPr>
        <w:t>třicet</w:t>
      </w:r>
      <w:r w:rsidR="00987EEB" w:rsidRPr="0023537A">
        <w:rPr>
          <w:lang w:eastAsia="cs-CZ"/>
        </w:rPr>
        <w:t xml:space="preserve"> (</w:t>
      </w:r>
      <w:r w:rsidR="00523AB4">
        <w:rPr>
          <w:lang w:eastAsia="cs-CZ"/>
        </w:rPr>
        <w:t>30</w:t>
      </w:r>
      <w:r w:rsidR="00987EEB" w:rsidRPr="0023537A">
        <w:rPr>
          <w:lang w:eastAsia="cs-CZ"/>
        </w:rPr>
        <w:t>) kalendářních dnů ode dne jejich doručení Objednateli. Za</w:t>
      </w:r>
      <w:r w:rsidR="0050180E">
        <w:rPr>
          <w:lang w:eastAsia="cs-CZ"/>
        </w:rPr>
        <w:t> </w:t>
      </w:r>
      <w:r w:rsidR="00987EEB" w:rsidRPr="0023537A">
        <w:rPr>
          <w:lang w:eastAsia="cs-CZ"/>
        </w:rPr>
        <w:t>den úhrady dané faktury bude považován den odepsání fakturované částky z účtu Objednatele ve prospěch účtu Dodavatele.</w:t>
      </w:r>
    </w:p>
    <w:p w14:paraId="3C919A20" w14:textId="3731A081"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 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základě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1DEDDE25" w:rsidR="0068748A" w:rsidRDefault="0068748A" w:rsidP="001E52BC">
      <w:pPr>
        <w:pStyle w:val="Clanek11"/>
        <w:spacing w:before="120" w:after="120" w:line="23" w:lineRule="atLeast"/>
        <w:rPr>
          <w:lang w:eastAsia="cs-CZ"/>
        </w:rPr>
      </w:pPr>
      <w:r>
        <w:rPr>
          <w:rFonts w:ascii="Calibri" w:hAnsi="Calibri" w:cs="Calibri"/>
          <w:color w:val="000000"/>
        </w:rPr>
        <w:t xml:space="preserve">Přílohou každé Faktury bude </w:t>
      </w:r>
      <w:r w:rsidR="00EA0DC9">
        <w:rPr>
          <w:rFonts w:ascii="Calibri" w:hAnsi="Calibri" w:cs="Calibri"/>
          <w:color w:val="000000"/>
        </w:rPr>
        <w:t>v</w:t>
      </w:r>
      <w:r w:rsidR="00B95C23">
        <w:rPr>
          <w:rFonts w:ascii="Calibri" w:hAnsi="Calibri" w:cs="Calibri"/>
          <w:color w:val="000000"/>
        </w:rPr>
        <w:t xml:space="preserve"> případě doručení </w:t>
      </w:r>
      <w:r w:rsidR="00B57A71">
        <w:rPr>
          <w:rFonts w:ascii="Calibri" w:hAnsi="Calibri" w:cs="Calibri"/>
          <w:color w:val="000000"/>
        </w:rPr>
        <w:t xml:space="preserve">zboží </w:t>
      </w:r>
      <w:r w:rsidR="00567F14">
        <w:rPr>
          <w:rFonts w:ascii="Calibri" w:hAnsi="Calibri" w:cs="Calibri"/>
          <w:color w:val="000000"/>
        </w:rPr>
        <w:t>D</w:t>
      </w:r>
      <w:r w:rsidR="00B95C23">
        <w:rPr>
          <w:rFonts w:ascii="Calibri" w:hAnsi="Calibri" w:cs="Calibri"/>
          <w:color w:val="000000"/>
        </w:rPr>
        <w:t>odavatelem také kopie protokolu o</w:t>
      </w:r>
      <w:r w:rsidR="008E57AB">
        <w:rPr>
          <w:rFonts w:ascii="Calibri" w:hAnsi="Calibri" w:cs="Calibri"/>
          <w:color w:val="000000"/>
        </w:rPr>
        <w:t> </w:t>
      </w:r>
      <w:r w:rsidR="00B95C23">
        <w:rPr>
          <w:rFonts w:ascii="Calibri" w:hAnsi="Calibri" w:cs="Calibri"/>
          <w:color w:val="000000"/>
        </w:rPr>
        <w:t xml:space="preserve">převzetí </w:t>
      </w:r>
      <w:r w:rsidR="007858C6">
        <w:rPr>
          <w:rFonts w:ascii="Calibri" w:hAnsi="Calibri" w:cs="Calibri"/>
          <w:color w:val="000000"/>
        </w:rPr>
        <w:t>podepsan</w:t>
      </w:r>
      <w:r w:rsidR="00B95C23">
        <w:rPr>
          <w:rFonts w:ascii="Calibri" w:hAnsi="Calibri" w:cs="Calibri"/>
          <w:color w:val="000000"/>
        </w:rPr>
        <w:t xml:space="preserve">á </w:t>
      </w:r>
      <w:r w:rsidR="007858C6">
        <w:rPr>
          <w:rFonts w:ascii="Calibri" w:hAnsi="Calibri" w:cs="Calibri"/>
          <w:color w:val="000000"/>
        </w:rPr>
        <w:t>odpovědným zástupcem Objednatele</w:t>
      </w:r>
      <w:r w:rsidR="007B6572">
        <w:rPr>
          <w:rFonts w:ascii="Calibri" w:hAnsi="Calibri" w:cs="Calibri"/>
          <w:color w:val="000000"/>
        </w:rPr>
        <w:t>. V případě doručení poskytovatelem poštovních služeb pak</w:t>
      </w:r>
      <w:r w:rsidR="00B95C23">
        <w:rPr>
          <w:rFonts w:ascii="Calibri" w:hAnsi="Calibri" w:cs="Calibri"/>
          <w:color w:val="000000"/>
        </w:rPr>
        <w:t xml:space="preserve"> </w:t>
      </w:r>
      <w:r w:rsidR="001F3598">
        <w:rPr>
          <w:rFonts w:ascii="Calibri" w:hAnsi="Calibri" w:cs="Calibri"/>
          <w:color w:val="000000"/>
        </w:rPr>
        <w:t xml:space="preserve">kopie </w:t>
      </w:r>
      <w:r w:rsidR="00B95C23">
        <w:rPr>
          <w:rFonts w:ascii="Calibri" w:hAnsi="Calibri" w:cs="Calibri"/>
          <w:color w:val="000000"/>
        </w:rPr>
        <w:t>potvrzení o doručení</w:t>
      </w:r>
      <w:r w:rsidR="00375368">
        <w:rPr>
          <w:rFonts w:ascii="Calibri" w:hAnsi="Calibri" w:cs="Calibri"/>
          <w:color w:val="000000"/>
        </w:rPr>
        <w:t xml:space="preserve">. </w:t>
      </w:r>
    </w:p>
    <w:p w14:paraId="51255241" w14:textId="4185BEBB" w:rsidR="00CD3C50" w:rsidRPr="00B45601" w:rsidRDefault="005A5E4B" w:rsidP="001E52BC">
      <w:pPr>
        <w:pStyle w:val="Clanek11"/>
        <w:spacing w:before="120" w:after="120" w:line="23" w:lineRule="atLeast"/>
        <w:rPr>
          <w:lang w:eastAsia="cs-CZ"/>
        </w:rPr>
      </w:pPr>
      <w:r w:rsidRPr="00F86380">
        <w:rPr>
          <w:rFonts w:cstheme="minorHAnsi"/>
        </w:rPr>
        <w:t xml:space="preserve">Objednatel si vyhrazuje právo vrátit Dodavateli do data jejího splatnosti Fakturu, která nebude obsahovat veškeré údaje vyžadované závaznými právními předpisy České republiky nebo touto Rámcovou dohodou a </w:t>
      </w:r>
      <w:r w:rsidRPr="00F86380">
        <w:rPr>
          <w:rFonts w:eastAsia="Times New Roman" w:cstheme="minorHAnsi"/>
          <w:bCs/>
          <w:iCs/>
          <w:lang w:eastAsia="cs-CZ"/>
        </w:rPr>
        <w:t xml:space="preserve">nebude na jejím základě povinen učinit žádnou platbu. </w:t>
      </w:r>
      <w:r w:rsidRPr="00F86380">
        <w:rPr>
          <w:rFonts w:cstheme="minorHAnsi"/>
          <w:color w:val="000000" w:themeColor="text1"/>
        </w:rPr>
        <w:t>V takovém případě začne běžet doba splatnosti faktury až doručením řádně opravené faktury Objednateli</w:t>
      </w:r>
      <w:r w:rsidR="00E06841" w:rsidRPr="00FB48C7">
        <w:rPr>
          <w:rFonts w:ascii="Calibri" w:hAnsi="Calibri" w:cs="Calibri"/>
        </w:rPr>
        <w:t>.</w:t>
      </w:r>
    </w:p>
    <w:p w14:paraId="03F1041A" w14:textId="77777777" w:rsidR="009E29F6" w:rsidRPr="00F86380" w:rsidRDefault="009E29F6" w:rsidP="009E29F6">
      <w:pPr>
        <w:pStyle w:val="Clanek11"/>
        <w:spacing w:before="120" w:after="120" w:line="23" w:lineRule="atLeast"/>
        <w:rPr>
          <w:rFonts w:cstheme="minorHAnsi"/>
          <w:lang w:eastAsia="cs-CZ"/>
        </w:rPr>
      </w:pPr>
      <w:bookmarkStart w:id="11" w:name="_Hlk80269193"/>
      <w:r w:rsidRPr="00F86380">
        <w:rPr>
          <w:rFonts w:cstheme="minorHAnsi"/>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 DPH, zavazuje se zároveň o této skutečnosti neprodleně písemně informovat Objednatele spolu s uvedením data, kdy tato skutečnost nastala.</w:t>
      </w:r>
      <w:bookmarkEnd w:id="11"/>
      <w:r w:rsidRPr="00F86380">
        <w:rPr>
          <w:rFonts w:cstheme="minorHAnsi"/>
          <w:color w:val="000000" w:themeColor="text1"/>
        </w:rPr>
        <w:t xml:space="preserve"> V případě, že Dodavatel nebude mít daný účet zveřejněný, zaplatí Objednatel pouze základ daně a výši DPH uhradí přímo na účet příslušného finančního úřadu (správce daně). </w:t>
      </w:r>
      <w:r w:rsidRPr="00F86380">
        <w:rPr>
          <w:rFonts w:cstheme="minorHAnsi"/>
        </w:rPr>
        <w:t xml:space="preserve">Stane-li se Dodavatel nespolehlivým plátcem ve smyslu </w:t>
      </w:r>
      <w:r w:rsidRPr="00F86380">
        <w:rPr>
          <w:rFonts w:cstheme="minorHAnsi"/>
          <w:color w:val="000000" w:themeColor="text1"/>
        </w:rPr>
        <w:t>Zákona o DPH, za</w:t>
      </w:r>
      <w:r w:rsidRPr="00F86380">
        <w:rPr>
          <w:rFonts w:cstheme="minorHAnsi"/>
        </w:rPr>
        <w:t>platí Objednatel pouze základ daně a příslušná výše DPH bude zaslána přímo na účet příslušného finančního úřadu (správce daně).</w:t>
      </w:r>
    </w:p>
    <w:p w14:paraId="63DF5320" w14:textId="28484847" w:rsidR="007C21AF" w:rsidRPr="009E29F6" w:rsidRDefault="009E29F6" w:rsidP="009E29F6">
      <w:pPr>
        <w:pStyle w:val="Clanek11"/>
        <w:spacing w:before="120" w:after="120" w:line="23" w:lineRule="atLeast"/>
        <w:rPr>
          <w:rFonts w:cstheme="minorHAnsi"/>
          <w:lang w:eastAsia="cs-CZ"/>
        </w:rPr>
      </w:pPr>
      <w:r w:rsidRPr="00F86380">
        <w:rPr>
          <w:rFonts w:cstheme="minorHAnsi"/>
        </w:rPr>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Dodavatelem na účet správce daně Dodavatele a Dodavatele o tomto kroku vhodným způsobem vyrozumí. Zaplacením částky DPH na účet správce daně Dodavatele a jeho vyrozuměním o tomto </w:t>
      </w:r>
      <w:r w:rsidRPr="00F86380">
        <w:rPr>
          <w:rFonts w:cstheme="minorHAnsi"/>
        </w:rPr>
        <w:lastRenderedPageBreak/>
        <w:t xml:space="preserve">kroku se závazek Objednatele uhradit částku odpovídající výši takto zaplacené DPH vyplývající z této Rámcové dohody, resp. </w:t>
      </w:r>
      <w:r w:rsidR="00BB0865">
        <w:rPr>
          <w:rFonts w:cstheme="minorHAnsi"/>
        </w:rPr>
        <w:t>Kupní smlouvy</w:t>
      </w:r>
      <w:r w:rsidRPr="00F86380">
        <w:rPr>
          <w:rFonts w:cstheme="minorHAnsi"/>
        </w:rPr>
        <w:t>, považuje za splněný.</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2"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2"/>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3"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3"/>
    </w:p>
    <w:p w14:paraId="14464B72" w14:textId="321F7BAD"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xml:space="preserve">, která je pro něj plně a bezpodmínečně závazná, a podpisem ani splněním této </w:t>
      </w:r>
      <w:r w:rsidR="00F62BDC">
        <w:rPr>
          <w:lang w:eastAsia="cs-CZ"/>
        </w:rPr>
        <w:t>Rámcové dohody</w:t>
      </w:r>
      <w:r w:rsidRPr="0064771A">
        <w:rPr>
          <w:lang w:eastAsia="cs-CZ"/>
        </w:rPr>
        <w:t xml:space="preserve"> neporuší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2471418F"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xml:space="preserve">, nebo k exekuci, jíž by mohlo podléhat i </w:t>
      </w:r>
      <w:r w:rsidR="00F62BDC">
        <w:rPr>
          <w:lang w:eastAsia="cs-CZ"/>
        </w:rPr>
        <w:t>z</w:t>
      </w:r>
      <w:r w:rsidRPr="0064771A">
        <w:rPr>
          <w:lang w:eastAsia="cs-CZ"/>
        </w:rPr>
        <w:t xml:space="preserve">boží. </w:t>
      </w:r>
    </w:p>
    <w:p w14:paraId="38C9831D" w14:textId="4C6C2F82"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991860">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991860">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52AE58E4" w:rsidR="00311837" w:rsidRPr="009137B0" w:rsidRDefault="00E02844" w:rsidP="001E52BC">
      <w:pPr>
        <w:pStyle w:val="Clanek11"/>
        <w:spacing w:before="120" w:after="120" w:line="23" w:lineRule="atLeast"/>
        <w:rPr>
          <w:rFonts w:cstheme="minorHAnsi"/>
          <w:lang w:eastAsia="cs-CZ"/>
        </w:rPr>
      </w:pPr>
      <w:r w:rsidRPr="009137B0">
        <w:rPr>
          <w:rFonts w:cstheme="minorHAnsi"/>
        </w:rPr>
        <w:t>Dodavatel</w:t>
      </w:r>
      <w:r w:rsidR="002F4154" w:rsidRPr="009137B0">
        <w:rPr>
          <w:rFonts w:cstheme="minorHAnsi"/>
        </w:rPr>
        <w:t xml:space="preserve"> se zavazuje po celou dobu trvání smluvního poměru založeného Rámcovou dohodou a příslušnými </w:t>
      </w:r>
      <w:r w:rsidRPr="009137B0">
        <w:rPr>
          <w:rFonts w:cstheme="minorHAnsi"/>
        </w:rPr>
        <w:t>Kupními</w:t>
      </w:r>
      <w:r w:rsidR="002F4154" w:rsidRPr="009137B0">
        <w:rPr>
          <w:rFonts w:cstheme="minorHAnsi"/>
        </w:rPr>
        <w:t xml:space="preserve"> smlouvami zajistit dodržování veškerých právních předpisů, zejména pak pracovněprávních (odměňování, pracovní doba, doba odpočinku mezi směnami, placené přesčasy), dále předpisů týkajících se oblasti zaměstnanosti a bezpečnosti a ochrany zdraví při</w:t>
      </w:r>
      <w:r w:rsidR="0016364D" w:rsidRPr="009137B0">
        <w:rPr>
          <w:rFonts w:cstheme="minorHAnsi"/>
        </w:rPr>
        <w:t> </w:t>
      </w:r>
      <w:r w:rsidR="002F4154" w:rsidRPr="009137B0">
        <w:rPr>
          <w:rFonts w:cstheme="minorHAnsi"/>
        </w:rPr>
        <w:t>práci, tj. zejména zákona č. 435/2004 Sb., o zaměstnanosti, ve znění pozdějších předpisů</w:t>
      </w:r>
      <w:ins w:id="14" w:author="Autor" w:date="2025-11-12T11:14:00Z" w16du:dateUtc="2025-11-12T10:14:00Z">
        <w:r w:rsidR="008E7236">
          <w:rPr>
            <w:rFonts w:cstheme="minorHAnsi"/>
          </w:rPr>
          <w:t xml:space="preserve"> (</w:t>
        </w:r>
      </w:ins>
      <w:ins w:id="15" w:author="Autor" w:date="2025-11-12T11:15:00Z" w16du:dateUtc="2025-11-12T10:15:00Z">
        <w:r w:rsidR="008E7236">
          <w:rPr>
            <w:rFonts w:cstheme="minorHAnsi"/>
          </w:rPr>
          <w:t>dále jen „</w:t>
        </w:r>
        <w:r w:rsidR="008E7236">
          <w:rPr>
            <w:rFonts w:cstheme="minorHAnsi"/>
            <w:b/>
            <w:bCs/>
          </w:rPr>
          <w:t>zákon o zaměstnanosti</w:t>
        </w:r>
        <w:r w:rsidR="008E7236">
          <w:rPr>
            <w:rFonts w:cstheme="minorHAnsi"/>
          </w:rPr>
          <w:t>“)</w:t>
        </w:r>
      </w:ins>
      <w:r w:rsidR="002F4154" w:rsidRPr="009137B0">
        <w:rPr>
          <w:rFonts w:cstheme="minorHAnsi"/>
        </w:rPr>
        <w:t xml:space="preserve">, a zákona č. 262/2006 Sb., zákoníku práce, ve znění pozdějších předpisů, a to vůči všem osobám, které se na plnění zakázky podílejí (a bez ohledu na to, zda budou činnosti prováděny </w:t>
      </w:r>
      <w:r w:rsidR="0016364D" w:rsidRPr="009137B0">
        <w:rPr>
          <w:rFonts w:cstheme="minorHAnsi"/>
        </w:rPr>
        <w:t>Dodavatelem</w:t>
      </w:r>
      <w:r w:rsidR="002F4154" w:rsidRPr="009137B0">
        <w:rPr>
          <w:rFonts w:cstheme="minorHAnsi"/>
        </w:rPr>
        <w:t xml:space="preserve"> či jeho poddodavateli). </w:t>
      </w:r>
      <w:r w:rsidR="0016364D" w:rsidRPr="009137B0">
        <w:rPr>
          <w:rFonts w:cstheme="minorHAnsi"/>
        </w:rPr>
        <w:t xml:space="preserve">Dodavatel </w:t>
      </w:r>
      <w:r w:rsidR="002F4154" w:rsidRPr="009137B0">
        <w:rPr>
          <w:rFonts w:cstheme="minorHAnsi"/>
        </w:rPr>
        <w:t xml:space="preserve">se také zavazuje zajistit, že všechny osoby, které se na plnění </w:t>
      </w:r>
      <w:r w:rsidR="0016364D" w:rsidRPr="009137B0">
        <w:rPr>
          <w:rFonts w:cstheme="minorHAnsi"/>
        </w:rPr>
        <w:t>této Rámcové dohody</w:t>
      </w:r>
      <w:r w:rsidR="002F4154" w:rsidRPr="009137B0">
        <w:rPr>
          <w:rFonts w:cstheme="minorHAnsi"/>
        </w:rPr>
        <w:t xml:space="preserve"> podílejí (a bez ohledu na to, zda budou činnosti prováděny </w:t>
      </w:r>
      <w:r w:rsidR="0016364D" w:rsidRPr="009137B0">
        <w:rPr>
          <w:rFonts w:cstheme="minorHAnsi"/>
        </w:rPr>
        <w:t>Dodavatelem</w:t>
      </w:r>
      <w:r w:rsidR="002F4154" w:rsidRPr="009137B0">
        <w:rPr>
          <w:rFonts w:cstheme="minorHAnsi"/>
        </w:rPr>
        <w:t xml:space="preserve"> či jeho poddodavateli), jsou vedeny v příslušných registrech, jako například v</w:t>
      </w:r>
      <w:r w:rsidR="0016364D" w:rsidRPr="009137B0">
        <w:rPr>
          <w:rFonts w:cstheme="minorHAnsi"/>
        </w:rPr>
        <w:t> </w:t>
      </w:r>
      <w:r w:rsidR="002F4154" w:rsidRPr="009137B0">
        <w:rPr>
          <w:rFonts w:cstheme="minorHAnsi"/>
        </w:rPr>
        <w:t>registru pojištěnců ČSSZ, a mají příslušná povolení k pobytu v ČR.</w:t>
      </w:r>
    </w:p>
    <w:p w14:paraId="63D6A5AB" w14:textId="6D3858A0" w:rsidR="00E02844" w:rsidRPr="009137B0" w:rsidRDefault="0016364D" w:rsidP="001E52BC">
      <w:pPr>
        <w:pStyle w:val="Clanek11"/>
        <w:spacing w:before="120" w:after="120" w:line="23" w:lineRule="atLeast"/>
        <w:rPr>
          <w:rFonts w:cstheme="minorHAnsi"/>
          <w:lang w:eastAsia="cs-CZ"/>
        </w:rPr>
      </w:pPr>
      <w:bookmarkStart w:id="16" w:name="_Ref41500053"/>
      <w:r w:rsidRPr="009137B0">
        <w:rPr>
          <w:rFonts w:cstheme="minorHAnsi"/>
        </w:rPr>
        <w:t xml:space="preserve">Dodavatel </w:t>
      </w:r>
      <w:r w:rsidR="00E02844" w:rsidRPr="009137B0">
        <w:rPr>
          <w:rFonts w:cstheme="minorHAnsi"/>
        </w:rPr>
        <w:t xml:space="preserve">bere na vědomí, že není oprávněn pověřit </w:t>
      </w:r>
      <w:r w:rsidR="00220677" w:rsidRPr="009137B0">
        <w:rPr>
          <w:rFonts w:cstheme="minorHAnsi"/>
        </w:rPr>
        <w:t>plněním této Rámcové dohody</w:t>
      </w:r>
      <w:r w:rsidR="00E02844" w:rsidRPr="009137B0">
        <w:rPr>
          <w:rFonts w:cstheme="minorHAnsi"/>
        </w:rPr>
        <w:t xml:space="preserve">, ani </w:t>
      </w:r>
      <w:r w:rsidR="00220677" w:rsidRPr="009137B0">
        <w:rPr>
          <w:rFonts w:cstheme="minorHAnsi"/>
        </w:rPr>
        <w:t>dílčí Kupní smlouvy</w:t>
      </w:r>
      <w:r w:rsidR="00E02844" w:rsidRPr="009137B0">
        <w:rPr>
          <w:rFonts w:cstheme="minorHAnsi"/>
        </w:rPr>
        <w:t xml:space="preserve">, jinou třetí osobu, než která byla řádně uvedená v rámci </w:t>
      </w:r>
      <w:r w:rsidR="00964C66" w:rsidRPr="009137B0">
        <w:rPr>
          <w:rFonts w:cstheme="minorHAnsi"/>
        </w:rPr>
        <w:t>výběrového</w:t>
      </w:r>
      <w:r w:rsidR="00E02844" w:rsidRPr="009137B0">
        <w:rPr>
          <w:rFonts w:cstheme="minorHAnsi"/>
        </w:rPr>
        <w:t xml:space="preserve"> řízení </w:t>
      </w:r>
      <w:r w:rsidR="00964C66" w:rsidRPr="009137B0">
        <w:rPr>
          <w:rFonts w:cstheme="minorHAnsi"/>
        </w:rPr>
        <w:t xml:space="preserve">na </w:t>
      </w:r>
      <w:r w:rsidR="00E02844" w:rsidRPr="009137B0">
        <w:rPr>
          <w:rFonts w:cstheme="minorHAnsi"/>
        </w:rPr>
        <w:t>zakázk</w:t>
      </w:r>
      <w:r w:rsidR="00964C66" w:rsidRPr="009137B0">
        <w:rPr>
          <w:rFonts w:cstheme="minorHAnsi"/>
        </w:rPr>
        <w:t>u</w:t>
      </w:r>
      <w:r w:rsidR="00E02844" w:rsidRPr="009137B0">
        <w:rPr>
          <w:rFonts w:cstheme="minorHAnsi"/>
        </w:rPr>
        <w:t xml:space="preserve">. </w:t>
      </w:r>
      <w:r w:rsidR="00220677" w:rsidRPr="009137B0">
        <w:rPr>
          <w:rFonts w:cstheme="minorHAnsi"/>
        </w:rPr>
        <w:t>Dodavatel</w:t>
      </w:r>
      <w:r w:rsidR="00E02844" w:rsidRPr="009137B0">
        <w:rPr>
          <w:rFonts w:cstheme="minorHAnsi"/>
        </w:rPr>
        <w:t xml:space="preserve"> vždy odpovídá za </w:t>
      </w:r>
      <w:r w:rsidR="00220677" w:rsidRPr="009137B0">
        <w:rPr>
          <w:rFonts w:cstheme="minorHAnsi"/>
        </w:rPr>
        <w:t>plnění Rámcové dohody</w:t>
      </w:r>
      <w:r w:rsidR="00E02844" w:rsidRPr="009137B0">
        <w:rPr>
          <w:rFonts w:cstheme="minorHAnsi"/>
        </w:rPr>
        <w:t xml:space="preserve"> třetí osobou (</w:t>
      </w:r>
      <w:r w:rsidR="00220677" w:rsidRPr="009137B0">
        <w:rPr>
          <w:rFonts w:cstheme="minorHAnsi"/>
        </w:rPr>
        <w:t xml:space="preserve">dále jen </w:t>
      </w:r>
      <w:r w:rsidR="00E02844" w:rsidRPr="009137B0">
        <w:rPr>
          <w:rFonts w:cstheme="minorHAnsi"/>
        </w:rPr>
        <w:t>„</w:t>
      </w:r>
      <w:r w:rsidR="00220677" w:rsidRPr="009137B0">
        <w:rPr>
          <w:rFonts w:cstheme="minorHAnsi"/>
          <w:b/>
        </w:rPr>
        <w:t>p</w:t>
      </w:r>
      <w:r w:rsidR="00E02844" w:rsidRPr="009137B0">
        <w:rPr>
          <w:rFonts w:cstheme="minorHAnsi"/>
          <w:b/>
        </w:rPr>
        <w:t>oddodavatel</w:t>
      </w:r>
      <w:r w:rsidR="00E02844" w:rsidRPr="009137B0">
        <w:rPr>
          <w:rFonts w:cstheme="minorHAnsi"/>
        </w:rPr>
        <w:t xml:space="preserve">“) stejně, jako by </w:t>
      </w:r>
      <w:r w:rsidR="00220677" w:rsidRPr="009137B0">
        <w:rPr>
          <w:rFonts w:cstheme="minorHAnsi"/>
        </w:rPr>
        <w:t>plnil Rámcovou dohodu</w:t>
      </w:r>
      <w:r w:rsidR="00E02844" w:rsidRPr="009137B0">
        <w:rPr>
          <w:rFonts w:cstheme="minorHAnsi"/>
        </w:rPr>
        <w:t xml:space="preserve"> sám. </w:t>
      </w:r>
      <w:bookmarkEnd w:id="16"/>
      <w:r w:rsidR="00220B13" w:rsidRPr="009137B0">
        <w:rPr>
          <w:rFonts w:cstheme="minorHAnsi"/>
        </w:rPr>
        <w:t xml:space="preserve">V případě změny poddodavatele, </w:t>
      </w:r>
      <w:r w:rsidR="00220B13" w:rsidRPr="009137B0">
        <w:rPr>
          <w:rFonts w:cstheme="minorHAnsi"/>
        </w:rPr>
        <w:lastRenderedPageBreak/>
        <w:t xml:space="preserve">který byl uveden Dodavatelem v jeho nabídce na zakázku, je Dodavatel povinen si zajistit </w:t>
      </w:r>
      <w:r w:rsidR="00BC429C" w:rsidRPr="009137B0">
        <w:rPr>
          <w:rFonts w:cstheme="minorHAnsi"/>
        </w:rPr>
        <w:t>předchozí písemný souhlas Objednatele s takovým novým poddodavatelem.</w:t>
      </w:r>
    </w:p>
    <w:p w14:paraId="120DE56A" w14:textId="1C309101" w:rsidR="00DD35FA" w:rsidRPr="009137B0" w:rsidRDefault="00C639BC" w:rsidP="00DD158C">
      <w:pPr>
        <w:pStyle w:val="Clanek11"/>
        <w:spacing w:before="120" w:after="120" w:line="23" w:lineRule="atLeast"/>
        <w:rPr>
          <w:rFonts w:cstheme="minorHAnsi"/>
          <w:lang w:eastAsia="cs-CZ"/>
        </w:rPr>
      </w:pPr>
      <w:bookmarkStart w:id="17" w:name="_Ref94197104"/>
      <w:bookmarkStart w:id="18" w:name="_Ref99057514"/>
      <w:r w:rsidRPr="009137B0">
        <w:rPr>
          <w:rFonts w:cstheme="minorHAnsi"/>
        </w:rPr>
        <w:t xml:space="preserve">Dodavatel je povinen mít po celou dobu trvání Rámcové dohody sjednané pojištění odpovědnosti za škodu způsobenou při výkonu své činnosti třetím osobám, včetně Objednatele, s pojistným plněním ve výši nejméně </w:t>
      </w:r>
      <w:r w:rsidR="00743098" w:rsidRPr="009137B0">
        <w:rPr>
          <w:rFonts w:cstheme="minorHAnsi"/>
        </w:rPr>
        <w:t>5</w:t>
      </w:r>
      <w:r w:rsidRPr="009137B0">
        <w:rPr>
          <w:rFonts w:cstheme="minorHAnsi"/>
        </w:rPr>
        <w:t>00.000,- Kč na pojistnou událost. Dodavatel je na žádost Objednatele povinen předložit doklad o existenci pojištění v době stanovené Objednatelem</w:t>
      </w:r>
      <w:bookmarkEnd w:id="17"/>
      <w:r w:rsidRPr="009137B0">
        <w:rPr>
          <w:rFonts w:cstheme="minorHAnsi"/>
          <w:lang w:eastAsia="cs-CZ"/>
        </w:rPr>
        <w:t>.</w:t>
      </w:r>
      <w:bookmarkEnd w:id="18"/>
    </w:p>
    <w:p w14:paraId="1070F9A9" w14:textId="795AEB6D" w:rsidR="00A5474C" w:rsidRDefault="00A5474C" w:rsidP="00DD158C">
      <w:pPr>
        <w:pStyle w:val="Clanek11"/>
        <w:spacing w:before="120" w:after="120" w:line="23" w:lineRule="atLeast"/>
        <w:rPr>
          <w:ins w:id="19" w:author="Autor" w:date="2025-11-12T11:08:00Z" w16du:dateUtc="2025-11-12T10:08:00Z"/>
          <w:rFonts w:cstheme="minorHAnsi"/>
          <w:lang w:eastAsia="cs-CZ"/>
        </w:rPr>
      </w:pPr>
      <w:r w:rsidRPr="009137B0">
        <w:rPr>
          <w:rFonts w:cstheme="minorHAnsi"/>
          <w:lang w:eastAsia="cs-CZ"/>
        </w:rPr>
        <w:t xml:space="preserve">Dodavatel se zavazuje spolupracovat a </w:t>
      </w:r>
      <w:r w:rsidR="00241430" w:rsidRPr="009137B0">
        <w:rPr>
          <w:rFonts w:cstheme="minorHAnsi"/>
          <w:lang w:eastAsia="cs-CZ"/>
        </w:rPr>
        <w:t>poskytnout součinnost při doplnění informací do interního katalogu zboží Objednatele.</w:t>
      </w:r>
    </w:p>
    <w:p w14:paraId="32F3E1D0" w14:textId="3E6D29A1" w:rsidR="00FC414D" w:rsidRPr="009137B0" w:rsidRDefault="00FC414D" w:rsidP="00DD158C">
      <w:pPr>
        <w:pStyle w:val="Clanek11"/>
        <w:spacing w:before="120" w:after="120" w:line="23" w:lineRule="atLeast"/>
        <w:rPr>
          <w:rFonts w:cstheme="minorHAnsi"/>
          <w:lang w:eastAsia="cs-CZ"/>
        </w:rPr>
      </w:pPr>
      <w:bookmarkStart w:id="20" w:name="_Ref213838894"/>
      <w:ins w:id="21" w:author="Autor" w:date="2025-11-12T11:08:00Z" w16du:dateUtc="2025-11-12T10:08:00Z">
        <w:r>
          <w:rPr>
            <w:rFonts w:cstheme="minorHAnsi"/>
            <w:lang w:eastAsia="cs-CZ"/>
          </w:rPr>
          <w:t xml:space="preserve">Dodavatel je v návaznosti na odstavec 1 tohoto ustanovení </w:t>
        </w:r>
      </w:ins>
      <w:ins w:id="22" w:author="Autor" w:date="2025-11-12T11:09:00Z" w16du:dateUtc="2025-11-12T10:09:00Z">
        <w:r>
          <w:rPr>
            <w:rFonts w:cstheme="minorHAnsi"/>
            <w:lang w:eastAsia="cs-CZ"/>
          </w:rPr>
          <w:t xml:space="preserve">povinen </w:t>
        </w:r>
      </w:ins>
      <w:ins w:id="23" w:author="Autor" w:date="2025-11-12T11:14:00Z" w16du:dateUtc="2025-11-12T10:14:00Z">
        <w:r w:rsidR="008E7236">
          <w:rPr>
            <w:rFonts w:cstheme="minorHAnsi"/>
            <w:lang w:eastAsia="cs-CZ"/>
          </w:rPr>
          <w:t xml:space="preserve">Objednateli poskytnout tzv. náhradní plnění dle § </w:t>
        </w:r>
      </w:ins>
      <w:ins w:id="24" w:author="Autor" w:date="2025-11-12T11:15:00Z" w16du:dateUtc="2025-11-12T10:15:00Z">
        <w:r w:rsidR="008E7236">
          <w:rPr>
            <w:rFonts w:cstheme="minorHAnsi"/>
            <w:lang w:eastAsia="cs-CZ"/>
          </w:rPr>
          <w:t xml:space="preserve">81 odst. 2 písm. b) zákona o zaměstnanosti. Toto plnění je Dodavatel povinen poskytovat svým jménem, tj. </w:t>
        </w:r>
      </w:ins>
      <w:ins w:id="25" w:author="Autor" w:date="2025-11-12T11:16:00Z" w16du:dateUtc="2025-11-12T10:16:00Z">
        <w:r w:rsidR="008E7236">
          <w:rPr>
            <w:rFonts w:cstheme="minorHAnsi"/>
            <w:lang w:eastAsia="cs-CZ"/>
          </w:rPr>
          <w:t>toto plnění nelze plnit prostřednictvím jiné osoby</w:t>
        </w:r>
      </w:ins>
      <w:ins w:id="26" w:author="Autor" w:date="2025-11-12T11:20:00Z" w16du:dateUtc="2025-11-12T10:20:00Z">
        <w:r w:rsidR="00022CCA">
          <w:rPr>
            <w:rFonts w:cstheme="minorHAnsi"/>
            <w:lang w:eastAsia="cs-CZ"/>
          </w:rPr>
          <w:t>, a je povinen splňovat veškeré podmínky pro poskytování tohoto náhradního plnění dle zákona o zaměstnanosti</w:t>
        </w:r>
      </w:ins>
      <w:ins w:id="27" w:author="Autor" w:date="2025-11-12T11:16:00Z" w16du:dateUtc="2025-11-12T10:16:00Z">
        <w:r w:rsidR="008E7236">
          <w:rPr>
            <w:rFonts w:cstheme="minorHAnsi"/>
            <w:lang w:eastAsia="cs-CZ"/>
          </w:rPr>
          <w:t xml:space="preserve">. </w:t>
        </w:r>
        <w:r w:rsidR="002A6BF7">
          <w:rPr>
            <w:rFonts w:cstheme="minorHAnsi"/>
            <w:lang w:eastAsia="cs-CZ"/>
          </w:rPr>
          <w:t>Dodavatel je povinen plnit veškeré povinnosti související s poskytováním tohoto náhradního plnění</w:t>
        </w:r>
      </w:ins>
      <w:ins w:id="28" w:author="Autor" w:date="2025-11-12T11:17:00Z" w16du:dateUtc="2025-11-12T10:17:00Z">
        <w:r w:rsidR="002A6BF7">
          <w:rPr>
            <w:rFonts w:cstheme="minorHAnsi"/>
            <w:lang w:eastAsia="cs-CZ"/>
          </w:rPr>
          <w:t xml:space="preserve"> dle zákona o zaměstnanosti, zejm</w:t>
        </w:r>
      </w:ins>
      <w:ins w:id="29" w:author="Autor" w:date="2025-11-12T11:19:00Z" w16du:dateUtc="2025-11-12T10:19:00Z">
        <w:r w:rsidR="002A6BF7">
          <w:rPr>
            <w:rFonts w:cstheme="minorHAnsi"/>
            <w:lang w:eastAsia="cs-CZ"/>
          </w:rPr>
          <w:t>éna (nikoli však výlučně)</w:t>
        </w:r>
      </w:ins>
      <w:ins w:id="30" w:author="Autor" w:date="2025-11-12T11:17:00Z" w16du:dateUtc="2025-11-12T10:17:00Z">
        <w:r w:rsidR="002A6BF7">
          <w:rPr>
            <w:rFonts w:cstheme="minorHAnsi"/>
            <w:lang w:eastAsia="cs-CZ"/>
          </w:rPr>
          <w:t xml:space="preserve"> je povinen vložit údaje o</w:t>
        </w:r>
      </w:ins>
      <w:ins w:id="31" w:author="Autor" w:date="2025-11-12T11:19:00Z" w16du:dateUtc="2025-11-12T10:19:00Z">
        <w:r w:rsidR="002A6BF7">
          <w:rPr>
            <w:rFonts w:cstheme="minorHAnsi"/>
            <w:lang w:eastAsia="cs-CZ"/>
          </w:rPr>
          <w:t> </w:t>
        </w:r>
      </w:ins>
      <w:ins w:id="32" w:author="Autor" w:date="2025-11-12T11:17:00Z" w16du:dateUtc="2025-11-12T10:17:00Z">
        <w:r w:rsidR="002A6BF7">
          <w:rPr>
            <w:rFonts w:cstheme="minorHAnsi"/>
            <w:lang w:eastAsia="cs-CZ"/>
          </w:rPr>
          <w:t>poskytnutém plnění nejpozději do 30 kalendářních dn</w:t>
        </w:r>
      </w:ins>
      <w:ins w:id="33" w:author="Autor" w:date="2025-11-12T11:18:00Z" w16du:dateUtc="2025-11-12T10:18:00Z">
        <w:r w:rsidR="002A6BF7">
          <w:rPr>
            <w:rFonts w:cstheme="minorHAnsi"/>
            <w:lang w:eastAsia="cs-CZ"/>
          </w:rPr>
          <w:t>ů od zaplacení poskytnutého plnění do</w:t>
        </w:r>
      </w:ins>
      <w:ins w:id="34" w:author="Autor" w:date="2025-11-12T11:19:00Z" w16du:dateUtc="2025-11-12T10:19:00Z">
        <w:r w:rsidR="002A6BF7">
          <w:rPr>
            <w:rFonts w:cstheme="minorHAnsi"/>
            <w:lang w:eastAsia="cs-CZ"/>
          </w:rPr>
          <w:t> </w:t>
        </w:r>
      </w:ins>
      <w:ins w:id="35" w:author="Autor" w:date="2025-11-12T11:18:00Z" w16du:dateUtc="2025-11-12T10:18:00Z">
        <w:r w:rsidR="002A6BF7">
          <w:rPr>
            <w:rFonts w:cstheme="minorHAnsi"/>
            <w:lang w:eastAsia="cs-CZ"/>
          </w:rPr>
          <w:t>Evidence náhradního plnění, vedené Ministerstvem práce a sociálních věcí</w:t>
        </w:r>
      </w:ins>
      <w:ins w:id="36" w:author="Autor" w:date="2025-11-12T11:19:00Z" w16du:dateUtc="2025-11-12T10:19:00Z">
        <w:r w:rsidR="00FB506D">
          <w:rPr>
            <w:rFonts w:cstheme="minorHAnsi"/>
            <w:lang w:eastAsia="cs-CZ"/>
          </w:rPr>
          <w:t xml:space="preserve"> v souladu s § 81 odst. 3 ve spojení s § 84 zákona o zaměstnanosti.</w:t>
        </w:r>
      </w:ins>
      <w:bookmarkEnd w:id="20"/>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37"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37"/>
    </w:p>
    <w:p w14:paraId="021A86F3" w14:textId="1CDD3567" w:rsidR="005502F3" w:rsidRPr="009137B0" w:rsidRDefault="006E3B2E" w:rsidP="001E52BC">
      <w:pPr>
        <w:pStyle w:val="Clanek11"/>
        <w:spacing w:before="120" w:after="120" w:line="23" w:lineRule="atLeast"/>
        <w:rPr>
          <w:rFonts w:cstheme="minorHAnsi"/>
          <w:lang w:eastAsia="cs-CZ"/>
        </w:rPr>
      </w:pPr>
      <w:r w:rsidRPr="009137B0">
        <w:rPr>
          <w:rFonts w:cstheme="minorHAnsi"/>
        </w:rPr>
        <w:t xml:space="preserve">Smluvní strany sjednávají záruku za jakost dodaného zboží po dobu </w:t>
      </w:r>
      <w:r w:rsidR="00B72185" w:rsidRPr="009137B0">
        <w:rPr>
          <w:rFonts w:cstheme="minorHAnsi"/>
          <w:b/>
          <w:bCs/>
        </w:rPr>
        <w:t>dvaceti čtyř</w:t>
      </w:r>
      <w:r w:rsidRPr="009137B0">
        <w:rPr>
          <w:rFonts w:cstheme="minorHAnsi"/>
          <w:b/>
          <w:bCs/>
        </w:rPr>
        <w:t xml:space="preserve"> (</w:t>
      </w:r>
      <w:r w:rsidR="00B72185" w:rsidRPr="009137B0">
        <w:rPr>
          <w:rFonts w:cstheme="minorHAnsi"/>
          <w:b/>
          <w:bCs/>
        </w:rPr>
        <w:t>24</w:t>
      </w:r>
      <w:r w:rsidRPr="009137B0">
        <w:rPr>
          <w:rFonts w:cstheme="minorHAnsi"/>
          <w:b/>
          <w:bCs/>
        </w:rPr>
        <w:t>) měsíců</w:t>
      </w:r>
      <w:r w:rsidRPr="009137B0">
        <w:rPr>
          <w:rFonts w:cstheme="minorHAnsi"/>
        </w:rPr>
        <w:t xml:space="preserve"> od dodání konkrétního zboží bez vad</w:t>
      </w:r>
      <w:r w:rsidR="003440A3" w:rsidRPr="009137B0">
        <w:rPr>
          <w:rFonts w:cstheme="minorHAnsi"/>
        </w:rPr>
        <w:t xml:space="preserve"> </w:t>
      </w:r>
      <w:r w:rsidR="003440A3" w:rsidRPr="009137B0">
        <w:rPr>
          <w:rFonts w:cstheme="minorHAnsi"/>
          <w:lang w:eastAsia="cs-CZ"/>
        </w:rPr>
        <w:t>(dále jen „</w:t>
      </w:r>
      <w:r w:rsidR="003440A3" w:rsidRPr="009137B0">
        <w:rPr>
          <w:rFonts w:cstheme="minorHAnsi"/>
          <w:b/>
          <w:bCs/>
          <w:lang w:eastAsia="cs-CZ"/>
        </w:rPr>
        <w:t>záruční doba</w:t>
      </w:r>
      <w:r w:rsidR="003440A3" w:rsidRPr="009137B0">
        <w:rPr>
          <w:rFonts w:cstheme="minorHAnsi"/>
          <w:lang w:eastAsia="cs-CZ"/>
        </w:rPr>
        <w:t>“)</w:t>
      </w:r>
      <w:r w:rsidRPr="009137B0">
        <w:rPr>
          <w:rFonts w:cstheme="minorHAnsi"/>
        </w:rPr>
        <w:t>. Dodavatel se zavazuje, že po</w:t>
      </w:r>
      <w:r w:rsidR="003440A3" w:rsidRPr="009137B0">
        <w:rPr>
          <w:rFonts w:cstheme="minorHAnsi"/>
        </w:rPr>
        <w:t> </w:t>
      </w:r>
      <w:r w:rsidRPr="009137B0">
        <w:rPr>
          <w:rFonts w:cstheme="minorHAnsi"/>
        </w:rPr>
        <w:t xml:space="preserve">tuto dobu bude dodané zboží způsobilé k použití pro obvyklý účel a zachová si dohodnuté vlastnosti. </w:t>
      </w:r>
    </w:p>
    <w:p w14:paraId="352ED19C" w14:textId="3477494B" w:rsidR="00F323F2" w:rsidRPr="009137B0" w:rsidRDefault="00F323F2" w:rsidP="001E52BC">
      <w:pPr>
        <w:pStyle w:val="Clanek11"/>
        <w:spacing w:before="120" w:after="120" w:line="23" w:lineRule="atLeast"/>
        <w:rPr>
          <w:rFonts w:cstheme="minorHAnsi"/>
          <w:lang w:eastAsia="cs-CZ"/>
        </w:rPr>
      </w:pPr>
      <w:r w:rsidRPr="009137B0">
        <w:rPr>
          <w:rFonts w:cstheme="minorHAnsi"/>
        </w:rPr>
        <w:t>Tato záruční doba začíná běžet pro každou dodávku zboží do daného Místa dodání samostatně vždy od okamžiku dodání zboží bez vad Objednateli do daného Místa dodání.</w:t>
      </w:r>
    </w:p>
    <w:p w14:paraId="04CBA07F" w14:textId="45DE031E" w:rsidR="00370169" w:rsidRPr="009137B0" w:rsidRDefault="00C0227F" w:rsidP="001E52BC">
      <w:pPr>
        <w:pStyle w:val="Clanek11"/>
        <w:spacing w:before="120" w:after="120" w:line="23" w:lineRule="atLeast"/>
        <w:rPr>
          <w:rFonts w:cstheme="minorHAnsi"/>
          <w:lang w:eastAsia="cs-CZ"/>
        </w:rPr>
      </w:pPr>
      <w:r w:rsidRPr="009137B0">
        <w:rPr>
          <w:rFonts w:cstheme="minorHAnsi"/>
        </w:rPr>
        <w:t xml:space="preserve">Vyskytne-li se na dodaném zboží v záruční době vada, uplatní Objednatel práva vyplývající z poskytnuté záruky písemnou reklamací zaslanou Dodavateli, která bude obsahovat identifikaci </w:t>
      </w:r>
      <w:r w:rsidR="0015532A" w:rsidRPr="009137B0">
        <w:rPr>
          <w:rFonts w:cstheme="minorHAnsi"/>
        </w:rPr>
        <w:t>Objednávky, případně Rámcové dohody</w:t>
      </w:r>
      <w:r w:rsidRPr="009137B0">
        <w:rPr>
          <w:rFonts w:cstheme="minorHAnsi"/>
        </w:rPr>
        <w:t>, popis reklamované vady a preferovaný způsob řešení.</w:t>
      </w:r>
    </w:p>
    <w:p w14:paraId="712A6924" w14:textId="77832332" w:rsidR="0015532A" w:rsidRPr="009137B0" w:rsidRDefault="00EF46DD" w:rsidP="001E52BC">
      <w:pPr>
        <w:pStyle w:val="Clanek11"/>
        <w:spacing w:before="120" w:after="120" w:line="23" w:lineRule="atLeast"/>
        <w:rPr>
          <w:rFonts w:cstheme="minorHAnsi"/>
          <w:lang w:eastAsia="cs-CZ"/>
        </w:rPr>
      </w:pPr>
      <w:bookmarkStart w:id="38" w:name="_Ref106283968"/>
      <w:r w:rsidRPr="009137B0">
        <w:rPr>
          <w:rFonts w:cstheme="minorHAnsi"/>
        </w:rPr>
        <w:t xml:space="preserve">V případě dodání vadného zboží je Objednatel v rámci záručních práv oprávněn po Dodavateli požadovat dodání náhradního plnění (výměnu vadného zboží), slevu z kupní ceny, nebo může od příslušné Kupní smlouvy či její části odstoupit a požadovat vrácení příslušné </w:t>
      </w:r>
      <w:r w:rsidR="00F8028E" w:rsidRPr="009137B0">
        <w:rPr>
          <w:rFonts w:cstheme="minorHAnsi"/>
        </w:rPr>
        <w:t>k</w:t>
      </w:r>
      <w:r w:rsidRPr="009137B0">
        <w:rPr>
          <w:rFonts w:cstheme="minorHAnsi"/>
        </w:rPr>
        <w:t xml:space="preserve">upní ceny. V případě dodání menšího než sjednaného množství </w:t>
      </w:r>
      <w:r w:rsidR="00F8028E" w:rsidRPr="009137B0">
        <w:rPr>
          <w:rFonts w:cstheme="minorHAnsi"/>
        </w:rPr>
        <w:t>z</w:t>
      </w:r>
      <w:r w:rsidRPr="009137B0">
        <w:rPr>
          <w:rFonts w:cstheme="minorHAnsi"/>
        </w:rPr>
        <w:t xml:space="preserve">boží, je </w:t>
      </w:r>
      <w:r w:rsidR="00F8028E" w:rsidRPr="009137B0">
        <w:rPr>
          <w:rFonts w:cstheme="minorHAnsi"/>
        </w:rPr>
        <w:t>Objednatel</w:t>
      </w:r>
      <w:r w:rsidRPr="009137B0">
        <w:rPr>
          <w:rFonts w:cstheme="minorHAnsi"/>
        </w:rPr>
        <w:t xml:space="preserve"> oprávněn požadovat dodání chybějícího </w:t>
      </w:r>
      <w:r w:rsidR="00F8028E" w:rsidRPr="009137B0">
        <w:rPr>
          <w:rFonts w:cstheme="minorHAnsi"/>
        </w:rPr>
        <w:t>z</w:t>
      </w:r>
      <w:r w:rsidRPr="009137B0">
        <w:rPr>
          <w:rFonts w:cstheme="minorHAnsi"/>
        </w:rPr>
        <w:t>boží</w:t>
      </w:r>
      <w:r w:rsidR="00C931C5" w:rsidRPr="009137B0">
        <w:rPr>
          <w:rFonts w:cstheme="minorHAnsi"/>
        </w:rPr>
        <w:t xml:space="preserve"> s tím, že </w:t>
      </w:r>
      <w:r w:rsidR="004C648D" w:rsidRPr="009137B0">
        <w:rPr>
          <w:rFonts w:cstheme="minorHAnsi"/>
        </w:rPr>
        <w:t xml:space="preserve">v daném případě musí být chybějící zboží dodáno ve lhůtě uvedené v čl. </w:t>
      </w:r>
      <w:r w:rsidR="004C648D" w:rsidRPr="009137B0">
        <w:rPr>
          <w:rFonts w:cstheme="minorHAnsi"/>
        </w:rPr>
        <w:fldChar w:fldCharType="begin"/>
      </w:r>
      <w:r w:rsidR="004C648D" w:rsidRPr="009137B0">
        <w:rPr>
          <w:rFonts w:cstheme="minorHAnsi"/>
        </w:rPr>
        <w:instrText xml:space="preserve"> REF _Ref106291869 \r \h </w:instrText>
      </w:r>
      <w:r w:rsidR="009137B0">
        <w:rPr>
          <w:rFonts w:cstheme="minorHAnsi"/>
        </w:rPr>
        <w:instrText xml:space="preserve"> \* MERGEFORMAT </w:instrText>
      </w:r>
      <w:r w:rsidR="004C648D" w:rsidRPr="009137B0">
        <w:rPr>
          <w:rFonts w:cstheme="minorHAnsi"/>
        </w:rPr>
      </w:r>
      <w:r w:rsidR="004C648D" w:rsidRPr="009137B0">
        <w:rPr>
          <w:rFonts w:cstheme="minorHAnsi"/>
        </w:rPr>
        <w:fldChar w:fldCharType="separate"/>
      </w:r>
      <w:r w:rsidR="00991860" w:rsidRPr="009137B0">
        <w:rPr>
          <w:rFonts w:cstheme="minorHAnsi"/>
        </w:rPr>
        <w:t>8.6</w:t>
      </w:r>
      <w:r w:rsidR="004C648D" w:rsidRPr="009137B0">
        <w:rPr>
          <w:rFonts w:cstheme="minorHAnsi"/>
        </w:rPr>
        <w:fldChar w:fldCharType="end"/>
      </w:r>
      <w:r w:rsidR="004C648D" w:rsidRPr="009137B0">
        <w:rPr>
          <w:rFonts w:cstheme="minorHAnsi"/>
        </w:rPr>
        <w:t xml:space="preserve"> této Rámcové dohody</w:t>
      </w:r>
      <w:r w:rsidRPr="009137B0">
        <w:rPr>
          <w:rFonts w:cstheme="minorHAnsi"/>
        </w:rPr>
        <w:t>.</w:t>
      </w:r>
      <w:bookmarkEnd w:id="38"/>
    </w:p>
    <w:p w14:paraId="54C7B0CB" w14:textId="21EB4653" w:rsidR="00251E10" w:rsidRPr="009137B0" w:rsidRDefault="009204CB" w:rsidP="001E52BC">
      <w:pPr>
        <w:pStyle w:val="Clanek11"/>
        <w:spacing w:before="120" w:after="120" w:line="23" w:lineRule="atLeast"/>
        <w:rPr>
          <w:rFonts w:cstheme="minorHAnsi"/>
          <w:lang w:eastAsia="cs-CZ"/>
        </w:rPr>
      </w:pPr>
      <w:bookmarkStart w:id="39" w:name="_Ref106291784"/>
      <w:r w:rsidRPr="009137B0">
        <w:rPr>
          <w:rFonts w:cstheme="minorHAnsi"/>
        </w:rPr>
        <w:t>Není-li touto Rámcovou dohodou stanoveno jinak, je Dodavatel povinen se k písemné reklamaci Objednatele vyjádřit nejpozději do tří (3) pracovních dnů ode dne přijetí příslušné reklamace. Ve svém vyjádření Dodavatel uvede své stanovisko k reklamaci, tj. zda ji uznává, a návrh řešení reklamace.</w:t>
      </w:r>
      <w:bookmarkEnd w:id="39"/>
    </w:p>
    <w:p w14:paraId="59F5AC14" w14:textId="7CEA3583" w:rsidR="009204CB" w:rsidRPr="009137B0" w:rsidRDefault="00C57869" w:rsidP="001E52BC">
      <w:pPr>
        <w:pStyle w:val="Clanek11"/>
        <w:spacing w:before="120" w:after="120" w:line="23" w:lineRule="atLeast"/>
        <w:rPr>
          <w:rFonts w:cstheme="minorHAnsi"/>
          <w:lang w:eastAsia="cs-CZ"/>
        </w:rPr>
      </w:pPr>
      <w:bookmarkStart w:id="40" w:name="_Ref106291869"/>
      <w:r w:rsidRPr="009137B0">
        <w:rPr>
          <w:rFonts w:cstheme="minorHAnsi"/>
        </w:rPr>
        <w:t xml:space="preserve">V případě oprávněné reklamace je Dodavatel povinen reklamaci vyřešit, a to způsobem stanoveným Objednatelem v souladu s čl. </w:t>
      </w:r>
      <w:r w:rsidR="00314E36" w:rsidRPr="009137B0">
        <w:rPr>
          <w:rFonts w:cstheme="minorHAnsi"/>
        </w:rPr>
        <w:fldChar w:fldCharType="begin"/>
      </w:r>
      <w:r w:rsidR="00314E36" w:rsidRPr="009137B0">
        <w:rPr>
          <w:rFonts w:cstheme="minorHAnsi"/>
        </w:rPr>
        <w:instrText xml:space="preserve"> REF _Ref106283968 \r \h </w:instrText>
      </w:r>
      <w:r w:rsidR="009137B0">
        <w:rPr>
          <w:rFonts w:cstheme="minorHAnsi"/>
        </w:rPr>
        <w:instrText xml:space="preserve"> \* MERGEFORMAT </w:instrText>
      </w:r>
      <w:r w:rsidR="00314E36" w:rsidRPr="009137B0">
        <w:rPr>
          <w:rFonts w:cstheme="minorHAnsi"/>
        </w:rPr>
      </w:r>
      <w:r w:rsidR="00314E36" w:rsidRPr="009137B0">
        <w:rPr>
          <w:rFonts w:cstheme="minorHAnsi"/>
        </w:rPr>
        <w:fldChar w:fldCharType="separate"/>
      </w:r>
      <w:r w:rsidR="009137B0" w:rsidRPr="009137B0">
        <w:rPr>
          <w:rFonts w:cstheme="minorHAnsi"/>
        </w:rPr>
        <w:t>8.4</w:t>
      </w:r>
      <w:r w:rsidR="00314E36" w:rsidRPr="009137B0">
        <w:rPr>
          <w:rFonts w:cstheme="minorHAnsi"/>
        </w:rPr>
        <w:fldChar w:fldCharType="end"/>
      </w:r>
      <w:r w:rsidRPr="009137B0">
        <w:rPr>
          <w:rFonts w:cstheme="minorHAnsi"/>
        </w:rPr>
        <w:t xml:space="preserve"> </w:t>
      </w:r>
      <w:r w:rsidR="00314E36" w:rsidRPr="009137B0">
        <w:rPr>
          <w:rFonts w:cstheme="minorHAnsi"/>
        </w:rPr>
        <w:t>Rámcové dohody</w:t>
      </w:r>
      <w:r w:rsidRPr="009137B0">
        <w:rPr>
          <w:rFonts w:cstheme="minorHAnsi"/>
        </w:rPr>
        <w:t>, a to nejpozději do</w:t>
      </w:r>
      <w:r w:rsidR="00C20E61" w:rsidRPr="009137B0">
        <w:rPr>
          <w:rFonts w:cstheme="minorHAnsi"/>
        </w:rPr>
        <w:t xml:space="preserve"> patnácti</w:t>
      </w:r>
      <w:r w:rsidRPr="009137B0">
        <w:rPr>
          <w:rFonts w:cstheme="minorHAnsi"/>
        </w:rPr>
        <w:t xml:space="preserve"> (</w:t>
      </w:r>
      <w:r w:rsidR="00C20E61" w:rsidRPr="009137B0">
        <w:rPr>
          <w:rFonts w:cstheme="minorHAnsi"/>
        </w:rPr>
        <w:t>1</w:t>
      </w:r>
      <w:r w:rsidRPr="009137B0">
        <w:rPr>
          <w:rFonts w:cstheme="minorHAnsi"/>
        </w:rPr>
        <w:t xml:space="preserve">5) kalendářních dnů ode dne doručení písemné reklamace. Dodání chybějícího </w:t>
      </w:r>
      <w:r w:rsidR="004C648D" w:rsidRPr="009137B0">
        <w:rPr>
          <w:rFonts w:cstheme="minorHAnsi"/>
        </w:rPr>
        <w:t>z</w:t>
      </w:r>
      <w:r w:rsidRPr="009137B0">
        <w:rPr>
          <w:rFonts w:cstheme="minorHAnsi"/>
        </w:rPr>
        <w:t xml:space="preserve">boží je </w:t>
      </w:r>
      <w:r w:rsidR="004C648D" w:rsidRPr="009137B0">
        <w:rPr>
          <w:rFonts w:cstheme="minorHAnsi"/>
        </w:rPr>
        <w:t>Dodavatel</w:t>
      </w:r>
      <w:r w:rsidRPr="009137B0">
        <w:rPr>
          <w:rFonts w:cstheme="minorHAnsi"/>
        </w:rPr>
        <w:t xml:space="preserve"> povinen zajistit tentýž den</w:t>
      </w:r>
      <w:r w:rsidR="004C648D" w:rsidRPr="009137B0">
        <w:rPr>
          <w:rFonts w:cstheme="minorHAnsi"/>
        </w:rPr>
        <w:t xml:space="preserve">, který mělo být dodáno zboží, pokud </w:t>
      </w:r>
      <w:r w:rsidR="00872509" w:rsidRPr="009137B0">
        <w:rPr>
          <w:rFonts w:cstheme="minorHAnsi"/>
        </w:rPr>
        <w:t>se Smluvní strany nedohodnou jinak</w:t>
      </w:r>
      <w:r w:rsidR="004C648D" w:rsidRPr="009137B0">
        <w:rPr>
          <w:rFonts w:cstheme="minorHAnsi"/>
        </w:rPr>
        <w:t>.</w:t>
      </w:r>
      <w:bookmarkEnd w:id="40"/>
    </w:p>
    <w:p w14:paraId="00F42781" w14:textId="386C9B70" w:rsidR="00523C90" w:rsidRPr="009137B0" w:rsidRDefault="00CF4668" w:rsidP="001E52BC">
      <w:pPr>
        <w:pStyle w:val="Clanek11"/>
        <w:spacing w:before="120" w:after="120" w:line="23" w:lineRule="atLeast"/>
        <w:rPr>
          <w:rFonts w:cstheme="minorHAnsi"/>
          <w:lang w:eastAsia="cs-CZ"/>
        </w:rPr>
      </w:pPr>
      <w:r w:rsidRPr="009137B0">
        <w:rPr>
          <w:rFonts w:cstheme="minorHAnsi"/>
        </w:rPr>
        <w:t xml:space="preserve">Smluvní strany se dohodly, že </w:t>
      </w:r>
      <w:r w:rsidR="00A7756E" w:rsidRPr="009137B0">
        <w:rPr>
          <w:rFonts w:cstheme="minorHAnsi"/>
        </w:rPr>
        <w:t xml:space="preserve">nebude-li vada odhalena při předání a převzetí zboží, musí </w:t>
      </w:r>
      <w:r w:rsidRPr="009137B0">
        <w:rPr>
          <w:rFonts w:cstheme="minorHAnsi"/>
        </w:rPr>
        <w:t xml:space="preserve">Objednatel v případě zjištění vady </w:t>
      </w:r>
      <w:r w:rsidR="00A7756E" w:rsidRPr="009137B0">
        <w:rPr>
          <w:rFonts w:cstheme="minorHAnsi"/>
        </w:rPr>
        <w:t>v záruční době</w:t>
      </w:r>
      <w:r w:rsidRPr="009137B0">
        <w:rPr>
          <w:rFonts w:cstheme="minorHAnsi"/>
        </w:rPr>
        <w:t xml:space="preserve"> tuto vadu Dodavateli oznámit do </w:t>
      </w:r>
      <w:r w:rsidR="008B19AD" w:rsidRPr="009137B0">
        <w:rPr>
          <w:rFonts w:cstheme="minorHAnsi"/>
        </w:rPr>
        <w:t>deseti</w:t>
      </w:r>
      <w:r w:rsidRPr="009137B0">
        <w:rPr>
          <w:rFonts w:cstheme="minorHAnsi"/>
        </w:rPr>
        <w:t xml:space="preserve"> (</w:t>
      </w:r>
      <w:r w:rsidR="008B19AD" w:rsidRPr="009137B0">
        <w:rPr>
          <w:rFonts w:cstheme="minorHAnsi"/>
        </w:rPr>
        <w:t>10</w:t>
      </w:r>
      <w:r w:rsidRPr="009137B0">
        <w:rPr>
          <w:rFonts w:cstheme="minorHAnsi"/>
        </w:rPr>
        <w:t>) dnů ode dne jejího zjištění. Smluvní strany se dohodly, že veškeré následky, které občanský zákoník spojuje s nevčasným oznámením vad, mohou nastat až po uplynutí sjednané lhůty pro oznámení vad</w:t>
      </w:r>
      <w:r w:rsidR="003A7DF6" w:rsidRPr="009137B0">
        <w:rPr>
          <w:rFonts w:cstheme="minorHAnsi"/>
        </w:rPr>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41" w:name="_Ref99056955"/>
      <w:r w:rsidRPr="00A743F2">
        <w:rPr>
          <w:rFonts w:asciiTheme="minorHAnsi" w:hAnsiTheme="minorHAnsi" w:cstheme="minorHAnsi"/>
          <w:color w:val="auto"/>
          <w:sz w:val="22"/>
          <w:szCs w:val="22"/>
          <w:lang w:eastAsia="cs-CZ"/>
        </w:rPr>
        <w:lastRenderedPageBreak/>
        <w:t>SANKCE</w:t>
      </w:r>
      <w:bookmarkEnd w:id="41"/>
    </w:p>
    <w:p w14:paraId="5370413B" w14:textId="5E3C3770"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w:t>
      </w:r>
      <w:r w:rsidRPr="00FA19A2">
        <w:rPr>
          <w:lang w:eastAsia="cs-CZ"/>
        </w:rPr>
        <w:t>ve výši 0,</w:t>
      </w:r>
      <w:r w:rsidR="00FA19A2" w:rsidRPr="00FA19A2">
        <w:rPr>
          <w:lang w:eastAsia="cs-CZ"/>
        </w:rPr>
        <w:t>5</w:t>
      </w:r>
      <w:r w:rsidRPr="00FA19A2">
        <w:rPr>
          <w:lang w:eastAsia="cs-CZ"/>
        </w:rPr>
        <w:t xml:space="preserve"> %</w:t>
      </w:r>
      <w:r w:rsidRPr="00AB109E">
        <w:rPr>
          <w:lang w:eastAsia="cs-CZ"/>
        </w:rPr>
        <w:t xml:space="preserve">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42"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w:t>
      </w:r>
      <w:r w:rsidR="00271F7C" w:rsidRPr="00FA19A2">
        <w:t>pokutu ve výši 0,05 %</w:t>
      </w:r>
      <w:r w:rsidR="00271F7C" w:rsidRPr="00AB109E">
        <w:t xml:space="preserve"> z dlužné </w:t>
      </w:r>
      <w:r w:rsidR="00935EFA" w:rsidRPr="00AB109E">
        <w:t>částky za každý započatý den prodlení.</w:t>
      </w:r>
      <w:bookmarkEnd w:id="42"/>
    </w:p>
    <w:p w14:paraId="211C64F0" w14:textId="49C96B8C"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A15B54">
        <w:rPr>
          <w:lang w:eastAsia="cs-CZ"/>
        </w:rPr>
        <w:fldChar w:fldCharType="begin"/>
      </w:r>
      <w:r w:rsidR="00A15B54">
        <w:rPr>
          <w:lang w:eastAsia="cs-CZ"/>
        </w:rPr>
        <w:instrText xml:space="preserve"> REF _Ref109237296 \r \h </w:instrText>
      </w:r>
      <w:r w:rsidR="00A15B54">
        <w:rPr>
          <w:lang w:eastAsia="cs-CZ"/>
        </w:rPr>
      </w:r>
      <w:r w:rsidR="00A15B54">
        <w:rPr>
          <w:lang w:eastAsia="cs-CZ"/>
        </w:rPr>
        <w:fldChar w:fldCharType="separate"/>
      </w:r>
      <w:r w:rsidR="00A15B54">
        <w:rPr>
          <w:lang w:eastAsia="cs-CZ"/>
        </w:rPr>
        <w:t>8</w:t>
      </w:r>
      <w:r w:rsidR="00A15B54">
        <w:rPr>
          <w:lang w:eastAsia="cs-CZ"/>
        </w:rPr>
        <w:fldChar w:fldCharType="end"/>
      </w:r>
      <w:r w:rsidR="00A15B54">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w:t>
      </w:r>
      <w:r w:rsidRPr="00FA19A2">
        <w:rPr>
          <w:lang w:eastAsia="cs-CZ"/>
        </w:rPr>
        <w:t>ve výši 0,</w:t>
      </w:r>
      <w:r w:rsidR="007E1F1B" w:rsidRPr="00FA19A2">
        <w:rPr>
          <w:lang w:eastAsia="cs-CZ"/>
        </w:rPr>
        <w:t>1</w:t>
      </w:r>
      <w:r w:rsidRPr="00FA19A2">
        <w:rPr>
          <w:lang w:eastAsia="cs-CZ"/>
        </w:rPr>
        <w:t xml:space="preserve"> %</w:t>
      </w:r>
      <w:r w:rsidRPr="00AB109E">
        <w:rPr>
          <w:lang w:eastAsia="cs-CZ"/>
        </w:rPr>
        <w:t xml:space="preserve">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p>
    <w:p w14:paraId="427B84B5" w14:textId="265B7C83"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991860">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991860">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w:t>
      </w:r>
      <w:r w:rsidRPr="00FA19A2">
        <w:t xml:space="preserve">ve výši </w:t>
      </w:r>
      <w:r w:rsidR="0068102E" w:rsidRPr="00FA19A2">
        <w:t>5</w:t>
      </w:r>
      <w:r w:rsidRPr="00FA19A2">
        <w:t>.000</w:t>
      </w:r>
      <w:r w:rsidR="00B7733B" w:rsidRPr="00FA19A2">
        <w:t xml:space="preserve">,- </w:t>
      </w:r>
      <w:r w:rsidRPr="00FA19A2">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7C3ECE82" w:rsidR="00B83600" w:rsidRPr="00A57A89" w:rsidRDefault="00B83600" w:rsidP="001E52BC">
      <w:pPr>
        <w:pStyle w:val="Clanek11"/>
        <w:spacing w:before="120" w:after="120" w:line="23" w:lineRule="atLeast"/>
        <w:rPr>
          <w:ins w:id="43" w:author="Autor" w:date="2025-11-12T11:20:00Z" w16du:dateUtc="2025-11-12T10:20:00Z"/>
        </w:rPr>
      </w:pPr>
      <w:r w:rsidRPr="00AB109E">
        <w:rPr>
          <w:rFonts w:ascii="Calibri" w:hAnsi="Calibri" w:cs="Calibri"/>
          <w:color w:val="000000"/>
        </w:rPr>
        <w:t xml:space="preserve">V případě, že Dodavatel použije k plnění této Rámcové dohody třetích osob neuvedených v seznamu dodavatelů, předloženým v nabídce dodavatele na zakázku bez předchozího písemného souhlasu Objednatele, bude povinen zaplatit Objednateli smluvní pokutu </w:t>
      </w:r>
      <w:r w:rsidRPr="00FA19A2">
        <w:rPr>
          <w:rFonts w:ascii="Calibri" w:hAnsi="Calibri" w:cs="Calibri"/>
          <w:color w:val="000000"/>
        </w:rPr>
        <w:t xml:space="preserve">ve výši </w:t>
      </w:r>
      <w:r w:rsidR="004F0210" w:rsidRPr="00FA19A2">
        <w:rPr>
          <w:rFonts w:ascii="Calibri" w:hAnsi="Calibri" w:cs="Calibri"/>
          <w:color w:val="000000"/>
        </w:rPr>
        <w:t>10</w:t>
      </w:r>
      <w:r w:rsidRPr="00FA19A2">
        <w:rPr>
          <w:rFonts w:ascii="Calibri" w:hAnsi="Calibri" w:cs="Calibri"/>
          <w:color w:val="000000"/>
        </w:rPr>
        <w:t>.000</w:t>
      </w:r>
      <w:r w:rsidR="00227C33" w:rsidRPr="00FA19A2">
        <w:rPr>
          <w:rFonts w:ascii="Calibri" w:hAnsi="Calibri" w:cs="Calibri"/>
          <w:color w:val="000000"/>
        </w:rPr>
        <w:t>,-</w:t>
      </w:r>
      <w:r w:rsidRPr="00FA19A2">
        <w:rPr>
          <w:rFonts w:ascii="Calibri" w:hAnsi="Calibri" w:cs="Calibri"/>
          <w:color w:val="000000"/>
        </w:rPr>
        <w:t xml:space="preserve"> Kč (</w:t>
      </w:r>
      <w:r w:rsidRPr="00FA19A2">
        <w:rPr>
          <w:rFonts w:ascii="Calibri" w:hAnsi="Calibri" w:cs="Calibri"/>
          <w:iCs/>
          <w:color w:val="000000"/>
        </w:rPr>
        <w:t>slovy:</w:t>
      </w:r>
      <w:r w:rsidRPr="00FA19A2">
        <w:rPr>
          <w:rFonts w:ascii="Calibri" w:hAnsi="Calibri" w:cs="Calibri"/>
          <w:i/>
          <w:color w:val="000000"/>
        </w:rPr>
        <w:t xml:space="preserve"> </w:t>
      </w:r>
      <w:r w:rsidR="004F0210" w:rsidRPr="00FA19A2">
        <w:rPr>
          <w:rFonts w:ascii="Calibri" w:hAnsi="Calibri" w:cs="Calibri"/>
          <w:iCs/>
          <w:color w:val="000000"/>
        </w:rPr>
        <w:t>deset</w:t>
      </w:r>
      <w:r w:rsidRPr="00FA19A2">
        <w:rPr>
          <w:rFonts w:ascii="Calibri" w:hAnsi="Calibri" w:cs="Calibri"/>
          <w:iCs/>
          <w:color w:val="000000"/>
        </w:rPr>
        <w:t xml:space="preserve"> tisíc korun českých</w:t>
      </w:r>
      <w:r w:rsidRPr="00FA19A2">
        <w:rPr>
          <w:rFonts w:ascii="Calibri" w:hAnsi="Calibri" w:cs="Calibri"/>
          <w:color w:val="000000"/>
        </w:rPr>
        <w:t>) za každé takovéto porušení.</w:t>
      </w:r>
    </w:p>
    <w:p w14:paraId="5A0B7A8B" w14:textId="32144A40" w:rsidR="00A57A89" w:rsidRPr="00FA19A2" w:rsidRDefault="00A57A89" w:rsidP="001E52BC">
      <w:pPr>
        <w:pStyle w:val="Clanek11"/>
        <w:spacing w:before="120" w:after="120" w:line="23" w:lineRule="atLeast"/>
      </w:pPr>
      <w:ins w:id="44" w:author="Autor" w:date="2025-11-12T11:20:00Z" w16du:dateUtc="2025-11-12T10:20:00Z">
        <w:r>
          <w:rPr>
            <w:rFonts w:ascii="Calibri" w:hAnsi="Calibri" w:cs="Calibri"/>
            <w:color w:val="000000"/>
          </w:rPr>
          <w:t>V případě, že Dodavatel poruší povinnost spojenou s poskytováním tz</w:t>
        </w:r>
      </w:ins>
      <w:ins w:id="45" w:author="Autor" w:date="2025-11-12T11:21:00Z" w16du:dateUtc="2025-11-12T10:21:00Z">
        <w:r>
          <w:rPr>
            <w:rFonts w:ascii="Calibri" w:hAnsi="Calibri" w:cs="Calibri"/>
            <w:color w:val="000000"/>
          </w:rPr>
          <w:t>v. náhradního plnění dle</w:t>
        </w:r>
      </w:ins>
      <w:ins w:id="46" w:author="Autor" w:date="2025-11-12T11:20:00Z" w16du:dateUtc="2025-11-12T10:20:00Z">
        <w:r>
          <w:rPr>
            <w:rFonts w:ascii="Calibri" w:hAnsi="Calibri" w:cs="Calibri"/>
            <w:color w:val="000000"/>
          </w:rPr>
          <w:t xml:space="preserve"> čl. </w:t>
        </w:r>
      </w:ins>
      <w:ins w:id="47" w:author="Autor" w:date="2025-11-12T11:21:00Z" w16du:dateUtc="2025-11-12T10:21:00Z">
        <w:r>
          <w:rPr>
            <w:rFonts w:ascii="Calibri" w:hAnsi="Calibri" w:cs="Calibri"/>
            <w:color w:val="000000"/>
          </w:rPr>
          <w:fldChar w:fldCharType="begin"/>
        </w:r>
        <w:r>
          <w:rPr>
            <w:rFonts w:ascii="Calibri" w:hAnsi="Calibri" w:cs="Calibri"/>
            <w:color w:val="000000"/>
          </w:rPr>
          <w:instrText xml:space="preserve"> REF _Ref213838894 \r \h </w:instrText>
        </w:r>
      </w:ins>
      <w:r>
        <w:rPr>
          <w:rFonts w:ascii="Calibri" w:hAnsi="Calibri" w:cs="Calibri"/>
          <w:color w:val="000000"/>
        </w:rPr>
      </w:r>
      <w:r>
        <w:rPr>
          <w:rFonts w:ascii="Calibri" w:hAnsi="Calibri" w:cs="Calibri"/>
          <w:color w:val="000000"/>
        </w:rPr>
        <w:fldChar w:fldCharType="separate"/>
      </w:r>
      <w:ins w:id="48" w:author="Autor" w:date="2025-11-12T11:21:00Z" w16du:dateUtc="2025-11-12T10:21:00Z">
        <w:r>
          <w:rPr>
            <w:rFonts w:ascii="Calibri" w:hAnsi="Calibri" w:cs="Calibri"/>
            <w:color w:val="000000"/>
          </w:rPr>
          <w:t>7.5</w:t>
        </w:r>
        <w:r>
          <w:rPr>
            <w:rFonts w:ascii="Calibri" w:hAnsi="Calibri" w:cs="Calibri"/>
            <w:color w:val="000000"/>
          </w:rPr>
          <w:fldChar w:fldCharType="end"/>
        </w:r>
        <w:r>
          <w:rPr>
            <w:rFonts w:ascii="Calibri" w:hAnsi="Calibri" w:cs="Calibri"/>
            <w:color w:val="000000"/>
          </w:rPr>
          <w:t xml:space="preserve"> této Rámcové dohody, je povinen zaplatit Objednateli smluvní pokutu ve výši 10.000,- Kč </w:t>
        </w:r>
        <w:r w:rsidRPr="00FA19A2">
          <w:rPr>
            <w:rFonts w:ascii="Calibri" w:hAnsi="Calibri" w:cs="Calibri"/>
            <w:color w:val="000000"/>
          </w:rPr>
          <w:t>(</w:t>
        </w:r>
        <w:r w:rsidRPr="00FA19A2">
          <w:rPr>
            <w:rFonts w:ascii="Calibri" w:hAnsi="Calibri" w:cs="Calibri"/>
            <w:iCs/>
            <w:color w:val="000000"/>
          </w:rPr>
          <w:t>slovy:</w:t>
        </w:r>
        <w:r w:rsidRPr="00FA19A2">
          <w:rPr>
            <w:rFonts w:ascii="Calibri" w:hAnsi="Calibri" w:cs="Calibri"/>
            <w:i/>
            <w:color w:val="000000"/>
          </w:rPr>
          <w:t xml:space="preserve"> </w:t>
        </w:r>
        <w:r w:rsidRPr="00FA19A2">
          <w:rPr>
            <w:rFonts w:ascii="Calibri" w:hAnsi="Calibri" w:cs="Calibri"/>
            <w:iCs/>
            <w:color w:val="000000"/>
          </w:rPr>
          <w:t>deset tisíc korun českých</w:t>
        </w:r>
        <w:r w:rsidRPr="00FA19A2">
          <w:rPr>
            <w:rFonts w:ascii="Calibri" w:hAnsi="Calibri" w:cs="Calibri"/>
            <w:color w:val="000000"/>
          </w:rPr>
          <w:t>) za každé takovéto porušení</w:t>
        </w:r>
        <w:r>
          <w:rPr>
            <w:rFonts w:ascii="Calibri" w:hAnsi="Calibri" w:cs="Calibri"/>
            <w:color w:val="000000"/>
          </w:rPr>
          <w:t>.</w:t>
        </w:r>
      </w:ins>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0662A475"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tímto čl</w:t>
      </w:r>
      <w:r w:rsidR="004070A4">
        <w:t>.</w:t>
      </w:r>
      <w:r w:rsidR="00CD30EA" w:rsidRPr="00221D95">
        <w:t xml:space="preserve"> </w:t>
      </w:r>
      <w:r w:rsidR="0088773E">
        <w:fldChar w:fldCharType="begin"/>
      </w:r>
      <w:r w:rsidR="0088773E">
        <w:instrText xml:space="preserve"> REF _Ref99056955 \r \h </w:instrText>
      </w:r>
      <w:r w:rsidR="0088773E">
        <w:fldChar w:fldCharType="separate"/>
      </w:r>
      <w:r w:rsidR="00991860">
        <w:t>9</w:t>
      </w:r>
      <w:r w:rsidR="0088773E">
        <w:fldChar w:fldCharType="end"/>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zejména pohledávkám na zaplacení 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57F2704E" w:rsidR="00AE175F" w:rsidRPr="00722FD3" w:rsidRDefault="00AE175F" w:rsidP="00EB0E2B">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to </w:t>
      </w:r>
      <w:r w:rsidR="00810C75" w:rsidRPr="002A0DCA">
        <w:rPr>
          <w:b/>
          <w:bCs/>
          <w:lang w:eastAsia="cs-CZ"/>
        </w:rPr>
        <w:t xml:space="preserve">do </w:t>
      </w:r>
      <w:r w:rsidR="002A0DCA">
        <w:rPr>
          <w:b/>
          <w:bCs/>
          <w:lang w:eastAsia="cs-CZ"/>
        </w:rPr>
        <w:t xml:space="preserve">dne </w:t>
      </w:r>
      <w:r w:rsidR="00810C75" w:rsidRPr="002A0DCA">
        <w:rPr>
          <w:b/>
          <w:bCs/>
          <w:lang w:eastAsia="cs-CZ"/>
        </w:rPr>
        <w:t xml:space="preserve">31. 12. </w:t>
      </w:r>
      <w:r w:rsidR="002A0DCA" w:rsidRPr="002A0DCA">
        <w:rPr>
          <w:b/>
          <w:bCs/>
          <w:lang w:eastAsia="cs-CZ"/>
        </w:rPr>
        <w:t>2027</w:t>
      </w:r>
      <w:r w:rsidR="002A0DCA">
        <w:rPr>
          <w:lang w:eastAsia="cs-CZ"/>
        </w:rPr>
        <w:t xml:space="preserve"> </w:t>
      </w:r>
      <w:r w:rsidR="00E666F5">
        <w:rPr>
          <w:lang w:eastAsia="cs-CZ"/>
        </w:rPr>
        <w:t xml:space="preserve">nebo </w:t>
      </w:r>
      <w:r w:rsidR="00E666F5" w:rsidRPr="002A0DCA">
        <w:rPr>
          <w:b/>
          <w:bCs/>
          <w:lang w:eastAsia="cs-CZ"/>
        </w:rPr>
        <w:t xml:space="preserve">do </w:t>
      </w:r>
      <w:r w:rsidR="006527DA" w:rsidRPr="002A0DCA">
        <w:rPr>
          <w:b/>
          <w:bCs/>
          <w:lang w:eastAsia="cs-CZ"/>
        </w:rPr>
        <w:t>okamžiku</w:t>
      </w:r>
      <w:r w:rsidR="006527DA">
        <w:rPr>
          <w:lang w:eastAsia="cs-CZ"/>
        </w:rPr>
        <w:t xml:space="preserve">, kdy by celková hodnota plnění všech dílčích Objednávek měla </w:t>
      </w:r>
      <w:r w:rsidR="006527DA" w:rsidRPr="002A0DCA">
        <w:rPr>
          <w:b/>
          <w:bCs/>
          <w:lang w:eastAsia="cs-CZ"/>
        </w:rPr>
        <w:t xml:space="preserve">překročit částku </w:t>
      </w:r>
      <w:r w:rsidR="002A0DCA" w:rsidRPr="002A0DCA">
        <w:rPr>
          <w:b/>
          <w:bCs/>
          <w:lang w:eastAsia="cs-CZ"/>
        </w:rPr>
        <w:t>3.000.000</w:t>
      </w:r>
      <w:r w:rsidR="000F27C2" w:rsidRPr="002A0DCA">
        <w:rPr>
          <w:b/>
          <w:bCs/>
          <w:lang w:eastAsia="cs-CZ"/>
        </w:rPr>
        <w:t xml:space="preserve"> Kč bez DPH</w:t>
      </w:r>
      <w:r w:rsidR="000F27C2">
        <w:rPr>
          <w:lang w:eastAsia="cs-CZ"/>
        </w:rPr>
        <w:t>, dle toho, kter</w:t>
      </w:r>
      <w:r w:rsidR="0015570E">
        <w:rPr>
          <w:lang w:eastAsia="cs-CZ"/>
        </w:rPr>
        <w:t>á</w:t>
      </w:r>
      <w:r w:rsidR="000F27C2">
        <w:rPr>
          <w:lang w:eastAsia="cs-CZ"/>
        </w:rPr>
        <w:t xml:space="preserve"> ze skutečností nastane dříve</w:t>
      </w:r>
      <w:r w:rsidRPr="00722FD3">
        <w:rPr>
          <w:lang w:eastAsia="cs-CZ"/>
        </w:rPr>
        <w:t>.</w:t>
      </w:r>
      <w:r w:rsidR="000F27C2">
        <w:rPr>
          <w:lang w:eastAsia="cs-CZ"/>
        </w:rPr>
        <w:t xml:space="preserve"> V případě zániku Rámcové dohody </w:t>
      </w:r>
      <w:r w:rsidR="004B54A8">
        <w:rPr>
          <w:lang w:eastAsia="cs-CZ"/>
        </w:rPr>
        <w:t xml:space="preserve">okamžikem, kdy by celková hodnota plnění dle všech dílčích Objednávek měla překročit částku </w:t>
      </w:r>
      <w:r w:rsidR="002A0DCA">
        <w:rPr>
          <w:lang w:eastAsia="cs-CZ"/>
        </w:rPr>
        <w:t>3.000.000</w:t>
      </w:r>
      <w:r w:rsidR="004B54A8">
        <w:rPr>
          <w:lang w:eastAsia="cs-CZ"/>
        </w:rPr>
        <w:t xml:space="preserve"> Kč bez DPH</w:t>
      </w:r>
      <w:r w:rsidR="00117C49">
        <w:rPr>
          <w:lang w:eastAsia="cs-CZ"/>
        </w:rPr>
        <w:t>, se Objednávka, kterou by měla být překročena uvedená hodnota, nepovažuje za řádnou Objednávku a dodávka dle takové poslední Objednávky již nebude realizována.</w:t>
      </w:r>
      <w:r w:rsidR="000F27C2">
        <w:rPr>
          <w:lang w:eastAsia="cs-CZ"/>
        </w:rPr>
        <w:t xml:space="preserve"> </w:t>
      </w:r>
      <w:r w:rsidRPr="00722FD3">
        <w:rPr>
          <w:lang w:eastAsia="cs-CZ"/>
        </w:rPr>
        <w:t xml:space="preserve"> </w:t>
      </w:r>
    </w:p>
    <w:p w14:paraId="284E4F87" w14:textId="52DC4D42"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 xml:space="preserve">Rámcové </w:t>
      </w:r>
      <w:r w:rsidR="00303373">
        <w:rPr>
          <w:lang w:eastAsia="cs-CZ"/>
        </w:rPr>
        <w:t>dohody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lastRenderedPageBreak/>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8959DC5"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 xml:space="preserve">vícekrát než jednou za období </w:t>
      </w:r>
      <w:r w:rsidR="005A41CF">
        <w:rPr>
          <w:lang w:eastAsia="cs-CZ"/>
        </w:rPr>
        <w:t>dvou</w:t>
      </w:r>
      <w:r w:rsidR="006B1D14" w:rsidRPr="00AB109E">
        <w:rPr>
          <w:lang w:eastAsia="cs-CZ"/>
        </w:rPr>
        <w:t xml:space="preserve"> kalendářní</w:t>
      </w:r>
      <w:r w:rsidR="005A41CF">
        <w:rPr>
          <w:lang w:eastAsia="cs-CZ"/>
        </w:rPr>
        <w:t>ch</w:t>
      </w:r>
      <w:r w:rsidR="006B1D14" w:rsidRPr="00AB109E">
        <w:rPr>
          <w:lang w:eastAsia="cs-CZ"/>
        </w:rPr>
        <w:t xml:space="preserve"> měsíc</w:t>
      </w:r>
      <w:r w:rsidR="005A41CF">
        <w:rPr>
          <w:lang w:eastAsia="cs-CZ"/>
        </w:rPr>
        <w:t>ů</w:t>
      </w:r>
      <w:r w:rsidR="00723ED6" w:rsidRPr="00AB109E">
        <w:rPr>
          <w:lang w:eastAsia="cs-CZ"/>
        </w:rPr>
        <w:t>;</w:t>
      </w:r>
      <w:r w:rsidRPr="00AB109E">
        <w:rPr>
          <w:lang w:eastAsia="cs-CZ"/>
        </w:rPr>
        <w:t xml:space="preserve"> </w:t>
      </w:r>
    </w:p>
    <w:p w14:paraId="32E07B50" w14:textId="00B10167"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w:t>
      </w:r>
      <w:r w:rsidR="001001BD">
        <w:rPr>
          <w:lang w:eastAsia="cs-CZ"/>
        </w:rPr>
        <w:t>zjištěných při převzetí</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w:t>
      </w:r>
      <w:r w:rsidR="00215F91">
        <w:rPr>
          <w:lang w:eastAsia="cs-CZ"/>
        </w:rPr>
        <w:t>oznámení těchto vad</w:t>
      </w:r>
      <w:r w:rsidRPr="00AB109E">
        <w:rPr>
          <w:lang w:eastAsia="cs-CZ"/>
        </w:rPr>
        <w:t>;</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62502036" w:rsidR="00931E42" w:rsidRPr="00AB109E" w:rsidRDefault="00931E42" w:rsidP="001E52BC">
      <w:pPr>
        <w:pStyle w:val="Claneka"/>
        <w:spacing w:before="120" w:after="120" w:line="23" w:lineRule="atLeast"/>
        <w:rPr>
          <w:lang w:eastAsia="cs-CZ"/>
        </w:rPr>
      </w:pPr>
      <w:bookmarkStart w:id="49"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w:t>
      </w:r>
      <w:r w:rsidR="00B33132">
        <w:rPr>
          <w:lang w:eastAsia="cs-CZ"/>
        </w:rPr>
        <w:t>výběrového</w:t>
      </w:r>
      <w:r w:rsidRPr="00AB109E">
        <w:rPr>
          <w:lang w:eastAsia="cs-CZ"/>
        </w:rPr>
        <w:t xml:space="preserve"> řízení na</w:t>
      </w:r>
      <w:r w:rsidR="00E66911" w:rsidRPr="00AB109E">
        <w:rPr>
          <w:lang w:eastAsia="cs-CZ"/>
        </w:rPr>
        <w:t> </w:t>
      </w:r>
      <w:r w:rsidRPr="00AB109E">
        <w:rPr>
          <w:lang w:eastAsia="cs-CZ"/>
        </w:rPr>
        <w:t xml:space="preserve">zakázku, na jehož základě byla uzavřena tato </w:t>
      </w:r>
      <w:r w:rsidR="00B33132">
        <w:rPr>
          <w:lang w:eastAsia="cs-CZ"/>
        </w:rPr>
        <w:t>Rámcová dohoda</w:t>
      </w:r>
      <w:r w:rsidR="00767955" w:rsidRPr="00AB109E">
        <w:rPr>
          <w:lang w:eastAsia="cs-CZ"/>
        </w:rPr>
        <w:t>.</w:t>
      </w:r>
    </w:p>
    <w:p w14:paraId="53909986" w14:textId="63E5C3BB"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 xml:space="preserve">odstoupit buď od dotčené Kupní smlouvy, anebo od Rámcové </w:t>
      </w:r>
      <w:r w:rsidR="00BE6606">
        <w:rPr>
          <w:lang w:eastAsia="cs-CZ"/>
        </w:rPr>
        <w:t>dohody</w:t>
      </w:r>
      <w:r w:rsidR="00844064" w:rsidRPr="00AB109E">
        <w:rPr>
          <w:lang w:eastAsia="cs-CZ"/>
        </w:rPr>
        <w:t>.</w:t>
      </w:r>
    </w:p>
    <w:bookmarkEnd w:id="49"/>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0A096226"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 nadále.</w:t>
      </w:r>
    </w:p>
    <w:p w14:paraId="090C5459" w14:textId="77777777" w:rsidR="00DA3853" w:rsidRPr="00F86380" w:rsidRDefault="00DA3853" w:rsidP="00DA3853">
      <w:pPr>
        <w:pStyle w:val="Clanek11"/>
        <w:spacing w:before="120" w:after="120" w:line="23" w:lineRule="atLeast"/>
        <w:rPr>
          <w:rFonts w:cstheme="minorHAnsi"/>
          <w:bCs/>
          <w:iCs/>
        </w:rPr>
      </w:pPr>
      <w:r w:rsidRPr="00F86380">
        <w:rPr>
          <w:rFonts w:cstheme="minorHAnsi"/>
          <w:bCs/>
          <w:iCs/>
        </w:rPr>
        <w:t>Odstoupí-li některá ze Smluvních stran od této Rámcové dohody, ať již na základě smluvního ujednání či ustanovení platných právních předpisů, stanovují Smluvní strany svá práva a povinnosti, trvající i po odstoupení od Rámcové dohody, takto:</w:t>
      </w:r>
    </w:p>
    <w:p w14:paraId="390CA21D" w14:textId="77777777" w:rsidR="00DA3853" w:rsidRPr="00F86380" w:rsidRDefault="00DA3853" w:rsidP="00DA3853">
      <w:pPr>
        <w:pStyle w:val="Claneka"/>
        <w:spacing w:before="120" w:after="120" w:line="23" w:lineRule="atLeast"/>
        <w:rPr>
          <w:rFonts w:cstheme="minorHAnsi"/>
        </w:rPr>
      </w:pPr>
      <w:r w:rsidRPr="00F86380">
        <w:rPr>
          <w:rFonts w:cstheme="minorHAnsi"/>
        </w:rPr>
        <w:t>Smluvní strany vstoupí neprodleně v jednání za účelem smírného vyřešení jejich vztahů;</w:t>
      </w:r>
    </w:p>
    <w:p w14:paraId="57984E9A" w14:textId="7CA1CE11" w:rsidR="00DA3853" w:rsidRPr="00DA3853" w:rsidRDefault="00DA3853" w:rsidP="00DA3853">
      <w:pPr>
        <w:pStyle w:val="Claneka"/>
        <w:spacing w:before="120" w:after="120" w:line="23" w:lineRule="atLeast"/>
        <w:rPr>
          <w:rFonts w:cstheme="minorHAnsi"/>
        </w:rPr>
      </w:pPr>
      <w:r w:rsidRPr="00F86380">
        <w:rPr>
          <w:rFonts w:cstheme="minorHAnsi"/>
        </w:rPr>
        <w:t>Smluvní strana, která porušila smluvní povinnost, jejíž porušení bylo důvodem odstoupení od této Rámcové dohody, je povinna druhé Smluvní straně nahradit účelné náklady s odstoupením spojené. Tím není dotčen nárok na náhradu škody ani povinnost zaplatit smluvní pokutu.</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50" w:name="_Ref368644443"/>
      <w:bookmarkStart w:id="51"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50"/>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51"/>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52" w:name="_Ref342905373"/>
      <w:bookmarkStart w:id="53"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lastRenderedPageBreak/>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52"/>
      <w:r w:rsidRPr="00FB48C7">
        <w:rPr>
          <w:rFonts w:ascii="Calibri" w:hAnsi="Calibri" w:cs="Calibri"/>
          <w:color w:val="000000"/>
        </w:rPr>
        <w:t xml:space="preserve"> Tato změna nabývá vůči dotčené Smluvní straně účinnosti okamžikem doručení příslušného písemného oznámení.</w:t>
      </w:r>
      <w:bookmarkEnd w:id="53"/>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ZÁVĚREČNÁ USTANOVENÍ</w:t>
      </w:r>
    </w:p>
    <w:p w14:paraId="3E9547C7" w14:textId="5DD2AD7A"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156C96">
        <w:t>11.1</w:t>
      </w:r>
      <w:r w:rsidR="00C61D35">
        <w:fldChar w:fldCharType="end"/>
      </w:r>
      <w:r w:rsidR="00C61D35">
        <w:t xml:space="preserve"> </w:t>
      </w:r>
      <w:r w:rsidRPr="0067697D">
        <w:t xml:space="preserve">této </w:t>
      </w:r>
      <w:r w:rsidR="00C61D35">
        <w:t>Rámcové dohody</w:t>
      </w:r>
      <w:r w:rsidRPr="0067697D">
        <w:t xml:space="preserve"> mohou veškeré změny a 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76976F89"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 xml:space="preserve">uplatněním jakéhokoli práva v souvislosti s touto </w:t>
      </w:r>
      <w:r w:rsidR="002D1DCD">
        <w:t>Rámcovou dohodou</w:t>
      </w:r>
      <w:r w:rsidRPr="00F0707B">
        <w:t xml:space="preserve">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3EDBB8D1" w:rsidR="00C10CEB" w:rsidRPr="009E7B79" w:rsidRDefault="00C10CEB" w:rsidP="001E52BC">
      <w:pPr>
        <w:pStyle w:val="Clanek11"/>
        <w:spacing w:before="120" w:after="120" w:line="23" w:lineRule="atLeast"/>
        <w:rPr>
          <w:rFonts w:ascii="Calibri" w:hAnsi="Calibri" w:cs="Calibri"/>
          <w:color w:val="000000"/>
        </w:rPr>
      </w:pPr>
      <w:bookmarkStart w:id="54"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 xml:space="preserve">tranami </w:t>
      </w:r>
      <w:r w:rsidRPr="009E7B79">
        <w:rPr>
          <w:rFonts w:ascii="Calibri" w:hAnsi="Calibri" w:cs="Calibri"/>
          <w:color w:val="000000"/>
        </w:rPr>
        <w:t>a účinnosti jejím zveřejněním v registru smluv zřízeném č. 340/2015 Sb., o zvláštních podmínkách účinnosti některých smluv, uveřejňování těchto smluv a o registru smluv (zákon o</w:t>
      </w:r>
      <w:r w:rsidR="00156C96">
        <w:rPr>
          <w:rFonts w:ascii="Calibri" w:hAnsi="Calibri" w:cs="Calibri"/>
          <w:color w:val="000000"/>
        </w:rPr>
        <w:t> </w:t>
      </w:r>
      <w:r w:rsidRPr="009E7B79">
        <w:rPr>
          <w:rFonts w:ascii="Calibri" w:hAnsi="Calibri" w:cs="Calibri"/>
          <w:color w:val="000000"/>
        </w:rPr>
        <w:t>registru smluv)</w:t>
      </w:r>
      <w:r w:rsidR="00450D62" w:rsidRPr="009E7B79">
        <w:rPr>
          <w:rFonts w:ascii="Calibri" w:hAnsi="Calibri" w:cs="Calibri"/>
          <w:color w:val="000000"/>
        </w:rPr>
        <w:t>, ve znění pozdějších předpisů</w:t>
      </w:r>
      <w:r w:rsidRPr="009E7B79">
        <w:rPr>
          <w:rFonts w:ascii="Calibri" w:hAnsi="Calibri" w:cs="Calibri"/>
          <w:color w:val="000000"/>
        </w:rPr>
        <w:t xml:space="preserve">. </w:t>
      </w:r>
    </w:p>
    <w:p w14:paraId="00A266EB" w14:textId="7062E1E6" w:rsidR="00C10CEB" w:rsidRPr="00B13885" w:rsidRDefault="00CC768F" w:rsidP="001E52BC">
      <w:pPr>
        <w:pStyle w:val="Clanek11"/>
        <w:spacing w:before="120" w:after="120" w:line="23" w:lineRule="atLeast"/>
        <w:rPr>
          <w:rFonts w:ascii="Calibri" w:hAnsi="Calibri" w:cs="Calibri"/>
          <w:color w:val="000000"/>
        </w:rPr>
      </w:pPr>
      <w:r>
        <w:rPr>
          <w:rFonts w:ascii="Calibri" w:hAnsi="Calibri" w:cs="Calibri"/>
          <w:color w:val="000000"/>
        </w:rPr>
        <w:t>Dodavatel</w:t>
      </w:r>
      <w:r w:rsidR="00C10CEB" w:rsidRPr="00A97331">
        <w:rPr>
          <w:rFonts w:ascii="Calibri" w:hAnsi="Calibri" w:cs="Calibri"/>
          <w:color w:val="000000"/>
        </w:rPr>
        <w:t xml:space="preserve"> souhlasí s uveřejněním </w:t>
      </w:r>
      <w:r w:rsidR="00C10CEB">
        <w:rPr>
          <w:rFonts w:ascii="Calibri" w:hAnsi="Calibri" w:cs="Calibri"/>
          <w:color w:val="000000"/>
        </w:rPr>
        <w:t>Rámcové dohody</w:t>
      </w:r>
      <w:r w:rsidR="00C10CEB" w:rsidRPr="00A97331">
        <w:rPr>
          <w:rFonts w:ascii="Calibri" w:hAnsi="Calibri" w:cs="Calibri"/>
          <w:color w:val="000000"/>
        </w:rPr>
        <w:t xml:space="preserve"> a souvisejících informací v souladu se </w:t>
      </w:r>
      <w:r w:rsidR="00C10CEB">
        <w:rPr>
          <w:rFonts w:ascii="Calibri" w:hAnsi="Calibri" w:cs="Calibri"/>
          <w:color w:val="000000"/>
        </w:rPr>
        <w:t>z</w:t>
      </w:r>
      <w:r w:rsidR="00C10CEB" w:rsidRPr="00A97331">
        <w:rPr>
          <w:rFonts w:ascii="Calibri" w:hAnsi="Calibri" w:cs="Calibri"/>
          <w:color w:val="000000"/>
        </w:rPr>
        <w:t>ákonem o registru smluv. Uveřejnění zajistí Objednatel. V souvislosti s tím se S</w:t>
      </w:r>
      <w:r w:rsidR="00C10CEB">
        <w:rPr>
          <w:rFonts w:ascii="Calibri" w:hAnsi="Calibri" w:cs="Calibri"/>
          <w:color w:val="000000"/>
        </w:rPr>
        <w:t>mluvní s</w:t>
      </w:r>
      <w:r w:rsidR="00C10CEB" w:rsidRPr="00A97331">
        <w:rPr>
          <w:rFonts w:ascii="Calibri" w:hAnsi="Calibri" w:cs="Calibri"/>
          <w:color w:val="000000"/>
        </w:rPr>
        <w:t xml:space="preserve">trany </w:t>
      </w:r>
      <w:r w:rsidR="00C10CEB" w:rsidRPr="00A97331">
        <w:rPr>
          <w:rFonts w:ascii="Calibri" w:hAnsi="Calibri" w:cs="Calibri"/>
          <w:color w:val="000000"/>
        </w:rPr>
        <w:lastRenderedPageBreak/>
        <w:t xml:space="preserve">dohodly na tom, že </w:t>
      </w:r>
      <w:r w:rsidR="00C10CEB">
        <w:rPr>
          <w:rFonts w:ascii="Calibri" w:hAnsi="Calibri" w:cs="Calibri"/>
          <w:color w:val="000000"/>
        </w:rPr>
        <w:t>Rámcová dohoda</w:t>
      </w:r>
      <w:r w:rsidR="00C10CEB" w:rsidRPr="00B13885">
        <w:rPr>
          <w:rFonts w:ascii="Calibri" w:hAnsi="Calibri" w:cs="Calibri"/>
          <w:color w:val="000000"/>
        </w:rPr>
        <w:t xml:space="preserve"> neobsahuje obchodní tajemství žádné ze S</w:t>
      </w:r>
      <w:r w:rsidR="00C10CEB">
        <w:rPr>
          <w:rFonts w:ascii="Calibri" w:hAnsi="Calibri" w:cs="Calibri"/>
          <w:color w:val="000000"/>
        </w:rPr>
        <w:t>mluvních s</w:t>
      </w:r>
      <w:r w:rsidR="00C10CEB" w:rsidRPr="00B13885">
        <w:rPr>
          <w:rFonts w:ascii="Calibri" w:hAnsi="Calibri" w:cs="Calibri"/>
          <w:color w:val="000000"/>
        </w:rPr>
        <w:t xml:space="preserve">tran ani jiné informace vyloučené z povinnosti uveřejnění a je způsobilá k uveřejnění v registru smluv ve smyslu </w:t>
      </w:r>
      <w:r w:rsidR="00C10CEB">
        <w:rPr>
          <w:rFonts w:ascii="Calibri" w:hAnsi="Calibri" w:cs="Calibri"/>
          <w:color w:val="000000"/>
        </w:rPr>
        <w:t>z</w:t>
      </w:r>
      <w:r w:rsidR="00C10CEB" w:rsidRPr="00B13885">
        <w:rPr>
          <w:rFonts w:ascii="Calibri" w:hAnsi="Calibri" w:cs="Calibri"/>
          <w:color w:val="000000"/>
        </w:rPr>
        <w:t>ákona o registru smluv. Výjimkou jsou osobní údaje zástupců S</w:t>
      </w:r>
      <w:r w:rsidR="00C10CEB">
        <w:rPr>
          <w:rFonts w:ascii="Calibri" w:hAnsi="Calibri" w:cs="Calibri"/>
          <w:color w:val="000000"/>
        </w:rPr>
        <w:t>mluvních s</w:t>
      </w:r>
      <w:r w:rsidR="00C10CEB"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54"/>
    <w:p w14:paraId="6D3BF8B6" w14:textId="6255FD6B"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DC496A">
        <w:rPr>
          <w:rFonts w:ascii="Calibri" w:hAnsi="Calibri" w:cs="Calibri"/>
          <w:color w:val="000000"/>
        </w:rPr>
        <w:t>dvou</w:t>
      </w:r>
      <w:r w:rsidR="00237B5C">
        <w:rPr>
          <w:rFonts w:ascii="Calibri" w:hAnsi="Calibri" w:cs="Calibri"/>
          <w:color w:val="000000"/>
        </w:rPr>
        <w:t xml:space="preserve"> (2)</w:t>
      </w:r>
      <w:r w:rsidRPr="00CB4C0D">
        <w:rPr>
          <w:rFonts w:ascii="Calibri" w:hAnsi="Calibri" w:cs="Calibri"/>
          <w:color w:val="000000"/>
        </w:rPr>
        <w:t xml:space="preserve"> vyhotoveních</w:t>
      </w:r>
      <w:r w:rsidR="00BB344C" w:rsidRPr="00CB4C0D">
        <w:rPr>
          <w:rFonts w:ascii="Calibri" w:hAnsi="Calibri" w:cs="Calibri"/>
          <w:color w:val="000000"/>
        </w:rPr>
        <w:t xml:space="preserve">, kdy </w:t>
      </w:r>
      <w:r w:rsidR="00DC496A">
        <w:rPr>
          <w:rFonts w:ascii="Calibri" w:hAnsi="Calibri" w:cs="Calibri"/>
          <w:color w:val="000000"/>
        </w:rPr>
        <w:t xml:space="preserve">každá Smluvní strana obdrží jedno </w:t>
      </w:r>
      <w:r w:rsidR="00237B5C">
        <w:rPr>
          <w:rFonts w:ascii="Calibri" w:hAnsi="Calibri" w:cs="Calibri"/>
          <w:color w:val="000000"/>
        </w:rPr>
        <w:t xml:space="preserve">(1) </w:t>
      </w:r>
      <w:r w:rsidR="00DC496A">
        <w:rPr>
          <w:rFonts w:ascii="Calibri" w:hAnsi="Calibri" w:cs="Calibri"/>
          <w:color w:val="000000"/>
        </w:rPr>
        <w:t>vyhotovení</w:t>
      </w:r>
      <w:r w:rsidR="008E477E" w:rsidRPr="00CB4C0D">
        <w:rPr>
          <w:rFonts w:ascii="Calibri" w:hAnsi="Calibri" w:cs="Calibri"/>
          <w:color w:val="000000"/>
        </w:rPr>
        <w:t xml:space="preserve">. </w:t>
      </w:r>
    </w:p>
    <w:p w14:paraId="49918A82" w14:textId="3C3B0654"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tvoří nedílnou součást této </w:t>
      </w:r>
      <w:r w:rsidR="00BE6606">
        <w:rPr>
          <w:rFonts w:eastAsia="Times New Roman" w:cstheme="minorHAnsi"/>
          <w:bCs/>
          <w:iCs/>
          <w:lang w:eastAsia="cs-CZ"/>
        </w:rPr>
        <w:t>Rámcové dohody</w:t>
      </w:r>
      <w:r w:rsidR="009A558C" w:rsidRPr="00CB4C0D">
        <w:rPr>
          <w:rFonts w:eastAsia="Times New Roman" w:cstheme="minorHAnsi"/>
          <w:bCs/>
          <w:iCs/>
          <w:lang w:eastAsia="cs-CZ"/>
        </w:rPr>
        <w:t>:</w:t>
      </w:r>
    </w:p>
    <w:p w14:paraId="557E0A3E" w14:textId="366422EA"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9C0958">
        <w:rPr>
          <w:lang w:eastAsia="cs-CZ"/>
        </w:rPr>
        <w:t>Technická specifikace OOPP a nabídková cena</w:t>
      </w:r>
    </w:p>
    <w:p w14:paraId="73419AE7" w14:textId="2E3359D3" w:rsidR="001B0D64"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r>
      <w:r w:rsidR="001B0D64">
        <w:rPr>
          <w:lang w:eastAsia="cs-CZ"/>
        </w:rPr>
        <w:t>Varianta log Objednatele</w:t>
      </w:r>
    </w:p>
    <w:p w14:paraId="2266CCBB" w14:textId="4480E0DA" w:rsidR="00D13D66" w:rsidRPr="00D13D66" w:rsidRDefault="001B0D64" w:rsidP="001E52BC">
      <w:pPr>
        <w:pStyle w:val="Claneka"/>
        <w:numPr>
          <w:ilvl w:val="0"/>
          <w:numId w:val="0"/>
        </w:numPr>
        <w:spacing w:before="120" w:after="120" w:line="23" w:lineRule="atLeast"/>
        <w:ind w:left="992" w:hanging="425"/>
        <w:rPr>
          <w:lang w:eastAsia="cs-CZ"/>
        </w:rPr>
      </w:pPr>
      <w:r>
        <w:rPr>
          <w:lang w:eastAsia="cs-CZ"/>
        </w:rPr>
        <w:t xml:space="preserve">Příloha č. 3: </w:t>
      </w:r>
      <w:r>
        <w:rPr>
          <w:lang w:eastAsia="cs-CZ"/>
        </w:rPr>
        <w:tab/>
      </w:r>
      <w:r w:rsidR="00D13D66" w:rsidRPr="00CB4C0D">
        <w:rPr>
          <w:lang w:eastAsia="cs-CZ"/>
        </w:rPr>
        <w:t>Poddodavatelé (je-li relevantní)</w:t>
      </w:r>
    </w:p>
    <w:p w14:paraId="397D28F1" w14:textId="53983F15"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 xml:space="preserve">Obě Strany prohlašují, že </w:t>
      </w:r>
      <w:r w:rsidR="00BE6606">
        <w:rPr>
          <w:rFonts w:eastAsia="Times New Roman" w:cstheme="minorHAnsi"/>
          <w:bCs/>
          <w:iCs/>
          <w:lang w:eastAsia="cs-CZ"/>
        </w:rPr>
        <w:t>Rámcová dohoda</w:t>
      </w:r>
      <w:r w:rsidRPr="00E23079">
        <w:rPr>
          <w:rFonts w:eastAsia="Times New Roman" w:cstheme="minorHAnsi"/>
          <w:bCs/>
          <w:iCs/>
          <w:lang w:eastAsia="cs-CZ"/>
        </w:rPr>
        <w:t xml:space="preserve">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BE6606">
        <w:rPr>
          <w:rFonts w:eastAsia="Times New Roman" w:cstheme="minorHAnsi"/>
          <w:bCs/>
          <w:iCs/>
          <w:lang w:eastAsia="cs-CZ"/>
        </w:rPr>
        <w:t>Rámcovou dohodu</w:t>
      </w:r>
      <w:r w:rsidR="00097F9E" w:rsidRPr="00E23079">
        <w:rPr>
          <w:rFonts w:eastAsia="Times New Roman" w:cstheme="minorHAnsi"/>
          <w:bCs/>
          <w:iCs/>
          <w:lang w:eastAsia="cs-CZ"/>
        </w:rPr>
        <w:t xml:space="preserve">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0ACB40FF"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r w:rsidR="007406AC" w:rsidRPr="009C1A24">
              <w:rPr>
                <w:rFonts w:asciiTheme="minorHAnsi" w:hAnsiTheme="minorHAnsi" w:cstheme="minorHAnsi"/>
                <w:bCs/>
                <w:iCs/>
                <w:color w:val="auto"/>
                <w:sz w:val="22"/>
                <w:szCs w:val="22"/>
                <w:highlight w:val="green"/>
                <w:lang w:eastAsia="cs-CZ"/>
              </w:rPr>
              <w:t>DODAVATEL – název</w:t>
            </w:r>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71654F1C" w14:textId="16A33918" w:rsidR="001B4B1C" w:rsidRDefault="001B4B1C" w:rsidP="00A543F9">
      <w:pPr>
        <w:spacing w:line="23" w:lineRule="atLeast"/>
        <w:ind w:left="0" w:firstLine="0"/>
        <w:rPr>
          <w:rFonts w:cstheme="minorHAnsi"/>
        </w:rPr>
      </w:pPr>
    </w:p>
    <w:p w14:paraId="16C27226" w14:textId="77777777" w:rsidR="007406AC" w:rsidRDefault="007406AC" w:rsidP="007406A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4DDB892" w14:textId="0370BAFF" w:rsidR="007406AC" w:rsidRPr="000C33CE" w:rsidRDefault="007406AC" w:rsidP="007406A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8FE5D4E" w14:textId="3920E819" w:rsidR="007406AC" w:rsidRPr="000C33CE" w:rsidRDefault="007406AC" w:rsidP="007406A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Pr>
          <w:rFonts w:asciiTheme="minorHAnsi" w:hAnsiTheme="minorHAnsi" w:cstheme="minorHAnsi"/>
          <w:b w:val="0"/>
          <w:color w:val="auto"/>
          <w:sz w:val="22"/>
          <w:szCs w:val="22"/>
        </w:rPr>
        <w:t>Radek Šafránek</w:t>
      </w:r>
    </w:p>
    <w:p w14:paraId="614E4FE0" w14:textId="0AC94128" w:rsidR="007406AC" w:rsidRDefault="007406AC" w:rsidP="007406AC">
      <w:pPr>
        <w:spacing w:line="23" w:lineRule="atLeast"/>
        <w:rPr>
          <w:rFonts w:cstheme="minorHAnsi"/>
        </w:rPr>
      </w:pPr>
      <w:r w:rsidRPr="000C33CE">
        <w:rPr>
          <w:rFonts w:cstheme="minorHAnsi"/>
        </w:rPr>
        <w:t xml:space="preserve">  Funkce: </w:t>
      </w:r>
      <w:r>
        <w:rPr>
          <w:rFonts w:cstheme="minorHAnsi"/>
        </w:rPr>
        <w:t>odborný garant</w:t>
      </w:r>
    </w:p>
    <w:p w14:paraId="42115356" w14:textId="77777777" w:rsidR="007406AC" w:rsidRPr="00A543F9" w:rsidRDefault="007406AC" w:rsidP="00A543F9">
      <w:pPr>
        <w:spacing w:line="23" w:lineRule="atLeast"/>
        <w:ind w:left="0" w:firstLine="0"/>
        <w:rPr>
          <w:rFonts w:cstheme="minorHAnsi"/>
        </w:rPr>
      </w:pPr>
    </w:p>
    <w:sectPr w:rsidR="007406AC" w:rsidRPr="00A543F9" w:rsidSect="00834F95">
      <w:headerReference w:type="default" r:id="rId12"/>
      <w:footerReference w:type="default" r:id="rId13"/>
      <w:headerReference w:type="firs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6585" w14:textId="77777777" w:rsidR="00120BF6" w:rsidRDefault="00120BF6" w:rsidP="003E320C">
      <w:pPr>
        <w:spacing w:after="0" w:line="240" w:lineRule="auto"/>
      </w:pPr>
      <w:r>
        <w:separator/>
      </w:r>
    </w:p>
  </w:endnote>
  <w:endnote w:type="continuationSeparator" w:id="0">
    <w:p w14:paraId="60E89061" w14:textId="77777777" w:rsidR="00120BF6" w:rsidRDefault="00120BF6" w:rsidP="003E320C">
      <w:pPr>
        <w:spacing w:after="0" w:line="240" w:lineRule="auto"/>
      </w:pPr>
      <w:r>
        <w:continuationSeparator/>
      </w:r>
    </w:p>
  </w:endnote>
  <w:endnote w:type="continuationNotice" w:id="1">
    <w:p w14:paraId="419D29E6" w14:textId="77777777" w:rsidR="00120BF6" w:rsidRDefault="00120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C7B9" w14:textId="77777777" w:rsidR="00120BF6" w:rsidRDefault="00120BF6" w:rsidP="003E320C">
      <w:pPr>
        <w:spacing w:after="0" w:line="240" w:lineRule="auto"/>
      </w:pPr>
      <w:r>
        <w:separator/>
      </w:r>
    </w:p>
  </w:footnote>
  <w:footnote w:type="continuationSeparator" w:id="0">
    <w:p w14:paraId="6B0C0E0F" w14:textId="77777777" w:rsidR="00120BF6" w:rsidRDefault="00120BF6" w:rsidP="003E320C">
      <w:pPr>
        <w:spacing w:after="0" w:line="240" w:lineRule="auto"/>
      </w:pPr>
      <w:r>
        <w:continuationSeparator/>
      </w:r>
    </w:p>
  </w:footnote>
  <w:footnote w:type="continuationNotice" w:id="1">
    <w:p w14:paraId="17441FF0" w14:textId="77777777" w:rsidR="00120BF6" w:rsidRDefault="00120B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A453" w14:textId="77777777" w:rsidR="00834F95" w:rsidRPr="00834F95" w:rsidRDefault="00834F95" w:rsidP="00834F95">
    <w:pPr>
      <w:pStyle w:val="Zhlav"/>
      <w:pBdr>
        <w:bottom w:val="single" w:sz="4" w:space="1" w:color="auto"/>
      </w:pBdr>
      <w:jc w:val="left"/>
      <w:rPr>
        <w:i/>
        <w:iCs/>
      </w:rPr>
    </w:pPr>
    <w:r w:rsidRPr="00834F95">
      <w:rPr>
        <w:i/>
        <w:iCs/>
      </w:rPr>
      <w:t>„Nákup osobních ochranných pracovních prostředků 2026-2027“</w:t>
    </w:r>
    <w:r w:rsidRPr="00834F95">
      <w:rPr>
        <w:i/>
        <w:iCs/>
      </w:rPr>
      <w:tab/>
      <w:t>Z25044</w:t>
    </w:r>
  </w:p>
  <w:p w14:paraId="50B4FC3F" w14:textId="77777777" w:rsidR="00D71689" w:rsidRDefault="00D716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95A" w14:textId="6B5C2C38" w:rsidR="00E5528D" w:rsidRDefault="00E5528D" w:rsidP="00834F95">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FB36DAA"/>
    <w:multiLevelType w:val="multilevel"/>
    <w:tmpl w:val="685C06C6"/>
    <w:lvl w:ilvl="0">
      <w:start w:val="1"/>
      <w:numFmt w:val="decimal"/>
      <w:pStyle w:val="Nadpis1"/>
      <w:lvlText w:val="%1."/>
      <w:lvlJc w:val="left"/>
      <w:pPr>
        <w:tabs>
          <w:tab w:val="num" w:pos="567"/>
        </w:tabs>
        <w:ind w:left="567" w:hanging="567"/>
      </w:pPr>
      <w:rPr>
        <w:rFonts w:asciiTheme="minorHAnsi" w:hAnsiTheme="minorHAnsi" w:cstheme="minorHAnsi" w:hint="default"/>
        <w:b/>
        <w:i w:val="0"/>
        <w:sz w:val="22"/>
        <w:szCs w:val="22"/>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2"/>
        <w:szCs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307F72"/>
    <w:multiLevelType w:val="multilevel"/>
    <w:tmpl w:val="507C0A1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pStyle w:val="podbody"/>
      <w:lvlText w:val="%3."/>
      <w:lvlJc w:val="left"/>
      <w:pPr>
        <w:ind w:left="1224" w:hanging="37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6"/>
  </w:num>
  <w:num w:numId="2" w16cid:durableId="143474705">
    <w:abstractNumId w:val="11"/>
  </w:num>
  <w:num w:numId="3" w16cid:durableId="2053308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6"/>
  </w:num>
  <w:num w:numId="5" w16cid:durableId="1893883951">
    <w:abstractNumId w:val="6"/>
  </w:num>
  <w:num w:numId="6" w16cid:durableId="599871621">
    <w:abstractNumId w:val="6"/>
  </w:num>
  <w:num w:numId="7" w16cid:durableId="724255094">
    <w:abstractNumId w:val="6"/>
  </w:num>
  <w:num w:numId="8" w16cid:durableId="993610690">
    <w:abstractNumId w:val="6"/>
  </w:num>
  <w:num w:numId="9" w16cid:durableId="74910590">
    <w:abstractNumId w:val="6"/>
  </w:num>
  <w:num w:numId="10" w16cid:durableId="160120121">
    <w:abstractNumId w:val="6"/>
  </w:num>
  <w:num w:numId="11" w16cid:durableId="680008536">
    <w:abstractNumId w:val="6"/>
  </w:num>
  <w:num w:numId="12" w16cid:durableId="1638799994">
    <w:abstractNumId w:val="6"/>
  </w:num>
  <w:num w:numId="13" w16cid:durableId="57172965">
    <w:abstractNumId w:val="6"/>
  </w:num>
  <w:num w:numId="14" w16cid:durableId="1341077677">
    <w:abstractNumId w:val="6"/>
  </w:num>
  <w:num w:numId="15" w16cid:durableId="1442723701">
    <w:abstractNumId w:val="6"/>
  </w:num>
  <w:num w:numId="16" w16cid:durableId="79566615">
    <w:abstractNumId w:val="6"/>
  </w:num>
  <w:num w:numId="17" w16cid:durableId="1558586271">
    <w:abstractNumId w:val="6"/>
  </w:num>
  <w:num w:numId="18" w16cid:durableId="1398017924">
    <w:abstractNumId w:val="6"/>
  </w:num>
  <w:num w:numId="19" w16cid:durableId="780030999">
    <w:abstractNumId w:val="6"/>
  </w:num>
  <w:num w:numId="20" w16cid:durableId="359665052">
    <w:abstractNumId w:val="7"/>
  </w:num>
  <w:num w:numId="21" w16cid:durableId="1373729507">
    <w:abstractNumId w:val="11"/>
  </w:num>
  <w:num w:numId="22" w16cid:durableId="1404789167">
    <w:abstractNumId w:val="2"/>
  </w:num>
  <w:num w:numId="23" w16cid:durableId="1052508801">
    <w:abstractNumId w:val="6"/>
  </w:num>
  <w:num w:numId="24" w16cid:durableId="1342200020">
    <w:abstractNumId w:val="6"/>
  </w:num>
  <w:num w:numId="25" w16cid:durableId="1223105717">
    <w:abstractNumId w:val="6"/>
  </w:num>
  <w:num w:numId="26" w16cid:durableId="130680789">
    <w:abstractNumId w:val="6"/>
  </w:num>
  <w:num w:numId="27" w16cid:durableId="1143355295">
    <w:abstractNumId w:val="6"/>
  </w:num>
  <w:num w:numId="28" w16cid:durableId="1238785981">
    <w:abstractNumId w:val="5"/>
  </w:num>
  <w:num w:numId="29" w16cid:durableId="900334833">
    <w:abstractNumId w:val="8"/>
  </w:num>
  <w:num w:numId="30" w16cid:durableId="1387871360">
    <w:abstractNumId w:val="4"/>
  </w:num>
  <w:num w:numId="31" w16cid:durableId="1434865587">
    <w:abstractNumId w:val="0"/>
  </w:num>
  <w:num w:numId="32" w16cid:durableId="185752301">
    <w:abstractNumId w:val="1"/>
  </w:num>
  <w:num w:numId="33" w16cid:durableId="1393693669">
    <w:abstractNumId w:val="10"/>
  </w:num>
  <w:num w:numId="34" w16cid:durableId="1346134382">
    <w:abstractNumId w:val="3"/>
  </w:num>
  <w:num w:numId="35" w16cid:durableId="1182431475">
    <w:abstractNumId w:val="6"/>
  </w:num>
  <w:num w:numId="36" w16cid:durableId="1213734450">
    <w:abstractNumId w:val="6"/>
  </w:num>
  <w:num w:numId="37" w16cid:durableId="1354114487">
    <w:abstractNumId w:val="9"/>
  </w:num>
  <w:num w:numId="38" w16cid:durableId="987974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835466">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078C0"/>
    <w:rsid w:val="000136F3"/>
    <w:rsid w:val="000148E0"/>
    <w:rsid w:val="00014A3E"/>
    <w:rsid w:val="00014D0E"/>
    <w:rsid w:val="00015584"/>
    <w:rsid w:val="00015F4A"/>
    <w:rsid w:val="000164FA"/>
    <w:rsid w:val="0001663C"/>
    <w:rsid w:val="00016C99"/>
    <w:rsid w:val="00020F72"/>
    <w:rsid w:val="00022CCA"/>
    <w:rsid w:val="00023655"/>
    <w:rsid w:val="00023776"/>
    <w:rsid w:val="0002409A"/>
    <w:rsid w:val="00030E18"/>
    <w:rsid w:val="00030E3F"/>
    <w:rsid w:val="00031678"/>
    <w:rsid w:val="00031EDB"/>
    <w:rsid w:val="0003293A"/>
    <w:rsid w:val="00032AD6"/>
    <w:rsid w:val="00033FCA"/>
    <w:rsid w:val="00034052"/>
    <w:rsid w:val="00034A1E"/>
    <w:rsid w:val="0003666A"/>
    <w:rsid w:val="000372D4"/>
    <w:rsid w:val="000410CA"/>
    <w:rsid w:val="0004130C"/>
    <w:rsid w:val="00041FD2"/>
    <w:rsid w:val="0006093F"/>
    <w:rsid w:val="000618F8"/>
    <w:rsid w:val="00064035"/>
    <w:rsid w:val="000645DC"/>
    <w:rsid w:val="00064777"/>
    <w:rsid w:val="00064A75"/>
    <w:rsid w:val="00066E52"/>
    <w:rsid w:val="000675D4"/>
    <w:rsid w:val="00067C45"/>
    <w:rsid w:val="00070A10"/>
    <w:rsid w:val="000725AD"/>
    <w:rsid w:val="00072952"/>
    <w:rsid w:val="00073031"/>
    <w:rsid w:val="00074E87"/>
    <w:rsid w:val="00081ECB"/>
    <w:rsid w:val="00082605"/>
    <w:rsid w:val="000838D0"/>
    <w:rsid w:val="000862E0"/>
    <w:rsid w:val="00090300"/>
    <w:rsid w:val="0009326F"/>
    <w:rsid w:val="0009395D"/>
    <w:rsid w:val="00093D3A"/>
    <w:rsid w:val="00094A73"/>
    <w:rsid w:val="0009531D"/>
    <w:rsid w:val="000955C8"/>
    <w:rsid w:val="00095719"/>
    <w:rsid w:val="00096C67"/>
    <w:rsid w:val="00097546"/>
    <w:rsid w:val="00097F9E"/>
    <w:rsid w:val="000A0A28"/>
    <w:rsid w:val="000A0C19"/>
    <w:rsid w:val="000A0C57"/>
    <w:rsid w:val="000A7C1D"/>
    <w:rsid w:val="000B0048"/>
    <w:rsid w:val="000B2FC8"/>
    <w:rsid w:val="000B46BA"/>
    <w:rsid w:val="000B745A"/>
    <w:rsid w:val="000B7F97"/>
    <w:rsid w:val="000C33CE"/>
    <w:rsid w:val="000C3601"/>
    <w:rsid w:val="000C49A5"/>
    <w:rsid w:val="000C5448"/>
    <w:rsid w:val="000C6927"/>
    <w:rsid w:val="000C76EE"/>
    <w:rsid w:val="000D0895"/>
    <w:rsid w:val="000D2838"/>
    <w:rsid w:val="000D2EAD"/>
    <w:rsid w:val="000D31B7"/>
    <w:rsid w:val="000D382D"/>
    <w:rsid w:val="000D39EF"/>
    <w:rsid w:val="000D455D"/>
    <w:rsid w:val="000D4925"/>
    <w:rsid w:val="000E1905"/>
    <w:rsid w:val="000E3394"/>
    <w:rsid w:val="000E5CF4"/>
    <w:rsid w:val="000E74E5"/>
    <w:rsid w:val="000F27C2"/>
    <w:rsid w:val="000F4995"/>
    <w:rsid w:val="000F5D9C"/>
    <w:rsid w:val="000F728C"/>
    <w:rsid w:val="000F7438"/>
    <w:rsid w:val="000F7ACA"/>
    <w:rsid w:val="000F7C41"/>
    <w:rsid w:val="00100161"/>
    <w:rsid w:val="001001BD"/>
    <w:rsid w:val="0010203A"/>
    <w:rsid w:val="0010308B"/>
    <w:rsid w:val="0010665B"/>
    <w:rsid w:val="001077BC"/>
    <w:rsid w:val="001114DC"/>
    <w:rsid w:val="00111563"/>
    <w:rsid w:val="00112AB0"/>
    <w:rsid w:val="001132AB"/>
    <w:rsid w:val="00117C49"/>
    <w:rsid w:val="00117F3C"/>
    <w:rsid w:val="00120A95"/>
    <w:rsid w:val="00120BF6"/>
    <w:rsid w:val="00122491"/>
    <w:rsid w:val="001254B3"/>
    <w:rsid w:val="001309EC"/>
    <w:rsid w:val="00132141"/>
    <w:rsid w:val="00134A70"/>
    <w:rsid w:val="00134ABE"/>
    <w:rsid w:val="00137572"/>
    <w:rsid w:val="001420AC"/>
    <w:rsid w:val="00146BC0"/>
    <w:rsid w:val="00150D50"/>
    <w:rsid w:val="0015398F"/>
    <w:rsid w:val="00154544"/>
    <w:rsid w:val="0015532A"/>
    <w:rsid w:val="0015570E"/>
    <w:rsid w:val="00155766"/>
    <w:rsid w:val="00155881"/>
    <w:rsid w:val="00156515"/>
    <w:rsid w:val="00156530"/>
    <w:rsid w:val="00156C96"/>
    <w:rsid w:val="00156D60"/>
    <w:rsid w:val="00156E77"/>
    <w:rsid w:val="00160618"/>
    <w:rsid w:val="00161C82"/>
    <w:rsid w:val="0016244F"/>
    <w:rsid w:val="0016364D"/>
    <w:rsid w:val="00163FB5"/>
    <w:rsid w:val="00166818"/>
    <w:rsid w:val="001678B6"/>
    <w:rsid w:val="001703EE"/>
    <w:rsid w:val="00170709"/>
    <w:rsid w:val="00172223"/>
    <w:rsid w:val="001722EA"/>
    <w:rsid w:val="00172851"/>
    <w:rsid w:val="00172AB9"/>
    <w:rsid w:val="00172C4B"/>
    <w:rsid w:val="001753F7"/>
    <w:rsid w:val="00181E50"/>
    <w:rsid w:val="0018442F"/>
    <w:rsid w:val="001846B2"/>
    <w:rsid w:val="001864F4"/>
    <w:rsid w:val="0019226A"/>
    <w:rsid w:val="00192C70"/>
    <w:rsid w:val="00192DF0"/>
    <w:rsid w:val="0019384D"/>
    <w:rsid w:val="001959CB"/>
    <w:rsid w:val="001964BA"/>
    <w:rsid w:val="001A51C3"/>
    <w:rsid w:val="001A59E2"/>
    <w:rsid w:val="001A6421"/>
    <w:rsid w:val="001A70A2"/>
    <w:rsid w:val="001B0D64"/>
    <w:rsid w:val="001B3075"/>
    <w:rsid w:val="001B4B1C"/>
    <w:rsid w:val="001B5A0B"/>
    <w:rsid w:val="001C13D6"/>
    <w:rsid w:val="001C5E6F"/>
    <w:rsid w:val="001D1278"/>
    <w:rsid w:val="001D2689"/>
    <w:rsid w:val="001D2D9C"/>
    <w:rsid w:val="001D3234"/>
    <w:rsid w:val="001D5554"/>
    <w:rsid w:val="001D6494"/>
    <w:rsid w:val="001E0579"/>
    <w:rsid w:val="001E3F62"/>
    <w:rsid w:val="001E52BC"/>
    <w:rsid w:val="001E537B"/>
    <w:rsid w:val="001E59BA"/>
    <w:rsid w:val="001F0414"/>
    <w:rsid w:val="001F20EC"/>
    <w:rsid w:val="001F2A53"/>
    <w:rsid w:val="001F3598"/>
    <w:rsid w:val="001F6736"/>
    <w:rsid w:val="001F78E0"/>
    <w:rsid w:val="001F7BB2"/>
    <w:rsid w:val="002009FC"/>
    <w:rsid w:val="00203502"/>
    <w:rsid w:val="00203F3C"/>
    <w:rsid w:val="00207159"/>
    <w:rsid w:val="00210764"/>
    <w:rsid w:val="002122E5"/>
    <w:rsid w:val="002140D1"/>
    <w:rsid w:val="00214168"/>
    <w:rsid w:val="00214B88"/>
    <w:rsid w:val="00215F91"/>
    <w:rsid w:val="002167F5"/>
    <w:rsid w:val="00217881"/>
    <w:rsid w:val="00220677"/>
    <w:rsid w:val="00220B13"/>
    <w:rsid w:val="00221878"/>
    <w:rsid w:val="00221D95"/>
    <w:rsid w:val="00223437"/>
    <w:rsid w:val="002235FF"/>
    <w:rsid w:val="0022436C"/>
    <w:rsid w:val="00224DA1"/>
    <w:rsid w:val="00225351"/>
    <w:rsid w:val="00227C33"/>
    <w:rsid w:val="00230951"/>
    <w:rsid w:val="00230DB0"/>
    <w:rsid w:val="00231AFC"/>
    <w:rsid w:val="00234C6F"/>
    <w:rsid w:val="0023537A"/>
    <w:rsid w:val="00235CD6"/>
    <w:rsid w:val="00235DBB"/>
    <w:rsid w:val="00236FFE"/>
    <w:rsid w:val="00237B5C"/>
    <w:rsid w:val="002411A8"/>
    <w:rsid w:val="00241430"/>
    <w:rsid w:val="0024766E"/>
    <w:rsid w:val="00250F14"/>
    <w:rsid w:val="00251DF9"/>
    <w:rsid w:val="00251E10"/>
    <w:rsid w:val="0025465A"/>
    <w:rsid w:val="00256325"/>
    <w:rsid w:val="002570EC"/>
    <w:rsid w:val="00261107"/>
    <w:rsid w:val="00261A89"/>
    <w:rsid w:val="002622EB"/>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16C4"/>
    <w:rsid w:val="00284C70"/>
    <w:rsid w:val="00284ED4"/>
    <w:rsid w:val="002910C5"/>
    <w:rsid w:val="00292CDB"/>
    <w:rsid w:val="00295874"/>
    <w:rsid w:val="0029669C"/>
    <w:rsid w:val="002A084B"/>
    <w:rsid w:val="002A0DCA"/>
    <w:rsid w:val="002A1E7A"/>
    <w:rsid w:val="002A3075"/>
    <w:rsid w:val="002A4C3F"/>
    <w:rsid w:val="002A6BF7"/>
    <w:rsid w:val="002A6CCB"/>
    <w:rsid w:val="002B11C8"/>
    <w:rsid w:val="002B157F"/>
    <w:rsid w:val="002B48FC"/>
    <w:rsid w:val="002B5EEA"/>
    <w:rsid w:val="002C025F"/>
    <w:rsid w:val="002C0587"/>
    <w:rsid w:val="002C09CC"/>
    <w:rsid w:val="002C1C39"/>
    <w:rsid w:val="002C20CE"/>
    <w:rsid w:val="002C2574"/>
    <w:rsid w:val="002C28EE"/>
    <w:rsid w:val="002C45DA"/>
    <w:rsid w:val="002C6ABA"/>
    <w:rsid w:val="002C6CD7"/>
    <w:rsid w:val="002C7B32"/>
    <w:rsid w:val="002D1DCD"/>
    <w:rsid w:val="002D38F1"/>
    <w:rsid w:val="002D3E38"/>
    <w:rsid w:val="002D6B92"/>
    <w:rsid w:val="002D6E11"/>
    <w:rsid w:val="002D7406"/>
    <w:rsid w:val="002D78A5"/>
    <w:rsid w:val="002D7FDB"/>
    <w:rsid w:val="002E0265"/>
    <w:rsid w:val="002E02CA"/>
    <w:rsid w:val="002E37E4"/>
    <w:rsid w:val="002E5C31"/>
    <w:rsid w:val="002E6238"/>
    <w:rsid w:val="002E7FC1"/>
    <w:rsid w:val="002F10A6"/>
    <w:rsid w:val="002F1627"/>
    <w:rsid w:val="002F2058"/>
    <w:rsid w:val="002F33B9"/>
    <w:rsid w:val="002F4154"/>
    <w:rsid w:val="002F490A"/>
    <w:rsid w:val="002F61E8"/>
    <w:rsid w:val="00303373"/>
    <w:rsid w:val="003033A7"/>
    <w:rsid w:val="0030386C"/>
    <w:rsid w:val="00304018"/>
    <w:rsid w:val="003059BA"/>
    <w:rsid w:val="00305CBE"/>
    <w:rsid w:val="00310D7F"/>
    <w:rsid w:val="003111F7"/>
    <w:rsid w:val="0031132B"/>
    <w:rsid w:val="00311837"/>
    <w:rsid w:val="00311FEB"/>
    <w:rsid w:val="003123AD"/>
    <w:rsid w:val="0031289B"/>
    <w:rsid w:val="0031435E"/>
    <w:rsid w:val="00314E36"/>
    <w:rsid w:val="003166DE"/>
    <w:rsid w:val="00317473"/>
    <w:rsid w:val="00317F4E"/>
    <w:rsid w:val="00320920"/>
    <w:rsid w:val="0032230E"/>
    <w:rsid w:val="003231F0"/>
    <w:rsid w:val="003233A7"/>
    <w:rsid w:val="00330133"/>
    <w:rsid w:val="003307E5"/>
    <w:rsid w:val="0033091F"/>
    <w:rsid w:val="00332056"/>
    <w:rsid w:val="003323B2"/>
    <w:rsid w:val="003335CC"/>
    <w:rsid w:val="00334B19"/>
    <w:rsid w:val="003356ED"/>
    <w:rsid w:val="00335EB0"/>
    <w:rsid w:val="00341D58"/>
    <w:rsid w:val="003423AA"/>
    <w:rsid w:val="00343B6E"/>
    <w:rsid w:val="003440A3"/>
    <w:rsid w:val="00351152"/>
    <w:rsid w:val="00353258"/>
    <w:rsid w:val="0035655B"/>
    <w:rsid w:val="003568EF"/>
    <w:rsid w:val="00356E47"/>
    <w:rsid w:val="00357619"/>
    <w:rsid w:val="00361130"/>
    <w:rsid w:val="00361FE6"/>
    <w:rsid w:val="00362E73"/>
    <w:rsid w:val="00363E92"/>
    <w:rsid w:val="003676B8"/>
    <w:rsid w:val="00370169"/>
    <w:rsid w:val="00370CF3"/>
    <w:rsid w:val="003723C0"/>
    <w:rsid w:val="00374A32"/>
    <w:rsid w:val="00375368"/>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A85"/>
    <w:rsid w:val="003A3CAC"/>
    <w:rsid w:val="003A500A"/>
    <w:rsid w:val="003A50FF"/>
    <w:rsid w:val="003A5954"/>
    <w:rsid w:val="003A5D78"/>
    <w:rsid w:val="003A6043"/>
    <w:rsid w:val="003A7DF6"/>
    <w:rsid w:val="003B01AF"/>
    <w:rsid w:val="003B0C7D"/>
    <w:rsid w:val="003B0F40"/>
    <w:rsid w:val="003B11B8"/>
    <w:rsid w:val="003B1E45"/>
    <w:rsid w:val="003B4855"/>
    <w:rsid w:val="003B66A4"/>
    <w:rsid w:val="003C155A"/>
    <w:rsid w:val="003C1E8E"/>
    <w:rsid w:val="003C2278"/>
    <w:rsid w:val="003C58F0"/>
    <w:rsid w:val="003D15D2"/>
    <w:rsid w:val="003D1B11"/>
    <w:rsid w:val="003D3D31"/>
    <w:rsid w:val="003D5AAD"/>
    <w:rsid w:val="003D624F"/>
    <w:rsid w:val="003D7853"/>
    <w:rsid w:val="003E320C"/>
    <w:rsid w:val="003E3713"/>
    <w:rsid w:val="003E6E76"/>
    <w:rsid w:val="003F025B"/>
    <w:rsid w:val="003F1C5D"/>
    <w:rsid w:val="003F2E0C"/>
    <w:rsid w:val="003F3A78"/>
    <w:rsid w:val="003F414A"/>
    <w:rsid w:val="003F4781"/>
    <w:rsid w:val="003F47D4"/>
    <w:rsid w:val="003F64A4"/>
    <w:rsid w:val="003F6D18"/>
    <w:rsid w:val="003F6F73"/>
    <w:rsid w:val="003F72D3"/>
    <w:rsid w:val="00400443"/>
    <w:rsid w:val="0040061D"/>
    <w:rsid w:val="0040314C"/>
    <w:rsid w:val="00404DC5"/>
    <w:rsid w:val="004070A4"/>
    <w:rsid w:val="00407198"/>
    <w:rsid w:val="0041019F"/>
    <w:rsid w:val="004104CF"/>
    <w:rsid w:val="00413B0F"/>
    <w:rsid w:val="0041458B"/>
    <w:rsid w:val="004145D4"/>
    <w:rsid w:val="0041475E"/>
    <w:rsid w:val="00415A56"/>
    <w:rsid w:val="00415E79"/>
    <w:rsid w:val="004160C2"/>
    <w:rsid w:val="00416A17"/>
    <w:rsid w:val="00423250"/>
    <w:rsid w:val="0042392D"/>
    <w:rsid w:val="00431AAE"/>
    <w:rsid w:val="004334EC"/>
    <w:rsid w:val="00434CC5"/>
    <w:rsid w:val="00435C33"/>
    <w:rsid w:val="00437DCE"/>
    <w:rsid w:val="00450B95"/>
    <w:rsid w:val="00450D62"/>
    <w:rsid w:val="0045141F"/>
    <w:rsid w:val="00455C89"/>
    <w:rsid w:val="00456734"/>
    <w:rsid w:val="00457C09"/>
    <w:rsid w:val="00464246"/>
    <w:rsid w:val="00464A32"/>
    <w:rsid w:val="00466724"/>
    <w:rsid w:val="004669D7"/>
    <w:rsid w:val="00474316"/>
    <w:rsid w:val="00474439"/>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F56"/>
    <w:rsid w:val="004A1084"/>
    <w:rsid w:val="004A2664"/>
    <w:rsid w:val="004A30B3"/>
    <w:rsid w:val="004A437D"/>
    <w:rsid w:val="004A4B5E"/>
    <w:rsid w:val="004A54E3"/>
    <w:rsid w:val="004A6294"/>
    <w:rsid w:val="004A6EE3"/>
    <w:rsid w:val="004B01D5"/>
    <w:rsid w:val="004B02C4"/>
    <w:rsid w:val="004B4C1E"/>
    <w:rsid w:val="004B54A8"/>
    <w:rsid w:val="004B6474"/>
    <w:rsid w:val="004B6A7F"/>
    <w:rsid w:val="004B718D"/>
    <w:rsid w:val="004C00C4"/>
    <w:rsid w:val="004C4B87"/>
    <w:rsid w:val="004C4C57"/>
    <w:rsid w:val="004C648D"/>
    <w:rsid w:val="004C7657"/>
    <w:rsid w:val="004C7F18"/>
    <w:rsid w:val="004D1DEB"/>
    <w:rsid w:val="004D26B6"/>
    <w:rsid w:val="004D4B18"/>
    <w:rsid w:val="004D65EB"/>
    <w:rsid w:val="004E4697"/>
    <w:rsid w:val="004E4915"/>
    <w:rsid w:val="004E5195"/>
    <w:rsid w:val="004E7C98"/>
    <w:rsid w:val="004F0210"/>
    <w:rsid w:val="004F07B3"/>
    <w:rsid w:val="004F4AA9"/>
    <w:rsid w:val="004F6D1C"/>
    <w:rsid w:val="004F79B3"/>
    <w:rsid w:val="0050180E"/>
    <w:rsid w:val="00501FD1"/>
    <w:rsid w:val="00502F87"/>
    <w:rsid w:val="005041FF"/>
    <w:rsid w:val="00510DCF"/>
    <w:rsid w:val="00510E04"/>
    <w:rsid w:val="005143CC"/>
    <w:rsid w:val="0051490A"/>
    <w:rsid w:val="00514F87"/>
    <w:rsid w:val="0052281C"/>
    <w:rsid w:val="00523AB4"/>
    <w:rsid w:val="00523C90"/>
    <w:rsid w:val="00527731"/>
    <w:rsid w:val="00527849"/>
    <w:rsid w:val="005300E6"/>
    <w:rsid w:val="0053047F"/>
    <w:rsid w:val="005305A3"/>
    <w:rsid w:val="00530B41"/>
    <w:rsid w:val="00531338"/>
    <w:rsid w:val="00531DD9"/>
    <w:rsid w:val="005325D6"/>
    <w:rsid w:val="0053262C"/>
    <w:rsid w:val="00532FED"/>
    <w:rsid w:val="00533D70"/>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2567"/>
    <w:rsid w:val="00562FF2"/>
    <w:rsid w:val="00563BD8"/>
    <w:rsid w:val="00563D4A"/>
    <w:rsid w:val="00563DCD"/>
    <w:rsid w:val="00566D08"/>
    <w:rsid w:val="00567F14"/>
    <w:rsid w:val="005706EF"/>
    <w:rsid w:val="005719E4"/>
    <w:rsid w:val="00572422"/>
    <w:rsid w:val="00572453"/>
    <w:rsid w:val="005728B1"/>
    <w:rsid w:val="005733B2"/>
    <w:rsid w:val="00573F98"/>
    <w:rsid w:val="00574697"/>
    <w:rsid w:val="0057797A"/>
    <w:rsid w:val="00577C00"/>
    <w:rsid w:val="00580CA3"/>
    <w:rsid w:val="00581275"/>
    <w:rsid w:val="00583BC2"/>
    <w:rsid w:val="00584A72"/>
    <w:rsid w:val="0058780B"/>
    <w:rsid w:val="0059110B"/>
    <w:rsid w:val="0059383F"/>
    <w:rsid w:val="0059404A"/>
    <w:rsid w:val="0059633C"/>
    <w:rsid w:val="00596B80"/>
    <w:rsid w:val="005A22DC"/>
    <w:rsid w:val="005A25B5"/>
    <w:rsid w:val="005A41CF"/>
    <w:rsid w:val="005A4BF6"/>
    <w:rsid w:val="005A4F17"/>
    <w:rsid w:val="005A5E4B"/>
    <w:rsid w:val="005A716C"/>
    <w:rsid w:val="005B590D"/>
    <w:rsid w:val="005B63AD"/>
    <w:rsid w:val="005C02CA"/>
    <w:rsid w:val="005C2081"/>
    <w:rsid w:val="005C2FB6"/>
    <w:rsid w:val="005C30C8"/>
    <w:rsid w:val="005C35B6"/>
    <w:rsid w:val="005C3BE0"/>
    <w:rsid w:val="005C3D5F"/>
    <w:rsid w:val="005C6FC2"/>
    <w:rsid w:val="005D1952"/>
    <w:rsid w:val="005D2EF0"/>
    <w:rsid w:val="005D5570"/>
    <w:rsid w:val="005D60A1"/>
    <w:rsid w:val="005E0554"/>
    <w:rsid w:val="005E2AAD"/>
    <w:rsid w:val="005E2B75"/>
    <w:rsid w:val="005E3383"/>
    <w:rsid w:val="005E35E3"/>
    <w:rsid w:val="005E681B"/>
    <w:rsid w:val="005E78C0"/>
    <w:rsid w:val="005F20F5"/>
    <w:rsid w:val="005F570C"/>
    <w:rsid w:val="006000E2"/>
    <w:rsid w:val="00601F58"/>
    <w:rsid w:val="0060344A"/>
    <w:rsid w:val="00606B5A"/>
    <w:rsid w:val="0061239E"/>
    <w:rsid w:val="00613851"/>
    <w:rsid w:val="00616C27"/>
    <w:rsid w:val="00621E96"/>
    <w:rsid w:val="00623E93"/>
    <w:rsid w:val="00626980"/>
    <w:rsid w:val="00630F09"/>
    <w:rsid w:val="006312CC"/>
    <w:rsid w:val="006322EF"/>
    <w:rsid w:val="00634E82"/>
    <w:rsid w:val="006356C9"/>
    <w:rsid w:val="00635FA0"/>
    <w:rsid w:val="00640B78"/>
    <w:rsid w:val="006433D2"/>
    <w:rsid w:val="00644DEA"/>
    <w:rsid w:val="00647318"/>
    <w:rsid w:val="0064771A"/>
    <w:rsid w:val="006527DA"/>
    <w:rsid w:val="00653115"/>
    <w:rsid w:val="00655DCD"/>
    <w:rsid w:val="00656021"/>
    <w:rsid w:val="00662FCD"/>
    <w:rsid w:val="00664388"/>
    <w:rsid w:val="00664E6F"/>
    <w:rsid w:val="00665880"/>
    <w:rsid w:val="00667386"/>
    <w:rsid w:val="00667F2B"/>
    <w:rsid w:val="006707A4"/>
    <w:rsid w:val="00670E89"/>
    <w:rsid w:val="0067295F"/>
    <w:rsid w:val="00672CDF"/>
    <w:rsid w:val="00673F52"/>
    <w:rsid w:val="00677F4A"/>
    <w:rsid w:val="00677FB1"/>
    <w:rsid w:val="0068102E"/>
    <w:rsid w:val="00683D06"/>
    <w:rsid w:val="00685950"/>
    <w:rsid w:val="00685B3C"/>
    <w:rsid w:val="00686456"/>
    <w:rsid w:val="0068748A"/>
    <w:rsid w:val="00690648"/>
    <w:rsid w:val="006917B3"/>
    <w:rsid w:val="0069536B"/>
    <w:rsid w:val="006A08B0"/>
    <w:rsid w:val="006A15D6"/>
    <w:rsid w:val="006A1745"/>
    <w:rsid w:val="006A1E25"/>
    <w:rsid w:val="006A257D"/>
    <w:rsid w:val="006A2652"/>
    <w:rsid w:val="006A27B6"/>
    <w:rsid w:val="006A427C"/>
    <w:rsid w:val="006A45E4"/>
    <w:rsid w:val="006B03D9"/>
    <w:rsid w:val="006B1D14"/>
    <w:rsid w:val="006B37ED"/>
    <w:rsid w:val="006B56DB"/>
    <w:rsid w:val="006B62D2"/>
    <w:rsid w:val="006B73F7"/>
    <w:rsid w:val="006B7B5B"/>
    <w:rsid w:val="006C1443"/>
    <w:rsid w:val="006C6A99"/>
    <w:rsid w:val="006C71C8"/>
    <w:rsid w:val="006D01BB"/>
    <w:rsid w:val="006D1E85"/>
    <w:rsid w:val="006D2E70"/>
    <w:rsid w:val="006D443C"/>
    <w:rsid w:val="006D5D7A"/>
    <w:rsid w:val="006D7BC9"/>
    <w:rsid w:val="006E3B2E"/>
    <w:rsid w:val="006E63A3"/>
    <w:rsid w:val="006F043C"/>
    <w:rsid w:val="006F12E7"/>
    <w:rsid w:val="006F2DC1"/>
    <w:rsid w:val="006F4100"/>
    <w:rsid w:val="006F4657"/>
    <w:rsid w:val="006F5A6B"/>
    <w:rsid w:val="006F6554"/>
    <w:rsid w:val="006F67CE"/>
    <w:rsid w:val="006F6BAA"/>
    <w:rsid w:val="006F7EE1"/>
    <w:rsid w:val="0070070B"/>
    <w:rsid w:val="00701350"/>
    <w:rsid w:val="0071561E"/>
    <w:rsid w:val="00717972"/>
    <w:rsid w:val="00721183"/>
    <w:rsid w:val="007213ED"/>
    <w:rsid w:val="00722FD3"/>
    <w:rsid w:val="007233EA"/>
    <w:rsid w:val="00723ED6"/>
    <w:rsid w:val="007250B3"/>
    <w:rsid w:val="00725F33"/>
    <w:rsid w:val="00725FEC"/>
    <w:rsid w:val="007269D2"/>
    <w:rsid w:val="00731A99"/>
    <w:rsid w:val="007349E7"/>
    <w:rsid w:val="007406AC"/>
    <w:rsid w:val="00741DB0"/>
    <w:rsid w:val="00742F0F"/>
    <w:rsid w:val="00743098"/>
    <w:rsid w:val="00744C57"/>
    <w:rsid w:val="00744F53"/>
    <w:rsid w:val="007458F8"/>
    <w:rsid w:val="007464A1"/>
    <w:rsid w:val="00746D8D"/>
    <w:rsid w:val="007473A0"/>
    <w:rsid w:val="0074777D"/>
    <w:rsid w:val="007522EE"/>
    <w:rsid w:val="00753A56"/>
    <w:rsid w:val="00754AC9"/>
    <w:rsid w:val="007552BB"/>
    <w:rsid w:val="00755F27"/>
    <w:rsid w:val="007575F2"/>
    <w:rsid w:val="00757CC1"/>
    <w:rsid w:val="007610F1"/>
    <w:rsid w:val="00767955"/>
    <w:rsid w:val="00771E6B"/>
    <w:rsid w:val="00774E3F"/>
    <w:rsid w:val="00775954"/>
    <w:rsid w:val="007771DA"/>
    <w:rsid w:val="007778D3"/>
    <w:rsid w:val="00781B50"/>
    <w:rsid w:val="00784E1C"/>
    <w:rsid w:val="00785023"/>
    <w:rsid w:val="007850CF"/>
    <w:rsid w:val="007858C6"/>
    <w:rsid w:val="00785DD1"/>
    <w:rsid w:val="007874FC"/>
    <w:rsid w:val="00792976"/>
    <w:rsid w:val="007933F5"/>
    <w:rsid w:val="00793443"/>
    <w:rsid w:val="007A49C1"/>
    <w:rsid w:val="007A65D4"/>
    <w:rsid w:val="007A7DB1"/>
    <w:rsid w:val="007B215C"/>
    <w:rsid w:val="007B4DAD"/>
    <w:rsid w:val="007B5A49"/>
    <w:rsid w:val="007B6572"/>
    <w:rsid w:val="007C02C7"/>
    <w:rsid w:val="007C211E"/>
    <w:rsid w:val="007C21AF"/>
    <w:rsid w:val="007C2C0E"/>
    <w:rsid w:val="007C3144"/>
    <w:rsid w:val="007C369F"/>
    <w:rsid w:val="007C6350"/>
    <w:rsid w:val="007C6BE4"/>
    <w:rsid w:val="007C7883"/>
    <w:rsid w:val="007D1200"/>
    <w:rsid w:val="007D1A2A"/>
    <w:rsid w:val="007D1B9D"/>
    <w:rsid w:val="007D1CA5"/>
    <w:rsid w:val="007D319B"/>
    <w:rsid w:val="007D7779"/>
    <w:rsid w:val="007E1F1B"/>
    <w:rsid w:val="007E247B"/>
    <w:rsid w:val="007E2892"/>
    <w:rsid w:val="007E5B99"/>
    <w:rsid w:val="007E6332"/>
    <w:rsid w:val="007E68D1"/>
    <w:rsid w:val="007E7E56"/>
    <w:rsid w:val="007F1604"/>
    <w:rsid w:val="007F35F7"/>
    <w:rsid w:val="007F7A46"/>
    <w:rsid w:val="00800CB5"/>
    <w:rsid w:val="008017B4"/>
    <w:rsid w:val="0080312C"/>
    <w:rsid w:val="00803D29"/>
    <w:rsid w:val="0080616C"/>
    <w:rsid w:val="008066CE"/>
    <w:rsid w:val="00810C75"/>
    <w:rsid w:val="00813BD2"/>
    <w:rsid w:val="00814AF3"/>
    <w:rsid w:val="00820210"/>
    <w:rsid w:val="00820615"/>
    <w:rsid w:val="008215C4"/>
    <w:rsid w:val="00821E98"/>
    <w:rsid w:val="00825EC3"/>
    <w:rsid w:val="00826C48"/>
    <w:rsid w:val="00830649"/>
    <w:rsid w:val="00834F95"/>
    <w:rsid w:val="00835922"/>
    <w:rsid w:val="00837D06"/>
    <w:rsid w:val="00840EC0"/>
    <w:rsid w:val="008418E0"/>
    <w:rsid w:val="00844064"/>
    <w:rsid w:val="00844884"/>
    <w:rsid w:val="008456A9"/>
    <w:rsid w:val="008465AE"/>
    <w:rsid w:val="00850B39"/>
    <w:rsid w:val="0085489A"/>
    <w:rsid w:val="0086198C"/>
    <w:rsid w:val="008647BC"/>
    <w:rsid w:val="00865589"/>
    <w:rsid w:val="00866152"/>
    <w:rsid w:val="008662A5"/>
    <w:rsid w:val="0086668A"/>
    <w:rsid w:val="0086732F"/>
    <w:rsid w:val="00867FFD"/>
    <w:rsid w:val="0087104E"/>
    <w:rsid w:val="00871646"/>
    <w:rsid w:val="00872509"/>
    <w:rsid w:val="00873259"/>
    <w:rsid w:val="00874212"/>
    <w:rsid w:val="008809C5"/>
    <w:rsid w:val="00882FE5"/>
    <w:rsid w:val="0088303F"/>
    <w:rsid w:val="00886B97"/>
    <w:rsid w:val="0088773E"/>
    <w:rsid w:val="00890755"/>
    <w:rsid w:val="00890DA3"/>
    <w:rsid w:val="00891611"/>
    <w:rsid w:val="0089253E"/>
    <w:rsid w:val="008927CC"/>
    <w:rsid w:val="00892FFB"/>
    <w:rsid w:val="008955F9"/>
    <w:rsid w:val="008960C0"/>
    <w:rsid w:val="00896A9E"/>
    <w:rsid w:val="008A3A03"/>
    <w:rsid w:val="008A4884"/>
    <w:rsid w:val="008A752B"/>
    <w:rsid w:val="008B19AD"/>
    <w:rsid w:val="008B4057"/>
    <w:rsid w:val="008B41DA"/>
    <w:rsid w:val="008B60EA"/>
    <w:rsid w:val="008B64A3"/>
    <w:rsid w:val="008B69B1"/>
    <w:rsid w:val="008B76DB"/>
    <w:rsid w:val="008C0348"/>
    <w:rsid w:val="008C1F28"/>
    <w:rsid w:val="008C24ED"/>
    <w:rsid w:val="008C37CC"/>
    <w:rsid w:val="008C4522"/>
    <w:rsid w:val="008C61DA"/>
    <w:rsid w:val="008C641F"/>
    <w:rsid w:val="008C6693"/>
    <w:rsid w:val="008C7EBF"/>
    <w:rsid w:val="008D264F"/>
    <w:rsid w:val="008D41DF"/>
    <w:rsid w:val="008D6167"/>
    <w:rsid w:val="008E0ACB"/>
    <w:rsid w:val="008E1BA4"/>
    <w:rsid w:val="008E2532"/>
    <w:rsid w:val="008E477E"/>
    <w:rsid w:val="008E57AB"/>
    <w:rsid w:val="008E5B66"/>
    <w:rsid w:val="008E7236"/>
    <w:rsid w:val="008E7930"/>
    <w:rsid w:val="008F21BB"/>
    <w:rsid w:val="008F37D7"/>
    <w:rsid w:val="008F3C85"/>
    <w:rsid w:val="00902D1D"/>
    <w:rsid w:val="00904053"/>
    <w:rsid w:val="009059D2"/>
    <w:rsid w:val="00907370"/>
    <w:rsid w:val="00910E98"/>
    <w:rsid w:val="009137B0"/>
    <w:rsid w:val="00914756"/>
    <w:rsid w:val="009157A7"/>
    <w:rsid w:val="00917B9E"/>
    <w:rsid w:val="009204CB"/>
    <w:rsid w:val="00921ECD"/>
    <w:rsid w:val="009233AB"/>
    <w:rsid w:val="0092354C"/>
    <w:rsid w:val="009249D0"/>
    <w:rsid w:val="00924A0B"/>
    <w:rsid w:val="009251B5"/>
    <w:rsid w:val="00927993"/>
    <w:rsid w:val="00927E37"/>
    <w:rsid w:val="00930CEA"/>
    <w:rsid w:val="00931E42"/>
    <w:rsid w:val="00931E69"/>
    <w:rsid w:val="00932AF7"/>
    <w:rsid w:val="0093339C"/>
    <w:rsid w:val="00933FA8"/>
    <w:rsid w:val="00935EFA"/>
    <w:rsid w:val="00937D73"/>
    <w:rsid w:val="00940598"/>
    <w:rsid w:val="0094092D"/>
    <w:rsid w:val="009417E0"/>
    <w:rsid w:val="009421EE"/>
    <w:rsid w:val="009433E3"/>
    <w:rsid w:val="0094550F"/>
    <w:rsid w:val="00945EC4"/>
    <w:rsid w:val="00946F41"/>
    <w:rsid w:val="00947903"/>
    <w:rsid w:val="00954B3E"/>
    <w:rsid w:val="009550E0"/>
    <w:rsid w:val="009563B2"/>
    <w:rsid w:val="00957FC9"/>
    <w:rsid w:val="009601A3"/>
    <w:rsid w:val="0096175A"/>
    <w:rsid w:val="009618C7"/>
    <w:rsid w:val="00963627"/>
    <w:rsid w:val="00964A79"/>
    <w:rsid w:val="00964C66"/>
    <w:rsid w:val="0096519C"/>
    <w:rsid w:val="00967A0B"/>
    <w:rsid w:val="00967C1D"/>
    <w:rsid w:val="009713C3"/>
    <w:rsid w:val="0097241A"/>
    <w:rsid w:val="009726A9"/>
    <w:rsid w:val="0097335A"/>
    <w:rsid w:val="0097382D"/>
    <w:rsid w:val="009750DB"/>
    <w:rsid w:val="00977A18"/>
    <w:rsid w:val="00981A91"/>
    <w:rsid w:val="00987EEB"/>
    <w:rsid w:val="00990384"/>
    <w:rsid w:val="00991860"/>
    <w:rsid w:val="009918FD"/>
    <w:rsid w:val="0099348E"/>
    <w:rsid w:val="00994B23"/>
    <w:rsid w:val="0099704B"/>
    <w:rsid w:val="00997EB7"/>
    <w:rsid w:val="009A1200"/>
    <w:rsid w:val="009A122F"/>
    <w:rsid w:val="009A2295"/>
    <w:rsid w:val="009A24C5"/>
    <w:rsid w:val="009A274C"/>
    <w:rsid w:val="009A2967"/>
    <w:rsid w:val="009A3F71"/>
    <w:rsid w:val="009A4835"/>
    <w:rsid w:val="009A558C"/>
    <w:rsid w:val="009A5CF0"/>
    <w:rsid w:val="009B105F"/>
    <w:rsid w:val="009B162B"/>
    <w:rsid w:val="009B1D7B"/>
    <w:rsid w:val="009B4489"/>
    <w:rsid w:val="009B4A43"/>
    <w:rsid w:val="009B5C67"/>
    <w:rsid w:val="009B706F"/>
    <w:rsid w:val="009C0958"/>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9F6"/>
    <w:rsid w:val="009E2BF9"/>
    <w:rsid w:val="009E4F2D"/>
    <w:rsid w:val="009E6678"/>
    <w:rsid w:val="009E7B79"/>
    <w:rsid w:val="009F032A"/>
    <w:rsid w:val="009F0571"/>
    <w:rsid w:val="009F0E40"/>
    <w:rsid w:val="009F113D"/>
    <w:rsid w:val="009F2C22"/>
    <w:rsid w:val="009F3EEA"/>
    <w:rsid w:val="009F4F6F"/>
    <w:rsid w:val="009F7560"/>
    <w:rsid w:val="00A02131"/>
    <w:rsid w:val="00A030FA"/>
    <w:rsid w:val="00A0488F"/>
    <w:rsid w:val="00A0641B"/>
    <w:rsid w:val="00A06D7E"/>
    <w:rsid w:val="00A13D81"/>
    <w:rsid w:val="00A157A9"/>
    <w:rsid w:val="00A15B54"/>
    <w:rsid w:val="00A15FA0"/>
    <w:rsid w:val="00A171F3"/>
    <w:rsid w:val="00A210BC"/>
    <w:rsid w:val="00A220C1"/>
    <w:rsid w:val="00A23A11"/>
    <w:rsid w:val="00A26009"/>
    <w:rsid w:val="00A27008"/>
    <w:rsid w:val="00A27299"/>
    <w:rsid w:val="00A3241E"/>
    <w:rsid w:val="00A32FE4"/>
    <w:rsid w:val="00A333BC"/>
    <w:rsid w:val="00A34773"/>
    <w:rsid w:val="00A37F23"/>
    <w:rsid w:val="00A42D6B"/>
    <w:rsid w:val="00A42F0E"/>
    <w:rsid w:val="00A45E39"/>
    <w:rsid w:val="00A46802"/>
    <w:rsid w:val="00A52AE0"/>
    <w:rsid w:val="00A53BE3"/>
    <w:rsid w:val="00A543F9"/>
    <w:rsid w:val="00A5474C"/>
    <w:rsid w:val="00A54ADD"/>
    <w:rsid w:val="00A55EBD"/>
    <w:rsid w:val="00A5689F"/>
    <w:rsid w:val="00A5780D"/>
    <w:rsid w:val="00A57A89"/>
    <w:rsid w:val="00A60334"/>
    <w:rsid w:val="00A619EE"/>
    <w:rsid w:val="00A62617"/>
    <w:rsid w:val="00A62798"/>
    <w:rsid w:val="00A6390C"/>
    <w:rsid w:val="00A64392"/>
    <w:rsid w:val="00A65F95"/>
    <w:rsid w:val="00A7082D"/>
    <w:rsid w:val="00A718B8"/>
    <w:rsid w:val="00A740B2"/>
    <w:rsid w:val="00A743F2"/>
    <w:rsid w:val="00A74421"/>
    <w:rsid w:val="00A74808"/>
    <w:rsid w:val="00A7565D"/>
    <w:rsid w:val="00A75D7C"/>
    <w:rsid w:val="00A768F3"/>
    <w:rsid w:val="00A7756E"/>
    <w:rsid w:val="00A800ED"/>
    <w:rsid w:val="00A81482"/>
    <w:rsid w:val="00A82ABF"/>
    <w:rsid w:val="00A83EA8"/>
    <w:rsid w:val="00A8685C"/>
    <w:rsid w:val="00A86930"/>
    <w:rsid w:val="00A908A8"/>
    <w:rsid w:val="00A9250C"/>
    <w:rsid w:val="00A943E9"/>
    <w:rsid w:val="00A95798"/>
    <w:rsid w:val="00A957BE"/>
    <w:rsid w:val="00A95C29"/>
    <w:rsid w:val="00A95DF2"/>
    <w:rsid w:val="00A964E1"/>
    <w:rsid w:val="00A9677F"/>
    <w:rsid w:val="00A971CB"/>
    <w:rsid w:val="00AA2D7B"/>
    <w:rsid w:val="00AA3025"/>
    <w:rsid w:val="00AA3474"/>
    <w:rsid w:val="00AA37C3"/>
    <w:rsid w:val="00AA3D7C"/>
    <w:rsid w:val="00AA449F"/>
    <w:rsid w:val="00AA54BC"/>
    <w:rsid w:val="00AA5F48"/>
    <w:rsid w:val="00AA6617"/>
    <w:rsid w:val="00AA6CEC"/>
    <w:rsid w:val="00AA70EF"/>
    <w:rsid w:val="00AB109E"/>
    <w:rsid w:val="00AB2BAB"/>
    <w:rsid w:val="00AB2E4A"/>
    <w:rsid w:val="00AB35ED"/>
    <w:rsid w:val="00AB44D9"/>
    <w:rsid w:val="00AB53C6"/>
    <w:rsid w:val="00AB610B"/>
    <w:rsid w:val="00AB741D"/>
    <w:rsid w:val="00AC0A0C"/>
    <w:rsid w:val="00AC114F"/>
    <w:rsid w:val="00AC1DC8"/>
    <w:rsid w:val="00AC781A"/>
    <w:rsid w:val="00AD0CEE"/>
    <w:rsid w:val="00AD2AA0"/>
    <w:rsid w:val="00AD2C64"/>
    <w:rsid w:val="00AD3036"/>
    <w:rsid w:val="00AD32F1"/>
    <w:rsid w:val="00AD3DC3"/>
    <w:rsid w:val="00AD5FFC"/>
    <w:rsid w:val="00AE15BF"/>
    <w:rsid w:val="00AE175F"/>
    <w:rsid w:val="00AE2862"/>
    <w:rsid w:val="00AE59A3"/>
    <w:rsid w:val="00AE76C1"/>
    <w:rsid w:val="00AF03CE"/>
    <w:rsid w:val="00AF162F"/>
    <w:rsid w:val="00AF3826"/>
    <w:rsid w:val="00AF5589"/>
    <w:rsid w:val="00AF79E6"/>
    <w:rsid w:val="00B0081E"/>
    <w:rsid w:val="00B01DC3"/>
    <w:rsid w:val="00B02091"/>
    <w:rsid w:val="00B0210B"/>
    <w:rsid w:val="00B03D59"/>
    <w:rsid w:val="00B06739"/>
    <w:rsid w:val="00B101E4"/>
    <w:rsid w:val="00B12C6D"/>
    <w:rsid w:val="00B130CF"/>
    <w:rsid w:val="00B1439D"/>
    <w:rsid w:val="00B157E3"/>
    <w:rsid w:val="00B16480"/>
    <w:rsid w:val="00B17C20"/>
    <w:rsid w:val="00B17DE0"/>
    <w:rsid w:val="00B22E32"/>
    <w:rsid w:val="00B23287"/>
    <w:rsid w:val="00B23763"/>
    <w:rsid w:val="00B24EF0"/>
    <w:rsid w:val="00B26D07"/>
    <w:rsid w:val="00B27126"/>
    <w:rsid w:val="00B27559"/>
    <w:rsid w:val="00B278BD"/>
    <w:rsid w:val="00B30037"/>
    <w:rsid w:val="00B33132"/>
    <w:rsid w:val="00B34BF7"/>
    <w:rsid w:val="00B351DB"/>
    <w:rsid w:val="00B37B8B"/>
    <w:rsid w:val="00B37E75"/>
    <w:rsid w:val="00B41905"/>
    <w:rsid w:val="00B45601"/>
    <w:rsid w:val="00B4661F"/>
    <w:rsid w:val="00B47A7C"/>
    <w:rsid w:val="00B500F5"/>
    <w:rsid w:val="00B501BF"/>
    <w:rsid w:val="00B5057E"/>
    <w:rsid w:val="00B50C72"/>
    <w:rsid w:val="00B5266A"/>
    <w:rsid w:val="00B5342F"/>
    <w:rsid w:val="00B5356D"/>
    <w:rsid w:val="00B55121"/>
    <w:rsid w:val="00B57A33"/>
    <w:rsid w:val="00B57A71"/>
    <w:rsid w:val="00B60111"/>
    <w:rsid w:val="00B617DD"/>
    <w:rsid w:val="00B61A11"/>
    <w:rsid w:val="00B63167"/>
    <w:rsid w:val="00B63F2E"/>
    <w:rsid w:val="00B6417A"/>
    <w:rsid w:val="00B6429D"/>
    <w:rsid w:val="00B6598B"/>
    <w:rsid w:val="00B65B4E"/>
    <w:rsid w:val="00B6668D"/>
    <w:rsid w:val="00B7013F"/>
    <w:rsid w:val="00B707FD"/>
    <w:rsid w:val="00B7142D"/>
    <w:rsid w:val="00B72185"/>
    <w:rsid w:val="00B73154"/>
    <w:rsid w:val="00B749F1"/>
    <w:rsid w:val="00B7692C"/>
    <w:rsid w:val="00B7733B"/>
    <w:rsid w:val="00B8189B"/>
    <w:rsid w:val="00B81FBE"/>
    <w:rsid w:val="00B83600"/>
    <w:rsid w:val="00B83FEB"/>
    <w:rsid w:val="00B850E5"/>
    <w:rsid w:val="00B857B4"/>
    <w:rsid w:val="00B91464"/>
    <w:rsid w:val="00B947D8"/>
    <w:rsid w:val="00B955B2"/>
    <w:rsid w:val="00B959DE"/>
    <w:rsid w:val="00B95C23"/>
    <w:rsid w:val="00B966BD"/>
    <w:rsid w:val="00B973DD"/>
    <w:rsid w:val="00BA0F34"/>
    <w:rsid w:val="00BA2955"/>
    <w:rsid w:val="00BA296D"/>
    <w:rsid w:val="00BA623C"/>
    <w:rsid w:val="00BA7FA3"/>
    <w:rsid w:val="00BB04EA"/>
    <w:rsid w:val="00BB0865"/>
    <w:rsid w:val="00BB1552"/>
    <w:rsid w:val="00BB1ED4"/>
    <w:rsid w:val="00BB24A4"/>
    <w:rsid w:val="00BB344C"/>
    <w:rsid w:val="00BB5DDE"/>
    <w:rsid w:val="00BB665C"/>
    <w:rsid w:val="00BB7238"/>
    <w:rsid w:val="00BC06BC"/>
    <w:rsid w:val="00BC20E6"/>
    <w:rsid w:val="00BC38A7"/>
    <w:rsid w:val="00BC3A21"/>
    <w:rsid w:val="00BC429C"/>
    <w:rsid w:val="00BC63FD"/>
    <w:rsid w:val="00BC6818"/>
    <w:rsid w:val="00BC6E37"/>
    <w:rsid w:val="00BD10A8"/>
    <w:rsid w:val="00BD22CA"/>
    <w:rsid w:val="00BD46CC"/>
    <w:rsid w:val="00BD67BF"/>
    <w:rsid w:val="00BD6DA7"/>
    <w:rsid w:val="00BE0C44"/>
    <w:rsid w:val="00BE2B51"/>
    <w:rsid w:val="00BE3138"/>
    <w:rsid w:val="00BE611D"/>
    <w:rsid w:val="00BE6606"/>
    <w:rsid w:val="00BE6C3C"/>
    <w:rsid w:val="00BE6D12"/>
    <w:rsid w:val="00BF1E58"/>
    <w:rsid w:val="00BF4702"/>
    <w:rsid w:val="00BF4926"/>
    <w:rsid w:val="00BF68B0"/>
    <w:rsid w:val="00BF68C8"/>
    <w:rsid w:val="00BF69F0"/>
    <w:rsid w:val="00BF6D85"/>
    <w:rsid w:val="00BF7AA2"/>
    <w:rsid w:val="00C013FF"/>
    <w:rsid w:val="00C0227F"/>
    <w:rsid w:val="00C02FFC"/>
    <w:rsid w:val="00C03E71"/>
    <w:rsid w:val="00C048D4"/>
    <w:rsid w:val="00C06AE5"/>
    <w:rsid w:val="00C0710C"/>
    <w:rsid w:val="00C07C69"/>
    <w:rsid w:val="00C07E33"/>
    <w:rsid w:val="00C1075E"/>
    <w:rsid w:val="00C10CEB"/>
    <w:rsid w:val="00C10E77"/>
    <w:rsid w:val="00C11D80"/>
    <w:rsid w:val="00C138D1"/>
    <w:rsid w:val="00C14653"/>
    <w:rsid w:val="00C17ACA"/>
    <w:rsid w:val="00C20E04"/>
    <w:rsid w:val="00C20E61"/>
    <w:rsid w:val="00C2364B"/>
    <w:rsid w:val="00C23964"/>
    <w:rsid w:val="00C23D0A"/>
    <w:rsid w:val="00C242F8"/>
    <w:rsid w:val="00C24C46"/>
    <w:rsid w:val="00C26741"/>
    <w:rsid w:val="00C27892"/>
    <w:rsid w:val="00C31497"/>
    <w:rsid w:val="00C319D2"/>
    <w:rsid w:val="00C31D78"/>
    <w:rsid w:val="00C35300"/>
    <w:rsid w:val="00C366A1"/>
    <w:rsid w:val="00C3795B"/>
    <w:rsid w:val="00C4250B"/>
    <w:rsid w:val="00C42EFB"/>
    <w:rsid w:val="00C4405A"/>
    <w:rsid w:val="00C443E4"/>
    <w:rsid w:val="00C50DD3"/>
    <w:rsid w:val="00C52CAA"/>
    <w:rsid w:val="00C546F0"/>
    <w:rsid w:val="00C54C16"/>
    <w:rsid w:val="00C55CB0"/>
    <w:rsid w:val="00C55F9A"/>
    <w:rsid w:val="00C56BDF"/>
    <w:rsid w:val="00C57869"/>
    <w:rsid w:val="00C57FB7"/>
    <w:rsid w:val="00C601B1"/>
    <w:rsid w:val="00C61D35"/>
    <w:rsid w:val="00C63765"/>
    <w:rsid w:val="00C639BC"/>
    <w:rsid w:val="00C64076"/>
    <w:rsid w:val="00C646A5"/>
    <w:rsid w:val="00C64AE7"/>
    <w:rsid w:val="00C66C72"/>
    <w:rsid w:val="00C675BB"/>
    <w:rsid w:val="00C7129B"/>
    <w:rsid w:val="00C74364"/>
    <w:rsid w:val="00C826A5"/>
    <w:rsid w:val="00C82BD9"/>
    <w:rsid w:val="00C83B25"/>
    <w:rsid w:val="00C848F7"/>
    <w:rsid w:val="00C865EF"/>
    <w:rsid w:val="00C91B66"/>
    <w:rsid w:val="00C931C5"/>
    <w:rsid w:val="00C9386E"/>
    <w:rsid w:val="00C93D0D"/>
    <w:rsid w:val="00C94F1B"/>
    <w:rsid w:val="00CA452E"/>
    <w:rsid w:val="00CA6C76"/>
    <w:rsid w:val="00CA7F4D"/>
    <w:rsid w:val="00CB0F60"/>
    <w:rsid w:val="00CB1588"/>
    <w:rsid w:val="00CB1CF2"/>
    <w:rsid w:val="00CB2005"/>
    <w:rsid w:val="00CB2811"/>
    <w:rsid w:val="00CB4770"/>
    <w:rsid w:val="00CB4C0D"/>
    <w:rsid w:val="00CB5057"/>
    <w:rsid w:val="00CB5377"/>
    <w:rsid w:val="00CB6A1C"/>
    <w:rsid w:val="00CB6EDE"/>
    <w:rsid w:val="00CC0705"/>
    <w:rsid w:val="00CC1479"/>
    <w:rsid w:val="00CC19B3"/>
    <w:rsid w:val="00CC1A56"/>
    <w:rsid w:val="00CC53A4"/>
    <w:rsid w:val="00CC6241"/>
    <w:rsid w:val="00CC768F"/>
    <w:rsid w:val="00CD0AD9"/>
    <w:rsid w:val="00CD13B9"/>
    <w:rsid w:val="00CD22A3"/>
    <w:rsid w:val="00CD30EA"/>
    <w:rsid w:val="00CD32D9"/>
    <w:rsid w:val="00CD3C50"/>
    <w:rsid w:val="00CD5FC9"/>
    <w:rsid w:val="00CD76C1"/>
    <w:rsid w:val="00CE22DD"/>
    <w:rsid w:val="00CE2E06"/>
    <w:rsid w:val="00CE2E15"/>
    <w:rsid w:val="00CE3247"/>
    <w:rsid w:val="00CE3338"/>
    <w:rsid w:val="00CE3C24"/>
    <w:rsid w:val="00CE47B1"/>
    <w:rsid w:val="00CE494B"/>
    <w:rsid w:val="00CE6D13"/>
    <w:rsid w:val="00CF2565"/>
    <w:rsid w:val="00CF31CF"/>
    <w:rsid w:val="00CF3F54"/>
    <w:rsid w:val="00CF440F"/>
    <w:rsid w:val="00CF4668"/>
    <w:rsid w:val="00CF5F75"/>
    <w:rsid w:val="00CF5FE8"/>
    <w:rsid w:val="00CF7EAE"/>
    <w:rsid w:val="00D0044D"/>
    <w:rsid w:val="00D00615"/>
    <w:rsid w:val="00D02FB1"/>
    <w:rsid w:val="00D07A87"/>
    <w:rsid w:val="00D11763"/>
    <w:rsid w:val="00D11CD7"/>
    <w:rsid w:val="00D13D66"/>
    <w:rsid w:val="00D15FBA"/>
    <w:rsid w:val="00D23232"/>
    <w:rsid w:val="00D24DB5"/>
    <w:rsid w:val="00D256DB"/>
    <w:rsid w:val="00D2675E"/>
    <w:rsid w:val="00D32032"/>
    <w:rsid w:val="00D334AD"/>
    <w:rsid w:val="00D33BD2"/>
    <w:rsid w:val="00D34B2A"/>
    <w:rsid w:val="00D350EA"/>
    <w:rsid w:val="00D355A2"/>
    <w:rsid w:val="00D36820"/>
    <w:rsid w:val="00D41AF7"/>
    <w:rsid w:val="00D42A9C"/>
    <w:rsid w:val="00D464CC"/>
    <w:rsid w:val="00D46A75"/>
    <w:rsid w:val="00D520EF"/>
    <w:rsid w:val="00D53334"/>
    <w:rsid w:val="00D54AAC"/>
    <w:rsid w:val="00D5719A"/>
    <w:rsid w:val="00D609B6"/>
    <w:rsid w:val="00D62BB6"/>
    <w:rsid w:val="00D62EB7"/>
    <w:rsid w:val="00D63B72"/>
    <w:rsid w:val="00D64511"/>
    <w:rsid w:val="00D6592D"/>
    <w:rsid w:val="00D65B6E"/>
    <w:rsid w:val="00D66118"/>
    <w:rsid w:val="00D703EE"/>
    <w:rsid w:val="00D70D2B"/>
    <w:rsid w:val="00D71689"/>
    <w:rsid w:val="00D71F4E"/>
    <w:rsid w:val="00D737DB"/>
    <w:rsid w:val="00D766C4"/>
    <w:rsid w:val="00D768B9"/>
    <w:rsid w:val="00D801D2"/>
    <w:rsid w:val="00D81A43"/>
    <w:rsid w:val="00D81FC3"/>
    <w:rsid w:val="00D84C31"/>
    <w:rsid w:val="00D84F98"/>
    <w:rsid w:val="00D8534D"/>
    <w:rsid w:val="00D90D3A"/>
    <w:rsid w:val="00D92B85"/>
    <w:rsid w:val="00D93394"/>
    <w:rsid w:val="00D94128"/>
    <w:rsid w:val="00D95645"/>
    <w:rsid w:val="00D96062"/>
    <w:rsid w:val="00DA25EE"/>
    <w:rsid w:val="00DA3853"/>
    <w:rsid w:val="00DA5529"/>
    <w:rsid w:val="00DA5609"/>
    <w:rsid w:val="00DA788D"/>
    <w:rsid w:val="00DB0F97"/>
    <w:rsid w:val="00DB2B22"/>
    <w:rsid w:val="00DB4B16"/>
    <w:rsid w:val="00DB5DA9"/>
    <w:rsid w:val="00DB6431"/>
    <w:rsid w:val="00DB6D4C"/>
    <w:rsid w:val="00DB7388"/>
    <w:rsid w:val="00DC1B77"/>
    <w:rsid w:val="00DC4826"/>
    <w:rsid w:val="00DC496A"/>
    <w:rsid w:val="00DC50F5"/>
    <w:rsid w:val="00DC62E0"/>
    <w:rsid w:val="00DC7C3A"/>
    <w:rsid w:val="00DD07EA"/>
    <w:rsid w:val="00DD085E"/>
    <w:rsid w:val="00DD158C"/>
    <w:rsid w:val="00DD1FF3"/>
    <w:rsid w:val="00DD35FA"/>
    <w:rsid w:val="00DD6491"/>
    <w:rsid w:val="00DE01E0"/>
    <w:rsid w:val="00DE023B"/>
    <w:rsid w:val="00DE0B37"/>
    <w:rsid w:val="00DE0B3B"/>
    <w:rsid w:val="00DE2056"/>
    <w:rsid w:val="00DE28AB"/>
    <w:rsid w:val="00DE2F00"/>
    <w:rsid w:val="00DE32F3"/>
    <w:rsid w:val="00DF07EF"/>
    <w:rsid w:val="00DF1CEA"/>
    <w:rsid w:val="00DF2414"/>
    <w:rsid w:val="00DF5693"/>
    <w:rsid w:val="00DF5AFD"/>
    <w:rsid w:val="00E00696"/>
    <w:rsid w:val="00E01D74"/>
    <w:rsid w:val="00E02844"/>
    <w:rsid w:val="00E03A4A"/>
    <w:rsid w:val="00E04405"/>
    <w:rsid w:val="00E05281"/>
    <w:rsid w:val="00E06841"/>
    <w:rsid w:val="00E07542"/>
    <w:rsid w:val="00E07649"/>
    <w:rsid w:val="00E07F42"/>
    <w:rsid w:val="00E1060B"/>
    <w:rsid w:val="00E1066E"/>
    <w:rsid w:val="00E11855"/>
    <w:rsid w:val="00E12D20"/>
    <w:rsid w:val="00E12DF1"/>
    <w:rsid w:val="00E130D4"/>
    <w:rsid w:val="00E13128"/>
    <w:rsid w:val="00E135E8"/>
    <w:rsid w:val="00E172BF"/>
    <w:rsid w:val="00E20736"/>
    <w:rsid w:val="00E2164B"/>
    <w:rsid w:val="00E22198"/>
    <w:rsid w:val="00E23079"/>
    <w:rsid w:val="00E2343F"/>
    <w:rsid w:val="00E32CF4"/>
    <w:rsid w:val="00E33666"/>
    <w:rsid w:val="00E33A56"/>
    <w:rsid w:val="00E34362"/>
    <w:rsid w:val="00E35DEC"/>
    <w:rsid w:val="00E44649"/>
    <w:rsid w:val="00E44989"/>
    <w:rsid w:val="00E50E24"/>
    <w:rsid w:val="00E5528D"/>
    <w:rsid w:val="00E55AA3"/>
    <w:rsid w:val="00E57D46"/>
    <w:rsid w:val="00E615A6"/>
    <w:rsid w:val="00E628BE"/>
    <w:rsid w:val="00E6330D"/>
    <w:rsid w:val="00E65AFE"/>
    <w:rsid w:val="00E666F5"/>
    <w:rsid w:val="00E66911"/>
    <w:rsid w:val="00E70457"/>
    <w:rsid w:val="00E70480"/>
    <w:rsid w:val="00E71168"/>
    <w:rsid w:val="00E7146F"/>
    <w:rsid w:val="00E71B32"/>
    <w:rsid w:val="00E71BFD"/>
    <w:rsid w:val="00E72578"/>
    <w:rsid w:val="00E726BE"/>
    <w:rsid w:val="00E732B6"/>
    <w:rsid w:val="00E76562"/>
    <w:rsid w:val="00E775C1"/>
    <w:rsid w:val="00E779A7"/>
    <w:rsid w:val="00E81BC4"/>
    <w:rsid w:val="00E833B7"/>
    <w:rsid w:val="00E85D08"/>
    <w:rsid w:val="00E86506"/>
    <w:rsid w:val="00E870C2"/>
    <w:rsid w:val="00E91386"/>
    <w:rsid w:val="00E922C8"/>
    <w:rsid w:val="00E94F64"/>
    <w:rsid w:val="00E96F80"/>
    <w:rsid w:val="00EA0DC9"/>
    <w:rsid w:val="00EA2DDC"/>
    <w:rsid w:val="00EA6A67"/>
    <w:rsid w:val="00EA708C"/>
    <w:rsid w:val="00EA748D"/>
    <w:rsid w:val="00EA77D6"/>
    <w:rsid w:val="00EB0E2B"/>
    <w:rsid w:val="00EB3300"/>
    <w:rsid w:val="00EB47EC"/>
    <w:rsid w:val="00EC1970"/>
    <w:rsid w:val="00EC29FE"/>
    <w:rsid w:val="00EC40A0"/>
    <w:rsid w:val="00EC533C"/>
    <w:rsid w:val="00ED0989"/>
    <w:rsid w:val="00ED0C7E"/>
    <w:rsid w:val="00ED20A3"/>
    <w:rsid w:val="00ED3594"/>
    <w:rsid w:val="00ED453A"/>
    <w:rsid w:val="00ED50C8"/>
    <w:rsid w:val="00ED70A0"/>
    <w:rsid w:val="00ED7209"/>
    <w:rsid w:val="00ED7537"/>
    <w:rsid w:val="00EE0464"/>
    <w:rsid w:val="00EE242E"/>
    <w:rsid w:val="00EE28FB"/>
    <w:rsid w:val="00EE4F34"/>
    <w:rsid w:val="00EE663B"/>
    <w:rsid w:val="00EE6D2C"/>
    <w:rsid w:val="00EF2B3A"/>
    <w:rsid w:val="00EF300F"/>
    <w:rsid w:val="00EF34FD"/>
    <w:rsid w:val="00EF3641"/>
    <w:rsid w:val="00EF46DD"/>
    <w:rsid w:val="00EF4E41"/>
    <w:rsid w:val="00EF5890"/>
    <w:rsid w:val="00EF5A6F"/>
    <w:rsid w:val="00EF6C0E"/>
    <w:rsid w:val="00EF73B4"/>
    <w:rsid w:val="00F014D8"/>
    <w:rsid w:val="00F01CA5"/>
    <w:rsid w:val="00F0235D"/>
    <w:rsid w:val="00F023A4"/>
    <w:rsid w:val="00F03539"/>
    <w:rsid w:val="00F03CA9"/>
    <w:rsid w:val="00F03D17"/>
    <w:rsid w:val="00F04016"/>
    <w:rsid w:val="00F06D88"/>
    <w:rsid w:val="00F07169"/>
    <w:rsid w:val="00F116B4"/>
    <w:rsid w:val="00F119C9"/>
    <w:rsid w:val="00F12469"/>
    <w:rsid w:val="00F13BF8"/>
    <w:rsid w:val="00F14D81"/>
    <w:rsid w:val="00F15EDA"/>
    <w:rsid w:val="00F172E2"/>
    <w:rsid w:val="00F222DF"/>
    <w:rsid w:val="00F234E1"/>
    <w:rsid w:val="00F23E8E"/>
    <w:rsid w:val="00F26DA2"/>
    <w:rsid w:val="00F26DB9"/>
    <w:rsid w:val="00F27342"/>
    <w:rsid w:val="00F275C6"/>
    <w:rsid w:val="00F30935"/>
    <w:rsid w:val="00F31CDD"/>
    <w:rsid w:val="00F323F2"/>
    <w:rsid w:val="00F32EC0"/>
    <w:rsid w:val="00F33371"/>
    <w:rsid w:val="00F3521F"/>
    <w:rsid w:val="00F35263"/>
    <w:rsid w:val="00F35629"/>
    <w:rsid w:val="00F36585"/>
    <w:rsid w:val="00F410A5"/>
    <w:rsid w:val="00F412E9"/>
    <w:rsid w:val="00F4250D"/>
    <w:rsid w:val="00F42CD7"/>
    <w:rsid w:val="00F43C8C"/>
    <w:rsid w:val="00F472B0"/>
    <w:rsid w:val="00F4795A"/>
    <w:rsid w:val="00F5246D"/>
    <w:rsid w:val="00F54E5B"/>
    <w:rsid w:val="00F61BD0"/>
    <w:rsid w:val="00F62BDC"/>
    <w:rsid w:val="00F63927"/>
    <w:rsid w:val="00F663AE"/>
    <w:rsid w:val="00F70099"/>
    <w:rsid w:val="00F72122"/>
    <w:rsid w:val="00F7454A"/>
    <w:rsid w:val="00F76D1B"/>
    <w:rsid w:val="00F77B58"/>
    <w:rsid w:val="00F800D1"/>
    <w:rsid w:val="00F8028E"/>
    <w:rsid w:val="00F84C40"/>
    <w:rsid w:val="00F944C5"/>
    <w:rsid w:val="00F9663B"/>
    <w:rsid w:val="00F97197"/>
    <w:rsid w:val="00F9777C"/>
    <w:rsid w:val="00FA053A"/>
    <w:rsid w:val="00FA19A2"/>
    <w:rsid w:val="00FA1EE4"/>
    <w:rsid w:val="00FA2B33"/>
    <w:rsid w:val="00FA32C4"/>
    <w:rsid w:val="00FA335E"/>
    <w:rsid w:val="00FA426F"/>
    <w:rsid w:val="00FA469D"/>
    <w:rsid w:val="00FA5CAC"/>
    <w:rsid w:val="00FA5DFA"/>
    <w:rsid w:val="00FB1440"/>
    <w:rsid w:val="00FB1C67"/>
    <w:rsid w:val="00FB479D"/>
    <w:rsid w:val="00FB506D"/>
    <w:rsid w:val="00FB5B7B"/>
    <w:rsid w:val="00FC0E00"/>
    <w:rsid w:val="00FC2A27"/>
    <w:rsid w:val="00FC414D"/>
    <w:rsid w:val="00FC55BE"/>
    <w:rsid w:val="00FD0081"/>
    <w:rsid w:val="00FD66A8"/>
    <w:rsid w:val="00FE0DF9"/>
    <w:rsid w:val="00FE242E"/>
    <w:rsid w:val="00FE4C16"/>
    <w:rsid w:val="00FF04AB"/>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06AC"/>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 w:type="paragraph" w:customStyle="1" w:styleId="podbody">
    <w:name w:val="podbody"/>
    <w:basedOn w:val="Odstavecseseznamem"/>
    <w:link w:val="podbodyChar"/>
    <w:qFormat/>
    <w:rsid w:val="00F275C6"/>
    <w:pPr>
      <w:numPr>
        <w:ilvl w:val="2"/>
        <w:numId w:val="37"/>
      </w:numPr>
      <w:spacing w:after="120" w:line="360" w:lineRule="auto"/>
      <w:contextualSpacing w:val="0"/>
      <w:outlineLvl w:val="1"/>
    </w:pPr>
  </w:style>
  <w:style w:type="character" w:customStyle="1" w:styleId="podbodyChar">
    <w:name w:val="podbody Char"/>
    <w:basedOn w:val="OdstavecseseznamemChar"/>
    <w:link w:val="podbody"/>
    <w:rsid w:val="00F2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ek.safranek@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5125</Words>
  <Characters>30242</Characters>
  <Application>Microsoft Office Word</Application>
  <DocSecurity>4</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2</cp:revision>
  <cp:lastPrinted>2021-12-14T06:48:00Z</cp:lastPrinted>
  <dcterms:created xsi:type="dcterms:W3CDTF">2025-11-12T13:13:00Z</dcterms:created>
  <dcterms:modified xsi:type="dcterms:W3CDTF">2025-11-12T13:13:00Z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2025-11-12T10:09:06Z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be4e813f-7783-4de5-97b3-d854d5592792</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