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76BD" w14:textId="26B1FEFC" w:rsidR="00E505CF" w:rsidRDefault="00E505CF" w:rsidP="00E505CF">
      <w:pPr>
        <w:pStyle w:val="NormlnyWWW"/>
        <w:spacing w:before="0" w:after="0" w:line="240" w:lineRule="auto"/>
        <w:rPr>
          <w:rFonts w:ascii="Book Antiqua" w:hAnsi="Book Antiqua" w:cs="Calibri Light"/>
          <w:b/>
          <w:bCs/>
          <w:sz w:val="22"/>
          <w:szCs w:val="22"/>
        </w:rPr>
      </w:pPr>
      <w:r>
        <w:rPr>
          <w:rFonts w:ascii="Book Antiqua" w:hAnsi="Book Antiqua" w:cs="Calibri Light"/>
          <w:b/>
          <w:bCs/>
          <w:sz w:val="22"/>
          <w:szCs w:val="22"/>
        </w:rPr>
        <w:t xml:space="preserve">Príloha </w:t>
      </w:r>
      <w:r w:rsidR="00141420">
        <w:rPr>
          <w:rFonts w:ascii="Book Antiqua" w:hAnsi="Book Antiqua" w:cs="Calibri Light"/>
          <w:b/>
          <w:bCs/>
          <w:sz w:val="22"/>
          <w:szCs w:val="22"/>
        </w:rPr>
        <w:t>7</w:t>
      </w:r>
      <w:r>
        <w:rPr>
          <w:rFonts w:ascii="Book Antiqua" w:hAnsi="Book Antiqua" w:cs="Calibri Light"/>
          <w:b/>
          <w:bCs/>
          <w:sz w:val="22"/>
          <w:szCs w:val="22"/>
        </w:rPr>
        <w:t xml:space="preserve"> – Návrh zmluvy</w:t>
      </w:r>
    </w:p>
    <w:p w14:paraId="0CA39660" w14:textId="16BD4C0E" w:rsidR="00E505CF" w:rsidRPr="007D44DB" w:rsidRDefault="00E505CF" w:rsidP="00E505CF">
      <w:pPr>
        <w:pStyle w:val="NormlnyWWW"/>
        <w:spacing w:before="0" w:after="0" w:line="240" w:lineRule="auto"/>
        <w:rPr>
          <w:rFonts w:ascii="Book Antiqua" w:hAnsi="Book Antiqua" w:cs="Calibri Light"/>
          <w:i/>
          <w:iCs/>
          <w:sz w:val="20"/>
          <w:szCs w:val="20"/>
        </w:rPr>
      </w:pPr>
      <w:r w:rsidRPr="007D44DB">
        <w:rPr>
          <w:rFonts w:ascii="Book Antiqua" w:hAnsi="Book Antiqua" w:cs="Calibri Light"/>
          <w:i/>
          <w:iCs/>
          <w:sz w:val="20"/>
          <w:szCs w:val="20"/>
        </w:rPr>
        <w:t>Bude použitý ako podklad k priamemu rokovaciemu konaniu s účastníkom, ktorého návrh sa sta</w:t>
      </w:r>
      <w:r w:rsidR="007D44DB">
        <w:rPr>
          <w:rFonts w:ascii="Book Antiqua" w:hAnsi="Book Antiqua" w:cs="Calibri Light"/>
          <w:i/>
          <w:iCs/>
          <w:sz w:val="20"/>
          <w:szCs w:val="20"/>
        </w:rPr>
        <w:t>ne</w:t>
      </w:r>
      <w:r w:rsidRPr="007D44DB">
        <w:rPr>
          <w:rFonts w:ascii="Book Antiqua" w:hAnsi="Book Antiqua" w:cs="Calibri Light"/>
          <w:i/>
          <w:iCs/>
          <w:sz w:val="20"/>
          <w:szCs w:val="20"/>
        </w:rPr>
        <w:t xml:space="preserve"> víťazným.</w:t>
      </w:r>
    </w:p>
    <w:p w14:paraId="00E758CB" w14:textId="77777777" w:rsidR="00E505CF" w:rsidRDefault="00E505CF">
      <w:pPr>
        <w:pStyle w:val="NormlnyWWW"/>
        <w:spacing w:after="0"/>
        <w:jc w:val="center"/>
        <w:rPr>
          <w:rFonts w:ascii="Book Antiqua" w:hAnsi="Book Antiqua" w:cs="Calibri Light"/>
          <w:b/>
          <w:bCs/>
          <w:sz w:val="22"/>
          <w:szCs w:val="22"/>
        </w:rPr>
      </w:pPr>
    </w:p>
    <w:p w14:paraId="0AD8CD2B" w14:textId="77777777" w:rsidR="00E505CF" w:rsidRDefault="00E505CF">
      <w:pPr>
        <w:pStyle w:val="NormlnyWWW"/>
        <w:spacing w:after="0"/>
        <w:jc w:val="center"/>
        <w:rPr>
          <w:rFonts w:ascii="Book Antiqua" w:hAnsi="Book Antiqua" w:cs="Calibri Light"/>
          <w:b/>
          <w:bCs/>
          <w:sz w:val="22"/>
          <w:szCs w:val="22"/>
        </w:rPr>
      </w:pPr>
    </w:p>
    <w:p w14:paraId="6CF4DCF2" w14:textId="46461D24" w:rsidR="00100E9E" w:rsidRPr="00566EFA" w:rsidRDefault="00F1608F">
      <w:pPr>
        <w:pStyle w:val="NormlnyWWW"/>
        <w:spacing w:after="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ZMLUVA O DIELO </w:t>
      </w:r>
      <w:r w:rsidRPr="00753A43">
        <w:rPr>
          <w:rFonts w:ascii="Book Antiqua" w:hAnsi="Book Antiqua" w:cs="Calibri Light"/>
          <w:b/>
          <w:bCs/>
          <w:sz w:val="22"/>
          <w:szCs w:val="22"/>
        </w:rPr>
        <w:t>A LICENČNÁ ZMLUVA</w:t>
      </w:r>
    </w:p>
    <w:p w14:paraId="6CF4DCF3" w14:textId="77777777" w:rsidR="00100E9E" w:rsidRPr="00566EFA" w:rsidRDefault="00F1608F">
      <w:pPr>
        <w:pStyle w:val="NormlnyWWW"/>
        <w:spacing w:after="0"/>
        <w:jc w:val="center"/>
        <w:rPr>
          <w:rFonts w:ascii="Book Antiqua" w:eastAsia="Calibri Light" w:hAnsi="Book Antiqua" w:cs="Calibri Light"/>
          <w:sz w:val="22"/>
          <w:szCs w:val="22"/>
        </w:rPr>
      </w:pPr>
      <w:r w:rsidRPr="00566EFA">
        <w:rPr>
          <w:rFonts w:ascii="Book Antiqua" w:hAnsi="Book Antiqua" w:cs="Calibri Light"/>
          <w:sz w:val="22"/>
          <w:szCs w:val="22"/>
        </w:rPr>
        <w:t>___________________________________________________________________</w:t>
      </w:r>
    </w:p>
    <w:p w14:paraId="6CF4DCF4" w14:textId="77777777" w:rsidR="00100E9E" w:rsidRPr="00566EFA" w:rsidRDefault="00F1608F">
      <w:pPr>
        <w:pStyle w:val="NormlnyWWW"/>
        <w:spacing w:before="0" w:after="0" w:line="240" w:lineRule="auto"/>
        <w:jc w:val="center"/>
        <w:rPr>
          <w:rFonts w:ascii="Book Antiqua" w:eastAsia="Calibri Light" w:hAnsi="Book Antiqua" w:cs="Calibri Light"/>
          <w:sz w:val="22"/>
          <w:szCs w:val="22"/>
        </w:rPr>
      </w:pPr>
      <w:r w:rsidRPr="00566EFA">
        <w:rPr>
          <w:rFonts w:ascii="Book Antiqua" w:hAnsi="Book Antiqua" w:cs="Calibri Light"/>
          <w:sz w:val="22"/>
          <w:szCs w:val="22"/>
        </w:rPr>
        <w:t>uzavretá podľa § 536 a následných zákona č. 513/1991 Zb. Obchodného zákonníka</w:t>
      </w:r>
    </w:p>
    <w:p w14:paraId="6CF4DCF5" w14:textId="77777777" w:rsidR="00100E9E" w:rsidRPr="00566EFA" w:rsidRDefault="00F1608F">
      <w:pPr>
        <w:pStyle w:val="NormlnyWWW"/>
        <w:spacing w:before="0" w:after="0" w:line="240" w:lineRule="auto"/>
        <w:jc w:val="center"/>
        <w:rPr>
          <w:rFonts w:ascii="Book Antiqua" w:eastAsia="Calibri Light" w:hAnsi="Book Antiqua" w:cs="Calibri Light"/>
          <w:color w:val="333333"/>
          <w:sz w:val="22"/>
          <w:szCs w:val="22"/>
          <w:u w:color="333333"/>
        </w:rPr>
      </w:pPr>
      <w:r w:rsidRPr="00566EFA">
        <w:rPr>
          <w:rFonts w:ascii="Book Antiqua" w:hAnsi="Book Antiqua" w:cs="Calibri Light"/>
          <w:sz w:val="22"/>
          <w:szCs w:val="22"/>
        </w:rPr>
        <w:t>a</w:t>
      </w:r>
      <w:r w:rsidRPr="00566EFA">
        <w:rPr>
          <w:rFonts w:ascii="Book Antiqua" w:hAnsi="Book Antiqua" w:cs="Calibri Light"/>
          <w:i/>
          <w:iCs/>
          <w:sz w:val="22"/>
          <w:szCs w:val="22"/>
        </w:rPr>
        <w:t xml:space="preserve">  </w:t>
      </w:r>
      <w:r w:rsidRPr="00566EFA">
        <w:rPr>
          <w:rFonts w:ascii="Book Antiqua" w:hAnsi="Book Antiqua" w:cs="Calibri Light"/>
          <w:color w:val="333333"/>
          <w:sz w:val="22"/>
          <w:szCs w:val="22"/>
          <w:u w:color="333333"/>
          <w:shd w:val="clear" w:color="auto" w:fill="FFFFFF"/>
        </w:rPr>
        <w:t xml:space="preserve">§ 65 zákona č. 185/2015 Z. z. autorský zákon v znení neskorších predpisov </w:t>
      </w:r>
      <w:r w:rsidRPr="00566EFA">
        <w:rPr>
          <w:rFonts w:ascii="Book Antiqua" w:hAnsi="Book Antiqua" w:cs="Calibri Light"/>
          <w:sz w:val="22"/>
          <w:szCs w:val="22"/>
        </w:rPr>
        <w:t>(ďalej aj</w:t>
      </w:r>
      <w:r w:rsidRPr="00566EFA">
        <w:rPr>
          <w:rFonts w:ascii="Book Antiqua" w:hAnsi="Book Antiqua" w:cs="Calibri Light"/>
          <w:i/>
          <w:iCs/>
          <w:sz w:val="22"/>
          <w:szCs w:val="22"/>
        </w:rPr>
        <w:t xml:space="preserve"> „zmluva“ </w:t>
      </w:r>
      <w:r w:rsidRPr="00566EFA">
        <w:rPr>
          <w:rFonts w:ascii="Book Antiqua" w:hAnsi="Book Antiqua" w:cs="Calibri Light"/>
          <w:sz w:val="22"/>
          <w:szCs w:val="22"/>
        </w:rPr>
        <w:t>)</w:t>
      </w:r>
    </w:p>
    <w:p w14:paraId="55A54177" w14:textId="77777777" w:rsidR="007837CC" w:rsidRPr="00566EFA" w:rsidRDefault="007837CC">
      <w:pPr>
        <w:pStyle w:val="NormlnyWWW"/>
        <w:spacing w:after="0"/>
        <w:rPr>
          <w:rFonts w:ascii="Book Antiqua" w:eastAsia="Calibri Light" w:hAnsi="Book Antiqua" w:cs="Calibri Light"/>
          <w:sz w:val="22"/>
          <w:szCs w:val="22"/>
          <w:u w:val="single"/>
        </w:rPr>
      </w:pPr>
    </w:p>
    <w:p w14:paraId="6CF4DCF7" w14:textId="77777777" w:rsidR="00100E9E" w:rsidRPr="00566EFA" w:rsidRDefault="00F1608F">
      <w:pPr>
        <w:pStyle w:val="NormlnyWWW"/>
        <w:spacing w:after="120"/>
        <w:rPr>
          <w:rFonts w:ascii="Book Antiqua" w:eastAsia="Calibri Light" w:hAnsi="Book Antiqua" w:cs="Calibri Light"/>
          <w:sz w:val="22"/>
          <w:szCs w:val="22"/>
        </w:rPr>
      </w:pPr>
      <w:r w:rsidRPr="00566EFA">
        <w:rPr>
          <w:rFonts w:ascii="Book Antiqua" w:hAnsi="Book Antiqua" w:cs="Calibri Light"/>
          <w:sz w:val="22"/>
          <w:szCs w:val="22"/>
        </w:rPr>
        <w:t>Medzi zmluvnými stranami:</w:t>
      </w:r>
    </w:p>
    <w:p w14:paraId="6CF4DCF8" w14:textId="4FF02CD3" w:rsidR="00100E9E" w:rsidRPr="00566EFA" w:rsidRDefault="00F1608F">
      <w:pPr>
        <w:pStyle w:val="NormlnyWWW"/>
        <w:tabs>
          <w:tab w:val="left" w:pos="1800"/>
        </w:tabs>
        <w:spacing w:before="0" w:after="0" w:line="240" w:lineRule="auto"/>
        <w:ind w:left="360" w:hanging="360"/>
        <w:rPr>
          <w:rFonts w:ascii="Book Antiqua" w:eastAsia="Carlito" w:hAnsi="Book Antiqua" w:cs="Calibri Light"/>
          <w:b/>
          <w:bCs/>
          <w:sz w:val="22"/>
          <w:szCs w:val="22"/>
        </w:rPr>
      </w:pPr>
      <w:r w:rsidRPr="00566EFA">
        <w:rPr>
          <w:rFonts w:ascii="Book Antiqua" w:hAnsi="Book Antiqua" w:cs="Calibri Light"/>
          <w:sz w:val="22"/>
          <w:szCs w:val="22"/>
        </w:rPr>
        <w:t>Objednávateľ:</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00566EFA">
        <w:rPr>
          <w:rFonts w:ascii="Book Antiqua" w:hAnsi="Book Antiqua" w:cs="Calibri Light"/>
          <w:b/>
          <w:bCs/>
          <w:sz w:val="22"/>
          <w:szCs w:val="22"/>
        </w:rPr>
        <w:t xml:space="preserve">Obec </w:t>
      </w:r>
      <w:r w:rsidR="007314BA">
        <w:rPr>
          <w:rFonts w:ascii="Book Antiqua" w:hAnsi="Book Antiqua" w:cs="Calibri Light"/>
          <w:b/>
          <w:bCs/>
          <w:sz w:val="22"/>
          <w:szCs w:val="22"/>
        </w:rPr>
        <w:t>Bernolákovo</w:t>
      </w:r>
      <w:r w:rsidRPr="00566EFA">
        <w:rPr>
          <w:rFonts w:ascii="Book Antiqua" w:hAnsi="Book Antiqua" w:cs="Calibri Light"/>
          <w:b/>
          <w:bCs/>
          <w:sz w:val="22"/>
          <w:szCs w:val="22"/>
        </w:rPr>
        <w:t xml:space="preserve"> </w:t>
      </w:r>
    </w:p>
    <w:p w14:paraId="04E74EE1" w14:textId="1B40683C" w:rsidR="00566EFA" w:rsidRDefault="00F1608F">
      <w:pPr>
        <w:pStyle w:val="NormlnyWWW"/>
        <w:spacing w:before="0" w:after="0" w:line="240" w:lineRule="auto"/>
        <w:rPr>
          <w:rFonts w:ascii="Book Antiqua" w:hAnsi="Book Antiqua" w:cs="Calibri Light"/>
          <w:sz w:val="22"/>
          <w:szCs w:val="22"/>
        </w:rPr>
      </w:pPr>
      <w:r w:rsidRPr="00566EFA">
        <w:rPr>
          <w:rFonts w:ascii="Book Antiqua" w:hAnsi="Book Antiqua" w:cs="Calibri Light"/>
          <w:sz w:val="22"/>
          <w:szCs w:val="22"/>
        </w:rPr>
        <w:t>Sídlo:</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007314BA" w:rsidRPr="007314BA">
        <w:rPr>
          <w:rFonts w:ascii="Book Antiqua" w:hAnsi="Book Antiqua" w:cs="Calibri Light"/>
          <w:sz w:val="22"/>
          <w:szCs w:val="22"/>
        </w:rPr>
        <w:t>Hlavná 111, 900 27  Bernolákovo, Slovenská republika</w:t>
      </w:r>
    </w:p>
    <w:p w14:paraId="6CF4DCF9" w14:textId="22337C7A"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Zastúpený:</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007314BA" w:rsidRPr="007314BA">
        <w:rPr>
          <w:rFonts w:ascii="Book Antiqua" w:hAnsi="Book Antiqua" w:cs="Calibri Light"/>
          <w:sz w:val="22"/>
          <w:szCs w:val="22"/>
        </w:rPr>
        <w:t xml:space="preserve">Ing. Miroslav </w:t>
      </w:r>
      <w:proofErr w:type="spellStart"/>
      <w:r w:rsidR="007314BA" w:rsidRPr="007314BA">
        <w:rPr>
          <w:rFonts w:ascii="Book Antiqua" w:hAnsi="Book Antiqua" w:cs="Calibri Light"/>
          <w:sz w:val="22"/>
          <w:szCs w:val="22"/>
        </w:rPr>
        <w:t>Turenič</w:t>
      </w:r>
      <w:proofErr w:type="spellEnd"/>
      <w:r w:rsidR="007314BA" w:rsidRPr="007314BA">
        <w:rPr>
          <w:rFonts w:ascii="Book Antiqua" w:hAnsi="Book Antiqua" w:cs="Calibri Light"/>
          <w:sz w:val="22"/>
          <w:szCs w:val="22"/>
        </w:rPr>
        <w:t>, MBA, LL.M.</w:t>
      </w:r>
      <w:r w:rsidR="00C36801">
        <w:rPr>
          <w:rFonts w:ascii="Book Antiqua" w:hAnsi="Book Antiqua" w:cs="Calibri Light"/>
          <w:sz w:val="22"/>
          <w:szCs w:val="22"/>
        </w:rPr>
        <w:t>, starosta</w:t>
      </w:r>
    </w:p>
    <w:p w14:paraId="6CF4DCFA" w14:textId="442EBA02"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IČO:</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007314BA" w:rsidRPr="007314BA">
        <w:rPr>
          <w:rFonts w:ascii="Book Antiqua" w:hAnsi="Book Antiqua" w:cs="Calibri Light"/>
          <w:sz w:val="22"/>
          <w:szCs w:val="22"/>
        </w:rPr>
        <w:t>00304662</w:t>
      </w:r>
    </w:p>
    <w:p w14:paraId="6CF4DCFB" w14:textId="021CD168"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DIČ:</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007314BA" w:rsidRPr="007314BA">
        <w:rPr>
          <w:rFonts w:ascii="Book Antiqua" w:hAnsi="Book Antiqua" w:cs="Calibri Light"/>
          <w:sz w:val="22"/>
          <w:szCs w:val="22"/>
        </w:rPr>
        <w:t>2020662028</w:t>
      </w:r>
    </w:p>
    <w:p w14:paraId="6CF4DCFC" w14:textId="62D0AF39"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IČ DPH:</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t>nie je platcom DPH</w:t>
      </w:r>
    </w:p>
    <w:p w14:paraId="6CF4DCFD" w14:textId="10739BF8"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 xml:space="preserve">e-mailová adresa: </w:t>
      </w:r>
      <w:r w:rsidRPr="00566EFA">
        <w:rPr>
          <w:rFonts w:ascii="Book Antiqua" w:hAnsi="Book Antiqua" w:cs="Calibri Light"/>
          <w:sz w:val="22"/>
          <w:szCs w:val="22"/>
        </w:rPr>
        <w:tab/>
      </w:r>
      <w:r w:rsidRPr="00566EFA">
        <w:rPr>
          <w:rFonts w:ascii="Book Antiqua" w:hAnsi="Book Antiqua" w:cs="Calibri Light"/>
          <w:sz w:val="22"/>
          <w:szCs w:val="22"/>
        </w:rPr>
        <w:tab/>
      </w:r>
      <w:ins w:id="0" w:author="Michal Bartok" w:date="2026-01-26T08:26:00Z" w16du:dateUtc="2026-01-26T07:26:00Z">
        <w:r w:rsidR="002A024F">
          <w:rPr>
            <w:rFonts w:ascii="Book Antiqua" w:hAnsi="Book Antiqua" w:cs="Calibri Light"/>
            <w:sz w:val="22"/>
            <w:szCs w:val="22"/>
          </w:rPr>
          <w:t>obec@bernolakovo.sk</w:t>
        </w:r>
      </w:ins>
    </w:p>
    <w:p w14:paraId="6CF4DCFE" w14:textId="77777777" w:rsidR="00100E9E" w:rsidRPr="00566EFA" w:rsidRDefault="00F1608F" w:rsidP="004002B7">
      <w:pPr>
        <w:pStyle w:val="NormlnyWWW"/>
        <w:spacing w:before="0" w:after="0" w:line="240" w:lineRule="auto"/>
        <w:ind w:firstLine="708"/>
        <w:rPr>
          <w:rFonts w:ascii="Book Antiqua" w:eastAsia="Calibri Light" w:hAnsi="Book Antiqua" w:cs="Calibri Light"/>
          <w:i/>
          <w:iCs/>
          <w:sz w:val="22"/>
          <w:szCs w:val="22"/>
        </w:rPr>
      </w:pPr>
      <w:r w:rsidRPr="00566EFA">
        <w:rPr>
          <w:rFonts w:ascii="Book Antiqua" w:hAnsi="Book Antiqua" w:cs="Calibri Light"/>
          <w:sz w:val="22"/>
          <w:szCs w:val="22"/>
        </w:rPr>
        <w:t>(ďalej len</w:t>
      </w:r>
      <w:r w:rsidRPr="00566EFA">
        <w:rPr>
          <w:rFonts w:ascii="Book Antiqua" w:hAnsi="Book Antiqua" w:cs="Calibri Light"/>
          <w:i/>
          <w:iCs/>
          <w:sz w:val="22"/>
          <w:szCs w:val="22"/>
        </w:rPr>
        <w:t xml:space="preserve"> „objednávateľ“)</w:t>
      </w:r>
    </w:p>
    <w:p w14:paraId="43B24BC7" w14:textId="77777777" w:rsidR="007837CC" w:rsidRPr="00566EFA" w:rsidRDefault="007837CC">
      <w:pPr>
        <w:pStyle w:val="NormlnyWWW"/>
        <w:spacing w:before="0" w:after="0" w:line="240" w:lineRule="auto"/>
        <w:rPr>
          <w:rFonts w:ascii="Book Antiqua" w:eastAsia="Calibri Light" w:hAnsi="Book Antiqua" w:cs="Calibri Light"/>
          <w:i/>
          <w:iCs/>
          <w:sz w:val="22"/>
          <w:szCs w:val="22"/>
        </w:rPr>
      </w:pPr>
    </w:p>
    <w:p w14:paraId="6CF4DD01" w14:textId="5548ECDB" w:rsidR="00100E9E" w:rsidRPr="004002B7" w:rsidRDefault="004002B7" w:rsidP="004002B7">
      <w:pPr>
        <w:pStyle w:val="NormlnyWWW"/>
        <w:spacing w:before="0" w:after="0" w:line="240" w:lineRule="auto"/>
        <w:rPr>
          <w:rFonts w:ascii="Book Antiqua" w:eastAsia="Calibri Light" w:hAnsi="Book Antiqua" w:cs="Calibri Light"/>
          <w:sz w:val="22"/>
          <w:szCs w:val="22"/>
        </w:rPr>
      </w:pPr>
      <w:r>
        <w:rPr>
          <w:rFonts w:ascii="Book Antiqua" w:hAnsi="Book Antiqua" w:cs="Calibri Light"/>
          <w:sz w:val="22"/>
          <w:szCs w:val="22"/>
        </w:rPr>
        <w:t>a</w:t>
      </w:r>
    </w:p>
    <w:p w14:paraId="0C8D47FE" w14:textId="77777777" w:rsidR="007837CC" w:rsidRPr="00566EFA" w:rsidRDefault="007837CC">
      <w:pPr>
        <w:pStyle w:val="NormlnyWWW"/>
        <w:spacing w:before="0" w:after="0" w:line="240" w:lineRule="auto"/>
        <w:ind w:left="425" w:firstLine="295"/>
        <w:rPr>
          <w:rFonts w:ascii="Book Antiqua" w:eastAsia="Calibri Light" w:hAnsi="Book Antiqua" w:cs="Calibri Light"/>
          <w:i/>
          <w:iCs/>
          <w:sz w:val="22"/>
          <w:szCs w:val="22"/>
        </w:rPr>
      </w:pPr>
    </w:p>
    <w:p w14:paraId="6CF4DD02" w14:textId="6E1420F5" w:rsidR="00100E9E" w:rsidRPr="00566EFA" w:rsidRDefault="00F1608F" w:rsidP="00C36801">
      <w:pPr>
        <w:pStyle w:val="NormlnyWWW"/>
        <w:spacing w:before="0" w:after="0" w:line="240" w:lineRule="auto"/>
        <w:rPr>
          <w:rFonts w:ascii="Book Antiqua" w:eastAsia="Carlito" w:hAnsi="Book Antiqua" w:cs="Calibri Light"/>
          <w:b/>
          <w:bCs/>
          <w:sz w:val="22"/>
          <w:szCs w:val="22"/>
        </w:rPr>
      </w:pPr>
      <w:r w:rsidRPr="00566EFA">
        <w:rPr>
          <w:rFonts w:ascii="Book Antiqua" w:hAnsi="Book Antiqua" w:cs="Calibri Light"/>
          <w:sz w:val="22"/>
          <w:szCs w:val="22"/>
        </w:rPr>
        <w:t>Zhotoviteľ:</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p>
    <w:p w14:paraId="6CF4DD03" w14:textId="39FD867B" w:rsidR="00100E9E" w:rsidRPr="00566EFA" w:rsidRDefault="00F1608F" w:rsidP="00C36801">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Sídlo:</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p>
    <w:p w14:paraId="6CF4DD04" w14:textId="4E1CFD1E" w:rsidR="00100E9E" w:rsidRPr="00566EFA" w:rsidRDefault="00F1608F" w:rsidP="00C36801">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Zastúpený:</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p>
    <w:p w14:paraId="6CF4DD05" w14:textId="18044E10" w:rsidR="00100E9E" w:rsidRPr="00566EFA" w:rsidRDefault="00F1608F" w:rsidP="00C36801">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 xml:space="preserve">IČO:                                            </w:t>
      </w:r>
      <w:r w:rsidRPr="00566EFA">
        <w:rPr>
          <w:rFonts w:ascii="Book Antiqua" w:hAnsi="Book Antiqua" w:cs="Calibri Light"/>
          <w:sz w:val="22"/>
          <w:szCs w:val="22"/>
        </w:rPr>
        <w:tab/>
      </w:r>
    </w:p>
    <w:p w14:paraId="6CF4DD06" w14:textId="78338491" w:rsidR="00100E9E" w:rsidRPr="00566EFA" w:rsidRDefault="00F1608F">
      <w:pPr>
        <w:pStyle w:val="NormlnyWWW"/>
        <w:tabs>
          <w:tab w:val="left" w:pos="1276"/>
        </w:tabs>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 xml:space="preserve">DIČ:                                          </w:t>
      </w:r>
    </w:p>
    <w:p w14:paraId="6CF4DD07" w14:textId="6B71A253" w:rsidR="00100E9E" w:rsidRPr="00566EFA" w:rsidRDefault="00F1608F">
      <w:pPr>
        <w:pStyle w:val="NormlnyWWW"/>
        <w:tabs>
          <w:tab w:val="left" w:pos="567"/>
        </w:tabs>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IČ DPH:</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p>
    <w:p w14:paraId="6CF4DD08" w14:textId="50B9337E" w:rsidR="00100E9E" w:rsidRPr="00566EFA" w:rsidRDefault="00F1608F">
      <w:pPr>
        <w:pStyle w:val="NormlnyWWW"/>
        <w:tabs>
          <w:tab w:val="left" w:pos="284"/>
        </w:tabs>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Zapísaný v:</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t xml:space="preserve">Obchodnom registri Okresného súdu </w:t>
      </w:r>
      <w:r w:rsidR="00566EFA">
        <w:rPr>
          <w:rFonts w:ascii="Book Antiqua" w:hAnsi="Book Antiqua" w:cs="Calibri Light"/>
          <w:sz w:val="22"/>
          <w:szCs w:val="22"/>
        </w:rPr>
        <w:t>....</w:t>
      </w:r>
      <w:r w:rsidRPr="00566EFA">
        <w:rPr>
          <w:rFonts w:ascii="Book Antiqua" w:hAnsi="Book Antiqua" w:cs="Calibri Light"/>
          <w:sz w:val="22"/>
          <w:szCs w:val="22"/>
        </w:rPr>
        <w:t xml:space="preserve">, Oddiel </w:t>
      </w:r>
      <w:r w:rsidR="00566EFA">
        <w:rPr>
          <w:rFonts w:ascii="Book Antiqua" w:hAnsi="Book Antiqua" w:cs="Calibri Light"/>
          <w:sz w:val="22"/>
          <w:szCs w:val="22"/>
        </w:rPr>
        <w:t>....</w:t>
      </w:r>
      <w:r w:rsidRPr="00566EFA">
        <w:rPr>
          <w:rFonts w:ascii="Book Antiqua" w:hAnsi="Book Antiqua" w:cs="Calibri Light"/>
          <w:sz w:val="22"/>
          <w:szCs w:val="22"/>
        </w:rPr>
        <w:t xml:space="preserve">, Vložka </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t xml:space="preserve">číslo: </w:t>
      </w:r>
      <w:r w:rsidR="00566EFA">
        <w:rPr>
          <w:rFonts w:ascii="Book Antiqua" w:hAnsi="Book Antiqua" w:cs="Calibri Light"/>
          <w:sz w:val="22"/>
          <w:szCs w:val="22"/>
        </w:rPr>
        <w:t>....</w:t>
      </w:r>
    </w:p>
    <w:p w14:paraId="6CF4DD09" w14:textId="6BF94F59" w:rsidR="00100E9E" w:rsidRPr="00566EFA" w:rsidRDefault="00F1608F">
      <w:pPr>
        <w:pStyle w:val="NormlnyWWW"/>
        <w:tabs>
          <w:tab w:val="left" w:pos="709"/>
        </w:tabs>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Bankové spojenie:</w:t>
      </w:r>
      <w:r w:rsidRPr="00566EFA">
        <w:rPr>
          <w:rFonts w:ascii="Book Antiqua" w:hAnsi="Book Antiqua" w:cs="Calibri Light"/>
          <w:sz w:val="22"/>
          <w:szCs w:val="22"/>
        </w:rPr>
        <w:tab/>
      </w:r>
      <w:r w:rsidRPr="00566EFA">
        <w:rPr>
          <w:rFonts w:ascii="Book Antiqua" w:hAnsi="Book Antiqua" w:cs="Calibri Light"/>
          <w:sz w:val="22"/>
          <w:szCs w:val="22"/>
        </w:rPr>
        <w:tab/>
        <w:t xml:space="preserve"> </w:t>
      </w:r>
    </w:p>
    <w:p w14:paraId="6CF4DD0A" w14:textId="5665FCB8" w:rsidR="00100E9E" w:rsidRPr="00566EFA" w:rsidRDefault="00F1608F">
      <w:pPr>
        <w:pStyle w:val="NormlnyWWW"/>
        <w:tabs>
          <w:tab w:val="left" w:pos="851"/>
        </w:tabs>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Číslo účtu (IBAN):</w:t>
      </w:r>
      <w:r w:rsidRPr="00566EFA">
        <w:rPr>
          <w:rFonts w:ascii="Book Antiqua" w:hAnsi="Book Antiqua" w:cs="Calibri Light"/>
          <w:sz w:val="22"/>
          <w:szCs w:val="22"/>
        </w:rPr>
        <w:tab/>
      </w:r>
      <w:r w:rsidRPr="00566EFA">
        <w:rPr>
          <w:rFonts w:ascii="Book Antiqua" w:hAnsi="Book Antiqua" w:cs="Calibri Light"/>
          <w:sz w:val="22"/>
          <w:szCs w:val="22"/>
        </w:rPr>
        <w:tab/>
      </w:r>
    </w:p>
    <w:p w14:paraId="6CF4DD0B" w14:textId="219D148F" w:rsidR="00100E9E" w:rsidRPr="00566EFA" w:rsidRDefault="00F1608F">
      <w:pPr>
        <w:pStyle w:val="NormlnyWWW"/>
        <w:spacing w:before="0" w:after="0" w:line="240" w:lineRule="auto"/>
        <w:rPr>
          <w:rFonts w:ascii="Book Antiqua" w:eastAsia="Calibri Light" w:hAnsi="Book Antiqua" w:cs="Calibri Light"/>
          <w:sz w:val="22"/>
          <w:szCs w:val="22"/>
        </w:rPr>
      </w:pPr>
      <w:r w:rsidRPr="00566EFA">
        <w:rPr>
          <w:rFonts w:ascii="Book Antiqua" w:hAnsi="Book Antiqua" w:cs="Calibri Light"/>
          <w:sz w:val="22"/>
          <w:szCs w:val="22"/>
        </w:rPr>
        <w:t>SWIFT/BIC:</w:t>
      </w:r>
      <w:r w:rsidRPr="00566EFA">
        <w:rPr>
          <w:rFonts w:ascii="Book Antiqua" w:hAnsi="Book Antiqua" w:cs="Calibri Light"/>
          <w:sz w:val="22"/>
          <w:szCs w:val="22"/>
        </w:rPr>
        <w:tab/>
      </w:r>
      <w:r w:rsidRPr="00566EFA">
        <w:rPr>
          <w:rFonts w:ascii="Book Antiqua" w:hAnsi="Book Antiqua" w:cs="Calibri Light"/>
          <w:sz w:val="22"/>
          <w:szCs w:val="22"/>
        </w:rPr>
        <w:tab/>
      </w:r>
      <w:r w:rsidRPr="00566EFA">
        <w:rPr>
          <w:rFonts w:ascii="Book Antiqua" w:hAnsi="Book Antiqua" w:cs="Calibri Light"/>
          <w:sz w:val="22"/>
          <w:szCs w:val="22"/>
        </w:rPr>
        <w:tab/>
      </w:r>
    </w:p>
    <w:p w14:paraId="243ED276" w14:textId="191CABAC" w:rsidR="004002B7" w:rsidRPr="004002B7" w:rsidRDefault="00F1608F">
      <w:pPr>
        <w:pStyle w:val="NormlnyWWW"/>
        <w:spacing w:before="0" w:after="0" w:line="240" w:lineRule="auto"/>
        <w:rPr>
          <w:rFonts w:ascii="Book Antiqua" w:eastAsia="Carlito" w:hAnsi="Book Antiqua" w:cs="Calibri Light"/>
          <w:color w:val="9437FF"/>
          <w:sz w:val="22"/>
          <w:szCs w:val="22"/>
        </w:rPr>
      </w:pPr>
      <w:r w:rsidRPr="00566EFA">
        <w:rPr>
          <w:rFonts w:ascii="Book Antiqua" w:hAnsi="Book Antiqua" w:cs="Calibri Light"/>
          <w:sz w:val="22"/>
          <w:szCs w:val="22"/>
        </w:rPr>
        <w:t xml:space="preserve">e-mailová adresa: </w:t>
      </w:r>
      <w:r w:rsidRPr="00566EFA">
        <w:rPr>
          <w:rFonts w:ascii="Book Antiqua" w:hAnsi="Book Antiqua" w:cs="Calibri Light"/>
          <w:sz w:val="22"/>
          <w:szCs w:val="22"/>
        </w:rPr>
        <w:tab/>
      </w:r>
      <w:r w:rsidRPr="00566EFA">
        <w:rPr>
          <w:rFonts w:ascii="Book Antiqua" w:hAnsi="Book Antiqua" w:cs="Calibri Light"/>
          <w:sz w:val="22"/>
          <w:szCs w:val="22"/>
        </w:rPr>
        <w:tab/>
      </w:r>
    </w:p>
    <w:p w14:paraId="6CF4DD11" w14:textId="77777777" w:rsidR="00100E9E" w:rsidRPr="00566EFA" w:rsidRDefault="00F1608F" w:rsidP="004002B7">
      <w:pPr>
        <w:pStyle w:val="NormlnyWWW"/>
        <w:spacing w:before="0" w:after="0" w:line="240" w:lineRule="auto"/>
        <w:ind w:left="708"/>
        <w:rPr>
          <w:rFonts w:ascii="Book Antiqua" w:eastAsia="Calibri Light" w:hAnsi="Book Antiqua" w:cs="Calibri Light"/>
          <w:i/>
          <w:iCs/>
          <w:sz w:val="22"/>
          <w:szCs w:val="22"/>
        </w:rPr>
      </w:pPr>
      <w:r w:rsidRPr="00566EFA">
        <w:rPr>
          <w:rFonts w:ascii="Book Antiqua" w:hAnsi="Book Antiqua" w:cs="Calibri Light"/>
          <w:sz w:val="22"/>
          <w:szCs w:val="22"/>
        </w:rPr>
        <w:t>(ďalej len</w:t>
      </w:r>
      <w:r w:rsidRPr="00566EFA">
        <w:rPr>
          <w:rFonts w:ascii="Book Antiqua" w:hAnsi="Book Antiqua" w:cs="Calibri Light"/>
          <w:i/>
          <w:iCs/>
          <w:sz w:val="22"/>
          <w:szCs w:val="22"/>
        </w:rPr>
        <w:t xml:space="preserve"> „zhotoviteľ“) </w:t>
      </w:r>
    </w:p>
    <w:p w14:paraId="6CF4DD12" w14:textId="77777777" w:rsidR="00100E9E" w:rsidRPr="00566EFA" w:rsidRDefault="00F1608F" w:rsidP="004002B7">
      <w:pPr>
        <w:pStyle w:val="NormlnyWWW"/>
        <w:spacing w:before="0" w:after="0" w:line="240" w:lineRule="auto"/>
        <w:ind w:firstLine="708"/>
        <w:rPr>
          <w:rFonts w:ascii="Book Antiqua" w:eastAsia="Calibri Light" w:hAnsi="Book Antiqua" w:cs="Calibri Light"/>
          <w:i/>
          <w:iCs/>
          <w:sz w:val="22"/>
          <w:szCs w:val="22"/>
        </w:rPr>
      </w:pPr>
      <w:r w:rsidRPr="00566EFA">
        <w:rPr>
          <w:rFonts w:ascii="Book Antiqua" w:hAnsi="Book Antiqua" w:cs="Calibri Light"/>
          <w:sz w:val="22"/>
          <w:szCs w:val="22"/>
        </w:rPr>
        <w:t>(spoločne aj</w:t>
      </w:r>
      <w:r w:rsidRPr="00566EFA">
        <w:rPr>
          <w:rFonts w:ascii="Book Antiqua" w:hAnsi="Book Antiqua" w:cs="Calibri Light"/>
          <w:i/>
          <w:iCs/>
          <w:sz w:val="22"/>
          <w:szCs w:val="22"/>
        </w:rPr>
        <w:t xml:space="preserve"> „zmluvné strany</w:t>
      </w:r>
      <w:r w:rsidRPr="00566EFA">
        <w:rPr>
          <w:rFonts w:ascii="Book Antiqua" w:hAnsi="Book Antiqua" w:cs="Calibri Light"/>
          <w:i/>
          <w:iCs/>
          <w:sz w:val="22"/>
          <w:szCs w:val="22"/>
          <w:rtl/>
        </w:rPr>
        <w:t>“</w:t>
      </w:r>
      <w:r w:rsidRPr="00566EFA">
        <w:rPr>
          <w:rFonts w:ascii="Book Antiqua" w:hAnsi="Book Antiqua" w:cs="Calibri Light"/>
          <w:i/>
          <w:iCs/>
          <w:sz w:val="22"/>
          <w:szCs w:val="22"/>
        </w:rPr>
        <w:t>)</w:t>
      </w:r>
    </w:p>
    <w:p w14:paraId="0410DAB0" w14:textId="77777777" w:rsidR="00753A43" w:rsidRPr="00566EFA" w:rsidRDefault="00753A43" w:rsidP="004002B7">
      <w:pPr>
        <w:pStyle w:val="NormlnyWWW"/>
        <w:spacing w:before="0" w:after="0" w:line="240" w:lineRule="auto"/>
        <w:rPr>
          <w:rFonts w:ascii="Book Antiqua" w:eastAsia="Calibri Light" w:hAnsi="Book Antiqua" w:cs="Calibri Light"/>
          <w:i/>
          <w:iCs/>
          <w:sz w:val="22"/>
          <w:szCs w:val="22"/>
        </w:rPr>
      </w:pPr>
    </w:p>
    <w:p w14:paraId="6CF4DD14" w14:textId="77777777" w:rsidR="00100E9E" w:rsidRPr="00566EFA" w:rsidRDefault="00F1608F">
      <w:pPr>
        <w:pStyle w:val="paragraph"/>
        <w:spacing w:before="0" w:after="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Čl. I. </w:t>
      </w:r>
    </w:p>
    <w:p w14:paraId="6CF4DD15" w14:textId="77777777" w:rsidR="00100E9E" w:rsidRPr="00566EFA" w:rsidRDefault="00F1608F">
      <w:pPr>
        <w:pStyle w:val="paragraph"/>
        <w:spacing w:before="0" w:after="240"/>
        <w:jc w:val="center"/>
        <w:rPr>
          <w:rFonts w:ascii="Book Antiqua" w:eastAsia="Carlito" w:hAnsi="Book Antiqua" w:cs="Calibri Light"/>
          <w:b/>
          <w:bCs/>
          <w:sz w:val="22"/>
          <w:szCs w:val="22"/>
        </w:rPr>
      </w:pPr>
      <w:r w:rsidRPr="00566EFA">
        <w:rPr>
          <w:rFonts w:ascii="Book Antiqua" w:hAnsi="Book Antiqua" w:cs="Calibri Light"/>
          <w:b/>
          <w:bCs/>
          <w:sz w:val="22"/>
          <w:szCs w:val="22"/>
        </w:rPr>
        <w:t>Preambula  </w:t>
      </w:r>
    </w:p>
    <w:p w14:paraId="6CF4DD16" w14:textId="33C47848" w:rsidR="00100E9E" w:rsidRPr="00566EFA" w:rsidRDefault="00F1608F">
      <w:pPr>
        <w:pStyle w:val="paragraph"/>
        <w:spacing w:before="0" w:after="0"/>
        <w:ind w:left="426"/>
        <w:jc w:val="both"/>
        <w:rPr>
          <w:rFonts w:ascii="Book Antiqua" w:hAnsi="Book Antiqua" w:cs="Calibri Light"/>
          <w:sz w:val="22"/>
          <w:szCs w:val="22"/>
        </w:rPr>
      </w:pPr>
      <w:r w:rsidRPr="00566EFA">
        <w:rPr>
          <w:rFonts w:ascii="Book Antiqua" w:hAnsi="Book Antiqua" w:cs="Calibri Light"/>
          <w:sz w:val="22"/>
          <w:szCs w:val="22"/>
        </w:rPr>
        <w:t>Táto zmluva je uzatvorená</w:t>
      </w:r>
      <w:r w:rsidR="00566EFA">
        <w:rPr>
          <w:rFonts w:ascii="Book Antiqua" w:hAnsi="Book Antiqua" w:cs="Calibri Light"/>
          <w:sz w:val="22"/>
          <w:szCs w:val="22"/>
        </w:rPr>
        <w:t xml:space="preserve"> so zhotoviteľom, ktorý sa na základe vyhodnotenia poroty stal víťazným účastníkom vo</w:t>
      </w:r>
      <w:r w:rsidRPr="00566EFA">
        <w:rPr>
          <w:rFonts w:ascii="Book Antiqua" w:hAnsi="Book Antiqua" w:cs="Calibri Light"/>
          <w:sz w:val="22"/>
          <w:szCs w:val="22"/>
        </w:rPr>
        <w:t xml:space="preserve"> verejnej anonymnej architektonickej </w:t>
      </w:r>
      <w:r w:rsidR="007314BA">
        <w:rPr>
          <w:rFonts w:ascii="Book Antiqua" w:hAnsi="Book Antiqua" w:cs="Calibri Light"/>
          <w:sz w:val="22"/>
          <w:szCs w:val="22"/>
        </w:rPr>
        <w:t xml:space="preserve">architektonicko-urbanistickej </w:t>
      </w:r>
      <w:r w:rsidRPr="00566EFA">
        <w:rPr>
          <w:rFonts w:ascii="Book Antiqua" w:hAnsi="Book Antiqua" w:cs="Calibri Light"/>
          <w:sz w:val="22"/>
          <w:szCs w:val="22"/>
        </w:rPr>
        <w:t>súťaž</w:t>
      </w:r>
      <w:r w:rsidR="00566EFA">
        <w:rPr>
          <w:rFonts w:ascii="Book Antiqua" w:hAnsi="Book Antiqua" w:cs="Calibri Light"/>
          <w:sz w:val="22"/>
          <w:szCs w:val="22"/>
        </w:rPr>
        <w:t>i</w:t>
      </w:r>
      <w:r w:rsidRPr="00566EFA">
        <w:rPr>
          <w:rFonts w:ascii="Book Antiqua" w:hAnsi="Book Antiqua" w:cs="Calibri Light"/>
          <w:sz w:val="22"/>
          <w:szCs w:val="22"/>
        </w:rPr>
        <w:t xml:space="preserve"> návrhov s názvom: </w:t>
      </w:r>
      <w:r w:rsidR="007314BA" w:rsidRPr="007314BA">
        <w:rPr>
          <w:rFonts w:ascii="Book Antiqua" w:hAnsi="Book Antiqua" w:cs="Calibri Light"/>
          <w:b/>
          <w:bCs/>
          <w:sz w:val="22"/>
          <w:szCs w:val="22"/>
          <w:shd w:val="clear" w:color="auto" w:fill="FFFFFF"/>
        </w:rPr>
        <w:t xml:space="preserve">Komunitné centrum v bývalom dome riaditeľa ZŠ Bernolákovo </w:t>
      </w:r>
      <w:r w:rsidR="007314BA" w:rsidRPr="00566EFA">
        <w:rPr>
          <w:rFonts w:ascii="Book Antiqua" w:hAnsi="Book Antiqua" w:cs="Calibri Light"/>
          <w:sz w:val="22"/>
          <w:szCs w:val="22"/>
        </w:rPr>
        <w:t xml:space="preserve">(ďalej aj </w:t>
      </w:r>
      <w:r w:rsidR="007314BA" w:rsidRPr="00566EFA">
        <w:rPr>
          <w:rFonts w:ascii="Book Antiqua" w:hAnsi="Book Antiqua" w:cs="Calibri Light"/>
          <w:i/>
          <w:iCs/>
          <w:sz w:val="22"/>
          <w:szCs w:val="22"/>
        </w:rPr>
        <w:t>„</w:t>
      </w:r>
      <w:r w:rsidR="007314BA">
        <w:rPr>
          <w:rFonts w:ascii="Book Antiqua" w:hAnsi="Book Antiqua" w:cs="Calibri Light"/>
          <w:i/>
          <w:iCs/>
          <w:sz w:val="22"/>
          <w:szCs w:val="22"/>
        </w:rPr>
        <w:t>súťaž návrhov</w:t>
      </w:r>
      <w:r w:rsidR="007314BA" w:rsidRPr="00566EFA">
        <w:rPr>
          <w:rFonts w:ascii="Book Antiqua" w:hAnsi="Book Antiqua" w:cs="Calibri Light"/>
          <w:i/>
          <w:iCs/>
          <w:sz w:val="22"/>
          <w:szCs w:val="22"/>
          <w:rtl/>
        </w:rPr>
        <w:t>“</w:t>
      </w:r>
      <w:r w:rsidR="007314BA">
        <w:rPr>
          <w:rFonts w:ascii="Book Antiqua" w:hAnsi="Book Antiqua" w:cs="Calibri Light"/>
          <w:i/>
          <w:iCs/>
          <w:sz w:val="22"/>
          <w:szCs w:val="22"/>
        </w:rPr>
        <w:t xml:space="preserve"> alebo „súťaž“</w:t>
      </w:r>
      <w:r w:rsidR="007314BA" w:rsidRPr="00566EFA">
        <w:rPr>
          <w:rFonts w:ascii="Book Antiqua" w:hAnsi="Book Antiqua" w:cs="Calibri Light"/>
          <w:i/>
          <w:iCs/>
          <w:sz w:val="22"/>
          <w:szCs w:val="22"/>
        </w:rPr>
        <w:t>)</w:t>
      </w:r>
      <w:r w:rsidR="007314BA">
        <w:rPr>
          <w:rFonts w:ascii="Book Antiqua" w:hAnsi="Book Antiqua" w:cs="Calibri Light"/>
          <w:sz w:val="22"/>
          <w:szCs w:val="22"/>
          <w:shd w:val="clear" w:color="auto" w:fill="FFFFFF"/>
        </w:rPr>
        <w:t xml:space="preserve"> </w:t>
      </w:r>
      <w:r w:rsidR="00566EFA" w:rsidRPr="00753A43">
        <w:rPr>
          <w:rFonts w:ascii="Book Antiqua" w:hAnsi="Book Antiqua" w:cs="Calibri Light"/>
          <w:sz w:val="22"/>
          <w:szCs w:val="22"/>
          <w:shd w:val="clear" w:color="auto" w:fill="FFFFFF"/>
        </w:rPr>
        <w:t xml:space="preserve">a na základe priameho rokovacieho konania </w:t>
      </w:r>
      <w:r w:rsidR="007314BA">
        <w:rPr>
          <w:rFonts w:ascii="Book Antiqua" w:hAnsi="Book Antiqua" w:cs="Calibri Light"/>
          <w:sz w:val="22"/>
          <w:szCs w:val="22"/>
          <w:shd w:val="clear" w:color="auto" w:fill="FFFFFF"/>
        </w:rPr>
        <w:t xml:space="preserve">sa s ním uzatvára táto </w:t>
      </w:r>
      <w:r w:rsidRPr="00753A43">
        <w:rPr>
          <w:rFonts w:ascii="Book Antiqua" w:hAnsi="Book Antiqua" w:cs="Calibri Light"/>
          <w:sz w:val="22"/>
          <w:szCs w:val="22"/>
          <w:shd w:val="clear" w:color="auto" w:fill="FFFFFF"/>
        </w:rPr>
        <w:t xml:space="preserve"> </w:t>
      </w:r>
      <w:r w:rsidR="007314BA">
        <w:rPr>
          <w:rFonts w:ascii="Book Antiqua" w:hAnsi="Book Antiqua" w:cs="Calibri Light"/>
          <w:sz w:val="22"/>
          <w:szCs w:val="22"/>
          <w:shd w:val="clear" w:color="auto" w:fill="FFFFFF"/>
        </w:rPr>
        <w:t>Z</w:t>
      </w:r>
      <w:r w:rsidR="007314BA" w:rsidRPr="007314BA">
        <w:rPr>
          <w:rFonts w:ascii="Book Antiqua" w:hAnsi="Book Antiqua" w:cs="Calibri Light"/>
          <w:sz w:val="22"/>
          <w:szCs w:val="22"/>
          <w:shd w:val="clear" w:color="auto" w:fill="FFFFFF"/>
        </w:rPr>
        <w:t xml:space="preserve">mluva o dielo a licenčná zmluva </w:t>
      </w:r>
      <w:r w:rsidRPr="00566EFA">
        <w:rPr>
          <w:rFonts w:ascii="Book Antiqua" w:hAnsi="Book Antiqua" w:cs="Calibri Light"/>
          <w:sz w:val="22"/>
          <w:szCs w:val="22"/>
        </w:rPr>
        <w:t xml:space="preserve">(ďalej aj </w:t>
      </w:r>
      <w:r w:rsidRPr="00566EFA">
        <w:rPr>
          <w:rFonts w:ascii="Book Antiqua" w:hAnsi="Book Antiqua" w:cs="Calibri Light"/>
          <w:i/>
          <w:iCs/>
          <w:sz w:val="22"/>
          <w:szCs w:val="22"/>
        </w:rPr>
        <w:t>„</w:t>
      </w:r>
      <w:r w:rsidR="007314BA">
        <w:rPr>
          <w:rFonts w:ascii="Book Antiqua" w:hAnsi="Book Antiqua" w:cs="Calibri Light"/>
          <w:i/>
          <w:iCs/>
          <w:sz w:val="22"/>
          <w:szCs w:val="22"/>
        </w:rPr>
        <w:t>zmluva</w:t>
      </w:r>
      <w:r w:rsidRPr="00566EFA">
        <w:rPr>
          <w:rFonts w:ascii="Book Antiqua" w:hAnsi="Book Antiqua" w:cs="Calibri Light"/>
          <w:i/>
          <w:iCs/>
          <w:sz w:val="22"/>
          <w:szCs w:val="22"/>
          <w:rtl/>
        </w:rPr>
        <w:t>“</w:t>
      </w:r>
      <w:r w:rsidRPr="00566EFA">
        <w:rPr>
          <w:rFonts w:ascii="Book Antiqua" w:hAnsi="Book Antiqua" w:cs="Calibri Light"/>
          <w:sz w:val="22"/>
          <w:szCs w:val="22"/>
        </w:rPr>
        <w:t xml:space="preserve"> </w:t>
      </w:r>
      <w:r w:rsidRPr="00566EFA">
        <w:rPr>
          <w:rFonts w:ascii="Book Antiqua" w:hAnsi="Book Antiqua" w:cs="Calibri Light"/>
          <w:i/>
          <w:iCs/>
          <w:sz w:val="22"/>
          <w:szCs w:val="22"/>
        </w:rPr>
        <w:t>)</w:t>
      </w:r>
      <w:r w:rsidRPr="00566EFA">
        <w:rPr>
          <w:rFonts w:ascii="Book Antiqua" w:hAnsi="Book Antiqua" w:cs="Calibri Light"/>
          <w:sz w:val="22"/>
          <w:szCs w:val="22"/>
          <w:shd w:val="clear" w:color="auto" w:fill="FFFFFF"/>
        </w:rPr>
        <w:t>.</w:t>
      </w:r>
      <w:r w:rsidRPr="00566EFA">
        <w:rPr>
          <w:rFonts w:ascii="Book Antiqua" w:hAnsi="Book Antiqua" w:cs="Calibri Light"/>
          <w:sz w:val="22"/>
          <w:szCs w:val="22"/>
        </w:rPr>
        <w:t xml:space="preserve"> </w:t>
      </w:r>
    </w:p>
    <w:p w14:paraId="6C5F49A0" w14:textId="77777777" w:rsidR="007837CC" w:rsidRDefault="007837CC" w:rsidP="00C36801">
      <w:pPr>
        <w:pStyle w:val="paragraph"/>
        <w:spacing w:before="0" w:after="0"/>
        <w:jc w:val="both"/>
        <w:rPr>
          <w:rFonts w:ascii="Book Antiqua" w:hAnsi="Book Antiqua" w:cs="Calibri Light"/>
          <w:sz w:val="22"/>
          <w:szCs w:val="22"/>
        </w:rPr>
      </w:pPr>
    </w:p>
    <w:p w14:paraId="47748213" w14:textId="77777777" w:rsidR="00E505CF" w:rsidRPr="00566EFA" w:rsidRDefault="00E505CF" w:rsidP="00C36801">
      <w:pPr>
        <w:pStyle w:val="paragraph"/>
        <w:spacing w:before="0" w:after="0"/>
        <w:jc w:val="both"/>
        <w:rPr>
          <w:rFonts w:ascii="Book Antiqua" w:hAnsi="Book Antiqua" w:cs="Calibri Light"/>
          <w:sz w:val="22"/>
          <w:szCs w:val="22"/>
        </w:rPr>
      </w:pPr>
    </w:p>
    <w:p w14:paraId="565D44AF" w14:textId="77777777" w:rsidR="007837CC" w:rsidRDefault="007837CC">
      <w:pPr>
        <w:pStyle w:val="paragraph"/>
        <w:spacing w:before="0" w:after="0"/>
        <w:ind w:left="426"/>
        <w:jc w:val="both"/>
        <w:rPr>
          <w:ins w:id="1" w:author="Michal Bartok" w:date="2026-01-26T08:26:00Z" w16du:dateUtc="2026-01-26T07:26:00Z"/>
          <w:rFonts w:ascii="Book Antiqua" w:hAnsi="Book Antiqua" w:cs="Calibri Light"/>
          <w:sz w:val="22"/>
          <w:szCs w:val="22"/>
        </w:rPr>
      </w:pPr>
    </w:p>
    <w:p w14:paraId="4E88F234" w14:textId="77777777" w:rsidR="002A024F" w:rsidRPr="00566EFA" w:rsidRDefault="002A024F">
      <w:pPr>
        <w:pStyle w:val="paragraph"/>
        <w:spacing w:before="0" w:after="0"/>
        <w:ind w:left="426"/>
        <w:jc w:val="both"/>
        <w:rPr>
          <w:rFonts w:ascii="Book Antiqua" w:hAnsi="Book Antiqua" w:cs="Calibri Light"/>
          <w:sz w:val="22"/>
          <w:szCs w:val="22"/>
        </w:rPr>
      </w:pPr>
    </w:p>
    <w:p w14:paraId="6CF4DD18" w14:textId="77777777" w:rsidR="00100E9E" w:rsidRPr="00566EFA" w:rsidRDefault="00F1608F">
      <w:pPr>
        <w:pStyle w:val="NormlnyWWW"/>
        <w:spacing w:before="0" w:after="0"/>
        <w:jc w:val="center"/>
        <w:rPr>
          <w:rFonts w:ascii="Book Antiqua" w:eastAsia="Carlito" w:hAnsi="Book Antiqua" w:cs="Calibri Light"/>
          <w:b/>
          <w:bCs/>
          <w:sz w:val="22"/>
          <w:szCs w:val="22"/>
        </w:rPr>
      </w:pPr>
      <w:r w:rsidRPr="00566EFA">
        <w:rPr>
          <w:rFonts w:ascii="Book Antiqua" w:hAnsi="Book Antiqua" w:cs="Calibri Light"/>
          <w:b/>
          <w:bCs/>
          <w:sz w:val="22"/>
          <w:szCs w:val="22"/>
        </w:rPr>
        <w:lastRenderedPageBreak/>
        <w:t xml:space="preserve">Čl. II. </w:t>
      </w:r>
    </w:p>
    <w:p w14:paraId="6CF4DD19" w14:textId="77777777" w:rsidR="00100E9E" w:rsidRPr="00566EFA" w:rsidRDefault="00F1608F">
      <w:pPr>
        <w:pStyle w:val="NormlnyWWW"/>
        <w:spacing w:before="0" w:after="240"/>
        <w:jc w:val="center"/>
        <w:rPr>
          <w:rFonts w:ascii="Book Antiqua" w:eastAsia="Carlito" w:hAnsi="Book Antiqua" w:cs="Calibri Light"/>
          <w:b/>
          <w:bCs/>
          <w:sz w:val="22"/>
          <w:szCs w:val="22"/>
        </w:rPr>
      </w:pPr>
      <w:r w:rsidRPr="00566EFA">
        <w:rPr>
          <w:rFonts w:ascii="Book Antiqua" w:hAnsi="Book Antiqua" w:cs="Calibri Light"/>
          <w:b/>
          <w:bCs/>
          <w:sz w:val="22"/>
          <w:szCs w:val="22"/>
        </w:rPr>
        <w:t>Predmet zmluvy</w:t>
      </w:r>
    </w:p>
    <w:p w14:paraId="6B26F4A6" w14:textId="77777777" w:rsidR="00753A43" w:rsidRDefault="00F1608F" w:rsidP="00753A43">
      <w:pPr>
        <w:pStyle w:val="paragraph"/>
        <w:numPr>
          <w:ilvl w:val="0"/>
          <w:numId w:val="2"/>
        </w:numPr>
        <w:spacing w:before="0" w:after="0"/>
        <w:jc w:val="both"/>
        <w:rPr>
          <w:rStyle w:val="eop"/>
          <w:rFonts w:ascii="Book Antiqua" w:hAnsi="Book Antiqua" w:cs="Calibri Light"/>
          <w:sz w:val="22"/>
          <w:szCs w:val="22"/>
        </w:rPr>
      </w:pPr>
      <w:r w:rsidRPr="00566EFA">
        <w:rPr>
          <w:rFonts w:ascii="Book Antiqua" w:hAnsi="Book Antiqua" w:cs="Calibri Light"/>
          <w:sz w:val="22"/>
          <w:szCs w:val="22"/>
          <w:shd w:val="clear" w:color="auto" w:fill="FFFFFF"/>
        </w:rPr>
        <w:t>Zhotoviteľ sa zaväzuje, že za dojednanú cenu riadne a včas vykoná pre objednávateľa dielo uvedené v bode 2 tohto článku (ďalej len „</w:t>
      </w:r>
      <w:r w:rsidRPr="00566EFA">
        <w:rPr>
          <w:rFonts w:ascii="Book Antiqua" w:hAnsi="Book Antiqua" w:cs="Calibri Light"/>
          <w:i/>
          <w:iCs/>
          <w:sz w:val="22"/>
          <w:szCs w:val="22"/>
          <w:shd w:val="clear" w:color="auto" w:fill="FFFFFF"/>
        </w:rPr>
        <w:t>dielo</w:t>
      </w:r>
      <w:r w:rsidRPr="00566EFA">
        <w:rPr>
          <w:rFonts w:ascii="Book Antiqua" w:hAnsi="Book Antiqua" w:cs="Calibri Light"/>
          <w:sz w:val="22"/>
          <w:szCs w:val="22"/>
          <w:shd w:val="clear" w:color="auto" w:fill="FFFFFF"/>
          <w:rtl/>
        </w:rPr>
        <w:t>“</w:t>
      </w:r>
      <w:r w:rsidRPr="00566EFA">
        <w:rPr>
          <w:rFonts w:ascii="Book Antiqua" w:hAnsi="Book Antiqua" w:cs="Calibri Light"/>
          <w:sz w:val="22"/>
          <w:szCs w:val="22"/>
          <w:shd w:val="clear" w:color="auto" w:fill="FFFFFF"/>
        </w:rPr>
        <w:t>) a udelí objednávateľovi súhlas na použitie diela v rozsahu podľa čl. IX. tejto zmluvy (ďalej aj „</w:t>
      </w:r>
      <w:r w:rsidRPr="00566EFA">
        <w:rPr>
          <w:rFonts w:ascii="Book Antiqua" w:hAnsi="Book Antiqua" w:cs="Calibri Light"/>
          <w:i/>
          <w:iCs/>
          <w:sz w:val="22"/>
          <w:szCs w:val="22"/>
          <w:shd w:val="clear" w:color="auto" w:fill="FFFFFF"/>
        </w:rPr>
        <w:t>licencia</w:t>
      </w:r>
      <w:r w:rsidRPr="00566EFA">
        <w:rPr>
          <w:rFonts w:ascii="Book Antiqua" w:hAnsi="Book Antiqua" w:cs="Calibri Light"/>
          <w:sz w:val="22"/>
          <w:szCs w:val="22"/>
          <w:shd w:val="clear" w:color="auto" w:fill="FFFFFF"/>
          <w:rtl/>
        </w:rPr>
        <w:t>“</w:t>
      </w:r>
      <w:r w:rsidRPr="00566EFA">
        <w:rPr>
          <w:rFonts w:ascii="Book Antiqua" w:hAnsi="Book Antiqua" w:cs="Calibri Light"/>
          <w:sz w:val="22"/>
          <w:szCs w:val="22"/>
          <w:shd w:val="clear" w:color="auto" w:fill="FFFFFF"/>
        </w:rPr>
        <w:t xml:space="preserve">). </w:t>
      </w:r>
      <w:r w:rsidRPr="00566EFA">
        <w:rPr>
          <w:rStyle w:val="eop"/>
          <w:rFonts w:ascii="Book Antiqua" w:hAnsi="Book Antiqua" w:cs="Calibri Light"/>
          <w:sz w:val="22"/>
          <w:szCs w:val="22"/>
        </w:rPr>
        <w:t>Objednávateľ sa zaväzuje riadne dokončené dielo prevziať a za dielo zaplatiť zhotoviteľovi dojednanú odmenu podľa čl. V. tejto zmluvy.</w:t>
      </w:r>
    </w:p>
    <w:p w14:paraId="04278038" w14:textId="77777777" w:rsidR="00753A43" w:rsidRDefault="00753A43" w:rsidP="00753A43">
      <w:pPr>
        <w:pStyle w:val="paragraph"/>
        <w:spacing w:before="0" w:after="0"/>
        <w:ind w:left="360"/>
        <w:jc w:val="both"/>
        <w:rPr>
          <w:rStyle w:val="eop"/>
          <w:rFonts w:ascii="Book Antiqua" w:hAnsi="Book Antiqua" w:cs="Calibri Light"/>
          <w:sz w:val="22"/>
          <w:szCs w:val="22"/>
        </w:rPr>
      </w:pPr>
    </w:p>
    <w:p w14:paraId="7385A835" w14:textId="1347352E" w:rsidR="00753A43" w:rsidRPr="00753A43" w:rsidRDefault="00753A43" w:rsidP="00753A43">
      <w:pPr>
        <w:pStyle w:val="paragraph"/>
        <w:numPr>
          <w:ilvl w:val="0"/>
          <w:numId w:val="2"/>
        </w:numPr>
        <w:spacing w:before="0" w:after="0"/>
        <w:jc w:val="both"/>
        <w:rPr>
          <w:rFonts w:ascii="Book Antiqua" w:hAnsi="Book Antiqua" w:cs="Calibri Light"/>
          <w:sz w:val="22"/>
          <w:szCs w:val="22"/>
        </w:rPr>
      </w:pPr>
      <w:r w:rsidRPr="00753A43">
        <w:rPr>
          <w:rFonts w:ascii="Book Antiqua" w:hAnsi="Book Antiqua" w:cstheme="minorHAnsi"/>
          <w:sz w:val="22"/>
          <w:szCs w:val="22"/>
        </w:rPr>
        <w:t xml:space="preserve">Predmetom tejto zmluvy je rozpracovanie návrhu podľa ustanovení tejto zmluvy a výkon autorského dohľadu </w:t>
      </w:r>
      <w:r w:rsidRPr="00753A43">
        <w:rPr>
          <w:rFonts w:ascii="Book Antiqua" w:hAnsi="Book Antiqua" w:cstheme="minorHAnsi"/>
          <w:color w:val="000000" w:themeColor="text1"/>
          <w:sz w:val="22"/>
          <w:szCs w:val="22"/>
        </w:rPr>
        <w:t>v nasledovnom rozsahu:</w:t>
      </w:r>
    </w:p>
    <w:p w14:paraId="62D277CB" w14:textId="77777777" w:rsidR="004002B7" w:rsidRDefault="004002B7" w:rsidP="004002B7">
      <w:pPr>
        <w:pStyle w:val="paragraph"/>
        <w:spacing w:before="0" w:after="0"/>
        <w:ind w:left="644"/>
        <w:jc w:val="both"/>
        <w:rPr>
          <w:rStyle w:val="iadne"/>
          <w:rFonts w:ascii="Book Antiqua" w:hAnsi="Book Antiqua" w:cs="Calibri Light"/>
          <w:sz w:val="22"/>
          <w:szCs w:val="22"/>
        </w:rPr>
      </w:pPr>
    </w:p>
    <w:p w14:paraId="3D1B334E" w14:textId="4C006D5D" w:rsidR="00753A43" w:rsidRPr="00753A43" w:rsidRDefault="00753A43" w:rsidP="00A13662">
      <w:pPr>
        <w:pStyle w:val="paragraph"/>
        <w:numPr>
          <w:ilvl w:val="1"/>
          <w:numId w:val="2"/>
        </w:numPr>
        <w:spacing w:before="0" w:after="120"/>
        <w:ind w:left="993" w:hanging="567"/>
        <w:jc w:val="both"/>
        <w:rPr>
          <w:rStyle w:val="iadne"/>
          <w:rFonts w:ascii="Book Antiqua" w:hAnsi="Book Antiqua" w:cs="Calibri Light"/>
          <w:sz w:val="22"/>
          <w:szCs w:val="22"/>
        </w:rPr>
      </w:pPr>
      <w:r w:rsidRPr="00753A43">
        <w:rPr>
          <w:rStyle w:val="iadne"/>
          <w:rFonts w:ascii="Book Antiqua" w:hAnsi="Book Antiqua" w:cs="Beirut"/>
          <w:sz w:val="22"/>
          <w:szCs w:val="22"/>
        </w:rPr>
        <w:t xml:space="preserve">Dopracovanie súťažného návrhu formou </w:t>
      </w:r>
      <w:r w:rsidRPr="00A13662">
        <w:rPr>
          <w:rStyle w:val="iadne"/>
          <w:rFonts w:ascii="Book Antiqua" w:hAnsi="Book Antiqua" w:cs="Beirut"/>
          <w:b/>
          <w:bCs/>
          <w:sz w:val="22"/>
          <w:szCs w:val="22"/>
        </w:rPr>
        <w:t>architektonickej</w:t>
      </w:r>
      <w:r w:rsidR="00A13662" w:rsidRPr="00A13662">
        <w:rPr>
          <w:rStyle w:val="iadne"/>
          <w:rFonts w:ascii="Book Antiqua" w:hAnsi="Book Antiqua" w:cs="Beirut"/>
          <w:b/>
          <w:bCs/>
          <w:sz w:val="22"/>
          <w:szCs w:val="22"/>
        </w:rPr>
        <w:t xml:space="preserve"> štúdie</w:t>
      </w:r>
      <w:r w:rsidR="00963DFC" w:rsidRPr="00963DFC">
        <w:rPr>
          <w:rStyle w:val="iadne"/>
          <w:rFonts w:ascii="Book Antiqua" w:hAnsi="Book Antiqua" w:cs="Beirut"/>
          <w:sz w:val="22"/>
          <w:szCs w:val="22"/>
        </w:rPr>
        <w:t xml:space="preserve"> vrátane vizualizácií</w:t>
      </w:r>
      <w:r w:rsidR="008F3D6C">
        <w:rPr>
          <w:rStyle w:val="iadne"/>
          <w:rFonts w:ascii="Book Antiqua" w:hAnsi="Book Antiqua" w:cs="Beirut"/>
          <w:sz w:val="22"/>
          <w:szCs w:val="22"/>
        </w:rPr>
        <w:t xml:space="preserve"> (ďalej aj „</w:t>
      </w:r>
      <w:r w:rsidR="008F3D6C">
        <w:rPr>
          <w:rStyle w:val="iadne"/>
          <w:rFonts w:ascii="Book Antiqua" w:hAnsi="Book Antiqua" w:cs="Beirut"/>
          <w:i/>
          <w:iCs/>
          <w:sz w:val="22"/>
          <w:szCs w:val="22"/>
        </w:rPr>
        <w:t>architektonická štúdia“)</w:t>
      </w:r>
      <w:r w:rsidR="00A13662">
        <w:rPr>
          <w:rStyle w:val="iadne"/>
          <w:rFonts w:ascii="Book Antiqua" w:hAnsi="Book Antiqua" w:cs="Beirut"/>
          <w:sz w:val="22"/>
          <w:szCs w:val="22"/>
        </w:rPr>
        <w:t>.</w:t>
      </w:r>
    </w:p>
    <w:p w14:paraId="44DCB508" w14:textId="7C79B6E4" w:rsidR="001A2962" w:rsidRPr="001A2962" w:rsidRDefault="001A2962" w:rsidP="00A13662">
      <w:pPr>
        <w:pStyle w:val="paragraph"/>
        <w:numPr>
          <w:ilvl w:val="1"/>
          <w:numId w:val="2"/>
        </w:numPr>
        <w:spacing w:before="0" w:after="120"/>
        <w:ind w:left="993" w:hanging="567"/>
        <w:jc w:val="both"/>
        <w:rPr>
          <w:rStyle w:val="iadne"/>
          <w:rFonts w:ascii="Book Antiqua" w:hAnsi="Book Antiqua" w:cs="Beirut"/>
          <w:sz w:val="22"/>
          <w:szCs w:val="22"/>
        </w:rPr>
      </w:pPr>
      <w:r w:rsidRPr="001A2962">
        <w:rPr>
          <w:rStyle w:val="iadne"/>
          <w:rFonts w:ascii="Book Antiqua" w:hAnsi="Book Antiqua" w:cs="Beirut"/>
          <w:sz w:val="22"/>
          <w:szCs w:val="22"/>
        </w:rPr>
        <w:t xml:space="preserve">Dopracovanie súťažného návrhu do formy použiteľnej pre </w:t>
      </w:r>
      <w:r w:rsidR="00963DFC">
        <w:rPr>
          <w:rStyle w:val="iadne"/>
          <w:rFonts w:ascii="Book Antiqua" w:hAnsi="Book Antiqua" w:cs="Beirut"/>
          <w:sz w:val="22"/>
          <w:szCs w:val="22"/>
        </w:rPr>
        <w:t xml:space="preserve">konanie o </w:t>
      </w:r>
      <w:r w:rsidRPr="001A2962">
        <w:rPr>
          <w:rStyle w:val="iadne"/>
          <w:rFonts w:ascii="Book Antiqua" w:hAnsi="Book Antiqua" w:cs="Beirut"/>
          <w:b/>
          <w:bCs/>
          <w:sz w:val="22"/>
          <w:szCs w:val="22"/>
        </w:rPr>
        <w:t>stavebn</w:t>
      </w:r>
      <w:r w:rsidR="00963DFC">
        <w:rPr>
          <w:rStyle w:val="iadne"/>
          <w:rFonts w:ascii="Book Antiqua" w:hAnsi="Book Antiqua" w:cs="Beirut"/>
          <w:b/>
          <w:bCs/>
          <w:sz w:val="22"/>
          <w:szCs w:val="22"/>
        </w:rPr>
        <w:t>om</w:t>
      </w:r>
      <w:r w:rsidRPr="001A2962">
        <w:rPr>
          <w:rStyle w:val="iadne"/>
          <w:rFonts w:ascii="Book Antiqua" w:hAnsi="Book Antiqua" w:cs="Beirut"/>
          <w:b/>
          <w:bCs/>
          <w:sz w:val="22"/>
          <w:szCs w:val="22"/>
        </w:rPr>
        <w:t xml:space="preserve"> zámer</w:t>
      </w:r>
      <w:r w:rsidR="00963DFC">
        <w:rPr>
          <w:rStyle w:val="iadne"/>
          <w:rFonts w:ascii="Book Antiqua" w:hAnsi="Book Antiqua" w:cs="Beirut"/>
          <w:b/>
          <w:bCs/>
          <w:sz w:val="22"/>
          <w:szCs w:val="22"/>
        </w:rPr>
        <w:t>e</w:t>
      </w:r>
      <w:r w:rsidRPr="001A2962">
        <w:rPr>
          <w:rStyle w:val="iadne"/>
          <w:rFonts w:ascii="Book Antiqua" w:hAnsi="Book Antiqua" w:cs="Beirut"/>
          <w:sz w:val="22"/>
          <w:szCs w:val="22"/>
        </w:rPr>
        <w:t xml:space="preserve"> (v súlade s vyhláškou Ministerstva životného prostredia Slovenskej republiky 453/2000 Z.z. ktorou sa vykonávajú niektoré ustanovenia stavebného zákona, účinnou k 01.03.2025) vrátane vizualizácií</w:t>
      </w:r>
      <w:r w:rsidR="008F3D6C">
        <w:rPr>
          <w:rStyle w:val="iadne"/>
          <w:rFonts w:ascii="Book Antiqua" w:hAnsi="Book Antiqua" w:cs="Beirut"/>
          <w:sz w:val="22"/>
          <w:szCs w:val="22"/>
        </w:rPr>
        <w:t xml:space="preserve"> (ďalej aj „</w:t>
      </w:r>
      <w:r w:rsidR="008F3D6C">
        <w:rPr>
          <w:rStyle w:val="iadne"/>
          <w:rFonts w:ascii="Book Antiqua" w:hAnsi="Book Antiqua" w:cs="Beirut"/>
          <w:i/>
          <w:iCs/>
          <w:sz w:val="22"/>
          <w:szCs w:val="22"/>
        </w:rPr>
        <w:t>dokumentácia pre konanie o stavebnom zámere“)</w:t>
      </w:r>
      <w:r w:rsidRPr="001A2962">
        <w:rPr>
          <w:rStyle w:val="iadne"/>
          <w:rFonts w:ascii="Book Antiqua" w:hAnsi="Book Antiqua" w:cs="Beirut"/>
          <w:sz w:val="22"/>
          <w:szCs w:val="22"/>
        </w:rPr>
        <w:t xml:space="preserve">. </w:t>
      </w:r>
    </w:p>
    <w:p w14:paraId="4BC45EC3" w14:textId="37B252B8" w:rsidR="00A13662" w:rsidRPr="00A13662" w:rsidRDefault="00753A43" w:rsidP="00A13662">
      <w:pPr>
        <w:pStyle w:val="paragraph"/>
        <w:numPr>
          <w:ilvl w:val="1"/>
          <w:numId w:val="2"/>
        </w:numPr>
        <w:spacing w:before="0" w:after="120"/>
        <w:ind w:left="993" w:hanging="567"/>
        <w:jc w:val="both"/>
        <w:rPr>
          <w:rStyle w:val="iadne"/>
          <w:rFonts w:ascii="Book Antiqua" w:hAnsi="Book Antiqua" w:cs="Beirut"/>
          <w:sz w:val="22"/>
          <w:szCs w:val="22"/>
        </w:rPr>
      </w:pPr>
      <w:r w:rsidRPr="00A13662">
        <w:rPr>
          <w:rStyle w:val="iadne"/>
          <w:rFonts w:ascii="Book Antiqua" w:hAnsi="Book Antiqua" w:cs="Beirut"/>
          <w:sz w:val="22"/>
          <w:szCs w:val="22"/>
        </w:rPr>
        <w:t>Dopracovanie súťažného návrhu do formy</w:t>
      </w:r>
      <w:r w:rsidR="00A13662" w:rsidRPr="00A13662">
        <w:rPr>
          <w:rStyle w:val="iadne"/>
          <w:rFonts w:ascii="Book Antiqua" w:hAnsi="Book Antiqua" w:cs="Beirut"/>
          <w:sz w:val="22"/>
          <w:szCs w:val="22"/>
        </w:rPr>
        <w:t xml:space="preserve"> </w:t>
      </w:r>
      <w:r w:rsidR="00A13662" w:rsidRPr="00A13662">
        <w:rPr>
          <w:rStyle w:val="iadne"/>
          <w:rFonts w:ascii="Book Antiqua" w:hAnsi="Book Antiqua" w:cs="Beirut"/>
          <w:b/>
          <w:bCs/>
          <w:sz w:val="22"/>
          <w:szCs w:val="22"/>
        </w:rPr>
        <w:t>projektu stavby</w:t>
      </w:r>
      <w:r w:rsidR="00A13662" w:rsidRPr="00A13662">
        <w:rPr>
          <w:rStyle w:val="iadne"/>
          <w:rFonts w:ascii="Book Antiqua" w:hAnsi="Book Antiqua" w:cs="Beirut"/>
          <w:sz w:val="22"/>
          <w:szCs w:val="22"/>
        </w:rPr>
        <w:t xml:space="preserve"> (v súlade s vyhláškou Ministerstva životného prostredia Slovenskej republiky 453/2000 Z.z. ktorou sa vykonávajú niektoré ustanovenia stavebného zákona, účinnou k 01.03.2025</w:t>
      </w:r>
      <w:r w:rsidR="008F3D6C">
        <w:rPr>
          <w:rStyle w:val="iadne"/>
          <w:rFonts w:ascii="Book Antiqua" w:hAnsi="Book Antiqua" w:cs="Beirut"/>
          <w:sz w:val="22"/>
          <w:szCs w:val="22"/>
        </w:rPr>
        <w:t>)</w:t>
      </w:r>
      <w:r w:rsidR="00A13662" w:rsidRPr="00A13662">
        <w:rPr>
          <w:rStyle w:val="iadne"/>
          <w:rFonts w:ascii="Book Antiqua" w:hAnsi="Book Antiqua" w:cs="Beirut"/>
          <w:sz w:val="22"/>
          <w:szCs w:val="22"/>
        </w:rPr>
        <w:t xml:space="preserve"> vrátane vizualizácií</w:t>
      </w:r>
      <w:r w:rsidR="008F3D6C">
        <w:rPr>
          <w:rStyle w:val="iadne"/>
          <w:rFonts w:ascii="Book Antiqua" w:hAnsi="Book Antiqua" w:cs="Beirut"/>
          <w:sz w:val="22"/>
          <w:szCs w:val="22"/>
        </w:rPr>
        <w:t xml:space="preserve"> (ďalej aj „</w:t>
      </w:r>
      <w:r w:rsidR="008F3D6C">
        <w:rPr>
          <w:rStyle w:val="iadne"/>
          <w:rFonts w:ascii="Book Antiqua" w:hAnsi="Book Antiqua" w:cs="Beirut"/>
          <w:i/>
          <w:iCs/>
          <w:sz w:val="22"/>
          <w:szCs w:val="22"/>
        </w:rPr>
        <w:t>dokumentácia projektu stavby“)</w:t>
      </w:r>
      <w:r w:rsidR="00A13662" w:rsidRPr="00A13662">
        <w:rPr>
          <w:rStyle w:val="iadne"/>
          <w:rFonts w:ascii="Book Antiqua" w:hAnsi="Book Antiqua" w:cs="Beirut"/>
          <w:sz w:val="22"/>
          <w:szCs w:val="22"/>
        </w:rPr>
        <w:t>.</w:t>
      </w:r>
    </w:p>
    <w:p w14:paraId="556B59FF" w14:textId="741116C6" w:rsidR="00A13662" w:rsidRDefault="00753A43" w:rsidP="00A13662">
      <w:pPr>
        <w:pStyle w:val="paragraph"/>
        <w:numPr>
          <w:ilvl w:val="1"/>
          <w:numId w:val="2"/>
        </w:numPr>
        <w:spacing w:before="0" w:after="120"/>
        <w:ind w:left="993" w:hanging="567"/>
        <w:jc w:val="both"/>
        <w:rPr>
          <w:rStyle w:val="iadne"/>
          <w:rFonts w:ascii="Book Antiqua" w:hAnsi="Book Antiqua" w:cs="Beirut"/>
          <w:sz w:val="22"/>
          <w:szCs w:val="22"/>
        </w:rPr>
      </w:pPr>
      <w:r w:rsidRPr="00A13662">
        <w:rPr>
          <w:rStyle w:val="iadne"/>
          <w:rFonts w:ascii="Book Antiqua" w:hAnsi="Book Antiqua" w:cs="Beirut"/>
          <w:sz w:val="22"/>
          <w:szCs w:val="22"/>
        </w:rPr>
        <w:t xml:space="preserve">Dopracovanie súťažného návrhu do formy použiteľnej </w:t>
      </w:r>
      <w:r w:rsidR="00A13662" w:rsidRPr="00A13662">
        <w:rPr>
          <w:rStyle w:val="iadne"/>
          <w:rFonts w:ascii="Book Antiqua" w:hAnsi="Book Antiqua" w:cs="Beirut"/>
          <w:sz w:val="22"/>
          <w:szCs w:val="22"/>
        </w:rPr>
        <w:t xml:space="preserve">pre </w:t>
      </w:r>
      <w:r w:rsidR="00A13662" w:rsidRPr="00A13662">
        <w:rPr>
          <w:rStyle w:val="iadne"/>
          <w:rFonts w:ascii="Book Antiqua" w:hAnsi="Book Antiqua" w:cs="Beirut"/>
          <w:b/>
          <w:bCs/>
          <w:sz w:val="22"/>
          <w:szCs w:val="22"/>
        </w:rPr>
        <w:t>vykonávací projekt</w:t>
      </w:r>
      <w:r w:rsidR="00A13662" w:rsidRPr="00A13662">
        <w:rPr>
          <w:rStyle w:val="iadne"/>
          <w:rFonts w:ascii="Book Antiqua" w:hAnsi="Book Antiqua" w:cs="Beirut"/>
          <w:sz w:val="22"/>
          <w:szCs w:val="22"/>
        </w:rPr>
        <w:t>, výkaz výmer a</w:t>
      </w:r>
      <w:r w:rsidR="008F3D6C">
        <w:rPr>
          <w:rStyle w:val="iadne"/>
          <w:rFonts w:ascii="Book Antiqua" w:hAnsi="Book Antiqua" w:cs="Beirut"/>
          <w:sz w:val="22"/>
          <w:szCs w:val="22"/>
        </w:rPr>
        <w:t> </w:t>
      </w:r>
      <w:r w:rsidR="00A13662" w:rsidRPr="00A13662">
        <w:rPr>
          <w:rStyle w:val="iadne"/>
          <w:rFonts w:ascii="Book Antiqua" w:hAnsi="Book Antiqua" w:cs="Beirut"/>
          <w:sz w:val="22"/>
          <w:szCs w:val="22"/>
        </w:rPr>
        <w:t>rozpočet</w:t>
      </w:r>
      <w:r w:rsidR="008F3D6C">
        <w:rPr>
          <w:rStyle w:val="iadne"/>
          <w:rFonts w:ascii="Book Antiqua" w:hAnsi="Book Antiqua" w:cs="Beirut"/>
          <w:sz w:val="22"/>
          <w:szCs w:val="22"/>
        </w:rPr>
        <w:t xml:space="preserve"> (ďalej aj „</w:t>
      </w:r>
      <w:r w:rsidR="008F3D6C">
        <w:rPr>
          <w:rStyle w:val="iadne"/>
          <w:rFonts w:ascii="Book Antiqua" w:hAnsi="Book Antiqua" w:cs="Beirut"/>
          <w:i/>
          <w:iCs/>
          <w:sz w:val="22"/>
          <w:szCs w:val="22"/>
        </w:rPr>
        <w:t>vykonávací projekt“)</w:t>
      </w:r>
      <w:r w:rsidR="00A13662" w:rsidRPr="00A13662">
        <w:rPr>
          <w:rStyle w:val="iadne"/>
          <w:rFonts w:ascii="Book Antiqua" w:hAnsi="Book Antiqua" w:cs="Beirut"/>
          <w:sz w:val="22"/>
          <w:szCs w:val="22"/>
        </w:rPr>
        <w:t>.</w:t>
      </w:r>
    </w:p>
    <w:p w14:paraId="1526369B" w14:textId="2F5FC72E" w:rsidR="00A13662" w:rsidRPr="00A13662" w:rsidRDefault="00A13662" w:rsidP="00A13662">
      <w:pPr>
        <w:pStyle w:val="paragraph"/>
        <w:numPr>
          <w:ilvl w:val="1"/>
          <w:numId w:val="2"/>
        </w:numPr>
        <w:spacing w:before="0" w:after="120"/>
        <w:ind w:left="993" w:hanging="567"/>
        <w:jc w:val="both"/>
        <w:rPr>
          <w:rStyle w:val="iadne"/>
          <w:rFonts w:ascii="Book Antiqua" w:hAnsi="Book Antiqua" w:cs="Beirut"/>
          <w:b/>
          <w:bCs/>
          <w:sz w:val="22"/>
          <w:szCs w:val="22"/>
        </w:rPr>
      </w:pPr>
      <w:r w:rsidRPr="00A13662">
        <w:rPr>
          <w:rStyle w:val="iadne"/>
          <w:rFonts w:ascii="Book Antiqua" w:hAnsi="Book Antiqua" w:cs="Beirut"/>
          <w:b/>
          <w:bCs/>
          <w:sz w:val="22"/>
          <w:szCs w:val="22"/>
        </w:rPr>
        <w:t>Projekt interiéru.</w:t>
      </w:r>
    </w:p>
    <w:p w14:paraId="5E2EEAAC" w14:textId="5CA40F5C" w:rsidR="00753A43" w:rsidRPr="00A13662" w:rsidRDefault="00753A43" w:rsidP="00A13662">
      <w:pPr>
        <w:pStyle w:val="paragraph"/>
        <w:numPr>
          <w:ilvl w:val="1"/>
          <w:numId w:val="2"/>
        </w:numPr>
        <w:spacing w:before="0" w:after="120"/>
        <w:ind w:left="993" w:hanging="567"/>
        <w:jc w:val="both"/>
        <w:rPr>
          <w:rFonts w:ascii="Book Antiqua" w:hAnsi="Book Antiqua" w:cs="Calibri Light"/>
          <w:sz w:val="22"/>
          <w:szCs w:val="22"/>
        </w:rPr>
      </w:pPr>
      <w:r w:rsidRPr="00A13662">
        <w:rPr>
          <w:rStyle w:val="iadne"/>
          <w:rFonts w:ascii="Book Antiqua" w:hAnsi="Book Antiqua" w:cs="Beirut"/>
          <w:b/>
          <w:bCs/>
          <w:sz w:val="22"/>
          <w:szCs w:val="22"/>
        </w:rPr>
        <w:t>Odborný autorský dohľad</w:t>
      </w:r>
      <w:r w:rsidRPr="00A13662">
        <w:rPr>
          <w:rStyle w:val="iadne"/>
          <w:rFonts w:ascii="Book Antiqua" w:hAnsi="Book Antiqua" w:cs="Beirut"/>
          <w:sz w:val="22"/>
          <w:szCs w:val="22"/>
        </w:rPr>
        <w:t xml:space="preserve"> (v súlade s rozsahom prác podľa sadzobníka UNIKA)</w:t>
      </w:r>
      <w:r w:rsidR="00A13662">
        <w:rPr>
          <w:rStyle w:val="iadne"/>
          <w:rFonts w:ascii="Book Antiqua" w:hAnsi="Book Antiqua" w:cs="Beirut"/>
          <w:sz w:val="22"/>
          <w:szCs w:val="22"/>
        </w:rPr>
        <w:t xml:space="preserve"> – rozsah 200 hodín</w:t>
      </w:r>
      <w:r w:rsidR="008F3D6C">
        <w:rPr>
          <w:rStyle w:val="iadne"/>
          <w:rFonts w:ascii="Book Antiqua" w:hAnsi="Book Antiqua" w:cs="Beirut"/>
          <w:sz w:val="22"/>
          <w:szCs w:val="22"/>
        </w:rPr>
        <w:t xml:space="preserve"> (ďalej aj „</w:t>
      </w:r>
      <w:r w:rsidR="008F3D6C">
        <w:rPr>
          <w:rStyle w:val="iadne"/>
          <w:rFonts w:ascii="Book Antiqua" w:hAnsi="Book Antiqua" w:cs="Beirut"/>
          <w:i/>
          <w:iCs/>
          <w:sz w:val="22"/>
          <w:szCs w:val="22"/>
        </w:rPr>
        <w:t>OAD“)</w:t>
      </w:r>
      <w:r w:rsidRPr="00A13662">
        <w:rPr>
          <w:rStyle w:val="iadne"/>
          <w:rFonts w:ascii="Book Antiqua" w:hAnsi="Book Antiqua" w:cs="Beirut"/>
          <w:sz w:val="22"/>
          <w:szCs w:val="22"/>
        </w:rPr>
        <w:t>.</w:t>
      </w:r>
    </w:p>
    <w:p w14:paraId="6CF4DD22" w14:textId="1B45630D" w:rsidR="00100E9E" w:rsidRPr="00E505CF" w:rsidRDefault="00F1608F" w:rsidP="00753A43">
      <w:pPr>
        <w:pStyle w:val="NormlnyWWW"/>
        <w:numPr>
          <w:ilvl w:val="0"/>
          <w:numId w:val="5"/>
        </w:numPr>
        <w:spacing w:after="0"/>
        <w:jc w:val="both"/>
        <w:rPr>
          <w:rFonts w:ascii="Book Antiqua" w:hAnsi="Book Antiqua" w:cs="Calibri Light"/>
          <w:sz w:val="22"/>
          <w:szCs w:val="22"/>
        </w:rPr>
      </w:pPr>
      <w:r w:rsidRPr="00E505CF">
        <w:rPr>
          <w:rStyle w:val="eop"/>
          <w:rFonts w:ascii="Book Antiqua" w:hAnsi="Book Antiqua" w:cs="Calibri Light"/>
          <w:sz w:val="22"/>
          <w:szCs w:val="22"/>
        </w:rPr>
        <w:t>V predmete diela je tiež</w:t>
      </w:r>
      <w:r w:rsidR="00753A43" w:rsidRPr="00E505CF">
        <w:rPr>
          <w:rStyle w:val="eop"/>
          <w:rFonts w:ascii="Book Antiqua" w:hAnsi="Book Antiqua" w:cs="Calibri Light"/>
          <w:sz w:val="22"/>
          <w:szCs w:val="22"/>
        </w:rPr>
        <w:t xml:space="preserve"> </w:t>
      </w:r>
      <w:r w:rsidRPr="00E505CF">
        <w:rPr>
          <w:rStyle w:val="eop"/>
          <w:rFonts w:ascii="Book Antiqua" w:hAnsi="Book Antiqua" w:cs="Calibri Light"/>
          <w:sz w:val="22"/>
          <w:szCs w:val="22"/>
        </w:rPr>
        <w:t>zahrnuté riešenie napojenia pozemných objektov na vodu, elektrinu, plyn, kanalizáciu, ďalej vonkajšie spevnené manipulačné plochy a napojenie na jestvujúce komunikácie a chodníky v súlade s komplexnosťou diela.</w:t>
      </w:r>
    </w:p>
    <w:p w14:paraId="6CF4DD23" w14:textId="2E7A68BF" w:rsidR="00100E9E" w:rsidRPr="00566EFA" w:rsidRDefault="00F1608F">
      <w:pPr>
        <w:pStyle w:val="NormlnyWWW"/>
        <w:numPr>
          <w:ilvl w:val="0"/>
          <w:numId w:val="2"/>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Obsahové a technické spresnenie diela resp. časti diela bude vykonané objednávateľom na vstupnej porade, ktorú zvolá zhotoviteľ najneskôr do </w:t>
      </w:r>
      <w:r w:rsidR="00E505CF">
        <w:rPr>
          <w:rStyle w:val="eop"/>
          <w:rFonts w:ascii="Book Antiqua" w:hAnsi="Book Antiqua" w:cs="Calibri Light"/>
          <w:sz w:val="22"/>
          <w:szCs w:val="22"/>
        </w:rPr>
        <w:t xml:space="preserve">.... </w:t>
      </w:r>
      <w:r w:rsidRPr="00566EFA">
        <w:rPr>
          <w:rStyle w:val="eop"/>
          <w:rFonts w:ascii="Book Antiqua" w:hAnsi="Book Antiqua" w:cs="Calibri Light"/>
          <w:sz w:val="22"/>
          <w:szCs w:val="22"/>
        </w:rPr>
        <w:t xml:space="preserve">dní po nadobudnutí </w:t>
      </w:r>
      <w:r w:rsidR="00E505CF">
        <w:rPr>
          <w:rStyle w:val="eop"/>
          <w:rFonts w:ascii="Book Antiqua" w:hAnsi="Book Antiqua" w:cs="Calibri Light"/>
          <w:sz w:val="22"/>
          <w:szCs w:val="22"/>
        </w:rPr>
        <w:t>účinnosti</w:t>
      </w:r>
      <w:r w:rsidRPr="00566EFA">
        <w:rPr>
          <w:rStyle w:val="eop"/>
          <w:rFonts w:ascii="Book Antiqua" w:hAnsi="Book Antiqua" w:cs="Calibri Light"/>
          <w:sz w:val="22"/>
          <w:szCs w:val="22"/>
        </w:rPr>
        <w:t xml:space="preserve"> tejto zmluvy, o čom bude vyhotovený zápis odsúhlasený oboma zmluvnými stranami. </w:t>
      </w:r>
    </w:p>
    <w:p w14:paraId="6CF4DD24" w14:textId="4FF5A358" w:rsidR="00100E9E" w:rsidRDefault="00100E9E">
      <w:pPr>
        <w:pStyle w:val="NormlnyWWW"/>
        <w:spacing w:after="0"/>
        <w:ind w:left="360"/>
        <w:jc w:val="both"/>
        <w:rPr>
          <w:rFonts w:ascii="Book Antiqua" w:eastAsia="Calibri Light" w:hAnsi="Book Antiqua" w:cs="Calibri Light"/>
          <w:sz w:val="22"/>
          <w:szCs w:val="22"/>
        </w:rPr>
      </w:pPr>
    </w:p>
    <w:p w14:paraId="1D883499" w14:textId="77777777" w:rsidR="00753A43" w:rsidRPr="00566EFA" w:rsidRDefault="00753A43">
      <w:pPr>
        <w:pStyle w:val="NormlnyWWW"/>
        <w:spacing w:after="0"/>
        <w:ind w:left="360"/>
        <w:jc w:val="both"/>
        <w:rPr>
          <w:rFonts w:ascii="Book Antiqua" w:eastAsia="Calibri Light" w:hAnsi="Book Antiqua" w:cs="Calibri Light"/>
          <w:sz w:val="22"/>
          <w:szCs w:val="22"/>
        </w:rPr>
      </w:pPr>
    </w:p>
    <w:p w14:paraId="6CF4DD25" w14:textId="2B406C81" w:rsidR="00100E9E" w:rsidRPr="00566EFA" w:rsidRDefault="00F1608F">
      <w:pPr>
        <w:pStyle w:val="NormlnyWWW"/>
        <w:spacing w:before="0" w:after="0"/>
        <w:jc w:val="center"/>
        <w:rPr>
          <w:rFonts w:ascii="Book Antiqua" w:hAnsi="Book Antiqua" w:cs="Calibri Light"/>
          <w:b/>
          <w:bCs/>
          <w:sz w:val="22"/>
          <w:szCs w:val="22"/>
        </w:rPr>
      </w:pPr>
      <w:r w:rsidRPr="00566EFA">
        <w:rPr>
          <w:rFonts w:ascii="Book Antiqua" w:hAnsi="Book Antiqua" w:cs="Calibri Light"/>
          <w:b/>
          <w:bCs/>
          <w:sz w:val="22"/>
          <w:szCs w:val="22"/>
        </w:rPr>
        <w:t>Čl. III.</w:t>
      </w:r>
    </w:p>
    <w:p w14:paraId="6CF4DD28" w14:textId="0FEF89E1" w:rsidR="00100E9E" w:rsidRPr="00566EFA" w:rsidRDefault="00643EE3" w:rsidP="00643EE3">
      <w:pPr>
        <w:pStyle w:val="NormlnyWWW"/>
        <w:spacing w:before="0" w:after="0"/>
        <w:jc w:val="center"/>
        <w:rPr>
          <w:rFonts w:ascii="Book Antiqua" w:eastAsia="Carlito" w:hAnsi="Book Antiqua" w:cs="Calibri Light"/>
          <w:b/>
          <w:bCs/>
          <w:sz w:val="22"/>
          <w:szCs w:val="22"/>
        </w:rPr>
      </w:pPr>
      <w:r w:rsidRPr="00566EFA">
        <w:rPr>
          <w:rFonts w:ascii="Book Antiqua" w:eastAsia="Carlito" w:hAnsi="Book Antiqua" w:cs="Calibri Light"/>
          <w:b/>
          <w:bCs/>
          <w:sz w:val="22"/>
          <w:szCs w:val="22"/>
        </w:rPr>
        <w:t>Obsah a Rozsah diela</w:t>
      </w:r>
    </w:p>
    <w:p w14:paraId="6CF4DD29" w14:textId="77777777" w:rsidR="00100E9E" w:rsidRPr="00566EFA" w:rsidRDefault="00F1608F" w:rsidP="00851244">
      <w:pPr>
        <w:pStyle w:val="Odsekzoznamu"/>
        <w:numPr>
          <w:ilvl w:val="0"/>
          <w:numId w:val="72"/>
        </w:numPr>
        <w:rPr>
          <w:rFonts w:ascii="Book Antiqua" w:hAnsi="Book Antiqua" w:cs="Calibri Light"/>
          <w:u w:val="single"/>
        </w:rPr>
      </w:pPr>
      <w:r w:rsidRPr="00566EFA">
        <w:rPr>
          <w:rFonts w:ascii="Book Antiqua" w:hAnsi="Book Antiqua" w:cs="Calibri Light"/>
          <w:u w:val="single"/>
          <w:shd w:val="clear" w:color="auto" w:fill="FFFFFF"/>
        </w:rPr>
        <w:t>Architektonická štúdia</w:t>
      </w:r>
    </w:p>
    <w:p w14:paraId="1CFF73DE" w14:textId="7FD0F42A" w:rsidR="00851244" w:rsidRDefault="00F1608F" w:rsidP="00753A43">
      <w:pPr>
        <w:tabs>
          <w:tab w:val="left" w:pos="426"/>
        </w:tabs>
        <w:ind w:left="360" w:hanging="360"/>
        <w:rPr>
          <w:rFonts w:ascii="Book Antiqua" w:hAnsi="Book Antiqua" w:cs="Calibri Light"/>
          <w:shd w:val="clear" w:color="auto" w:fill="FFFFFF"/>
        </w:rPr>
      </w:pPr>
      <w:r w:rsidRPr="00566EFA">
        <w:rPr>
          <w:rFonts w:ascii="Book Antiqua" w:hAnsi="Book Antiqua" w:cs="Calibri Light"/>
        </w:rPr>
        <w:t xml:space="preserve">1.1 </w:t>
      </w:r>
      <w:r w:rsidR="00753A43">
        <w:rPr>
          <w:rFonts w:ascii="Book Antiqua" w:hAnsi="Book Antiqua" w:cs="Calibri Light"/>
        </w:rPr>
        <w:tab/>
      </w:r>
      <w:r w:rsidRPr="00566EFA">
        <w:rPr>
          <w:rFonts w:ascii="Book Antiqua" w:hAnsi="Book Antiqua" w:cs="Calibri Light"/>
          <w:shd w:val="clear" w:color="auto" w:fill="FFFFFF"/>
        </w:rPr>
        <w:t xml:space="preserve">Zhotoviteľ rozpracuje resp. dopracuje súťažný návrh do  </w:t>
      </w:r>
      <w:r w:rsidRPr="00566EFA">
        <w:rPr>
          <w:rFonts w:ascii="Book Antiqua" w:hAnsi="Book Antiqua" w:cs="Calibri Light"/>
        </w:rPr>
        <w:t>formy architektonického a dispozičného riešenia</w:t>
      </w:r>
      <w:r w:rsidRPr="00566EFA">
        <w:rPr>
          <w:rFonts w:ascii="Book Antiqua" w:hAnsi="Book Antiqua" w:cs="Calibri Light"/>
          <w:shd w:val="clear" w:color="auto" w:fill="FFFFFF"/>
        </w:rPr>
        <w:t xml:space="preserve"> podľa požiadaviek objednávateľa.</w:t>
      </w:r>
    </w:p>
    <w:p w14:paraId="3C3850B3" w14:textId="762C7A98" w:rsidR="000A4D9D" w:rsidRPr="00E505CF" w:rsidRDefault="008D6CB9" w:rsidP="00753A43">
      <w:pPr>
        <w:tabs>
          <w:tab w:val="left" w:pos="426"/>
        </w:tabs>
        <w:ind w:left="360" w:hanging="360"/>
        <w:rPr>
          <w:rFonts w:ascii="Book Antiqua" w:hAnsi="Book Antiqua" w:cs="Calibri Light"/>
          <w:shd w:val="clear" w:color="auto" w:fill="FFFFFF"/>
        </w:rPr>
      </w:pPr>
      <w:r w:rsidRPr="00E505CF">
        <w:rPr>
          <w:rFonts w:ascii="Book Antiqua" w:hAnsi="Book Antiqua" w:cs="Calibri Light"/>
          <w:shd w:val="clear" w:color="auto" w:fill="FFFFFF"/>
        </w:rPr>
        <w:t>1.2. Zhotoviteľ do súťažného návrhu zapracuje:</w:t>
      </w:r>
    </w:p>
    <w:p w14:paraId="07B0C50B" w14:textId="6781DFD4" w:rsidR="008D6CB9" w:rsidRPr="002A7201" w:rsidRDefault="00E505CF" w:rsidP="008D6CB9">
      <w:pPr>
        <w:pStyle w:val="Odsekzoznamu"/>
        <w:numPr>
          <w:ilvl w:val="0"/>
          <w:numId w:val="79"/>
        </w:numPr>
        <w:tabs>
          <w:tab w:val="left" w:pos="426"/>
        </w:tabs>
        <w:rPr>
          <w:rFonts w:ascii="Book Antiqua" w:eastAsia="Calibri Light" w:hAnsi="Book Antiqua" w:cs="Calibri Light"/>
          <w:color w:val="EE0000"/>
          <w:shd w:val="clear" w:color="auto" w:fill="FFFFFF"/>
        </w:rPr>
      </w:pPr>
      <w:r w:rsidRPr="002A7201">
        <w:rPr>
          <w:rFonts w:ascii="Book Antiqua" w:eastAsia="Calibri Light" w:hAnsi="Book Antiqua" w:cs="Calibri Light"/>
          <w:color w:val="EE0000"/>
          <w:shd w:val="clear" w:color="auto" w:fill="FFFFFF"/>
        </w:rPr>
        <w:t>... odporúčania poroty (</w:t>
      </w:r>
      <w:r w:rsidR="002A7201" w:rsidRPr="002A7201">
        <w:rPr>
          <w:rFonts w:ascii="Book Antiqua" w:eastAsia="Calibri Light" w:hAnsi="Book Antiqua" w:cs="Calibri Light"/>
          <w:color w:val="EE0000"/>
          <w:shd w:val="clear" w:color="auto" w:fill="FFFFFF"/>
        </w:rPr>
        <w:t xml:space="preserve">doplní sa, </w:t>
      </w:r>
      <w:r w:rsidRPr="002A7201">
        <w:rPr>
          <w:rFonts w:ascii="Book Antiqua" w:eastAsia="Calibri Light" w:hAnsi="Book Antiqua" w:cs="Calibri Light"/>
          <w:color w:val="EE0000"/>
          <w:shd w:val="clear" w:color="auto" w:fill="FFFFFF"/>
        </w:rPr>
        <w:t>ak relevantné)</w:t>
      </w:r>
    </w:p>
    <w:p w14:paraId="3A9CF4FA" w14:textId="5A1FBA97" w:rsidR="008D6CB9" w:rsidRPr="002A7201" w:rsidRDefault="00E505CF" w:rsidP="00E505CF">
      <w:pPr>
        <w:pStyle w:val="Odsekzoznamu"/>
        <w:numPr>
          <w:ilvl w:val="0"/>
          <w:numId w:val="79"/>
        </w:numPr>
        <w:tabs>
          <w:tab w:val="left" w:pos="426"/>
        </w:tabs>
        <w:rPr>
          <w:rFonts w:ascii="Book Antiqua" w:eastAsia="Calibri Light" w:hAnsi="Book Antiqua" w:cs="Calibri Light"/>
          <w:color w:val="EE0000"/>
          <w:shd w:val="clear" w:color="auto" w:fill="FFFFFF"/>
        </w:rPr>
      </w:pPr>
      <w:r w:rsidRPr="002A7201">
        <w:rPr>
          <w:rFonts w:ascii="Book Antiqua" w:eastAsia="Calibri Light" w:hAnsi="Book Antiqua" w:cs="Calibri Light"/>
          <w:color w:val="EE0000"/>
          <w:shd w:val="clear" w:color="auto" w:fill="FFFFFF"/>
        </w:rPr>
        <w:t>... požiadavky objednávateľa (</w:t>
      </w:r>
      <w:r w:rsidR="002A7201" w:rsidRPr="002A7201">
        <w:rPr>
          <w:rFonts w:ascii="Book Antiqua" w:eastAsia="Calibri Light" w:hAnsi="Book Antiqua" w:cs="Calibri Light"/>
          <w:color w:val="EE0000"/>
          <w:shd w:val="clear" w:color="auto" w:fill="FFFFFF"/>
        </w:rPr>
        <w:t xml:space="preserve">doplní sa, </w:t>
      </w:r>
      <w:r w:rsidRPr="002A7201">
        <w:rPr>
          <w:rFonts w:ascii="Book Antiqua" w:eastAsia="Calibri Light" w:hAnsi="Book Antiqua" w:cs="Calibri Light"/>
          <w:color w:val="EE0000"/>
          <w:shd w:val="clear" w:color="auto" w:fill="FFFFFF"/>
        </w:rPr>
        <w:t>ak relevantné)</w:t>
      </w:r>
    </w:p>
    <w:p w14:paraId="6CF4DD2B" w14:textId="049D2792" w:rsidR="00100E9E" w:rsidRPr="00566EFA" w:rsidRDefault="00D43A43" w:rsidP="00753A43">
      <w:pPr>
        <w:tabs>
          <w:tab w:val="left" w:pos="426"/>
        </w:tabs>
        <w:rPr>
          <w:rFonts w:ascii="Book Antiqua" w:eastAsia="Calibri Light" w:hAnsi="Book Antiqua" w:cs="Calibri Light"/>
          <w:shd w:val="clear" w:color="auto" w:fill="FFFFFF"/>
        </w:rPr>
      </w:pPr>
      <w:r w:rsidRPr="00566EFA">
        <w:rPr>
          <w:rFonts w:ascii="Book Antiqua" w:eastAsia="Calibri Light" w:hAnsi="Book Antiqua" w:cs="Calibri Light"/>
          <w:shd w:val="clear" w:color="auto" w:fill="FFFFFF"/>
        </w:rPr>
        <w:t>1.</w:t>
      </w:r>
      <w:r w:rsidR="008D6CB9">
        <w:rPr>
          <w:rFonts w:ascii="Book Antiqua" w:eastAsia="Calibri Light" w:hAnsi="Book Antiqua" w:cs="Calibri Light"/>
          <w:shd w:val="clear" w:color="auto" w:fill="FFFFFF"/>
        </w:rPr>
        <w:t>3</w:t>
      </w:r>
      <w:r w:rsidRPr="00566EFA">
        <w:rPr>
          <w:rFonts w:ascii="Book Antiqua" w:eastAsia="Calibri Light" w:hAnsi="Book Antiqua" w:cs="Calibri Light"/>
          <w:shd w:val="clear" w:color="auto" w:fill="FFFFFF"/>
        </w:rPr>
        <w:t xml:space="preserve"> </w:t>
      </w:r>
      <w:r w:rsidR="00753A43">
        <w:rPr>
          <w:rFonts w:ascii="Book Antiqua" w:eastAsia="Calibri Light" w:hAnsi="Book Antiqua" w:cs="Calibri Light"/>
          <w:shd w:val="clear" w:color="auto" w:fill="FFFFFF"/>
        </w:rPr>
        <w:tab/>
      </w:r>
      <w:r w:rsidR="00F1608F" w:rsidRPr="00566EFA">
        <w:rPr>
          <w:rFonts w:ascii="Book Antiqua" w:hAnsi="Book Antiqua" w:cs="Calibri Light"/>
          <w:shd w:val="clear" w:color="auto" w:fill="FFFFFF"/>
        </w:rPr>
        <w:t xml:space="preserve">Architektonická štúdia musí obsahovať: </w:t>
      </w:r>
    </w:p>
    <w:p w14:paraId="6CF4DD2C" w14:textId="09C91B66" w:rsidR="00100E9E" w:rsidRPr="00566EFA" w:rsidRDefault="00E505CF" w:rsidP="00F35692">
      <w:pPr>
        <w:pStyle w:val="Odsekzoznamu"/>
        <w:numPr>
          <w:ilvl w:val="0"/>
          <w:numId w:val="11"/>
        </w:numPr>
        <w:spacing w:after="0" w:line="240" w:lineRule="auto"/>
        <w:rPr>
          <w:rFonts w:ascii="Book Antiqua" w:hAnsi="Book Antiqua" w:cs="Calibri Light"/>
        </w:rPr>
      </w:pPr>
      <w:r>
        <w:rPr>
          <w:rFonts w:ascii="Book Antiqua" w:hAnsi="Book Antiqua" w:cs="Calibri Light"/>
          <w:shd w:val="clear" w:color="auto" w:fill="FFFFFF"/>
        </w:rPr>
        <w:lastRenderedPageBreak/>
        <w:t>p</w:t>
      </w:r>
      <w:r w:rsidR="00F1608F" w:rsidRPr="00566EFA">
        <w:rPr>
          <w:rFonts w:ascii="Book Antiqua" w:hAnsi="Book Antiqua" w:cs="Calibri Light"/>
          <w:shd w:val="clear" w:color="auto" w:fill="FFFFFF"/>
        </w:rPr>
        <w:t xml:space="preserve">ôdorysy </w:t>
      </w:r>
      <w:r w:rsidR="00E85EB5" w:rsidRPr="00566EFA">
        <w:rPr>
          <w:rFonts w:ascii="Book Antiqua" w:hAnsi="Book Antiqua" w:cs="Calibri Light"/>
          <w:shd w:val="clear" w:color="auto" w:fill="FFFFFF"/>
        </w:rPr>
        <w:t xml:space="preserve">a rezy </w:t>
      </w:r>
      <w:r w:rsidR="00F1608F" w:rsidRPr="00566EFA">
        <w:rPr>
          <w:rFonts w:ascii="Book Antiqua" w:hAnsi="Book Antiqua" w:cs="Calibri Light"/>
          <w:shd w:val="clear" w:color="auto" w:fill="FFFFFF"/>
        </w:rPr>
        <w:t xml:space="preserve">všetkých riešených podlaží - schematický rez objektov </w:t>
      </w:r>
    </w:p>
    <w:p w14:paraId="6CF4DD2E" w14:textId="77777777" w:rsidR="00100E9E" w:rsidRPr="00566EFA" w:rsidRDefault="00F1608F" w:rsidP="00F35692">
      <w:pPr>
        <w:pStyle w:val="Odsekzoznamu"/>
        <w:numPr>
          <w:ilvl w:val="0"/>
          <w:numId w:val="11"/>
        </w:numPr>
        <w:spacing w:after="0" w:line="240" w:lineRule="auto"/>
        <w:rPr>
          <w:rFonts w:ascii="Book Antiqua" w:hAnsi="Book Antiqua" w:cs="Calibri Light"/>
        </w:rPr>
      </w:pPr>
      <w:r w:rsidRPr="00566EFA">
        <w:rPr>
          <w:rFonts w:ascii="Book Antiqua" w:hAnsi="Book Antiqua" w:cs="Calibri Light"/>
          <w:shd w:val="clear" w:color="auto" w:fill="FFFFFF"/>
        </w:rPr>
        <w:t>pohľady</w:t>
      </w:r>
    </w:p>
    <w:p w14:paraId="6CF4DD30" w14:textId="41A49B73" w:rsidR="00100E9E" w:rsidRPr="004002B7" w:rsidRDefault="00F1608F" w:rsidP="004002B7">
      <w:pPr>
        <w:pStyle w:val="Odsekzoznamu"/>
        <w:numPr>
          <w:ilvl w:val="0"/>
          <w:numId w:val="11"/>
        </w:numPr>
        <w:spacing w:after="0" w:line="240" w:lineRule="auto"/>
        <w:rPr>
          <w:rFonts w:ascii="Book Antiqua" w:hAnsi="Book Antiqua" w:cs="Calibri Light"/>
        </w:rPr>
      </w:pPr>
      <w:r w:rsidRPr="00566EFA">
        <w:rPr>
          <w:rFonts w:ascii="Book Antiqua" w:hAnsi="Book Antiqua" w:cs="Calibri Light"/>
          <w:shd w:val="clear" w:color="auto" w:fill="FFFFFF"/>
        </w:rPr>
        <w:t>vizualizácie</w:t>
      </w:r>
    </w:p>
    <w:p w14:paraId="6CF4DD31" w14:textId="66789201" w:rsidR="00100E9E" w:rsidRPr="00566EFA" w:rsidRDefault="00F1608F" w:rsidP="00753A43">
      <w:pPr>
        <w:tabs>
          <w:tab w:val="left" w:pos="426"/>
        </w:tabs>
        <w:spacing w:after="0" w:line="240" w:lineRule="auto"/>
        <w:ind w:left="426" w:hanging="426"/>
        <w:rPr>
          <w:rFonts w:ascii="Book Antiqua" w:eastAsia="Calibri Light" w:hAnsi="Book Antiqua" w:cs="Calibri Light"/>
        </w:rPr>
      </w:pPr>
      <w:r w:rsidRPr="00566EFA">
        <w:rPr>
          <w:rFonts w:ascii="Book Antiqua" w:hAnsi="Book Antiqua" w:cs="Calibri Light"/>
        </w:rPr>
        <w:t>1.</w:t>
      </w:r>
      <w:r w:rsidR="008D6CB9">
        <w:rPr>
          <w:rFonts w:ascii="Book Antiqua" w:hAnsi="Book Antiqua" w:cs="Calibri Light"/>
        </w:rPr>
        <w:t>4</w:t>
      </w:r>
      <w:r w:rsidRPr="00566EFA">
        <w:rPr>
          <w:rFonts w:ascii="Book Antiqua" w:hAnsi="Book Antiqua" w:cs="Calibri Light"/>
        </w:rPr>
        <w:t xml:space="preserve"> </w:t>
      </w:r>
      <w:r w:rsidR="00753A43">
        <w:rPr>
          <w:rFonts w:ascii="Book Antiqua" w:hAnsi="Book Antiqua" w:cs="Calibri Light"/>
        </w:rPr>
        <w:tab/>
      </w:r>
      <w:r w:rsidRPr="00566EFA">
        <w:rPr>
          <w:rFonts w:ascii="Book Antiqua" w:hAnsi="Book Antiqua" w:cs="Calibri Light"/>
        </w:rPr>
        <w:t>Zhotoviteľ odovzdá objednávateľovi architektonickú štúdiu</w:t>
      </w:r>
      <w:r w:rsidR="00643EE3" w:rsidRPr="00566EFA">
        <w:rPr>
          <w:rFonts w:ascii="Book Antiqua" w:hAnsi="Book Antiqua" w:cs="Calibri Light"/>
        </w:rPr>
        <w:t xml:space="preserve"> </w:t>
      </w:r>
      <w:r w:rsidR="00E505CF">
        <w:rPr>
          <w:rFonts w:ascii="Book Antiqua" w:hAnsi="Book Antiqua" w:cs="Calibri Light"/>
        </w:rPr>
        <w:t>...</w:t>
      </w:r>
      <w:r w:rsidR="00643EE3" w:rsidRPr="00566EFA">
        <w:rPr>
          <w:rFonts w:ascii="Book Antiqua" w:hAnsi="Book Antiqua" w:cs="Calibri Light"/>
        </w:rPr>
        <w:t>x v listinnej podobe a 1x v elektronickej podobe na USB nosiči vo formáte .pdf.</w:t>
      </w:r>
    </w:p>
    <w:p w14:paraId="6CF4DD32" w14:textId="77777777" w:rsidR="00100E9E" w:rsidRPr="00566EFA" w:rsidRDefault="00100E9E">
      <w:pPr>
        <w:pStyle w:val="Odsekzoznamu"/>
        <w:ind w:left="0"/>
        <w:rPr>
          <w:rFonts w:ascii="Book Antiqua" w:eastAsia="Calibri Light" w:hAnsi="Book Antiqua" w:cs="Calibri Light"/>
          <w:shd w:val="clear" w:color="auto" w:fill="FFFFFF"/>
        </w:rPr>
      </w:pPr>
    </w:p>
    <w:p w14:paraId="595EC0FA" w14:textId="0099BDCA" w:rsidR="004E7A35" w:rsidRDefault="00E907E5" w:rsidP="00851244">
      <w:pPr>
        <w:pStyle w:val="Odsekzoznamu"/>
        <w:numPr>
          <w:ilvl w:val="0"/>
          <w:numId w:val="72"/>
        </w:numPr>
        <w:rPr>
          <w:rFonts w:ascii="Book Antiqua" w:hAnsi="Book Antiqua" w:cs="Calibri Light"/>
          <w:u w:val="single"/>
          <w:shd w:val="clear" w:color="auto" w:fill="FFFFFF"/>
        </w:rPr>
      </w:pPr>
      <w:r>
        <w:rPr>
          <w:rFonts w:ascii="Book Antiqua" w:hAnsi="Book Antiqua" w:cs="Calibri Light"/>
          <w:u w:val="single"/>
          <w:shd w:val="clear" w:color="auto" w:fill="FFFFFF"/>
        </w:rPr>
        <w:t>Dokumentácia pre</w:t>
      </w:r>
      <w:r w:rsidR="00963DFC">
        <w:rPr>
          <w:rFonts w:ascii="Book Antiqua" w:hAnsi="Book Antiqua" w:cs="Calibri Light"/>
          <w:u w:val="single"/>
          <w:shd w:val="clear" w:color="auto" w:fill="FFFFFF"/>
        </w:rPr>
        <w:t xml:space="preserve"> konanie o</w:t>
      </w:r>
      <w:r>
        <w:rPr>
          <w:rFonts w:ascii="Book Antiqua" w:hAnsi="Book Antiqua" w:cs="Calibri Light"/>
          <w:u w:val="single"/>
          <w:shd w:val="clear" w:color="auto" w:fill="FFFFFF"/>
        </w:rPr>
        <w:t xml:space="preserve"> </w:t>
      </w:r>
      <w:r w:rsidR="00E505CF">
        <w:rPr>
          <w:rFonts w:ascii="Book Antiqua" w:hAnsi="Book Antiqua" w:cs="Calibri Light"/>
          <w:u w:val="single"/>
          <w:shd w:val="clear" w:color="auto" w:fill="FFFFFF"/>
        </w:rPr>
        <w:t>stavebn</w:t>
      </w:r>
      <w:r w:rsidR="00963DFC">
        <w:rPr>
          <w:rFonts w:ascii="Book Antiqua" w:hAnsi="Book Antiqua" w:cs="Calibri Light"/>
          <w:u w:val="single"/>
          <w:shd w:val="clear" w:color="auto" w:fill="FFFFFF"/>
        </w:rPr>
        <w:t>om</w:t>
      </w:r>
      <w:r w:rsidR="00E505CF">
        <w:rPr>
          <w:rFonts w:ascii="Book Antiqua" w:hAnsi="Book Antiqua" w:cs="Calibri Light"/>
          <w:u w:val="single"/>
          <w:shd w:val="clear" w:color="auto" w:fill="FFFFFF"/>
        </w:rPr>
        <w:t xml:space="preserve"> zámer</w:t>
      </w:r>
      <w:r w:rsidR="00963DFC">
        <w:rPr>
          <w:rFonts w:ascii="Book Antiqua" w:hAnsi="Book Antiqua" w:cs="Calibri Light"/>
          <w:u w:val="single"/>
          <w:shd w:val="clear" w:color="auto" w:fill="FFFFFF"/>
        </w:rPr>
        <w:t>e</w:t>
      </w:r>
    </w:p>
    <w:p w14:paraId="5EB3DB13" w14:textId="446719B7" w:rsidR="001026A4" w:rsidRPr="001026A4" w:rsidRDefault="00463ED8" w:rsidP="00463ED8">
      <w:pPr>
        <w:pStyle w:val="NormlnyWWW"/>
        <w:numPr>
          <w:ilvl w:val="1"/>
          <w:numId w:val="72"/>
        </w:numPr>
        <w:tabs>
          <w:tab w:val="left" w:pos="567"/>
        </w:tabs>
        <w:spacing w:after="0"/>
        <w:jc w:val="both"/>
        <w:rPr>
          <w:rFonts w:ascii="Book Antiqua" w:hAnsi="Book Antiqua" w:cs="Calibri Light"/>
          <w:sz w:val="22"/>
          <w:szCs w:val="22"/>
        </w:rPr>
      </w:pPr>
      <w:r w:rsidRPr="00566EFA">
        <w:rPr>
          <w:rFonts w:ascii="Book Antiqua" w:hAnsi="Book Antiqua" w:cs="Calibri Light"/>
          <w:sz w:val="22"/>
          <w:szCs w:val="22"/>
        </w:rPr>
        <w:t xml:space="preserve">Zhotoviteľ </w:t>
      </w:r>
      <w:r w:rsidRPr="00566EFA">
        <w:rPr>
          <w:rFonts w:ascii="Book Antiqua" w:hAnsi="Book Antiqua" w:cs="Calibri Light"/>
          <w:sz w:val="22"/>
          <w:szCs w:val="22"/>
          <w:shd w:val="clear" w:color="auto" w:fill="FFFFFF"/>
        </w:rPr>
        <w:t>rozpracuje resp. dopracuje</w:t>
      </w:r>
      <w:r w:rsidRPr="00566EFA">
        <w:rPr>
          <w:rFonts w:ascii="Book Antiqua" w:hAnsi="Book Antiqua" w:cs="Calibri Light"/>
          <w:sz w:val="22"/>
          <w:szCs w:val="22"/>
        </w:rPr>
        <w:t xml:space="preserve"> súťažný návrh do formy použiteľnej </w:t>
      </w:r>
      <w:r w:rsidR="00963DFC">
        <w:rPr>
          <w:rFonts w:ascii="Book Antiqua" w:hAnsi="Book Antiqua" w:cs="Calibri Light"/>
          <w:sz w:val="22"/>
          <w:szCs w:val="22"/>
        </w:rPr>
        <w:t>konanie o</w:t>
      </w:r>
      <w:r w:rsidR="00E505CF">
        <w:rPr>
          <w:rFonts w:ascii="Book Antiqua" w:hAnsi="Book Antiqua" w:cs="Calibri Light"/>
          <w:sz w:val="22"/>
          <w:szCs w:val="22"/>
        </w:rPr>
        <w:t xml:space="preserve"> stavebn</w:t>
      </w:r>
      <w:r w:rsidR="00963DFC">
        <w:rPr>
          <w:rFonts w:ascii="Book Antiqua" w:hAnsi="Book Antiqua" w:cs="Calibri Light"/>
          <w:sz w:val="22"/>
          <w:szCs w:val="22"/>
        </w:rPr>
        <w:t>om</w:t>
      </w:r>
      <w:r w:rsidR="00E505CF">
        <w:rPr>
          <w:rFonts w:ascii="Book Antiqua" w:hAnsi="Book Antiqua" w:cs="Calibri Light"/>
          <w:sz w:val="22"/>
          <w:szCs w:val="22"/>
        </w:rPr>
        <w:t xml:space="preserve"> zámer</w:t>
      </w:r>
      <w:r w:rsidR="00963DFC">
        <w:rPr>
          <w:rFonts w:ascii="Book Antiqua" w:hAnsi="Book Antiqua" w:cs="Calibri Light"/>
          <w:sz w:val="22"/>
          <w:szCs w:val="22"/>
        </w:rPr>
        <w:t>e</w:t>
      </w:r>
      <w:r w:rsidRPr="00566EFA">
        <w:rPr>
          <w:rFonts w:ascii="Book Antiqua" w:hAnsi="Book Antiqua" w:cs="Calibri Light"/>
          <w:sz w:val="22"/>
          <w:szCs w:val="22"/>
        </w:rPr>
        <w:t xml:space="preserve"> (ďalej aj ,,</w:t>
      </w:r>
      <w:r w:rsidRPr="00463ED8">
        <w:rPr>
          <w:rFonts w:ascii="Book Antiqua" w:hAnsi="Book Antiqua" w:cs="Calibri Light"/>
          <w:i/>
          <w:iCs/>
          <w:sz w:val="22"/>
          <w:szCs w:val="22"/>
        </w:rPr>
        <w:t>S</w:t>
      </w:r>
      <w:r w:rsidR="00963DFC">
        <w:rPr>
          <w:rFonts w:ascii="Book Antiqua" w:hAnsi="Book Antiqua" w:cs="Calibri Light"/>
          <w:i/>
          <w:iCs/>
          <w:sz w:val="22"/>
          <w:szCs w:val="22"/>
        </w:rPr>
        <w:t>Z</w:t>
      </w:r>
      <w:r w:rsidRPr="00566EFA">
        <w:rPr>
          <w:rFonts w:ascii="Book Antiqua" w:hAnsi="Book Antiqua" w:cs="Calibri Light"/>
          <w:sz w:val="22"/>
          <w:szCs w:val="22"/>
          <w:rtl/>
        </w:rPr>
        <w:t>“</w:t>
      </w:r>
      <w:r w:rsidRPr="00566EFA">
        <w:rPr>
          <w:rFonts w:ascii="Book Antiqua" w:hAnsi="Book Antiqua" w:cs="Calibri Light"/>
          <w:sz w:val="22"/>
          <w:szCs w:val="22"/>
        </w:rPr>
        <w:t>) v rozsahu a obsahu predpísanom</w:t>
      </w:r>
      <w:r>
        <w:rPr>
          <w:rFonts w:ascii="Book Antiqua" w:hAnsi="Book Antiqua" w:cs="Calibri Light"/>
          <w:sz w:val="22"/>
          <w:szCs w:val="22"/>
        </w:rPr>
        <w:t xml:space="preserve"> </w:t>
      </w:r>
      <w:r w:rsidRPr="004E7A35">
        <w:rPr>
          <w:rFonts w:ascii="Book Antiqua" w:hAnsi="Book Antiqua" w:cs="Calibri Light"/>
          <w:sz w:val="22"/>
          <w:szCs w:val="22"/>
        </w:rPr>
        <w:t xml:space="preserve">ustanoveniami zákona č. </w:t>
      </w:r>
      <w:r w:rsidR="00963DFC">
        <w:rPr>
          <w:rFonts w:ascii="Book Antiqua" w:hAnsi="Book Antiqua" w:cs="Calibri Light"/>
          <w:sz w:val="22"/>
          <w:szCs w:val="22"/>
        </w:rPr>
        <w:t>25/2025</w:t>
      </w:r>
      <w:r w:rsidRPr="004E7A35">
        <w:rPr>
          <w:rFonts w:ascii="Book Antiqua" w:hAnsi="Book Antiqua" w:cs="Calibri Light"/>
          <w:sz w:val="22"/>
          <w:szCs w:val="22"/>
        </w:rPr>
        <w:t xml:space="preserve"> Z</w:t>
      </w:r>
      <w:r w:rsidR="00963DFC">
        <w:rPr>
          <w:rFonts w:ascii="Book Antiqua" w:hAnsi="Book Antiqua" w:cs="Calibri Light"/>
          <w:sz w:val="22"/>
          <w:szCs w:val="22"/>
        </w:rPr>
        <w:t>.z.</w:t>
      </w:r>
      <w:r w:rsidRPr="004E7A35">
        <w:rPr>
          <w:rFonts w:ascii="Book Antiqua" w:hAnsi="Book Antiqua" w:cs="Calibri Light"/>
          <w:sz w:val="22"/>
          <w:szCs w:val="22"/>
        </w:rPr>
        <w:t xml:space="preserve"> </w:t>
      </w:r>
      <w:r w:rsidR="00963DFC">
        <w:rPr>
          <w:rFonts w:ascii="Book Antiqua" w:hAnsi="Book Antiqua" w:cs="Calibri Light"/>
          <w:sz w:val="22"/>
          <w:szCs w:val="22"/>
        </w:rPr>
        <w:t>stavebný zákon a o zmene a doplnení niektorých zákonov</w:t>
      </w:r>
      <w:r w:rsidRPr="004E7A35">
        <w:rPr>
          <w:rFonts w:ascii="Book Antiqua" w:hAnsi="Book Antiqua" w:cs="Calibri Light"/>
          <w:sz w:val="22"/>
          <w:szCs w:val="22"/>
        </w:rPr>
        <w:t xml:space="preserve"> (stavebný zákon) a v súlade s </w:t>
      </w:r>
      <w:r w:rsidRPr="004E7A35">
        <w:rPr>
          <w:rFonts w:ascii="Book Antiqua" w:hAnsi="Book Antiqua" w:cs="Calibri Light"/>
          <w:sz w:val="22"/>
          <w:szCs w:val="22"/>
          <w:shd w:val="clear" w:color="auto" w:fill="FFFFFF"/>
        </w:rPr>
        <w:t>Vyhláškou č. 453/2000 Z. z. ktorou sa vykonávajú niektoré ustanovenia stavebného zákona</w:t>
      </w:r>
      <w:r w:rsidR="001026A4">
        <w:rPr>
          <w:rFonts w:ascii="Book Antiqua" w:hAnsi="Book Antiqua" w:cs="Calibri Light"/>
          <w:sz w:val="22"/>
          <w:szCs w:val="22"/>
          <w:shd w:val="clear" w:color="auto" w:fill="FFFFFF"/>
        </w:rPr>
        <w:t xml:space="preserve"> </w:t>
      </w:r>
      <w:r w:rsidR="00963DFC">
        <w:rPr>
          <w:rFonts w:ascii="Book Antiqua" w:hAnsi="Book Antiqua" w:cs="Calibri Light"/>
          <w:sz w:val="22"/>
          <w:szCs w:val="22"/>
          <w:shd w:val="clear" w:color="auto" w:fill="FFFFFF"/>
        </w:rPr>
        <w:t xml:space="preserve">účinnou k 01.03.2025 </w:t>
      </w:r>
      <w:r w:rsidR="001026A4">
        <w:rPr>
          <w:rFonts w:ascii="Book Antiqua" w:hAnsi="Book Antiqua" w:cs="Calibri Light"/>
          <w:sz w:val="22"/>
          <w:szCs w:val="22"/>
          <w:shd w:val="clear" w:color="auto" w:fill="FFFFFF"/>
        </w:rPr>
        <w:t>vrátane vizualizácií</w:t>
      </w:r>
      <w:r w:rsidRPr="004E7A35">
        <w:rPr>
          <w:rFonts w:ascii="Book Antiqua" w:hAnsi="Book Antiqua" w:cs="Calibri Light"/>
          <w:sz w:val="22"/>
          <w:szCs w:val="22"/>
          <w:shd w:val="clear" w:color="auto" w:fill="FFFFFF"/>
        </w:rPr>
        <w:t xml:space="preserve">. </w:t>
      </w:r>
    </w:p>
    <w:p w14:paraId="342D7355" w14:textId="6E481543" w:rsidR="00A21368" w:rsidRDefault="00573E81" w:rsidP="00463ED8">
      <w:pPr>
        <w:pStyle w:val="NormlnyWWW"/>
        <w:numPr>
          <w:ilvl w:val="1"/>
          <w:numId w:val="72"/>
        </w:numPr>
        <w:tabs>
          <w:tab w:val="left" w:pos="567"/>
        </w:tabs>
        <w:spacing w:after="0"/>
        <w:jc w:val="both"/>
        <w:rPr>
          <w:rFonts w:ascii="Book Antiqua" w:hAnsi="Book Antiqua" w:cs="Calibri Light"/>
          <w:sz w:val="22"/>
          <w:szCs w:val="22"/>
        </w:rPr>
      </w:pPr>
      <w:r>
        <w:rPr>
          <w:rFonts w:ascii="Book Antiqua" w:hAnsi="Book Antiqua" w:cs="Calibri Light"/>
          <w:sz w:val="22"/>
          <w:szCs w:val="22"/>
        </w:rPr>
        <w:t>SZ</w:t>
      </w:r>
      <w:r w:rsidR="00A21368">
        <w:rPr>
          <w:rFonts w:ascii="Book Antiqua" w:hAnsi="Book Antiqua" w:cs="Calibri Light"/>
          <w:sz w:val="22"/>
          <w:szCs w:val="22"/>
        </w:rPr>
        <w:t xml:space="preserve"> bude riešiť</w:t>
      </w:r>
    </w:p>
    <w:p w14:paraId="6CF4DD37" w14:textId="224E54EE" w:rsidR="00100E9E" w:rsidRPr="00A21368" w:rsidRDefault="00573E81" w:rsidP="0038633C">
      <w:pPr>
        <w:pStyle w:val="NormlnyWWW"/>
        <w:numPr>
          <w:ilvl w:val="0"/>
          <w:numId w:val="11"/>
        </w:numPr>
        <w:tabs>
          <w:tab w:val="left" w:pos="567"/>
        </w:tabs>
        <w:spacing w:before="0" w:after="0" w:line="240" w:lineRule="auto"/>
        <w:ind w:left="1066" w:hanging="357"/>
        <w:jc w:val="both"/>
        <w:rPr>
          <w:rFonts w:ascii="Book Antiqua" w:hAnsi="Book Antiqua" w:cs="Calibri Light"/>
          <w:sz w:val="22"/>
          <w:szCs w:val="22"/>
        </w:rPr>
      </w:pPr>
      <w:r>
        <w:rPr>
          <w:rFonts w:ascii="Book Antiqua" w:hAnsi="Book Antiqua" w:cs="Calibri Light"/>
          <w:sz w:val="22"/>
          <w:szCs w:val="22"/>
        </w:rPr>
        <w:t>...</w:t>
      </w:r>
    </w:p>
    <w:p w14:paraId="6CF4DD39" w14:textId="419EC5FC" w:rsidR="00100E9E" w:rsidRPr="00566EFA" w:rsidRDefault="00A21368">
      <w:pPr>
        <w:pStyle w:val="NormlnyWWW"/>
        <w:tabs>
          <w:tab w:val="left" w:pos="3225"/>
        </w:tabs>
        <w:spacing w:after="0"/>
        <w:jc w:val="both"/>
        <w:rPr>
          <w:rFonts w:ascii="Book Antiqua" w:eastAsia="Calibri Light" w:hAnsi="Book Antiqua" w:cs="Calibri Light"/>
          <w:sz w:val="22"/>
          <w:szCs w:val="22"/>
        </w:rPr>
      </w:pPr>
      <w:r>
        <w:rPr>
          <w:rFonts w:ascii="Book Antiqua" w:hAnsi="Book Antiqua" w:cs="Calibri Light"/>
          <w:sz w:val="22"/>
          <w:szCs w:val="22"/>
        </w:rPr>
        <w:t>2.</w:t>
      </w:r>
      <w:r w:rsidR="00573E81">
        <w:rPr>
          <w:rFonts w:ascii="Book Antiqua" w:hAnsi="Book Antiqua" w:cs="Calibri Light"/>
          <w:sz w:val="22"/>
          <w:szCs w:val="22"/>
        </w:rPr>
        <w:t>3</w:t>
      </w:r>
      <w:r w:rsidR="00F1608F" w:rsidRPr="00566EFA">
        <w:rPr>
          <w:rFonts w:ascii="Book Antiqua" w:hAnsi="Book Antiqua" w:cs="Calibri Light"/>
          <w:sz w:val="22"/>
          <w:szCs w:val="22"/>
        </w:rPr>
        <w:t xml:space="preserve"> </w:t>
      </w:r>
      <w:r>
        <w:rPr>
          <w:rFonts w:ascii="Book Antiqua" w:hAnsi="Book Antiqua" w:cs="Calibri Light"/>
          <w:sz w:val="22"/>
          <w:szCs w:val="22"/>
        </w:rPr>
        <w:t xml:space="preserve"> </w:t>
      </w:r>
      <w:r w:rsidR="00573E81">
        <w:rPr>
          <w:rFonts w:ascii="Book Antiqua" w:hAnsi="Book Antiqua" w:cs="Calibri Light"/>
          <w:sz w:val="22"/>
          <w:szCs w:val="22"/>
        </w:rPr>
        <w:t>Dokumentácia pre konanie o stavebnom zámere</w:t>
      </w:r>
      <w:r w:rsidR="00F1608F" w:rsidRPr="00566EFA">
        <w:rPr>
          <w:rFonts w:ascii="Book Antiqua" w:hAnsi="Book Antiqua" w:cs="Calibri Light"/>
          <w:sz w:val="22"/>
          <w:szCs w:val="22"/>
        </w:rPr>
        <w:t xml:space="preserve"> musí obsahovať najmä: </w:t>
      </w:r>
    </w:p>
    <w:p w14:paraId="6CF4DD3B" w14:textId="1A57AFDD" w:rsidR="00100E9E" w:rsidRPr="008F3D6C" w:rsidRDefault="00573E81" w:rsidP="00573E81">
      <w:pPr>
        <w:pStyle w:val="Odsekzoznamu"/>
        <w:numPr>
          <w:ilvl w:val="0"/>
          <w:numId w:val="11"/>
        </w:numPr>
        <w:spacing w:after="0" w:line="240" w:lineRule="auto"/>
        <w:ind w:left="851"/>
        <w:rPr>
          <w:rFonts w:ascii="Book Antiqua" w:hAnsi="Book Antiqua" w:cs="Calibri Light"/>
          <w:i/>
          <w:iCs/>
        </w:rPr>
      </w:pPr>
      <w:r w:rsidRPr="008F3D6C">
        <w:rPr>
          <w:rFonts w:ascii="Book Antiqua" w:hAnsi="Book Antiqua" w:cs="Calibri Light"/>
          <w:i/>
          <w:iCs/>
          <w:shd w:val="clear" w:color="auto" w:fill="FFFFFF"/>
        </w:rPr>
        <w:t>doplniť napr.</w:t>
      </w:r>
      <w:r w:rsidR="008F3D6C">
        <w:rPr>
          <w:rFonts w:ascii="Book Antiqua" w:hAnsi="Book Antiqua" w:cs="Calibri Light"/>
          <w:i/>
          <w:iCs/>
          <w:shd w:val="clear" w:color="auto" w:fill="FFFFFF"/>
        </w:rPr>
        <w:t>:</w:t>
      </w:r>
      <w:r w:rsidR="00F1608F" w:rsidRPr="008F3D6C">
        <w:rPr>
          <w:rFonts w:ascii="Book Antiqua" w:hAnsi="Book Antiqua" w:cs="Calibri Light"/>
          <w:i/>
          <w:iCs/>
          <w:shd w:val="clear" w:color="auto" w:fill="FFFFFF"/>
        </w:rPr>
        <w:t xml:space="preserve"> </w:t>
      </w:r>
    </w:p>
    <w:p w14:paraId="6CF4DD3C" w14:textId="77777777" w:rsidR="00100E9E" w:rsidRPr="00566EFA" w:rsidRDefault="00F1608F" w:rsidP="0038633C">
      <w:pPr>
        <w:pStyle w:val="Odsekzoznamu"/>
        <w:numPr>
          <w:ilvl w:val="0"/>
          <w:numId w:val="11"/>
        </w:numPr>
        <w:spacing w:after="0" w:line="240" w:lineRule="auto"/>
        <w:ind w:left="851"/>
        <w:rPr>
          <w:rFonts w:ascii="Book Antiqua" w:hAnsi="Book Antiqua" w:cs="Calibri Light"/>
        </w:rPr>
      </w:pPr>
      <w:r w:rsidRPr="00566EFA">
        <w:rPr>
          <w:rFonts w:ascii="Book Antiqua" w:hAnsi="Book Antiqua" w:cs="Calibri Light"/>
          <w:shd w:val="clear" w:color="auto" w:fill="FFFFFF"/>
        </w:rPr>
        <w:t>celkovú situáciu stavby</w:t>
      </w:r>
    </w:p>
    <w:p w14:paraId="6CF4DD3D" w14:textId="77777777" w:rsidR="00100E9E" w:rsidRPr="00566EFA" w:rsidRDefault="00F1608F" w:rsidP="0038633C">
      <w:pPr>
        <w:pStyle w:val="Odsekzoznamu"/>
        <w:numPr>
          <w:ilvl w:val="0"/>
          <w:numId w:val="11"/>
        </w:numPr>
        <w:spacing w:after="0" w:line="240" w:lineRule="auto"/>
        <w:ind w:left="851"/>
        <w:rPr>
          <w:rFonts w:ascii="Book Antiqua" w:hAnsi="Book Antiqua" w:cs="Calibri Light"/>
        </w:rPr>
      </w:pPr>
      <w:r w:rsidRPr="00566EFA">
        <w:rPr>
          <w:rFonts w:ascii="Book Antiqua" w:hAnsi="Book Antiqua" w:cs="Calibri Light"/>
          <w:shd w:val="clear" w:color="auto" w:fill="FFFFFF"/>
        </w:rPr>
        <w:t>koordinačný výkres stavby</w:t>
      </w:r>
    </w:p>
    <w:p w14:paraId="0864932C" w14:textId="77777777" w:rsidR="00573E81" w:rsidRPr="00573E81" w:rsidRDefault="00F1608F" w:rsidP="00573E81">
      <w:pPr>
        <w:pStyle w:val="Odsekzoznamu"/>
        <w:numPr>
          <w:ilvl w:val="0"/>
          <w:numId w:val="11"/>
        </w:numPr>
        <w:spacing w:after="0" w:line="240" w:lineRule="auto"/>
        <w:ind w:left="851"/>
        <w:rPr>
          <w:rFonts w:ascii="Book Antiqua" w:hAnsi="Book Antiqua" w:cs="Calibri Light"/>
        </w:rPr>
      </w:pPr>
      <w:r w:rsidRPr="00566EFA">
        <w:rPr>
          <w:rFonts w:ascii="Book Antiqua" w:hAnsi="Book Antiqua" w:cs="Calibri Light"/>
          <w:shd w:val="clear" w:color="auto" w:fill="FFFFFF"/>
        </w:rPr>
        <w:t>výkresová dokumentácia/stavebné výkresy – výkresy búracích a murovacích prác všetkých podlaží, rezy objektom (min. jeden pozdĺžny a jeden priečny rez), pohľady v mierke 1:</w:t>
      </w:r>
      <w:r w:rsidR="00573E81">
        <w:rPr>
          <w:rFonts w:ascii="Book Antiqua" w:hAnsi="Book Antiqua" w:cs="Calibri Light"/>
          <w:shd w:val="clear" w:color="auto" w:fill="FFFFFF"/>
        </w:rPr>
        <w:t>xxx</w:t>
      </w:r>
    </w:p>
    <w:p w14:paraId="45E49CDC" w14:textId="13D5B3EF" w:rsidR="00B27016" w:rsidRPr="00573E81" w:rsidRDefault="00573E81" w:rsidP="00573E81">
      <w:pPr>
        <w:pStyle w:val="Odsekzoznamu"/>
        <w:numPr>
          <w:ilvl w:val="0"/>
          <w:numId w:val="11"/>
        </w:numPr>
        <w:spacing w:after="0" w:line="240" w:lineRule="auto"/>
        <w:ind w:left="851"/>
        <w:rPr>
          <w:rFonts w:ascii="Book Antiqua" w:hAnsi="Book Antiqua" w:cs="Calibri Light"/>
        </w:rPr>
      </w:pPr>
      <w:r w:rsidRPr="00573E81">
        <w:rPr>
          <w:rFonts w:ascii="Book Antiqua" w:hAnsi="Book Antiqua" w:cs="Calibri Light"/>
          <w:shd w:val="clear" w:color="auto" w:fill="FFFFFF"/>
        </w:rPr>
        <w:t>...</w:t>
      </w:r>
      <w:r w:rsidRPr="00573E81">
        <w:rPr>
          <w:rFonts w:ascii="Book Antiqua" w:hAnsi="Book Antiqua" w:cs="Calibri Light"/>
          <w:shd w:val="clear" w:color="auto" w:fill="FFFFFF"/>
        </w:rPr>
        <w:tab/>
      </w:r>
    </w:p>
    <w:p w14:paraId="356452EC" w14:textId="398FCA7F" w:rsidR="00F35692" w:rsidRPr="00566EFA" w:rsidRDefault="00A21368" w:rsidP="00573E81">
      <w:pPr>
        <w:pStyle w:val="NormlnyWWW"/>
        <w:tabs>
          <w:tab w:val="left" w:pos="426"/>
          <w:tab w:val="left" w:pos="3225"/>
        </w:tabs>
        <w:spacing w:after="0"/>
        <w:ind w:left="420" w:hanging="420"/>
        <w:jc w:val="both"/>
        <w:rPr>
          <w:rFonts w:ascii="Book Antiqua" w:hAnsi="Book Antiqua" w:cs="Calibri Light"/>
          <w:sz w:val="22"/>
          <w:szCs w:val="22"/>
        </w:rPr>
      </w:pPr>
      <w:r>
        <w:rPr>
          <w:rFonts w:ascii="Book Antiqua" w:hAnsi="Book Antiqua" w:cs="Calibri Light"/>
          <w:sz w:val="22"/>
          <w:szCs w:val="22"/>
        </w:rPr>
        <w:t>2.</w:t>
      </w:r>
      <w:r w:rsidR="00573E81">
        <w:rPr>
          <w:rFonts w:ascii="Book Antiqua" w:hAnsi="Book Antiqua" w:cs="Calibri Light"/>
          <w:sz w:val="22"/>
          <w:szCs w:val="22"/>
        </w:rPr>
        <w:t>4</w:t>
      </w:r>
      <w:r>
        <w:rPr>
          <w:rFonts w:ascii="Book Antiqua" w:hAnsi="Book Antiqua" w:cs="Calibri Light"/>
          <w:sz w:val="22"/>
          <w:szCs w:val="22"/>
        </w:rPr>
        <w:t xml:space="preserve"> </w:t>
      </w:r>
      <w:r w:rsidR="00F1608F" w:rsidRPr="00566EFA">
        <w:rPr>
          <w:rFonts w:ascii="Book Antiqua" w:hAnsi="Book Antiqua" w:cs="Calibri Light"/>
          <w:sz w:val="22"/>
          <w:szCs w:val="22"/>
        </w:rPr>
        <w:t xml:space="preserve">Zhotoviteľ poskytne objednávateľovi súčinnosť pri inžinierskej činnosti pre získanie </w:t>
      </w:r>
      <w:r w:rsidR="00573E81">
        <w:rPr>
          <w:rFonts w:ascii="Book Antiqua" w:hAnsi="Book Antiqua" w:cs="Calibri Light"/>
          <w:sz w:val="22"/>
          <w:szCs w:val="22"/>
        </w:rPr>
        <w:t>rozhodnutia o stavebnom zámere</w:t>
      </w:r>
      <w:r w:rsidR="00F1608F" w:rsidRPr="00566EFA">
        <w:rPr>
          <w:rFonts w:ascii="Book Antiqua" w:hAnsi="Book Antiqua" w:cs="Calibri Light"/>
          <w:sz w:val="22"/>
          <w:szCs w:val="22"/>
        </w:rPr>
        <w:t xml:space="preserve"> najmä doplnenie alebo spresnenie dokumentácie, doplnenie alebo spresnenie podkladov alebo iných informácií.</w:t>
      </w:r>
    </w:p>
    <w:p w14:paraId="6CF4DD48" w14:textId="572AC74A" w:rsidR="00100E9E" w:rsidRPr="00566EFA" w:rsidRDefault="00A21368" w:rsidP="0038633C">
      <w:pPr>
        <w:pStyle w:val="NormlnyWWW"/>
        <w:tabs>
          <w:tab w:val="left" w:pos="426"/>
          <w:tab w:val="left" w:pos="3225"/>
        </w:tabs>
        <w:spacing w:after="0"/>
        <w:ind w:left="360" w:hanging="360"/>
        <w:jc w:val="both"/>
        <w:rPr>
          <w:rFonts w:ascii="Book Antiqua" w:eastAsia="Calibri Light" w:hAnsi="Book Antiqua" w:cs="Calibri Light"/>
          <w:sz w:val="22"/>
          <w:szCs w:val="22"/>
        </w:rPr>
      </w:pPr>
      <w:r>
        <w:rPr>
          <w:rFonts w:ascii="Book Antiqua" w:hAnsi="Book Antiqua" w:cs="Calibri Light"/>
          <w:sz w:val="22"/>
          <w:szCs w:val="22"/>
        </w:rPr>
        <w:t>2.</w:t>
      </w:r>
      <w:r w:rsidR="00573E81">
        <w:rPr>
          <w:rFonts w:ascii="Book Antiqua" w:hAnsi="Book Antiqua" w:cs="Calibri Light"/>
          <w:sz w:val="22"/>
          <w:szCs w:val="22"/>
        </w:rPr>
        <w:t>5</w:t>
      </w:r>
      <w:r>
        <w:rPr>
          <w:rFonts w:ascii="Book Antiqua" w:hAnsi="Book Antiqua" w:cs="Calibri Light"/>
          <w:sz w:val="22"/>
          <w:szCs w:val="22"/>
        </w:rPr>
        <w:t xml:space="preserve"> </w:t>
      </w:r>
      <w:r w:rsidR="00573E81">
        <w:rPr>
          <w:rFonts w:ascii="Book Antiqua" w:hAnsi="Book Antiqua" w:cs="Calibri Light"/>
          <w:sz w:val="22"/>
          <w:szCs w:val="22"/>
        </w:rPr>
        <w:t xml:space="preserve"> </w:t>
      </w:r>
      <w:r w:rsidR="00F1608F" w:rsidRPr="00566EFA">
        <w:rPr>
          <w:rFonts w:ascii="Book Antiqua" w:hAnsi="Book Antiqua" w:cs="Calibri Light"/>
          <w:sz w:val="22"/>
          <w:szCs w:val="22"/>
        </w:rPr>
        <w:t xml:space="preserve">Zhotoviteľ odovzdá objednávateľovi </w:t>
      </w:r>
      <w:r w:rsidR="00573E81">
        <w:rPr>
          <w:rFonts w:ascii="Book Antiqua" w:hAnsi="Book Antiqua" w:cs="Calibri Light"/>
          <w:sz w:val="22"/>
          <w:szCs w:val="22"/>
        </w:rPr>
        <w:t xml:space="preserve">projekt </w:t>
      </w:r>
      <w:r w:rsidR="00F1608F" w:rsidRPr="00566EFA">
        <w:rPr>
          <w:rFonts w:ascii="Book Antiqua" w:hAnsi="Book Antiqua" w:cs="Calibri Light"/>
          <w:sz w:val="22"/>
          <w:szCs w:val="22"/>
        </w:rPr>
        <w:t>- </w:t>
      </w:r>
      <w:ins w:id="2" w:author="Michal Bartok" w:date="2026-01-26T08:29:00Z" w16du:dateUtc="2026-01-26T07:29:00Z">
        <w:r w:rsidR="002A024F">
          <w:rPr>
            <w:rFonts w:ascii="Book Antiqua" w:hAnsi="Book Antiqua" w:cs="Calibri Light"/>
            <w:sz w:val="22"/>
            <w:szCs w:val="22"/>
          </w:rPr>
          <w:t>12</w:t>
        </w:r>
      </w:ins>
      <w:r w:rsidR="00F1608F" w:rsidRPr="00566EFA">
        <w:rPr>
          <w:rFonts w:ascii="Book Antiqua" w:hAnsi="Book Antiqua" w:cs="Calibri Light"/>
          <w:sz w:val="22"/>
          <w:szCs w:val="22"/>
        </w:rPr>
        <w:t xml:space="preserve">x listinnej podobe a 1x elektronickej podobe na USB nosiči vo formáte .pdf. </w:t>
      </w:r>
    </w:p>
    <w:p w14:paraId="6CF4DD49" w14:textId="77777777" w:rsidR="00100E9E" w:rsidRPr="00566EFA" w:rsidRDefault="00100E9E">
      <w:pPr>
        <w:rPr>
          <w:rFonts w:ascii="Book Antiqua" w:eastAsia="Calibri Light" w:hAnsi="Book Antiqua" w:cs="Calibri Light"/>
          <w:shd w:val="clear" w:color="auto" w:fill="FFFF00"/>
        </w:rPr>
      </w:pPr>
    </w:p>
    <w:p w14:paraId="6CF4DD4A" w14:textId="02F6A5C3" w:rsidR="00100E9E" w:rsidRPr="0038633C" w:rsidRDefault="00866D20" w:rsidP="0038633C">
      <w:pPr>
        <w:pStyle w:val="Odsekzoznamu"/>
        <w:numPr>
          <w:ilvl w:val="0"/>
          <w:numId w:val="72"/>
        </w:numPr>
        <w:rPr>
          <w:rFonts w:ascii="Book Antiqua" w:hAnsi="Book Antiqua" w:cs="Calibri Light"/>
          <w:u w:val="single"/>
        </w:rPr>
      </w:pPr>
      <w:r>
        <w:rPr>
          <w:rFonts w:ascii="Book Antiqua" w:hAnsi="Book Antiqua" w:cs="Calibri Light"/>
          <w:u w:val="single"/>
          <w:shd w:val="clear" w:color="auto" w:fill="FFFFFF"/>
        </w:rPr>
        <w:t xml:space="preserve">Dokumentácia pre </w:t>
      </w:r>
      <w:r w:rsidR="00573E81">
        <w:rPr>
          <w:rFonts w:ascii="Book Antiqua" w:hAnsi="Book Antiqua" w:cs="Calibri Light"/>
          <w:u w:val="single"/>
          <w:shd w:val="clear" w:color="auto" w:fill="FFFFFF"/>
        </w:rPr>
        <w:t>projekt stavby</w:t>
      </w:r>
      <w:r>
        <w:rPr>
          <w:rFonts w:ascii="Book Antiqua" w:hAnsi="Book Antiqua" w:cs="Calibri Light"/>
          <w:u w:val="single"/>
          <w:shd w:val="clear" w:color="auto" w:fill="FFFFFF"/>
        </w:rPr>
        <w:t xml:space="preserve"> („D</w:t>
      </w:r>
      <w:r w:rsidR="008F3D6C">
        <w:rPr>
          <w:rFonts w:ascii="Book Antiqua" w:hAnsi="Book Antiqua" w:cs="Calibri Light"/>
          <w:u w:val="single"/>
          <w:shd w:val="clear" w:color="auto" w:fill="FFFFFF"/>
        </w:rPr>
        <w:t>PS</w:t>
      </w:r>
      <w:r>
        <w:rPr>
          <w:rFonts w:ascii="Book Antiqua" w:hAnsi="Book Antiqua" w:cs="Calibri Light"/>
          <w:u w:val="single"/>
          <w:shd w:val="clear" w:color="auto" w:fill="FFFFFF"/>
        </w:rPr>
        <w:t>“)</w:t>
      </w:r>
      <w:r w:rsidR="00F1608F" w:rsidRPr="0038633C">
        <w:rPr>
          <w:rFonts w:ascii="Book Antiqua" w:hAnsi="Book Antiqua" w:cs="Calibri Light"/>
          <w:u w:val="single"/>
          <w:shd w:val="clear" w:color="auto" w:fill="FFFFFF"/>
        </w:rPr>
        <w:t xml:space="preserve"> </w:t>
      </w:r>
    </w:p>
    <w:p w14:paraId="42281AA8" w14:textId="3BB60625" w:rsidR="006317F2" w:rsidRPr="00566EFA" w:rsidRDefault="00866D20" w:rsidP="0038633C">
      <w:pPr>
        <w:spacing w:after="0" w:line="240" w:lineRule="auto"/>
        <w:ind w:left="360" w:hanging="360"/>
        <w:jc w:val="both"/>
        <w:rPr>
          <w:rStyle w:val="eop"/>
          <w:rFonts w:ascii="Book Antiqua" w:hAnsi="Book Antiqua" w:cs="Calibri Light"/>
        </w:rPr>
      </w:pPr>
      <w:r>
        <w:rPr>
          <w:rFonts w:ascii="Book Antiqua" w:hAnsi="Book Antiqua" w:cs="Calibri Light"/>
        </w:rPr>
        <w:t>3</w:t>
      </w:r>
      <w:r w:rsidR="00F1608F" w:rsidRPr="00566EFA">
        <w:rPr>
          <w:rFonts w:ascii="Book Antiqua" w:hAnsi="Book Antiqua" w:cs="Calibri Light"/>
        </w:rPr>
        <w:t xml:space="preserve">.1. Zhotoviteľ dopracuje súťažný návrh v súlade s rozsahom prác podľa </w:t>
      </w:r>
      <w:r w:rsidR="008F3D6C">
        <w:rPr>
          <w:rFonts w:ascii="Book Antiqua" w:hAnsi="Book Antiqua" w:cs="Calibri Light"/>
        </w:rPr>
        <w:t>....</w:t>
      </w:r>
      <w:r w:rsidR="00F1608F" w:rsidRPr="00566EFA">
        <w:rPr>
          <w:rFonts w:ascii="Book Antiqua" w:hAnsi="Book Antiqua" w:cs="Calibri Light"/>
        </w:rPr>
        <w:t xml:space="preserve"> alebo na základe písomnej dohody. </w:t>
      </w:r>
    </w:p>
    <w:p w14:paraId="52EF82E3" w14:textId="77777777" w:rsidR="00B27016" w:rsidRPr="00566EFA" w:rsidRDefault="00B27016">
      <w:pPr>
        <w:pStyle w:val="Odsekzoznamu"/>
        <w:spacing w:after="0" w:line="240" w:lineRule="auto"/>
        <w:ind w:left="0"/>
        <w:jc w:val="both"/>
        <w:rPr>
          <w:rFonts w:ascii="Book Antiqua" w:hAnsi="Book Antiqua" w:cs="Calibri Light"/>
          <w:i/>
          <w:iCs/>
          <w:color w:val="0433FF"/>
        </w:rPr>
      </w:pPr>
    </w:p>
    <w:p w14:paraId="134EF467" w14:textId="2D3476CD" w:rsidR="00866D20" w:rsidRDefault="00866D20">
      <w:pPr>
        <w:pStyle w:val="Odsekzoznamu"/>
        <w:spacing w:after="0" w:line="240" w:lineRule="auto"/>
        <w:ind w:left="0"/>
        <w:jc w:val="both"/>
        <w:rPr>
          <w:rFonts w:ascii="Book Antiqua" w:hAnsi="Book Antiqua" w:cs="Calibri Light"/>
        </w:rPr>
      </w:pPr>
      <w:r>
        <w:rPr>
          <w:rFonts w:ascii="Book Antiqua" w:hAnsi="Book Antiqua" w:cs="Calibri Light"/>
        </w:rPr>
        <w:t>3</w:t>
      </w:r>
      <w:r w:rsidR="00B27016" w:rsidRPr="00566EFA">
        <w:rPr>
          <w:rFonts w:ascii="Book Antiqua" w:hAnsi="Book Antiqua" w:cs="Calibri Light"/>
        </w:rPr>
        <w:t xml:space="preserve">.2 </w:t>
      </w:r>
      <w:r>
        <w:rPr>
          <w:rFonts w:ascii="Book Antiqua" w:hAnsi="Book Antiqua" w:cs="Calibri Light"/>
        </w:rPr>
        <w:t>D</w:t>
      </w:r>
      <w:r w:rsidR="008F3D6C">
        <w:rPr>
          <w:rFonts w:ascii="Book Antiqua" w:hAnsi="Book Antiqua" w:cs="Calibri Light"/>
        </w:rPr>
        <w:t>PS</w:t>
      </w:r>
      <w:r>
        <w:rPr>
          <w:rFonts w:ascii="Book Antiqua" w:hAnsi="Book Antiqua" w:cs="Calibri Light"/>
        </w:rPr>
        <w:t xml:space="preserve"> bude riešiť:</w:t>
      </w:r>
    </w:p>
    <w:p w14:paraId="735E7D97" w14:textId="41BD5A7F" w:rsidR="00866D20" w:rsidRPr="008F3D6C" w:rsidRDefault="008F3D6C" w:rsidP="00866D20">
      <w:pPr>
        <w:pStyle w:val="Odsekzoznamu"/>
        <w:numPr>
          <w:ilvl w:val="0"/>
          <w:numId w:val="81"/>
        </w:numPr>
        <w:spacing w:after="0" w:line="240" w:lineRule="auto"/>
        <w:jc w:val="both"/>
        <w:rPr>
          <w:rFonts w:ascii="Book Antiqua" w:hAnsi="Book Antiqua" w:cs="Calibri Light"/>
        </w:rPr>
      </w:pPr>
      <w:r w:rsidRPr="008F3D6C">
        <w:rPr>
          <w:rFonts w:ascii="Book Antiqua" w:hAnsi="Book Antiqua" w:cs="Calibri Light"/>
        </w:rPr>
        <w:t>...</w:t>
      </w:r>
    </w:p>
    <w:p w14:paraId="58E4EB41" w14:textId="77777777" w:rsidR="00866D20" w:rsidRDefault="00866D20">
      <w:pPr>
        <w:pStyle w:val="Odsekzoznamu"/>
        <w:spacing w:after="0" w:line="240" w:lineRule="auto"/>
        <w:ind w:left="0"/>
        <w:jc w:val="both"/>
        <w:rPr>
          <w:rFonts w:ascii="Book Antiqua" w:hAnsi="Book Antiqua" w:cs="Calibri Light"/>
        </w:rPr>
      </w:pPr>
    </w:p>
    <w:p w14:paraId="10F1676E" w14:textId="260DA426" w:rsidR="00B27016" w:rsidRPr="00566EFA" w:rsidRDefault="00866D20">
      <w:pPr>
        <w:pStyle w:val="Odsekzoznamu"/>
        <w:spacing w:after="0" w:line="240" w:lineRule="auto"/>
        <w:ind w:left="0"/>
        <w:jc w:val="both"/>
        <w:rPr>
          <w:rStyle w:val="eop"/>
          <w:rFonts w:ascii="Book Antiqua" w:eastAsia="Arial" w:hAnsi="Book Antiqua" w:cs="Calibri Light"/>
          <w:i/>
          <w:iCs/>
          <w:color w:val="0433FF"/>
        </w:rPr>
      </w:pPr>
      <w:r>
        <w:rPr>
          <w:rFonts w:ascii="Book Antiqua" w:hAnsi="Book Antiqua" w:cs="Calibri Light"/>
        </w:rPr>
        <w:t xml:space="preserve">3.3 </w:t>
      </w:r>
      <w:r w:rsidR="008F3D6C">
        <w:rPr>
          <w:rFonts w:ascii="Book Antiqua" w:hAnsi="Book Antiqua" w:cs="Calibri Light"/>
        </w:rPr>
        <w:t>DPS</w:t>
      </w:r>
      <w:r w:rsidR="00B27016" w:rsidRPr="00566EFA">
        <w:rPr>
          <w:rFonts w:ascii="Book Antiqua" w:hAnsi="Book Antiqua" w:cs="Calibri Light"/>
        </w:rPr>
        <w:t xml:space="preserve"> musí obsahovať najmä:</w:t>
      </w:r>
    </w:p>
    <w:p w14:paraId="324B5868" w14:textId="59A2C178" w:rsidR="008F3D6C" w:rsidRPr="008F3D6C" w:rsidRDefault="008F3D6C" w:rsidP="008F3D6C">
      <w:pPr>
        <w:pStyle w:val="Odsekzoznamu"/>
        <w:numPr>
          <w:ilvl w:val="0"/>
          <w:numId w:val="11"/>
        </w:numPr>
        <w:spacing w:after="0" w:line="240" w:lineRule="auto"/>
        <w:ind w:left="709"/>
        <w:rPr>
          <w:rFonts w:ascii="Book Antiqua" w:hAnsi="Book Antiqua" w:cs="Calibri Light"/>
          <w:i/>
          <w:iCs/>
          <w:shd w:val="clear" w:color="auto" w:fill="FFFFFF"/>
        </w:rPr>
      </w:pPr>
      <w:r w:rsidRPr="008F3D6C">
        <w:rPr>
          <w:rFonts w:ascii="Book Antiqua" w:hAnsi="Book Antiqua" w:cs="Calibri Light"/>
          <w:i/>
          <w:iCs/>
          <w:shd w:val="clear" w:color="auto" w:fill="FFFFFF"/>
        </w:rPr>
        <w:t>Doplniť</w:t>
      </w:r>
      <w:r w:rsidR="002A7201">
        <w:rPr>
          <w:rFonts w:ascii="Book Antiqua" w:hAnsi="Book Antiqua" w:cs="Calibri Light"/>
          <w:i/>
          <w:iCs/>
          <w:shd w:val="clear" w:color="auto" w:fill="FFFFFF"/>
        </w:rPr>
        <w:t xml:space="preserve"> a upraviť</w:t>
      </w:r>
      <w:r>
        <w:rPr>
          <w:rFonts w:ascii="Book Antiqua" w:hAnsi="Book Antiqua" w:cs="Calibri Light"/>
          <w:i/>
          <w:iCs/>
          <w:shd w:val="clear" w:color="auto" w:fill="FFFFFF"/>
        </w:rPr>
        <w:t xml:space="preserve"> podľa potreby</w:t>
      </w:r>
      <w:r w:rsidR="002A7201">
        <w:rPr>
          <w:rFonts w:ascii="Book Antiqua" w:hAnsi="Book Antiqua" w:cs="Calibri Light"/>
          <w:i/>
          <w:iCs/>
          <w:shd w:val="clear" w:color="auto" w:fill="FFFFFF"/>
        </w:rPr>
        <w:t>,</w:t>
      </w:r>
      <w:r w:rsidRPr="008F3D6C">
        <w:rPr>
          <w:rFonts w:ascii="Book Antiqua" w:hAnsi="Book Antiqua" w:cs="Calibri Light"/>
          <w:i/>
          <w:iCs/>
          <w:shd w:val="clear" w:color="auto" w:fill="FFFFFF"/>
        </w:rPr>
        <w:t xml:space="preserve"> napr.: </w:t>
      </w:r>
    </w:p>
    <w:p w14:paraId="228A4D70" w14:textId="2AEBC759" w:rsidR="00A16CB9" w:rsidRPr="00566EFA" w:rsidRDefault="00A16CB9" w:rsidP="0038633C">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sprievodnú správu</w:t>
      </w:r>
    </w:p>
    <w:p w14:paraId="6CF4DD52" w14:textId="0DC6E6A0" w:rsidR="00100E9E" w:rsidRPr="00566EFA" w:rsidRDefault="00F1608F" w:rsidP="0038633C">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 xml:space="preserve">súhrnnú technickú správu </w:t>
      </w:r>
    </w:p>
    <w:p w14:paraId="6CF4DD53" w14:textId="77777777" w:rsidR="00100E9E" w:rsidRPr="00566EFA" w:rsidRDefault="00F1608F" w:rsidP="0038633C">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celkovú situáciu stavby</w:t>
      </w:r>
    </w:p>
    <w:p w14:paraId="6CF4DD54" w14:textId="7A055B6D" w:rsidR="00100E9E" w:rsidRPr="00566EFA" w:rsidRDefault="00F1608F" w:rsidP="0038633C">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 xml:space="preserve">výkresová dokumentácia/stavebné výkresy – </w:t>
      </w:r>
      <w:r w:rsidR="008F3D6C">
        <w:rPr>
          <w:rFonts w:ascii="Book Antiqua" w:hAnsi="Book Antiqua" w:cs="Calibri Light"/>
          <w:shd w:val="clear" w:color="auto" w:fill="FFFFFF"/>
        </w:rPr>
        <w:t>...</w:t>
      </w:r>
    </w:p>
    <w:p w14:paraId="6CF4DD55" w14:textId="77777777" w:rsidR="00100E9E" w:rsidRPr="00566EFA" w:rsidRDefault="00F1608F" w:rsidP="0038633C">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textovú a výkresovú dokumentáciu odborných profesií</w:t>
      </w:r>
    </w:p>
    <w:p w14:paraId="6CF4DD5A" w14:textId="140A11C1" w:rsidR="00100E9E" w:rsidRPr="002F4723" w:rsidRDefault="008F3D6C" w:rsidP="002F4723">
      <w:pPr>
        <w:pStyle w:val="Odsekzoznamu"/>
        <w:numPr>
          <w:ilvl w:val="1"/>
          <w:numId w:val="11"/>
        </w:numPr>
        <w:spacing w:after="0" w:line="240" w:lineRule="auto"/>
        <w:ind w:left="1134"/>
        <w:rPr>
          <w:rFonts w:ascii="Book Antiqua" w:hAnsi="Book Antiqua" w:cs="Calibri Light"/>
        </w:rPr>
      </w:pPr>
      <w:r>
        <w:rPr>
          <w:rFonts w:ascii="Book Antiqua" w:hAnsi="Book Antiqua" w:cs="Calibri Light"/>
          <w:shd w:val="clear" w:color="auto" w:fill="FFFFFF"/>
        </w:rPr>
        <w:t>...</w:t>
      </w:r>
    </w:p>
    <w:p w14:paraId="6CF4DD5B" w14:textId="77777777" w:rsidR="00100E9E" w:rsidRPr="00566EFA" w:rsidRDefault="00100E9E" w:rsidP="0038633C">
      <w:pPr>
        <w:pStyle w:val="Odsekzoznamu"/>
        <w:tabs>
          <w:tab w:val="left" w:pos="426"/>
        </w:tabs>
        <w:spacing w:after="0" w:line="240" w:lineRule="auto"/>
        <w:ind w:left="360"/>
        <w:jc w:val="both"/>
        <w:rPr>
          <w:rFonts w:ascii="Book Antiqua" w:eastAsia="Calibri Light" w:hAnsi="Book Antiqua" w:cs="Calibri Light"/>
        </w:rPr>
      </w:pPr>
    </w:p>
    <w:p w14:paraId="6CF4DD5C" w14:textId="024D5F7C" w:rsidR="00100E9E" w:rsidRPr="00566EFA" w:rsidRDefault="00866D20" w:rsidP="0038633C">
      <w:pPr>
        <w:pStyle w:val="Odsekzoznamu"/>
        <w:tabs>
          <w:tab w:val="left" w:pos="426"/>
        </w:tabs>
        <w:spacing w:after="0" w:line="240" w:lineRule="auto"/>
        <w:ind w:left="360" w:hanging="360"/>
        <w:jc w:val="both"/>
        <w:rPr>
          <w:rStyle w:val="eop"/>
          <w:rFonts w:ascii="Book Antiqua" w:eastAsia="Arial Unicode MS" w:hAnsi="Book Antiqua" w:cs="Calibri Light"/>
        </w:rPr>
      </w:pPr>
      <w:r>
        <w:rPr>
          <w:rStyle w:val="eop"/>
          <w:rFonts w:ascii="Book Antiqua" w:eastAsia="Arial Unicode MS" w:hAnsi="Book Antiqua" w:cs="Calibri Light"/>
        </w:rPr>
        <w:t>3</w:t>
      </w:r>
      <w:r w:rsidR="00B27016" w:rsidRPr="00566EFA">
        <w:rPr>
          <w:rStyle w:val="eop"/>
          <w:rFonts w:ascii="Book Antiqua" w:eastAsia="Arial Unicode MS" w:hAnsi="Book Antiqua" w:cs="Calibri Light"/>
        </w:rPr>
        <w:t xml:space="preserve">.4 </w:t>
      </w:r>
      <w:r w:rsidR="0038633C">
        <w:rPr>
          <w:rStyle w:val="eop"/>
          <w:rFonts w:ascii="Book Antiqua" w:eastAsia="Arial Unicode MS" w:hAnsi="Book Antiqua" w:cs="Calibri Light"/>
        </w:rPr>
        <w:tab/>
      </w:r>
      <w:r w:rsidR="00F1608F" w:rsidRPr="00566EFA">
        <w:rPr>
          <w:rStyle w:val="eop"/>
          <w:rFonts w:ascii="Book Antiqua" w:eastAsia="Arial Unicode MS" w:hAnsi="Book Antiqua" w:cs="Calibri Light"/>
        </w:rPr>
        <w:t xml:space="preserve">Zhotoviteľ odovzdá objednávateľovi projekt vo forme - </w:t>
      </w:r>
      <w:r w:rsidR="002F4723">
        <w:rPr>
          <w:rStyle w:val="eop"/>
          <w:rFonts w:ascii="Book Antiqua" w:eastAsia="Arial Unicode MS" w:hAnsi="Book Antiqua" w:cs="Calibri Light"/>
        </w:rPr>
        <w:t>...</w:t>
      </w:r>
      <w:r w:rsidR="00F1608F" w:rsidRPr="00566EFA">
        <w:rPr>
          <w:rStyle w:val="eop"/>
          <w:rFonts w:ascii="Book Antiqua" w:eastAsia="Arial Unicode MS" w:hAnsi="Book Antiqua" w:cs="Calibri Light"/>
        </w:rPr>
        <w:t>x v listinnej podobe a 1x v elektronickej podobe na USB nosiči  vo formáte .pdf.</w:t>
      </w:r>
    </w:p>
    <w:p w14:paraId="6CF4DD68" w14:textId="77777777" w:rsidR="00100E9E" w:rsidRPr="004002B7" w:rsidRDefault="00100E9E" w:rsidP="004002B7">
      <w:pPr>
        <w:rPr>
          <w:rFonts w:ascii="Book Antiqua" w:eastAsia="Calibri Light" w:hAnsi="Book Antiqua" w:cs="Calibri Light"/>
          <w:shd w:val="clear" w:color="auto" w:fill="FFFF00"/>
        </w:rPr>
      </w:pPr>
    </w:p>
    <w:p w14:paraId="7C5BE4E5" w14:textId="6B07EE42" w:rsidR="002F4723" w:rsidRDefault="002F4723" w:rsidP="0038633C">
      <w:pPr>
        <w:pStyle w:val="Odsekzoznamu"/>
        <w:numPr>
          <w:ilvl w:val="0"/>
          <w:numId w:val="72"/>
        </w:numPr>
        <w:rPr>
          <w:rStyle w:val="eop"/>
          <w:rFonts w:ascii="Book Antiqua" w:eastAsia="Arial Unicode MS" w:hAnsi="Book Antiqua" w:cs="Calibri Light"/>
          <w:u w:val="single"/>
        </w:rPr>
      </w:pPr>
      <w:r>
        <w:rPr>
          <w:rStyle w:val="eop"/>
          <w:rFonts w:ascii="Book Antiqua" w:eastAsia="Arial Unicode MS" w:hAnsi="Book Antiqua" w:cs="Calibri Light"/>
          <w:u w:val="single"/>
        </w:rPr>
        <w:t>Vykonávací projekt</w:t>
      </w:r>
      <w:r w:rsidR="002A7201">
        <w:rPr>
          <w:rStyle w:val="eop"/>
          <w:rFonts w:ascii="Book Antiqua" w:eastAsia="Arial Unicode MS" w:hAnsi="Book Antiqua" w:cs="Calibri Light"/>
          <w:u w:val="single"/>
        </w:rPr>
        <w:t xml:space="preserve"> („VP“)</w:t>
      </w:r>
    </w:p>
    <w:p w14:paraId="79FD077A" w14:textId="269E04A7" w:rsidR="002A7201" w:rsidRPr="00566EFA" w:rsidRDefault="002A7201" w:rsidP="002A7201">
      <w:pPr>
        <w:spacing w:after="0" w:line="240" w:lineRule="auto"/>
        <w:ind w:left="360" w:hanging="360"/>
        <w:jc w:val="both"/>
        <w:rPr>
          <w:rStyle w:val="eop"/>
          <w:rFonts w:ascii="Book Antiqua" w:hAnsi="Book Antiqua" w:cs="Calibri Light"/>
        </w:rPr>
      </w:pPr>
      <w:r>
        <w:rPr>
          <w:rFonts w:ascii="Book Antiqua" w:hAnsi="Book Antiqua" w:cs="Calibri Light"/>
        </w:rPr>
        <w:lastRenderedPageBreak/>
        <w:t>4</w:t>
      </w:r>
      <w:r w:rsidRPr="00566EFA">
        <w:rPr>
          <w:rFonts w:ascii="Book Antiqua" w:hAnsi="Book Antiqua" w:cs="Calibri Light"/>
        </w:rPr>
        <w:t xml:space="preserve">.1. Zhotoviteľ dopracuje súťažný návrh v súlade s rozsahom prác podľa </w:t>
      </w:r>
      <w:r>
        <w:rPr>
          <w:rFonts w:ascii="Book Antiqua" w:hAnsi="Book Antiqua" w:cs="Calibri Light"/>
        </w:rPr>
        <w:t>....</w:t>
      </w:r>
      <w:r w:rsidRPr="00566EFA">
        <w:rPr>
          <w:rFonts w:ascii="Book Antiqua" w:hAnsi="Book Antiqua" w:cs="Calibri Light"/>
        </w:rPr>
        <w:t xml:space="preserve"> alebo na základe písomnej dohody. </w:t>
      </w:r>
    </w:p>
    <w:p w14:paraId="7B14C6C8" w14:textId="77777777" w:rsidR="002A7201" w:rsidRPr="00566EFA" w:rsidRDefault="002A7201" w:rsidP="002A7201">
      <w:pPr>
        <w:pStyle w:val="Odsekzoznamu"/>
        <w:spacing w:after="0" w:line="240" w:lineRule="auto"/>
        <w:ind w:left="0"/>
        <w:jc w:val="both"/>
        <w:rPr>
          <w:rFonts w:ascii="Book Antiqua" w:hAnsi="Book Antiqua" w:cs="Calibri Light"/>
          <w:i/>
          <w:iCs/>
          <w:color w:val="0433FF"/>
        </w:rPr>
      </w:pPr>
    </w:p>
    <w:p w14:paraId="671AE369" w14:textId="7AA6514C" w:rsidR="002A7201" w:rsidRDefault="002A7201" w:rsidP="002A7201">
      <w:pPr>
        <w:pStyle w:val="Odsekzoznamu"/>
        <w:spacing w:after="0" w:line="240" w:lineRule="auto"/>
        <w:ind w:left="0"/>
        <w:jc w:val="both"/>
        <w:rPr>
          <w:rFonts w:ascii="Book Antiqua" w:hAnsi="Book Antiqua" w:cs="Calibri Light"/>
        </w:rPr>
      </w:pPr>
      <w:r>
        <w:rPr>
          <w:rFonts w:ascii="Book Antiqua" w:hAnsi="Book Antiqua" w:cs="Calibri Light"/>
        </w:rPr>
        <w:t>4</w:t>
      </w:r>
      <w:r w:rsidRPr="00566EFA">
        <w:rPr>
          <w:rFonts w:ascii="Book Antiqua" w:hAnsi="Book Antiqua" w:cs="Calibri Light"/>
        </w:rPr>
        <w:t xml:space="preserve">.2 </w:t>
      </w:r>
      <w:r>
        <w:rPr>
          <w:rFonts w:ascii="Book Antiqua" w:hAnsi="Book Antiqua" w:cs="Calibri Light"/>
        </w:rPr>
        <w:t>VP bude riešiť:</w:t>
      </w:r>
    </w:p>
    <w:p w14:paraId="0D931D9F" w14:textId="77777777" w:rsidR="002A7201" w:rsidRPr="008F3D6C" w:rsidRDefault="002A7201" w:rsidP="002A7201">
      <w:pPr>
        <w:pStyle w:val="Odsekzoznamu"/>
        <w:numPr>
          <w:ilvl w:val="0"/>
          <w:numId w:val="81"/>
        </w:numPr>
        <w:spacing w:after="0" w:line="240" w:lineRule="auto"/>
        <w:jc w:val="both"/>
        <w:rPr>
          <w:rFonts w:ascii="Book Antiqua" w:hAnsi="Book Antiqua" w:cs="Calibri Light"/>
        </w:rPr>
      </w:pPr>
      <w:r w:rsidRPr="008F3D6C">
        <w:rPr>
          <w:rFonts w:ascii="Book Antiqua" w:hAnsi="Book Antiqua" w:cs="Calibri Light"/>
        </w:rPr>
        <w:t>...</w:t>
      </w:r>
    </w:p>
    <w:p w14:paraId="5FE41482" w14:textId="77777777" w:rsidR="002A7201" w:rsidRDefault="002A7201" w:rsidP="002A7201">
      <w:pPr>
        <w:pStyle w:val="Odsekzoznamu"/>
        <w:spacing w:after="0" w:line="240" w:lineRule="auto"/>
        <w:ind w:left="0"/>
        <w:jc w:val="both"/>
        <w:rPr>
          <w:rFonts w:ascii="Book Antiqua" w:hAnsi="Book Antiqua" w:cs="Calibri Light"/>
        </w:rPr>
      </w:pPr>
    </w:p>
    <w:p w14:paraId="4BF39E76" w14:textId="181536A5" w:rsidR="002A7201" w:rsidRPr="00566EFA" w:rsidRDefault="002A7201" w:rsidP="002A7201">
      <w:pPr>
        <w:pStyle w:val="Odsekzoznamu"/>
        <w:spacing w:after="0" w:line="240" w:lineRule="auto"/>
        <w:ind w:left="0"/>
        <w:jc w:val="both"/>
        <w:rPr>
          <w:rStyle w:val="eop"/>
          <w:rFonts w:ascii="Book Antiqua" w:eastAsia="Arial" w:hAnsi="Book Antiqua" w:cs="Calibri Light"/>
          <w:i/>
          <w:iCs/>
          <w:color w:val="0433FF"/>
        </w:rPr>
      </w:pPr>
      <w:r>
        <w:rPr>
          <w:rFonts w:ascii="Book Antiqua" w:hAnsi="Book Antiqua" w:cs="Calibri Light"/>
        </w:rPr>
        <w:t>4.3 VP</w:t>
      </w:r>
      <w:r w:rsidRPr="00566EFA">
        <w:rPr>
          <w:rFonts w:ascii="Book Antiqua" w:hAnsi="Book Antiqua" w:cs="Calibri Light"/>
        </w:rPr>
        <w:t xml:space="preserve"> musí obsahovať najmä:</w:t>
      </w:r>
    </w:p>
    <w:p w14:paraId="5C12E989" w14:textId="77777777" w:rsidR="002A7201" w:rsidRPr="008F3D6C" w:rsidRDefault="002A7201" w:rsidP="002A7201">
      <w:pPr>
        <w:pStyle w:val="Odsekzoznamu"/>
        <w:numPr>
          <w:ilvl w:val="0"/>
          <w:numId w:val="11"/>
        </w:numPr>
        <w:spacing w:after="0" w:line="240" w:lineRule="auto"/>
        <w:ind w:left="709"/>
        <w:rPr>
          <w:rFonts w:ascii="Book Antiqua" w:hAnsi="Book Antiqua" w:cs="Calibri Light"/>
          <w:i/>
          <w:iCs/>
          <w:shd w:val="clear" w:color="auto" w:fill="FFFFFF"/>
        </w:rPr>
      </w:pPr>
      <w:r w:rsidRPr="008F3D6C">
        <w:rPr>
          <w:rFonts w:ascii="Book Antiqua" w:hAnsi="Book Antiqua" w:cs="Calibri Light"/>
          <w:i/>
          <w:iCs/>
          <w:shd w:val="clear" w:color="auto" w:fill="FFFFFF"/>
        </w:rPr>
        <w:t>Doplniť</w:t>
      </w:r>
      <w:r>
        <w:rPr>
          <w:rFonts w:ascii="Book Antiqua" w:hAnsi="Book Antiqua" w:cs="Calibri Light"/>
          <w:i/>
          <w:iCs/>
          <w:shd w:val="clear" w:color="auto" w:fill="FFFFFF"/>
        </w:rPr>
        <w:t xml:space="preserve"> a upraviť podľa potreby,</w:t>
      </w:r>
      <w:r w:rsidRPr="008F3D6C">
        <w:rPr>
          <w:rFonts w:ascii="Book Antiqua" w:hAnsi="Book Antiqua" w:cs="Calibri Light"/>
          <w:i/>
          <w:iCs/>
          <w:shd w:val="clear" w:color="auto" w:fill="FFFFFF"/>
        </w:rPr>
        <w:t xml:space="preserve"> napr.: </w:t>
      </w:r>
    </w:p>
    <w:p w14:paraId="5C961059" w14:textId="77777777" w:rsidR="002A7201" w:rsidRPr="00566EFA" w:rsidRDefault="002A7201" w:rsidP="002A7201">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sprievodnú správu</w:t>
      </w:r>
    </w:p>
    <w:p w14:paraId="03FE0F89" w14:textId="77777777" w:rsidR="002A7201" w:rsidRPr="00566EFA" w:rsidRDefault="002A7201" w:rsidP="002A7201">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 xml:space="preserve">súhrnnú technickú správu </w:t>
      </w:r>
    </w:p>
    <w:p w14:paraId="44A6AF25" w14:textId="77777777" w:rsidR="002A7201" w:rsidRPr="00566EFA" w:rsidRDefault="002A7201" w:rsidP="002A7201">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celkovú situáciu stavby</w:t>
      </w:r>
    </w:p>
    <w:p w14:paraId="4999F702" w14:textId="77777777" w:rsidR="002A7201" w:rsidRPr="00566EFA" w:rsidRDefault="002A7201" w:rsidP="002A7201">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 xml:space="preserve">výkresová dokumentácia/stavebné výkresy – </w:t>
      </w:r>
      <w:r>
        <w:rPr>
          <w:rFonts w:ascii="Book Antiqua" w:hAnsi="Book Antiqua" w:cs="Calibri Light"/>
          <w:shd w:val="clear" w:color="auto" w:fill="FFFFFF"/>
        </w:rPr>
        <w:t>...</w:t>
      </w:r>
    </w:p>
    <w:p w14:paraId="32A5D607" w14:textId="77777777" w:rsidR="002A7201" w:rsidRPr="00566EFA" w:rsidRDefault="002A7201" w:rsidP="002A7201">
      <w:pPr>
        <w:pStyle w:val="Odsekzoznamu"/>
        <w:numPr>
          <w:ilvl w:val="0"/>
          <w:numId w:val="11"/>
        </w:numPr>
        <w:spacing w:after="0" w:line="240" w:lineRule="auto"/>
        <w:ind w:left="709"/>
        <w:rPr>
          <w:rFonts w:ascii="Book Antiqua" w:hAnsi="Book Antiqua" w:cs="Calibri Light"/>
        </w:rPr>
      </w:pPr>
      <w:r w:rsidRPr="00566EFA">
        <w:rPr>
          <w:rFonts w:ascii="Book Antiqua" w:hAnsi="Book Antiqua" w:cs="Calibri Light"/>
          <w:shd w:val="clear" w:color="auto" w:fill="FFFFFF"/>
        </w:rPr>
        <w:t>textovú a výkresovú dokumentáciu odborných profesií</w:t>
      </w:r>
    </w:p>
    <w:p w14:paraId="1F109D44" w14:textId="77777777" w:rsidR="002A7201" w:rsidRPr="002F4723" w:rsidRDefault="002A7201" w:rsidP="002A7201">
      <w:pPr>
        <w:pStyle w:val="Odsekzoznamu"/>
        <w:numPr>
          <w:ilvl w:val="1"/>
          <w:numId w:val="11"/>
        </w:numPr>
        <w:spacing w:after="0" w:line="240" w:lineRule="auto"/>
        <w:ind w:left="1134"/>
        <w:rPr>
          <w:rFonts w:ascii="Book Antiqua" w:hAnsi="Book Antiqua" w:cs="Calibri Light"/>
        </w:rPr>
      </w:pPr>
      <w:r>
        <w:rPr>
          <w:rFonts w:ascii="Book Antiqua" w:hAnsi="Book Antiqua" w:cs="Calibri Light"/>
          <w:shd w:val="clear" w:color="auto" w:fill="FFFFFF"/>
        </w:rPr>
        <w:t>...</w:t>
      </w:r>
    </w:p>
    <w:p w14:paraId="5B6E018F" w14:textId="77777777" w:rsidR="002A7201" w:rsidRPr="00566EFA" w:rsidRDefault="002A7201" w:rsidP="002A7201">
      <w:pPr>
        <w:pStyle w:val="Odsekzoznamu"/>
        <w:tabs>
          <w:tab w:val="left" w:pos="426"/>
        </w:tabs>
        <w:spacing w:after="0" w:line="240" w:lineRule="auto"/>
        <w:ind w:left="360"/>
        <w:jc w:val="both"/>
        <w:rPr>
          <w:rFonts w:ascii="Book Antiqua" w:eastAsia="Calibri Light" w:hAnsi="Book Antiqua" w:cs="Calibri Light"/>
        </w:rPr>
      </w:pPr>
    </w:p>
    <w:p w14:paraId="263EAC35" w14:textId="23441691" w:rsidR="002A7201" w:rsidRPr="00566EFA" w:rsidRDefault="002A7201" w:rsidP="002A7201">
      <w:pPr>
        <w:pStyle w:val="Odsekzoznamu"/>
        <w:tabs>
          <w:tab w:val="left" w:pos="426"/>
        </w:tabs>
        <w:spacing w:after="0" w:line="240" w:lineRule="auto"/>
        <w:ind w:left="360" w:hanging="360"/>
        <w:jc w:val="both"/>
        <w:rPr>
          <w:rStyle w:val="eop"/>
          <w:rFonts w:ascii="Book Antiqua" w:eastAsia="Arial Unicode MS" w:hAnsi="Book Antiqua" w:cs="Calibri Light"/>
        </w:rPr>
      </w:pPr>
      <w:r>
        <w:rPr>
          <w:rStyle w:val="eop"/>
          <w:rFonts w:ascii="Book Antiqua" w:eastAsia="Arial Unicode MS" w:hAnsi="Book Antiqua" w:cs="Calibri Light"/>
        </w:rPr>
        <w:t>4</w:t>
      </w:r>
      <w:r w:rsidRPr="00566EFA">
        <w:rPr>
          <w:rStyle w:val="eop"/>
          <w:rFonts w:ascii="Book Antiqua" w:eastAsia="Arial Unicode MS" w:hAnsi="Book Antiqua" w:cs="Calibri Light"/>
        </w:rPr>
        <w:t xml:space="preserve">.4 </w:t>
      </w:r>
      <w:r>
        <w:rPr>
          <w:rStyle w:val="eop"/>
          <w:rFonts w:ascii="Book Antiqua" w:eastAsia="Arial Unicode MS" w:hAnsi="Book Antiqua" w:cs="Calibri Light"/>
        </w:rPr>
        <w:tab/>
      </w:r>
      <w:r w:rsidRPr="00566EFA">
        <w:rPr>
          <w:rStyle w:val="eop"/>
          <w:rFonts w:ascii="Book Antiqua" w:eastAsia="Arial Unicode MS" w:hAnsi="Book Antiqua" w:cs="Calibri Light"/>
        </w:rPr>
        <w:t xml:space="preserve">Zhotoviteľ odovzdá objednávateľovi projekt vo forme - </w:t>
      </w:r>
      <w:r>
        <w:rPr>
          <w:rStyle w:val="eop"/>
          <w:rFonts w:ascii="Book Antiqua" w:eastAsia="Arial Unicode MS" w:hAnsi="Book Antiqua" w:cs="Calibri Light"/>
        </w:rPr>
        <w:t>...</w:t>
      </w:r>
      <w:r w:rsidRPr="00566EFA">
        <w:rPr>
          <w:rStyle w:val="eop"/>
          <w:rFonts w:ascii="Book Antiqua" w:eastAsia="Arial Unicode MS" w:hAnsi="Book Antiqua" w:cs="Calibri Light"/>
        </w:rPr>
        <w:t>x v listinnej podobe a 1x v elektronickej podobe na USB nosiči  vo formáte .pdf.</w:t>
      </w:r>
    </w:p>
    <w:p w14:paraId="515A53F4" w14:textId="77777777" w:rsidR="002A7201" w:rsidRDefault="002A7201" w:rsidP="002A7201">
      <w:pPr>
        <w:pStyle w:val="Odsekzoznamu"/>
        <w:ind w:left="360"/>
        <w:rPr>
          <w:rStyle w:val="eop"/>
          <w:rFonts w:ascii="Book Antiqua" w:eastAsia="Arial Unicode MS" w:hAnsi="Book Antiqua" w:cs="Calibri Light"/>
          <w:u w:val="single"/>
        </w:rPr>
      </w:pPr>
    </w:p>
    <w:p w14:paraId="57320F7B" w14:textId="32A88A02" w:rsidR="002A7201" w:rsidRDefault="002A7201" w:rsidP="0038633C">
      <w:pPr>
        <w:pStyle w:val="Odsekzoznamu"/>
        <w:numPr>
          <w:ilvl w:val="0"/>
          <w:numId w:val="72"/>
        </w:numPr>
        <w:rPr>
          <w:rStyle w:val="eop"/>
          <w:rFonts w:ascii="Book Antiqua" w:eastAsia="Arial Unicode MS" w:hAnsi="Book Antiqua" w:cs="Calibri Light"/>
          <w:u w:val="single"/>
        </w:rPr>
      </w:pPr>
      <w:r>
        <w:rPr>
          <w:rStyle w:val="eop"/>
          <w:rFonts w:ascii="Book Antiqua" w:eastAsia="Arial Unicode MS" w:hAnsi="Book Antiqua" w:cs="Calibri Light"/>
          <w:u w:val="single"/>
        </w:rPr>
        <w:t>Projekt interiéru</w:t>
      </w:r>
    </w:p>
    <w:p w14:paraId="0984F9BA" w14:textId="22B0F5E8" w:rsidR="002A7201" w:rsidRDefault="002A7201" w:rsidP="002A7201">
      <w:pPr>
        <w:pStyle w:val="Odsekzoznamu"/>
        <w:numPr>
          <w:ilvl w:val="1"/>
          <w:numId w:val="72"/>
        </w:numPr>
        <w:spacing w:after="0" w:line="240" w:lineRule="auto"/>
        <w:jc w:val="both"/>
        <w:rPr>
          <w:rFonts w:ascii="Book Antiqua" w:hAnsi="Book Antiqua" w:cs="Calibri Light"/>
        </w:rPr>
      </w:pPr>
      <w:r w:rsidRPr="002A7201">
        <w:rPr>
          <w:rFonts w:ascii="Book Antiqua" w:hAnsi="Book Antiqua" w:cs="Calibri Light"/>
        </w:rPr>
        <w:t xml:space="preserve">Zhotoviteľ vypracuje projekt interiéru na základe písomného pokynu objednávateľa. </w:t>
      </w:r>
    </w:p>
    <w:p w14:paraId="6D127A40" w14:textId="77777777" w:rsidR="002A7201" w:rsidRDefault="002A7201" w:rsidP="002A7201">
      <w:pPr>
        <w:pStyle w:val="Odsekzoznamu"/>
        <w:spacing w:after="0" w:line="240" w:lineRule="auto"/>
        <w:ind w:left="480"/>
        <w:jc w:val="both"/>
        <w:rPr>
          <w:rFonts w:ascii="Book Antiqua" w:hAnsi="Book Antiqua" w:cs="Calibri Light"/>
        </w:rPr>
      </w:pPr>
    </w:p>
    <w:p w14:paraId="68D0C370" w14:textId="0413C18C" w:rsidR="002A7201" w:rsidRDefault="002A7201" w:rsidP="002A7201">
      <w:pPr>
        <w:pStyle w:val="Odsekzoznamu"/>
        <w:numPr>
          <w:ilvl w:val="1"/>
          <w:numId w:val="72"/>
        </w:numPr>
        <w:spacing w:after="0" w:line="240" w:lineRule="auto"/>
        <w:jc w:val="both"/>
        <w:rPr>
          <w:rFonts w:ascii="Book Antiqua" w:hAnsi="Book Antiqua" w:cs="Calibri Light"/>
        </w:rPr>
      </w:pPr>
      <w:r>
        <w:rPr>
          <w:rFonts w:ascii="Book Antiqua" w:hAnsi="Book Antiqua" w:cs="Calibri Light"/>
        </w:rPr>
        <w:t>Projekt interiéru bude riešiť:</w:t>
      </w:r>
    </w:p>
    <w:p w14:paraId="3E7150AE" w14:textId="749F8A6A" w:rsidR="002A7201" w:rsidRDefault="002A7201" w:rsidP="002A7201">
      <w:pPr>
        <w:pStyle w:val="Odsekzoznamu"/>
        <w:spacing w:after="0" w:line="240" w:lineRule="auto"/>
        <w:ind w:left="480"/>
        <w:jc w:val="both"/>
        <w:rPr>
          <w:rFonts w:ascii="Book Antiqua" w:hAnsi="Book Antiqua" w:cs="Calibri Light"/>
        </w:rPr>
      </w:pPr>
      <w:r>
        <w:rPr>
          <w:rFonts w:ascii="Book Antiqua" w:hAnsi="Book Antiqua" w:cs="Calibri Light"/>
        </w:rPr>
        <w:t>....</w:t>
      </w:r>
    </w:p>
    <w:p w14:paraId="30323E84" w14:textId="77777777" w:rsidR="002A7201" w:rsidRDefault="002A7201" w:rsidP="002A7201">
      <w:pPr>
        <w:pStyle w:val="Odsekzoznamu"/>
        <w:spacing w:after="0" w:line="240" w:lineRule="auto"/>
        <w:ind w:left="480"/>
        <w:jc w:val="both"/>
        <w:rPr>
          <w:rFonts w:ascii="Book Antiqua" w:hAnsi="Book Antiqua" w:cs="Calibri Light"/>
        </w:rPr>
      </w:pPr>
    </w:p>
    <w:p w14:paraId="16FB1F3A" w14:textId="5BEB7EDE" w:rsidR="002A7201" w:rsidRDefault="002A7201" w:rsidP="002A7201">
      <w:pPr>
        <w:pStyle w:val="Odsekzoznamu"/>
        <w:numPr>
          <w:ilvl w:val="1"/>
          <w:numId w:val="72"/>
        </w:numPr>
        <w:spacing w:after="0" w:line="240" w:lineRule="auto"/>
        <w:jc w:val="both"/>
        <w:rPr>
          <w:rFonts w:ascii="Book Antiqua" w:hAnsi="Book Antiqua" w:cs="Calibri Light"/>
        </w:rPr>
      </w:pPr>
      <w:r>
        <w:rPr>
          <w:rFonts w:ascii="Book Antiqua" w:hAnsi="Book Antiqua" w:cs="Calibri Light"/>
        </w:rPr>
        <w:t>Projekt interiéru musí obsahovať najmä:</w:t>
      </w:r>
    </w:p>
    <w:p w14:paraId="0EBC2744" w14:textId="7619A4BC" w:rsidR="002A7201" w:rsidRDefault="002A7201" w:rsidP="002A7201">
      <w:pPr>
        <w:pStyle w:val="Odsekzoznamu"/>
        <w:spacing w:after="0" w:line="240" w:lineRule="auto"/>
        <w:ind w:left="480"/>
        <w:jc w:val="both"/>
        <w:rPr>
          <w:rFonts w:ascii="Book Antiqua" w:hAnsi="Book Antiqua" w:cs="Calibri Light"/>
        </w:rPr>
      </w:pPr>
      <w:r>
        <w:rPr>
          <w:rFonts w:ascii="Book Antiqua" w:hAnsi="Book Antiqua" w:cs="Calibri Light"/>
        </w:rPr>
        <w:t>...</w:t>
      </w:r>
    </w:p>
    <w:p w14:paraId="19C460D2" w14:textId="77777777" w:rsidR="002A7201" w:rsidRDefault="002A7201" w:rsidP="002A7201">
      <w:pPr>
        <w:pStyle w:val="Odsekzoznamu"/>
        <w:spacing w:after="0" w:line="240" w:lineRule="auto"/>
        <w:ind w:left="480"/>
        <w:jc w:val="both"/>
        <w:rPr>
          <w:rFonts w:ascii="Book Antiqua" w:hAnsi="Book Antiqua" w:cs="Calibri Light"/>
        </w:rPr>
      </w:pPr>
    </w:p>
    <w:p w14:paraId="058AB674" w14:textId="0C0E90EC" w:rsidR="002A7201" w:rsidRPr="00017244" w:rsidRDefault="002A7201" w:rsidP="00017244">
      <w:pPr>
        <w:pStyle w:val="Odsekzoznamu"/>
        <w:numPr>
          <w:ilvl w:val="1"/>
          <w:numId w:val="72"/>
        </w:numPr>
        <w:spacing w:after="0" w:line="240" w:lineRule="auto"/>
        <w:jc w:val="both"/>
        <w:rPr>
          <w:rStyle w:val="eop"/>
          <w:rFonts w:ascii="Book Antiqua" w:eastAsia="Arial Unicode MS" w:hAnsi="Book Antiqua" w:cs="Calibri Light"/>
        </w:rPr>
      </w:pPr>
      <w:r w:rsidRPr="00566EFA">
        <w:rPr>
          <w:rStyle w:val="eop"/>
          <w:rFonts w:ascii="Book Antiqua" w:eastAsia="Arial Unicode MS" w:hAnsi="Book Antiqua" w:cs="Calibri Light"/>
        </w:rPr>
        <w:t xml:space="preserve">Zhotoviteľ odovzdá objednávateľovi projekt vo forme - </w:t>
      </w:r>
      <w:r w:rsidR="00C2180D">
        <w:rPr>
          <w:rStyle w:val="eop"/>
          <w:rFonts w:ascii="Book Antiqua" w:eastAsia="Arial Unicode MS" w:hAnsi="Book Antiqua" w:cs="Calibri Light"/>
        </w:rPr>
        <w:t>3</w:t>
      </w:r>
      <w:r w:rsidRPr="00566EFA">
        <w:rPr>
          <w:rStyle w:val="eop"/>
          <w:rFonts w:ascii="Book Antiqua" w:eastAsia="Arial Unicode MS" w:hAnsi="Book Antiqua" w:cs="Calibri Light"/>
        </w:rPr>
        <w:t xml:space="preserve">x v listinnej podobe a 1x v elektronickej podobe na USB nosiči </w:t>
      </w:r>
      <w:r w:rsidRPr="00017244">
        <w:rPr>
          <w:rStyle w:val="eop"/>
          <w:rFonts w:ascii="Book Antiqua" w:eastAsia="Arial Unicode MS" w:hAnsi="Book Antiqua" w:cs="Calibri Light"/>
        </w:rPr>
        <w:t>vo formáte .pdf.</w:t>
      </w:r>
      <w:r w:rsidR="00017244">
        <w:rPr>
          <w:rStyle w:val="eop"/>
          <w:rFonts w:ascii="Book Antiqua" w:eastAsia="Arial Unicode MS" w:hAnsi="Book Antiqua" w:cs="Calibri Light"/>
        </w:rPr>
        <w:t xml:space="preserve"> resp. .</w:t>
      </w:r>
      <w:proofErr w:type="spellStart"/>
      <w:r w:rsidR="00017244">
        <w:rPr>
          <w:rStyle w:val="eop"/>
          <w:rFonts w:ascii="Book Antiqua" w:eastAsia="Arial Unicode MS" w:hAnsi="Book Antiqua" w:cs="Calibri Light"/>
        </w:rPr>
        <w:t>jpeg</w:t>
      </w:r>
      <w:proofErr w:type="spellEnd"/>
      <w:r w:rsidR="00017244">
        <w:rPr>
          <w:rStyle w:val="eop"/>
          <w:rFonts w:ascii="Book Antiqua" w:eastAsia="Arial Unicode MS" w:hAnsi="Book Antiqua" w:cs="Calibri Light"/>
        </w:rPr>
        <w:t xml:space="preserve"> </w:t>
      </w:r>
      <w:r w:rsidR="00017244" w:rsidRPr="00017244">
        <w:rPr>
          <w:rStyle w:val="eop"/>
          <w:rFonts w:ascii="Book Antiqua" w:eastAsia="Arial Unicode MS" w:hAnsi="Book Antiqua" w:cs="Calibri Light"/>
          <w:color w:val="EE0000"/>
        </w:rPr>
        <w:t>(</w:t>
      </w:r>
      <w:r w:rsidR="00017244" w:rsidRPr="00017244">
        <w:rPr>
          <w:rStyle w:val="eop"/>
          <w:rFonts w:ascii="Book Antiqua" w:eastAsia="Arial Unicode MS" w:hAnsi="Book Antiqua" w:cs="Calibri Light"/>
          <w:i/>
          <w:iCs/>
          <w:color w:val="EE0000"/>
        </w:rPr>
        <w:t>upraviť podľa dohody</w:t>
      </w:r>
      <w:r w:rsidR="00017244" w:rsidRPr="00017244">
        <w:rPr>
          <w:rStyle w:val="eop"/>
          <w:rFonts w:ascii="Book Antiqua" w:eastAsia="Arial Unicode MS" w:hAnsi="Book Antiqua" w:cs="Calibri Light"/>
          <w:color w:val="EE0000"/>
        </w:rPr>
        <w:t>)</w:t>
      </w:r>
    </w:p>
    <w:p w14:paraId="61AC6D16" w14:textId="77777777" w:rsidR="002A7201" w:rsidRPr="002A7201" w:rsidRDefault="002A7201" w:rsidP="002A7201">
      <w:pPr>
        <w:pStyle w:val="Odsekzoznamu"/>
        <w:spacing w:after="0" w:line="240" w:lineRule="auto"/>
        <w:ind w:left="480"/>
        <w:jc w:val="both"/>
        <w:rPr>
          <w:rFonts w:ascii="Book Antiqua" w:hAnsi="Book Antiqua" w:cs="Calibri Light"/>
        </w:rPr>
      </w:pPr>
    </w:p>
    <w:p w14:paraId="27CA9B35" w14:textId="77777777" w:rsidR="002A7201" w:rsidRPr="002A7201" w:rsidRDefault="002A7201" w:rsidP="002A7201">
      <w:pPr>
        <w:spacing w:after="0" w:line="240" w:lineRule="auto"/>
        <w:jc w:val="both"/>
        <w:rPr>
          <w:rFonts w:ascii="Book Antiqua" w:hAnsi="Book Antiqua" w:cs="Calibri Light"/>
        </w:rPr>
      </w:pPr>
    </w:p>
    <w:p w14:paraId="6CF4DD69" w14:textId="420BBBD7" w:rsidR="00100E9E" w:rsidRPr="0038633C" w:rsidRDefault="00F1608F" w:rsidP="0038633C">
      <w:pPr>
        <w:pStyle w:val="Odsekzoznamu"/>
        <w:numPr>
          <w:ilvl w:val="0"/>
          <w:numId w:val="72"/>
        </w:numPr>
        <w:rPr>
          <w:rStyle w:val="eop"/>
          <w:rFonts w:ascii="Book Antiqua" w:eastAsia="Arial Unicode MS" w:hAnsi="Book Antiqua" w:cs="Calibri Light"/>
          <w:u w:val="single"/>
        </w:rPr>
      </w:pPr>
      <w:r w:rsidRPr="0038633C">
        <w:rPr>
          <w:rStyle w:val="eop"/>
          <w:rFonts w:ascii="Book Antiqua" w:eastAsia="Arial Unicode MS" w:hAnsi="Book Antiqua" w:cs="Calibri Light"/>
          <w:u w:val="single"/>
        </w:rPr>
        <w:t xml:space="preserve">Výkon Občasného autorského dohľadu </w:t>
      </w:r>
      <w:r w:rsidR="002F4723">
        <w:rPr>
          <w:rStyle w:val="eop"/>
          <w:rFonts w:ascii="Book Antiqua" w:eastAsia="Arial Unicode MS" w:hAnsi="Book Antiqua" w:cs="Calibri Light"/>
          <w:u w:val="single"/>
        </w:rPr>
        <w:t>(„OAD“)</w:t>
      </w:r>
    </w:p>
    <w:p w14:paraId="6CF4DD6A" w14:textId="36B433AC" w:rsidR="00100E9E" w:rsidRPr="00566EFA" w:rsidRDefault="002A7201">
      <w:pPr>
        <w:pStyle w:val="NormlnyWWW"/>
        <w:tabs>
          <w:tab w:val="left" w:pos="4165"/>
        </w:tabs>
        <w:spacing w:after="0"/>
        <w:jc w:val="both"/>
        <w:rPr>
          <w:rFonts w:ascii="Book Antiqua" w:eastAsia="Calibri Light" w:hAnsi="Book Antiqua" w:cs="Calibri Light"/>
          <w:sz w:val="22"/>
          <w:szCs w:val="22"/>
        </w:rPr>
      </w:pPr>
      <w:r>
        <w:rPr>
          <w:rFonts w:ascii="Book Antiqua" w:hAnsi="Book Antiqua" w:cs="Calibri Light"/>
          <w:sz w:val="22"/>
          <w:szCs w:val="22"/>
        </w:rPr>
        <w:t>6</w:t>
      </w:r>
      <w:r w:rsidR="00F1608F" w:rsidRPr="00566EFA">
        <w:rPr>
          <w:rFonts w:ascii="Book Antiqua" w:hAnsi="Book Antiqua" w:cs="Calibri Light"/>
          <w:sz w:val="22"/>
          <w:szCs w:val="22"/>
        </w:rPr>
        <w:t>.1 Zhotoviteľ zabezpečí výkon</w:t>
      </w:r>
      <w:r w:rsidR="005A4832">
        <w:rPr>
          <w:rFonts w:ascii="Book Antiqua" w:hAnsi="Book Antiqua" w:cs="Calibri Light"/>
          <w:sz w:val="22"/>
          <w:szCs w:val="22"/>
        </w:rPr>
        <w:t xml:space="preserve"> Občasného autorského dohľadu</w:t>
      </w:r>
      <w:r w:rsidR="00F1608F" w:rsidRPr="00566EFA">
        <w:rPr>
          <w:rFonts w:ascii="Book Antiqua" w:hAnsi="Book Antiqua" w:cs="Calibri Light"/>
          <w:sz w:val="22"/>
          <w:szCs w:val="22"/>
        </w:rPr>
        <w:t xml:space="preserve"> </w:t>
      </w:r>
      <w:r w:rsidR="005A4832">
        <w:rPr>
          <w:rFonts w:ascii="Book Antiqua" w:hAnsi="Book Antiqua" w:cs="Calibri Light"/>
          <w:sz w:val="22"/>
          <w:szCs w:val="22"/>
        </w:rPr>
        <w:t>(„</w:t>
      </w:r>
      <w:r w:rsidR="00F1608F" w:rsidRPr="00566EFA">
        <w:rPr>
          <w:rFonts w:ascii="Book Antiqua" w:hAnsi="Book Antiqua" w:cs="Calibri Light"/>
          <w:sz w:val="22"/>
          <w:szCs w:val="22"/>
        </w:rPr>
        <w:t>OAD</w:t>
      </w:r>
      <w:r w:rsidR="005A4832">
        <w:rPr>
          <w:rFonts w:ascii="Book Antiqua" w:hAnsi="Book Antiqua" w:cs="Calibri Light"/>
          <w:sz w:val="22"/>
          <w:szCs w:val="22"/>
        </w:rPr>
        <w:t>“)</w:t>
      </w:r>
      <w:r w:rsidR="00F1608F" w:rsidRPr="00566EFA">
        <w:rPr>
          <w:rFonts w:ascii="Book Antiqua" w:hAnsi="Book Antiqua" w:cs="Calibri Light"/>
          <w:sz w:val="22"/>
          <w:szCs w:val="22"/>
        </w:rPr>
        <w:t xml:space="preserve"> v rámci ktorého je povinný: </w:t>
      </w:r>
      <w:r w:rsidRPr="002A7201">
        <w:rPr>
          <w:rFonts w:ascii="Book Antiqua" w:hAnsi="Book Antiqua" w:cs="Calibri Light"/>
          <w:i/>
          <w:iCs/>
          <w:color w:val="EE0000"/>
          <w:sz w:val="22"/>
          <w:szCs w:val="22"/>
        </w:rPr>
        <w:t>upraví sa podľa potreby</w:t>
      </w:r>
    </w:p>
    <w:p w14:paraId="6CF4DD6B" w14:textId="77777777" w:rsidR="00100E9E" w:rsidRPr="00566EFA" w:rsidRDefault="00F1608F" w:rsidP="00F35692">
      <w:pPr>
        <w:pStyle w:val="NormlnyWWW"/>
        <w:numPr>
          <w:ilvl w:val="0"/>
          <w:numId w:val="24"/>
        </w:numPr>
        <w:spacing w:before="0" w:after="0" w:line="240" w:lineRule="auto"/>
        <w:jc w:val="both"/>
        <w:rPr>
          <w:rFonts w:ascii="Book Antiqua" w:hAnsi="Book Antiqua" w:cs="Calibri Light"/>
          <w:sz w:val="22"/>
          <w:szCs w:val="22"/>
        </w:rPr>
      </w:pPr>
      <w:r w:rsidRPr="00566EFA">
        <w:rPr>
          <w:rFonts w:ascii="Book Antiqua" w:hAnsi="Book Antiqua" w:cs="Calibri Light"/>
          <w:sz w:val="22"/>
          <w:szCs w:val="22"/>
        </w:rPr>
        <w:t xml:space="preserve">poskytovať súčinnosť počas verejného obstarávania na výber dodávateľa stavby najmä poskytovať odpovede na prípadné otázky záujemcov k projektovej dokumentácii, zúčastniť sa v komisii na vyhodnotenie ponúk na základe výzvy objednávateľa,     </w:t>
      </w:r>
    </w:p>
    <w:p w14:paraId="6CF4DD6C" w14:textId="77777777" w:rsidR="00100E9E" w:rsidRPr="00566EFA" w:rsidRDefault="00F1608F" w:rsidP="00F35692">
      <w:pPr>
        <w:pStyle w:val="NormlnyWWW"/>
        <w:numPr>
          <w:ilvl w:val="0"/>
          <w:numId w:val="24"/>
        </w:numPr>
        <w:spacing w:before="0" w:after="0" w:line="240" w:lineRule="auto"/>
        <w:jc w:val="both"/>
        <w:rPr>
          <w:rFonts w:ascii="Book Antiqua" w:hAnsi="Book Antiqua" w:cs="Calibri Light"/>
          <w:sz w:val="22"/>
          <w:szCs w:val="22"/>
        </w:rPr>
      </w:pPr>
      <w:r w:rsidRPr="00566EFA">
        <w:rPr>
          <w:rFonts w:ascii="Book Antiqua" w:hAnsi="Book Antiqua" w:cs="Calibri Light"/>
          <w:sz w:val="22"/>
          <w:szCs w:val="22"/>
        </w:rPr>
        <w:t xml:space="preserve">zúčastniť sa na odovzdávaní staveniska dodávateľovi stavby, </w:t>
      </w:r>
    </w:p>
    <w:p w14:paraId="6CF4DD6D" w14:textId="77777777" w:rsidR="00100E9E" w:rsidRPr="00566EFA" w:rsidRDefault="00F1608F" w:rsidP="00F35692">
      <w:pPr>
        <w:pStyle w:val="NormlnyWWW"/>
        <w:numPr>
          <w:ilvl w:val="0"/>
          <w:numId w:val="24"/>
        </w:numPr>
        <w:spacing w:before="0" w:after="0" w:line="240" w:lineRule="auto"/>
        <w:jc w:val="both"/>
        <w:rPr>
          <w:rFonts w:ascii="Book Antiqua" w:hAnsi="Book Antiqua" w:cs="Calibri Light"/>
          <w:sz w:val="22"/>
          <w:szCs w:val="22"/>
        </w:rPr>
      </w:pPr>
      <w:r w:rsidRPr="00566EFA">
        <w:rPr>
          <w:rFonts w:ascii="Book Antiqua" w:hAnsi="Book Antiqua" w:cs="Calibri Light"/>
          <w:sz w:val="22"/>
          <w:szCs w:val="22"/>
        </w:rPr>
        <w:t>poskytovať operatívne vysvetlenia k projektu potrebné pre plynulosť výstavby, riešiť detaily, odstraňovať prípadné nedostatky alebo kolízie v priebehu realizácie stavby,</w:t>
      </w:r>
    </w:p>
    <w:p w14:paraId="6CF4DD6E" w14:textId="77777777" w:rsidR="00100E9E" w:rsidRPr="00566EFA" w:rsidRDefault="00F1608F" w:rsidP="00F35692">
      <w:pPr>
        <w:pStyle w:val="NormlnyWWW"/>
        <w:numPr>
          <w:ilvl w:val="0"/>
          <w:numId w:val="25"/>
        </w:numPr>
        <w:spacing w:before="0" w:after="0" w:line="240" w:lineRule="auto"/>
        <w:jc w:val="both"/>
        <w:rPr>
          <w:rFonts w:ascii="Book Antiqua" w:hAnsi="Book Antiqua" w:cs="Calibri Light"/>
          <w:sz w:val="22"/>
          <w:szCs w:val="22"/>
        </w:rPr>
      </w:pPr>
      <w:r w:rsidRPr="00566EFA">
        <w:rPr>
          <w:rFonts w:ascii="Book Antiqua" w:hAnsi="Book Antiqua" w:cs="Calibri Light"/>
          <w:sz w:val="22"/>
          <w:szCs w:val="22"/>
        </w:rPr>
        <w:t xml:space="preserve">posudzovať návrhy dodávateľa stavby na zmeny a odchýlky oproti projektovej dokumentácii z pohľadu technického riešenia, finančnej náročnosti, doby výstavby a ďalších podmienok súvisiacich s predmetom stavby a zúčastňovať sa zmenových konaní, ak majú navrhované zmeny dopad na vydané stavebné povolenie, upozorniť objednávateľa na túto skutočnosť,  </w:t>
      </w:r>
    </w:p>
    <w:p w14:paraId="6CF4DD6F" w14:textId="62FD52CE" w:rsidR="00100E9E" w:rsidRPr="00566EFA" w:rsidRDefault="00F1608F" w:rsidP="00F35692">
      <w:pPr>
        <w:pStyle w:val="NormlnyWWW"/>
        <w:numPr>
          <w:ilvl w:val="0"/>
          <w:numId w:val="26"/>
        </w:numPr>
        <w:spacing w:before="0" w:after="0" w:line="240" w:lineRule="auto"/>
        <w:jc w:val="both"/>
        <w:rPr>
          <w:rFonts w:ascii="Book Antiqua" w:hAnsi="Book Antiqua" w:cs="Calibri Light"/>
          <w:sz w:val="22"/>
          <w:szCs w:val="22"/>
        </w:rPr>
      </w:pPr>
      <w:r w:rsidRPr="00566EFA">
        <w:rPr>
          <w:rFonts w:ascii="Book Antiqua" w:hAnsi="Book Antiqua" w:cs="Calibri Light"/>
          <w:sz w:val="22"/>
          <w:szCs w:val="22"/>
        </w:rPr>
        <w:t>vyjadrovať sa k požiadavkám v prípade potreby väčšieho množstva výrobkov a výkonov oproti schválenej predprojektovej a projektovej dokumentácie (ďalej aj „</w:t>
      </w:r>
      <w:r w:rsidRPr="00566EFA">
        <w:rPr>
          <w:rFonts w:ascii="Book Antiqua" w:hAnsi="Book Antiqua" w:cs="Calibri Light"/>
          <w:i/>
          <w:iCs/>
          <w:sz w:val="22"/>
          <w:szCs w:val="22"/>
        </w:rPr>
        <w:t>PD</w:t>
      </w:r>
      <w:r w:rsidRPr="00566EFA">
        <w:rPr>
          <w:rFonts w:ascii="Book Antiqua" w:hAnsi="Book Antiqua" w:cs="Calibri Light"/>
          <w:sz w:val="22"/>
          <w:szCs w:val="22"/>
          <w:rtl/>
        </w:rPr>
        <w:t>“</w:t>
      </w:r>
      <w:r w:rsidRPr="00566EFA">
        <w:rPr>
          <w:rFonts w:ascii="Book Antiqua" w:hAnsi="Book Antiqua" w:cs="Calibri Light"/>
          <w:sz w:val="22"/>
          <w:szCs w:val="22"/>
        </w:rPr>
        <w:t xml:space="preserve">),      </w:t>
      </w:r>
    </w:p>
    <w:p w14:paraId="6CF4DD70" w14:textId="77777777" w:rsidR="00100E9E" w:rsidRPr="00566EFA" w:rsidRDefault="00F1608F" w:rsidP="00F35692">
      <w:pPr>
        <w:pStyle w:val="NormlnyWWW"/>
        <w:numPr>
          <w:ilvl w:val="0"/>
          <w:numId w:val="27"/>
        </w:numPr>
        <w:spacing w:before="0" w:after="0" w:line="240" w:lineRule="auto"/>
        <w:jc w:val="both"/>
        <w:rPr>
          <w:rFonts w:ascii="Book Antiqua" w:hAnsi="Book Antiqua" w:cs="Calibri Light"/>
          <w:sz w:val="22"/>
          <w:szCs w:val="22"/>
        </w:rPr>
      </w:pPr>
      <w:r w:rsidRPr="00566EFA">
        <w:rPr>
          <w:rStyle w:val="eop"/>
          <w:rFonts w:ascii="Book Antiqua" w:hAnsi="Book Antiqua" w:cs="Calibri Light"/>
          <w:sz w:val="22"/>
          <w:szCs w:val="22"/>
        </w:rPr>
        <w:t xml:space="preserve">sledovať postup výstavby a súlad s PD, </w:t>
      </w:r>
    </w:p>
    <w:p w14:paraId="6CF4DD71" w14:textId="77777777" w:rsidR="00100E9E" w:rsidRPr="00566EFA" w:rsidRDefault="00F1608F" w:rsidP="00F35692">
      <w:pPr>
        <w:pStyle w:val="NormlnyWWW"/>
        <w:numPr>
          <w:ilvl w:val="0"/>
          <w:numId w:val="28"/>
        </w:numPr>
        <w:spacing w:before="0" w:after="0" w:line="240" w:lineRule="auto"/>
        <w:jc w:val="both"/>
        <w:rPr>
          <w:rFonts w:ascii="Book Antiqua" w:hAnsi="Book Antiqua" w:cs="Calibri Light"/>
          <w:sz w:val="22"/>
          <w:szCs w:val="22"/>
        </w:rPr>
      </w:pPr>
      <w:r w:rsidRPr="00566EFA">
        <w:rPr>
          <w:rStyle w:val="eop"/>
          <w:rFonts w:ascii="Book Antiqua" w:hAnsi="Book Antiqua" w:cs="Calibri Light"/>
          <w:sz w:val="22"/>
          <w:szCs w:val="22"/>
        </w:rPr>
        <w:lastRenderedPageBreak/>
        <w:t>v prípade potreby zúčastňovať sa operatívnych porád vedenia stavby a kontrolných porád stavby,</w:t>
      </w:r>
    </w:p>
    <w:p w14:paraId="6CF4DD72" w14:textId="77777777" w:rsidR="00100E9E" w:rsidRPr="00566EFA" w:rsidRDefault="00F1608F" w:rsidP="00F35692">
      <w:pPr>
        <w:pStyle w:val="NormlnyWWW"/>
        <w:numPr>
          <w:ilvl w:val="0"/>
          <w:numId w:val="24"/>
        </w:numPr>
        <w:spacing w:before="0" w:after="0" w:line="240" w:lineRule="auto"/>
        <w:jc w:val="both"/>
        <w:rPr>
          <w:rFonts w:ascii="Book Antiqua" w:hAnsi="Book Antiqua" w:cs="Calibri Light"/>
          <w:sz w:val="22"/>
          <w:szCs w:val="22"/>
        </w:rPr>
      </w:pPr>
      <w:r w:rsidRPr="00566EFA">
        <w:rPr>
          <w:rStyle w:val="eop"/>
          <w:rFonts w:ascii="Book Antiqua" w:hAnsi="Book Antiqua" w:cs="Calibri Light"/>
          <w:sz w:val="22"/>
          <w:szCs w:val="22"/>
        </w:rPr>
        <w:t>zúčastňovať sa na kolaudačnom konaní,</w:t>
      </w:r>
    </w:p>
    <w:p w14:paraId="6CF4DD73" w14:textId="77777777" w:rsidR="00100E9E" w:rsidRPr="00566EFA" w:rsidRDefault="00F1608F" w:rsidP="00F35692">
      <w:pPr>
        <w:pStyle w:val="NormlnyWWW"/>
        <w:numPr>
          <w:ilvl w:val="0"/>
          <w:numId w:val="24"/>
        </w:numPr>
        <w:spacing w:before="0" w:after="0" w:line="240" w:lineRule="auto"/>
        <w:jc w:val="both"/>
        <w:rPr>
          <w:rFonts w:ascii="Book Antiqua" w:hAnsi="Book Antiqua" w:cs="Calibri Light"/>
          <w:sz w:val="22"/>
          <w:szCs w:val="22"/>
        </w:rPr>
      </w:pPr>
      <w:r w:rsidRPr="00566EFA">
        <w:rPr>
          <w:rStyle w:val="eop"/>
          <w:rFonts w:ascii="Book Antiqua" w:hAnsi="Book Antiqua" w:cs="Calibri Light"/>
          <w:sz w:val="22"/>
          <w:szCs w:val="22"/>
        </w:rPr>
        <w:t>poskytovať potrebné vysvetlenia a spolupracovať s objednávateľom pri preberacom a kolaudačnom konaní,</w:t>
      </w:r>
    </w:p>
    <w:p w14:paraId="6CF4DD75" w14:textId="13DE3CA5" w:rsidR="00100E9E" w:rsidRPr="004002B7" w:rsidRDefault="00F1608F" w:rsidP="004002B7">
      <w:pPr>
        <w:pStyle w:val="NormlnyWWW"/>
        <w:numPr>
          <w:ilvl w:val="0"/>
          <w:numId w:val="24"/>
        </w:numPr>
        <w:spacing w:before="0" w:after="0" w:line="240" w:lineRule="auto"/>
        <w:jc w:val="both"/>
        <w:rPr>
          <w:rFonts w:ascii="Book Antiqua" w:hAnsi="Book Antiqua" w:cs="Calibri Light"/>
          <w:sz w:val="22"/>
          <w:szCs w:val="22"/>
        </w:rPr>
      </w:pPr>
      <w:r w:rsidRPr="00566EFA">
        <w:rPr>
          <w:rStyle w:val="eop"/>
          <w:rFonts w:ascii="Book Antiqua" w:hAnsi="Book Antiqua" w:cs="Calibri Light"/>
          <w:sz w:val="22"/>
          <w:szCs w:val="22"/>
        </w:rPr>
        <w:t>v rámci autorského dohľadu objednávateľa informovať o zisteniach o nedodržaní projektu, právnych predpisov a technických noriem realizátorom stavebných prác,</w:t>
      </w:r>
    </w:p>
    <w:p w14:paraId="59B49992" w14:textId="73C5A815" w:rsidR="00C2180D" w:rsidRDefault="002A7201" w:rsidP="006344AC">
      <w:pPr>
        <w:pStyle w:val="NormlnyWWW"/>
        <w:spacing w:after="0"/>
        <w:rPr>
          <w:rFonts w:ascii="Book Antiqua" w:hAnsi="Book Antiqua" w:cs="Calibri Light"/>
          <w:sz w:val="22"/>
          <w:szCs w:val="22"/>
        </w:rPr>
      </w:pPr>
      <w:r>
        <w:rPr>
          <w:rFonts w:ascii="Book Antiqua" w:hAnsi="Book Antiqua" w:cs="Calibri Light"/>
          <w:sz w:val="22"/>
          <w:szCs w:val="22"/>
        </w:rPr>
        <w:t>6</w:t>
      </w:r>
      <w:r w:rsidRPr="002A7201">
        <w:rPr>
          <w:rFonts w:ascii="Book Antiqua" w:hAnsi="Book Antiqua" w:cs="Calibri Light"/>
          <w:sz w:val="22"/>
          <w:szCs w:val="22"/>
        </w:rPr>
        <w:t xml:space="preserve">.2 </w:t>
      </w:r>
      <w:r w:rsidR="00C2180D">
        <w:rPr>
          <w:rFonts w:ascii="Book Antiqua" w:hAnsi="Book Antiqua" w:cs="Calibri Light"/>
          <w:sz w:val="22"/>
          <w:szCs w:val="22"/>
        </w:rPr>
        <w:tab/>
        <w:t>Zhotoviteľ zabezpečí výkon OAD na základe čiastkových objednávok Objednávateľa.</w:t>
      </w:r>
    </w:p>
    <w:p w14:paraId="2D6A7DD1" w14:textId="4F7D096F" w:rsidR="004002B7" w:rsidRPr="002A7201" w:rsidRDefault="00C2180D" w:rsidP="006344AC">
      <w:pPr>
        <w:pStyle w:val="NormlnyWWW"/>
        <w:spacing w:after="0"/>
        <w:rPr>
          <w:rFonts w:ascii="Book Antiqua" w:hAnsi="Book Antiqua" w:cs="Calibri Light"/>
          <w:sz w:val="22"/>
          <w:szCs w:val="22"/>
        </w:rPr>
      </w:pPr>
      <w:r>
        <w:rPr>
          <w:rFonts w:ascii="Book Antiqua" w:hAnsi="Book Antiqua" w:cs="Calibri Light"/>
          <w:sz w:val="22"/>
          <w:szCs w:val="22"/>
        </w:rPr>
        <w:t>6.3</w:t>
      </w:r>
      <w:r>
        <w:rPr>
          <w:rFonts w:ascii="Book Antiqua" w:hAnsi="Book Antiqua" w:cs="Calibri Light"/>
          <w:sz w:val="22"/>
          <w:szCs w:val="22"/>
        </w:rPr>
        <w:tab/>
        <w:t>Maximálny r</w:t>
      </w:r>
      <w:r w:rsidR="002A7201" w:rsidRPr="002A7201">
        <w:rPr>
          <w:rFonts w:ascii="Book Antiqua" w:hAnsi="Book Antiqua" w:cs="Calibri Light"/>
          <w:sz w:val="22"/>
          <w:szCs w:val="22"/>
        </w:rPr>
        <w:t xml:space="preserve">ozsah </w:t>
      </w:r>
      <w:r>
        <w:rPr>
          <w:rFonts w:ascii="Book Antiqua" w:hAnsi="Book Antiqua" w:cs="Calibri Light"/>
          <w:sz w:val="22"/>
          <w:szCs w:val="22"/>
        </w:rPr>
        <w:t>OAD je</w:t>
      </w:r>
      <w:r w:rsidR="002A7201" w:rsidRPr="002A7201">
        <w:rPr>
          <w:rFonts w:ascii="Book Antiqua" w:hAnsi="Book Antiqua" w:cs="Calibri Light"/>
          <w:sz w:val="22"/>
          <w:szCs w:val="22"/>
        </w:rPr>
        <w:t xml:space="preserve"> </w:t>
      </w:r>
      <w:r w:rsidR="002A7201" w:rsidRPr="002A7201">
        <w:rPr>
          <w:rFonts w:ascii="Book Antiqua" w:hAnsi="Book Antiqua" w:cs="Calibri Light"/>
          <w:b/>
          <w:bCs/>
          <w:sz w:val="22"/>
          <w:szCs w:val="22"/>
        </w:rPr>
        <w:t>200 hodín</w:t>
      </w:r>
      <w:r w:rsidR="002A7201" w:rsidRPr="002A7201">
        <w:rPr>
          <w:rFonts w:ascii="Book Antiqua" w:hAnsi="Book Antiqua" w:cs="Calibri Light"/>
          <w:sz w:val="22"/>
          <w:szCs w:val="22"/>
        </w:rPr>
        <w:t>.</w:t>
      </w:r>
    </w:p>
    <w:p w14:paraId="096DBDD3" w14:textId="77777777" w:rsidR="006344AC" w:rsidRDefault="006344AC" w:rsidP="006344AC">
      <w:pPr>
        <w:pStyle w:val="NormlnyWWW"/>
        <w:spacing w:after="0"/>
        <w:rPr>
          <w:rFonts w:ascii="Book Antiqua" w:hAnsi="Book Antiqua" w:cs="Calibri Light"/>
          <w:b/>
          <w:bCs/>
          <w:sz w:val="22"/>
          <w:szCs w:val="22"/>
        </w:rPr>
      </w:pPr>
    </w:p>
    <w:p w14:paraId="6CF4DD76" w14:textId="5518A478" w:rsidR="00100E9E" w:rsidRPr="00566EFA" w:rsidRDefault="00F1608F">
      <w:pPr>
        <w:pStyle w:val="NormlnyWWW"/>
        <w:spacing w:after="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Čl. IV </w:t>
      </w:r>
    </w:p>
    <w:p w14:paraId="6CF4DD77" w14:textId="77777777" w:rsidR="00100E9E" w:rsidRPr="00566EFA" w:rsidRDefault="00F1608F">
      <w:pPr>
        <w:pStyle w:val="NormlnyWWW"/>
        <w:spacing w:before="0" w:after="24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 Čas a miesto plnenia</w:t>
      </w:r>
    </w:p>
    <w:p w14:paraId="6CF4DD78" w14:textId="621F8E75"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Čas plnenia diela uvedeného v čl.</w:t>
      </w:r>
      <w:r w:rsidR="002A024F">
        <w:rPr>
          <w:rFonts w:ascii="Book Antiqua" w:hAnsi="Book Antiqua" w:cs="Calibri Light"/>
          <w:sz w:val="22"/>
          <w:szCs w:val="22"/>
        </w:rPr>
        <w:t xml:space="preserve"> </w:t>
      </w:r>
      <w:r w:rsidRPr="00566EFA">
        <w:rPr>
          <w:rFonts w:ascii="Book Antiqua" w:hAnsi="Book Antiqua" w:cs="Calibri Light"/>
          <w:sz w:val="22"/>
          <w:szCs w:val="22"/>
        </w:rPr>
        <w:t>II. bode 2 tejto zmluvy je dojednaný nasledovne:</w:t>
      </w:r>
    </w:p>
    <w:p w14:paraId="6CF4DD79" w14:textId="2D940FBF" w:rsidR="00100E9E" w:rsidRPr="00566EFA" w:rsidRDefault="00F1608F" w:rsidP="00F35692">
      <w:pPr>
        <w:pStyle w:val="paragraph"/>
        <w:numPr>
          <w:ilvl w:val="0"/>
          <w:numId w:val="32"/>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 xml:space="preserve">Architektonická štúdia do </w:t>
      </w:r>
      <w:r w:rsidR="002A7201">
        <w:rPr>
          <w:rFonts w:ascii="Book Antiqua" w:hAnsi="Book Antiqua" w:cs="Calibri Light"/>
          <w:sz w:val="22"/>
          <w:szCs w:val="22"/>
          <w:shd w:val="clear" w:color="auto" w:fill="FFFFFF"/>
        </w:rPr>
        <w:t>....</w:t>
      </w:r>
      <w:r w:rsidRPr="00566EFA">
        <w:rPr>
          <w:rFonts w:ascii="Book Antiqua" w:hAnsi="Book Antiqua" w:cs="Calibri Light"/>
          <w:sz w:val="22"/>
          <w:szCs w:val="22"/>
          <w:shd w:val="clear" w:color="auto" w:fill="FFFFFF"/>
        </w:rPr>
        <w:t xml:space="preserve"> kalendárnych dní</w:t>
      </w:r>
      <w:r w:rsidR="002A7201">
        <w:rPr>
          <w:rFonts w:ascii="Book Antiqua" w:hAnsi="Book Antiqua" w:cs="Calibri Light"/>
          <w:sz w:val="22"/>
          <w:szCs w:val="22"/>
          <w:shd w:val="clear" w:color="auto" w:fill="FFFFFF"/>
        </w:rPr>
        <w:t xml:space="preserve">/mesiacov </w:t>
      </w:r>
      <w:r w:rsidRPr="00566EFA">
        <w:rPr>
          <w:rFonts w:ascii="Book Antiqua" w:hAnsi="Book Antiqua" w:cs="Calibri Light"/>
          <w:sz w:val="22"/>
          <w:szCs w:val="22"/>
          <w:shd w:val="clear" w:color="auto" w:fill="FFFFFF"/>
        </w:rPr>
        <w:t>od účinnosti zmluvy,</w:t>
      </w:r>
    </w:p>
    <w:p w14:paraId="577ECE59" w14:textId="676FC9DF" w:rsidR="00204EF9" w:rsidRPr="00204EF9" w:rsidRDefault="002A7201" w:rsidP="00F35692">
      <w:pPr>
        <w:pStyle w:val="paragraph"/>
        <w:numPr>
          <w:ilvl w:val="0"/>
          <w:numId w:val="32"/>
        </w:numPr>
        <w:spacing w:before="0" w:after="0"/>
        <w:jc w:val="both"/>
        <w:rPr>
          <w:rFonts w:ascii="Book Antiqua" w:hAnsi="Book Antiqua" w:cs="Calibri Light"/>
          <w:sz w:val="22"/>
          <w:szCs w:val="22"/>
        </w:rPr>
      </w:pPr>
      <w:r>
        <w:rPr>
          <w:rStyle w:val="iadne"/>
          <w:rFonts w:ascii="Book Antiqua" w:hAnsi="Book Antiqua" w:cs="Arial Hebrew Scholar"/>
          <w:sz w:val="22"/>
          <w:szCs w:val="22"/>
        </w:rPr>
        <w:t>Dokumentácia pre konanie o stavebnom zámere</w:t>
      </w:r>
      <w:r w:rsidR="00204EF9">
        <w:rPr>
          <w:rStyle w:val="iadne"/>
          <w:rFonts w:ascii="Book Antiqua" w:hAnsi="Book Antiqua" w:cs="Arial Hebrew Scholar"/>
          <w:sz w:val="22"/>
          <w:szCs w:val="22"/>
        </w:rPr>
        <w:t xml:space="preserve"> do </w:t>
      </w:r>
      <w:r>
        <w:rPr>
          <w:rStyle w:val="iadne"/>
          <w:rFonts w:ascii="Book Antiqua" w:hAnsi="Book Antiqua" w:cs="Arial Hebrew Scholar"/>
          <w:sz w:val="22"/>
          <w:szCs w:val="22"/>
        </w:rPr>
        <w:t>...</w:t>
      </w:r>
      <w:r w:rsidR="00204EF9">
        <w:rPr>
          <w:rStyle w:val="iadne"/>
          <w:rFonts w:ascii="Book Antiqua" w:hAnsi="Book Antiqua" w:cs="Arial Hebrew Scholar"/>
          <w:sz w:val="22"/>
          <w:szCs w:val="22"/>
        </w:rPr>
        <w:t xml:space="preserve"> kalendárnych dní</w:t>
      </w:r>
      <w:r>
        <w:rPr>
          <w:rStyle w:val="iadne"/>
          <w:rFonts w:ascii="Book Antiqua" w:hAnsi="Book Antiqua" w:cs="Arial Hebrew Scholar"/>
          <w:sz w:val="22"/>
          <w:szCs w:val="22"/>
        </w:rPr>
        <w:t xml:space="preserve">/mesiacov </w:t>
      </w:r>
      <w:r w:rsidR="00204EF9">
        <w:rPr>
          <w:rStyle w:val="iadne"/>
          <w:rFonts w:ascii="Book Antiqua" w:hAnsi="Book Antiqua" w:cs="Arial Hebrew Scholar"/>
          <w:sz w:val="22"/>
          <w:szCs w:val="22"/>
        </w:rPr>
        <w:t>od pokynu objednávateľa,</w:t>
      </w:r>
    </w:p>
    <w:p w14:paraId="6CF4DD7A" w14:textId="09096CD5" w:rsidR="00100E9E" w:rsidRPr="00566EFA" w:rsidRDefault="002A7201" w:rsidP="00F35692">
      <w:pPr>
        <w:pStyle w:val="paragraph"/>
        <w:numPr>
          <w:ilvl w:val="0"/>
          <w:numId w:val="32"/>
        </w:numPr>
        <w:spacing w:before="0" w:after="0"/>
        <w:jc w:val="both"/>
        <w:rPr>
          <w:rFonts w:ascii="Book Antiqua" w:hAnsi="Book Antiqua" w:cs="Calibri Light"/>
          <w:sz w:val="22"/>
          <w:szCs w:val="22"/>
        </w:rPr>
      </w:pPr>
      <w:r>
        <w:rPr>
          <w:rFonts w:ascii="Book Antiqua" w:hAnsi="Book Antiqua" w:cs="Calibri Light"/>
          <w:sz w:val="22"/>
          <w:szCs w:val="22"/>
          <w:shd w:val="clear" w:color="auto" w:fill="FFFFFF"/>
        </w:rPr>
        <w:t>Dokumentácia projektu stavby</w:t>
      </w:r>
      <w:r w:rsidR="00F1608F" w:rsidRPr="00566EFA">
        <w:rPr>
          <w:rFonts w:ascii="Book Antiqua" w:hAnsi="Book Antiqua" w:cs="Calibri Light"/>
          <w:sz w:val="22"/>
          <w:szCs w:val="22"/>
          <w:shd w:val="clear" w:color="auto" w:fill="FFFFFF"/>
        </w:rPr>
        <w:t xml:space="preserve"> v lehote </w:t>
      </w:r>
      <w:r>
        <w:rPr>
          <w:rFonts w:ascii="Book Antiqua" w:hAnsi="Book Antiqua" w:cs="Calibri Light"/>
          <w:sz w:val="22"/>
          <w:szCs w:val="22"/>
          <w:shd w:val="clear" w:color="auto" w:fill="FFFFFF"/>
        </w:rPr>
        <w:t>...</w:t>
      </w:r>
      <w:r w:rsidR="00F1608F" w:rsidRPr="00566EFA">
        <w:rPr>
          <w:rFonts w:ascii="Book Antiqua" w:hAnsi="Book Antiqua" w:cs="Calibri Light"/>
          <w:sz w:val="22"/>
          <w:szCs w:val="22"/>
          <w:shd w:val="clear" w:color="auto" w:fill="FFFFFF"/>
        </w:rPr>
        <w:t xml:space="preserve"> kalendárnych dní</w:t>
      </w:r>
      <w:r>
        <w:rPr>
          <w:rFonts w:ascii="Book Antiqua" w:hAnsi="Book Antiqua" w:cs="Calibri Light"/>
          <w:sz w:val="22"/>
          <w:szCs w:val="22"/>
          <w:shd w:val="clear" w:color="auto" w:fill="FFFFFF"/>
        </w:rPr>
        <w:t>/mesiacov</w:t>
      </w:r>
      <w:r w:rsidR="00F1608F" w:rsidRPr="00566EFA">
        <w:rPr>
          <w:rFonts w:ascii="Book Antiqua" w:hAnsi="Book Antiqua" w:cs="Calibri Light"/>
          <w:sz w:val="22"/>
          <w:szCs w:val="22"/>
          <w:shd w:val="clear" w:color="auto" w:fill="FFFFFF"/>
        </w:rPr>
        <w:t xml:space="preserve"> od písomného pokynu objednávateľa,</w:t>
      </w:r>
    </w:p>
    <w:p w14:paraId="6CF4DD7B" w14:textId="1BAC74DB" w:rsidR="00100E9E" w:rsidRPr="00A070F4" w:rsidRDefault="002A7201" w:rsidP="00F35692">
      <w:pPr>
        <w:pStyle w:val="paragraph"/>
        <w:numPr>
          <w:ilvl w:val="0"/>
          <w:numId w:val="32"/>
        </w:numPr>
        <w:spacing w:before="0" w:after="0"/>
        <w:jc w:val="both"/>
        <w:rPr>
          <w:rFonts w:ascii="Book Antiqua" w:hAnsi="Book Antiqua" w:cs="Calibri Light"/>
          <w:sz w:val="22"/>
          <w:szCs w:val="22"/>
        </w:rPr>
      </w:pPr>
      <w:r w:rsidRPr="00A070F4">
        <w:rPr>
          <w:rFonts w:ascii="Book Antiqua" w:hAnsi="Book Antiqua" w:cs="Calibri Light"/>
          <w:sz w:val="22"/>
          <w:szCs w:val="22"/>
          <w:shd w:val="clear" w:color="auto" w:fill="FFFFFF"/>
        </w:rPr>
        <w:t>Vykonávací</w:t>
      </w:r>
      <w:r w:rsidR="00F1608F" w:rsidRPr="00A070F4">
        <w:rPr>
          <w:rFonts w:ascii="Book Antiqua" w:hAnsi="Book Antiqua" w:cs="Calibri Light"/>
          <w:sz w:val="22"/>
          <w:szCs w:val="22"/>
          <w:shd w:val="clear" w:color="auto" w:fill="FFFFFF"/>
        </w:rPr>
        <w:t xml:space="preserve"> projekt</w:t>
      </w:r>
      <w:r w:rsidRPr="00A070F4">
        <w:rPr>
          <w:rFonts w:ascii="Book Antiqua" w:hAnsi="Book Antiqua" w:cs="Calibri Light"/>
          <w:sz w:val="22"/>
          <w:szCs w:val="22"/>
          <w:shd w:val="clear" w:color="auto" w:fill="FFFFFF"/>
        </w:rPr>
        <w:t xml:space="preserve"> </w:t>
      </w:r>
      <w:r w:rsidR="00F1608F" w:rsidRPr="00A070F4">
        <w:rPr>
          <w:rFonts w:ascii="Book Antiqua" w:hAnsi="Book Antiqua" w:cs="Calibri Light"/>
          <w:sz w:val="22"/>
          <w:szCs w:val="22"/>
          <w:shd w:val="clear" w:color="auto" w:fill="FFFFFF"/>
        </w:rPr>
        <w:t xml:space="preserve">v lehote </w:t>
      </w:r>
      <w:r w:rsidRPr="00A070F4">
        <w:rPr>
          <w:rFonts w:ascii="Book Antiqua" w:hAnsi="Book Antiqua" w:cs="Calibri Light"/>
          <w:sz w:val="22"/>
          <w:szCs w:val="22"/>
          <w:shd w:val="clear" w:color="auto" w:fill="FFFFFF"/>
        </w:rPr>
        <w:t xml:space="preserve">... </w:t>
      </w:r>
      <w:r w:rsidR="00F1608F" w:rsidRPr="00A070F4">
        <w:rPr>
          <w:rFonts w:ascii="Book Antiqua" w:hAnsi="Book Antiqua" w:cs="Calibri Light"/>
          <w:sz w:val="22"/>
          <w:szCs w:val="22"/>
          <w:shd w:val="clear" w:color="auto" w:fill="FFFFFF"/>
        </w:rPr>
        <w:t>kalendárnych dní</w:t>
      </w:r>
      <w:r w:rsidRPr="00A070F4">
        <w:rPr>
          <w:rFonts w:ascii="Book Antiqua" w:hAnsi="Book Antiqua" w:cs="Calibri Light"/>
          <w:sz w:val="22"/>
          <w:szCs w:val="22"/>
          <w:shd w:val="clear" w:color="auto" w:fill="FFFFFF"/>
        </w:rPr>
        <w:t>/mesiacov</w:t>
      </w:r>
      <w:r w:rsidR="00F1608F" w:rsidRPr="00A070F4">
        <w:rPr>
          <w:rFonts w:ascii="Book Antiqua" w:hAnsi="Book Antiqua" w:cs="Calibri Light"/>
          <w:sz w:val="22"/>
          <w:szCs w:val="22"/>
          <w:shd w:val="clear" w:color="auto" w:fill="FFFFFF"/>
        </w:rPr>
        <w:t xml:space="preserve"> od písomného pokynu objednávateľa,</w:t>
      </w:r>
    </w:p>
    <w:p w14:paraId="1576E00B" w14:textId="25A966B5" w:rsidR="00017244" w:rsidRPr="00566EFA" w:rsidRDefault="00017244" w:rsidP="00017244">
      <w:pPr>
        <w:pStyle w:val="paragraph"/>
        <w:numPr>
          <w:ilvl w:val="0"/>
          <w:numId w:val="32"/>
        </w:numPr>
        <w:spacing w:before="0" w:after="0"/>
        <w:jc w:val="both"/>
        <w:rPr>
          <w:rFonts w:ascii="Book Antiqua" w:hAnsi="Book Antiqua" w:cs="Calibri Light"/>
          <w:sz w:val="22"/>
          <w:szCs w:val="22"/>
        </w:rPr>
      </w:pPr>
      <w:r>
        <w:rPr>
          <w:rFonts w:ascii="Book Antiqua" w:hAnsi="Book Antiqua" w:cs="Calibri Light"/>
          <w:sz w:val="22"/>
          <w:szCs w:val="22"/>
          <w:shd w:val="clear" w:color="auto" w:fill="FFFFFF"/>
        </w:rPr>
        <w:t xml:space="preserve">Projekt interiéru </w:t>
      </w:r>
      <w:r w:rsidRPr="00566EFA">
        <w:rPr>
          <w:rFonts w:ascii="Book Antiqua" w:hAnsi="Book Antiqua" w:cs="Calibri Light"/>
          <w:sz w:val="22"/>
          <w:szCs w:val="22"/>
          <w:shd w:val="clear" w:color="auto" w:fill="FFFFFF"/>
        </w:rPr>
        <w:t xml:space="preserve">v lehote </w:t>
      </w:r>
      <w:r>
        <w:rPr>
          <w:rFonts w:ascii="Book Antiqua" w:hAnsi="Book Antiqua" w:cs="Calibri Light"/>
          <w:sz w:val="22"/>
          <w:szCs w:val="22"/>
          <w:shd w:val="clear" w:color="auto" w:fill="FFFFFF"/>
        </w:rPr>
        <w:t xml:space="preserve">... </w:t>
      </w:r>
      <w:r w:rsidRPr="00566EFA">
        <w:rPr>
          <w:rFonts w:ascii="Book Antiqua" w:hAnsi="Book Antiqua" w:cs="Calibri Light"/>
          <w:sz w:val="22"/>
          <w:szCs w:val="22"/>
          <w:shd w:val="clear" w:color="auto" w:fill="FFFFFF"/>
        </w:rPr>
        <w:t>kalendárnych dní</w:t>
      </w:r>
      <w:r>
        <w:rPr>
          <w:rFonts w:ascii="Book Antiqua" w:hAnsi="Book Antiqua" w:cs="Calibri Light"/>
          <w:sz w:val="22"/>
          <w:szCs w:val="22"/>
          <w:shd w:val="clear" w:color="auto" w:fill="FFFFFF"/>
        </w:rPr>
        <w:t>/mesiacov</w:t>
      </w:r>
      <w:r w:rsidRPr="00566EFA">
        <w:rPr>
          <w:rFonts w:ascii="Book Antiqua" w:hAnsi="Book Antiqua" w:cs="Calibri Light"/>
          <w:sz w:val="22"/>
          <w:szCs w:val="22"/>
          <w:shd w:val="clear" w:color="auto" w:fill="FFFFFF"/>
        </w:rPr>
        <w:t xml:space="preserve"> od písomného pokynu objednávateľa,</w:t>
      </w:r>
    </w:p>
    <w:p w14:paraId="6CF4DD7E" w14:textId="08A93919" w:rsidR="00100E9E" w:rsidRPr="00566EFA" w:rsidRDefault="00F1608F" w:rsidP="00F35692">
      <w:pPr>
        <w:pStyle w:val="paragraph"/>
        <w:numPr>
          <w:ilvl w:val="0"/>
          <w:numId w:val="32"/>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 xml:space="preserve">Výkon </w:t>
      </w:r>
      <w:r w:rsidR="00017244">
        <w:rPr>
          <w:rFonts w:ascii="Book Antiqua" w:hAnsi="Book Antiqua" w:cs="Calibri Light"/>
          <w:sz w:val="22"/>
          <w:szCs w:val="22"/>
          <w:shd w:val="clear" w:color="auto" w:fill="FFFFFF"/>
        </w:rPr>
        <w:t>odborného</w:t>
      </w:r>
      <w:r w:rsidRPr="00566EFA">
        <w:rPr>
          <w:rFonts w:ascii="Book Antiqua" w:hAnsi="Book Antiqua" w:cs="Calibri Light"/>
          <w:sz w:val="22"/>
          <w:szCs w:val="22"/>
          <w:shd w:val="clear" w:color="auto" w:fill="FFFFFF"/>
        </w:rPr>
        <w:t xml:space="preserve"> autorského dohľadu počas celej realizácie stavby až do vydania kolaudačného rozhodnutia v kolaudačnom konaní. </w:t>
      </w:r>
    </w:p>
    <w:p w14:paraId="6CF4DD7F" w14:textId="77777777" w:rsidR="00100E9E" w:rsidRPr="00566EFA" w:rsidRDefault="00F1608F" w:rsidP="00F35692">
      <w:pPr>
        <w:pStyle w:val="NormlnyWWW"/>
        <w:numPr>
          <w:ilvl w:val="0"/>
          <w:numId w:val="33"/>
        </w:numPr>
        <w:spacing w:after="0"/>
        <w:jc w:val="both"/>
        <w:rPr>
          <w:rFonts w:ascii="Book Antiqua" w:hAnsi="Book Antiqua" w:cs="Calibri Light"/>
          <w:sz w:val="22"/>
          <w:szCs w:val="22"/>
        </w:rPr>
      </w:pPr>
      <w:r w:rsidRPr="00566EFA">
        <w:rPr>
          <w:rFonts w:ascii="Book Antiqua" w:hAnsi="Book Antiqua" w:cs="Calibri Light"/>
          <w:sz w:val="22"/>
          <w:szCs w:val="22"/>
        </w:rPr>
        <w:t>Ak zhotoviteľ pripraví dielo na odovzdanie pred časom plnenia dohodnutého v bode 1 tohto článku, objednávateľ sa zaväzuje toto dielo prevziať v ponúknutom termíne, bez nároku zhotoviteľa na finančné zvýhodnenie.</w:t>
      </w:r>
    </w:p>
    <w:p w14:paraId="6CF4DD80" w14:textId="6F387936"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Zhotoviteľ odovzdá objednávateľovi riadne dokončené dielo podľa čl. II. bod 2</w:t>
      </w:r>
      <w:r w:rsidR="004002B7">
        <w:rPr>
          <w:rFonts w:ascii="Book Antiqua" w:hAnsi="Book Antiqua" w:cs="Calibri Light"/>
          <w:sz w:val="22"/>
          <w:szCs w:val="22"/>
        </w:rPr>
        <w:t>.1-2.</w:t>
      </w:r>
      <w:r w:rsidR="00017244">
        <w:rPr>
          <w:rFonts w:ascii="Book Antiqua" w:hAnsi="Book Antiqua" w:cs="Calibri Light"/>
          <w:sz w:val="22"/>
          <w:szCs w:val="22"/>
        </w:rPr>
        <w:t>5</w:t>
      </w:r>
      <w:r w:rsidRPr="00566EFA">
        <w:rPr>
          <w:rFonts w:ascii="Book Antiqua" w:hAnsi="Book Antiqua" w:cs="Calibri Light"/>
          <w:sz w:val="22"/>
          <w:szCs w:val="22"/>
        </w:rPr>
        <w:t xml:space="preserve">  tejto zmluvy v sídle objednávateľa. Miesto plnenia pre výkon autorského dohľadu podľa čl. II. bodu 2</w:t>
      </w:r>
      <w:r w:rsidR="004002B7">
        <w:rPr>
          <w:rFonts w:ascii="Book Antiqua" w:hAnsi="Book Antiqua" w:cs="Calibri Light"/>
          <w:sz w:val="22"/>
          <w:szCs w:val="22"/>
        </w:rPr>
        <w:t>.</w:t>
      </w:r>
      <w:r w:rsidR="00017244">
        <w:rPr>
          <w:rFonts w:ascii="Book Antiqua" w:hAnsi="Book Antiqua" w:cs="Calibri Light"/>
          <w:sz w:val="22"/>
          <w:szCs w:val="22"/>
        </w:rPr>
        <w:t>6</w:t>
      </w:r>
      <w:r w:rsidRPr="00566EFA">
        <w:rPr>
          <w:rFonts w:ascii="Book Antiqua" w:hAnsi="Book Antiqua" w:cs="Calibri Light"/>
          <w:sz w:val="22"/>
          <w:szCs w:val="22"/>
        </w:rPr>
        <w:t xml:space="preserve"> tejto zmluvy je spravidla adresa objednávateľa </w:t>
      </w:r>
      <w:r w:rsidR="00017244">
        <w:rPr>
          <w:rFonts w:ascii="Book Antiqua" w:hAnsi="Book Antiqua" w:cs="Calibri Light"/>
          <w:sz w:val="22"/>
          <w:szCs w:val="22"/>
        </w:rPr>
        <w:t xml:space="preserve">alebo aj adresa zhotoviteľa </w:t>
      </w:r>
      <w:r w:rsidRPr="00566EFA">
        <w:rPr>
          <w:rFonts w:ascii="Book Antiqua" w:hAnsi="Book Antiqua" w:cs="Calibri Light"/>
          <w:sz w:val="22"/>
          <w:szCs w:val="22"/>
        </w:rPr>
        <w:t>uvedená v záhlaví tejto zmluvy.</w:t>
      </w:r>
    </w:p>
    <w:p w14:paraId="6CF4DD81" w14:textId="5AAFF6B7"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 xml:space="preserve">Zhotoviteľ splní zmluvný záväzok uvedený v čl. II. bod </w:t>
      </w:r>
      <w:r w:rsidR="004002B7">
        <w:rPr>
          <w:rFonts w:ascii="Book Antiqua" w:hAnsi="Book Antiqua" w:cs="Calibri Light"/>
          <w:sz w:val="22"/>
          <w:szCs w:val="22"/>
        </w:rPr>
        <w:t>2.1-2.</w:t>
      </w:r>
      <w:r w:rsidR="00017244">
        <w:rPr>
          <w:rFonts w:ascii="Book Antiqua" w:hAnsi="Book Antiqua" w:cs="Calibri Light"/>
          <w:sz w:val="22"/>
          <w:szCs w:val="22"/>
        </w:rPr>
        <w:t>5</w:t>
      </w:r>
      <w:r w:rsidR="004002B7">
        <w:rPr>
          <w:rFonts w:ascii="Book Antiqua" w:hAnsi="Book Antiqua" w:cs="Calibri Light"/>
          <w:sz w:val="22"/>
          <w:szCs w:val="22"/>
        </w:rPr>
        <w:t xml:space="preserve"> </w:t>
      </w:r>
      <w:r w:rsidRPr="00566EFA">
        <w:rPr>
          <w:rFonts w:ascii="Book Antiqua" w:hAnsi="Book Antiqua" w:cs="Calibri Light"/>
          <w:sz w:val="22"/>
          <w:szCs w:val="22"/>
        </w:rPr>
        <w:t xml:space="preserve">tejto zmluvy riadnym vypracovaním jednotlivých častí predmetu plnenia v dohodnutom </w:t>
      </w:r>
      <w:r w:rsidRPr="00566EFA">
        <w:rPr>
          <w:rFonts w:ascii="Book Antiqua" w:hAnsi="Book Antiqua" w:cs="Calibri Light"/>
          <w:sz w:val="22"/>
          <w:szCs w:val="22"/>
          <w:u w:val="single"/>
        </w:rPr>
        <w:t>rozsahu podľa čl. III</w:t>
      </w:r>
      <w:r w:rsidRPr="00566EFA">
        <w:rPr>
          <w:rFonts w:ascii="Book Antiqua" w:hAnsi="Book Antiqua" w:cs="Calibri Light"/>
          <w:sz w:val="22"/>
          <w:szCs w:val="22"/>
        </w:rPr>
        <w:t>. tejto zmluvy a ich riadnym dodaním objednávateľovi.</w:t>
      </w:r>
    </w:p>
    <w:p w14:paraId="6CF4DD82" w14:textId="65F02BE5"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 xml:space="preserve">Dodaním pre účely tejto zmluvy sa považuje riadne odovzdanie a prevzatie diela objednávateľom. O riadnom odovzdaní a prevzatí jednotlivých častí diela sa spíše preberací protokol, ktorý bude podpísaný oboma zmluvnými stranami. </w:t>
      </w:r>
    </w:p>
    <w:p w14:paraId="6CF4DD83" w14:textId="20A1C3B1"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Ak má odovzdané dielo vady, objednávateľ uplatní písomne pripomienky v lehote do 10 pracovných dní odo dňa odovzdania diela. Zhotoviteľ je povinný vady diela odstrániť v lehote určenej objednávateľom, ktorá musí byť primeraná charakteru vady. Pokiaľ nedôjde k inej dohode, objednávateľ oznámi zhotoviteľovi svojej písomné pripomienky elektronickou formou a to ich zaslaním</w:t>
      </w:r>
      <w:r w:rsidR="0017709C" w:rsidRPr="00566EFA">
        <w:rPr>
          <w:rFonts w:ascii="Book Antiqua" w:hAnsi="Book Antiqua" w:cs="Calibri Light"/>
        </w:rPr>
        <w:t xml:space="preserve"> </w:t>
      </w:r>
      <w:r w:rsidR="0017709C" w:rsidRPr="00566EFA">
        <w:rPr>
          <w:rFonts w:ascii="Book Antiqua" w:hAnsi="Book Antiqua" w:cs="Calibri Light"/>
          <w:sz w:val="22"/>
          <w:szCs w:val="22"/>
        </w:rPr>
        <w:t>na e-mailovú adresu zhotoviteľa</w:t>
      </w:r>
      <w:r w:rsidRPr="00566EFA">
        <w:rPr>
          <w:rFonts w:ascii="Book Antiqua" w:hAnsi="Book Antiqua" w:cs="Calibri Light"/>
          <w:sz w:val="22"/>
          <w:szCs w:val="22"/>
        </w:rPr>
        <w:t xml:space="preserve">, ktorá je  uvedená v záhlaví tejto zmluvy.  </w:t>
      </w:r>
    </w:p>
    <w:p w14:paraId="6CF4DD84" w14:textId="77777777"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Ak zhotoviteľ vadu v stanovenej lehote neodstráni, alebo ak zhotoviteľ neodovzdá dielo v termíne podľa bodu 1 tohto článku, považuje sa to za podstatné porušenie zmluvy s právom objednávateľa</w:t>
      </w:r>
      <w:r w:rsidRPr="00566EFA">
        <w:rPr>
          <w:rStyle w:val="eop"/>
          <w:rFonts w:ascii="Book Antiqua" w:hAnsi="Book Antiqua" w:cs="Calibri Light"/>
          <w:sz w:val="22"/>
          <w:szCs w:val="22"/>
        </w:rPr>
        <w:t xml:space="preserve"> od zmluvy odstúpiť alebo zabezpečiť dodanie omeškaného plnenia treťou osobou na náklady zhotoviteľa. </w:t>
      </w:r>
    </w:p>
    <w:p w14:paraId="6CF4DD85" w14:textId="77777777" w:rsidR="00100E9E" w:rsidRPr="00566EFA" w:rsidRDefault="00F1608F" w:rsidP="00F35692">
      <w:pPr>
        <w:pStyle w:val="NormlnyWWW"/>
        <w:numPr>
          <w:ilvl w:val="0"/>
          <w:numId w:val="30"/>
        </w:numPr>
        <w:spacing w:after="0"/>
        <w:jc w:val="both"/>
        <w:rPr>
          <w:rFonts w:ascii="Book Antiqua" w:hAnsi="Book Antiqua" w:cs="Calibri Light"/>
          <w:sz w:val="22"/>
          <w:szCs w:val="22"/>
        </w:rPr>
      </w:pPr>
      <w:r w:rsidRPr="00566EFA">
        <w:rPr>
          <w:rFonts w:ascii="Book Antiqua" w:hAnsi="Book Antiqua" w:cs="Calibri Light"/>
          <w:sz w:val="22"/>
          <w:szCs w:val="22"/>
        </w:rPr>
        <w:t xml:space="preserve">Zhotoviteľ nie je v omeškaní s plnením záväzku, ak mu objednávateľ neposkytol potrebnú súčinnosť. V prípade omeškania objednávateľa s poskytnutím spolupôsobenia, ktoré je </w:t>
      </w:r>
      <w:r w:rsidRPr="00566EFA">
        <w:rPr>
          <w:rFonts w:ascii="Book Antiqua" w:hAnsi="Book Antiqua" w:cs="Calibri Light"/>
          <w:sz w:val="22"/>
          <w:szCs w:val="22"/>
        </w:rPr>
        <w:lastRenderedPageBreak/>
        <w:t>nevyhnutné pre splnenie predmetu tejto zmluvy, má zhotoviteľ právo požadovať primeranú zmenu času plnenia podľa bodu 1 tohto článku.</w:t>
      </w:r>
    </w:p>
    <w:p w14:paraId="6CF4DD86" w14:textId="44828DFE" w:rsidR="00100E9E" w:rsidRDefault="00100E9E">
      <w:pPr>
        <w:pStyle w:val="NormlnyWWW"/>
        <w:spacing w:before="0" w:after="0" w:line="240" w:lineRule="auto"/>
        <w:ind w:left="360"/>
        <w:jc w:val="both"/>
        <w:rPr>
          <w:rFonts w:ascii="Book Antiqua" w:eastAsia="Calibri Light" w:hAnsi="Book Antiqua" w:cs="Calibri Light"/>
          <w:sz w:val="22"/>
          <w:szCs w:val="22"/>
        </w:rPr>
      </w:pPr>
    </w:p>
    <w:p w14:paraId="0DD8695E" w14:textId="77777777" w:rsidR="00204EF9" w:rsidRPr="00566EFA" w:rsidRDefault="00204EF9">
      <w:pPr>
        <w:pStyle w:val="NormlnyWWW"/>
        <w:spacing w:before="0" w:after="0" w:line="240" w:lineRule="auto"/>
        <w:ind w:left="360"/>
        <w:jc w:val="both"/>
        <w:rPr>
          <w:rFonts w:ascii="Book Antiqua" w:eastAsia="Calibri Light" w:hAnsi="Book Antiqua" w:cs="Calibri Light"/>
          <w:sz w:val="22"/>
          <w:szCs w:val="22"/>
        </w:rPr>
      </w:pPr>
    </w:p>
    <w:p w14:paraId="6CF4DD87" w14:textId="77777777" w:rsidR="00100E9E" w:rsidRPr="00566EFA" w:rsidRDefault="00F1608F">
      <w:pPr>
        <w:pStyle w:val="NormlnyWWW"/>
        <w:spacing w:before="0" w:after="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Čl. V. </w:t>
      </w:r>
    </w:p>
    <w:p w14:paraId="6CF4DD88" w14:textId="77777777" w:rsidR="00100E9E" w:rsidRPr="00566EFA" w:rsidRDefault="00F1608F">
      <w:pPr>
        <w:pStyle w:val="NormlnyWWW"/>
        <w:spacing w:before="0" w:after="120"/>
        <w:jc w:val="center"/>
        <w:rPr>
          <w:rFonts w:ascii="Book Antiqua" w:eastAsia="Carlito" w:hAnsi="Book Antiqua" w:cs="Calibri Light"/>
          <w:b/>
          <w:bCs/>
          <w:sz w:val="22"/>
          <w:szCs w:val="22"/>
        </w:rPr>
      </w:pPr>
      <w:r w:rsidRPr="00566EFA">
        <w:rPr>
          <w:rFonts w:ascii="Book Antiqua" w:hAnsi="Book Antiqua" w:cs="Calibri Light"/>
          <w:b/>
          <w:bCs/>
          <w:sz w:val="22"/>
          <w:szCs w:val="22"/>
        </w:rPr>
        <w:t xml:space="preserve">Cena diela </w:t>
      </w:r>
    </w:p>
    <w:p w14:paraId="6CF4DD89" w14:textId="3811EC87" w:rsidR="00100E9E" w:rsidRPr="00566EFA" w:rsidRDefault="00F1608F" w:rsidP="00F35692">
      <w:pPr>
        <w:pStyle w:val="NormlnyWWW"/>
        <w:numPr>
          <w:ilvl w:val="0"/>
          <w:numId w:val="35"/>
        </w:numPr>
        <w:spacing w:after="0"/>
        <w:jc w:val="both"/>
        <w:rPr>
          <w:rStyle w:val="eop"/>
          <w:rFonts w:ascii="Book Antiqua" w:hAnsi="Book Antiqua" w:cs="Calibri Light"/>
          <w:sz w:val="22"/>
          <w:szCs w:val="22"/>
        </w:rPr>
      </w:pPr>
      <w:r w:rsidRPr="00566EFA">
        <w:rPr>
          <w:rStyle w:val="eop"/>
          <w:rFonts w:ascii="Book Antiqua" w:hAnsi="Book Antiqua" w:cs="Calibri Light"/>
          <w:sz w:val="22"/>
          <w:szCs w:val="22"/>
        </w:rPr>
        <w:t>Cena diela uvedeného v čl. II. bod 2 tejto zmluvy  je stanovená dohodou zmluvných strán v zmysle zákona NR SR č. 18/1996 Z. z. o cenách v znení neskorších predpisov nasledovne:</w:t>
      </w:r>
    </w:p>
    <w:p w14:paraId="6CF4DD8B" w14:textId="4A1354A4" w:rsidR="00100E9E" w:rsidRPr="004002B7" w:rsidRDefault="00204EF9" w:rsidP="004002B7">
      <w:pPr>
        <w:pStyle w:val="NormlnyWWW"/>
        <w:spacing w:after="0"/>
        <w:ind w:left="1276"/>
        <w:jc w:val="both"/>
        <w:rPr>
          <w:rFonts w:ascii="Book Antiqua" w:hAnsi="Book Antiqua" w:cs="Calibri Light"/>
          <w:sz w:val="22"/>
          <w:szCs w:val="22"/>
        </w:rPr>
      </w:pPr>
      <w:r w:rsidRPr="00204EF9">
        <w:rPr>
          <w:rFonts w:ascii="Book Antiqua" w:hAnsi="Book Antiqua" w:cs="Calibri Light"/>
          <w:sz w:val="22"/>
          <w:szCs w:val="22"/>
          <w:highlight w:val="yellow"/>
        </w:rPr>
        <w:t>.........................</w:t>
      </w:r>
      <w:r w:rsidR="00643EE3" w:rsidRPr="00566EFA">
        <w:rPr>
          <w:rFonts w:ascii="Book Antiqua" w:hAnsi="Book Antiqua" w:cs="Calibri Light"/>
          <w:sz w:val="22"/>
          <w:szCs w:val="22"/>
        </w:rPr>
        <w:t>,- EUR bez DPH</w:t>
      </w:r>
      <w:r w:rsidR="00F1608F" w:rsidRPr="00566EFA">
        <w:rPr>
          <w:rFonts w:ascii="Book Antiqua" w:hAnsi="Book Antiqua" w:cs="Calibri Light"/>
          <w:sz w:val="22"/>
          <w:szCs w:val="22"/>
        </w:rPr>
        <w:t>.</w:t>
      </w:r>
    </w:p>
    <w:p w14:paraId="6CF4DD90" w14:textId="1F53E9AE" w:rsidR="00100E9E" w:rsidRPr="00566EFA" w:rsidRDefault="00F1608F" w:rsidP="00F35692">
      <w:pPr>
        <w:pStyle w:val="NormlnyWWW"/>
        <w:numPr>
          <w:ilvl w:val="0"/>
          <w:numId w:val="35"/>
        </w:numPr>
        <w:spacing w:after="0"/>
        <w:jc w:val="both"/>
        <w:rPr>
          <w:rStyle w:val="eop"/>
          <w:rFonts w:ascii="Book Antiqua" w:hAnsi="Book Antiqua" w:cs="Calibri Light"/>
          <w:sz w:val="22"/>
          <w:szCs w:val="22"/>
        </w:rPr>
      </w:pPr>
      <w:r w:rsidRPr="00566EFA">
        <w:rPr>
          <w:rStyle w:val="eop"/>
          <w:rFonts w:ascii="Book Antiqua" w:hAnsi="Book Antiqua" w:cs="Calibri Light"/>
          <w:sz w:val="22"/>
          <w:szCs w:val="22"/>
        </w:rPr>
        <w:t xml:space="preserve">Predpokladaný investičný náklad pre určenie ceny diela v čase realizácie súťaže návrhov je </w:t>
      </w:r>
      <w:r w:rsidR="00204EF9">
        <w:rPr>
          <w:rStyle w:val="eop"/>
          <w:rFonts w:ascii="Book Antiqua" w:hAnsi="Book Antiqua" w:cs="Calibri Light"/>
          <w:sz w:val="22"/>
          <w:szCs w:val="22"/>
        </w:rPr>
        <w:t>1 </w:t>
      </w:r>
      <w:r w:rsidR="00017244">
        <w:rPr>
          <w:rStyle w:val="eop"/>
          <w:rFonts w:ascii="Book Antiqua" w:hAnsi="Book Antiqua" w:cs="Calibri Light"/>
          <w:sz w:val="22"/>
          <w:szCs w:val="22"/>
        </w:rPr>
        <w:t>6</w:t>
      </w:r>
      <w:r w:rsidR="00204EF9">
        <w:rPr>
          <w:rStyle w:val="eop"/>
          <w:rFonts w:ascii="Book Antiqua" w:hAnsi="Book Antiqua" w:cs="Calibri Light"/>
          <w:sz w:val="22"/>
          <w:szCs w:val="22"/>
        </w:rPr>
        <w:t>00 000</w:t>
      </w:r>
      <w:r w:rsidRPr="00566EFA">
        <w:rPr>
          <w:rStyle w:val="eop"/>
          <w:rFonts w:ascii="Book Antiqua" w:hAnsi="Book Antiqua" w:cs="Calibri Light"/>
          <w:sz w:val="22"/>
          <w:szCs w:val="22"/>
        </w:rPr>
        <w:t xml:space="preserve"> EUR (Slovom: </w:t>
      </w:r>
      <w:r w:rsidR="00204EF9">
        <w:rPr>
          <w:rStyle w:val="eop"/>
          <w:rFonts w:ascii="Book Antiqua" w:hAnsi="Book Antiqua" w:cs="Calibri Light"/>
          <w:sz w:val="22"/>
          <w:szCs w:val="22"/>
        </w:rPr>
        <w:t>Jedenmilión</w:t>
      </w:r>
      <w:r w:rsidR="00017244">
        <w:rPr>
          <w:rStyle w:val="eop"/>
          <w:rFonts w:ascii="Book Antiqua" w:hAnsi="Book Antiqua" w:cs="Calibri Light"/>
          <w:sz w:val="22"/>
          <w:szCs w:val="22"/>
        </w:rPr>
        <w:t>šesť</w:t>
      </w:r>
      <w:r w:rsidR="00204EF9">
        <w:rPr>
          <w:rStyle w:val="eop"/>
          <w:rFonts w:ascii="Book Antiqua" w:hAnsi="Book Antiqua" w:cs="Calibri Light"/>
          <w:sz w:val="22"/>
          <w:szCs w:val="22"/>
        </w:rPr>
        <w:t>stotisíc</w:t>
      </w:r>
      <w:r w:rsidRPr="00566EFA">
        <w:rPr>
          <w:rStyle w:val="eop"/>
          <w:rFonts w:ascii="Book Antiqua" w:hAnsi="Book Antiqua" w:cs="Calibri Light"/>
          <w:sz w:val="22"/>
          <w:szCs w:val="22"/>
        </w:rPr>
        <w:t xml:space="preserve"> eur) bez DPH.</w:t>
      </w:r>
    </w:p>
    <w:p w14:paraId="6CF4DD91" w14:textId="77777777" w:rsidR="00100E9E" w:rsidRPr="00566EFA" w:rsidRDefault="00F1608F" w:rsidP="00F35692">
      <w:pPr>
        <w:pStyle w:val="NormlnyWWW"/>
        <w:numPr>
          <w:ilvl w:val="0"/>
          <w:numId w:val="35"/>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K cene diela bude účtovaná DPH v zmysle platných predpisov v čase fakturácie. </w:t>
      </w:r>
    </w:p>
    <w:p w14:paraId="6CF4DD92" w14:textId="77777777" w:rsidR="00100E9E" w:rsidRPr="00566EFA" w:rsidRDefault="00F1608F" w:rsidP="00F35692">
      <w:pPr>
        <w:pStyle w:val="NormlnyWWW"/>
        <w:numPr>
          <w:ilvl w:val="0"/>
          <w:numId w:val="35"/>
        </w:numPr>
        <w:spacing w:after="0"/>
        <w:jc w:val="both"/>
        <w:rPr>
          <w:rFonts w:ascii="Book Antiqua" w:hAnsi="Book Antiqua" w:cs="Calibri Light"/>
          <w:sz w:val="22"/>
          <w:szCs w:val="22"/>
        </w:rPr>
      </w:pPr>
      <w:r w:rsidRPr="00566EFA">
        <w:rPr>
          <w:rStyle w:val="eop"/>
          <w:rFonts w:ascii="Book Antiqua" w:hAnsi="Book Antiqua" w:cs="Calibri Light"/>
          <w:sz w:val="22"/>
          <w:szCs w:val="22"/>
        </w:rPr>
        <w:t>Pri zúžení predmetu diela má objednávateľ právo krátiť odmenu za dielo. Pre účely výpočtu krátenej odmeny budú nerealizované práce ocenené rovnako ako bola vypočítaná cena za dielo.</w:t>
      </w:r>
    </w:p>
    <w:p w14:paraId="6CF4DD93" w14:textId="319974EA" w:rsidR="00100E9E" w:rsidRPr="00566EFA" w:rsidRDefault="00F1608F" w:rsidP="00F35692">
      <w:pPr>
        <w:pStyle w:val="NormlnyWWW"/>
        <w:numPr>
          <w:ilvl w:val="0"/>
          <w:numId w:val="35"/>
        </w:numPr>
        <w:spacing w:after="0"/>
        <w:jc w:val="both"/>
        <w:rPr>
          <w:rStyle w:val="eop"/>
          <w:rFonts w:ascii="Book Antiqua" w:hAnsi="Book Antiqua" w:cs="Calibri Light"/>
          <w:sz w:val="22"/>
          <w:szCs w:val="22"/>
        </w:rPr>
      </w:pPr>
      <w:r w:rsidRPr="00566EFA">
        <w:rPr>
          <w:rStyle w:val="eop"/>
          <w:rFonts w:ascii="Book Antiqua" w:hAnsi="Book Antiqua" w:cs="Calibri Light"/>
          <w:sz w:val="22"/>
          <w:szCs w:val="22"/>
        </w:rPr>
        <w:t>Cena za jednotlivé časti diela je nasledovná :</w:t>
      </w:r>
    </w:p>
    <w:p w14:paraId="297E1B8B" w14:textId="7FB6CACE" w:rsidR="00643EE3" w:rsidRPr="00566EFA" w:rsidRDefault="00643EE3" w:rsidP="00643EE3">
      <w:pPr>
        <w:pStyle w:val="NormlnyWWW"/>
        <w:numPr>
          <w:ilvl w:val="0"/>
          <w:numId w:val="75"/>
        </w:numPr>
        <w:spacing w:after="0"/>
        <w:jc w:val="both"/>
        <w:rPr>
          <w:rFonts w:ascii="Book Antiqua" w:hAnsi="Book Antiqua" w:cs="Calibri Light"/>
          <w:sz w:val="22"/>
          <w:szCs w:val="22"/>
        </w:rPr>
      </w:pPr>
      <w:r w:rsidRPr="00566EFA">
        <w:rPr>
          <w:rFonts w:ascii="Book Antiqua" w:hAnsi="Book Antiqua" w:cs="Calibri Light"/>
          <w:sz w:val="22"/>
          <w:szCs w:val="22"/>
        </w:rPr>
        <w:t xml:space="preserve">podľa čl. II. bod </w:t>
      </w:r>
      <w:r w:rsidR="00204EF9">
        <w:rPr>
          <w:rFonts w:ascii="Book Antiqua" w:hAnsi="Book Antiqua" w:cs="Calibri Light"/>
          <w:sz w:val="22"/>
          <w:szCs w:val="22"/>
        </w:rPr>
        <w:t>2.1</w:t>
      </w:r>
      <w:r w:rsidRPr="00566EFA">
        <w:rPr>
          <w:rFonts w:ascii="Book Antiqua" w:hAnsi="Book Antiqua" w:cs="Calibri Light"/>
          <w:sz w:val="22"/>
          <w:szCs w:val="22"/>
        </w:rPr>
        <w:t xml:space="preserve"> </w:t>
      </w:r>
      <w:r w:rsidR="00204EF9">
        <w:rPr>
          <w:rFonts w:ascii="Book Antiqua" w:hAnsi="Book Antiqua" w:cs="Calibri Light"/>
          <w:sz w:val="22"/>
          <w:szCs w:val="22"/>
        </w:rPr>
        <w:t>(architektonická štúdia)</w:t>
      </w:r>
      <w:r w:rsidRPr="00566EFA">
        <w:rPr>
          <w:rFonts w:ascii="Book Antiqua" w:hAnsi="Book Antiqua" w:cs="Calibri Light"/>
          <w:sz w:val="22"/>
          <w:szCs w:val="22"/>
        </w:rPr>
        <w:t xml:space="preserve"> </w:t>
      </w:r>
      <w:r w:rsidRPr="00566EFA">
        <w:rPr>
          <w:rFonts w:ascii="Book Antiqua" w:hAnsi="Book Antiqua" w:cs="Calibri Light"/>
          <w:sz w:val="22"/>
          <w:szCs w:val="22"/>
        </w:rPr>
        <w:tab/>
      </w:r>
      <w:r w:rsidR="005A4832" w:rsidRPr="005A4832">
        <w:rPr>
          <w:rFonts w:ascii="Book Antiqua" w:hAnsi="Book Antiqua" w:cs="Calibri Light"/>
          <w:sz w:val="22"/>
          <w:szCs w:val="22"/>
          <w:highlight w:val="yellow"/>
        </w:rPr>
        <w:t>..............</w:t>
      </w:r>
      <w:r w:rsidRPr="00566EFA">
        <w:rPr>
          <w:rFonts w:ascii="Book Antiqua" w:hAnsi="Book Antiqua" w:cs="Calibri Light"/>
          <w:sz w:val="22"/>
          <w:szCs w:val="22"/>
        </w:rPr>
        <w:t>,- EUR bez DPH,</w:t>
      </w:r>
    </w:p>
    <w:p w14:paraId="65F372D8" w14:textId="7179F72B" w:rsidR="00643EE3" w:rsidRPr="00204EF9" w:rsidRDefault="00643EE3" w:rsidP="00204EF9">
      <w:pPr>
        <w:pStyle w:val="NormlnyWWW"/>
        <w:numPr>
          <w:ilvl w:val="0"/>
          <w:numId w:val="75"/>
        </w:numPr>
        <w:spacing w:after="0"/>
        <w:jc w:val="both"/>
        <w:rPr>
          <w:rFonts w:ascii="Book Antiqua" w:hAnsi="Book Antiqua" w:cs="Calibri Light"/>
          <w:sz w:val="22"/>
          <w:szCs w:val="22"/>
        </w:rPr>
      </w:pPr>
      <w:r w:rsidRPr="00566EFA">
        <w:rPr>
          <w:rFonts w:ascii="Book Antiqua" w:hAnsi="Book Antiqua" w:cs="Calibri Light"/>
          <w:sz w:val="22"/>
          <w:szCs w:val="22"/>
        </w:rPr>
        <w:t>podľa čl. II. bod 2</w:t>
      </w:r>
      <w:r w:rsidR="00204EF9">
        <w:rPr>
          <w:rFonts w:ascii="Book Antiqua" w:hAnsi="Book Antiqua" w:cs="Calibri Light"/>
          <w:sz w:val="22"/>
          <w:szCs w:val="22"/>
        </w:rPr>
        <w:t>.2</w:t>
      </w:r>
      <w:r w:rsidRPr="00566EFA">
        <w:rPr>
          <w:rFonts w:ascii="Book Antiqua" w:hAnsi="Book Antiqua" w:cs="Calibri Light"/>
          <w:sz w:val="22"/>
          <w:szCs w:val="22"/>
        </w:rPr>
        <w:t xml:space="preserve">  </w:t>
      </w:r>
      <w:r w:rsidR="00204EF9">
        <w:rPr>
          <w:rFonts w:ascii="Book Antiqua" w:hAnsi="Book Antiqua" w:cs="Calibri Light"/>
          <w:sz w:val="22"/>
          <w:szCs w:val="22"/>
        </w:rPr>
        <w:t>(</w:t>
      </w:r>
      <w:r w:rsidR="00017244">
        <w:rPr>
          <w:rFonts w:ascii="Book Antiqua" w:hAnsi="Book Antiqua" w:cs="Calibri Light"/>
          <w:sz w:val="22"/>
          <w:szCs w:val="22"/>
        </w:rPr>
        <w:t>stavebný zámer</w:t>
      </w:r>
      <w:r w:rsidR="00204EF9">
        <w:rPr>
          <w:rFonts w:ascii="Book Antiqua" w:hAnsi="Book Antiqua" w:cs="Calibri Light"/>
          <w:sz w:val="22"/>
          <w:szCs w:val="22"/>
        </w:rPr>
        <w:t>)</w:t>
      </w:r>
      <w:r w:rsidRPr="00566EFA">
        <w:rPr>
          <w:rFonts w:ascii="Book Antiqua" w:hAnsi="Book Antiqua" w:cs="Calibri Light"/>
          <w:sz w:val="22"/>
          <w:szCs w:val="22"/>
        </w:rPr>
        <w:tab/>
      </w:r>
      <w:r w:rsidRPr="00566EFA">
        <w:rPr>
          <w:rFonts w:ascii="Book Antiqua" w:hAnsi="Book Antiqua" w:cs="Calibri Light"/>
          <w:sz w:val="22"/>
          <w:szCs w:val="22"/>
        </w:rPr>
        <w:tab/>
      </w:r>
      <w:r w:rsidR="005A4832" w:rsidRPr="005A4832">
        <w:rPr>
          <w:rFonts w:ascii="Book Antiqua" w:hAnsi="Book Antiqua" w:cs="Calibri Light"/>
          <w:sz w:val="22"/>
          <w:szCs w:val="22"/>
          <w:highlight w:val="yellow"/>
        </w:rPr>
        <w:t>..............</w:t>
      </w:r>
      <w:r w:rsidRPr="00204EF9">
        <w:rPr>
          <w:rFonts w:ascii="Book Antiqua" w:hAnsi="Book Antiqua" w:cs="Calibri Light"/>
          <w:sz w:val="22"/>
          <w:szCs w:val="22"/>
        </w:rPr>
        <w:t>,- EUR bez DPH,</w:t>
      </w:r>
    </w:p>
    <w:p w14:paraId="4789B005" w14:textId="5C87EADF" w:rsidR="00643EE3" w:rsidRPr="00566EFA" w:rsidRDefault="00643EE3" w:rsidP="00643EE3">
      <w:pPr>
        <w:pStyle w:val="NormlnyWWW"/>
        <w:numPr>
          <w:ilvl w:val="0"/>
          <w:numId w:val="75"/>
        </w:numPr>
        <w:spacing w:after="0"/>
        <w:jc w:val="both"/>
        <w:rPr>
          <w:rFonts w:ascii="Book Antiqua" w:hAnsi="Book Antiqua" w:cs="Calibri Light"/>
          <w:sz w:val="22"/>
          <w:szCs w:val="22"/>
        </w:rPr>
      </w:pPr>
      <w:r w:rsidRPr="00566EFA">
        <w:rPr>
          <w:rFonts w:ascii="Book Antiqua" w:hAnsi="Book Antiqua" w:cs="Calibri Light"/>
          <w:sz w:val="22"/>
          <w:szCs w:val="22"/>
        </w:rPr>
        <w:t>podľa čl. II. bod 2</w:t>
      </w:r>
      <w:r w:rsidR="00204EF9">
        <w:rPr>
          <w:rFonts w:ascii="Book Antiqua" w:hAnsi="Book Antiqua" w:cs="Calibri Light"/>
          <w:sz w:val="22"/>
          <w:szCs w:val="22"/>
        </w:rPr>
        <w:t>.3</w:t>
      </w:r>
      <w:r w:rsidRPr="00566EFA">
        <w:rPr>
          <w:rFonts w:ascii="Book Antiqua" w:hAnsi="Book Antiqua" w:cs="Calibri Light"/>
          <w:sz w:val="22"/>
          <w:szCs w:val="22"/>
        </w:rPr>
        <w:t xml:space="preserve">  </w:t>
      </w:r>
      <w:r w:rsidR="00204EF9">
        <w:rPr>
          <w:rFonts w:ascii="Book Antiqua" w:hAnsi="Book Antiqua" w:cs="Calibri Light"/>
          <w:sz w:val="22"/>
          <w:szCs w:val="22"/>
        </w:rPr>
        <w:t>(</w:t>
      </w:r>
      <w:r w:rsidR="00017244">
        <w:rPr>
          <w:rFonts w:ascii="Book Antiqua" w:hAnsi="Book Antiqua" w:cs="Calibri Light"/>
          <w:sz w:val="22"/>
          <w:szCs w:val="22"/>
        </w:rPr>
        <w:t>projekt stavby</w:t>
      </w:r>
      <w:r w:rsidR="00204EF9">
        <w:rPr>
          <w:rFonts w:ascii="Book Antiqua" w:hAnsi="Book Antiqua" w:cs="Calibri Light"/>
          <w:sz w:val="22"/>
          <w:szCs w:val="22"/>
        </w:rPr>
        <w:t>)</w:t>
      </w:r>
      <w:r w:rsidRPr="00566EFA">
        <w:rPr>
          <w:rFonts w:ascii="Book Antiqua" w:hAnsi="Book Antiqua" w:cs="Calibri Light"/>
          <w:sz w:val="22"/>
          <w:szCs w:val="22"/>
        </w:rPr>
        <w:tab/>
        <w:t xml:space="preserve">         </w:t>
      </w:r>
      <w:r w:rsidR="00017244">
        <w:rPr>
          <w:rFonts w:ascii="Book Antiqua" w:hAnsi="Book Antiqua" w:cs="Calibri Light"/>
          <w:sz w:val="22"/>
          <w:szCs w:val="22"/>
        </w:rPr>
        <w:tab/>
      </w:r>
      <w:r w:rsidRPr="00566EFA">
        <w:rPr>
          <w:rFonts w:ascii="Book Antiqua" w:hAnsi="Book Antiqua" w:cs="Calibri Light"/>
          <w:sz w:val="22"/>
          <w:szCs w:val="22"/>
        </w:rPr>
        <w:t xml:space="preserve">  </w:t>
      </w:r>
      <w:r w:rsidRPr="00566EFA">
        <w:rPr>
          <w:rFonts w:ascii="Book Antiqua" w:hAnsi="Book Antiqua" w:cs="Calibri Light"/>
          <w:sz w:val="22"/>
          <w:szCs w:val="22"/>
        </w:rPr>
        <w:tab/>
      </w:r>
      <w:r w:rsidR="005A4832" w:rsidRPr="005A4832">
        <w:rPr>
          <w:rFonts w:ascii="Book Antiqua" w:hAnsi="Book Antiqua" w:cs="Calibri Light"/>
          <w:sz w:val="22"/>
          <w:szCs w:val="22"/>
          <w:highlight w:val="yellow"/>
        </w:rPr>
        <w:t>............</w:t>
      </w:r>
      <w:r w:rsidR="005A4832">
        <w:rPr>
          <w:rFonts w:ascii="Book Antiqua" w:hAnsi="Book Antiqua" w:cs="Calibri Light"/>
          <w:sz w:val="22"/>
          <w:szCs w:val="22"/>
          <w:highlight w:val="yellow"/>
        </w:rPr>
        <w:t>.</w:t>
      </w:r>
      <w:r w:rsidR="005A4832" w:rsidRPr="005A4832">
        <w:rPr>
          <w:rFonts w:ascii="Book Antiqua" w:hAnsi="Book Antiqua" w:cs="Calibri Light"/>
          <w:sz w:val="22"/>
          <w:szCs w:val="22"/>
          <w:highlight w:val="yellow"/>
        </w:rPr>
        <w:t>.</w:t>
      </w:r>
      <w:r w:rsidRPr="00566EFA">
        <w:rPr>
          <w:rFonts w:ascii="Book Antiqua" w:hAnsi="Book Antiqua" w:cs="Calibri Light"/>
          <w:sz w:val="22"/>
          <w:szCs w:val="22"/>
        </w:rPr>
        <w:t>,- EUR bez DPH,</w:t>
      </w:r>
    </w:p>
    <w:p w14:paraId="08328AB5" w14:textId="44E1D99C" w:rsidR="00643EE3" w:rsidRPr="00A070F4" w:rsidRDefault="00643EE3" w:rsidP="00643EE3">
      <w:pPr>
        <w:pStyle w:val="NormlnyWWW"/>
        <w:numPr>
          <w:ilvl w:val="0"/>
          <w:numId w:val="75"/>
        </w:numPr>
        <w:spacing w:after="0"/>
        <w:jc w:val="both"/>
        <w:rPr>
          <w:rFonts w:ascii="Book Antiqua" w:hAnsi="Book Antiqua" w:cs="Calibri Light"/>
          <w:sz w:val="22"/>
          <w:szCs w:val="22"/>
        </w:rPr>
      </w:pPr>
      <w:r w:rsidRPr="00A070F4">
        <w:rPr>
          <w:rFonts w:ascii="Book Antiqua" w:hAnsi="Book Antiqua" w:cs="Calibri Light"/>
          <w:sz w:val="22"/>
          <w:szCs w:val="22"/>
        </w:rPr>
        <w:t>podľa čl. II. bod 2</w:t>
      </w:r>
      <w:r w:rsidR="00204EF9" w:rsidRPr="00A070F4">
        <w:rPr>
          <w:rFonts w:ascii="Book Antiqua" w:hAnsi="Book Antiqua" w:cs="Calibri Light"/>
          <w:sz w:val="22"/>
          <w:szCs w:val="22"/>
        </w:rPr>
        <w:t>.4</w:t>
      </w:r>
      <w:r w:rsidRPr="00A070F4">
        <w:rPr>
          <w:rFonts w:ascii="Book Antiqua" w:hAnsi="Book Antiqua" w:cs="Calibri Light"/>
          <w:sz w:val="22"/>
          <w:szCs w:val="22"/>
        </w:rPr>
        <w:t xml:space="preserve">  </w:t>
      </w:r>
      <w:r w:rsidR="005A4832" w:rsidRPr="00A070F4">
        <w:rPr>
          <w:rFonts w:ascii="Book Antiqua" w:hAnsi="Book Antiqua" w:cs="Calibri Light"/>
          <w:sz w:val="22"/>
          <w:szCs w:val="22"/>
        </w:rPr>
        <w:t>(</w:t>
      </w:r>
      <w:r w:rsidR="00017244" w:rsidRPr="00A070F4">
        <w:rPr>
          <w:rFonts w:ascii="Book Antiqua" w:hAnsi="Book Antiqua" w:cs="Calibri Light"/>
          <w:sz w:val="22"/>
          <w:szCs w:val="22"/>
        </w:rPr>
        <w:t>vykonávací</w:t>
      </w:r>
      <w:r w:rsidR="005A4832" w:rsidRPr="00A070F4">
        <w:rPr>
          <w:rFonts w:ascii="Book Antiqua" w:hAnsi="Book Antiqua" w:cs="Calibri Light"/>
          <w:sz w:val="22"/>
          <w:szCs w:val="22"/>
        </w:rPr>
        <w:t xml:space="preserve"> projekt)</w:t>
      </w:r>
      <w:r w:rsidRPr="00A070F4">
        <w:rPr>
          <w:rFonts w:ascii="Book Antiqua" w:hAnsi="Book Antiqua" w:cs="Calibri Light"/>
          <w:sz w:val="22"/>
          <w:szCs w:val="22"/>
        </w:rPr>
        <w:tab/>
      </w:r>
      <w:r w:rsidRPr="00A070F4">
        <w:rPr>
          <w:rFonts w:ascii="Book Antiqua" w:hAnsi="Book Antiqua" w:cs="Calibri Light"/>
          <w:sz w:val="22"/>
          <w:szCs w:val="22"/>
        </w:rPr>
        <w:tab/>
      </w:r>
      <w:r w:rsidR="005A4832" w:rsidRPr="00A070F4">
        <w:rPr>
          <w:rFonts w:ascii="Book Antiqua" w:hAnsi="Book Antiqua" w:cs="Calibri Light"/>
          <w:sz w:val="22"/>
          <w:szCs w:val="22"/>
          <w:highlight w:val="yellow"/>
        </w:rPr>
        <w:t>..............</w:t>
      </w:r>
      <w:r w:rsidRPr="00A070F4">
        <w:rPr>
          <w:rFonts w:ascii="Book Antiqua" w:hAnsi="Book Antiqua" w:cs="Calibri Light"/>
          <w:sz w:val="22"/>
          <w:szCs w:val="22"/>
        </w:rPr>
        <w:t>,- EUR bez DPH,</w:t>
      </w:r>
    </w:p>
    <w:p w14:paraId="12343D57" w14:textId="4F0F7645" w:rsidR="00017244" w:rsidRPr="00017244" w:rsidRDefault="00017244" w:rsidP="00017244">
      <w:pPr>
        <w:pStyle w:val="NormlnyWWW"/>
        <w:numPr>
          <w:ilvl w:val="0"/>
          <w:numId w:val="75"/>
        </w:numPr>
        <w:spacing w:after="0"/>
        <w:jc w:val="both"/>
        <w:rPr>
          <w:rFonts w:ascii="Book Antiqua" w:hAnsi="Book Antiqua" w:cs="Calibri Light"/>
          <w:sz w:val="22"/>
          <w:szCs w:val="22"/>
        </w:rPr>
      </w:pPr>
      <w:r w:rsidRPr="00566EFA">
        <w:rPr>
          <w:rFonts w:ascii="Book Antiqua" w:hAnsi="Book Antiqua" w:cs="Calibri Light"/>
          <w:sz w:val="22"/>
          <w:szCs w:val="22"/>
        </w:rPr>
        <w:t>podľa čl. II. bod 2</w:t>
      </w:r>
      <w:r>
        <w:rPr>
          <w:rFonts w:ascii="Book Antiqua" w:hAnsi="Book Antiqua" w:cs="Calibri Light"/>
          <w:sz w:val="22"/>
          <w:szCs w:val="22"/>
        </w:rPr>
        <w:t>.5</w:t>
      </w:r>
      <w:r w:rsidRPr="00566EFA">
        <w:rPr>
          <w:rFonts w:ascii="Book Antiqua" w:hAnsi="Book Antiqua" w:cs="Calibri Light"/>
          <w:sz w:val="22"/>
          <w:szCs w:val="22"/>
        </w:rPr>
        <w:t xml:space="preserve">  </w:t>
      </w:r>
      <w:r>
        <w:rPr>
          <w:rFonts w:ascii="Book Antiqua" w:hAnsi="Book Antiqua" w:cs="Calibri Light"/>
          <w:sz w:val="22"/>
          <w:szCs w:val="22"/>
        </w:rPr>
        <w:t>(projekt interiéru)</w:t>
      </w:r>
      <w:r w:rsidRPr="00566EFA">
        <w:rPr>
          <w:rFonts w:ascii="Book Antiqua" w:hAnsi="Book Antiqua" w:cs="Calibri Light"/>
          <w:sz w:val="22"/>
          <w:szCs w:val="22"/>
        </w:rPr>
        <w:tab/>
      </w:r>
      <w:r w:rsidRPr="00566EFA">
        <w:rPr>
          <w:rFonts w:ascii="Book Antiqua" w:hAnsi="Book Antiqua" w:cs="Calibri Light"/>
          <w:sz w:val="22"/>
          <w:szCs w:val="22"/>
        </w:rPr>
        <w:tab/>
      </w:r>
      <w:r w:rsidRPr="005A4832">
        <w:rPr>
          <w:rFonts w:ascii="Book Antiqua" w:hAnsi="Book Antiqua" w:cs="Calibri Light"/>
          <w:sz w:val="22"/>
          <w:szCs w:val="22"/>
          <w:highlight w:val="yellow"/>
        </w:rPr>
        <w:t>..............</w:t>
      </w:r>
      <w:r w:rsidRPr="00566EFA">
        <w:rPr>
          <w:rFonts w:ascii="Book Antiqua" w:hAnsi="Book Antiqua" w:cs="Calibri Light"/>
          <w:sz w:val="22"/>
          <w:szCs w:val="22"/>
        </w:rPr>
        <w:t>,- EUR bez DPH,</w:t>
      </w:r>
    </w:p>
    <w:p w14:paraId="160001E5" w14:textId="40B62097" w:rsidR="00643EE3" w:rsidRPr="00566EFA" w:rsidRDefault="00643EE3" w:rsidP="00643EE3">
      <w:pPr>
        <w:pStyle w:val="NormlnyWWW"/>
        <w:numPr>
          <w:ilvl w:val="0"/>
          <w:numId w:val="75"/>
        </w:numPr>
        <w:spacing w:after="0"/>
        <w:jc w:val="both"/>
        <w:rPr>
          <w:rFonts w:ascii="Book Antiqua" w:hAnsi="Book Antiqua" w:cs="Calibri Light"/>
          <w:sz w:val="22"/>
          <w:szCs w:val="22"/>
        </w:rPr>
      </w:pPr>
      <w:r w:rsidRPr="00566EFA">
        <w:rPr>
          <w:rFonts w:ascii="Book Antiqua" w:hAnsi="Book Antiqua" w:cs="Calibri Light"/>
          <w:sz w:val="22"/>
          <w:szCs w:val="22"/>
        </w:rPr>
        <w:t>podľa čl. II. bod 2</w:t>
      </w:r>
      <w:r w:rsidR="00204EF9">
        <w:rPr>
          <w:rFonts w:ascii="Book Antiqua" w:hAnsi="Book Antiqua" w:cs="Calibri Light"/>
          <w:sz w:val="22"/>
          <w:szCs w:val="22"/>
        </w:rPr>
        <w:t>.</w:t>
      </w:r>
      <w:r w:rsidR="00017244">
        <w:rPr>
          <w:rFonts w:ascii="Book Antiqua" w:hAnsi="Book Antiqua" w:cs="Calibri Light"/>
          <w:sz w:val="22"/>
          <w:szCs w:val="22"/>
        </w:rPr>
        <w:t>6</w:t>
      </w:r>
      <w:r w:rsidRPr="00566EFA">
        <w:rPr>
          <w:rFonts w:ascii="Book Antiqua" w:hAnsi="Book Antiqua" w:cs="Calibri Light"/>
          <w:sz w:val="22"/>
          <w:szCs w:val="22"/>
        </w:rPr>
        <w:t xml:space="preserve">  </w:t>
      </w:r>
      <w:r w:rsidR="005A4832">
        <w:rPr>
          <w:rFonts w:ascii="Book Antiqua" w:hAnsi="Book Antiqua" w:cs="Calibri Light"/>
          <w:sz w:val="22"/>
          <w:szCs w:val="22"/>
        </w:rPr>
        <w:t>(OAD)</w:t>
      </w:r>
      <w:r w:rsidRPr="00566EFA">
        <w:rPr>
          <w:rFonts w:ascii="Book Antiqua" w:hAnsi="Book Antiqua" w:cs="Calibri Light"/>
          <w:sz w:val="22"/>
          <w:szCs w:val="22"/>
        </w:rPr>
        <w:tab/>
      </w:r>
      <w:r w:rsidRPr="00566EFA">
        <w:rPr>
          <w:rFonts w:ascii="Book Antiqua" w:hAnsi="Book Antiqua" w:cs="Calibri Light"/>
          <w:sz w:val="22"/>
          <w:szCs w:val="22"/>
        </w:rPr>
        <w:tab/>
        <w:t xml:space="preserve"> </w:t>
      </w:r>
      <w:r w:rsidRPr="00566EFA">
        <w:rPr>
          <w:rFonts w:ascii="Book Antiqua" w:hAnsi="Book Antiqua" w:cs="Calibri Light"/>
          <w:sz w:val="22"/>
          <w:szCs w:val="22"/>
        </w:rPr>
        <w:tab/>
        <w:t xml:space="preserve"> </w:t>
      </w:r>
      <w:r w:rsidRPr="00566EFA">
        <w:rPr>
          <w:rFonts w:ascii="Book Antiqua" w:hAnsi="Book Antiqua" w:cs="Calibri Light"/>
          <w:sz w:val="22"/>
          <w:szCs w:val="22"/>
        </w:rPr>
        <w:tab/>
      </w:r>
      <w:r w:rsidR="005A4832" w:rsidRPr="005A4832">
        <w:rPr>
          <w:rFonts w:ascii="Book Antiqua" w:hAnsi="Book Antiqua" w:cs="Calibri Light"/>
          <w:sz w:val="22"/>
          <w:szCs w:val="22"/>
          <w:highlight w:val="yellow"/>
        </w:rPr>
        <w:t>..............</w:t>
      </w:r>
      <w:r w:rsidRPr="00566EFA">
        <w:rPr>
          <w:rFonts w:ascii="Book Antiqua" w:hAnsi="Book Antiqua" w:cs="Calibri Light"/>
          <w:sz w:val="22"/>
          <w:szCs w:val="22"/>
        </w:rPr>
        <w:t>,- EUR bez DPH</w:t>
      </w:r>
      <w:r w:rsidR="005A4832">
        <w:rPr>
          <w:rFonts w:ascii="Book Antiqua" w:hAnsi="Book Antiqua" w:cs="Calibri Light"/>
          <w:sz w:val="22"/>
          <w:szCs w:val="22"/>
        </w:rPr>
        <w:t>/hod</w:t>
      </w:r>
      <w:r w:rsidRPr="00566EFA">
        <w:rPr>
          <w:rFonts w:ascii="Book Antiqua" w:hAnsi="Book Antiqua" w:cs="Calibri Light"/>
          <w:sz w:val="22"/>
          <w:szCs w:val="22"/>
        </w:rPr>
        <w:t>.</w:t>
      </w:r>
      <w:r w:rsidR="0072151D">
        <w:rPr>
          <w:rFonts w:ascii="Book Antiqua" w:hAnsi="Book Antiqua" w:cs="Calibri Light"/>
          <w:sz w:val="22"/>
          <w:szCs w:val="22"/>
        </w:rPr>
        <w:t xml:space="preserve"> (pri maximálnom počte 200 hod.)</w:t>
      </w:r>
    </w:p>
    <w:p w14:paraId="67270BEC" w14:textId="77777777" w:rsidR="00643EE3" w:rsidRPr="00566EFA" w:rsidRDefault="00643EE3" w:rsidP="00643EE3">
      <w:pPr>
        <w:pStyle w:val="NormlnyWWW"/>
        <w:spacing w:after="0"/>
        <w:ind w:left="360"/>
        <w:jc w:val="both"/>
        <w:rPr>
          <w:rFonts w:ascii="Book Antiqua" w:hAnsi="Book Antiqua" w:cs="Calibri Light"/>
          <w:sz w:val="22"/>
          <w:szCs w:val="22"/>
        </w:rPr>
      </w:pPr>
    </w:p>
    <w:p w14:paraId="6CF4DD99" w14:textId="3FD7C9BD" w:rsidR="00100E9E" w:rsidRPr="00017244" w:rsidRDefault="00F1608F" w:rsidP="00017244">
      <w:pPr>
        <w:pStyle w:val="NormlnyWWW"/>
        <w:numPr>
          <w:ilvl w:val="0"/>
          <w:numId w:val="35"/>
        </w:numPr>
        <w:spacing w:after="0"/>
        <w:jc w:val="both"/>
        <w:rPr>
          <w:rStyle w:val="eop"/>
          <w:rFonts w:ascii="Book Antiqua" w:hAnsi="Book Antiqua" w:cs="Calibri Light"/>
          <w:sz w:val="22"/>
          <w:szCs w:val="22"/>
        </w:rPr>
      </w:pPr>
      <w:r w:rsidRPr="00566EFA">
        <w:rPr>
          <w:rStyle w:val="eop"/>
          <w:rFonts w:ascii="Book Antiqua" w:hAnsi="Book Antiqua" w:cs="Calibri Light"/>
          <w:sz w:val="22"/>
          <w:szCs w:val="22"/>
        </w:rPr>
        <w:t xml:space="preserve">V cene diela nie sú zahrnuté správne poplatky, a to najmä: poplatky za úkony s katastrálnym úradom, poplatky za vydanie </w:t>
      </w:r>
      <w:r w:rsidR="00017244">
        <w:rPr>
          <w:rStyle w:val="eop"/>
          <w:rFonts w:ascii="Book Antiqua" w:hAnsi="Book Antiqua" w:cs="Calibri Light"/>
          <w:sz w:val="22"/>
          <w:szCs w:val="22"/>
        </w:rPr>
        <w:t>rozhodnutí</w:t>
      </w:r>
      <w:r w:rsidRPr="00566EFA">
        <w:rPr>
          <w:rStyle w:val="eop"/>
          <w:rFonts w:ascii="Book Antiqua" w:hAnsi="Book Antiqua" w:cs="Calibri Light"/>
          <w:sz w:val="22"/>
          <w:szCs w:val="22"/>
        </w:rPr>
        <w:t>, vyjadrenie Technickej inšpekcie</w:t>
      </w:r>
      <w:r w:rsidR="00EC732A">
        <w:rPr>
          <w:rStyle w:val="eop"/>
          <w:rFonts w:ascii="Book Antiqua" w:hAnsi="Book Antiqua" w:cs="Calibri Light"/>
          <w:sz w:val="22"/>
          <w:szCs w:val="22"/>
        </w:rPr>
        <w:t xml:space="preserve"> a iné</w:t>
      </w:r>
      <w:r w:rsidR="00017244">
        <w:rPr>
          <w:rStyle w:val="eop"/>
          <w:rFonts w:ascii="Book Antiqua" w:hAnsi="Book Antiqua" w:cs="Calibri Light"/>
          <w:sz w:val="22"/>
          <w:szCs w:val="22"/>
        </w:rPr>
        <w:t>.</w:t>
      </w:r>
      <w:r w:rsidRPr="00566EFA">
        <w:rPr>
          <w:rStyle w:val="eop"/>
          <w:rFonts w:ascii="Book Antiqua" w:hAnsi="Book Antiqua" w:cs="Calibri Light"/>
          <w:sz w:val="22"/>
          <w:szCs w:val="22"/>
        </w:rPr>
        <w:t xml:space="preserve"> </w:t>
      </w:r>
      <w:r w:rsidRPr="00017244">
        <w:rPr>
          <w:rStyle w:val="eop"/>
          <w:rFonts w:ascii="Book Antiqua" w:hAnsi="Book Antiqua" w:cs="Calibri Light"/>
          <w:sz w:val="22"/>
          <w:szCs w:val="22"/>
        </w:rPr>
        <w:t xml:space="preserve"> Tieto výdavky hradí objednávateľ. </w:t>
      </w:r>
    </w:p>
    <w:p w14:paraId="6CF4DD9A" w14:textId="77777777" w:rsidR="00100E9E" w:rsidRPr="00566EFA" w:rsidRDefault="00100E9E">
      <w:pPr>
        <w:pStyle w:val="NormlnyWWW"/>
        <w:spacing w:before="0" w:after="0" w:line="240" w:lineRule="auto"/>
        <w:rPr>
          <w:rFonts w:ascii="Book Antiqua" w:eastAsia="Calibri Light" w:hAnsi="Book Antiqua" w:cs="Calibri Light"/>
          <w:sz w:val="22"/>
          <w:szCs w:val="22"/>
        </w:rPr>
      </w:pPr>
    </w:p>
    <w:p w14:paraId="6CF4DD9B" w14:textId="77777777" w:rsidR="00100E9E" w:rsidRPr="00566EFA" w:rsidRDefault="00F1608F">
      <w:pPr>
        <w:pStyle w:val="NormlnyWWW"/>
        <w:spacing w:after="0"/>
        <w:ind w:left="720"/>
        <w:jc w:val="center"/>
        <w:rPr>
          <w:rFonts w:ascii="Book Antiqua" w:eastAsia="Carlito" w:hAnsi="Book Antiqua" w:cs="Calibri Light"/>
          <w:b/>
          <w:bCs/>
          <w:sz w:val="22"/>
          <w:szCs w:val="22"/>
        </w:rPr>
      </w:pPr>
      <w:r w:rsidRPr="00566EFA">
        <w:rPr>
          <w:rFonts w:ascii="Book Antiqua" w:hAnsi="Book Antiqua" w:cs="Calibri Light"/>
          <w:b/>
          <w:bCs/>
          <w:sz w:val="22"/>
          <w:szCs w:val="22"/>
        </w:rPr>
        <w:t>Čl. VI.</w:t>
      </w:r>
    </w:p>
    <w:p w14:paraId="6CF4DD9C" w14:textId="77777777" w:rsidR="00100E9E" w:rsidRPr="00566EFA" w:rsidRDefault="00F1608F">
      <w:pPr>
        <w:pStyle w:val="NormlnyWWW"/>
        <w:spacing w:before="0" w:after="240"/>
        <w:ind w:left="720"/>
        <w:jc w:val="center"/>
        <w:rPr>
          <w:rFonts w:ascii="Book Antiqua" w:eastAsia="Carlito" w:hAnsi="Book Antiqua" w:cs="Calibri Light"/>
          <w:b/>
          <w:bCs/>
          <w:sz w:val="22"/>
          <w:szCs w:val="22"/>
        </w:rPr>
      </w:pPr>
      <w:r w:rsidRPr="00566EFA">
        <w:rPr>
          <w:rFonts w:ascii="Book Antiqua" w:hAnsi="Book Antiqua" w:cs="Calibri Light"/>
          <w:b/>
          <w:bCs/>
          <w:sz w:val="22"/>
          <w:szCs w:val="22"/>
        </w:rPr>
        <w:t>Platobné podmienky</w:t>
      </w:r>
    </w:p>
    <w:p w14:paraId="6CF4DD9D" w14:textId="77777777" w:rsidR="00100E9E" w:rsidRPr="00566EFA" w:rsidRDefault="00F1608F" w:rsidP="00F35692">
      <w:pPr>
        <w:pStyle w:val="NormlnyWWW"/>
        <w:numPr>
          <w:ilvl w:val="0"/>
          <w:numId w:val="39"/>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Podkladom pre úhradu ceny za jednotlivé  časti diela  podľa </w:t>
      </w:r>
      <w:proofErr w:type="spellStart"/>
      <w:r w:rsidRPr="00566EFA">
        <w:rPr>
          <w:rStyle w:val="eop"/>
          <w:rFonts w:ascii="Book Antiqua" w:hAnsi="Book Antiqua" w:cs="Calibri Light"/>
          <w:sz w:val="22"/>
          <w:szCs w:val="22"/>
        </w:rPr>
        <w:t>čl.II</w:t>
      </w:r>
      <w:proofErr w:type="spellEnd"/>
      <w:r w:rsidRPr="00566EFA">
        <w:rPr>
          <w:rStyle w:val="eop"/>
          <w:rFonts w:ascii="Book Antiqua" w:hAnsi="Book Antiqua" w:cs="Calibri Light"/>
          <w:sz w:val="22"/>
          <w:szCs w:val="22"/>
        </w:rPr>
        <w:t xml:space="preserve">.  bod 2 tejto zmluvy bude faktúra vystavená zhotoviteľom. Fakturácia je podmienená vecným, kvalitatívnym a termínovým plnením. </w:t>
      </w:r>
    </w:p>
    <w:p w14:paraId="6CF4DD9E" w14:textId="77777777" w:rsidR="00100E9E" w:rsidRPr="00566EFA" w:rsidRDefault="00F1608F" w:rsidP="00F35692">
      <w:pPr>
        <w:pStyle w:val="NormlnyWWW"/>
        <w:numPr>
          <w:ilvl w:val="0"/>
          <w:numId w:val="39"/>
        </w:numPr>
        <w:spacing w:after="0"/>
        <w:jc w:val="both"/>
        <w:rPr>
          <w:rFonts w:ascii="Book Antiqua" w:hAnsi="Book Antiqua" w:cs="Calibri Light"/>
          <w:sz w:val="22"/>
          <w:szCs w:val="22"/>
        </w:rPr>
      </w:pPr>
      <w:r w:rsidRPr="00566EFA">
        <w:rPr>
          <w:rStyle w:val="eop"/>
          <w:rFonts w:ascii="Book Antiqua" w:hAnsi="Book Antiqua" w:cs="Calibri Light"/>
          <w:sz w:val="22"/>
          <w:szCs w:val="22"/>
        </w:rPr>
        <w:t>Odmena za dielo bude uhradená na základe faktúr, nasledovne:</w:t>
      </w:r>
    </w:p>
    <w:p w14:paraId="6CF4DD9F" w14:textId="0F2733A1" w:rsidR="00100E9E" w:rsidRPr="00EC732A" w:rsidRDefault="00F1608F" w:rsidP="00643EE3">
      <w:pPr>
        <w:pStyle w:val="NormlnyWWW"/>
        <w:numPr>
          <w:ilvl w:val="0"/>
          <w:numId w:val="75"/>
        </w:numPr>
        <w:spacing w:after="0"/>
        <w:jc w:val="both"/>
        <w:rPr>
          <w:rFonts w:ascii="Book Antiqua" w:hAnsi="Book Antiqua" w:cs="Calibri Light"/>
          <w:color w:val="EE0000"/>
          <w:sz w:val="22"/>
          <w:szCs w:val="22"/>
        </w:rPr>
      </w:pPr>
      <w:r w:rsidRPr="00566EFA">
        <w:rPr>
          <w:rFonts w:ascii="Book Antiqua" w:hAnsi="Book Antiqua" w:cs="Calibri Light"/>
          <w:sz w:val="22"/>
          <w:szCs w:val="22"/>
        </w:rPr>
        <w:t>Cena za časť diela podľa čl. II. bod 2</w:t>
      </w:r>
      <w:r w:rsidR="005A4832">
        <w:rPr>
          <w:rFonts w:ascii="Book Antiqua" w:hAnsi="Book Antiqua" w:cs="Calibri Light"/>
          <w:sz w:val="22"/>
          <w:szCs w:val="22"/>
        </w:rPr>
        <w:t>.1 (architektonická štúdia)</w:t>
      </w:r>
      <w:r w:rsidR="005A4832" w:rsidRPr="00566EFA">
        <w:rPr>
          <w:rFonts w:ascii="Book Antiqua" w:hAnsi="Book Antiqua" w:cs="Calibri Light"/>
          <w:sz w:val="22"/>
          <w:szCs w:val="22"/>
        </w:rPr>
        <w:t xml:space="preserve"> </w:t>
      </w:r>
      <w:r w:rsidRPr="00566EFA">
        <w:rPr>
          <w:rFonts w:ascii="Book Antiqua" w:hAnsi="Book Antiqua" w:cs="Calibri Light"/>
          <w:sz w:val="22"/>
          <w:szCs w:val="22"/>
        </w:rPr>
        <w:t xml:space="preserve"> – </w:t>
      </w:r>
      <w:r w:rsidR="00EC732A" w:rsidRPr="00EC732A">
        <w:rPr>
          <w:rFonts w:ascii="Book Antiqua" w:hAnsi="Book Antiqua" w:cs="Calibri Light"/>
          <w:i/>
          <w:iCs/>
          <w:color w:val="EE0000"/>
          <w:sz w:val="22"/>
          <w:szCs w:val="22"/>
        </w:rPr>
        <w:t>upraviť podľa dohody</w:t>
      </w:r>
      <w:r w:rsidR="00EC732A">
        <w:rPr>
          <w:rFonts w:ascii="Book Antiqua" w:hAnsi="Book Antiqua" w:cs="Calibri Light"/>
          <w:i/>
          <w:iCs/>
          <w:color w:val="EE0000"/>
          <w:sz w:val="22"/>
          <w:szCs w:val="22"/>
        </w:rPr>
        <w:t xml:space="preserve">, </w:t>
      </w:r>
      <w:r w:rsidR="00EC732A" w:rsidRPr="00EC732A">
        <w:rPr>
          <w:rFonts w:ascii="Book Antiqua" w:hAnsi="Book Antiqua" w:cs="Calibri Light"/>
          <w:color w:val="EE0000"/>
          <w:sz w:val="22"/>
          <w:szCs w:val="22"/>
        </w:rPr>
        <w:t xml:space="preserve">napr.  </w:t>
      </w:r>
      <w:r w:rsidRPr="00EC732A">
        <w:rPr>
          <w:rFonts w:ascii="Book Antiqua" w:hAnsi="Book Antiqua" w:cs="Calibri Light"/>
          <w:color w:val="EE0000"/>
          <w:sz w:val="22"/>
          <w:szCs w:val="22"/>
        </w:rPr>
        <w:t>100% po podpísaní preberacieho protokolu oboma zmluvnými stranami,</w:t>
      </w:r>
    </w:p>
    <w:p w14:paraId="28E7E33B" w14:textId="77777777" w:rsidR="00EC732A" w:rsidRPr="00EC732A" w:rsidRDefault="00F1608F" w:rsidP="00EC732A">
      <w:pPr>
        <w:pStyle w:val="NormlnyWWW"/>
        <w:numPr>
          <w:ilvl w:val="0"/>
          <w:numId w:val="75"/>
        </w:numPr>
        <w:spacing w:after="0"/>
        <w:jc w:val="both"/>
        <w:rPr>
          <w:rFonts w:ascii="Book Antiqua" w:hAnsi="Book Antiqua" w:cs="Calibri Light"/>
          <w:color w:val="EE0000"/>
          <w:sz w:val="22"/>
          <w:szCs w:val="22"/>
        </w:rPr>
      </w:pPr>
      <w:r w:rsidRPr="00EC732A">
        <w:rPr>
          <w:rFonts w:ascii="Book Antiqua" w:hAnsi="Book Antiqua" w:cs="Calibri Light"/>
          <w:sz w:val="22"/>
          <w:szCs w:val="22"/>
        </w:rPr>
        <w:t>Cena za časť diela podľa čl. II. bod 2</w:t>
      </w:r>
      <w:r w:rsidR="005A4832" w:rsidRPr="00EC732A">
        <w:rPr>
          <w:rFonts w:ascii="Book Antiqua" w:hAnsi="Book Antiqua" w:cs="Calibri Light"/>
          <w:sz w:val="22"/>
          <w:szCs w:val="22"/>
        </w:rPr>
        <w:t>.2</w:t>
      </w:r>
      <w:r w:rsidRPr="00EC732A">
        <w:rPr>
          <w:rFonts w:ascii="Book Antiqua" w:hAnsi="Book Antiqua" w:cs="Calibri Light"/>
          <w:sz w:val="22"/>
          <w:szCs w:val="22"/>
        </w:rPr>
        <w:t xml:space="preserve"> </w:t>
      </w:r>
      <w:r w:rsidR="005A4832" w:rsidRPr="00EC732A">
        <w:rPr>
          <w:rFonts w:ascii="Book Antiqua" w:hAnsi="Book Antiqua" w:cs="Calibri Light"/>
          <w:sz w:val="22"/>
          <w:szCs w:val="22"/>
        </w:rPr>
        <w:t>(</w:t>
      </w:r>
      <w:r w:rsidR="00EC732A" w:rsidRPr="00EC732A">
        <w:rPr>
          <w:rFonts w:ascii="Book Antiqua" w:hAnsi="Book Antiqua" w:cs="Calibri Light"/>
          <w:sz w:val="22"/>
          <w:szCs w:val="22"/>
        </w:rPr>
        <w:t>stavebný zámer</w:t>
      </w:r>
      <w:r w:rsidR="005A4832" w:rsidRPr="00EC732A">
        <w:rPr>
          <w:rFonts w:ascii="Book Antiqua" w:hAnsi="Book Antiqua" w:cs="Calibri Light"/>
          <w:sz w:val="22"/>
          <w:szCs w:val="22"/>
        </w:rPr>
        <w:t>)</w:t>
      </w:r>
      <w:r w:rsidRPr="00EC732A">
        <w:rPr>
          <w:rFonts w:ascii="Book Antiqua" w:hAnsi="Book Antiqua" w:cs="Calibri Light"/>
          <w:sz w:val="22"/>
          <w:szCs w:val="22"/>
        </w:rPr>
        <w:t xml:space="preserve"> – </w:t>
      </w:r>
      <w:r w:rsidR="00EC732A" w:rsidRPr="00EC732A">
        <w:rPr>
          <w:rFonts w:ascii="Book Antiqua" w:hAnsi="Book Antiqua" w:cs="Calibri Light"/>
          <w:i/>
          <w:iCs/>
          <w:color w:val="EE0000"/>
          <w:sz w:val="22"/>
          <w:szCs w:val="22"/>
        </w:rPr>
        <w:t>upraviť podľa dohody</w:t>
      </w:r>
      <w:r w:rsidR="00EC732A">
        <w:rPr>
          <w:rFonts w:ascii="Book Antiqua" w:hAnsi="Book Antiqua" w:cs="Calibri Light"/>
          <w:i/>
          <w:iCs/>
          <w:color w:val="EE0000"/>
          <w:sz w:val="22"/>
          <w:szCs w:val="22"/>
        </w:rPr>
        <w:t xml:space="preserve">, napr. </w:t>
      </w:r>
      <w:r w:rsidR="00EC732A" w:rsidRPr="00EC732A">
        <w:rPr>
          <w:rFonts w:ascii="Book Antiqua" w:hAnsi="Book Antiqua" w:cs="Calibri Light"/>
          <w:i/>
          <w:iCs/>
          <w:color w:val="EE0000"/>
          <w:sz w:val="22"/>
          <w:szCs w:val="22"/>
        </w:rPr>
        <w:t xml:space="preserve"> 100% po podpísaní preberacieho protokolu oboma zmluvnými stranami,</w:t>
      </w:r>
    </w:p>
    <w:p w14:paraId="26A229CE" w14:textId="77777777" w:rsidR="00EC732A" w:rsidRPr="00EC732A" w:rsidRDefault="00F1608F" w:rsidP="00EC732A">
      <w:pPr>
        <w:pStyle w:val="NormlnyWWW"/>
        <w:numPr>
          <w:ilvl w:val="0"/>
          <w:numId w:val="75"/>
        </w:numPr>
        <w:spacing w:after="0"/>
        <w:jc w:val="both"/>
        <w:rPr>
          <w:rFonts w:ascii="Book Antiqua" w:hAnsi="Book Antiqua" w:cs="Calibri Light"/>
          <w:color w:val="EE0000"/>
          <w:sz w:val="22"/>
          <w:szCs w:val="22"/>
        </w:rPr>
      </w:pPr>
      <w:r w:rsidRPr="00EC732A">
        <w:rPr>
          <w:rFonts w:ascii="Book Antiqua" w:hAnsi="Book Antiqua" w:cs="Calibri Light"/>
          <w:sz w:val="22"/>
          <w:szCs w:val="22"/>
        </w:rPr>
        <w:t>Cena za časť diela podľa čl. II. bod 2</w:t>
      </w:r>
      <w:r w:rsidR="005A4832" w:rsidRPr="00EC732A">
        <w:rPr>
          <w:rFonts w:ascii="Book Antiqua" w:hAnsi="Book Antiqua" w:cs="Calibri Light"/>
          <w:sz w:val="22"/>
          <w:szCs w:val="22"/>
        </w:rPr>
        <w:t>.3</w:t>
      </w:r>
      <w:r w:rsidRPr="00EC732A">
        <w:rPr>
          <w:rFonts w:ascii="Book Antiqua" w:hAnsi="Book Antiqua" w:cs="Calibri Light"/>
          <w:sz w:val="22"/>
          <w:szCs w:val="22"/>
        </w:rPr>
        <w:t xml:space="preserve"> </w:t>
      </w:r>
      <w:r w:rsidR="005A4832" w:rsidRPr="00EC732A">
        <w:rPr>
          <w:rFonts w:ascii="Book Antiqua" w:hAnsi="Book Antiqua" w:cs="Calibri Light"/>
          <w:sz w:val="22"/>
          <w:szCs w:val="22"/>
        </w:rPr>
        <w:t>(</w:t>
      </w:r>
      <w:r w:rsidR="00EC732A" w:rsidRPr="00EC732A">
        <w:rPr>
          <w:rFonts w:ascii="Book Antiqua" w:hAnsi="Book Antiqua" w:cs="Calibri Light"/>
          <w:sz w:val="22"/>
          <w:szCs w:val="22"/>
        </w:rPr>
        <w:t>projekt stavby</w:t>
      </w:r>
      <w:r w:rsidR="005A4832" w:rsidRPr="00EC732A">
        <w:rPr>
          <w:rFonts w:ascii="Book Antiqua" w:hAnsi="Book Antiqua" w:cs="Calibri Light"/>
          <w:sz w:val="22"/>
          <w:szCs w:val="22"/>
        </w:rPr>
        <w:t>)</w:t>
      </w:r>
      <w:r w:rsidRPr="00EC732A">
        <w:rPr>
          <w:rFonts w:ascii="Book Antiqua" w:hAnsi="Book Antiqua" w:cs="Calibri Light"/>
          <w:sz w:val="22"/>
          <w:szCs w:val="22"/>
        </w:rPr>
        <w:t xml:space="preserve"> – </w:t>
      </w:r>
      <w:r w:rsidR="00EC732A" w:rsidRPr="00EC732A">
        <w:rPr>
          <w:rFonts w:ascii="Book Antiqua" w:hAnsi="Book Antiqua" w:cs="Calibri Light"/>
          <w:i/>
          <w:iCs/>
          <w:color w:val="EE0000"/>
          <w:sz w:val="22"/>
          <w:szCs w:val="22"/>
        </w:rPr>
        <w:t>upraviť podľa dohody</w:t>
      </w:r>
      <w:r w:rsidR="00EC732A">
        <w:rPr>
          <w:rFonts w:ascii="Book Antiqua" w:hAnsi="Book Antiqua" w:cs="Calibri Light"/>
          <w:i/>
          <w:iCs/>
          <w:color w:val="EE0000"/>
          <w:sz w:val="22"/>
          <w:szCs w:val="22"/>
        </w:rPr>
        <w:t xml:space="preserve">, napr. </w:t>
      </w:r>
      <w:r w:rsidR="00EC732A" w:rsidRPr="00EC732A">
        <w:rPr>
          <w:rFonts w:ascii="Book Antiqua" w:hAnsi="Book Antiqua" w:cs="Calibri Light"/>
          <w:i/>
          <w:iCs/>
          <w:color w:val="EE0000"/>
          <w:sz w:val="22"/>
          <w:szCs w:val="22"/>
        </w:rPr>
        <w:t xml:space="preserve"> 100% po podpísaní preberacieho protokolu oboma zmluvnými stranami,</w:t>
      </w:r>
    </w:p>
    <w:p w14:paraId="4CDB5A20" w14:textId="77777777" w:rsidR="00EC732A" w:rsidRPr="00A070F4" w:rsidRDefault="00F1608F" w:rsidP="00EC732A">
      <w:pPr>
        <w:pStyle w:val="NormlnyWWW"/>
        <w:numPr>
          <w:ilvl w:val="0"/>
          <w:numId w:val="75"/>
        </w:numPr>
        <w:spacing w:after="0"/>
        <w:jc w:val="both"/>
        <w:rPr>
          <w:rFonts w:ascii="Book Antiqua" w:hAnsi="Book Antiqua" w:cs="Calibri Light"/>
          <w:i/>
          <w:iCs/>
          <w:color w:val="EE0000"/>
          <w:sz w:val="22"/>
          <w:szCs w:val="22"/>
        </w:rPr>
      </w:pPr>
      <w:r w:rsidRPr="00A070F4">
        <w:rPr>
          <w:rFonts w:ascii="Book Antiqua" w:hAnsi="Book Antiqua" w:cs="Calibri Light"/>
          <w:sz w:val="22"/>
          <w:szCs w:val="22"/>
        </w:rPr>
        <w:t>Cena za časť diela podľa čl. II. bod 2</w:t>
      </w:r>
      <w:r w:rsidR="005A4832" w:rsidRPr="00A070F4">
        <w:rPr>
          <w:rFonts w:ascii="Book Antiqua" w:hAnsi="Book Antiqua" w:cs="Calibri Light"/>
          <w:sz w:val="22"/>
          <w:szCs w:val="22"/>
        </w:rPr>
        <w:t>.4</w:t>
      </w:r>
      <w:r w:rsidRPr="00A070F4">
        <w:rPr>
          <w:rFonts w:ascii="Book Antiqua" w:hAnsi="Book Antiqua" w:cs="Calibri Light"/>
          <w:sz w:val="22"/>
          <w:szCs w:val="22"/>
        </w:rPr>
        <w:t xml:space="preserve"> </w:t>
      </w:r>
      <w:r w:rsidR="005A4832" w:rsidRPr="00A070F4">
        <w:rPr>
          <w:rFonts w:ascii="Book Antiqua" w:hAnsi="Book Antiqua" w:cs="Calibri Light"/>
          <w:sz w:val="22"/>
          <w:szCs w:val="22"/>
        </w:rPr>
        <w:t>(</w:t>
      </w:r>
      <w:r w:rsidR="00EC732A" w:rsidRPr="00A070F4">
        <w:rPr>
          <w:rFonts w:ascii="Book Antiqua" w:hAnsi="Book Antiqua" w:cs="Calibri Light"/>
          <w:sz w:val="22"/>
          <w:szCs w:val="22"/>
        </w:rPr>
        <w:t xml:space="preserve">vykonávací </w:t>
      </w:r>
      <w:r w:rsidR="005A4832" w:rsidRPr="00A070F4">
        <w:rPr>
          <w:rFonts w:ascii="Book Antiqua" w:hAnsi="Book Antiqua" w:cs="Calibri Light"/>
          <w:sz w:val="22"/>
          <w:szCs w:val="22"/>
        </w:rPr>
        <w:t>projekt)</w:t>
      </w:r>
      <w:r w:rsidRPr="00A070F4">
        <w:rPr>
          <w:rFonts w:ascii="Book Antiqua" w:hAnsi="Book Antiqua" w:cs="Calibri Light"/>
          <w:sz w:val="22"/>
          <w:szCs w:val="22"/>
        </w:rPr>
        <w:t xml:space="preserve"> – </w:t>
      </w:r>
      <w:r w:rsidR="00EC732A" w:rsidRPr="00A070F4">
        <w:rPr>
          <w:rFonts w:ascii="Book Antiqua" w:hAnsi="Book Antiqua" w:cs="Calibri Light"/>
          <w:i/>
          <w:iCs/>
          <w:color w:val="EE0000"/>
          <w:sz w:val="22"/>
          <w:szCs w:val="22"/>
        </w:rPr>
        <w:t>upraviť podľa dohody, napr.  100% po podpísaní preberacieho protokolu oboma zmluvnými stranami,</w:t>
      </w:r>
    </w:p>
    <w:p w14:paraId="221E6F8C" w14:textId="77777777" w:rsidR="00EC732A" w:rsidRPr="00EC732A" w:rsidRDefault="00EC732A" w:rsidP="00EC732A">
      <w:pPr>
        <w:pStyle w:val="NormlnyWWW"/>
        <w:numPr>
          <w:ilvl w:val="0"/>
          <w:numId w:val="75"/>
        </w:numPr>
        <w:spacing w:after="0"/>
        <w:jc w:val="both"/>
        <w:rPr>
          <w:rFonts w:ascii="Book Antiqua" w:hAnsi="Book Antiqua" w:cs="Calibri Light"/>
          <w:color w:val="EE0000"/>
          <w:sz w:val="22"/>
          <w:szCs w:val="22"/>
        </w:rPr>
      </w:pPr>
      <w:r w:rsidRPr="00EC732A">
        <w:rPr>
          <w:rFonts w:ascii="Book Antiqua" w:hAnsi="Book Antiqua" w:cs="Calibri Light"/>
          <w:sz w:val="22"/>
          <w:szCs w:val="22"/>
        </w:rPr>
        <w:t xml:space="preserve">Cena za časť diela podľa čl. II. bod 2.5 (projekt interiéru) – </w:t>
      </w:r>
      <w:r w:rsidRPr="00EC732A">
        <w:rPr>
          <w:rFonts w:ascii="Book Antiqua" w:hAnsi="Book Antiqua" w:cs="Calibri Light"/>
          <w:i/>
          <w:iCs/>
          <w:color w:val="EE0000"/>
          <w:sz w:val="22"/>
          <w:szCs w:val="22"/>
        </w:rPr>
        <w:t>upraviť podľa dohody</w:t>
      </w:r>
      <w:r>
        <w:rPr>
          <w:rFonts w:ascii="Book Antiqua" w:hAnsi="Book Antiqua" w:cs="Calibri Light"/>
          <w:i/>
          <w:iCs/>
          <w:color w:val="EE0000"/>
          <w:sz w:val="22"/>
          <w:szCs w:val="22"/>
        </w:rPr>
        <w:t xml:space="preserve">, napr. </w:t>
      </w:r>
      <w:r w:rsidRPr="00EC732A">
        <w:rPr>
          <w:rFonts w:ascii="Book Antiqua" w:hAnsi="Book Antiqua" w:cs="Calibri Light"/>
          <w:i/>
          <w:iCs/>
          <w:color w:val="EE0000"/>
          <w:sz w:val="22"/>
          <w:szCs w:val="22"/>
        </w:rPr>
        <w:t xml:space="preserve"> 100% po podpísaní preberacieho protokolu oboma zmluvnými stranami,</w:t>
      </w:r>
    </w:p>
    <w:p w14:paraId="09B449E6" w14:textId="5DB01D1C" w:rsidR="00EC732A" w:rsidRPr="00EC732A" w:rsidRDefault="00F1608F" w:rsidP="00EC732A">
      <w:pPr>
        <w:pStyle w:val="NormlnyWWW"/>
        <w:numPr>
          <w:ilvl w:val="0"/>
          <w:numId w:val="75"/>
        </w:numPr>
        <w:spacing w:after="0"/>
        <w:jc w:val="both"/>
        <w:rPr>
          <w:rFonts w:ascii="Book Antiqua" w:hAnsi="Book Antiqua" w:cs="Calibri Light"/>
          <w:color w:val="EE0000"/>
          <w:sz w:val="22"/>
          <w:szCs w:val="22"/>
        </w:rPr>
      </w:pPr>
      <w:r w:rsidRPr="00EC732A">
        <w:rPr>
          <w:rFonts w:ascii="Book Antiqua" w:hAnsi="Book Antiqua" w:cs="Calibri Light"/>
          <w:sz w:val="22"/>
          <w:szCs w:val="22"/>
        </w:rPr>
        <w:lastRenderedPageBreak/>
        <w:t>Cena za časť diela podľa čl. II. bod 2</w:t>
      </w:r>
      <w:r w:rsidR="005A4832" w:rsidRPr="00EC732A">
        <w:rPr>
          <w:rFonts w:ascii="Book Antiqua" w:hAnsi="Book Antiqua" w:cs="Calibri Light"/>
          <w:sz w:val="22"/>
          <w:szCs w:val="22"/>
        </w:rPr>
        <w:t>.</w:t>
      </w:r>
      <w:r w:rsidR="00EC732A" w:rsidRPr="00EC732A">
        <w:rPr>
          <w:rFonts w:ascii="Book Antiqua" w:hAnsi="Book Antiqua" w:cs="Calibri Light"/>
          <w:sz w:val="22"/>
          <w:szCs w:val="22"/>
        </w:rPr>
        <w:t>6</w:t>
      </w:r>
      <w:r w:rsidR="005A4832" w:rsidRPr="00EC732A">
        <w:rPr>
          <w:rFonts w:ascii="Book Antiqua" w:hAnsi="Book Antiqua" w:cs="Calibri Light"/>
          <w:sz w:val="22"/>
          <w:szCs w:val="22"/>
        </w:rPr>
        <w:t xml:space="preserve"> (OAD)</w:t>
      </w:r>
      <w:r w:rsidRPr="00EC732A">
        <w:rPr>
          <w:rFonts w:ascii="Book Antiqua" w:hAnsi="Book Antiqua" w:cs="Calibri Light"/>
          <w:sz w:val="22"/>
          <w:szCs w:val="22"/>
        </w:rPr>
        <w:t xml:space="preserve"> – </w:t>
      </w:r>
      <w:r w:rsidR="00EC732A" w:rsidRPr="00EC732A">
        <w:rPr>
          <w:rFonts w:ascii="Book Antiqua" w:hAnsi="Book Antiqua" w:cs="Calibri Light"/>
          <w:i/>
          <w:iCs/>
          <w:color w:val="EE0000"/>
          <w:sz w:val="22"/>
          <w:szCs w:val="22"/>
        </w:rPr>
        <w:t>upraviť podľa dohody</w:t>
      </w:r>
      <w:r w:rsidR="00EC732A">
        <w:rPr>
          <w:rFonts w:ascii="Book Antiqua" w:hAnsi="Book Antiqua" w:cs="Calibri Light"/>
          <w:i/>
          <w:iCs/>
          <w:color w:val="EE0000"/>
          <w:sz w:val="22"/>
          <w:szCs w:val="22"/>
        </w:rPr>
        <w:t>, napr</w:t>
      </w:r>
      <w:r w:rsidR="00EC732A" w:rsidRPr="00EC732A">
        <w:rPr>
          <w:rFonts w:ascii="Book Antiqua" w:hAnsi="Book Antiqua" w:cs="Calibri Light"/>
          <w:i/>
          <w:iCs/>
          <w:color w:val="EE0000"/>
          <w:sz w:val="22"/>
          <w:szCs w:val="22"/>
        </w:rPr>
        <w:t>.  mesačne podľa trvania stavebných prác resp. verejného obstarávania stavebných prác.</w:t>
      </w:r>
    </w:p>
    <w:p w14:paraId="6CF4DDA8" w14:textId="77777777" w:rsidR="00100E9E" w:rsidRPr="00566EFA" w:rsidRDefault="00F1608F" w:rsidP="00F35692">
      <w:pPr>
        <w:pStyle w:val="NormlnyWWW"/>
        <w:numPr>
          <w:ilvl w:val="0"/>
          <w:numId w:val="39"/>
        </w:numPr>
        <w:spacing w:after="0"/>
        <w:jc w:val="both"/>
        <w:rPr>
          <w:rFonts w:ascii="Book Antiqua" w:hAnsi="Book Antiqua" w:cs="Calibri Light"/>
          <w:sz w:val="22"/>
          <w:szCs w:val="22"/>
        </w:rPr>
      </w:pPr>
      <w:r w:rsidRPr="00566EFA">
        <w:rPr>
          <w:rStyle w:val="eop"/>
          <w:rFonts w:ascii="Book Antiqua" w:hAnsi="Book Antiqua" w:cs="Calibri Light"/>
          <w:sz w:val="22"/>
          <w:szCs w:val="22"/>
        </w:rPr>
        <w:t>Každá faktúra podľa bodu 2 tohto článku musí spĺňať náležitosti daňového dokladu v zmysle platných právnych predpisov, v opačnom prípade je objednávateľ oprávnený vrátiť faktúru zhotoviteľovi, dôsledkom čoho sa lehota plynutia splatnosti preruší a nová začne plynúť až po doručení opravenej faktúry objednávateľovi.</w:t>
      </w:r>
    </w:p>
    <w:p w14:paraId="6CF4DDA9" w14:textId="20689516" w:rsidR="00100E9E" w:rsidRPr="00566EFA" w:rsidRDefault="00F1608F" w:rsidP="00F35692">
      <w:pPr>
        <w:pStyle w:val="NormlnyWWW"/>
        <w:numPr>
          <w:ilvl w:val="0"/>
          <w:numId w:val="39"/>
        </w:numPr>
        <w:spacing w:after="0"/>
        <w:jc w:val="both"/>
        <w:rPr>
          <w:rFonts w:ascii="Book Antiqua" w:hAnsi="Book Antiqua" w:cs="Calibri Light"/>
          <w:sz w:val="22"/>
          <w:szCs w:val="22"/>
        </w:rPr>
      </w:pPr>
      <w:r w:rsidRPr="00566EFA">
        <w:rPr>
          <w:rStyle w:val="eop"/>
          <w:rFonts w:ascii="Book Antiqua" w:hAnsi="Book Antiqua" w:cs="Calibri Light"/>
          <w:sz w:val="22"/>
          <w:szCs w:val="22"/>
        </w:rPr>
        <w:t>Objednávateľ sa zaväzuje uhradiť zhotoviteľovi faktúru v lehote 30 kalendárnych dní odo dňa doručenia faktúry objednávateľovi</w:t>
      </w:r>
      <w:r w:rsidR="00DA7032" w:rsidRPr="00566EFA">
        <w:rPr>
          <w:rFonts w:ascii="Book Antiqua" w:hAnsi="Book Antiqua" w:cs="Calibri Light"/>
        </w:rPr>
        <w:t xml:space="preserve"> </w:t>
      </w:r>
      <w:r w:rsidR="00DA7032" w:rsidRPr="00566EFA">
        <w:rPr>
          <w:rStyle w:val="eop"/>
          <w:rFonts w:ascii="Book Antiqua" w:hAnsi="Book Antiqua" w:cs="Calibri Light"/>
          <w:sz w:val="22"/>
          <w:szCs w:val="22"/>
        </w:rPr>
        <w:t xml:space="preserve">na emailovú adresu: </w:t>
      </w:r>
      <w:r w:rsidR="0072151D">
        <w:rPr>
          <w:rStyle w:val="eop"/>
          <w:rFonts w:ascii="Book Antiqua" w:hAnsi="Book Antiqua" w:cs="Calibri Light"/>
          <w:sz w:val="22"/>
          <w:szCs w:val="22"/>
        </w:rPr>
        <w:t>ekonomicke</w:t>
      </w:r>
      <w:r w:rsidR="0072151D" w:rsidRPr="00EC732A">
        <w:rPr>
          <w:rStyle w:val="eop"/>
          <w:rFonts w:ascii="Book Antiqua" w:hAnsi="Book Antiqua" w:cs="Calibri Light"/>
          <w:sz w:val="22"/>
          <w:szCs w:val="22"/>
        </w:rPr>
        <w:t>@</w:t>
      </w:r>
      <w:r w:rsidR="0072151D">
        <w:rPr>
          <w:rStyle w:val="eop"/>
          <w:rFonts w:ascii="Book Antiqua" w:hAnsi="Book Antiqua" w:cs="Calibri Light"/>
          <w:sz w:val="22"/>
          <w:szCs w:val="22"/>
        </w:rPr>
        <w:t>bernolakovo.sk</w:t>
      </w:r>
      <w:r w:rsidR="0072151D" w:rsidRPr="00566EFA">
        <w:rPr>
          <w:rStyle w:val="eop"/>
          <w:rFonts w:ascii="Book Antiqua" w:hAnsi="Book Antiqua" w:cs="Calibri Light"/>
          <w:sz w:val="22"/>
          <w:szCs w:val="22"/>
        </w:rPr>
        <w:t xml:space="preserve">, </w:t>
      </w:r>
      <w:r w:rsidRPr="00566EFA">
        <w:rPr>
          <w:rStyle w:val="eop"/>
          <w:rFonts w:ascii="Book Antiqua" w:hAnsi="Book Antiqua" w:cs="Calibri Light"/>
          <w:sz w:val="22"/>
          <w:szCs w:val="22"/>
        </w:rPr>
        <w:t>a to bezhotovostným prevodom na bankový účet zhotoviteľa uvedený v záhlaví tejto zmluvy.</w:t>
      </w:r>
    </w:p>
    <w:p w14:paraId="6CF4DDAA" w14:textId="77777777" w:rsidR="00100E9E" w:rsidRPr="00566EFA" w:rsidRDefault="00F1608F" w:rsidP="00F35692">
      <w:pPr>
        <w:pStyle w:val="NormlnyWWW"/>
        <w:numPr>
          <w:ilvl w:val="0"/>
          <w:numId w:val="39"/>
        </w:numPr>
        <w:spacing w:after="0"/>
        <w:jc w:val="both"/>
        <w:rPr>
          <w:rFonts w:ascii="Book Antiqua" w:hAnsi="Book Antiqua" w:cs="Calibri Light"/>
          <w:sz w:val="22"/>
          <w:szCs w:val="22"/>
        </w:rPr>
      </w:pPr>
      <w:r w:rsidRPr="00566EFA">
        <w:rPr>
          <w:rStyle w:val="eop"/>
          <w:rFonts w:ascii="Book Antiqua" w:hAnsi="Book Antiqua" w:cs="Calibri Light"/>
          <w:sz w:val="22"/>
          <w:szCs w:val="22"/>
        </w:rPr>
        <w:t>Faktúra je uhradená dňom odpísania finančnej čiastky z účtu objednávateľa.</w:t>
      </w:r>
    </w:p>
    <w:p w14:paraId="6CF4DDAB" w14:textId="77777777" w:rsidR="00100E9E" w:rsidRPr="00566EFA" w:rsidRDefault="00100E9E">
      <w:pPr>
        <w:pStyle w:val="NormlnyWWW"/>
        <w:spacing w:before="0" w:after="0" w:line="240" w:lineRule="auto"/>
        <w:jc w:val="both"/>
        <w:rPr>
          <w:rFonts w:ascii="Book Antiqua" w:eastAsia="Calibri Light" w:hAnsi="Book Antiqua" w:cs="Calibri Light"/>
          <w:sz w:val="22"/>
          <w:szCs w:val="22"/>
        </w:rPr>
      </w:pPr>
    </w:p>
    <w:p w14:paraId="6CF4DDAC" w14:textId="77777777" w:rsidR="00100E9E" w:rsidRPr="00566EFA" w:rsidRDefault="00F1608F">
      <w:pPr>
        <w:pStyle w:val="NormlnyWWW"/>
        <w:spacing w:after="0"/>
        <w:jc w:val="center"/>
        <w:rPr>
          <w:rFonts w:ascii="Book Antiqua" w:eastAsia="Carlito" w:hAnsi="Book Antiqua" w:cs="Calibri Light"/>
          <w:b/>
          <w:bCs/>
          <w:sz w:val="22"/>
          <w:szCs w:val="22"/>
        </w:rPr>
      </w:pPr>
      <w:r w:rsidRPr="00566EFA">
        <w:rPr>
          <w:rFonts w:ascii="Book Antiqua" w:hAnsi="Book Antiqua" w:cs="Calibri Light"/>
          <w:b/>
          <w:bCs/>
          <w:sz w:val="22"/>
          <w:szCs w:val="22"/>
        </w:rPr>
        <w:t>Čl. VII.</w:t>
      </w:r>
    </w:p>
    <w:p w14:paraId="6CF4DDAD" w14:textId="77777777" w:rsidR="00100E9E" w:rsidRPr="00566EFA" w:rsidRDefault="00F1608F">
      <w:pPr>
        <w:pStyle w:val="NormlnyWWW"/>
        <w:spacing w:before="0" w:after="240"/>
        <w:jc w:val="center"/>
        <w:rPr>
          <w:rFonts w:ascii="Book Antiqua" w:eastAsia="Carlito" w:hAnsi="Book Antiqua" w:cs="Calibri Light"/>
          <w:b/>
          <w:bCs/>
          <w:sz w:val="22"/>
          <w:szCs w:val="22"/>
        </w:rPr>
      </w:pPr>
      <w:r w:rsidRPr="00566EFA">
        <w:rPr>
          <w:rFonts w:ascii="Book Antiqua" w:hAnsi="Book Antiqua" w:cs="Calibri Light"/>
          <w:b/>
          <w:bCs/>
          <w:sz w:val="22"/>
          <w:szCs w:val="22"/>
        </w:rPr>
        <w:t>Vykonanie diela</w:t>
      </w:r>
    </w:p>
    <w:p w14:paraId="6CF4DDAE" w14:textId="5C925A73" w:rsidR="00100E9E" w:rsidRPr="00566EFA" w:rsidRDefault="00F1608F" w:rsidP="00F35692">
      <w:pPr>
        <w:pStyle w:val="Odsekzoznamu"/>
        <w:numPr>
          <w:ilvl w:val="0"/>
          <w:numId w:val="43"/>
        </w:numPr>
        <w:jc w:val="both"/>
        <w:rPr>
          <w:rFonts w:ascii="Book Antiqua" w:hAnsi="Book Antiqua" w:cs="Calibri Light"/>
        </w:rPr>
      </w:pPr>
      <w:r w:rsidRPr="00566EFA">
        <w:rPr>
          <w:rStyle w:val="eop"/>
          <w:rFonts w:ascii="Book Antiqua" w:hAnsi="Book Antiqua" w:cs="Calibri Light"/>
        </w:rPr>
        <w:t>Zhotoviteľ sa zaväzuje vykonať dielo v súlade so súťažným návrhom, ktorý predložil zhotoviteľ ako uchádzač objednávateľovi v súťaž</w:t>
      </w:r>
      <w:r w:rsidR="00EC732A">
        <w:rPr>
          <w:rStyle w:val="eop"/>
          <w:rFonts w:ascii="Book Antiqua" w:hAnsi="Book Antiqua" w:cs="Calibri Light"/>
        </w:rPr>
        <w:t>i</w:t>
      </w:r>
      <w:r w:rsidRPr="00566EFA">
        <w:rPr>
          <w:rStyle w:val="eop"/>
          <w:rFonts w:ascii="Book Antiqua" w:hAnsi="Book Antiqua" w:cs="Calibri Light"/>
        </w:rPr>
        <w:t xml:space="preserve"> návrhov uvedenej v preambule tejto zmluvy ako aj v súlade s jeho úpravami v zmysle dodatočných pripomienok objednávateľa a tiež  v súlade s predmetom tejto zmluvy a v rozsahu a obsahu podľa tejto zmluvy a v súlade so zákonom č. 513/1991 Zb. Obchodným zákonníkom v znení neskorších predpisov a príslušnými právnymi a odbornými normami, inak zodpovedá za všetky škody, ktoré v príčinnej súvislosti s porušením jeho povinnosti podľa tejto zmluvy, vzniknú objednávateľovi.</w:t>
      </w:r>
    </w:p>
    <w:p w14:paraId="6CF4DDB0" w14:textId="77777777" w:rsidR="00100E9E" w:rsidRPr="00566EFA" w:rsidRDefault="00F1608F" w:rsidP="00F35692">
      <w:pPr>
        <w:pStyle w:val="Odsekzoznamu"/>
        <w:numPr>
          <w:ilvl w:val="0"/>
          <w:numId w:val="43"/>
        </w:numPr>
        <w:jc w:val="both"/>
        <w:rPr>
          <w:rFonts w:ascii="Book Antiqua" w:hAnsi="Book Antiqua" w:cs="Calibri Light"/>
        </w:rPr>
      </w:pPr>
      <w:r w:rsidRPr="00566EFA">
        <w:rPr>
          <w:rStyle w:val="eop"/>
          <w:rFonts w:ascii="Book Antiqua" w:hAnsi="Book Antiqua" w:cs="Calibri Light"/>
        </w:rPr>
        <w:t>Zhotoviteľ vyhlasuje, že má oprávnenie vykonávať vybrané činnosti v rozsahu čl. II. a čl. III. tejto zmluvy.</w:t>
      </w:r>
    </w:p>
    <w:p w14:paraId="6CF4DDB2" w14:textId="4DBE87BE" w:rsidR="00100E9E" w:rsidRPr="00566EFA" w:rsidRDefault="00F1608F" w:rsidP="00F35692">
      <w:pPr>
        <w:pStyle w:val="Odsekzoznamu"/>
        <w:numPr>
          <w:ilvl w:val="0"/>
          <w:numId w:val="43"/>
        </w:numPr>
        <w:jc w:val="both"/>
        <w:rPr>
          <w:rFonts w:ascii="Book Antiqua" w:hAnsi="Book Antiqua" w:cs="Calibri Light"/>
        </w:rPr>
      </w:pPr>
      <w:r w:rsidRPr="00566EFA">
        <w:rPr>
          <w:rStyle w:val="eop"/>
          <w:rFonts w:ascii="Book Antiqua" w:hAnsi="Book Antiqua" w:cs="Calibri Light"/>
        </w:rPr>
        <w:t>Zhotoviteľ sa zaväzuje, že pri plnení predmetu zmluvy bude postupovať s odbornou starostlivosťou, bude dodržiavať všeobecne záväzné predpisy, technické normy, dojednania tejto zmluvy, bude sa riadiť úvodnými podkladmi objednávateľa, pokynmi objednávateľa, zápismi a dohodami zmluvných strán. Zhotoviteľ sa zaväzuje, že pri plnení predmetu zmluvy bude dodržiavať rozhodnutia a záväzné stanoviská orgánov a organizácií dotknutých v konaní.</w:t>
      </w:r>
    </w:p>
    <w:p w14:paraId="6CF4DDB4" w14:textId="77777777" w:rsidR="00100E9E" w:rsidRPr="00566EFA" w:rsidRDefault="00F1608F" w:rsidP="00F35692">
      <w:pPr>
        <w:pStyle w:val="Odsekzoznamu"/>
        <w:numPr>
          <w:ilvl w:val="0"/>
          <w:numId w:val="43"/>
        </w:numPr>
        <w:jc w:val="both"/>
        <w:rPr>
          <w:rFonts w:ascii="Book Antiqua" w:hAnsi="Book Antiqua" w:cs="Calibri Light"/>
        </w:rPr>
      </w:pPr>
      <w:r w:rsidRPr="00566EFA">
        <w:rPr>
          <w:rStyle w:val="eop"/>
          <w:rFonts w:ascii="Book Antiqua" w:hAnsi="Book Antiqua" w:cs="Calibri Light"/>
        </w:rPr>
        <w:t>Zhotoviteľ je oprávnený poveriť zhotovením určitej časti diela aj tretí subjekt so súhlasom objednávateľa. V prípade, ak zhotoviteľ poveril akoukoľvek činnosťou pri realizácii tejto zmluvy akúkoľvek tretiu osobu, zhotoviteľ zodpovedá za dielo, akoby ho vykonal sám.</w:t>
      </w:r>
    </w:p>
    <w:p w14:paraId="6CF4DDB6" w14:textId="77777777" w:rsidR="00100E9E" w:rsidRPr="00566EFA" w:rsidRDefault="00F1608F" w:rsidP="00F35692">
      <w:pPr>
        <w:pStyle w:val="Odsekzoznamu"/>
        <w:numPr>
          <w:ilvl w:val="0"/>
          <w:numId w:val="43"/>
        </w:numPr>
        <w:jc w:val="both"/>
        <w:rPr>
          <w:rFonts w:ascii="Book Antiqua" w:hAnsi="Book Antiqua" w:cs="Calibri Light"/>
        </w:rPr>
      </w:pPr>
      <w:r w:rsidRPr="00566EFA">
        <w:rPr>
          <w:rStyle w:val="eop"/>
          <w:rFonts w:ascii="Book Antiqua" w:hAnsi="Book Antiqua" w:cs="Calibri Light"/>
        </w:rPr>
        <w:t>Autorský dohľad je oprávnený vykonávať zápisy do stavebného denníka dodávateľa stavby. Všetky zmeny a doplnky projektu bude zapisovať autorský dohľad do stavebného denníka bezodkladne (ihneď). V prípade potreby doplní zhotoviteľ zápis na základe požiadavky objednávateľa písomným stanoviskom.</w:t>
      </w:r>
    </w:p>
    <w:p w14:paraId="6CF4DDB9" w14:textId="3C12A626" w:rsidR="00100E9E" w:rsidRDefault="00100E9E">
      <w:pPr>
        <w:pStyle w:val="paragraph"/>
        <w:spacing w:before="0" w:after="0"/>
        <w:rPr>
          <w:rFonts w:ascii="Book Antiqua" w:eastAsia="Calibri Light" w:hAnsi="Book Antiqua" w:cs="Calibri Light"/>
          <w:sz w:val="22"/>
          <w:szCs w:val="22"/>
        </w:rPr>
      </w:pPr>
    </w:p>
    <w:p w14:paraId="327CC916" w14:textId="77777777" w:rsidR="00C36801" w:rsidRPr="00566EFA" w:rsidRDefault="00C36801">
      <w:pPr>
        <w:pStyle w:val="paragraph"/>
        <w:spacing w:before="0" w:after="0"/>
        <w:rPr>
          <w:rFonts w:ascii="Book Antiqua" w:eastAsia="Calibri Light" w:hAnsi="Book Antiqua" w:cs="Calibri Light"/>
          <w:sz w:val="22"/>
          <w:szCs w:val="22"/>
        </w:rPr>
      </w:pPr>
    </w:p>
    <w:p w14:paraId="6CF4DDBA" w14:textId="77777777" w:rsidR="00100E9E" w:rsidRPr="00566EFA" w:rsidRDefault="00F1608F">
      <w:pPr>
        <w:tabs>
          <w:tab w:val="left" w:pos="3400"/>
        </w:tabs>
        <w:spacing w:after="0"/>
        <w:jc w:val="center"/>
        <w:rPr>
          <w:rFonts w:ascii="Book Antiqua" w:eastAsia="Carlito" w:hAnsi="Book Antiqua" w:cs="Calibri Light"/>
          <w:b/>
          <w:bCs/>
        </w:rPr>
      </w:pPr>
      <w:r w:rsidRPr="00566EFA">
        <w:rPr>
          <w:rFonts w:ascii="Book Antiqua" w:hAnsi="Book Antiqua" w:cs="Calibri Light"/>
          <w:b/>
          <w:bCs/>
        </w:rPr>
        <w:t>Čl. VIII.</w:t>
      </w:r>
    </w:p>
    <w:p w14:paraId="6CF4DDBB" w14:textId="77777777" w:rsidR="00100E9E" w:rsidRPr="00566EFA" w:rsidRDefault="00F1608F">
      <w:pPr>
        <w:tabs>
          <w:tab w:val="left" w:pos="3400"/>
        </w:tabs>
        <w:spacing w:after="120"/>
        <w:jc w:val="center"/>
        <w:rPr>
          <w:rFonts w:ascii="Book Antiqua" w:eastAsia="Carlito" w:hAnsi="Book Antiqua" w:cs="Calibri Light"/>
          <w:b/>
          <w:bCs/>
        </w:rPr>
      </w:pPr>
      <w:r w:rsidRPr="00566EFA">
        <w:rPr>
          <w:rFonts w:ascii="Book Antiqua" w:hAnsi="Book Antiqua" w:cs="Calibri Light"/>
          <w:b/>
          <w:bCs/>
        </w:rPr>
        <w:t>Práva a povinnosti zmluvných strán</w:t>
      </w:r>
    </w:p>
    <w:p w14:paraId="6CF4DDBC" w14:textId="77777777" w:rsidR="00100E9E" w:rsidRPr="00566EFA" w:rsidRDefault="00F1608F" w:rsidP="00F35692">
      <w:pPr>
        <w:pStyle w:val="Odsekzoznamu"/>
        <w:numPr>
          <w:ilvl w:val="0"/>
          <w:numId w:val="45"/>
        </w:numPr>
        <w:spacing w:after="120"/>
        <w:jc w:val="both"/>
        <w:rPr>
          <w:rFonts w:ascii="Book Antiqua" w:hAnsi="Book Antiqua" w:cs="Calibri Light"/>
        </w:rPr>
      </w:pPr>
      <w:r w:rsidRPr="00566EFA">
        <w:rPr>
          <w:rStyle w:val="eop"/>
          <w:rFonts w:ascii="Book Antiqua" w:hAnsi="Book Antiqua" w:cs="Calibri Light"/>
        </w:rPr>
        <w:t xml:space="preserve">Práva a povinnosti zhotoviteľa: </w:t>
      </w:r>
    </w:p>
    <w:p w14:paraId="6CF4DDBD"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 xml:space="preserve">zhotoviteľ je povinný vytvoriť dielo, na vlastné náklady a nebezpečenstvo,  </w:t>
      </w:r>
    </w:p>
    <w:p w14:paraId="6CF4DDBE"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lastRenderedPageBreak/>
        <w:t>zhotoviteľ sa zaväzuje postupovať pri plnení predmetu zmluvy s odbornou starostlivosťou, hospodárne, v požadovanej odbornej kvalite, v súlade s pokynmi objednávateľa v dohodnutých termínoch a lehotách,</w:t>
      </w:r>
    </w:p>
    <w:p w14:paraId="6CF4DDBF"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upozorniť objednávateľa na nezrovnalosti v poskytnutých dokladoch a skutkovom stave,</w:t>
      </w:r>
    </w:p>
    <w:p w14:paraId="6CF4DDC0"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bezodkladne oznámiť objednávateľovi skutočnosti podstatné pre realizáciu diela, najmä prekážky zhodnotenia diela alebo nedodržanie termínov plnenia s uvedením dôvodu,</w:t>
      </w:r>
    </w:p>
    <w:p w14:paraId="6CF4DDC1"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oprávnené pripomienky dotknutých orgánov zapracovať do PD po prerokovaní s objednávateľom do 14 dní po tom, čo sa o nich dozvedel, ak nedôjde k dohode o inom termíne tak, aby termín plnenia podľa čl. IV. tejto zmluvy bol dodržaný,</w:t>
      </w:r>
    </w:p>
    <w:p w14:paraId="6CF4DDC2"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včas upozorniť objednávateľa na skutočnosti, ktoré sú podmienené včasným plnením jeho spolupôsobenia,</w:t>
      </w:r>
    </w:p>
    <w:p w14:paraId="6CF4DDC3"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sa zaväzuje, že bude priebežne informovať objednávateľa o stave rozpracovanosti diela, že ho včas vyzve na kontrolu obsahu a rozsahu diela v jeho rozpracovanosti a na prerokovanie jednotlivých časti diela,</w:t>
      </w:r>
    </w:p>
    <w:p w14:paraId="6CF4DDC4"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v prípade potreby je zhotoviteľ povinný spolupracovať s objednávateľom počas procesu verejného obstarávania na zabezpečenie dodávateľa stavebných prác (odpovede na žiadosti o vysvetlenia a doplnenia týkajúce sa projektovej dokumentácie, jej obsahu a projektového riešenia),</w:t>
      </w:r>
    </w:p>
    <w:p w14:paraId="6CF4DDC5"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zachovávať mlčanlivosť o všetkých skutočnostiach, o ktorých sa dozvedel pri plnení tejto zmluvy a bez súhlasu objednávateľa ich neposkytne tretej osobe, týmto záväzkom mlčanlivosti nie je dotknuté zverejnenie tejto zmluvy ako povinne zverejňovanej zmluvy,</w:t>
      </w:r>
    </w:p>
    <w:p w14:paraId="6CF4DDC6" w14:textId="77777777"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vysporiadať všetky právne vzťahy s tretími osobami, ktoré sa budú podieľať na zhotovení diela tak, aby si tieto osoby nemohli uplatňovať voči objednávateľovi žiadne nároky,</w:t>
      </w:r>
    </w:p>
    <w:p w14:paraId="6CF4DDC7" w14:textId="6FDCAA1A" w:rsidR="00100E9E" w:rsidRPr="00566EFA" w:rsidRDefault="00F1608F" w:rsidP="00F35692">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má právo na vyplatenie odmeny za dielo za podmienok uvedených v tejto zmluve</w:t>
      </w:r>
      <w:r w:rsidR="00A3650D" w:rsidRPr="00566EFA">
        <w:rPr>
          <w:rFonts w:ascii="Book Antiqua" w:hAnsi="Book Antiqua" w:cs="Calibri Light"/>
          <w:sz w:val="22"/>
          <w:szCs w:val="22"/>
          <w:shd w:val="clear" w:color="auto" w:fill="FFFFFF"/>
        </w:rPr>
        <w:t>,</w:t>
      </w:r>
    </w:p>
    <w:p w14:paraId="2AA26467" w14:textId="37662C17" w:rsidR="0099460D" w:rsidRPr="00566EFA" w:rsidRDefault="00A3650D" w:rsidP="0099460D">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rPr>
        <w:t>zhotoviteľ je povinný poskytovať súčinnosť</w:t>
      </w:r>
      <w:r w:rsidR="00976A31" w:rsidRPr="00566EFA">
        <w:rPr>
          <w:rFonts w:ascii="Book Antiqua" w:hAnsi="Book Antiqua" w:cs="Calibri Light"/>
          <w:sz w:val="22"/>
          <w:szCs w:val="22"/>
        </w:rPr>
        <w:t xml:space="preserve"> pri procese získania </w:t>
      </w:r>
      <w:r w:rsidR="00671444">
        <w:rPr>
          <w:rFonts w:ascii="Book Antiqua" w:hAnsi="Book Antiqua" w:cs="Calibri Light"/>
          <w:sz w:val="22"/>
          <w:szCs w:val="22"/>
        </w:rPr>
        <w:t xml:space="preserve">jednotlivých </w:t>
      </w:r>
      <w:r w:rsidR="00976A31" w:rsidRPr="00566EFA">
        <w:rPr>
          <w:rFonts w:ascii="Book Antiqua" w:hAnsi="Book Antiqua" w:cs="Calibri Light"/>
          <w:sz w:val="22"/>
          <w:szCs w:val="22"/>
        </w:rPr>
        <w:t xml:space="preserve"> povolen</w:t>
      </w:r>
      <w:r w:rsidR="00671444">
        <w:rPr>
          <w:rFonts w:ascii="Book Antiqua" w:hAnsi="Book Antiqua" w:cs="Calibri Light"/>
          <w:sz w:val="22"/>
          <w:szCs w:val="22"/>
        </w:rPr>
        <w:t>í</w:t>
      </w:r>
      <w:r w:rsidR="00976A31" w:rsidRPr="00566EFA">
        <w:rPr>
          <w:rFonts w:ascii="Book Antiqua" w:hAnsi="Book Antiqua" w:cs="Calibri Light"/>
          <w:sz w:val="22"/>
          <w:szCs w:val="22"/>
        </w:rPr>
        <w:t xml:space="preserve">, najmä reagovaním na požiadavky úprav a zmien </w:t>
      </w:r>
      <w:r w:rsidR="00051DB2" w:rsidRPr="00566EFA">
        <w:rPr>
          <w:rFonts w:ascii="Book Antiqua" w:hAnsi="Book Antiqua" w:cs="Calibri Light"/>
          <w:sz w:val="22"/>
          <w:szCs w:val="22"/>
        </w:rPr>
        <w:t xml:space="preserve">dokumentácie potrebnej pre získanie </w:t>
      </w:r>
      <w:r w:rsidR="00671444">
        <w:rPr>
          <w:rFonts w:ascii="Book Antiqua" w:hAnsi="Book Antiqua" w:cs="Calibri Light"/>
          <w:sz w:val="22"/>
          <w:szCs w:val="22"/>
        </w:rPr>
        <w:t>povolenia</w:t>
      </w:r>
    </w:p>
    <w:p w14:paraId="2491E585" w14:textId="3C33CF3E" w:rsidR="001C1B23" w:rsidRPr="00566EFA" w:rsidRDefault="001C1B23" w:rsidP="0099460D">
      <w:pPr>
        <w:pStyle w:val="paragraph"/>
        <w:numPr>
          <w:ilvl w:val="0"/>
          <w:numId w:val="47"/>
        </w:numPr>
        <w:spacing w:before="0" w:after="0"/>
        <w:jc w:val="both"/>
        <w:rPr>
          <w:rFonts w:ascii="Book Antiqua" w:hAnsi="Book Antiqua" w:cs="Calibri Light"/>
          <w:sz w:val="22"/>
          <w:szCs w:val="22"/>
        </w:rPr>
      </w:pPr>
      <w:r w:rsidRPr="00566EFA">
        <w:rPr>
          <w:rFonts w:ascii="Book Antiqua" w:hAnsi="Book Antiqua" w:cs="Calibri Light"/>
          <w:sz w:val="22"/>
          <w:szCs w:val="22"/>
          <w:shd w:val="clear" w:color="auto" w:fill="FFFFFF"/>
        </w:rPr>
        <w:t>zhotoviteľ je povinný poskytovať súčinnosť</w:t>
      </w:r>
      <w:r w:rsidR="00A3650D" w:rsidRPr="00566EFA">
        <w:rPr>
          <w:rFonts w:ascii="Book Antiqua" w:hAnsi="Book Antiqua" w:cs="Calibri Light"/>
          <w:sz w:val="22"/>
          <w:szCs w:val="22"/>
          <w:shd w:val="clear" w:color="auto" w:fill="FFFFFF"/>
        </w:rPr>
        <w:t xml:space="preserve"> počas kolaudačného procesu</w:t>
      </w:r>
    </w:p>
    <w:p w14:paraId="6CF4DDC8" w14:textId="77777777" w:rsidR="00100E9E" w:rsidRPr="00566EFA" w:rsidRDefault="00100E9E">
      <w:pPr>
        <w:pStyle w:val="Odsekzoznamu"/>
        <w:spacing w:after="120"/>
        <w:jc w:val="both"/>
        <w:rPr>
          <w:rFonts w:ascii="Book Antiqua" w:eastAsia="Calibri Light" w:hAnsi="Book Antiqua" w:cs="Calibri Light"/>
        </w:rPr>
      </w:pPr>
    </w:p>
    <w:p w14:paraId="6CF4DDC9" w14:textId="77777777" w:rsidR="00100E9E" w:rsidRPr="00566EFA" w:rsidRDefault="00F1608F" w:rsidP="00F35692">
      <w:pPr>
        <w:pStyle w:val="Odsekzoznamu"/>
        <w:numPr>
          <w:ilvl w:val="0"/>
          <w:numId w:val="48"/>
        </w:numPr>
        <w:spacing w:after="120"/>
        <w:jc w:val="both"/>
        <w:rPr>
          <w:rFonts w:ascii="Book Antiqua" w:hAnsi="Book Antiqua" w:cs="Calibri Light"/>
        </w:rPr>
      </w:pPr>
      <w:r w:rsidRPr="00566EFA">
        <w:rPr>
          <w:rStyle w:val="eop"/>
          <w:rFonts w:ascii="Book Antiqua" w:hAnsi="Book Antiqua" w:cs="Calibri Light"/>
        </w:rPr>
        <w:t>Práva a povinnosti objednávateľa:</w:t>
      </w:r>
    </w:p>
    <w:p w14:paraId="6CF4DDCB" w14:textId="77777777" w:rsidR="00100E9E" w:rsidRPr="00566EFA" w:rsidRDefault="00F1608F" w:rsidP="00C36801">
      <w:pPr>
        <w:pStyle w:val="Odsekzoznamu"/>
        <w:numPr>
          <w:ilvl w:val="0"/>
          <w:numId w:val="5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objednávateľ sa zaväzuje poskytovať zhotoviteľovi súčinnosť pri tvorbe diela,</w:t>
      </w:r>
    </w:p>
    <w:p w14:paraId="6CF4DDCC" w14:textId="77777777" w:rsidR="00100E9E" w:rsidRPr="00566EFA" w:rsidRDefault="00F1608F" w:rsidP="00C36801">
      <w:pPr>
        <w:pStyle w:val="Odsekzoznamu"/>
        <w:numPr>
          <w:ilvl w:val="0"/>
          <w:numId w:val="5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objednávateľ sa zaväzuje, že bezodkladne poskytne zhotoviteľovi vyjadrenia k stanoviskám dotknutých orgánov, organizácií a osôb, vydaných počas rozpracovávania riešenia PD a vyjadrenie k PD,</w:t>
      </w:r>
    </w:p>
    <w:p w14:paraId="6CF4DDCD" w14:textId="77777777" w:rsidR="00100E9E" w:rsidRPr="00566EFA" w:rsidRDefault="00F1608F" w:rsidP="00C36801">
      <w:pPr>
        <w:pStyle w:val="Odsekzoznamu"/>
        <w:numPr>
          <w:ilvl w:val="0"/>
          <w:numId w:val="5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objednávateľ je povinný za riadne splnený predmet tejto zmluvy zaplatiť' zhotoviteľovi dohodnutú cenu podľa čl. V. tejto zmluvy,</w:t>
      </w:r>
    </w:p>
    <w:p w14:paraId="6CF4DDCE" w14:textId="65B6366F" w:rsidR="00100E9E" w:rsidRPr="00566EFA" w:rsidRDefault="00F1608F" w:rsidP="00C36801">
      <w:pPr>
        <w:pStyle w:val="Odsekzoznamu"/>
        <w:numPr>
          <w:ilvl w:val="0"/>
          <w:numId w:val="5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 xml:space="preserve">objednávateľ je oprávnený odmietnuť prevzatie diela alebo podpísanie preberacieho protokolu, ak dielo nie je vytvorené v súlade s podmienkami tejto zmluvy , alebo ak je vytvorené v rozpore so súťažným návrhom, </w:t>
      </w:r>
    </w:p>
    <w:p w14:paraId="58A97739" w14:textId="101443CA" w:rsidR="00C36801" w:rsidRPr="00C36801" w:rsidRDefault="00F1608F" w:rsidP="00C36801">
      <w:pPr>
        <w:pStyle w:val="Odsekzoznamu"/>
        <w:numPr>
          <w:ilvl w:val="0"/>
          <w:numId w:val="5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 xml:space="preserve">objednávateľ má právo vyzvať zhotoviteľa na stretnutie. </w:t>
      </w:r>
    </w:p>
    <w:p w14:paraId="5F4563D7" w14:textId="77777777" w:rsidR="00C36801" w:rsidRDefault="00C36801">
      <w:pPr>
        <w:tabs>
          <w:tab w:val="left" w:pos="3690"/>
        </w:tabs>
        <w:spacing w:after="0"/>
        <w:jc w:val="center"/>
        <w:rPr>
          <w:rFonts w:ascii="Book Antiqua" w:hAnsi="Book Antiqua" w:cs="Calibri Light"/>
          <w:b/>
          <w:bCs/>
        </w:rPr>
      </w:pPr>
    </w:p>
    <w:p w14:paraId="6CF4DDD2" w14:textId="01F997E9" w:rsidR="00100E9E" w:rsidRPr="00566EFA" w:rsidRDefault="00F1608F">
      <w:pPr>
        <w:tabs>
          <w:tab w:val="left" w:pos="3690"/>
        </w:tabs>
        <w:spacing w:after="0"/>
        <w:jc w:val="center"/>
        <w:rPr>
          <w:rFonts w:ascii="Book Antiqua" w:eastAsia="Carlito" w:hAnsi="Book Antiqua" w:cs="Calibri Light"/>
          <w:b/>
          <w:bCs/>
        </w:rPr>
      </w:pPr>
      <w:r w:rsidRPr="00566EFA">
        <w:rPr>
          <w:rFonts w:ascii="Book Antiqua" w:hAnsi="Book Antiqua" w:cs="Calibri Light"/>
          <w:b/>
          <w:bCs/>
        </w:rPr>
        <w:t>Čl. IX.</w:t>
      </w:r>
    </w:p>
    <w:p w14:paraId="6CF4DDD3" w14:textId="77777777" w:rsidR="00100E9E" w:rsidRPr="00566EFA" w:rsidRDefault="00F1608F">
      <w:pPr>
        <w:tabs>
          <w:tab w:val="left" w:pos="3690"/>
        </w:tabs>
        <w:jc w:val="center"/>
        <w:rPr>
          <w:rFonts w:ascii="Book Antiqua" w:eastAsia="Carlito" w:hAnsi="Book Antiqua" w:cs="Calibri Light"/>
          <w:b/>
          <w:bCs/>
        </w:rPr>
      </w:pPr>
      <w:r w:rsidRPr="00566EFA">
        <w:rPr>
          <w:rFonts w:ascii="Book Antiqua" w:hAnsi="Book Antiqua" w:cs="Calibri Light"/>
          <w:b/>
          <w:bCs/>
        </w:rPr>
        <w:t>Udelenie súhlasu na použitie diela</w:t>
      </w:r>
    </w:p>
    <w:p w14:paraId="6CF4DDD4" w14:textId="77777777" w:rsidR="00100E9E" w:rsidRPr="00566EFA" w:rsidRDefault="00F1608F" w:rsidP="00F35692">
      <w:pPr>
        <w:pStyle w:val="NormlnyWWW"/>
        <w:numPr>
          <w:ilvl w:val="0"/>
          <w:numId w:val="53"/>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Vyhotovený predmet zmluvy obsahuje autorské architektonické a technické diela a ich použitie je chránené autorským zákonom. Zhotoviteľ, vyhlasuje, že je oprávnený </w:t>
      </w:r>
      <w:r w:rsidRPr="00566EFA">
        <w:rPr>
          <w:rStyle w:val="eop"/>
          <w:rFonts w:ascii="Book Antiqua" w:hAnsi="Book Antiqua" w:cs="Calibri Light"/>
          <w:sz w:val="22"/>
          <w:szCs w:val="22"/>
        </w:rPr>
        <w:lastRenderedPageBreak/>
        <w:t>vykonávať osobnostné a majetkové práva k dielu v rozsahu podľa zákona č. 185/2015 Z. z. Autorského zákona v znení neskorších predpisov (ďalej len „</w:t>
      </w:r>
      <w:r w:rsidRPr="00566EFA">
        <w:rPr>
          <w:rFonts w:ascii="Book Antiqua" w:hAnsi="Book Antiqua" w:cs="Calibri Light"/>
          <w:i/>
          <w:iCs/>
          <w:sz w:val="22"/>
          <w:szCs w:val="22"/>
        </w:rPr>
        <w:t>Autorský zákon</w:t>
      </w:r>
      <w:r w:rsidRPr="00566EFA">
        <w:rPr>
          <w:rStyle w:val="eop"/>
          <w:rFonts w:ascii="Book Antiqua" w:hAnsi="Book Antiqua" w:cs="Calibri Light"/>
          <w:sz w:val="22"/>
          <w:szCs w:val="22"/>
          <w:rtl/>
        </w:rPr>
        <w:t>“</w:t>
      </w:r>
      <w:r w:rsidRPr="00566EFA">
        <w:rPr>
          <w:rStyle w:val="eop"/>
          <w:rFonts w:ascii="Book Antiqua" w:hAnsi="Book Antiqua" w:cs="Calibri Light"/>
          <w:sz w:val="22"/>
          <w:szCs w:val="22"/>
        </w:rPr>
        <w:t>).</w:t>
      </w:r>
    </w:p>
    <w:p w14:paraId="6CF4DDD5" w14:textId="77777777" w:rsidR="00100E9E" w:rsidRPr="00566EFA" w:rsidRDefault="00F1608F" w:rsidP="00F35692">
      <w:pPr>
        <w:pStyle w:val="NormlnyWWW"/>
        <w:numPr>
          <w:ilvl w:val="0"/>
          <w:numId w:val="53"/>
        </w:numPr>
        <w:spacing w:after="0"/>
        <w:jc w:val="both"/>
        <w:rPr>
          <w:rFonts w:ascii="Book Antiqua" w:hAnsi="Book Antiqua" w:cs="Calibri Light"/>
          <w:sz w:val="22"/>
          <w:szCs w:val="22"/>
        </w:rPr>
      </w:pPr>
      <w:r w:rsidRPr="00566EFA">
        <w:rPr>
          <w:rStyle w:val="eop"/>
          <w:rFonts w:ascii="Book Antiqua" w:hAnsi="Book Antiqua" w:cs="Calibri Light"/>
          <w:sz w:val="22"/>
          <w:szCs w:val="22"/>
        </w:rPr>
        <w:t>V prípade, ak boli na vyhotovenie diela použité prvky, ktoré sú samostatnými dielami chránenými autorským právom podľa autorského zákona, zhotoviteľ sám zodpovedá za prípadné porušenie osobnostných a majetkových práv autorov samostatných diel. Zhotoviteľ týmto vyhlasuje, že má vysporiadané všetky osobnostné a majetkové práva súvisiace s dielom alebo jeho časťou s jednotlivými autormi</w:t>
      </w:r>
    </w:p>
    <w:p w14:paraId="6CF4DDD6" w14:textId="77777777" w:rsidR="00100E9E" w:rsidRPr="00566EFA" w:rsidRDefault="00F1608F" w:rsidP="00F35692">
      <w:pPr>
        <w:pStyle w:val="NormlnyWWW"/>
        <w:numPr>
          <w:ilvl w:val="0"/>
          <w:numId w:val="53"/>
        </w:numPr>
        <w:spacing w:after="0"/>
        <w:jc w:val="both"/>
        <w:rPr>
          <w:rFonts w:ascii="Book Antiqua" w:hAnsi="Book Antiqua" w:cs="Calibri Light"/>
          <w:sz w:val="22"/>
          <w:szCs w:val="22"/>
        </w:rPr>
      </w:pPr>
      <w:r w:rsidRPr="00566EFA">
        <w:rPr>
          <w:rStyle w:val="eop"/>
          <w:rFonts w:ascii="Book Antiqua" w:hAnsi="Book Antiqua" w:cs="Calibri Light"/>
          <w:sz w:val="22"/>
          <w:szCs w:val="22"/>
        </w:rPr>
        <w:t>Zmluvné strany sa dohodli, že právo použiť dielo nadobúda objednávateľ v deň, kedy mu je dielo zhotoviteľom protokolárne odovzdané a keď je uhradená faktúra zhotoviteľovi. Používanie diela zahŕňa výkon majetkových práv. Na použitie diela udeľuje zhotoviteľ objednávateľovi súhlas a objednávateľ udelenú Licenciu prijíma a zaväzuje sa dielo používať v rozsahu udelenej Licencie.</w:t>
      </w:r>
    </w:p>
    <w:p w14:paraId="6CF4DDD7" w14:textId="77777777" w:rsidR="00100E9E" w:rsidRPr="00566EFA" w:rsidRDefault="00F1608F" w:rsidP="00F35692">
      <w:pPr>
        <w:pStyle w:val="NormlnyWWW"/>
        <w:numPr>
          <w:ilvl w:val="0"/>
          <w:numId w:val="53"/>
        </w:numPr>
        <w:spacing w:after="0"/>
        <w:jc w:val="both"/>
        <w:rPr>
          <w:rFonts w:ascii="Book Antiqua" w:hAnsi="Book Antiqua" w:cs="Calibri Light"/>
          <w:sz w:val="22"/>
          <w:szCs w:val="22"/>
        </w:rPr>
      </w:pPr>
      <w:r w:rsidRPr="00566EFA">
        <w:rPr>
          <w:rStyle w:val="eop"/>
          <w:rFonts w:ascii="Book Antiqua" w:hAnsi="Book Antiqua" w:cs="Calibri Light"/>
          <w:sz w:val="22"/>
          <w:szCs w:val="22"/>
        </w:rPr>
        <w:t>Zhotoviteľ týmto udeľuje objednávateľovi nevýhradnú a vecne, časovo, územne a iným rozsahom neobmedzenú licenciu na celú dobu trvania majetkových práv k dielu. Licencia je bezodplatná.</w:t>
      </w:r>
    </w:p>
    <w:p w14:paraId="6CF4DDD8" w14:textId="77777777" w:rsidR="00100E9E" w:rsidRPr="00141420" w:rsidRDefault="00F1608F" w:rsidP="00F35692">
      <w:pPr>
        <w:pStyle w:val="NormlnyWWW"/>
        <w:numPr>
          <w:ilvl w:val="0"/>
          <w:numId w:val="53"/>
        </w:numPr>
        <w:spacing w:after="0"/>
        <w:jc w:val="both"/>
        <w:rPr>
          <w:rFonts w:ascii="Book Antiqua" w:hAnsi="Book Antiqua" w:cs="Calibri Light"/>
          <w:sz w:val="22"/>
          <w:szCs w:val="22"/>
        </w:rPr>
      </w:pPr>
      <w:r w:rsidRPr="00141420">
        <w:rPr>
          <w:rStyle w:val="eop"/>
          <w:rFonts w:ascii="Book Antiqua" w:hAnsi="Book Antiqua" w:cs="Calibri Light"/>
          <w:sz w:val="22"/>
          <w:szCs w:val="22"/>
        </w:rPr>
        <w:t>Licencia, ktorú zhotoviteľ udeľuje objednávateľovi obsahuje  súhlas zhotoviteľa:</w:t>
      </w:r>
    </w:p>
    <w:p w14:paraId="6CF4DDD9" w14:textId="77777777" w:rsidR="00100E9E" w:rsidRPr="00141420" w:rsidRDefault="00F1608F" w:rsidP="00F35692">
      <w:pPr>
        <w:pStyle w:val="NormlnyWWW"/>
        <w:numPr>
          <w:ilvl w:val="0"/>
          <w:numId w:val="55"/>
        </w:numPr>
        <w:spacing w:after="0"/>
        <w:jc w:val="both"/>
        <w:rPr>
          <w:rFonts w:ascii="Book Antiqua" w:hAnsi="Book Antiqua" w:cs="Calibri Light"/>
          <w:sz w:val="22"/>
          <w:szCs w:val="22"/>
        </w:rPr>
      </w:pPr>
      <w:r w:rsidRPr="00141420">
        <w:rPr>
          <w:rStyle w:val="eop"/>
          <w:rFonts w:ascii="Book Antiqua" w:hAnsi="Book Antiqua" w:cs="Calibri Light"/>
          <w:sz w:val="22"/>
          <w:szCs w:val="22"/>
        </w:rPr>
        <w:t>na použitie a užívanie diela alebo jeho časti na účely súvisiace s činnosťou objednávateľa, ako aj na rozhodovanie o jeho použití,</w:t>
      </w:r>
    </w:p>
    <w:p w14:paraId="6CF4DDDA" w14:textId="77777777" w:rsidR="00100E9E" w:rsidRPr="00141420" w:rsidRDefault="00F1608F" w:rsidP="00F35692">
      <w:pPr>
        <w:pStyle w:val="NormlnyWWW"/>
        <w:numPr>
          <w:ilvl w:val="0"/>
          <w:numId w:val="55"/>
        </w:numPr>
        <w:spacing w:after="0"/>
        <w:jc w:val="both"/>
        <w:rPr>
          <w:rFonts w:ascii="Book Antiqua" w:hAnsi="Book Antiqua" w:cs="Calibri Light"/>
          <w:sz w:val="22"/>
          <w:szCs w:val="22"/>
        </w:rPr>
      </w:pPr>
      <w:r w:rsidRPr="00141420">
        <w:rPr>
          <w:rStyle w:val="eop"/>
          <w:rFonts w:ascii="Book Antiqua" w:hAnsi="Book Antiqua" w:cs="Calibri Light"/>
          <w:sz w:val="22"/>
          <w:szCs w:val="22"/>
        </w:rPr>
        <w:t>vyhotovovať rozmnoženiny a záznamy diela alebo jeho častí,</w:t>
      </w:r>
    </w:p>
    <w:p w14:paraId="6CF4DDDB" w14:textId="77777777" w:rsidR="00100E9E" w:rsidRPr="00141420" w:rsidRDefault="00F1608F" w:rsidP="00F35692">
      <w:pPr>
        <w:pStyle w:val="NormlnyWWW"/>
        <w:numPr>
          <w:ilvl w:val="0"/>
          <w:numId w:val="55"/>
        </w:numPr>
        <w:spacing w:after="0"/>
        <w:jc w:val="both"/>
        <w:rPr>
          <w:rFonts w:ascii="Book Antiqua" w:hAnsi="Book Antiqua" w:cs="Calibri Light"/>
          <w:sz w:val="22"/>
          <w:szCs w:val="22"/>
        </w:rPr>
      </w:pPr>
      <w:r w:rsidRPr="00141420">
        <w:rPr>
          <w:rStyle w:val="eop"/>
          <w:rFonts w:ascii="Book Antiqua" w:hAnsi="Book Antiqua" w:cs="Calibri Light"/>
          <w:sz w:val="22"/>
          <w:szCs w:val="22"/>
        </w:rPr>
        <w:t>verejne vykonať dielo, zverejniť a rozširovať dielo,</w:t>
      </w:r>
    </w:p>
    <w:p w14:paraId="6CF4DDDC" w14:textId="77777777" w:rsidR="00100E9E" w:rsidRPr="00141420" w:rsidRDefault="00F1608F" w:rsidP="00F35692">
      <w:pPr>
        <w:pStyle w:val="NormlnyWWW"/>
        <w:numPr>
          <w:ilvl w:val="0"/>
          <w:numId w:val="55"/>
        </w:numPr>
        <w:spacing w:after="0"/>
        <w:jc w:val="both"/>
        <w:rPr>
          <w:rFonts w:ascii="Book Antiqua" w:hAnsi="Book Antiqua" w:cs="Calibri Light"/>
          <w:sz w:val="22"/>
          <w:szCs w:val="22"/>
        </w:rPr>
      </w:pPr>
      <w:r w:rsidRPr="00141420">
        <w:rPr>
          <w:rStyle w:val="eop"/>
          <w:rFonts w:ascii="Book Antiqua" w:hAnsi="Book Antiqua" w:cs="Calibri Light"/>
          <w:sz w:val="22"/>
          <w:szCs w:val="22"/>
        </w:rPr>
        <w:t xml:space="preserve">na narábanie s dokumentáciou pre potreby inžinierskej činnosti. </w:t>
      </w:r>
    </w:p>
    <w:p w14:paraId="6CF4DDDD" w14:textId="0CEE8F89" w:rsidR="00100E9E" w:rsidRPr="00566EFA" w:rsidRDefault="00F1608F" w:rsidP="00F35692">
      <w:pPr>
        <w:pStyle w:val="NormlnyWWW"/>
        <w:numPr>
          <w:ilvl w:val="0"/>
          <w:numId w:val="56"/>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Objednávateľ sa zaväzuje uvádzať názov </w:t>
      </w:r>
      <w:r w:rsidR="00671444">
        <w:rPr>
          <w:rStyle w:val="eop"/>
          <w:rFonts w:ascii="Book Antiqua" w:hAnsi="Book Antiqua" w:cs="Calibri Light"/>
          <w:sz w:val="22"/>
          <w:szCs w:val="22"/>
        </w:rPr>
        <w:t xml:space="preserve">zhotoviteľa </w:t>
      </w:r>
      <w:r w:rsidRPr="00566EFA">
        <w:rPr>
          <w:rStyle w:val="eop"/>
          <w:rFonts w:ascii="Book Antiqua" w:hAnsi="Book Antiqua" w:cs="Calibri Light"/>
          <w:sz w:val="22"/>
          <w:szCs w:val="22"/>
        </w:rPr>
        <w:t>resp. označovať zhotoviteľa na všetkých rozmnoženinách diela náležitým spôsobom pri každom použití diela, a to podľa spôsobu použitia diela na verejnosti.</w:t>
      </w:r>
    </w:p>
    <w:p w14:paraId="6CF4DDDE" w14:textId="77777777" w:rsidR="00100E9E" w:rsidRPr="00566EFA" w:rsidRDefault="00F1608F" w:rsidP="00F35692">
      <w:pPr>
        <w:pStyle w:val="NormlnyWWW"/>
        <w:numPr>
          <w:ilvl w:val="0"/>
          <w:numId w:val="53"/>
        </w:numPr>
        <w:spacing w:after="0"/>
        <w:jc w:val="both"/>
        <w:rPr>
          <w:rFonts w:ascii="Book Antiqua" w:hAnsi="Book Antiqua" w:cs="Calibri Light"/>
          <w:sz w:val="22"/>
          <w:szCs w:val="22"/>
        </w:rPr>
      </w:pPr>
      <w:r w:rsidRPr="00566EFA">
        <w:rPr>
          <w:rStyle w:val="eop"/>
          <w:rFonts w:ascii="Book Antiqua" w:hAnsi="Book Antiqua" w:cs="Calibri Light"/>
          <w:sz w:val="22"/>
          <w:szCs w:val="22"/>
        </w:rPr>
        <w:t>Objednávateľ je povinný zabezpečiť pri používaní diela jeho ochranu pred akýmkoľvek hanlivým nakladaním, ktoré by malo za následok poškodzovanie dobrého mena zhotoviteľa.</w:t>
      </w:r>
    </w:p>
    <w:p w14:paraId="6CF4DDDF" w14:textId="77777777" w:rsidR="00100E9E" w:rsidRPr="00566EFA" w:rsidRDefault="00F1608F" w:rsidP="00F35692">
      <w:pPr>
        <w:pStyle w:val="NormlnyWWW"/>
        <w:numPr>
          <w:ilvl w:val="0"/>
          <w:numId w:val="53"/>
        </w:numPr>
        <w:spacing w:after="0"/>
        <w:jc w:val="both"/>
        <w:rPr>
          <w:rFonts w:ascii="Book Antiqua" w:eastAsia="Calibri Light" w:hAnsi="Book Antiqua" w:cs="Calibri Light"/>
          <w:sz w:val="22"/>
          <w:szCs w:val="22"/>
        </w:rPr>
      </w:pPr>
      <w:bookmarkStart w:id="3" w:name="_Ref125533216"/>
      <w:r w:rsidRPr="00566EFA">
        <w:rPr>
          <w:rStyle w:val="eop"/>
          <w:rFonts w:ascii="Book Antiqua" w:hAnsi="Book Antiqua" w:cs="Calibri Light"/>
          <w:sz w:val="22"/>
          <w:szCs w:val="22"/>
        </w:rPr>
        <w:t>Zhotoviteľ je na základe zmluvných a zákonných ustanovení nositeľom práv chránených autorským zákonom, vzťahujúcich sa na projekty, náčrty, nákresy a iné obdobné dokumenty uvedené v čl. II. bod 2 tejto zmluvy a súvisiacich článkoch, a potrebných k výstavbe a užívaniu diela. V prípade, ak zhotoviteľ poveril akoukoľvek činnosťou pri realizácii tejto zmluvy akúkoľvek tretiu osobu, je povinný zabezpečiť, aby bol oprávnený na dispozíciu s právami potrebnými na udelenie licencie v zmysle tejto zmluvy ako aj na udelenie akýchkoľvek iných oprávnení, ktoré v zmysle tejto zmluvy udeľuje.</w:t>
      </w:r>
      <w:bookmarkStart w:id="4" w:name="_Ref180323339"/>
      <w:bookmarkEnd w:id="3"/>
      <w:bookmarkEnd w:id="4"/>
    </w:p>
    <w:p w14:paraId="6CF4DDE0" w14:textId="783B1D31" w:rsidR="00100E9E" w:rsidRDefault="00100E9E">
      <w:pPr>
        <w:tabs>
          <w:tab w:val="left" w:pos="3690"/>
        </w:tabs>
        <w:spacing w:after="0"/>
        <w:jc w:val="center"/>
        <w:rPr>
          <w:rFonts w:ascii="Book Antiqua" w:eastAsia="Carlito" w:hAnsi="Book Antiqua" w:cs="Calibri Light"/>
          <w:b/>
          <w:bCs/>
        </w:rPr>
      </w:pPr>
    </w:p>
    <w:p w14:paraId="0EDBD697" w14:textId="77777777" w:rsidR="00C36801" w:rsidRPr="00566EFA" w:rsidRDefault="00C36801">
      <w:pPr>
        <w:tabs>
          <w:tab w:val="left" w:pos="3690"/>
        </w:tabs>
        <w:spacing w:after="0"/>
        <w:jc w:val="center"/>
        <w:rPr>
          <w:rFonts w:ascii="Book Antiqua" w:eastAsia="Carlito" w:hAnsi="Book Antiqua" w:cs="Calibri Light"/>
          <w:b/>
          <w:bCs/>
        </w:rPr>
      </w:pPr>
    </w:p>
    <w:p w14:paraId="6CF4DDE1" w14:textId="77777777" w:rsidR="00100E9E" w:rsidRPr="00566EFA" w:rsidRDefault="00F1608F">
      <w:pPr>
        <w:tabs>
          <w:tab w:val="left" w:pos="2985"/>
        </w:tabs>
        <w:spacing w:after="0"/>
        <w:jc w:val="center"/>
        <w:rPr>
          <w:rFonts w:ascii="Book Antiqua" w:eastAsia="Carlito" w:hAnsi="Book Antiqua" w:cs="Calibri Light"/>
          <w:b/>
          <w:bCs/>
        </w:rPr>
      </w:pPr>
      <w:r w:rsidRPr="00566EFA">
        <w:rPr>
          <w:rFonts w:ascii="Book Antiqua" w:hAnsi="Book Antiqua" w:cs="Calibri Light"/>
          <w:b/>
          <w:bCs/>
        </w:rPr>
        <w:t>Čl. X.</w:t>
      </w:r>
    </w:p>
    <w:p w14:paraId="6CF4DDE2" w14:textId="77777777" w:rsidR="00100E9E" w:rsidRPr="00566EFA" w:rsidRDefault="00F1608F">
      <w:pPr>
        <w:tabs>
          <w:tab w:val="left" w:pos="2985"/>
        </w:tabs>
        <w:spacing w:after="0"/>
        <w:jc w:val="center"/>
        <w:rPr>
          <w:rFonts w:ascii="Book Antiqua" w:eastAsia="Carlito" w:hAnsi="Book Antiqua" w:cs="Calibri Light"/>
          <w:b/>
          <w:bCs/>
        </w:rPr>
      </w:pPr>
      <w:r w:rsidRPr="00566EFA">
        <w:rPr>
          <w:rFonts w:ascii="Book Antiqua" w:hAnsi="Book Antiqua" w:cs="Calibri Light"/>
          <w:b/>
          <w:bCs/>
        </w:rPr>
        <w:t>Zodpovednosť za vady</w:t>
      </w:r>
    </w:p>
    <w:p w14:paraId="6CF4DDE3"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Zhotoviteľ zodpovedá za to, že predmet tejto zmluvy bude zhotovený v súlade s touto zmluvou.</w:t>
      </w:r>
    </w:p>
    <w:p w14:paraId="6CF4DDE4" w14:textId="5EE58060"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Ak objednávateľ prevzal vadné dielo postupuje v zmysle článku IV. ods.</w:t>
      </w:r>
      <w:r w:rsidR="00671444">
        <w:rPr>
          <w:rStyle w:val="eop"/>
          <w:rFonts w:ascii="Book Antiqua" w:hAnsi="Book Antiqua" w:cs="Calibri Light"/>
          <w:sz w:val="22"/>
          <w:szCs w:val="22"/>
        </w:rPr>
        <w:t xml:space="preserve"> </w:t>
      </w:r>
      <w:r w:rsidRPr="00566EFA">
        <w:rPr>
          <w:rStyle w:val="eop"/>
          <w:rFonts w:ascii="Book Antiqua" w:hAnsi="Book Antiqua" w:cs="Calibri Light"/>
          <w:sz w:val="22"/>
          <w:szCs w:val="22"/>
        </w:rPr>
        <w:t>6 tejto zmluvy. Objednávateľ má právo na dodatočné bezplatné a bezodkladné odstránenie vady.</w:t>
      </w:r>
    </w:p>
    <w:p w14:paraId="6CF4DDE5"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Zhotoviteľ zodpovedá za skryté vady diela, ktoré odstráni po ich zistení bez zbytočného odkladu a na vlastné náklady.</w:t>
      </w:r>
    </w:p>
    <w:p w14:paraId="6CF4DDE6"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Zhotoviteľ nezodpovedá za vady diela, ktoré boli spôsobené </w:t>
      </w:r>
      <w:bookmarkStart w:id="5" w:name="_Hlk105481878"/>
      <w:r w:rsidRPr="00566EFA">
        <w:rPr>
          <w:rStyle w:val="eop"/>
          <w:rFonts w:ascii="Book Antiqua" w:hAnsi="Book Antiqua" w:cs="Calibri Light"/>
          <w:sz w:val="22"/>
          <w:szCs w:val="22"/>
        </w:rPr>
        <w:t>použitím vadných podkladov prevzatých od objednávateľa</w:t>
      </w:r>
      <w:bookmarkEnd w:id="5"/>
      <w:r w:rsidRPr="00566EFA">
        <w:rPr>
          <w:rStyle w:val="eop"/>
          <w:rFonts w:ascii="Book Antiqua" w:hAnsi="Book Antiqua" w:cs="Calibri Light"/>
          <w:sz w:val="22"/>
          <w:szCs w:val="22"/>
        </w:rPr>
        <w:t xml:space="preserve"> a zhotoviteľ ani pri vynaložení všetkej starostlivosti nemohol zistiť ich závadnosť, prípadne na ňu upozornil objednávateľa a ten na ich použití trval.</w:t>
      </w:r>
    </w:p>
    <w:p w14:paraId="6CF4DDE7"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lastRenderedPageBreak/>
        <w:t xml:space="preserve">Záručná doba začína plynúť dňom podpísania preberacieho protokolu a bude trvať </w:t>
      </w:r>
      <w:r w:rsidRPr="00566EFA">
        <w:rPr>
          <w:rFonts w:ascii="Book Antiqua" w:hAnsi="Book Antiqua" w:cs="Calibri Light"/>
          <w:sz w:val="22"/>
          <w:szCs w:val="22"/>
        </w:rPr>
        <w:t xml:space="preserve">do vydania kolaudačného rozhodnutia v kolaudačnom konaní. </w:t>
      </w:r>
    </w:p>
    <w:p w14:paraId="6CF4DDE8"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Objednávateľ môže uplatniť reklamáciu vyhotoveného diela len písomnou formou. Vady a nedostatky projektu zistené počas realizácie stavby, ktoré budú brániť plynulému postupu prác, bude zhotoviteľ riešiť aj na základe ústneho alebo telefonického oznámenia okamžite (v pracovných dňoch), najneskôr v nasledujúci deň ako sa o probléme dozvedel. Súčasne bude požiadavka zapísaná do stavebného denníka. </w:t>
      </w:r>
    </w:p>
    <w:p w14:paraId="6CF4DDE9"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Ak preukázateľne vznikne objednávateľovi škoda spôsobená zhotoviteľom, je zhotoviteľ povinný ju uhradiť v plnej výške. </w:t>
      </w:r>
    </w:p>
    <w:p w14:paraId="6CF4DDEA" w14:textId="5F49DED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Zhotoviteľ prehlasuje, že je na výkon činnosti autorizovaného architekta/autorizovaného krajinného architekta poistený Rámcovou poistnou zmluvou</w:t>
      </w:r>
      <w:r w:rsidRPr="00566EFA">
        <w:rPr>
          <w:rStyle w:val="eop"/>
          <w:rFonts w:ascii="Book Antiqua" w:hAnsi="Book Antiqua" w:cs="Calibri Light"/>
        </w:rPr>
        <w:t xml:space="preserve"> č. </w:t>
      </w:r>
      <w:r w:rsidR="00C36801" w:rsidRPr="00671444">
        <w:rPr>
          <w:rStyle w:val="eop"/>
          <w:rFonts w:ascii="Book Antiqua" w:hAnsi="Book Antiqua" w:cs="Calibri Light"/>
          <w:color w:val="EE0000"/>
          <w:sz w:val="22"/>
          <w:szCs w:val="22"/>
        </w:rPr>
        <w:t>.......................</w:t>
      </w:r>
      <w:r w:rsidR="008B2201" w:rsidRPr="00671444">
        <w:rPr>
          <w:rStyle w:val="eop"/>
          <w:rFonts w:ascii="Book Antiqua" w:hAnsi="Book Antiqua" w:cs="Calibri Light"/>
          <w:color w:val="EE0000"/>
          <w:sz w:val="22"/>
          <w:szCs w:val="22"/>
        </w:rPr>
        <w:t>.</w:t>
      </w:r>
    </w:p>
    <w:p w14:paraId="6CF4DDEB" w14:textId="77777777" w:rsidR="00100E9E" w:rsidRPr="00566EFA" w:rsidRDefault="00F1608F" w:rsidP="00F35692">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Za podstatné porušenie zmluvy zo strany Zhotoviteľa sa považuje:</w:t>
      </w:r>
    </w:p>
    <w:p w14:paraId="6CF4DDEC" w14:textId="0962C439" w:rsidR="00100E9E" w:rsidRPr="00566EFA" w:rsidRDefault="00F1608F" w:rsidP="00C36801">
      <w:pPr>
        <w:pStyle w:val="Odsekzoznamu"/>
        <w:numPr>
          <w:ilvl w:val="0"/>
          <w:numId w:val="6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 xml:space="preserve">omeškanie v dodaní diela podľa článku IV. bod 1 písm. a) až </w:t>
      </w:r>
      <w:r w:rsidR="003C6BBC">
        <w:rPr>
          <w:rFonts w:ascii="Book Antiqua" w:hAnsi="Book Antiqua" w:cs="Calibri Light"/>
          <w:shd w:val="clear" w:color="auto" w:fill="FFFFFF"/>
        </w:rPr>
        <w:t>e</w:t>
      </w:r>
      <w:r w:rsidRPr="00566EFA">
        <w:rPr>
          <w:rFonts w:ascii="Book Antiqua" w:hAnsi="Book Antiqua" w:cs="Calibri Light"/>
          <w:shd w:val="clear" w:color="auto" w:fill="FFFFFF"/>
        </w:rPr>
        <w:t xml:space="preserve">) </w:t>
      </w:r>
      <w:r w:rsidR="00644380" w:rsidRPr="00566EFA">
        <w:rPr>
          <w:rFonts w:ascii="Book Antiqua" w:hAnsi="Book Antiqua" w:cs="Calibri Light"/>
          <w:shd w:val="clear" w:color="auto" w:fill="FFFFFF"/>
        </w:rPr>
        <w:t xml:space="preserve">o viac ako </w:t>
      </w:r>
      <w:r w:rsidR="00671444">
        <w:rPr>
          <w:rFonts w:ascii="Book Antiqua" w:hAnsi="Book Antiqua" w:cs="Calibri Light"/>
          <w:shd w:val="clear" w:color="auto" w:fill="FFFFFF"/>
        </w:rPr>
        <w:t xml:space="preserve">... </w:t>
      </w:r>
      <w:r w:rsidR="00D123F9" w:rsidRPr="00566EFA">
        <w:rPr>
          <w:rFonts w:ascii="Book Antiqua" w:hAnsi="Book Antiqua" w:cs="Calibri Light"/>
          <w:shd w:val="clear" w:color="auto" w:fill="FFFFFF"/>
        </w:rPr>
        <w:t>kalendárnych dní</w:t>
      </w:r>
      <w:r w:rsidRPr="00566EFA">
        <w:rPr>
          <w:rFonts w:ascii="Book Antiqua" w:hAnsi="Book Antiqua" w:cs="Calibri Light"/>
          <w:shd w:val="clear" w:color="auto" w:fill="FFFFFF"/>
        </w:rPr>
        <w:t>,</w:t>
      </w:r>
    </w:p>
    <w:p w14:paraId="6CF4DDED" w14:textId="1EE03F82" w:rsidR="00100E9E" w:rsidRPr="00566EFA" w:rsidRDefault="00F1608F" w:rsidP="00C36801">
      <w:pPr>
        <w:pStyle w:val="Odsekzoznamu"/>
        <w:numPr>
          <w:ilvl w:val="0"/>
          <w:numId w:val="6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 xml:space="preserve">za neposkytnutie súčinnosti uvedenej v článku IV bod 1 písm. </w:t>
      </w:r>
      <w:r w:rsidR="003C6BBC">
        <w:rPr>
          <w:rFonts w:ascii="Book Antiqua" w:hAnsi="Book Antiqua" w:cs="Calibri Light"/>
          <w:shd w:val="clear" w:color="auto" w:fill="FFFFFF"/>
        </w:rPr>
        <w:t>f</w:t>
      </w:r>
      <w:r w:rsidRPr="00566EFA">
        <w:rPr>
          <w:rFonts w:ascii="Book Antiqua" w:hAnsi="Book Antiqua" w:cs="Calibri Light"/>
          <w:shd w:val="clear" w:color="auto" w:fill="FFFFFF"/>
        </w:rPr>
        <w:t xml:space="preserve">) viac ako </w:t>
      </w:r>
      <w:r w:rsidR="00671444">
        <w:rPr>
          <w:rFonts w:ascii="Book Antiqua" w:hAnsi="Book Antiqua" w:cs="Calibri Light"/>
          <w:shd w:val="clear" w:color="auto" w:fill="FFFFFF"/>
        </w:rPr>
        <w:t xml:space="preserve">... </w:t>
      </w:r>
      <w:r w:rsidRPr="00566EFA">
        <w:rPr>
          <w:rFonts w:ascii="Book Antiqua" w:hAnsi="Book Antiqua" w:cs="Calibri Light"/>
          <w:shd w:val="clear" w:color="auto" w:fill="FFFFFF"/>
        </w:rPr>
        <w:t>kalendárnych dní,</w:t>
      </w:r>
    </w:p>
    <w:p w14:paraId="6CF4DDEE" w14:textId="2FF6D325" w:rsidR="00100E9E" w:rsidRPr="00566EFA" w:rsidRDefault="00F1608F" w:rsidP="00C36801">
      <w:pPr>
        <w:pStyle w:val="Odsekzoznamu"/>
        <w:numPr>
          <w:ilvl w:val="0"/>
          <w:numId w:val="6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za nevykonávanie autorského dohľadu</w:t>
      </w:r>
      <w:r w:rsidR="00C36801">
        <w:rPr>
          <w:rFonts w:ascii="Book Antiqua" w:hAnsi="Book Antiqua" w:cs="Calibri Light"/>
          <w:shd w:val="clear" w:color="auto" w:fill="FFFFFF"/>
        </w:rPr>
        <w:t>,</w:t>
      </w:r>
    </w:p>
    <w:p w14:paraId="6CF4DDEF" w14:textId="339EF4DB" w:rsidR="00100E9E" w:rsidRPr="00566EFA" w:rsidRDefault="00F1608F" w:rsidP="00C36801">
      <w:pPr>
        <w:pStyle w:val="Odsekzoznamu"/>
        <w:numPr>
          <w:ilvl w:val="0"/>
          <w:numId w:val="60"/>
        </w:numPr>
        <w:spacing w:after="0" w:line="240" w:lineRule="auto"/>
        <w:ind w:left="714" w:hanging="357"/>
        <w:jc w:val="both"/>
        <w:rPr>
          <w:rFonts w:ascii="Book Antiqua" w:hAnsi="Book Antiqua" w:cs="Calibri Light"/>
        </w:rPr>
      </w:pPr>
      <w:r w:rsidRPr="00566EFA">
        <w:rPr>
          <w:rFonts w:ascii="Book Antiqua" w:hAnsi="Book Antiqua" w:cs="Calibri Light"/>
          <w:shd w:val="clear" w:color="auto" w:fill="FFFFFF"/>
        </w:rPr>
        <w:t>ak zhotoviteľ neodstráni vadu diela ani v dodatočnej lehote, ktorú určí objednávateľ</w:t>
      </w:r>
      <w:r w:rsidR="00671444">
        <w:rPr>
          <w:rFonts w:ascii="Book Antiqua" w:hAnsi="Book Antiqua" w:cs="Calibri Light"/>
          <w:shd w:val="clear" w:color="auto" w:fill="FFFFFF"/>
        </w:rPr>
        <w:t>.</w:t>
      </w:r>
      <w:r w:rsidRPr="00566EFA">
        <w:rPr>
          <w:rFonts w:ascii="Book Antiqua" w:hAnsi="Book Antiqua" w:cs="Calibri Light"/>
          <w:shd w:val="clear" w:color="auto" w:fill="FFFFFF"/>
        </w:rPr>
        <w:t xml:space="preserve">  </w:t>
      </w:r>
    </w:p>
    <w:p w14:paraId="6CF4DDF0" w14:textId="050A9BAC" w:rsidR="00100E9E" w:rsidRPr="00566EFA" w:rsidRDefault="00F1608F" w:rsidP="00671444">
      <w:pPr>
        <w:pStyle w:val="NormlnyWWW"/>
        <w:numPr>
          <w:ilvl w:val="0"/>
          <w:numId w:val="58"/>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Za podstatné porušenie zmluvy zo strany Objednávateľa sa považuje omeškanie úhrady odmeny v zmysle čl. VI o viac ako </w:t>
      </w:r>
      <w:r w:rsidR="00671444">
        <w:rPr>
          <w:rStyle w:val="eop"/>
          <w:rFonts w:ascii="Book Antiqua" w:hAnsi="Book Antiqua" w:cs="Calibri Light"/>
          <w:sz w:val="22"/>
          <w:szCs w:val="22"/>
        </w:rPr>
        <w:t>3</w:t>
      </w:r>
      <w:r w:rsidR="002A197B" w:rsidRPr="00566EFA">
        <w:rPr>
          <w:rStyle w:val="eop"/>
          <w:rFonts w:ascii="Book Antiqua" w:hAnsi="Book Antiqua" w:cs="Calibri Light"/>
          <w:sz w:val="22"/>
          <w:szCs w:val="22"/>
        </w:rPr>
        <w:t>0</w:t>
      </w:r>
      <w:r w:rsidRPr="00566EFA">
        <w:rPr>
          <w:rStyle w:val="eop"/>
          <w:rFonts w:ascii="Book Antiqua" w:hAnsi="Book Antiqua" w:cs="Calibri Light"/>
          <w:sz w:val="22"/>
          <w:szCs w:val="22"/>
        </w:rPr>
        <w:t xml:space="preserve"> kalendárnych dní.</w:t>
      </w:r>
    </w:p>
    <w:p w14:paraId="6CF4DDF1" w14:textId="77777777" w:rsidR="00100E9E" w:rsidRPr="00566EFA" w:rsidRDefault="00100E9E">
      <w:pPr>
        <w:tabs>
          <w:tab w:val="left" w:pos="2985"/>
        </w:tabs>
        <w:rPr>
          <w:rFonts w:ascii="Book Antiqua" w:eastAsia="Calibri Light" w:hAnsi="Book Antiqua" w:cs="Calibri Light"/>
        </w:rPr>
      </w:pPr>
    </w:p>
    <w:p w14:paraId="6CF4DDF2" w14:textId="77777777" w:rsidR="00100E9E" w:rsidRPr="00566EFA" w:rsidRDefault="00F1608F">
      <w:pPr>
        <w:tabs>
          <w:tab w:val="left" w:pos="2985"/>
        </w:tabs>
        <w:spacing w:after="0"/>
        <w:jc w:val="center"/>
        <w:rPr>
          <w:rFonts w:ascii="Book Antiqua" w:eastAsia="Carlito" w:hAnsi="Book Antiqua" w:cs="Calibri Light"/>
          <w:b/>
          <w:bCs/>
        </w:rPr>
      </w:pPr>
      <w:r w:rsidRPr="00566EFA">
        <w:rPr>
          <w:rFonts w:ascii="Book Antiqua" w:hAnsi="Book Antiqua" w:cs="Calibri Light"/>
          <w:b/>
          <w:bCs/>
        </w:rPr>
        <w:t xml:space="preserve">Čl. XI. </w:t>
      </w:r>
    </w:p>
    <w:p w14:paraId="6CF4DDF3" w14:textId="77777777" w:rsidR="00100E9E" w:rsidRPr="00566EFA" w:rsidRDefault="00F1608F">
      <w:pPr>
        <w:tabs>
          <w:tab w:val="left" w:pos="2985"/>
        </w:tabs>
        <w:jc w:val="center"/>
        <w:rPr>
          <w:rFonts w:ascii="Book Antiqua" w:eastAsia="Carlito" w:hAnsi="Book Antiqua" w:cs="Calibri Light"/>
          <w:b/>
          <w:bCs/>
        </w:rPr>
      </w:pPr>
      <w:r w:rsidRPr="00566EFA">
        <w:rPr>
          <w:rFonts w:ascii="Book Antiqua" w:hAnsi="Book Antiqua" w:cs="Calibri Light"/>
          <w:b/>
          <w:bCs/>
        </w:rPr>
        <w:t>Sankcie a zodpovednosť zo škodu</w:t>
      </w:r>
    </w:p>
    <w:p w14:paraId="6CF4DDF5" w14:textId="29F6B88F" w:rsidR="00100E9E" w:rsidRPr="003C6BBC" w:rsidRDefault="00F1608F" w:rsidP="003C6BBC">
      <w:pPr>
        <w:pStyle w:val="NormlnyWWW"/>
        <w:numPr>
          <w:ilvl w:val="0"/>
          <w:numId w:val="63"/>
        </w:numPr>
        <w:spacing w:after="0"/>
        <w:jc w:val="both"/>
        <w:rPr>
          <w:rFonts w:ascii="Book Antiqua" w:hAnsi="Book Antiqua" w:cs="Calibri Light"/>
          <w:sz w:val="22"/>
          <w:szCs w:val="22"/>
        </w:rPr>
      </w:pPr>
      <w:r w:rsidRPr="00566EFA">
        <w:rPr>
          <w:rStyle w:val="eop"/>
          <w:rFonts w:ascii="Book Antiqua" w:hAnsi="Book Antiqua" w:cs="Calibri Light"/>
          <w:sz w:val="22"/>
          <w:szCs w:val="22"/>
        </w:rPr>
        <w:t>V prípade omeškania zhotoviteľa s termínmi dodania predmetu plnenia alebo jeho častí  podľa čl. IV. tejto zmluvy je objednávateľ oprávnený účtovať zhotoviteľovi zmluvnú pokutu vo výške 0,05 % z ceny omeškanej časti diela v zmysle článku VI. bodu 2, a to za každý deň omeškania.</w:t>
      </w:r>
    </w:p>
    <w:p w14:paraId="6CF4DDF6" w14:textId="77777777" w:rsidR="00100E9E" w:rsidRPr="00566EFA" w:rsidRDefault="00F1608F" w:rsidP="003C6BBC">
      <w:pPr>
        <w:pStyle w:val="NormlnyWWW"/>
        <w:numPr>
          <w:ilvl w:val="0"/>
          <w:numId w:val="63"/>
        </w:numPr>
        <w:spacing w:after="0"/>
        <w:jc w:val="both"/>
        <w:rPr>
          <w:rFonts w:ascii="Book Antiqua" w:hAnsi="Book Antiqua" w:cs="Calibri Light"/>
        </w:rPr>
      </w:pPr>
      <w:r w:rsidRPr="00566EFA">
        <w:rPr>
          <w:rStyle w:val="eop"/>
          <w:rFonts w:ascii="Book Antiqua" w:hAnsi="Book Antiqua" w:cs="Calibri Light"/>
        </w:rPr>
        <w:t>Zaplatenie zmluvnej pokuty nezbavuje zhotoviteľa povinnosti dodať príslušné omeškané plnenie v zmysle tejto zmluvy.</w:t>
      </w:r>
    </w:p>
    <w:p w14:paraId="5476C2F3" w14:textId="77777777" w:rsidR="00A66FDC" w:rsidRPr="00566EFA" w:rsidRDefault="00F1608F" w:rsidP="00A66FDC">
      <w:pPr>
        <w:pStyle w:val="NormlnyWWW"/>
        <w:numPr>
          <w:ilvl w:val="0"/>
          <w:numId w:val="63"/>
        </w:numPr>
        <w:spacing w:after="0"/>
        <w:jc w:val="both"/>
        <w:rPr>
          <w:rStyle w:val="eop"/>
          <w:rFonts w:ascii="Book Antiqua" w:hAnsi="Book Antiqua" w:cs="Calibri Light"/>
          <w:sz w:val="22"/>
          <w:szCs w:val="22"/>
        </w:rPr>
      </w:pPr>
      <w:r w:rsidRPr="00566EFA">
        <w:rPr>
          <w:rStyle w:val="eop"/>
          <w:rFonts w:ascii="Book Antiqua" w:hAnsi="Book Antiqua" w:cs="Calibri Light"/>
          <w:sz w:val="22"/>
          <w:szCs w:val="22"/>
        </w:rPr>
        <w:t>V prípade omeškania platby zo strany objednávateľa má zhotoviteľ právo požadovať úrok z omeškania vo výške 0,05 % z výšky omeškanej platby, za každý deň omeškania.</w:t>
      </w:r>
    </w:p>
    <w:p w14:paraId="6CF4DDF9" w14:textId="5CFC41D7" w:rsidR="00100E9E" w:rsidRPr="00566EFA" w:rsidRDefault="00F1608F" w:rsidP="00A66FDC">
      <w:pPr>
        <w:pStyle w:val="NormlnyWWW"/>
        <w:numPr>
          <w:ilvl w:val="0"/>
          <w:numId w:val="63"/>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Rozhodnutie požadovať zaplatenie zmluvnej pokuty alebo úroku z omeškania oznámi oprávnená strana doručením penalizačnej faktúry druhej zmluvnej strane. Splatnosť penalizačnej faktúry je 30 dní odo dňa jej doručenia druhej zmluvnej strane. </w:t>
      </w:r>
    </w:p>
    <w:p w14:paraId="6CF4DDFB" w14:textId="77777777" w:rsidR="00100E9E" w:rsidRPr="00566EFA" w:rsidRDefault="00F1608F" w:rsidP="00F35692">
      <w:pPr>
        <w:pStyle w:val="NormlnyWWW"/>
        <w:numPr>
          <w:ilvl w:val="0"/>
          <w:numId w:val="63"/>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Uplatnením zmluvnej pokuty nie je dotknutý nárok ani jednej strany na náhradu škody spôsobenej porušením zmluvných povinností. </w:t>
      </w:r>
    </w:p>
    <w:p w14:paraId="6CF4DDFC" w14:textId="77777777" w:rsidR="00100E9E" w:rsidRPr="00566EFA" w:rsidRDefault="00100E9E">
      <w:pPr>
        <w:tabs>
          <w:tab w:val="left" w:pos="3810"/>
        </w:tabs>
        <w:spacing w:after="0"/>
        <w:jc w:val="center"/>
        <w:rPr>
          <w:rFonts w:ascii="Book Antiqua" w:eastAsia="Calibri Light" w:hAnsi="Book Antiqua" w:cs="Calibri Light"/>
        </w:rPr>
      </w:pPr>
    </w:p>
    <w:p w14:paraId="6CF4DDFD" w14:textId="77777777" w:rsidR="00100E9E" w:rsidRPr="00566EFA" w:rsidRDefault="00F1608F">
      <w:pPr>
        <w:tabs>
          <w:tab w:val="left" w:pos="3810"/>
        </w:tabs>
        <w:spacing w:after="0"/>
        <w:jc w:val="center"/>
        <w:rPr>
          <w:rFonts w:ascii="Book Antiqua" w:eastAsia="Carlito" w:hAnsi="Book Antiqua" w:cs="Calibri Light"/>
          <w:b/>
          <w:bCs/>
        </w:rPr>
      </w:pPr>
      <w:r w:rsidRPr="00566EFA">
        <w:rPr>
          <w:rFonts w:ascii="Book Antiqua" w:hAnsi="Book Antiqua" w:cs="Calibri Light"/>
          <w:b/>
          <w:bCs/>
        </w:rPr>
        <w:t>Čl. XII</w:t>
      </w:r>
    </w:p>
    <w:p w14:paraId="6CF4DDFE" w14:textId="77777777" w:rsidR="00100E9E" w:rsidRPr="00566EFA" w:rsidRDefault="00F1608F">
      <w:pPr>
        <w:tabs>
          <w:tab w:val="left" w:pos="3810"/>
        </w:tabs>
        <w:spacing w:after="120"/>
        <w:jc w:val="center"/>
        <w:rPr>
          <w:rFonts w:ascii="Book Antiqua" w:eastAsia="Carlito" w:hAnsi="Book Antiqua" w:cs="Calibri Light"/>
          <w:b/>
          <w:bCs/>
        </w:rPr>
      </w:pPr>
      <w:r w:rsidRPr="00566EFA">
        <w:rPr>
          <w:rFonts w:ascii="Book Antiqua" w:hAnsi="Book Antiqua" w:cs="Calibri Light"/>
          <w:b/>
          <w:bCs/>
        </w:rPr>
        <w:t>Zánik zmluvy</w:t>
      </w:r>
    </w:p>
    <w:p w14:paraId="6CF4DDFF"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 xml:space="preserve">Táto zmluva sa uzatvára na dobu neurčitú. V prípade akéhokoľvek ukončenia zmluvy nie je dotknutá platnosť a trvanie licenčných ustanovení tejto zmluvy, ani práva a povinností z nich vyplývajúce a platnosť ustanovení týkajúcich sa a súvisiacich s ukončením zmluvného vzťahu. </w:t>
      </w:r>
    </w:p>
    <w:p w14:paraId="6CF4DE00" w14:textId="0FAC3444"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K zániku tejto zmluvy môže dôjsť aj písomnou dohodou zmluvných strán.</w:t>
      </w:r>
    </w:p>
    <w:p w14:paraId="6CF4DE02"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 xml:space="preserve">Zhotoviteľ a objednávateľ sú oprávnení odstúpiť od zmluvy: </w:t>
      </w:r>
    </w:p>
    <w:p w14:paraId="6CF4DE03" w14:textId="77777777" w:rsidR="00100E9E" w:rsidRPr="00566EFA" w:rsidRDefault="00F1608F" w:rsidP="00F35692">
      <w:pPr>
        <w:pStyle w:val="Odsekzoznamu"/>
        <w:numPr>
          <w:ilvl w:val="0"/>
          <w:numId w:val="68"/>
        </w:numPr>
        <w:spacing w:after="120"/>
        <w:jc w:val="both"/>
        <w:rPr>
          <w:rFonts w:ascii="Book Antiqua" w:hAnsi="Book Antiqua" w:cs="Calibri Light"/>
        </w:rPr>
      </w:pPr>
      <w:r w:rsidRPr="00566EFA">
        <w:rPr>
          <w:rFonts w:ascii="Book Antiqua" w:hAnsi="Book Antiqua" w:cs="Calibri Light"/>
          <w:shd w:val="clear" w:color="auto" w:fill="FFFFFF"/>
        </w:rPr>
        <w:lastRenderedPageBreak/>
        <w:t xml:space="preserve">z dôvodu podstatného porušenia povinností vyplývajúcich z tejto zmluvy, </w:t>
      </w:r>
    </w:p>
    <w:p w14:paraId="6CF4DE04" w14:textId="77777777" w:rsidR="00100E9E" w:rsidRPr="00566EFA" w:rsidRDefault="00F1608F" w:rsidP="00F35692">
      <w:pPr>
        <w:pStyle w:val="Odsekzoznamu"/>
        <w:numPr>
          <w:ilvl w:val="0"/>
          <w:numId w:val="68"/>
        </w:numPr>
        <w:spacing w:after="120"/>
        <w:jc w:val="both"/>
        <w:rPr>
          <w:rFonts w:ascii="Book Antiqua" w:hAnsi="Book Antiqua" w:cs="Calibri Light"/>
        </w:rPr>
      </w:pPr>
      <w:r w:rsidRPr="00566EFA">
        <w:rPr>
          <w:rFonts w:ascii="Book Antiqua" w:hAnsi="Book Antiqua" w:cs="Calibri Light"/>
          <w:shd w:val="clear" w:color="auto" w:fill="FFFFFF"/>
        </w:rPr>
        <w:t>ak nebude možné predmet zmluvy zrealizovať v dôsledku nepredvídateľných skutočnosti v prípade zásahu vyššej moci (napr. živelné pohromy, prírodné katastrofy, epidémie a pod.)</w:t>
      </w:r>
    </w:p>
    <w:p w14:paraId="6CF4DE07" w14:textId="248C84E7" w:rsidR="00100E9E" w:rsidRPr="00C36801" w:rsidRDefault="00F1608F" w:rsidP="00C36801">
      <w:pPr>
        <w:pStyle w:val="Odsekzoznamu"/>
        <w:numPr>
          <w:ilvl w:val="0"/>
          <w:numId w:val="69"/>
        </w:numPr>
        <w:jc w:val="both"/>
        <w:rPr>
          <w:rFonts w:ascii="Book Antiqua" w:hAnsi="Book Antiqua" w:cs="Calibri Light"/>
        </w:rPr>
      </w:pPr>
      <w:r w:rsidRPr="00566EFA">
        <w:rPr>
          <w:rStyle w:val="eop"/>
          <w:rFonts w:ascii="Book Antiqua" w:hAnsi="Book Antiqua" w:cs="Calibri Light"/>
        </w:rPr>
        <w:t xml:space="preserve">Objednávateľ má právo odstúpiť od zmluvy aj v prípade, ak má dielo neodstrániteľné nedostatky. </w:t>
      </w:r>
    </w:p>
    <w:p w14:paraId="6CF4DE08"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Zhotoviteľ môže odstúpiť od zmluvy aj v prípade, že mu objednávateľ neposkytne  potrebnú súčinnosť viac ako 3 mesiace.</w:t>
      </w:r>
    </w:p>
    <w:p w14:paraId="6CF4DE0A" w14:textId="5C5DD7B0"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 xml:space="preserve">V prípade, ak sa ukáže tvrdenie Zhotoviteľa podľa čl. IX. bod 1 a 2 tejto zmluvy ako nepravdivé, považuje sa to za podstatné porušenie zmluvy a objednávateľ je oprávnený od tejto zmluvy odstúpiť. </w:t>
      </w:r>
    </w:p>
    <w:p w14:paraId="6CF4DE0C"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Pri podstatnom porušení povinností vyplývajúcich zo zmluvy môže zmluvná strana okamžite písomne od zmluvy odstúpiť a požadovať od povinnej strany náhradu škody, ktorá jej vznikla, v súlade s platnou právnou úpravou. Odo dňa doručenia oznámenia o odstúpení je zhotoviteľ povinný nepokračovať v činnosti. Je však povinný objednávateľa upozorniť na opatrenia potrebné na to, aby sa zabránilo vzniku škody bezprostredne hroziacej objednávateľovi nedokončením činnosti súvisiacej so zariaďovaním záležitosti. Ak objednávateľ tieto opatrenia nemôže urobiť ani pomocou iných osôb a požiada zhotoviteľa, aby ich urobil sám, je zhotoviteľ povinný tak vykonať.</w:t>
      </w:r>
    </w:p>
    <w:p w14:paraId="6CF4DE0E"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Odstúpenie od zmluvy musí byť oznámené v písomnej forme. Odstúpenie od zmluvy sa riadi zmluvou a v ostatných prípadoch § 344 a nasledujúcimi Obchodného zákonníka.</w:t>
      </w:r>
    </w:p>
    <w:p w14:paraId="6CF4DE10" w14:textId="77777777" w:rsidR="00100E9E" w:rsidRPr="00566EFA" w:rsidRDefault="00F1608F" w:rsidP="00F35692">
      <w:pPr>
        <w:pStyle w:val="Odsekzoznamu"/>
        <w:numPr>
          <w:ilvl w:val="0"/>
          <w:numId w:val="66"/>
        </w:numPr>
        <w:jc w:val="both"/>
        <w:rPr>
          <w:rFonts w:ascii="Book Antiqua" w:hAnsi="Book Antiqua" w:cs="Calibri Light"/>
        </w:rPr>
      </w:pPr>
      <w:r w:rsidRPr="00566EFA">
        <w:rPr>
          <w:rStyle w:val="eop"/>
          <w:rFonts w:ascii="Book Antiqua" w:hAnsi="Book Antiqua" w:cs="Calibri Light"/>
        </w:rPr>
        <w:t>Účinky odstúpenia od zmluvy nastanú dňom, keď prejav vôle jednej zmluvnej strany o odstúpení bude doručený druhej zmluvnej strane.</w:t>
      </w:r>
    </w:p>
    <w:p w14:paraId="6CF4DE12" w14:textId="77777777" w:rsidR="00100E9E" w:rsidRPr="00566EFA" w:rsidRDefault="00F1608F" w:rsidP="00F35692">
      <w:pPr>
        <w:pStyle w:val="Odsekzoznamu"/>
        <w:numPr>
          <w:ilvl w:val="0"/>
          <w:numId w:val="66"/>
        </w:numPr>
        <w:jc w:val="both"/>
        <w:rPr>
          <w:rStyle w:val="eop"/>
          <w:rFonts w:ascii="Book Antiqua" w:hAnsi="Book Antiqua" w:cs="Calibri Light"/>
        </w:rPr>
      </w:pPr>
      <w:r w:rsidRPr="00566EFA">
        <w:rPr>
          <w:rStyle w:val="eop"/>
          <w:rFonts w:ascii="Book Antiqua" w:hAnsi="Book Antiqua" w:cs="Calibri Light"/>
        </w:rPr>
        <w:t>V prípade odstúpenia niektorej zo zmluvných strán od zmluvy, uhradí objednávateľ zhotoviteľovi pomernú, preukázanú časť z ceny zodpovedajúcu rozpracovanosti príslušnej výkonovej fázy po dodaní a prevzatí rozpracovaného diela. Posúdenie a prevzatie prác, ktoré zhotoviteľ vykonal sa uskutoční do 14 dní po odstúpení od zmluvy. Objednávateľ si vyhradzuje na posúdenie lehotu 7 dní od doručenia podkladov.</w:t>
      </w:r>
    </w:p>
    <w:p w14:paraId="3FBDC295" w14:textId="77777777" w:rsidR="00A86C49" w:rsidRPr="00566EFA" w:rsidRDefault="00A86C49" w:rsidP="00A86C49">
      <w:pPr>
        <w:pStyle w:val="Odsekzoznamu"/>
        <w:tabs>
          <w:tab w:val="left" w:pos="3810"/>
        </w:tabs>
        <w:ind w:left="360"/>
        <w:jc w:val="both"/>
        <w:rPr>
          <w:rFonts w:ascii="Book Antiqua" w:hAnsi="Book Antiqua" w:cs="Calibri Light"/>
        </w:rPr>
      </w:pPr>
    </w:p>
    <w:p w14:paraId="6CF4DE13" w14:textId="77777777" w:rsidR="00100E9E" w:rsidRPr="00566EFA" w:rsidRDefault="00F1608F" w:rsidP="00C36801">
      <w:pPr>
        <w:pStyle w:val="NormlnyWWW"/>
        <w:spacing w:before="0" w:after="0" w:line="240" w:lineRule="auto"/>
        <w:ind w:left="505"/>
        <w:jc w:val="center"/>
        <w:rPr>
          <w:rFonts w:ascii="Book Antiqua" w:eastAsia="Carlito" w:hAnsi="Book Antiqua" w:cs="Calibri Light"/>
          <w:b/>
          <w:bCs/>
          <w:sz w:val="22"/>
          <w:szCs w:val="22"/>
        </w:rPr>
      </w:pPr>
      <w:r w:rsidRPr="00566EFA">
        <w:rPr>
          <w:rFonts w:ascii="Book Antiqua" w:hAnsi="Book Antiqua" w:cs="Calibri Light"/>
          <w:b/>
          <w:bCs/>
          <w:sz w:val="22"/>
          <w:szCs w:val="22"/>
        </w:rPr>
        <w:t>Čl. XIII.</w:t>
      </w:r>
    </w:p>
    <w:p w14:paraId="6CF4DE14" w14:textId="77777777" w:rsidR="00100E9E" w:rsidRPr="00566EFA" w:rsidRDefault="00F1608F" w:rsidP="00C36801">
      <w:pPr>
        <w:pStyle w:val="NormlnyWWW"/>
        <w:spacing w:before="0" w:after="0" w:line="240" w:lineRule="auto"/>
        <w:ind w:left="505"/>
        <w:jc w:val="center"/>
        <w:rPr>
          <w:rFonts w:ascii="Book Antiqua" w:eastAsia="Carlito" w:hAnsi="Book Antiqua" w:cs="Calibri Light"/>
          <w:b/>
          <w:bCs/>
          <w:sz w:val="22"/>
          <w:szCs w:val="22"/>
        </w:rPr>
      </w:pPr>
      <w:r w:rsidRPr="00566EFA">
        <w:rPr>
          <w:rFonts w:ascii="Book Antiqua" w:hAnsi="Book Antiqua" w:cs="Calibri Light"/>
          <w:b/>
          <w:bCs/>
          <w:sz w:val="22"/>
          <w:szCs w:val="22"/>
        </w:rPr>
        <w:t>Záverečné ustanovenia</w:t>
      </w:r>
    </w:p>
    <w:p w14:paraId="0FFE9C5E" w14:textId="01097129" w:rsidR="00A86C49" w:rsidRPr="00C36801" w:rsidRDefault="00F1608F" w:rsidP="00C36801">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t xml:space="preserve">Vzťahy zmluvných strán založené touto zmluvou, ktoré zmluva výslovne neupravuje, sa riadia príslušnými ustanoveniami Obchodného zákonníka, Občianskeho zákonníka a ostatných všeobecne závažných právach predpisov. </w:t>
      </w:r>
    </w:p>
    <w:p w14:paraId="03824E5D" w14:textId="6479665B" w:rsidR="003C6BBC" w:rsidRPr="003C6BBC" w:rsidRDefault="00F1608F" w:rsidP="00A86C49">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t>Meniť alebo dopĺňať text tejto zmluvy je možné len formou písomných očíslovaných dodatkov podpísaných oboma zmluvnými stranami.</w:t>
      </w:r>
    </w:p>
    <w:p w14:paraId="687E9663" w14:textId="1D7A9EEB" w:rsidR="00A86C49" w:rsidRPr="00C36801" w:rsidRDefault="00F1608F" w:rsidP="00A86C49">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t>Táto zmluva je vyhotovená v štyroch rovnopisoch, z ktorých dva obdrží objednávateľ a dva  zhotoviteľ.</w:t>
      </w:r>
    </w:p>
    <w:p w14:paraId="57F07EEA" w14:textId="7E9ED296" w:rsidR="00A86C49" w:rsidRPr="00C36801" w:rsidRDefault="00F1608F" w:rsidP="00A86C49">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t>V prípade, že ktorékoľvek ustanovenie tejto zmluvy bude súdom alebo príslušným štátnym orgánom z akéhokoľvek dôvodu prehlásené za neplatné, nedostatočne určité alebo nevykonateľné, zmluvné strany sa zaväzujú odstrániť dodatkom tejto zmluvy takúto neplatnosť, nedostatočnú určitosť alebo nevykonateľnosť takým spôsobom, aby bol zmysel tejto zmluvy naplnený.</w:t>
      </w:r>
    </w:p>
    <w:p w14:paraId="6CF4DE19" w14:textId="77777777" w:rsidR="00100E9E" w:rsidRPr="00566EFA" w:rsidRDefault="00F1608F" w:rsidP="00F35692">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lastRenderedPageBreak/>
        <w:t>Zmluva nadobúda platnosť dňom podpisu oboma zmluvnými stranami a účinnosť dňom nasledujúcim po dni jej zverejnenia v zmysle § 47a zákona č. 40/1964 Zb. Občianskeho zákonníka v znení neskorších predpisov v spojení s § 5a zákona č. 211/2000 Z. z. o slobodnom prístupe k informáciám a o doplnení niektorých zákonov (zákon o slobode informácií) v znení neskorších predpisov.</w:t>
      </w:r>
    </w:p>
    <w:p w14:paraId="6CF4DE1A" w14:textId="77777777" w:rsidR="00100E9E" w:rsidRPr="00566EFA" w:rsidRDefault="00F1608F" w:rsidP="00F35692">
      <w:pPr>
        <w:pStyle w:val="NormlnyWWW"/>
        <w:numPr>
          <w:ilvl w:val="0"/>
          <w:numId w:val="71"/>
        </w:numPr>
        <w:spacing w:after="0"/>
        <w:jc w:val="both"/>
        <w:rPr>
          <w:rFonts w:ascii="Book Antiqua" w:hAnsi="Book Antiqua" w:cs="Calibri Light"/>
          <w:sz w:val="22"/>
          <w:szCs w:val="22"/>
        </w:rPr>
      </w:pPr>
      <w:r w:rsidRPr="00566EFA">
        <w:rPr>
          <w:rStyle w:val="eop"/>
          <w:rFonts w:ascii="Book Antiqua" w:hAnsi="Book Antiqua" w:cs="Calibri Light"/>
          <w:sz w:val="22"/>
          <w:szCs w:val="22"/>
        </w:rPr>
        <w:t>Zmluvné strany vyhlasujú, že ich zmluvná voľnosť nie je obmedzená, túto zmluvu uzatvorili na základe ich slobodnej vôle, zmluva nebola uzatvorená v tiesni a za nápadne nevýhodných podmienok, zmluvu si prečítali, jej obsahu rozumejú a na znak súhlasu ju podpisujú.</w:t>
      </w:r>
    </w:p>
    <w:p w14:paraId="6CF4DE1B" w14:textId="77777777" w:rsidR="00100E9E" w:rsidRPr="00566EFA" w:rsidRDefault="00100E9E">
      <w:pPr>
        <w:pStyle w:val="NormlnyWWW"/>
        <w:spacing w:after="0"/>
        <w:ind w:left="502"/>
        <w:jc w:val="both"/>
        <w:rPr>
          <w:rFonts w:ascii="Book Antiqua" w:eastAsia="Calibri Light" w:hAnsi="Book Antiqua" w:cs="Calibri Light"/>
          <w:sz w:val="22"/>
          <w:szCs w:val="22"/>
        </w:rPr>
      </w:pPr>
    </w:p>
    <w:p w14:paraId="6CF4DE1C" w14:textId="4D06B7FC" w:rsidR="00100E9E" w:rsidRPr="00566EFA" w:rsidRDefault="00F1608F">
      <w:pPr>
        <w:pStyle w:val="NormlnyWWW"/>
        <w:spacing w:after="0"/>
        <w:ind w:left="502"/>
        <w:rPr>
          <w:rFonts w:ascii="Book Antiqua" w:eastAsia="Calibri Light" w:hAnsi="Book Antiqua" w:cs="Calibri Light"/>
          <w:sz w:val="22"/>
          <w:szCs w:val="22"/>
        </w:rPr>
      </w:pPr>
      <w:r w:rsidRPr="00566EFA">
        <w:rPr>
          <w:rFonts w:ascii="Book Antiqua" w:hAnsi="Book Antiqua" w:cs="Calibri Light"/>
          <w:sz w:val="22"/>
          <w:szCs w:val="22"/>
        </w:rPr>
        <w:t>V</w:t>
      </w:r>
      <w:r w:rsidR="00C36801">
        <w:rPr>
          <w:rFonts w:ascii="Book Antiqua" w:hAnsi="Book Antiqua" w:cs="Calibri Light"/>
          <w:sz w:val="22"/>
          <w:szCs w:val="22"/>
        </w:rPr>
        <w:t> </w:t>
      </w:r>
      <w:r w:rsidR="003C6BBC">
        <w:rPr>
          <w:rFonts w:ascii="Book Antiqua" w:hAnsi="Book Antiqua" w:cs="Calibri Light"/>
          <w:sz w:val="22"/>
          <w:szCs w:val="22"/>
        </w:rPr>
        <w:t>Bernolákove</w:t>
      </w:r>
      <w:r w:rsidRPr="00566EFA">
        <w:rPr>
          <w:rFonts w:ascii="Book Antiqua" w:hAnsi="Book Antiqua" w:cs="Calibri Light"/>
          <w:sz w:val="22"/>
          <w:szCs w:val="22"/>
        </w:rPr>
        <w:t xml:space="preserve"> dňa ........................</w:t>
      </w:r>
      <w:r w:rsidRPr="00566EFA">
        <w:rPr>
          <w:rFonts w:ascii="Book Antiqua" w:hAnsi="Book Antiqua" w:cs="Calibri Light"/>
          <w:sz w:val="22"/>
          <w:szCs w:val="22"/>
        </w:rPr>
        <w:tab/>
      </w:r>
      <w:r w:rsidRPr="00566EFA">
        <w:rPr>
          <w:rFonts w:ascii="Book Antiqua" w:hAnsi="Book Antiqua" w:cs="Calibri Light"/>
          <w:sz w:val="22"/>
          <w:szCs w:val="22"/>
        </w:rPr>
        <w:tab/>
        <w:t xml:space="preserve">V </w:t>
      </w:r>
      <w:r w:rsidR="00C36801">
        <w:rPr>
          <w:rFonts w:ascii="Book Antiqua" w:hAnsi="Book Antiqua" w:cs="Calibri Light"/>
          <w:sz w:val="22"/>
          <w:szCs w:val="22"/>
        </w:rPr>
        <w:t xml:space="preserve">....................... </w:t>
      </w:r>
      <w:r w:rsidRPr="00566EFA">
        <w:rPr>
          <w:rFonts w:ascii="Book Antiqua" w:hAnsi="Book Antiqua" w:cs="Calibri Light"/>
          <w:sz w:val="22"/>
          <w:szCs w:val="22"/>
        </w:rPr>
        <w:t>dňa ...........................</w:t>
      </w:r>
    </w:p>
    <w:p w14:paraId="6CF4DE1D" w14:textId="77777777" w:rsidR="00100E9E" w:rsidRPr="00566EFA" w:rsidRDefault="00100E9E">
      <w:pPr>
        <w:pStyle w:val="NormlnyWWW"/>
        <w:spacing w:after="0"/>
        <w:ind w:left="502"/>
        <w:rPr>
          <w:rFonts w:ascii="Book Antiqua" w:eastAsia="Calibri Light" w:hAnsi="Book Antiqua" w:cs="Calibri Light"/>
          <w:sz w:val="22"/>
          <w:szCs w:val="22"/>
        </w:rPr>
      </w:pPr>
    </w:p>
    <w:p w14:paraId="6CF4DE1E" w14:textId="77777777" w:rsidR="00100E9E" w:rsidRPr="00566EFA" w:rsidRDefault="00100E9E">
      <w:pPr>
        <w:pStyle w:val="NormlnyWWW"/>
        <w:spacing w:after="0"/>
        <w:ind w:left="502"/>
        <w:rPr>
          <w:rFonts w:ascii="Book Antiqua" w:eastAsia="Calibri Light" w:hAnsi="Book Antiqua" w:cs="Calibri Light"/>
          <w:sz w:val="22"/>
          <w:szCs w:val="22"/>
        </w:rPr>
      </w:pPr>
    </w:p>
    <w:p w14:paraId="6CF4DE1F" w14:textId="77777777" w:rsidR="00100E9E" w:rsidRPr="00566EFA" w:rsidRDefault="00F1608F">
      <w:pPr>
        <w:ind w:firstLine="502"/>
        <w:rPr>
          <w:rFonts w:ascii="Book Antiqua" w:eastAsia="Calibri Light" w:hAnsi="Book Antiqua" w:cs="Calibri Light"/>
        </w:rPr>
      </w:pPr>
      <w:r w:rsidRPr="00566EFA">
        <w:rPr>
          <w:rFonts w:ascii="Book Antiqua" w:hAnsi="Book Antiqua" w:cs="Calibri Light"/>
        </w:rPr>
        <w:t>Objednávateľ:</w:t>
      </w:r>
      <w:r w:rsidRPr="00566EFA">
        <w:rPr>
          <w:rFonts w:ascii="Book Antiqua" w:hAnsi="Book Antiqua" w:cs="Calibri Light"/>
        </w:rPr>
        <w:tab/>
      </w:r>
      <w:r w:rsidRPr="00566EFA">
        <w:rPr>
          <w:rFonts w:ascii="Book Antiqua" w:hAnsi="Book Antiqua" w:cs="Calibri Light"/>
        </w:rPr>
        <w:tab/>
      </w:r>
      <w:r w:rsidRPr="00566EFA">
        <w:rPr>
          <w:rFonts w:ascii="Book Antiqua" w:hAnsi="Book Antiqua" w:cs="Calibri Light"/>
        </w:rPr>
        <w:tab/>
      </w:r>
      <w:r w:rsidRPr="00566EFA">
        <w:rPr>
          <w:rFonts w:ascii="Book Antiqua" w:hAnsi="Book Antiqua" w:cs="Calibri Light"/>
        </w:rPr>
        <w:tab/>
      </w:r>
      <w:r w:rsidRPr="00566EFA">
        <w:rPr>
          <w:rFonts w:ascii="Book Antiqua" w:hAnsi="Book Antiqua" w:cs="Calibri Light"/>
        </w:rPr>
        <w:tab/>
        <w:t xml:space="preserve">Zhotoviteľ: </w:t>
      </w:r>
    </w:p>
    <w:p w14:paraId="6CF4DE20" w14:textId="15DD9925" w:rsidR="00100E9E" w:rsidRDefault="00100E9E">
      <w:pPr>
        <w:ind w:firstLine="502"/>
        <w:rPr>
          <w:rFonts w:ascii="Book Antiqua" w:eastAsia="Calibri Light" w:hAnsi="Book Antiqua" w:cs="Calibri Light"/>
        </w:rPr>
      </w:pPr>
    </w:p>
    <w:p w14:paraId="7148CC0C" w14:textId="10C8DDA0" w:rsidR="004002B7" w:rsidRDefault="004002B7">
      <w:pPr>
        <w:ind w:firstLine="502"/>
        <w:rPr>
          <w:rFonts w:ascii="Book Antiqua" w:eastAsia="Calibri Light" w:hAnsi="Book Antiqua" w:cs="Calibri Light"/>
        </w:rPr>
      </w:pPr>
    </w:p>
    <w:p w14:paraId="04EB00F2" w14:textId="468FF1C5" w:rsidR="004002B7" w:rsidRDefault="004002B7">
      <w:pPr>
        <w:ind w:firstLine="502"/>
        <w:rPr>
          <w:rFonts w:ascii="Book Antiqua" w:eastAsia="Calibri Light" w:hAnsi="Book Antiqua" w:cs="Calibri Light"/>
        </w:rPr>
      </w:pPr>
    </w:p>
    <w:p w14:paraId="1B3AF2B4" w14:textId="77777777" w:rsidR="004002B7" w:rsidRPr="00566EFA" w:rsidRDefault="004002B7">
      <w:pPr>
        <w:ind w:firstLine="502"/>
        <w:rPr>
          <w:rFonts w:ascii="Book Antiqua" w:eastAsia="Calibri Light" w:hAnsi="Book Antiqua" w:cs="Calibri Light"/>
        </w:rPr>
      </w:pPr>
    </w:p>
    <w:p w14:paraId="6CF4DE21" w14:textId="77777777" w:rsidR="00100E9E" w:rsidRPr="00566EFA" w:rsidRDefault="00F1608F">
      <w:pPr>
        <w:spacing w:after="0"/>
        <w:ind w:firstLine="502"/>
        <w:rPr>
          <w:rFonts w:ascii="Book Antiqua" w:eastAsia="Carlito" w:hAnsi="Book Antiqua" w:cs="Calibri Light"/>
          <w:b/>
          <w:bCs/>
        </w:rPr>
      </w:pPr>
      <w:r w:rsidRPr="00566EFA">
        <w:rPr>
          <w:rFonts w:ascii="Book Antiqua" w:hAnsi="Book Antiqua" w:cs="Calibri Light"/>
        </w:rPr>
        <w:t>...............................................................</w:t>
      </w:r>
      <w:r w:rsidRPr="00566EFA">
        <w:rPr>
          <w:rFonts w:ascii="Book Antiqua" w:hAnsi="Book Antiqua" w:cs="Calibri Light"/>
        </w:rPr>
        <w:tab/>
      </w:r>
      <w:r w:rsidRPr="00566EFA">
        <w:rPr>
          <w:rFonts w:ascii="Book Antiqua" w:hAnsi="Book Antiqua" w:cs="Calibri Light"/>
        </w:rPr>
        <w:tab/>
        <w:t>..............................................................</w:t>
      </w:r>
    </w:p>
    <w:p w14:paraId="7D8CB64F" w14:textId="1A3AE10C" w:rsidR="003C6BBC" w:rsidRDefault="003C6BBC">
      <w:pPr>
        <w:pStyle w:val="Odsekzoznamu"/>
        <w:spacing w:after="0"/>
        <w:ind w:left="502"/>
        <w:rPr>
          <w:rFonts w:ascii="Book Antiqua" w:hAnsi="Book Antiqua" w:cs="Calibri Light"/>
        </w:rPr>
      </w:pPr>
      <w:r w:rsidRPr="007314BA">
        <w:rPr>
          <w:rFonts w:ascii="Book Antiqua" w:hAnsi="Book Antiqua" w:cs="Calibri Light"/>
        </w:rPr>
        <w:t xml:space="preserve">Ing. Miroslav </w:t>
      </w:r>
      <w:proofErr w:type="spellStart"/>
      <w:r w:rsidRPr="007314BA">
        <w:rPr>
          <w:rFonts w:ascii="Book Antiqua" w:hAnsi="Book Antiqua" w:cs="Calibri Light"/>
        </w:rPr>
        <w:t>Turenič</w:t>
      </w:r>
      <w:proofErr w:type="spellEnd"/>
      <w:r w:rsidRPr="007314BA">
        <w:rPr>
          <w:rFonts w:ascii="Book Antiqua" w:hAnsi="Book Antiqua" w:cs="Calibri Light"/>
        </w:rPr>
        <w:t>, MBA, LL.M.</w:t>
      </w:r>
    </w:p>
    <w:p w14:paraId="088A321B" w14:textId="397CA32D" w:rsidR="004002B7" w:rsidRDefault="004002B7">
      <w:pPr>
        <w:pStyle w:val="Odsekzoznamu"/>
        <w:spacing w:after="0"/>
        <w:ind w:left="502"/>
        <w:rPr>
          <w:rFonts w:ascii="Book Antiqua" w:eastAsia="Calibri Light" w:hAnsi="Book Antiqua" w:cs="Calibri Light"/>
        </w:rPr>
      </w:pPr>
      <w:r>
        <w:rPr>
          <w:rFonts w:ascii="Book Antiqua" w:eastAsia="Calibri Light" w:hAnsi="Book Antiqua" w:cs="Calibri Light"/>
        </w:rPr>
        <w:t>starosta</w:t>
      </w:r>
    </w:p>
    <w:p w14:paraId="6CF4DE23" w14:textId="24B2C414" w:rsidR="00100E9E" w:rsidRPr="00566EFA" w:rsidRDefault="004002B7">
      <w:pPr>
        <w:pStyle w:val="Odsekzoznamu"/>
        <w:spacing w:after="0"/>
        <w:ind w:left="502"/>
        <w:rPr>
          <w:rFonts w:ascii="Book Antiqua" w:eastAsia="Calibri Light" w:hAnsi="Book Antiqua" w:cs="Calibri Light"/>
        </w:rPr>
      </w:pPr>
      <w:r>
        <w:rPr>
          <w:rFonts w:ascii="Book Antiqua" w:eastAsia="Calibri Light" w:hAnsi="Book Antiqua" w:cs="Calibri Light"/>
        </w:rPr>
        <w:t xml:space="preserve">Obec </w:t>
      </w:r>
      <w:r w:rsidR="003C6BBC">
        <w:rPr>
          <w:rFonts w:ascii="Book Antiqua" w:eastAsia="Calibri Light" w:hAnsi="Book Antiqua" w:cs="Calibri Light"/>
        </w:rPr>
        <w:t>Bernolákovo</w:t>
      </w:r>
      <w:r w:rsidR="00F1608F" w:rsidRPr="00566EFA">
        <w:rPr>
          <w:rFonts w:ascii="Book Antiqua" w:eastAsia="Calibri Light" w:hAnsi="Book Antiqua" w:cs="Calibri Light"/>
        </w:rPr>
        <w:tab/>
      </w:r>
      <w:r w:rsidR="00F1608F" w:rsidRPr="00566EFA">
        <w:rPr>
          <w:rFonts w:ascii="Book Antiqua" w:eastAsia="Calibri Light" w:hAnsi="Book Antiqua" w:cs="Calibri Light"/>
        </w:rPr>
        <w:tab/>
      </w:r>
      <w:r w:rsidR="00F1608F" w:rsidRPr="00566EFA">
        <w:rPr>
          <w:rFonts w:ascii="Book Antiqua" w:eastAsia="Calibri Light" w:hAnsi="Book Antiqua" w:cs="Calibri Light"/>
        </w:rPr>
        <w:tab/>
      </w:r>
      <w:r w:rsidR="00F1608F" w:rsidRPr="00566EFA">
        <w:rPr>
          <w:rFonts w:ascii="Book Antiqua" w:eastAsia="Calibri Light" w:hAnsi="Book Antiqua" w:cs="Calibri Light"/>
        </w:rPr>
        <w:tab/>
      </w:r>
      <w:r w:rsidR="00F1608F" w:rsidRPr="00566EFA">
        <w:rPr>
          <w:rFonts w:ascii="Book Antiqua" w:eastAsia="Calibri Light" w:hAnsi="Book Antiqua" w:cs="Calibri Light"/>
        </w:rPr>
        <w:tab/>
      </w:r>
      <w:r w:rsidR="00F1608F" w:rsidRPr="00566EFA">
        <w:rPr>
          <w:rFonts w:ascii="Book Antiqua" w:eastAsia="Calibri Light" w:hAnsi="Book Antiqua" w:cs="Calibri Light"/>
        </w:rPr>
        <w:tab/>
      </w:r>
    </w:p>
    <w:p w14:paraId="6CF4DE24" w14:textId="2CC17833" w:rsidR="00100E9E" w:rsidRPr="00566EFA" w:rsidRDefault="00100E9E">
      <w:pPr>
        <w:pStyle w:val="Odsekzoznamu"/>
        <w:spacing w:after="0"/>
        <w:ind w:left="4956"/>
        <w:rPr>
          <w:rFonts w:ascii="Book Antiqua" w:eastAsia="Calibri Light" w:hAnsi="Book Antiqua" w:cs="Calibri Light"/>
        </w:rPr>
      </w:pPr>
    </w:p>
    <w:p w14:paraId="152CF879" w14:textId="77777777" w:rsidR="00BF0A8D" w:rsidRPr="00566EFA" w:rsidRDefault="00BF0A8D">
      <w:pPr>
        <w:pStyle w:val="Odsekzoznamu"/>
        <w:spacing w:after="0"/>
        <w:ind w:left="4956"/>
        <w:rPr>
          <w:rFonts w:ascii="Book Antiqua" w:eastAsia="Calibri Light" w:hAnsi="Book Antiqua" w:cs="Calibri Light"/>
        </w:rPr>
      </w:pPr>
    </w:p>
    <w:p w14:paraId="6CF4DE27" w14:textId="77777777" w:rsidR="00100E9E" w:rsidRPr="00566EFA" w:rsidRDefault="00100E9E">
      <w:pPr>
        <w:tabs>
          <w:tab w:val="left" w:pos="3810"/>
        </w:tabs>
        <w:rPr>
          <w:rFonts w:ascii="Book Antiqua" w:hAnsi="Book Antiqua" w:cs="Calibri Light"/>
        </w:rPr>
      </w:pPr>
    </w:p>
    <w:sectPr w:rsidR="00100E9E" w:rsidRPr="00566EFA">
      <w:footerReference w:type="default" r:id="rId1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8312C" w14:textId="77777777" w:rsidR="00753822" w:rsidRDefault="00753822">
      <w:pPr>
        <w:spacing w:after="0" w:line="240" w:lineRule="auto"/>
      </w:pPr>
      <w:r>
        <w:separator/>
      </w:r>
    </w:p>
  </w:endnote>
  <w:endnote w:type="continuationSeparator" w:id="0">
    <w:p w14:paraId="22D1ADD9" w14:textId="77777777" w:rsidR="00753822" w:rsidRDefault="00753822">
      <w:pPr>
        <w:spacing w:after="0" w:line="240" w:lineRule="auto"/>
      </w:pPr>
      <w:r>
        <w:continuationSeparator/>
      </w:r>
    </w:p>
  </w:endnote>
  <w:endnote w:type="continuationNotice" w:id="1">
    <w:p w14:paraId="69495D2F" w14:textId="77777777" w:rsidR="00753822" w:rsidRDefault="007538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0002AFF" w:usb1="C000ACF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rlito">
    <w:altName w:val="Cambria"/>
    <w:panose1 w:val="020B0604020202020204"/>
    <w:charset w:val="00"/>
    <w:family w:val="roman"/>
    <w:pitch w:val="default"/>
  </w:font>
  <w:font w:name="Beirut">
    <w:panose1 w:val="00000600000000000000"/>
    <w:charset w:val="B2"/>
    <w:family w:val="auto"/>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DE29" w14:textId="70553066" w:rsidR="00100E9E" w:rsidRPr="004002B7" w:rsidRDefault="00F1608F">
    <w:pPr>
      <w:pStyle w:val="Pta"/>
      <w:tabs>
        <w:tab w:val="clear" w:pos="9072"/>
        <w:tab w:val="right" w:pos="9046"/>
      </w:tabs>
      <w:jc w:val="right"/>
      <w:rPr>
        <w:rFonts w:ascii="Book Antiqua" w:hAnsi="Book Antiqua"/>
        <w:sz w:val="18"/>
        <w:szCs w:val="18"/>
      </w:rPr>
    </w:pPr>
    <w:r w:rsidRPr="004002B7">
      <w:rPr>
        <w:rFonts w:ascii="Book Antiqua" w:hAnsi="Book Antiqua"/>
        <w:sz w:val="18"/>
        <w:szCs w:val="18"/>
      </w:rPr>
      <w:fldChar w:fldCharType="begin"/>
    </w:r>
    <w:r w:rsidRPr="004002B7">
      <w:rPr>
        <w:rFonts w:ascii="Book Antiqua" w:hAnsi="Book Antiqua"/>
        <w:sz w:val="18"/>
        <w:szCs w:val="18"/>
      </w:rPr>
      <w:instrText xml:space="preserve"> PAGE </w:instrText>
    </w:r>
    <w:r w:rsidRPr="004002B7">
      <w:rPr>
        <w:rFonts w:ascii="Book Antiqua" w:hAnsi="Book Antiqua"/>
        <w:sz w:val="18"/>
        <w:szCs w:val="18"/>
      </w:rPr>
      <w:fldChar w:fldCharType="separate"/>
    </w:r>
    <w:r w:rsidR="00266AAB" w:rsidRPr="004002B7">
      <w:rPr>
        <w:rFonts w:ascii="Book Antiqua" w:hAnsi="Book Antiqua"/>
        <w:noProof/>
        <w:sz w:val="18"/>
        <w:szCs w:val="18"/>
      </w:rPr>
      <w:t>1</w:t>
    </w:r>
    <w:r w:rsidRPr="004002B7">
      <w:rPr>
        <w:rFonts w:ascii="Book Antiqua" w:hAnsi="Book Antiqua"/>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A6894" w14:textId="77777777" w:rsidR="00753822" w:rsidRDefault="00753822">
      <w:pPr>
        <w:spacing w:after="0" w:line="240" w:lineRule="auto"/>
      </w:pPr>
      <w:r>
        <w:separator/>
      </w:r>
    </w:p>
  </w:footnote>
  <w:footnote w:type="continuationSeparator" w:id="0">
    <w:p w14:paraId="5DBFBB3F" w14:textId="77777777" w:rsidR="00753822" w:rsidRDefault="00753822">
      <w:pPr>
        <w:spacing w:after="0" w:line="240" w:lineRule="auto"/>
      </w:pPr>
      <w:r>
        <w:continuationSeparator/>
      </w:r>
    </w:p>
  </w:footnote>
  <w:footnote w:type="continuationNotice" w:id="1">
    <w:p w14:paraId="6F1B6323" w14:textId="77777777" w:rsidR="00753822" w:rsidRDefault="0075382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308C"/>
    <w:multiLevelType w:val="multilevel"/>
    <w:tmpl w:val="37B2FD60"/>
    <w:styleLink w:val="ImportedStyle7"/>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10A1CCB"/>
    <w:multiLevelType w:val="multilevel"/>
    <w:tmpl w:val="45AE9CCA"/>
    <w:numStyleLink w:val="ImportedStyle9"/>
  </w:abstractNum>
  <w:abstractNum w:abstractNumId="2" w15:restartNumberingAfterBreak="0">
    <w:nsid w:val="042E07CE"/>
    <w:multiLevelType w:val="hybridMultilevel"/>
    <w:tmpl w:val="4A08A8C8"/>
    <w:lvl w:ilvl="0" w:tplc="04C6A3D4">
      <w:start w:val="1"/>
      <w:numFmt w:val="bullet"/>
      <w:lvlText w:val="›"/>
      <w:lvlJc w:val="left"/>
      <w:pPr>
        <w:ind w:left="1068" w:hanging="360"/>
      </w:pPr>
      <w:rPr>
        <w:rFonts w:ascii="Symbol" w:hAnsi="Symbol" w:hint="default"/>
        <w:color w:val="auto"/>
      </w:rPr>
    </w:lvl>
    <w:lvl w:ilvl="1" w:tplc="041B0003" w:tentative="1">
      <w:start w:val="1"/>
      <w:numFmt w:val="bullet"/>
      <w:lvlText w:val="o"/>
      <w:lvlJc w:val="left"/>
      <w:pPr>
        <w:ind w:left="2501" w:hanging="360"/>
      </w:pPr>
      <w:rPr>
        <w:rFonts w:ascii="Courier New" w:hAnsi="Courier New" w:cs="Courier New" w:hint="default"/>
      </w:rPr>
    </w:lvl>
    <w:lvl w:ilvl="2" w:tplc="041B0005" w:tentative="1">
      <w:start w:val="1"/>
      <w:numFmt w:val="bullet"/>
      <w:lvlText w:val=""/>
      <w:lvlJc w:val="left"/>
      <w:pPr>
        <w:ind w:left="3221" w:hanging="360"/>
      </w:pPr>
      <w:rPr>
        <w:rFonts w:ascii="Wingdings" w:hAnsi="Wingdings" w:hint="default"/>
      </w:rPr>
    </w:lvl>
    <w:lvl w:ilvl="3" w:tplc="041B0001" w:tentative="1">
      <w:start w:val="1"/>
      <w:numFmt w:val="bullet"/>
      <w:lvlText w:val=""/>
      <w:lvlJc w:val="left"/>
      <w:pPr>
        <w:ind w:left="3941" w:hanging="360"/>
      </w:pPr>
      <w:rPr>
        <w:rFonts w:ascii="Symbol" w:hAnsi="Symbol" w:hint="default"/>
      </w:rPr>
    </w:lvl>
    <w:lvl w:ilvl="4" w:tplc="041B0003" w:tentative="1">
      <w:start w:val="1"/>
      <w:numFmt w:val="bullet"/>
      <w:lvlText w:val="o"/>
      <w:lvlJc w:val="left"/>
      <w:pPr>
        <w:ind w:left="4661" w:hanging="360"/>
      </w:pPr>
      <w:rPr>
        <w:rFonts w:ascii="Courier New" w:hAnsi="Courier New" w:cs="Courier New" w:hint="default"/>
      </w:rPr>
    </w:lvl>
    <w:lvl w:ilvl="5" w:tplc="041B0005" w:tentative="1">
      <w:start w:val="1"/>
      <w:numFmt w:val="bullet"/>
      <w:lvlText w:val=""/>
      <w:lvlJc w:val="left"/>
      <w:pPr>
        <w:ind w:left="5381" w:hanging="360"/>
      </w:pPr>
      <w:rPr>
        <w:rFonts w:ascii="Wingdings" w:hAnsi="Wingdings" w:hint="default"/>
      </w:rPr>
    </w:lvl>
    <w:lvl w:ilvl="6" w:tplc="041B0001" w:tentative="1">
      <w:start w:val="1"/>
      <w:numFmt w:val="bullet"/>
      <w:lvlText w:val=""/>
      <w:lvlJc w:val="left"/>
      <w:pPr>
        <w:ind w:left="6101" w:hanging="360"/>
      </w:pPr>
      <w:rPr>
        <w:rFonts w:ascii="Symbol" w:hAnsi="Symbol" w:hint="default"/>
      </w:rPr>
    </w:lvl>
    <w:lvl w:ilvl="7" w:tplc="041B0003" w:tentative="1">
      <w:start w:val="1"/>
      <w:numFmt w:val="bullet"/>
      <w:lvlText w:val="o"/>
      <w:lvlJc w:val="left"/>
      <w:pPr>
        <w:ind w:left="6821" w:hanging="360"/>
      </w:pPr>
      <w:rPr>
        <w:rFonts w:ascii="Courier New" w:hAnsi="Courier New" w:cs="Courier New" w:hint="default"/>
      </w:rPr>
    </w:lvl>
    <w:lvl w:ilvl="8" w:tplc="041B0005" w:tentative="1">
      <w:start w:val="1"/>
      <w:numFmt w:val="bullet"/>
      <w:lvlText w:val=""/>
      <w:lvlJc w:val="left"/>
      <w:pPr>
        <w:ind w:left="7541" w:hanging="360"/>
      </w:pPr>
      <w:rPr>
        <w:rFonts w:ascii="Wingdings" w:hAnsi="Wingdings" w:hint="default"/>
      </w:rPr>
    </w:lvl>
  </w:abstractNum>
  <w:abstractNum w:abstractNumId="3" w15:restartNumberingAfterBreak="0">
    <w:nsid w:val="08CD4333"/>
    <w:multiLevelType w:val="multilevel"/>
    <w:tmpl w:val="DAF6BD5A"/>
    <w:numStyleLink w:val="ImportedStyle2"/>
  </w:abstractNum>
  <w:abstractNum w:abstractNumId="4" w15:restartNumberingAfterBreak="0">
    <w:nsid w:val="0E644F4C"/>
    <w:multiLevelType w:val="hybridMultilevel"/>
    <w:tmpl w:val="920C61B2"/>
    <w:numStyleLink w:val="ImportedStyle20"/>
  </w:abstractNum>
  <w:abstractNum w:abstractNumId="5" w15:restartNumberingAfterBreak="0">
    <w:nsid w:val="0F502822"/>
    <w:multiLevelType w:val="hybridMultilevel"/>
    <w:tmpl w:val="B6F2120A"/>
    <w:styleLink w:val="ImportedStyle6"/>
    <w:lvl w:ilvl="0" w:tplc="61F8F52C">
      <w:start w:val="1"/>
      <w:numFmt w:val="bullet"/>
      <w:lvlText w:val="-"/>
      <w:lvlJc w:val="left"/>
      <w:pPr>
        <w:ind w:left="106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21589916">
      <w:start w:val="1"/>
      <w:numFmt w:val="bullet"/>
      <w:lvlText w:val="-"/>
      <w:lvlJc w:val="left"/>
      <w:pPr>
        <w:ind w:left="178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5BA0689E">
      <w:start w:val="1"/>
      <w:numFmt w:val="bullet"/>
      <w:lvlText w:val="▪"/>
      <w:lvlJc w:val="left"/>
      <w:pPr>
        <w:ind w:left="250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EEAE3490">
      <w:start w:val="1"/>
      <w:numFmt w:val="bullet"/>
      <w:lvlText w:val="•"/>
      <w:lvlJc w:val="left"/>
      <w:pPr>
        <w:ind w:left="322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D60898DC">
      <w:start w:val="1"/>
      <w:numFmt w:val="bullet"/>
      <w:lvlText w:val="o"/>
      <w:lvlJc w:val="left"/>
      <w:pPr>
        <w:ind w:left="394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DB587524">
      <w:start w:val="1"/>
      <w:numFmt w:val="bullet"/>
      <w:lvlText w:val="▪"/>
      <w:lvlJc w:val="left"/>
      <w:pPr>
        <w:ind w:left="466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65D6394E">
      <w:start w:val="1"/>
      <w:numFmt w:val="bullet"/>
      <w:lvlText w:val="•"/>
      <w:lvlJc w:val="left"/>
      <w:pPr>
        <w:ind w:left="538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C02CEBFC">
      <w:start w:val="1"/>
      <w:numFmt w:val="bullet"/>
      <w:lvlText w:val="o"/>
      <w:lvlJc w:val="left"/>
      <w:pPr>
        <w:ind w:left="610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D4F686FC">
      <w:start w:val="1"/>
      <w:numFmt w:val="bullet"/>
      <w:lvlText w:val="▪"/>
      <w:lvlJc w:val="left"/>
      <w:pPr>
        <w:ind w:left="6828"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F9459F2"/>
    <w:multiLevelType w:val="hybridMultilevel"/>
    <w:tmpl w:val="B784B0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0DD1C01"/>
    <w:multiLevelType w:val="multilevel"/>
    <w:tmpl w:val="45809C94"/>
    <w:lvl w:ilvl="0">
      <w:start w:val="2"/>
      <w:numFmt w:val="bullet"/>
      <w:lvlText w:val="-"/>
      <w:lvlJc w:val="left"/>
      <w:pPr>
        <w:ind w:left="720" w:hanging="360"/>
      </w:pPr>
      <w:rPr>
        <w:rFonts w:ascii="Times New Roman" w:eastAsia="Calibri" w:hAnsi="Times New Roman" w:cs="Times New Roman"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11202E4"/>
    <w:multiLevelType w:val="hybridMultilevel"/>
    <w:tmpl w:val="40B25F22"/>
    <w:styleLink w:val="ImportedStyle19"/>
    <w:lvl w:ilvl="0" w:tplc="33C8F6F4">
      <w:start w:val="1"/>
      <w:numFmt w:val="decimal"/>
      <w:lvlText w:val="%1."/>
      <w:lvlJc w:val="left"/>
      <w:pPr>
        <w:ind w:left="3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A2DEBBE6">
      <w:start w:val="1"/>
      <w:numFmt w:val="lowerLetter"/>
      <w:lvlText w:val="%2."/>
      <w:lvlJc w:val="left"/>
      <w:pPr>
        <w:ind w:left="10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0BDE9060">
      <w:start w:val="1"/>
      <w:numFmt w:val="lowerRoman"/>
      <w:lvlText w:val="%3."/>
      <w:lvlJc w:val="left"/>
      <w:pPr>
        <w:ind w:left="180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1D92AF46">
      <w:start w:val="1"/>
      <w:numFmt w:val="decimal"/>
      <w:lvlText w:val="%4."/>
      <w:lvlJc w:val="left"/>
      <w:pPr>
        <w:ind w:left="25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7FD47046">
      <w:start w:val="1"/>
      <w:numFmt w:val="lowerLetter"/>
      <w:lvlText w:val="%5."/>
      <w:lvlJc w:val="left"/>
      <w:pPr>
        <w:ind w:left="32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ABA442BC">
      <w:start w:val="1"/>
      <w:numFmt w:val="lowerRoman"/>
      <w:lvlText w:val="%6."/>
      <w:lvlJc w:val="left"/>
      <w:pPr>
        <w:ind w:left="39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AB0C5E7E">
      <w:start w:val="1"/>
      <w:numFmt w:val="decimal"/>
      <w:lvlText w:val="%7."/>
      <w:lvlJc w:val="left"/>
      <w:pPr>
        <w:ind w:left="46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78F2633A">
      <w:start w:val="1"/>
      <w:numFmt w:val="lowerLetter"/>
      <w:lvlText w:val="%8."/>
      <w:lvlJc w:val="left"/>
      <w:pPr>
        <w:ind w:left="54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FDA65A30">
      <w:start w:val="1"/>
      <w:numFmt w:val="lowerRoman"/>
      <w:lvlText w:val="%9."/>
      <w:lvlJc w:val="left"/>
      <w:pPr>
        <w:ind w:left="61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154647D"/>
    <w:multiLevelType w:val="hybridMultilevel"/>
    <w:tmpl w:val="C5A864BE"/>
    <w:styleLink w:val="ImportedStyle21"/>
    <w:lvl w:ilvl="0" w:tplc="308E2E76">
      <w:start w:val="1"/>
      <w:numFmt w:val="decimal"/>
      <w:lvlText w:val="%1."/>
      <w:lvlJc w:val="left"/>
      <w:pPr>
        <w:ind w:left="3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DD8CE46E">
      <w:start w:val="1"/>
      <w:numFmt w:val="lowerLetter"/>
      <w:lvlText w:val="%2."/>
      <w:lvlJc w:val="left"/>
      <w:pPr>
        <w:ind w:left="10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F2461590">
      <w:start w:val="1"/>
      <w:numFmt w:val="lowerRoman"/>
      <w:lvlText w:val="%3."/>
      <w:lvlJc w:val="left"/>
      <w:pPr>
        <w:ind w:left="180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B09842D8">
      <w:start w:val="1"/>
      <w:numFmt w:val="decimal"/>
      <w:lvlText w:val="%4."/>
      <w:lvlJc w:val="left"/>
      <w:pPr>
        <w:ind w:left="25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C8225436">
      <w:start w:val="1"/>
      <w:numFmt w:val="lowerLetter"/>
      <w:lvlText w:val="%5."/>
      <w:lvlJc w:val="left"/>
      <w:pPr>
        <w:ind w:left="32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147AEDDC">
      <w:start w:val="1"/>
      <w:numFmt w:val="lowerRoman"/>
      <w:lvlText w:val="%6."/>
      <w:lvlJc w:val="left"/>
      <w:pPr>
        <w:ind w:left="39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A75A9A2A">
      <w:start w:val="1"/>
      <w:numFmt w:val="decimal"/>
      <w:lvlText w:val="%7."/>
      <w:lvlJc w:val="left"/>
      <w:pPr>
        <w:ind w:left="46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AB94D5E4">
      <w:start w:val="1"/>
      <w:numFmt w:val="lowerLetter"/>
      <w:lvlText w:val="%8."/>
      <w:lvlJc w:val="left"/>
      <w:pPr>
        <w:ind w:left="54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3D462454">
      <w:start w:val="1"/>
      <w:numFmt w:val="lowerRoman"/>
      <w:lvlText w:val="%9."/>
      <w:lvlJc w:val="left"/>
      <w:pPr>
        <w:ind w:left="61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2311A07"/>
    <w:multiLevelType w:val="hybridMultilevel"/>
    <w:tmpl w:val="7D268016"/>
    <w:styleLink w:val="ImportedStyle23"/>
    <w:lvl w:ilvl="0" w:tplc="3FC26A18">
      <w:start w:val="1"/>
      <w:numFmt w:val="lowerLetter"/>
      <w:lvlText w:val="%1)"/>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97D09ABC">
      <w:start w:val="1"/>
      <w:numFmt w:val="lowerLetter"/>
      <w:lvlText w:val="%2."/>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AADEA302">
      <w:start w:val="1"/>
      <w:numFmt w:val="lowerRoman"/>
      <w:lvlText w:val="%3."/>
      <w:lvlJc w:val="left"/>
      <w:pPr>
        <w:ind w:left="21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2C9E0DC0">
      <w:start w:val="1"/>
      <w:numFmt w:val="decimal"/>
      <w:lvlText w:val="%4."/>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F02A121E">
      <w:start w:val="1"/>
      <w:numFmt w:val="lowerLetter"/>
      <w:lvlText w:val="%5."/>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7326DDF4">
      <w:start w:val="1"/>
      <w:numFmt w:val="lowerRoman"/>
      <w:lvlText w:val="%6."/>
      <w:lvlJc w:val="left"/>
      <w:pPr>
        <w:ind w:left="43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5F32847E">
      <w:start w:val="1"/>
      <w:numFmt w:val="decimal"/>
      <w:lvlText w:val="%7."/>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45AE883E">
      <w:start w:val="1"/>
      <w:numFmt w:val="lowerLetter"/>
      <w:lvlText w:val="%8."/>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4D867AC0">
      <w:start w:val="1"/>
      <w:numFmt w:val="lowerRoman"/>
      <w:lvlText w:val="%9."/>
      <w:lvlJc w:val="left"/>
      <w:pPr>
        <w:ind w:left="648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2685AEF"/>
    <w:multiLevelType w:val="hybridMultilevel"/>
    <w:tmpl w:val="1A2A0CF0"/>
    <w:numStyleLink w:val="ImportedStyle120"/>
  </w:abstractNum>
  <w:abstractNum w:abstractNumId="12" w15:restartNumberingAfterBreak="0">
    <w:nsid w:val="13320A73"/>
    <w:multiLevelType w:val="hybridMultilevel"/>
    <w:tmpl w:val="09F8D3A2"/>
    <w:numStyleLink w:val="ImportedStyle14"/>
  </w:abstractNum>
  <w:abstractNum w:abstractNumId="13" w15:restartNumberingAfterBreak="0">
    <w:nsid w:val="15F209A6"/>
    <w:multiLevelType w:val="hybridMultilevel"/>
    <w:tmpl w:val="D4C8AA0E"/>
    <w:numStyleLink w:val="ImportedStyle3"/>
  </w:abstractNum>
  <w:abstractNum w:abstractNumId="14" w15:restartNumberingAfterBreak="0">
    <w:nsid w:val="16A14F32"/>
    <w:multiLevelType w:val="hybridMultilevel"/>
    <w:tmpl w:val="FD08D304"/>
    <w:styleLink w:val="ImportedStyle8"/>
    <w:lvl w:ilvl="0" w:tplc="BEF8E2BC">
      <w:start w:val="1"/>
      <w:numFmt w:val="bullet"/>
      <w:lvlText w:val="-"/>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CDC44CE8">
      <w:start w:val="1"/>
      <w:numFmt w:val="bullet"/>
      <w:lvlText w:val="o"/>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F37A54BC">
      <w:start w:val="1"/>
      <w:numFmt w:val="bullet"/>
      <w:lvlText w:val="▪"/>
      <w:lvlJc w:val="left"/>
      <w:pPr>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240EB51E">
      <w:start w:val="1"/>
      <w:numFmt w:val="bullet"/>
      <w:lvlText w:val="•"/>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D32E3EC4">
      <w:start w:val="1"/>
      <w:numFmt w:val="bullet"/>
      <w:lvlText w:val="o"/>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49C8D062">
      <w:start w:val="1"/>
      <w:numFmt w:val="bullet"/>
      <w:lvlText w:val="▪"/>
      <w:lvlJc w:val="left"/>
      <w:pPr>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EA84519E">
      <w:start w:val="1"/>
      <w:numFmt w:val="bullet"/>
      <w:lvlText w:val="•"/>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9912EDF6">
      <w:start w:val="1"/>
      <w:numFmt w:val="bullet"/>
      <w:lvlText w:val="o"/>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916445AE">
      <w:start w:val="1"/>
      <w:numFmt w:val="bullet"/>
      <w:lvlText w:val="▪"/>
      <w:lvlJc w:val="left"/>
      <w:pPr>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951674E"/>
    <w:multiLevelType w:val="hybridMultilevel"/>
    <w:tmpl w:val="7D268016"/>
    <w:numStyleLink w:val="ImportedStyle23"/>
  </w:abstractNum>
  <w:abstractNum w:abstractNumId="16" w15:restartNumberingAfterBreak="0">
    <w:nsid w:val="195A3B14"/>
    <w:multiLevelType w:val="hybridMultilevel"/>
    <w:tmpl w:val="62363FA0"/>
    <w:styleLink w:val="ImportedStyle15"/>
    <w:lvl w:ilvl="0" w:tplc="2818A314">
      <w:start w:val="1"/>
      <w:numFmt w:val="lowerLetter"/>
      <w:lvlText w:val="%1)"/>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C3BA6FA6">
      <w:start w:val="1"/>
      <w:numFmt w:val="lowerLetter"/>
      <w:lvlText w:val="%2."/>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A0020854">
      <w:start w:val="1"/>
      <w:numFmt w:val="lowerRoman"/>
      <w:lvlText w:val="%3."/>
      <w:lvlJc w:val="left"/>
      <w:pPr>
        <w:ind w:left="21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C5BE943C">
      <w:start w:val="1"/>
      <w:numFmt w:val="decimal"/>
      <w:lvlText w:val="%4."/>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41DAAEE6">
      <w:start w:val="1"/>
      <w:numFmt w:val="lowerLetter"/>
      <w:lvlText w:val="%5."/>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60260C9A">
      <w:start w:val="1"/>
      <w:numFmt w:val="lowerRoman"/>
      <w:lvlText w:val="%6."/>
      <w:lvlJc w:val="left"/>
      <w:pPr>
        <w:ind w:left="43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C91CD874">
      <w:start w:val="1"/>
      <w:numFmt w:val="decimal"/>
      <w:lvlText w:val="%7."/>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9B12AF50">
      <w:start w:val="1"/>
      <w:numFmt w:val="lowerLetter"/>
      <w:lvlText w:val="%8."/>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41A49004">
      <w:start w:val="1"/>
      <w:numFmt w:val="lowerRoman"/>
      <w:lvlText w:val="%9."/>
      <w:lvlJc w:val="left"/>
      <w:pPr>
        <w:ind w:left="648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1963182A"/>
    <w:multiLevelType w:val="multilevel"/>
    <w:tmpl w:val="8744C4FC"/>
    <w:styleLink w:val="ImportedStyle11"/>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90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ADB68EF"/>
    <w:multiLevelType w:val="hybridMultilevel"/>
    <w:tmpl w:val="E594FB0A"/>
    <w:numStyleLink w:val="ImportedStyle4"/>
  </w:abstractNum>
  <w:abstractNum w:abstractNumId="19" w15:restartNumberingAfterBreak="0">
    <w:nsid w:val="1E12441E"/>
    <w:multiLevelType w:val="hybridMultilevel"/>
    <w:tmpl w:val="D0061614"/>
    <w:styleLink w:val="ImportedStyle10"/>
    <w:lvl w:ilvl="0" w:tplc="3E46519C">
      <w:start w:val="1"/>
      <w:numFmt w:val="lowerLetter"/>
      <w:lvlText w:val="%1)"/>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56C2A1B2">
      <w:start w:val="1"/>
      <w:numFmt w:val="lowerLetter"/>
      <w:lvlText w:val="%2."/>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97CE5378">
      <w:start w:val="1"/>
      <w:numFmt w:val="lowerRoman"/>
      <w:lvlText w:val="%3."/>
      <w:lvlJc w:val="left"/>
      <w:pPr>
        <w:ind w:left="21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96CA2C2A">
      <w:start w:val="1"/>
      <w:numFmt w:val="decimal"/>
      <w:lvlText w:val="%4."/>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CAFCDED2">
      <w:start w:val="1"/>
      <w:numFmt w:val="lowerLetter"/>
      <w:lvlText w:val="%5."/>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D4B2516A">
      <w:start w:val="1"/>
      <w:numFmt w:val="lowerRoman"/>
      <w:lvlText w:val="%6."/>
      <w:lvlJc w:val="left"/>
      <w:pPr>
        <w:ind w:left="43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A796AB1A">
      <w:start w:val="1"/>
      <w:numFmt w:val="decimal"/>
      <w:lvlText w:val="%7."/>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7B6A239C">
      <w:start w:val="1"/>
      <w:numFmt w:val="lowerLetter"/>
      <w:lvlText w:val="%8."/>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85B4E2F8">
      <w:start w:val="1"/>
      <w:numFmt w:val="lowerRoman"/>
      <w:lvlText w:val="%9."/>
      <w:lvlJc w:val="left"/>
      <w:pPr>
        <w:ind w:left="648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1277B40"/>
    <w:multiLevelType w:val="hybridMultilevel"/>
    <w:tmpl w:val="B6F2120A"/>
    <w:numStyleLink w:val="ImportedStyle6"/>
  </w:abstractNum>
  <w:abstractNum w:abstractNumId="21" w15:restartNumberingAfterBreak="0">
    <w:nsid w:val="2271057B"/>
    <w:multiLevelType w:val="hybridMultilevel"/>
    <w:tmpl w:val="C1882E36"/>
    <w:styleLink w:val="Bullets"/>
    <w:lvl w:ilvl="0" w:tplc="4BB2735C">
      <w:start w:val="1"/>
      <w:numFmt w:val="bullet"/>
      <w:lvlText w:val="*"/>
      <w:lvlJc w:val="left"/>
      <w:pPr>
        <w:tabs>
          <w:tab w:val="left" w:pos="3225"/>
        </w:tabs>
        <w:ind w:left="1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1" w:tplc="0E10B850">
      <w:start w:val="1"/>
      <w:numFmt w:val="bullet"/>
      <w:lvlText w:val="*"/>
      <w:lvlJc w:val="left"/>
      <w:pPr>
        <w:tabs>
          <w:tab w:val="left" w:pos="3225"/>
        </w:tabs>
        <w:ind w:left="7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2" w:tplc="5A2A4FC8">
      <w:start w:val="1"/>
      <w:numFmt w:val="bullet"/>
      <w:lvlText w:val="*"/>
      <w:lvlJc w:val="left"/>
      <w:pPr>
        <w:tabs>
          <w:tab w:val="left" w:pos="3225"/>
        </w:tabs>
        <w:ind w:left="13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3" w:tplc="2B5004F8">
      <w:start w:val="1"/>
      <w:numFmt w:val="bullet"/>
      <w:lvlText w:val="*"/>
      <w:lvlJc w:val="left"/>
      <w:pPr>
        <w:tabs>
          <w:tab w:val="left" w:pos="3225"/>
        </w:tabs>
        <w:ind w:left="19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4" w:tplc="E5604CAE">
      <w:start w:val="1"/>
      <w:numFmt w:val="bullet"/>
      <w:lvlText w:val="*"/>
      <w:lvlJc w:val="left"/>
      <w:pPr>
        <w:tabs>
          <w:tab w:val="left" w:pos="3225"/>
        </w:tabs>
        <w:ind w:left="25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5" w:tplc="2EE0A57C">
      <w:start w:val="1"/>
      <w:numFmt w:val="bullet"/>
      <w:lvlText w:val="*"/>
      <w:lvlJc w:val="left"/>
      <w:pPr>
        <w:tabs>
          <w:tab w:val="left" w:pos="3225"/>
        </w:tabs>
        <w:ind w:left="31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6" w:tplc="F4FCF4E2">
      <w:start w:val="1"/>
      <w:numFmt w:val="bullet"/>
      <w:lvlText w:val="*"/>
      <w:lvlJc w:val="left"/>
      <w:pPr>
        <w:tabs>
          <w:tab w:val="left" w:pos="3225"/>
        </w:tabs>
        <w:ind w:left="37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7" w:tplc="411ADAA4">
      <w:start w:val="1"/>
      <w:numFmt w:val="bullet"/>
      <w:lvlText w:val="*"/>
      <w:lvlJc w:val="left"/>
      <w:pPr>
        <w:tabs>
          <w:tab w:val="left" w:pos="3225"/>
        </w:tabs>
        <w:ind w:left="4389" w:hanging="189"/>
      </w:pPr>
      <w:rPr>
        <w:rFonts w:hAnsi="Arial Unicode MS"/>
        <w:i/>
        <w:iCs/>
        <w:caps w:val="0"/>
        <w:smallCaps w:val="0"/>
        <w:strike w:val="0"/>
        <w:dstrike w:val="0"/>
        <w:outline w:val="0"/>
        <w:emboss w:val="0"/>
        <w:imprint w:val="0"/>
        <w:spacing w:val="0"/>
        <w:w w:val="100"/>
        <w:kern w:val="0"/>
        <w:position w:val="0"/>
        <w:highlight w:val="none"/>
        <w:vertAlign w:val="baseline"/>
      </w:rPr>
    </w:lvl>
    <w:lvl w:ilvl="8" w:tplc="8068B604">
      <w:start w:val="1"/>
      <w:numFmt w:val="bullet"/>
      <w:lvlText w:val="*"/>
      <w:lvlJc w:val="left"/>
      <w:pPr>
        <w:tabs>
          <w:tab w:val="left" w:pos="3225"/>
        </w:tabs>
        <w:ind w:left="4989" w:hanging="189"/>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23204D1F"/>
    <w:multiLevelType w:val="hybridMultilevel"/>
    <w:tmpl w:val="1CE4B1D6"/>
    <w:numStyleLink w:val="ImportedStyle13"/>
  </w:abstractNum>
  <w:abstractNum w:abstractNumId="23" w15:restartNumberingAfterBreak="0">
    <w:nsid w:val="26DE3FC9"/>
    <w:multiLevelType w:val="hybridMultilevel"/>
    <w:tmpl w:val="8E3C1F44"/>
    <w:lvl w:ilvl="0" w:tplc="C22818C0">
      <w:start w:val="8214"/>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EBD4A13"/>
    <w:multiLevelType w:val="multilevel"/>
    <w:tmpl w:val="37B2FD60"/>
    <w:numStyleLink w:val="ImportedStyle7"/>
  </w:abstractNum>
  <w:abstractNum w:abstractNumId="25" w15:restartNumberingAfterBreak="0">
    <w:nsid w:val="3063070A"/>
    <w:multiLevelType w:val="multilevel"/>
    <w:tmpl w:val="8F3ED352"/>
    <w:styleLink w:val="ImportedStyle12"/>
    <w:lvl w:ilvl="0">
      <w:start w:val="1"/>
      <w:numFmt w:val="decimal"/>
      <w:lvlText w:val="%1."/>
      <w:lvlJc w:val="left"/>
      <w:pPr>
        <w:tabs>
          <w:tab w:val="left" w:pos="172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725"/>
        </w:tabs>
        <w:ind w:left="90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725"/>
        </w:tabs>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725" w:hanging="64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1725"/>
        </w:tabs>
        <w:ind w:left="1725" w:hanging="28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1725"/>
        </w:tabs>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1725"/>
        </w:tabs>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1725"/>
        </w:tabs>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1725"/>
        </w:tabs>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361C02ED"/>
    <w:multiLevelType w:val="hybridMultilevel"/>
    <w:tmpl w:val="FD08D304"/>
    <w:numStyleLink w:val="ImportedStyle8"/>
  </w:abstractNum>
  <w:abstractNum w:abstractNumId="27" w15:restartNumberingAfterBreak="0">
    <w:nsid w:val="36ED4EB3"/>
    <w:multiLevelType w:val="multilevel"/>
    <w:tmpl w:val="141E2072"/>
    <w:lvl w:ilvl="0">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1260" w:hanging="54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7894E09"/>
    <w:multiLevelType w:val="hybridMultilevel"/>
    <w:tmpl w:val="E594FB0A"/>
    <w:styleLink w:val="ImportedStyle4"/>
    <w:lvl w:ilvl="0" w:tplc="3B44F0A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6AA53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0A183A">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EDEF11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64A6C3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AAC8F34">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4B30022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B4CCBA">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EC664D0">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9152097"/>
    <w:multiLevelType w:val="multilevel"/>
    <w:tmpl w:val="8F3ED352"/>
    <w:numStyleLink w:val="ImportedStyle12"/>
  </w:abstractNum>
  <w:abstractNum w:abstractNumId="30" w15:restartNumberingAfterBreak="0">
    <w:nsid w:val="3E6573FC"/>
    <w:multiLevelType w:val="hybridMultilevel"/>
    <w:tmpl w:val="97E26004"/>
    <w:styleLink w:val="ImportedStyle18"/>
    <w:lvl w:ilvl="0" w:tplc="D27A4B36">
      <w:start w:val="1"/>
      <w:numFmt w:val="bullet"/>
      <w:lvlText w:val="-"/>
      <w:lvlJc w:val="left"/>
      <w:pPr>
        <w:ind w:left="106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74EE7E6">
      <w:start w:val="1"/>
      <w:numFmt w:val="bullet"/>
      <w:lvlText w:val="o"/>
      <w:lvlJc w:val="left"/>
      <w:pPr>
        <w:ind w:left="178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D6E7758">
      <w:start w:val="1"/>
      <w:numFmt w:val="bullet"/>
      <w:lvlText w:val="▪"/>
      <w:lvlJc w:val="left"/>
      <w:pPr>
        <w:ind w:left="250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07F8394E">
      <w:start w:val="1"/>
      <w:numFmt w:val="bullet"/>
      <w:lvlText w:val="•"/>
      <w:lvlJc w:val="left"/>
      <w:pPr>
        <w:ind w:left="322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E0329F7E">
      <w:start w:val="1"/>
      <w:numFmt w:val="bullet"/>
      <w:lvlText w:val="o"/>
      <w:lvlJc w:val="left"/>
      <w:pPr>
        <w:ind w:left="394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DB4C3C8">
      <w:start w:val="1"/>
      <w:numFmt w:val="bullet"/>
      <w:lvlText w:val="▪"/>
      <w:lvlJc w:val="left"/>
      <w:pPr>
        <w:ind w:left="466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7C87344">
      <w:start w:val="1"/>
      <w:numFmt w:val="bullet"/>
      <w:lvlText w:val="•"/>
      <w:lvlJc w:val="left"/>
      <w:pPr>
        <w:ind w:left="538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6D68B204">
      <w:start w:val="1"/>
      <w:numFmt w:val="bullet"/>
      <w:lvlText w:val="o"/>
      <w:lvlJc w:val="left"/>
      <w:pPr>
        <w:ind w:left="610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F070B9C6">
      <w:start w:val="1"/>
      <w:numFmt w:val="bullet"/>
      <w:lvlText w:val="▪"/>
      <w:lvlJc w:val="left"/>
      <w:pPr>
        <w:ind w:left="682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404671B2"/>
    <w:multiLevelType w:val="hybridMultilevel"/>
    <w:tmpl w:val="62363FA0"/>
    <w:numStyleLink w:val="ImportedStyle15"/>
  </w:abstractNum>
  <w:abstractNum w:abstractNumId="32" w15:restartNumberingAfterBreak="0">
    <w:nsid w:val="40AB2DE4"/>
    <w:multiLevelType w:val="hybridMultilevel"/>
    <w:tmpl w:val="5964C442"/>
    <w:styleLink w:val="ImportedStyle22"/>
    <w:lvl w:ilvl="0" w:tplc="CC94CFD8">
      <w:start w:val="1"/>
      <w:numFmt w:val="decimal"/>
      <w:lvlText w:val="%1."/>
      <w:lvlJc w:val="left"/>
      <w:pPr>
        <w:tabs>
          <w:tab w:val="left" w:pos="381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A74DB4A">
      <w:start w:val="1"/>
      <w:numFmt w:val="lowerLetter"/>
      <w:lvlText w:val="%2."/>
      <w:lvlJc w:val="left"/>
      <w:pPr>
        <w:tabs>
          <w:tab w:val="left" w:pos="381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EE64DC">
      <w:start w:val="1"/>
      <w:numFmt w:val="lowerRoman"/>
      <w:lvlText w:val="%3."/>
      <w:lvlJc w:val="left"/>
      <w:pPr>
        <w:tabs>
          <w:tab w:val="left" w:pos="3810"/>
        </w:tabs>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A8929204">
      <w:start w:val="1"/>
      <w:numFmt w:val="decimal"/>
      <w:lvlText w:val="%4."/>
      <w:lvlJc w:val="left"/>
      <w:pPr>
        <w:tabs>
          <w:tab w:val="left" w:pos="381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7080B62">
      <w:start w:val="1"/>
      <w:numFmt w:val="lowerLetter"/>
      <w:lvlText w:val="%5."/>
      <w:lvlJc w:val="left"/>
      <w:pPr>
        <w:tabs>
          <w:tab w:val="left" w:pos="381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B6B73E">
      <w:start w:val="1"/>
      <w:numFmt w:val="lowerRoman"/>
      <w:suff w:val="nothing"/>
      <w:lvlText w:val="%6."/>
      <w:lvlJc w:val="left"/>
      <w:pPr>
        <w:tabs>
          <w:tab w:val="left" w:pos="3810"/>
        </w:tabs>
        <w:ind w:left="3810" w:hanging="152"/>
      </w:pPr>
      <w:rPr>
        <w:rFonts w:hAnsi="Arial Unicode MS"/>
        <w:caps w:val="0"/>
        <w:smallCaps w:val="0"/>
        <w:strike w:val="0"/>
        <w:dstrike w:val="0"/>
        <w:outline w:val="0"/>
        <w:emboss w:val="0"/>
        <w:imprint w:val="0"/>
        <w:spacing w:val="0"/>
        <w:w w:val="100"/>
        <w:kern w:val="0"/>
        <w:position w:val="0"/>
        <w:highlight w:val="none"/>
        <w:vertAlign w:val="baseline"/>
      </w:rPr>
    </w:lvl>
    <w:lvl w:ilvl="6" w:tplc="56B499F8">
      <w:start w:val="1"/>
      <w:numFmt w:val="decimal"/>
      <w:lvlText w:val="%7."/>
      <w:lvlJc w:val="left"/>
      <w:pPr>
        <w:tabs>
          <w:tab w:val="left" w:pos="381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52A1566">
      <w:start w:val="1"/>
      <w:numFmt w:val="lowerLetter"/>
      <w:lvlText w:val="%8."/>
      <w:lvlJc w:val="left"/>
      <w:pPr>
        <w:tabs>
          <w:tab w:val="left" w:pos="381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BE16F0">
      <w:start w:val="1"/>
      <w:numFmt w:val="lowerRoman"/>
      <w:lvlText w:val="%9."/>
      <w:lvlJc w:val="left"/>
      <w:pPr>
        <w:tabs>
          <w:tab w:val="left" w:pos="3810"/>
        </w:tabs>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417736C4"/>
    <w:multiLevelType w:val="multilevel"/>
    <w:tmpl w:val="8D00B8E4"/>
    <w:styleLink w:val="ImportedStyle5"/>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467959E9"/>
    <w:multiLevelType w:val="hybridMultilevel"/>
    <w:tmpl w:val="40B25F22"/>
    <w:numStyleLink w:val="ImportedStyle19"/>
  </w:abstractNum>
  <w:abstractNum w:abstractNumId="35" w15:restartNumberingAfterBreak="0">
    <w:nsid w:val="48576861"/>
    <w:multiLevelType w:val="hybridMultilevel"/>
    <w:tmpl w:val="250A56FE"/>
    <w:styleLink w:val="ImportedStyle24"/>
    <w:lvl w:ilvl="0" w:tplc="A7BEB7A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9A480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B2BA36">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409AC4DE">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FA6A0B4">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168DD2C">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A15CB92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3C7BD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A4ED59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89E0639"/>
    <w:multiLevelType w:val="multilevel"/>
    <w:tmpl w:val="8744C4FC"/>
    <w:numStyleLink w:val="ImportedStyle11"/>
  </w:abstractNum>
  <w:abstractNum w:abstractNumId="37" w15:restartNumberingAfterBreak="0">
    <w:nsid w:val="496B3FD8"/>
    <w:multiLevelType w:val="hybridMultilevel"/>
    <w:tmpl w:val="07C442EE"/>
    <w:styleLink w:val="ImportedStyle110"/>
    <w:lvl w:ilvl="0" w:tplc="F5B85AFC">
      <w:start w:val="1"/>
      <w:numFmt w:val="bullet"/>
      <w:lvlText w:val="-"/>
      <w:lvlJc w:val="left"/>
      <w:pPr>
        <w:tabs>
          <w:tab w:val="left" w:pos="172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DE624E">
      <w:start w:val="1"/>
      <w:numFmt w:val="bullet"/>
      <w:lvlText w:val="-"/>
      <w:lvlJc w:val="left"/>
      <w:pPr>
        <w:tabs>
          <w:tab w:val="left" w:pos="1725"/>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346AFE2">
      <w:start w:val="1"/>
      <w:numFmt w:val="bullet"/>
      <w:lvlText w:val="-"/>
      <w:lvlJc w:val="left"/>
      <w:pPr>
        <w:tabs>
          <w:tab w:val="left" w:pos="172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78CC290">
      <w:start w:val="1"/>
      <w:numFmt w:val="bullet"/>
      <w:lvlText w:val="-"/>
      <w:lvlJc w:val="left"/>
      <w:pPr>
        <w:tabs>
          <w:tab w:val="left" w:pos="1725"/>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8376CF74">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1452F286">
      <w:start w:val="1"/>
      <w:numFmt w:val="bullet"/>
      <w:lvlText w:val="-"/>
      <w:lvlJc w:val="left"/>
      <w:pPr>
        <w:tabs>
          <w:tab w:val="left" w:pos="1725"/>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C9EEA78">
      <w:start w:val="1"/>
      <w:numFmt w:val="bullet"/>
      <w:lvlText w:val="-"/>
      <w:lvlJc w:val="left"/>
      <w:pPr>
        <w:tabs>
          <w:tab w:val="left" w:pos="172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C29C5676">
      <w:start w:val="1"/>
      <w:numFmt w:val="bullet"/>
      <w:lvlText w:val="-"/>
      <w:lvlJc w:val="left"/>
      <w:pPr>
        <w:tabs>
          <w:tab w:val="left" w:pos="1725"/>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72A008E6">
      <w:start w:val="1"/>
      <w:numFmt w:val="bullet"/>
      <w:lvlText w:val="-"/>
      <w:lvlJc w:val="left"/>
      <w:pPr>
        <w:tabs>
          <w:tab w:val="left" w:pos="172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A1E1449"/>
    <w:multiLevelType w:val="hybridMultilevel"/>
    <w:tmpl w:val="D0061614"/>
    <w:numStyleLink w:val="ImportedStyle10"/>
  </w:abstractNum>
  <w:abstractNum w:abstractNumId="39" w15:restartNumberingAfterBreak="0">
    <w:nsid w:val="4A404ECF"/>
    <w:multiLevelType w:val="hybridMultilevel"/>
    <w:tmpl w:val="B4E64D1A"/>
    <w:numStyleLink w:val="ImportedStyle17"/>
  </w:abstractNum>
  <w:abstractNum w:abstractNumId="40" w15:restartNumberingAfterBreak="0">
    <w:nsid w:val="4B7925D3"/>
    <w:multiLevelType w:val="hybridMultilevel"/>
    <w:tmpl w:val="7D2C624E"/>
    <w:styleLink w:val="ImportedStyle16"/>
    <w:lvl w:ilvl="0" w:tplc="D2DCBF2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E96B24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26BAA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23E253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4CC2AB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4224AF2">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ADA62F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E0350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D3C876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4B814A02"/>
    <w:multiLevelType w:val="multilevel"/>
    <w:tmpl w:val="8D00B8E4"/>
    <w:numStyleLink w:val="ImportedStyle5"/>
  </w:abstractNum>
  <w:abstractNum w:abstractNumId="42" w15:restartNumberingAfterBreak="0">
    <w:nsid w:val="4D520390"/>
    <w:multiLevelType w:val="hybridMultilevel"/>
    <w:tmpl w:val="D4C8AA0E"/>
    <w:styleLink w:val="ImportedStyle3"/>
    <w:lvl w:ilvl="0" w:tplc="6D328E0E">
      <w:start w:val="1"/>
      <w:numFmt w:val="lowerLetter"/>
      <w:lvlText w:val="%1)"/>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30A44BCE">
      <w:start w:val="1"/>
      <w:numFmt w:val="lowerLetter"/>
      <w:lvlText w:val="%2."/>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AD7CF3DE">
      <w:start w:val="1"/>
      <w:numFmt w:val="lowerRoman"/>
      <w:lvlText w:val="%3."/>
      <w:lvlJc w:val="left"/>
      <w:pPr>
        <w:ind w:left="21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4E9C30E4">
      <w:start w:val="1"/>
      <w:numFmt w:val="decimal"/>
      <w:lvlText w:val="%4."/>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F816228E">
      <w:start w:val="1"/>
      <w:numFmt w:val="lowerLetter"/>
      <w:lvlText w:val="%5."/>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FC78368E">
      <w:start w:val="1"/>
      <w:numFmt w:val="lowerRoman"/>
      <w:lvlText w:val="%6."/>
      <w:lvlJc w:val="left"/>
      <w:pPr>
        <w:ind w:left="43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7486D5B8">
      <w:start w:val="1"/>
      <w:numFmt w:val="decimal"/>
      <w:lvlText w:val="%7."/>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7700ADB6">
      <w:start w:val="1"/>
      <w:numFmt w:val="lowerLetter"/>
      <w:lvlText w:val="%8."/>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C8E454CE">
      <w:start w:val="1"/>
      <w:numFmt w:val="lowerRoman"/>
      <w:lvlText w:val="%9."/>
      <w:lvlJc w:val="left"/>
      <w:pPr>
        <w:ind w:left="648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4E0C7274"/>
    <w:multiLevelType w:val="hybridMultilevel"/>
    <w:tmpl w:val="CA2C89B0"/>
    <w:lvl w:ilvl="0" w:tplc="23781FC4">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4" w15:restartNumberingAfterBreak="0">
    <w:nsid w:val="51C249CD"/>
    <w:multiLevelType w:val="multilevel"/>
    <w:tmpl w:val="0B3683EA"/>
    <w:lvl w:ilvl="0">
      <w:start w:val="1"/>
      <w:numFmt w:val="decimal"/>
      <w:lvlText w:val="%1."/>
      <w:lvlJc w:val="left"/>
      <w:pPr>
        <w:ind w:left="360" w:hanging="36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52514632"/>
    <w:multiLevelType w:val="hybridMultilevel"/>
    <w:tmpl w:val="5964C442"/>
    <w:numStyleLink w:val="ImportedStyle22"/>
  </w:abstractNum>
  <w:abstractNum w:abstractNumId="46" w15:restartNumberingAfterBreak="0">
    <w:nsid w:val="54C00A95"/>
    <w:multiLevelType w:val="multilevel"/>
    <w:tmpl w:val="45AE9CCA"/>
    <w:styleLink w:val="ImportedStyle9"/>
    <w:lvl w:ilvl="0">
      <w:start w:val="1"/>
      <w:numFmt w:val="decimal"/>
      <w:lvlText w:val="%1."/>
      <w:lvlJc w:val="left"/>
      <w:pPr>
        <w:ind w:left="375" w:hanging="37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801" w:hanging="37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572"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98"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784"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321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996"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4422"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848"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5A4D11DC"/>
    <w:multiLevelType w:val="hybridMultilevel"/>
    <w:tmpl w:val="B4E64D1A"/>
    <w:styleLink w:val="ImportedStyle17"/>
    <w:lvl w:ilvl="0" w:tplc="72DA863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4C57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9EBF8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02A6D2C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C6D5B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FAC20C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422709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F9AAC8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F8614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8" w15:restartNumberingAfterBreak="0">
    <w:nsid w:val="5AFA77A5"/>
    <w:multiLevelType w:val="hybridMultilevel"/>
    <w:tmpl w:val="7D2C624E"/>
    <w:numStyleLink w:val="ImportedStyle16"/>
  </w:abstractNum>
  <w:abstractNum w:abstractNumId="49" w15:restartNumberingAfterBreak="0">
    <w:nsid w:val="5BD0064D"/>
    <w:multiLevelType w:val="hybridMultilevel"/>
    <w:tmpl w:val="BF9E883E"/>
    <w:lvl w:ilvl="0" w:tplc="43D6B61A">
      <w:numFmt w:val="bullet"/>
      <w:lvlText w:val="-"/>
      <w:lvlJc w:val="left"/>
      <w:pPr>
        <w:ind w:left="720" w:hanging="360"/>
      </w:pPr>
      <w:rPr>
        <w:rFonts w:ascii="Calibri" w:eastAsia="Calibri" w:hAnsi="Calibri" w:cs="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5D432309"/>
    <w:multiLevelType w:val="hybridMultilevel"/>
    <w:tmpl w:val="97E26004"/>
    <w:numStyleLink w:val="ImportedStyle18"/>
  </w:abstractNum>
  <w:abstractNum w:abstractNumId="51" w15:restartNumberingAfterBreak="0">
    <w:nsid w:val="63393F52"/>
    <w:multiLevelType w:val="multilevel"/>
    <w:tmpl w:val="DAF6BD5A"/>
    <w:styleLink w:val="ImportedStyle2"/>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644"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600"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680"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7D82635"/>
    <w:multiLevelType w:val="hybridMultilevel"/>
    <w:tmpl w:val="09F8D3A2"/>
    <w:styleLink w:val="ImportedStyle14"/>
    <w:lvl w:ilvl="0" w:tplc="816A513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74C9E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9ED348">
      <w:start w:val="1"/>
      <w:numFmt w:val="lowerRoman"/>
      <w:lvlText w:val="%3."/>
      <w:lvlJc w:val="left"/>
      <w:pPr>
        <w:ind w:left="180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EE0A60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7A5F38">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90C5D22">
      <w:start w:val="1"/>
      <w:numFmt w:val="lowerRoman"/>
      <w:lvlText w:val="%6."/>
      <w:lvlJc w:val="left"/>
      <w:pPr>
        <w:ind w:left="396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373083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3164A20">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06144C">
      <w:start w:val="1"/>
      <w:numFmt w:val="lowerRoman"/>
      <w:lvlText w:val="%9."/>
      <w:lvlJc w:val="left"/>
      <w:pPr>
        <w:ind w:left="612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7F74133"/>
    <w:multiLevelType w:val="hybridMultilevel"/>
    <w:tmpl w:val="C5A864BE"/>
    <w:numStyleLink w:val="ImportedStyle21"/>
  </w:abstractNum>
  <w:abstractNum w:abstractNumId="54" w15:restartNumberingAfterBreak="0">
    <w:nsid w:val="6BAB4D63"/>
    <w:multiLevelType w:val="hybridMultilevel"/>
    <w:tmpl w:val="C1882E36"/>
    <w:numStyleLink w:val="Bullets"/>
  </w:abstractNum>
  <w:abstractNum w:abstractNumId="55" w15:restartNumberingAfterBreak="0">
    <w:nsid w:val="6C3279DB"/>
    <w:multiLevelType w:val="hybridMultilevel"/>
    <w:tmpl w:val="30D6E2E4"/>
    <w:lvl w:ilvl="0" w:tplc="041B000F">
      <w:start w:val="1"/>
      <w:numFmt w:val="decimal"/>
      <w:lvlText w:val="%1."/>
      <w:lvlJc w:val="left"/>
      <w:pPr>
        <w:ind w:left="1995" w:hanging="360"/>
      </w:pPr>
    </w:lvl>
    <w:lvl w:ilvl="1" w:tplc="041B0019">
      <w:start w:val="1"/>
      <w:numFmt w:val="lowerLetter"/>
      <w:lvlText w:val="%2."/>
      <w:lvlJc w:val="left"/>
      <w:pPr>
        <w:ind w:left="2715" w:hanging="360"/>
      </w:pPr>
    </w:lvl>
    <w:lvl w:ilvl="2" w:tplc="041B001B" w:tentative="1">
      <w:start w:val="1"/>
      <w:numFmt w:val="lowerRoman"/>
      <w:lvlText w:val="%3."/>
      <w:lvlJc w:val="right"/>
      <w:pPr>
        <w:ind w:left="3435" w:hanging="180"/>
      </w:pPr>
    </w:lvl>
    <w:lvl w:ilvl="3" w:tplc="041B000F" w:tentative="1">
      <w:start w:val="1"/>
      <w:numFmt w:val="decimal"/>
      <w:lvlText w:val="%4."/>
      <w:lvlJc w:val="left"/>
      <w:pPr>
        <w:ind w:left="4155" w:hanging="360"/>
      </w:pPr>
    </w:lvl>
    <w:lvl w:ilvl="4" w:tplc="041B0019" w:tentative="1">
      <w:start w:val="1"/>
      <w:numFmt w:val="lowerLetter"/>
      <w:lvlText w:val="%5."/>
      <w:lvlJc w:val="left"/>
      <w:pPr>
        <w:ind w:left="4875" w:hanging="360"/>
      </w:pPr>
    </w:lvl>
    <w:lvl w:ilvl="5" w:tplc="041B001B" w:tentative="1">
      <w:start w:val="1"/>
      <w:numFmt w:val="lowerRoman"/>
      <w:lvlText w:val="%6."/>
      <w:lvlJc w:val="right"/>
      <w:pPr>
        <w:ind w:left="5595" w:hanging="180"/>
      </w:pPr>
    </w:lvl>
    <w:lvl w:ilvl="6" w:tplc="041B000F" w:tentative="1">
      <w:start w:val="1"/>
      <w:numFmt w:val="decimal"/>
      <w:lvlText w:val="%7."/>
      <w:lvlJc w:val="left"/>
      <w:pPr>
        <w:ind w:left="6315" w:hanging="360"/>
      </w:pPr>
    </w:lvl>
    <w:lvl w:ilvl="7" w:tplc="041B0019" w:tentative="1">
      <w:start w:val="1"/>
      <w:numFmt w:val="lowerLetter"/>
      <w:lvlText w:val="%8."/>
      <w:lvlJc w:val="left"/>
      <w:pPr>
        <w:ind w:left="7035" w:hanging="360"/>
      </w:pPr>
    </w:lvl>
    <w:lvl w:ilvl="8" w:tplc="041B001B" w:tentative="1">
      <w:start w:val="1"/>
      <w:numFmt w:val="lowerRoman"/>
      <w:lvlText w:val="%9."/>
      <w:lvlJc w:val="right"/>
      <w:pPr>
        <w:ind w:left="7755" w:hanging="180"/>
      </w:pPr>
    </w:lvl>
  </w:abstractNum>
  <w:abstractNum w:abstractNumId="56" w15:restartNumberingAfterBreak="0">
    <w:nsid w:val="6F350DC6"/>
    <w:multiLevelType w:val="hybridMultilevel"/>
    <w:tmpl w:val="1A2A0CF0"/>
    <w:styleLink w:val="ImportedStyle120"/>
    <w:lvl w:ilvl="0" w:tplc="A03CA570">
      <w:start w:val="1"/>
      <w:numFmt w:val="bullet"/>
      <w:lvlText w:val="-"/>
      <w:lvlJc w:val="left"/>
      <w:pPr>
        <w:tabs>
          <w:tab w:val="left" w:pos="172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52E35FA">
      <w:start w:val="1"/>
      <w:numFmt w:val="bullet"/>
      <w:lvlText w:val="-"/>
      <w:lvlJc w:val="left"/>
      <w:pPr>
        <w:tabs>
          <w:tab w:val="left" w:pos="1725"/>
        </w:tabs>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79A3546">
      <w:start w:val="1"/>
      <w:numFmt w:val="bullet"/>
      <w:lvlText w:val="-"/>
      <w:lvlJc w:val="left"/>
      <w:pPr>
        <w:tabs>
          <w:tab w:val="left" w:pos="1725"/>
        </w:tabs>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9482434">
      <w:start w:val="1"/>
      <w:numFmt w:val="bullet"/>
      <w:lvlText w:val="-"/>
      <w:lvlJc w:val="left"/>
      <w:pPr>
        <w:tabs>
          <w:tab w:val="left" w:pos="1725"/>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3D6020BA">
      <w:start w:val="1"/>
      <w:numFmt w:val="bullet"/>
      <w:lvlText w:val="-"/>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3EE71AC">
      <w:start w:val="1"/>
      <w:numFmt w:val="bullet"/>
      <w:lvlText w:val="-"/>
      <w:lvlJc w:val="left"/>
      <w:pPr>
        <w:tabs>
          <w:tab w:val="left" w:pos="1725"/>
        </w:tabs>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68A29620">
      <w:start w:val="1"/>
      <w:numFmt w:val="bullet"/>
      <w:lvlText w:val="-"/>
      <w:lvlJc w:val="left"/>
      <w:pPr>
        <w:tabs>
          <w:tab w:val="left" w:pos="1725"/>
        </w:tabs>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F3AA79C">
      <w:start w:val="1"/>
      <w:numFmt w:val="bullet"/>
      <w:lvlText w:val="-"/>
      <w:lvlJc w:val="left"/>
      <w:pPr>
        <w:tabs>
          <w:tab w:val="left" w:pos="1725"/>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496F782">
      <w:start w:val="1"/>
      <w:numFmt w:val="bullet"/>
      <w:lvlText w:val="-"/>
      <w:lvlJc w:val="left"/>
      <w:pPr>
        <w:tabs>
          <w:tab w:val="left" w:pos="1725"/>
        </w:tabs>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6FB25407"/>
    <w:multiLevelType w:val="hybridMultilevel"/>
    <w:tmpl w:val="920C61B2"/>
    <w:styleLink w:val="ImportedStyle20"/>
    <w:lvl w:ilvl="0" w:tplc="49B40F70">
      <w:start w:val="1"/>
      <w:numFmt w:val="lowerLetter"/>
      <w:lvlText w:val="%1)"/>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A580A350">
      <w:start w:val="1"/>
      <w:numFmt w:val="lowerLetter"/>
      <w:lvlText w:val="%2."/>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DD5CA25A">
      <w:start w:val="1"/>
      <w:numFmt w:val="lowerRoman"/>
      <w:lvlText w:val="%3."/>
      <w:lvlJc w:val="left"/>
      <w:pPr>
        <w:ind w:left="21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03067344">
      <w:start w:val="1"/>
      <w:numFmt w:val="decimal"/>
      <w:lvlText w:val="%4."/>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88D00630">
      <w:start w:val="1"/>
      <w:numFmt w:val="lowerLetter"/>
      <w:lvlText w:val="%5."/>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B644EBAA">
      <w:start w:val="1"/>
      <w:numFmt w:val="lowerRoman"/>
      <w:lvlText w:val="%6."/>
      <w:lvlJc w:val="left"/>
      <w:pPr>
        <w:ind w:left="43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805CDB34">
      <w:start w:val="1"/>
      <w:numFmt w:val="decimal"/>
      <w:lvlText w:val="%7."/>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DFD47218">
      <w:start w:val="1"/>
      <w:numFmt w:val="lowerLetter"/>
      <w:lvlText w:val="%8."/>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8060473C">
      <w:start w:val="1"/>
      <w:numFmt w:val="lowerRoman"/>
      <w:lvlText w:val="%9."/>
      <w:lvlJc w:val="left"/>
      <w:pPr>
        <w:ind w:left="648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1D702D3"/>
    <w:multiLevelType w:val="hybridMultilevel"/>
    <w:tmpl w:val="EFA641B8"/>
    <w:lvl w:ilvl="0" w:tplc="3DCAD152">
      <w:start w:val="5"/>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3973F5F"/>
    <w:multiLevelType w:val="hybridMultilevel"/>
    <w:tmpl w:val="250A56FE"/>
    <w:numStyleLink w:val="ImportedStyle24"/>
  </w:abstractNum>
  <w:abstractNum w:abstractNumId="60" w15:restartNumberingAfterBreak="0">
    <w:nsid w:val="75243C96"/>
    <w:multiLevelType w:val="hybridMultilevel"/>
    <w:tmpl w:val="07C442EE"/>
    <w:numStyleLink w:val="ImportedStyle110"/>
  </w:abstractNum>
  <w:abstractNum w:abstractNumId="61" w15:restartNumberingAfterBreak="0">
    <w:nsid w:val="795D2EA4"/>
    <w:multiLevelType w:val="hybridMultilevel"/>
    <w:tmpl w:val="1CE4B1D6"/>
    <w:styleLink w:val="ImportedStyle13"/>
    <w:lvl w:ilvl="0" w:tplc="0820135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F136478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2C6A7BA">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F9A96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86A8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DFAA2AB8">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52BC84D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83236A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014C5C4">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2048410704">
    <w:abstractNumId w:val="51"/>
  </w:num>
  <w:num w:numId="2" w16cid:durableId="353581312">
    <w:abstractNumId w:val="3"/>
    <w:lvlOverride w:ilvl="1">
      <w:lvl w:ilvl="1">
        <w:start w:val="1"/>
        <w:numFmt w:val="decimal"/>
        <w:lvlText w:val="%1.%2."/>
        <w:lvlJc w:val="left"/>
        <w:pPr>
          <w:ind w:left="644"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3" w16cid:durableId="1866285990">
    <w:abstractNumId w:val="42"/>
  </w:num>
  <w:num w:numId="4" w16cid:durableId="690882712">
    <w:abstractNumId w:val="13"/>
  </w:num>
  <w:num w:numId="5" w16cid:durableId="303631909">
    <w:abstractNumId w:val="3"/>
    <w:lvlOverride w:ilvl="0">
      <w:startOverride w:val="3"/>
    </w:lvlOverride>
  </w:num>
  <w:num w:numId="6" w16cid:durableId="1411195257">
    <w:abstractNumId w:val="28"/>
  </w:num>
  <w:num w:numId="7" w16cid:durableId="1187865893">
    <w:abstractNumId w:val="18"/>
  </w:num>
  <w:num w:numId="8" w16cid:durableId="786315969">
    <w:abstractNumId w:val="33"/>
  </w:num>
  <w:num w:numId="9" w16cid:durableId="1328171478">
    <w:abstractNumId w:val="41"/>
  </w:num>
  <w:num w:numId="10" w16cid:durableId="1904635515">
    <w:abstractNumId w:val="5"/>
  </w:num>
  <w:num w:numId="11" w16cid:durableId="1516966642">
    <w:abstractNumId w:val="20"/>
  </w:num>
  <w:num w:numId="12" w16cid:durableId="1283921016">
    <w:abstractNumId w:val="18"/>
    <w:lvlOverride w:ilvl="0">
      <w:startOverride w:val="2"/>
    </w:lvlOverride>
  </w:num>
  <w:num w:numId="13" w16cid:durableId="54746272">
    <w:abstractNumId w:val="21"/>
  </w:num>
  <w:num w:numId="14" w16cid:durableId="1926721598">
    <w:abstractNumId w:val="54"/>
  </w:num>
  <w:num w:numId="15" w16cid:durableId="1652829246">
    <w:abstractNumId w:val="18"/>
    <w:lvlOverride w:ilvl="0">
      <w:startOverride w:val="3"/>
    </w:lvlOverride>
  </w:num>
  <w:num w:numId="16" w16cid:durableId="2139913092">
    <w:abstractNumId w:val="0"/>
  </w:num>
  <w:num w:numId="17" w16cid:durableId="383064616">
    <w:abstractNumId w:val="24"/>
  </w:num>
  <w:num w:numId="18" w16cid:durableId="997270911">
    <w:abstractNumId w:val="24"/>
  </w:num>
  <w:num w:numId="19" w16cid:durableId="960109826">
    <w:abstractNumId w:val="54"/>
    <w:lvlOverride w:ilvl="0">
      <w:lvl w:ilvl="0" w:tplc="D4F8DD72">
        <w:start w:val="1"/>
        <w:numFmt w:val="bullet"/>
        <w:lvlText w:val="*"/>
        <w:lvlJc w:val="left"/>
        <w:pPr>
          <w:ind w:left="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22884592">
        <w:start w:val="1"/>
        <w:numFmt w:val="bullet"/>
        <w:lvlText w:val="*"/>
        <w:lvlJc w:val="left"/>
        <w:pPr>
          <w:ind w:left="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67C0C49E">
        <w:start w:val="1"/>
        <w:numFmt w:val="bullet"/>
        <w:lvlText w:val="*"/>
        <w:lvlJc w:val="left"/>
        <w:pPr>
          <w:ind w:left="1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56C2E9D8">
        <w:start w:val="1"/>
        <w:numFmt w:val="bullet"/>
        <w:lvlText w:val="*"/>
        <w:lvlJc w:val="left"/>
        <w:pPr>
          <w:ind w:left="1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8F8A451E">
        <w:start w:val="1"/>
        <w:numFmt w:val="bullet"/>
        <w:lvlText w:val="*"/>
        <w:lvlJc w:val="left"/>
        <w:pPr>
          <w:ind w:left="25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1F4281F6">
        <w:start w:val="1"/>
        <w:numFmt w:val="bullet"/>
        <w:lvlText w:val="*"/>
        <w:lvlJc w:val="left"/>
        <w:pPr>
          <w:ind w:left="31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366885EE">
        <w:start w:val="1"/>
        <w:numFmt w:val="bullet"/>
        <w:lvlText w:val="*"/>
        <w:lvlJc w:val="left"/>
        <w:pPr>
          <w:ind w:left="37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91362BAA">
        <w:start w:val="1"/>
        <w:numFmt w:val="bullet"/>
        <w:lvlText w:val="*"/>
        <w:lvlJc w:val="left"/>
        <w:pPr>
          <w:ind w:left="43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640A586C">
        <w:start w:val="1"/>
        <w:numFmt w:val="bullet"/>
        <w:lvlText w:val="*"/>
        <w:lvlJc w:val="left"/>
        <w:pPr>
          <w:ind w:left="4974" w:hanging="174"/>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20" w16cid:durableId="241766996">
    <w:abstractNumId w:val="24"/>
  </w:num>
  <w:num w:numId="21" w16cid:durableId="995230740">
    <w:abstractNumId w:val="18"/>
    <w:lvlOverride w:ilvl="0">
      <w:startOverride w:val="4"/>
    </w:lvlOverride>
  </w:num>
  <w:num w:numId="22" w16cid:durableId="455225242">
    <w:abstractNumId w:val="18"/>
    <w:lvlOverride w:ilvl="0">
      <w:startOverride w:val="5"/>
    </w:lvlOverride>
  </w:num>
  <w:num w:numId="23" w16cid:durableId="2089112760">
    <w:abstractNumId w:val="14"/>
  </w:num>
  <w:num w:numId="24" w16cid:durableId="789669052">
    <w:abstractNumId w:val="26"/>
  </w:num>
  <w:num w:numId="25" w16cid:durableId="784496842">
    <w:abstractNumId w:val="26"/>
    <w:lvlOverride w:ilvl="0">
      <w:lvl w:ilvl="0" w:tplc="08F85CCA">
        <w:start w:val="1"/>
        <w:numFmt w:val="bullet"/>
        <w:lvlText w:val="-"/>
        <w:lvlJc w:val="left"/>
        <w:pPr>
          <w:tabs>
            <w:tab w:val="left" w:pos="4050"/>
            <w:tab w:val="left" w:pos="4950"/>
          </w:tabs>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A678F0">
        <w:start w:val="1"/>
        <w:numFmt w:val="bullet"/>
        <w:lvlText w:val="o"/>
        <w:lvlJc w:val="left"/>
        <w:pPr>
          <w:tabs>
            <w:tab w:val="left" w:pos="4050"/>
            <w:tab w:val="left" w:pos="4950"/>
          </w:tabs>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CE2824">
        <w:start w:val="1"/>
        <w:numFmt w:val="bullet"/>
        <w:lvlText w:val="▪"/>
        <w:lvlJc w:val="left"/>
        <w:pPr>
          <w:tabs>
            <w:tab w:val="left" w:pos="4050"/>
            <w:tab w:val="left" w:pos="4950"/>
          </w:tabs>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E81D2">
        <w:start w:val="1"/>
        <w:numFmt w:val="bullet"/>
        <w:lvlText w:val="•"/>
        <w:lvlJc w:val="left"/>
        <w:pPr>
          <w:tabs>
            <w:tab w:val="left" w:pos="4050"/>
            <w:tab w:val="left" w:pos="4950"/>
          </w:tabs>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D23308">
        <w:start w:val="1"/>
        <w:numFmt w:val="bullet"/>
        <w:lvlText w:val="o"/>
        <w:lvlJc w:val="left"/>
        <w:pPr>
          <w:tabs>
            <w:tab w:val="left" w:pos="4050"/>
            <w:tab w:val="left" w:pos="4950"/>
          </w:tabs>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46B62">
        <w:start w:val="1"/>
        <w:numFmt w:val="bullet"/>
        <w:lvlText w:val="▪"/>
        <w:lvlJc w:val="left"/>
        <w:pPr>
          <w:tabs>
            <w:tab w:val="left" w:pos="4950"/>
          </w:tabs>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FC66">
        <w:start w:val="1"/>
        <w:numFmt w:val="bullet"/>
        <w:lvlText w:val="•"/>
        <w:lvlJc w:val="left"/>
        <w:pPr>
          <w:tabs>
            <w:tab w:val="left" w:pos="4050"/>
          </w:tabs>
          <w:ind w:left="4950" w:hanging="27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047B5E">
        <w:start w:val="1"/>
        <w:numFmt w:val="bullet"/>
        <w:lvlText w:val="o"/>
        <w:lvlJc w:val="left"/>
        <w:pPr>
          <w:tabs>
            <w:tab w:val="left" w:pos="4050"/>
            <w:tab w:val="left" w:pos="4950"/>
          </w:tabs>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10492A">
        <w:start w:val="1"/>
        <w:numFmt w:val="bullet"/>
        <w:lvlText w:val="▪"/>
        <w:lvlJc w:val="left"/>
        <w:pPr>
          <w:tabs>
            <w:tab w:val="left" w:pos="4050"/>
            <w:tab w:val="left" w:pos="4950"/>
          </w:tabs>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16cid:durableId="1595824953">
    <w:abstractNumId w:val="26"/>
    <w:lvlOverride w:ilvl="0">
      <w:lvl w:ilvl="0" w:tplc="08F85CCA">
        <w:start w:val="1"/>
        <w:numFmt w:val="bullet"/>
        <w:lvlText w:val="-"/>
        <w:lvlJc w:val="left"/>
        <w:pPr>
          <w:tabs>
            <w:tab w:val="left" w:pos="3975"/>
            <w:tab w:val="left" w:pos="4875"/>
          </w:tabs>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A678F0">
        <w:start w:val="1"/>
        <w:numFmt w:val="bullet"/>
        <w:lvlText w:val="o"/>
        <w:lvlJc w:val="left"/>
        <w:pPr>
          <w:tabs>
            <w:tab w:val="left" w:pos="3975"/>
            <w:tab w:val="left" w:pos="4875"/>
          </w:tabs>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CE2824">
        <w:start w:val="1"/>
        <w:numFmt w:val="bullet"/>
        <w:lvlText w:val="▪"/>
        <w:lvlJc w:val="left"/>
        <w:pPr>
          <w:tabs>
            <w:tab w:val="left" w:pos="3975"/>
            <w:tab w:val="left" w:pos="4875"/>
          </w:tabs>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E81D2">
        <w:start w:val="1"/>
        <w:numFmt w:val="bullet"/>
        <w:lvlText w:val="•"/>
        <w:lvlJc w:val="left"/>
        <w:pPr>
          <w:tabs>
            <w:tab w:val="left" w:pos="3975"/>
            <w:tab w:val="left" w:pos="4875"/>
          </w:tabs>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D23308">
        <w:start w:val="1"/>
        <w:numFmt w:val="bullet"/>
        <w:lvlText w:val="o"/>
        <w:lvlJc w:val="left"/>
        <w:pPr>
          <w:tabs>
            <w:tab w:val="left" w:pos="3975"/>
            <w:tab w:val="left" w:pos="4875"/>
          </w:tabs>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46B62">
        <w:start w:val="1"/>
        <w:numFmt w:val="bullet"/>
        <w:lvlText w:val="▪"/>
        <w:lvlJc w:val="left"/>
        <w:pPr>
          <w:tabs>
            <w:tab w:val="left" w:pos="3975"/>
            <w:tab w:val="left" w:pos="4875"/>
          </w:tabs>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FC66">
        <w:start w:val="1"/>
        <w:numFmt w:val="bullet"/>
        <w:lvlText w:val="•"/>
        <w:lvlJc w:val="left"/>
        <w:pPr>
          <w:tabs>
            <w:tab w:val="left" w:pos="3975"/>
          </w:tabs>
          <w:ind w:left="4875" w:hanging="195"/>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047B5E">
        <w:start w:val="1"/>
        <w:numFmt w:val="bullet"/>
        <w:lvlText w:val="o"/>
        <w:lvlJc w:val="left"/>
        <w:pPr>
          <w:tabs>
            <w:tab w:val="left" w:pos="3975"/>
            <w:tab w:val="left" w:pos="4875"/>
          </w:tabs>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10492A">
        <w:start w:val="1"/>
        <w:numFmt w:val="bullet"/>
        <w:lvlText w:val="▪"/>
        <w:lvlJc w:val="left"/>
        <w:pPr>
          <w:tabs>
            <w:tab w:val="left" w:pos="3975"/>
            <w:tab w:val="left" w:pos="4875"/>
          </w:tabs>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7" w16cid:durableId="1724399804">
    <w:abstractNumId w:val="26"/>
    <w:lvlOverride w:ilvl="0">
      <w:lvl w:ilvl="0" w:tplc="08F85CCA">
        <w:start w:val="1"/>
        <w:numFmt w:val="bullet"/>
        <w:lvlText w:val="-"/>
        <w:lvlJc w:val="left"/>
        <w:pPr>
          <w:tabs>
            <w:tab w:val="left" w:pos="2925"/>
            <w:tab w:val="left" w:pos="3825"/>
          </w:tabs>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A678F0">
        <w:start w:val="1"/>
        <w:numFmt w:val="bullet"/>
        <w:lvlText w:val="o"/>
        <w:lvlJc w:val="left"/>
        <w:pPr>
          <w:tabs>
            <w:tab w:val="left" w:pos="2925"/>
            <w:tab w:val="left" w:pos="3825"/>
          </w:tabs>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CE2824">
        <w:start w:val="1"/>
        <w:numFmt w:val="bullet"/>
        <w:lvlText w:val="▪"/>
        <w:lvlJc w:val="left"/>
        <w:pPr>
          <w:tabs>
            <w:tab w:val="left" w:pos="2925"/>
            <w:tab w:val="left" w:pos="3825"/>
          </w:tabs>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E81D2">
        <w:start w:val="1"/>
        <w:numFmt w:val="bullet"/>
        <w:lvlText w:val="•"/>
        <w:lvlJc w:val="left"/>
        <w:pPr>
          <w:tabs>
            <w:tab w:val="left" w:pos="2925"/>
            <w:tab w:val="left" w:pos="3825"/>
          </w:tabs>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D23308">
        <w:start w:val="1"/>
        <w:numFmt w:val="bullet"/>
        <w:lvlText w:val="o"/>
        <w:lvlJc w:val="left"/>
        <w:pPr>
          <w:tabs>
            <w:tab w:val="left" w:pos="2925"/>
            <w:tab w:val="left" w:pos="3825"/>
          </w:tabs>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46B62">
        <w:start w:val="1"/>
        <w:numFmt w:val="bullet"/>
        <w:lvlText w:val="▪"/>
        <w:lvlJc w:val="left"/>
        <w:pPr>
          <w:tabs>
            <w:tab w:val="left" w:pos="2925"/>
            <w:tab w:val="left" w:pos="3825"/>
          </w:tabs>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FC66">
        <w:start w:val="1"/>
        <w:numFmt w:val="bullet"/>
        <w:lvlText w:val="•"/>
        <w:lvlJc w:val="left"/>
        <w:pPr>
          <w:tabs>
            <w:tab w:val="left" w:pos="2925"/>
            <w:tab w:val="left" w:pos="3825"/>
          </w:tabs>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047B5E">
        <w:start w:val="1"/>
        <w:numFmt w:val="bullet"/>
        <w:lvlText w:val="o"/>
        <w:lvlJc w:val="left"/>
        <w:pPr>
          <w:tabs>
            <w:tab w:val="left" w:pos="2925"/>
            <w:tab w:val="left" w:pos="3825"/>
          </w:tabs>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10492A">
        <w:start w:val="1"/>
        <w:numFmt w:val="bullet"/>
        <w:lvlText w:val="▪"/>
        <w:lvlJc w:val="left"/>
        <w:pPr>
          <w:tabs>
            <w:tab w:val="left" w:pos="2925"/>
            <w:tab w:val="left" w:pos="3825"/>
          </w:tabs>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8" w16cid:durableId="1509640063">
    <w:abstractNumId w:val="26"/>
    <w:lvlOverride w:ilvl="0">
      <w:lvl w:ilvl="0" w:tplc="08F85CCA">
        <w:start w:val="1"/>
        <w:numFmt w:val="bullet"/>
        <w:lvlText w:val="-"/>
        <w:lvlJc w:val="left"/>
        <w:pPr>
          <w:tabs>
            <w:tab w:val="left" w:pos="3600"/>
            <w:tab w:val="left" w:pos="4500"/>
          </w:tabs>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A678F0">
        <w:start w:val="1"/>
        <w:numFmt w:val="bullet"/>
        <w:lvlText w:val="o"/>
        <w:lvlJc w:val="left"/>
        <w:pPr>
          <w:tabs>
            <w:tab w:val="left" w:pos="3600"/>
            <w:tab w:val="left" w:pos="4500"/>
          </w:tabs>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BCE2824">
        <w:start w:val="1"/>
        <w:numFmt w:val="bullet"/>
        <w:lvlText w:val="▪"/>
        <w:lvlJc w:val="left"/>
        <w:pPr>
          <w:tabs>
            <w:tab w:val="left" w:pos="3600"/>
            <w:tab w:val="left" w:pos="4500"/>
          </w:tabs>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4E81D2">
        <w:start w:val="1"/>
        <w:numFmt w:val="bullet"/>
        <w:lvlText w:val="•"/>
        <w:lvlJc w:val="left"/>
        <w:pPr>
          <w:tabs>
            <w:tab w:val="left" w:pos="3600"/>
            <w:tab w:val="left" w:pos="4500"/>
          </w:tabs>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7D23308">
        <w:start w:val="1"/>
        <w:numFmt w:val="bullet"/>
        <w:lvlText w:val="o"/>
        <w:lvlJc w:val="left"/>
        <w:pPr>
          <w:tabs>
            <w:tab w:val="left" w:pos="4500"/>
          </w:tabs>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8D46B62">
        <w:start w:val="1"/>
        <w:numFmt w:val="bullet"/>
        <w:lvlText w:val="▪"/>
        <w:lvlJc w:val="left"/>
        <w:pPr>
          <w:tabs>
            <w:tab w:val="left" w:pos="3600"/>
            <w:tab w:val="left" w:pos="4500"/>
          </w:tabs>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332FC66">
        <w:start w:val="1"/>
        <w:numFmt w:val="bullet"/>
        <w:lvlText w:val="•"/>
        <w:lvlJc w:val="left"/>
        <w:pPr>
          <w:tabs>
            <w:tab w:val="left" w:pos="3600"/>
            <w:tab w:val="left" w:pos="4500"/>
          </w:tabs>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3047B5E">
        <w:start w:val="1"/>
        <w:numFmt w:val="bullet"/>
        <w:lvlText w:val="o"/>
        <w:lvlJc w:val="left"/>
        <w:pPr>
          <w:tabs>
            <w:tab w:val="left" w:pos="3600"/>
            <w:tab w:val="left" w:pos="4500"/>
          </w:tabs>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F10492A">
        <w:start w:val="1"/>
        <w:numFmt w:val="bullet"/>
        <w:lvlText w:val="▪"/>
        <w:lvlJc w:val="left"/>
        <w:pPr>
          <w:tabs>
            <w:tab w:val="left" w:pos="3600"/>
            <w:tab w:val="left" w:pos="4500"/>
          </w:tabs>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9" w16cid:durableId="1223448204">
    <w:abstractNumId w:val="46"/>
  </w:num>
  <w:num w:numId="30" w16cid:durableId="1167524689">
    <w:abstractNumId w:val="1"/>
  </w:num>
  <w:num w:numId="31" w16cid:durableId="965817204">
    <w:abstractNumId w:val="19"/>
  </w:num>
  <w:num w:numId="32" w16cid:durableId="1560898550">
    <w:abstractNumId w:val="38"/>
    <w:lvlOverride w:ilvl="0">
      <w:lvl w:ilvl="0" w:tplc="3940A18A">
        <w:start w:val="1"/>
        <w:numFmt w:val="lowerLetter"/>
        <w:lvlText w:val="%1)"/>
        <w:lvlJc w:val="left"/>
        <w:pPr>
          <w:ind w:left="720" w:hanging="360"/>
        </w:pPr>
        <w:rPr>
          <w:rFonts w:ascii="Book Antiqua" w:eastAsia="Calibri Light" w:hAnsi="Book Antiqua"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16cid:durableId="1854562982">
    <w:abstractNumId w:val="1"/>
    <w:lvlOverride w:ilvl="0">
      <w:startOverride w:val="2"/>
    </w:lvlOverride>
  </w:num>
  <w:num w:numId="34" w16cid:durableId="542595777">
    <w:abstractNumId w:val="17"/>
  </w:num>
  <w:num w:numId="35" w16cid:durableId="1317371307">
    <w:abstractNumId w:val="36"/>
  </w:num>
  <w:num w:numId="36" w16cid:durableId="1134250901">
    <w:abstractNumId w:val="37"/>
  </w:num>
  <w:num w:numId="37" w16cid:durableId="797379716">
    <w:abstractNumId w:val="60"/>
  </w:num>
  <w:num w:numId="38" w16cid:durableId="1998800442">
    <w:abstractNumId w:val="25"/>
  </w:num>
  <w:num w:numId="39" w16cid:durableId="945698307">
    <w:abstractNumId w:val="29"/>
  </w:num>
  <w:num w:numId="40" w16cid:durableId="310987470">
    <w:abstractNumId w:val="56"/>
  </w:num>
  <w:num w:numId="41" w16cid:durableId="668607324">
    <w:abstractNumId w:val="11"/>
  </w:num>
  <w:num w:numId="42" w16cid:durableId="429736082">
    <w:abstractNumId w:val="61"/>
  </w:num>
  <w:num w:numId="43" w16cid:durableId="1880896425">
    <w:abstractNumId w:val="22"/>
  </w:num>
  <w:num w:numId="44" w16cid:durableId="2114158255">
    <w:abstractNumId w:val="52"/>
  </w:num>
  <w:num w:numId="45" w16cid:durableId="290210882">
    <w:abstractNumId w:val="12"/>
  </w:num>
  <w:num w:numId="46" w16cid:durableId="933169930">
    <w:abstractNumId w:val="16"/>
  </w:num>
  <w:num w:numId="47" w16cid:durableId="1812358926">
    <w:abstractNumId w:val="31"/>
    <w:lvlOverride w:ilvl="0">
      <w:lvl w:ilvl="0" w:tplc="694C2A66">
        <w:start w:val="1"/>
        <w:numFmt w:val="lowerLetter"/>
        <w:lvlText w:val="%1)"/>
        <w:lvlJc w:val="left"/>
        <w:pPr>
          <w:ind w:left="720" w:hanging="360"/>
        </w:pPr>
        <w:rPr>
          <w:rFonts w:ascii="Book Antiqua" w:eastAsia="Calibri Light" w:hAnsi="Book Antiqua"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8" w16cid:durableId="2094693864">
    <w:abstractNumId w:val="12"/>
    <w:lvlOverride w:ilvl="0">
      <w:startOverride w:val="2"/>
    </w:lvlOverride>
  </w:num>
  <w:num w:numId="49" w16cid:durableId="1216812627">
    <w:abstractNumId w:val="40"/>
  </w:num>
  <w:num w:numId="50" w16cid:durableId="683242277">
    <w:abstractNumId w:val="48"/>
  </w:num>
  <w:num w:numId="51" w16cid:durableId="2142914187">
    <w:abstractNumId w:val="12"/>
    <w:lvlOverride w:ilvl="0">
      <w:startOverride w:val="3"/>
    </w:lvlOverride>
  </w:num>
  <w:num w:numId="52" w16cid:durableId="1016228584">
    <w:abstractNumId w:val="47"/>
  </w:num>
  <w:num w:numId="53" w16cid:durableId="611714745">
    <w:abstractNumId w:val="39"/>
  </w:num>
  <w:num w:numId="54" w16cid:durableId="397635416">
    <w:abstractNumId w:val="30"/>
  </w:num>
  <w:num w:numId="55" w16cid:durableId="1258900192">
    <w:abstractNumId w:val="50"/>
  </w:num>
  <w:num w:numId="56" w16cid:durableId="1943343695">
    <w:abstractNumId w:val="39"/>
    <w:lvlOverride w:ilvl="0">
      <w:startOverride w:val="6"/>
    </w:lvlOverride>
  </w:num>
  <w:num w:numId="57" w16cid:durableId="1738748495">
    <w:abstractNumId w:val="8"/>
  </w:num>
  <w:num w:numId="58" w16cid:durableId="2032759260">
    <w:abstractNumId w:val="34"/>
    <w:lvlOverride w:ilvl="0">
      <w:lvl w:ilvl="0" w:tplc="DC1244C4">
        <w:start w:val="1"/>
        <w:numFmt w:val="decimal"/>
        <w:lvlText w:val="%1."/>
        <w:lvlJc w:val="left"/>
        <w:pPr>
          <w:ind w:left="360" w:hanging="360"/>
        </w:pPr>
        <w:rPr>
          <w:rFonts w:ascii="Book Antiqua" w:eastAsia="Calibri Light" w:hAnsi="Book Antiqua"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9" w16cid:durableId="2121608596">
    <w:abstractNumId w:val="57"/>
  </w:num>
  <w:num w:numId="60" w16cid:durableId="301351924">
    <w:abstractNumId w:val="4"/>
  </w:num>
  <w:num w:numId="61" w16cid:durableId="1462765268">
    <w:abstractNumId w:val="34"/>
    <w:lvlOverride w:ilvl="0">
      <w:startOverride w:val="10"/>
    </w:lvlOverride>
  </w:num>
  <w:num w:numId="62" w16cid:durableId="603852435">
    <w:abstractNumId w:val="9"/>
  </w:num>
  <w:num w:numId="63" w16cid:durableId="922640825">
    <w:abstractNumId w:val="53"/>
    <w:lvlOverride w:ilvl="0">
      <w:lvl w:ilvl="0" w:tplc="6534FB78">
        <w:start w:val="1"/>
        <w:numFmt w:val="decimal"/>
        <w:lvlText w:val="%1."/>
        <w:lvlJc w:val="left"/>
        <w:pPr>
          <w:ind w:left="360" w:hanging="360"/>
        </w:pPr>
        <w:rPr>
          <w:rFonts w:ascii="Book Antiqua" w:eastAsia="Calibri Light" w:hAnsi="Book Antiqua"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4" w16cid:durableId="99492840">
    <w:abstractNumId w:val="53"/>
    <w:lvlOverride w:ilvl="0">
      <w:lvl w:ilvl="0" w:tplc="6534FB78">
        <w:start w:val="1"/>
        <w:numFmt w:val="decimal"/>
        <w:lvlText w:val="%1."/>
        <w:lvlJc w:val="left"/>
        <w:pPr>
          <w:tabs>
            <w:tab w:val="left" w:pos="2985"/>
          </w:tabs>
          <w:ind w:left="3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8B4C0E0">
        <w:start w:val="1"/>
        <w:numFmt w:val="lowerLetter"/>
        <w:lvlText w:val="%2."/>
        <w:lvlJc w:val="left"/>
        <w:pPr>
          <w:tabs>
            <w:tab w:val="left" w:pos="2985"/>
          </w:tabs>
          <w:ind w:left="10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94057BE">
        <w:start w:val="1"/>
        <w:numFmt w:val="lowerRoman"/>
        <w:lvlText w:val="%3."/>
        <w:lvlJc w:val="left"/>
        <w:pPr>
          <w:tabs>
            <w:tab w:val="left" w:pos="2985"/>
          </w:tabs>
          <w:ind w:left="180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308B20">
        <w:start w:val="1"/>
        <w:numFmt w:val="decimal"/>
        <w:lvlText w:val="%4."/>
        <w:lvlJc w:val="left"/>
        <w:pPr>
          <w:tabs>
            <w:tab w:val="left" w:pos="2985"/>
          </w:tabs>
          <w:ind w:left="25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A0E455E">
        <w:start w:val="1"/>
        <w:numFmt w:val="lowerLetter"/>
        <w:lvlText w:val="%5."/>
        <w:lvlJc w:val="left"/>
        <w:pPr>
          <w:tabs>
            <w:tab w:val="left" w:pos="2985"/>
          </w:tabs>
          <w:ind w:left="32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A644618">
        <w:start w:val="1"/>
        <w:numFmt w:val="lowerRoman"/>
        <w:lvlText w:val="%6."/>
        <w:lvlJc w:val="left"/>
        <w:pPr>
          <w:tabs>
            <w:tab w:val="left" w:pos="2985"/>
          </w:tabs>
          <w:ind w:left="396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D36EE4E">
        <w:start w:val="1"/>
        <w:numFmt w:val="decimal"/>
        <w:lvlText w:val="%7."/>
        <w:lvlJc w:val="left"/>
        <w:pPr>
          <w:tabs>
            <w:tab w:val="left" w:pos="2985"/>
          </w:tabs>
          <w:ind w:left="46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BF747144">
        <w:start w:val="1"/>
        <w:numFmt w:val="lowerLetter"/>
        <w:lvlText w:val="%8."/>
        <w:lvlJc w:val="left"/>
        <w:pPr>
          <w:tabs>
            <w:tab w:val="left" w:pos="2985"/>
          </w:tabs>
          <w:ind w:left="54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C2EBCFE">
        <w:start w:val="1"/>
        <w:numFmt w:val="lowerRoman"/>
        <w:lvlText w:val="%9."/>
        <w:lvlJc w:val="left"/>
        <w:pPr>
          <w:tabs>
            <w:tab w:val="left" w:pos="2985"/>
          </w:tabs>
          <w:ind w:left="6120" w:hanging="302"/>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16cid:durableId="1052534293">
    <w:abstractNumId w:val="32"/>
  </w:num>
  <w:num w:numId="66" w16cid:durableId="1451898919">
    <w:abstractNumId w:val="45"/>
  </w:num>
  <w:num w:numId="67" w16cid:durableId="901526705">
    <w:abstractNumId w:val="10"/>
  </w:num>
  <w:num w:numId="68" w16cid:durableId="2017345585">
    <w:abstractNumId w:val="15"/>
    <w:lvlOverride w:ilvl="0">
      <w:lvl w:ilvl="0" w:tplc="85FC7E82">
        <w:start w:val="1"/>
        <w:numFmt w:val="lowerLetter"/>
        <w:lvlText w:val="%1)"/>
        <w:lvlJc w:val="left"/>
        <w:pPr>
          <w:ind w:left="720" w:hanging="360"/>
        </w:pPr>
        <w:rPr>
          <w:rFonts w:ascii="Book Antiqua" w:eastAsia="Calibri Light" w:hAnsi="Book Antiqua" w:cs="Calibri Light"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16cid:durableId="505942082">
    <w:abstractNumId w:val="45"/>
    <w:lvlOverride w:ilvl="0">
      <w:startOverride w:val="4"/>
    </w:lvlOverride>
  </w:num>
  <w:num w:numId="70" w16cid:durableId="1245647408">
    <w:abstractNumId w:val="35"/>
  </w:num>
  <w:num w:numId="71" w16cid:durableId="675421142">
    <w:abstractNumId w:val="59"/>
  </w:num>
  <w:num w:numId="72" w16cid:durableId="1386248352">
    <w:abstractNumId w:val="44"/>
  </w:num>
  <w:num w:numId="73" w16cid:durableId="309792541">
    <w:abstractNumId w:val="6"/>
  </w:num>
  <w:num w:numId="74" w16cid:durableId="2085756496">
    <w:abstractNumId w:val="27"/>
  </w:num>
  <w:num w:numId="75" w16cid:durableId="2074770187">
    <w:abstractNumId w:val="7"/>
  </w:num>
  <w:num w:numId="76" w16cid:durableId="803234929">
    <w:abstractNumId w:val="55"/>
  </w:num>
  <w:num w:numId="77" w16cid:durableId="244926374">
    <w:abstractNumId w:val="58"/>
  </w:num>
  <w:num w:numId="78" w16cid:durableId="255791351">
    <w:abstractNumId w:val="2"/>
  </w:num>
  <w:num w:numId="79" w16cid:durableId="334039616">
    <w:abstractNumId w:val="49"/>
  </w:num>
  <w:num w:numId="80" w16cid:durableId="2133396964">
    <w:abstractNumId w:val="43"/>
  </w:num>
  <w:num w:numId="81" w16cid:durableId="1791123189">
    <w:abstractNumId w:val="23"/>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l Bartok">
    <w15:presenceInfo w15:providerId="Windows Live" w15:userId="c7f7a43478b5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isplayBackgroundShape/>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E9E"/>
    <w:rsid w:val="00017244"/>
    <w:rsid w:val="0002559F"/>
    <w:rsid w:val="00031A61"/>
    <w:rsid w:val="00033EC2"/>
    <w:rsid w:val="0003588E"/>
    <w:rsid w:val="00051DB2"/>
    <w:rsid w:val="000703C6"/>
    <w:rsid w:val="000751E5"/>
    <w:rsid w:val="00081FDD"/>
    <w:rsid w:val="000A4250"/>
    <w:rsid w:val="000A4D9D"/>
    <w:rsid w:val="000C5641"/>
    <w:rsid w:val="000D3E9D"/>
    <w:rsid w:val="000F68E5"/>
    <w:rsid w:val="00100E9E"/>
    <w:rsid w:val="001026A4"/>
    <w:rsid w:val="00141420"/>
    <w:rsid w:val="0017709C"/>
    <w:rsid w:val="0019355A"/>
    <w:rsid w:val="001A2962"/>
    <w:rsid w:val="001C1B23"/>
    <w:rsid w:val="001E0DC8"/>
    <w:rsid w:val="001E2648"/>
    <w:rsid w:val="00202E99"/>
    <w:rsid w:val="00204EF9"/>
    <w:rsid w:val="00211753"/>
    <w:rsid w:val="002172E5"/>
    <w:rsid w:val="00263799"/>
    <w:rsid w:val="00266AAB"/>
    <w:rsid w:val="00275CFD"/>
    <w:rsid w:val="002971DB"/>
    <w:rsid w:val="002A024F"/>
    <w:rsid w:val="002A03AD"/>
    <w:rsid w:val="002A197B"/>
    <w:rsid w:val="002A7201"/>
    <w:rsid w:val="002B6C73"/>
    <w:rsid w:val="002C71A9"/>
    <w:rsid w:val="002F0D94"/>
    <w:rsid w:val="002F4723"/>
    <w:rsid w:val="00310EFC"/>
    <w:rsid w:val="00351FAC"/>
    <w:rsid w:val="0038633C"/>
    <w:rsid w:val="003B784A"/>
    <w:rsid w:val="003C6BBC"/>
    <w:rsid w:val="003F1D1F"/>
    <w:rsid w:val="004002B7"/>
    <w:rsid w:val="004010A9"/>
    <w:rsid w:val="00413181"/>
    <w:rsid w:val="004204B1"/>
    <w:rsid w:val="00463ED8"/>
    <w:rsid w:val="004E7A35"/>
    <w:rsid w:val="00504AF1"/>
    <w:rsid w:val="00520AFF"/>
    <w:rsid w:val="0052312B"/>
    <w:rsid w:val="005637CC"/>
    <w:rsid w:val="00566EFA"/>
    <w:rsid w:val="00573E81"/>
    <w:rsid w:val="00576AC2"/>
    <w:rsid w:val="00577A94"/>
    <w:rsid w:val="00583681"/>
    <w:rsid w:val="005A4832"/>
    <w:rsid w:val="005C0A14"/>
    <w:rsid w:val="005C2D94"/>
    <w:rsid w:val="005D1978"/>
    <w:rsid w:val="00621D6F"/>
    <w:rsid w:val="006317F2"/>
    <w:rsid w:val="006344AC"/>
    <w:rsid w:val="00641094"/>
    <w:rsid w:val="00643EE3"/>
    <w:rsid w:val="00644380"/>
    <w:rsid w:val="00647FBF"/>
    <w:rsid w:val="006544C0"/>
    <w:rsid w:val="0065454F"/>
    <w:rsid w:val="006562BA"/>
    <w:rsid w:val="00671444"/>
    <w:rsid w:val="00676E90"/>
    <w:rsid w:val="006817A0"/>
    <w:rsid w:val="006D2B14"/>
    <w:rsid w:val="006E402F"/>
    <w:rsid w:val="006E6D31"/>
    <w:rsid w:val="00705B23"/>
    <w:rsid w:val="0072151D"/>
    <w:rsid w:val="007314BA"/>
    <w:rsid w:val="00733ED1"/>
    <w:rsid w:val="007360C9"/>
    <w:rsid w:val="007448A7"/>
    <w:rsid w:val="00753822"/>
    <w:rsid w:val="00753A43"/>
    <w:rsid w:val="007837CC"/>
    <w:rsid w:val="007A6716"/>
    <w:rsid w:val="007D438D"/>
    <w:rsid w:val="007D44DB"/>
    <w:rsid w:val="007E5D5F"/>
    <w:rsid w:val="0081500D"/>
    <w:rsid w:val="008166BE"/>
    <w:rsid w:val="008221DC"/>
    <w:rsid w:val="00846E1B"/>
    <w:rsid w:val="00851244"/>
    <w:rsid w:val="00855320"/>
    <w:rsid w:val="00866D20"/>
    <w:rsid w:val="0089493D"/>
    <w:rsid w:val="008A591A"/>
    <w:rsid w:val="008B2201"/>
    <w:rsid w:val="008C65E4"/>
    <w:rsid w:val="008D5D51"/>
    <w:rsid w:val="008D6CB9"/>
    <w:rsid w:val="008F3D6C"/>
    <w:rsid w:val="008F5DD5"/>
    <w:rsid w:val="00915F49"/>
    <w:rsid w:val="00921D64"/>
    <w:rsid w:val="0094171C"/>
    <w:rsid w:val="00963DFC"/>
    <w:rsid w:val="0096643B"/>
    <w:rsid w:val="00976A31"/>
    <w:rsid w:val="0099460D"/>
    <w:rsid w:val="009955AD"/>
    <w:rsid w:val="00A070F4"/>
    <w:rsid w:val="00A13662"/>
    <w:rsid w:val="00A16CB9"/>
    <w:rsid w:val="00A21368"/>
    <w:rsid w:val="00A3650D"/>
    <w:rsid w:val="00A375E6"/>
    <w:rsid w:val="00A66FDC"/>
    <w:rsid w:val="00A86A57"/>
    <w:rsid w:val="00A86C49"/>
    <w:rsid w:val="00AC5732"/>
    <w:rsid w:val="00AD10D9"/>
    <w:rsid w:val="00AE2C72"/>
    <w:rsid w:val="00B27016"/>
    <w:rsid w:val="00B32DBD"/>
    <w:rsid w:val="00B638FD"/>
    <w:rsid w:val="00BA210A"/>
    <w:rsid w:val="00BC06B4"/>
    <w:rsid w:val="00BC5426"/>
    <w:rsid w:val="00BF0A8D"/>
    <w:rsid w:val="00C2180D"/>
    <w:rsid w:val="00C36801"/>
    <w:rsid w:val="00C66FC6"/>
    <w:rsid w:val="00CB4B0E"/>
    <w:rsid w:val="00CC528C"/>
    <w:rsid w:val="00CD41AA"/>
    <w:rsid w:val="00D01784"/>
    <w:rsid w:val="00D10F55"/>
    <w:rsid w:val="00D123F9"/>
    <w:rsid w:val="00D43A43"/>
    <w:rsid w:val="00D64754"/>
    <w:rsid w:val="00DA7032"/>
    <w:rsid w:val="00DC2F95"/>
    <w:rsid w:val="00DC58F0"/>
    <w:rsid w:val="00DE0794"/>
    <w:rsid w:val="00DE40DD"/>
    <w:rsid w:val="00E033CD"/>
    <w:rsid w:val="00E04878"/>
    <w:rsid w:val="00E505CF"/>
    <w:rsid w:val="00E52B75"/>
    <w:rsid w:val="00E73B40"/>
    <w:rsid w:val="00E81605"/>
    <w:rsid w:val="00E85EB5"/>
    <w:rsid w:val="00E907E5"/>
    <w:rsid w:val="00E94093"/>
    <w:rsid w:val="00E94194"/>
    <w:rsid w:val="00EC732A"/>
    <w:rsid w:val="00ED4519"/>
    <w:rsid w:val="00ED7BE4"/>
    <w:rsid w:val="00F062CC"/>
    <w:rsid w:val="00F1608F"/>
    <w:rsid w:val="00F35692"/>
    <w:rsid w:val="00FC3AA8"/>
    <w:rsid w:val="00FE209C"/>
    <w:rsid w:val="00FE34B9"/>
    <w:rsid w:val="00FF0DF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4DCF2"/>
  <w15:docId w15:val="{93A37060-EC8D-4806-B386-B651F51A1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rFonts w:ascii="Calibri" w:hAnsi="Calibri" w:cs="Arial Unicode MS"/>
      <w:color w:val="000000"/>
      <w:sz w:val="22"/>
      <w:szCs w:val="22"/>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Pta">
    <w:name w:val="footer"/>
    <w:pPr>
      <w:tabs>
        <w:tab w:val="center" w:pos="4536"/>
        <w:tab w:val="right" w:pos="9072"/>
      </w:tabs>
    </w:pPr>
    <w:rPr>
      <w:rFonts w:cs="Arial Unicode MS"/>
      <w:color w:val="000000"/>
      <w:u w:color="000000"/>
    </w:rPr>
  </w:style>
  <w:style w:type="paragraph" w:customStyle="1" w:styleId="NormlnyWWW">
    <w:name w:val="Normálny (WWW)"/>
    <w:pPr>
      <w:spacing w:before="100" w:after="100" w:line="228" w:lineRule="auto"/>
    </w:pPr>
    <w:rPr>
      <w:rFonts w:cs="Arial Unicode MS"/>
      <w:color w:val="000000"/>
      <w:sz w:val="24"/>
      <w:szCs w:val="24"/>
      <w:u w:color="000000"/>
    </w:rPr>
  </w:style>
  <w:style w:type="character" w:customStyle="1" w:styleId="Hyperlink0">
    <w:name w:val="Hyperlink.0"/>
    <w:basedOn w:val="Hypertextovprepojenie"/>
    <w:rPr>
      <w:outline w:val="0"/>
      <w:color w:val="0563C1"/>
      <w:u w:val="single" w:color="0563C1"/>
    </w:rPr>
  </w:style>
  <w:style w:type="paragraph" w:customStyle="1" w:styleId="paragraph">
    <w:name w:val="paragraph"/>
    <w:pPr>
      <w:spacing w:before="100" w:after="100"/>
    </w:pPr>
    <w:rPr>
      <w:rFonts w:cs="Arial Unicode MS"/>
      <w:color w:val="000000"/>
      <w:sz w:val="24"/>
      <w:szCs w:val="24"/>
      <w:u w:color="000000"/>
    </w:rPr>
  </w:style>
  <w:style w:type="numbering" w:customStyle="1" w:styleId="ImportedStyle2">
    <w:name w:val="Imported Style 2"/>
    <w:pPr>
      <w:numPr>
        <w:numId w:val="1"/>
      </w:numPr>
    </w:pPr>
  </w:style>
  <w:style w:type="character" w:customStyle="1" w:styleId="eop">
    <w:name w:val="eop"/>
  </w:style>
  <w:style w:type="numbering" w:customStyle="1" w:styleId="ImportedStyle3">
    <w:name w:val="Imported Style 3"/>
    <w:pPr>
      <w:numPr>
        <w:numId w:val="3"/>
      </w:numPr>
    </w:pPr>
  </w:style>
  <w:style w:type="paragraph" w:styleId="Odsekzoznamu">
    <w:name w:val="List Paragraph"/>
    <w:pPr>
      <w:spacing w:after="160" w:line="259" w:lineRule="auto"/>
      <w:ind w:left="720"/>
    </w:pPr>
    <w:rPr>
      <w:rFonts w:ascii="Calibri" w:eastAsia="Calibri" w:hAnsi="Calibri" w:cs="Calibri"/>
      <w:color w:val="000000"/>
      <w:sz w:val="22"/>
      <w:szCs w:val="22"/>
      <w:u w:color="000000"/>
    </w:rPr>
  </w:style>
  <w:style w:type="numbering" w:customStyle="1" w:styleId="ImportedStyle4">
    <w:name w:val="Imported Style 4"/>
    <w:pPr>
      <w:numPr>
        <w:numId w:val="6"/>
      </w:numPr>
    </w:pPr>
  </w:style>
  <w:style w:type="numbering" w:customStyle="1" w:styleId="ImportedStyle5">
    <w:name w:val="Imported Style 5"/>
    <w:pPr>
      <w:numPr>
        <w:numId w:val="8"/>
      </w:numPr>
    </w:pPr>
  </w:style>
  <w:style w:type="numbering" w:customStyle="1" w:styleId="ImportedStyle6">
    <w:name w:val="Imported Style 6"/>
    <w:pPr>
      <w:numPr>
        <w:numId w:val="10"/>
      </w:numPr>
    </w:pPr>
  </w:style>
  <w:style w:type="numbering" w:customStyle="1" w:styleId="Bullets">
    <w:name w:val="Bullets"/>
    <w:pPr>
      <w:numPr>
        <w:numId w:val="13"/>
      </w:numPr>
    </w:pPr>
  </w:style>
  <w:style w:type="numbering" w:customStyle="1" w:styleId="ImportedStyle7">
    <w:name w:val="Imported Style 7"/>
    <w:pPr>
      <w:numPr>
        <w:numId w:val="16"/>
      </w:numPr>
    </w:pPr>
  </w:style>
  <w:style w:type="numbering" w:customStyle="1" w:styleId="ImportedStyle8">
    <w:name w:val="Imported Style 8"/>
    <w:pPr>
      <w:numPr>
        <w:numId w:val="23"/>
      </w:numPr>
    </w:pPr>
  </w:style>
  <w:style w:type="numbering" w:customStyle="1" w:styleId="ImportedStyle9">
    <w:name w:val="Imported Style 9"/>
    <w:pPr>
      <w:numPr>
        <w:numId w:val="29"/>
      </w:numPr>
    </w:pPr>
  </w:style>
  <w:style w:type="numbering" w:customStyle="1" w:styleId="ImportedStyle10">
    <w:name w:val="Imported Style 10"/>
    <w:pPr>
      <w:numPr>
        <w:numId w:val="31"/>
      </w:numPr>
    </w:pPr>
  </w:style>
  <w:style w:type="numbering" w:customStyle="1" w:styleId="ImportedStyle11">
    <w:name w:val="Imported Style 11"/>
    <w:pPr>
      <w:numPr>
        <w:numId w:val="34"/>
      </w:numPr>
    </w:pPr>
  </w:style>
  <w:style w:type="numbering" w:customStyle="1" w:styleId="ImportedStyle110">
    <w:name w:val="Imported Style 11.0"/>
    <w:pPr>
      <w:numPr>
        <w:numId w:val="36"/>
      </w:numPr>
    </w:pPr>
  </w:style>
  <w:style w:type="numbering" w:customStyle="1" w:styleId="ImportedStyle12">
    <w:name w:val="Imported Style 12"/>
    <w:pPr>
      <w:numPr>
        <w:numId w:val="38"/>
      </w:numPr>
    </w:pPr>
  </w:style>
  <w:style w:type="numbering" w:customStyle="1" w:styleId="ImportedStyle120">
    <w:name w:val="Imported Style 12.0"/>
    <w:pPr>
      <w:numPr>
        <w:numId w:val="40"/>
      </w:numPr>
    </w:pPr>
  </w:style>
  <w:style w:type="numbering" w:customStyle="1" w:styleId="ImportedStyle13">
    <w:name w:val="Imported Style 13"/>
    <w:pPr>
      <w:numPr>
        <w:numId w:val="42"/>
      </w:numPr>
    </w:pPr>
  </w:style>
  <w:style w:type="numbering" w:customStyle="1" w:styleId="ImportedStyle14">
    <w:name w:val="Imported Style 14"/>
    <w:pPr>
      <w:numPr>
        <w:numId w:val="44"/>
      </w:numPr>
    </w:pPr>
  </w:style>
  <w:style w:type="numbering" w:customStyle="1" w:styleId="ImportedStyle15">
    <w:name w:val="Imported Style 15"/>
    <w:pPr>
      <w:numPr>
        <w:numId w:val="46"/>
      </w:numPr>
    </w:pPr>
  </w:style>
  <w:style w:type="numbering" w:customStyle="1" w:styleId="ImportedStyle16">
    <w:name w:val="Imported Style 16"/>
    <w:pPr>
      <w:numPr>
        <w:numId w:val="49"/>
      </w:numPr>
    </w:pPr>
  </w:style>
  <w:style w:type="numbering" w:customStyle="1" w:styleId="ImportedStyle17">
    <w:name w:val="Imported Style 17"/>
    <w:pPr>
      <w:numPr>
        <w:numId w:val="52"/>
      </w:numPr>
    </w:pPr>
  </w:style>
  <w:style w:type="numbering" w:customStyle="1" w:styleId="ImportedStyle18">
    <w:name w:val="Imported Style 18"/>
    <w:pPr>
      <w:numPr>
        <w:numId w:val="54"/>
      </w:numPr>
    </w:pPr>
  </w:style>
  <w:style w:type="numbering" w:customStyle="1" w:styleId="ImportedStyle19">
    <w:name w:val="Imported Style 19"/>
    <w:pPr>
      <w:numPr>
        <w:numId w:val="57"/>
      </w:numPr>
    </w:pPr>
  </w:style>
  <w:style w:type="numbering" w:customStyle="1" w:styleId="ImportedStyle20">
    <w:name w:val="Imported Style 20"/>
    <w:pPr>
      <w:numPr>
        <w:numId w:val="59"/>
      </w:numPr>
    </w:pPr>
  </w:style>
  <w:style w:type="numbering" w:customStyle="1" w:styleId="ImportedStyle21">
    <w:name w:val="Imported Style 21"/>
    <w:pPr>
      <w:numPr>
        <w:numId w:val="62"/>
      </w:numPr>
    </w:pPr>
  </w:style>
  <w:style w:type="numbering" w:customStyle="1" w:styleId="ImportedStyle22">
    <w:name w:val="Imported Style 22"/>
    <w:pPr>
      <w:numPr>
        <w:numId w:val="65"/>
      </w:numPr>
    </w:pPr>
  </w:style>
  <w:style w:type="numbering" w:customStyle="1" w:styleId="ImportedStyle23">
    <w:name w:val="Imported Style 23"/>
    <w:pPr>
      <w:numPr>
        <w:numId w:val="67"/>
      </w:numPr>
    </w:pPr>
  </w:style>
  <w:style w:type="numbering" w:customStyle="1" w:styleId="ImportedStyle24">
    <w:name w:val="Imported Style 24"/>
    <w:pPr>
      <w:numPr>
        <w:numId w:val="70"/>
      </w:numPr>
    </w:pPr>
  </w:style>
  <w:style w:type="paragraph" w:styleId="Revzia">
    <w:name w:val="Revision"/>
    <w:hidden/>
    <w:uiPriority w:val="99"/>
    <w:semiHidden/>
    <w:rsid w:val="00266AAB"/>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2"/>
      <w:szCs w:val="22"/>
      <w:u w:color="000000"/>
    </w:rPr>
  </w:style>
  <w:style w:type="character" w:styleId="Odkaznakomentr">
    <w:name w:val="annotation reference"/>
    <w:basedOn w:val="Predvolenpsmoodseku"/>
    <w:uiPriority w:val="99"/>
    <w:semiHidden/>
    <w:unhideWhenUsed/>
    <w:rsid w:val="0099460D"/>
    <w:rPr>
      <w:sz w:val="16"/>
      <w:szCs w:val="16"/>
    </w:rPr>
  </w:style>
  <w:style w:type="paragraph" w:styleId="Textkomentra">
    <w:name w:val="annotation text"/>
    <w:basedOn w:val="Normlny"/>
    <w:link w:val="TextkomentraChar"/>
    <w:uiPriority w:val="99"/>
    <w:unhideWhenUsed/>
    <w:rsid w:val="0099460D"/>
    <w:pPr>
      <w:spacing w:line="240" w:lineRule="auto"/>
    </w:pPr>
    <w:rPr>
      <w:sz w:val="20"/>
      <w:szCs w:val="20"/>
    </w:rPr>
  </w:style>
  <w:style w:type="character" w:customStyle="1" w:styleId="TextkomentraChar">
    <w:name w:val="Text komentára Char"/>
    <w:basedOn w:val="Predvolenpsmoodseku"/>
    <w:link w:val="Textkomentra"/>
    <w:uiPriority w:val="99"/>
    <w:rsid w:val="0099460D"/>
    <w:rPr>
      <w:rFonts w:ascii="Calibri" w:hAnsi="Calibri" w:cs="Arial Unicode MS"/>
      <w:color w:val="000000"/>
      <w:u w:color="000000"/>
    </w:rPr>
  </w:style>
  <w:style w:type="paragraph" w:styleId="Predmetkomentra">
    <w:name w:val="annotation subject"/>
    <w:basedOn w:val="Textkomentra"/>
    <w:next w:val="Textkomentra"/>
    <w:link w:val="PredmetkomentraChar"/>
    <w:uiPriority w:val="99"/>
    <w:semiHidden/>
    <w:unhideWhenUsed/>
    <w:rsid w:val="0099460D"/>
    <w:rPr>
      <w:b/>
      <w:bCs/>
    </w:rPr>
  </w:style>
  <w:style w:type="character" w:customStyle="1" w:styleId="PredmetkomentraChar">
    <w:name w:val="Predmet komentára Char"/>
    <w:basedOn w:val="TextkomentraChar"/>
    <w:link w:val="Predmetkomentra"/>
    <w:uiPriority w:val="99"/>
    <w:semiHidden/>
    <w:rsid w:val="0099460D"/>
    <w:rPr>
      <w:rFonts w:ascii="Calibri" w:hAnsi="Calibri" w:cs="Arial Unicode MS"/>
      <w:b/>
      <w:bCs/>
      <w:color w:val="000000"/>
      <w:u w:color="000000"/>
    </w:rPr>
  </w:style>
  <w:style w:type="paragraph" w:styleId="Hlavika">
    <w:name w:val="header"/>
    <w:basedOn w:val="Normlny"/>
    <w:link w:val="HlavikaChar"/>
    <w:uiPriority w:val="99"/>
    <w:unhideWhenUsed/>
    <w:rsid w:val="00FC3A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A8"/>
    <w:rPr>
      <w:rFonts w:ascii="Calibri" w:hAnsi="Calibri" w:cs="Arial Unicode MS"/>
      <w:color w:val="000000"/>
      <w:sz w:val="22"/>
      <w:szCs w:val="22"/>
      <w:u w:color="000000"/>
    </w:rPr>
  </w:style>
  <w:style w:type="table" w:customStyle="1" w:styleId="TableNormal1">
    <w:name w:val="Table Normal1"/>
    <w:rsid w:val="00FC3AA8"/>
    <w:tblPr>
      <w:tblInd w:w="0" w:type="dxa"/>
      <w:tblCellMar>
        <w:top w:w="0" w:type="dxa"/>
        <w:left w:w="0" w:type="dxa"/>
        <w:bottom w:w="0" w:type="dxa"/>
        <w:right w:w="0" w:type="dxa"/>
      </w:tblCellMar>
    </w:tblPr>
  </w:style>
  <w:style w:type="character" w:customStyle="1" w:styleId="iadne">
    <w:name w:val="Žiadne"/>
    <w:rsid w:val="00753A43"/>
  </w:style>
  <w:style w:type="paragraph" w:customStyle="1" w:styleId="xmsonormal">
    <w:name w:val="x_msonormal"/>
    <w:basedOn w:val="Normlny"/>
    <w:rsid w:val="008D6C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765260FBF5EAF740AB8445CAAFEFC7A3" ma:contentTypeVersion="8" ma:contentTypeDescription="Umožňuje vytvoriť nový dokument." ma:contentTypeScope="" ma:versionID="208b107ed18445d3a6826106621c3235">
  <xsd:schema xmlns:xsd="http://www.w3.org/2001/XMLSchema" xmlns:xs="http://www.w3.org/2001/XMLSchema" xmlns:p="http://schemas.microsoft.com/office/2006/metadata/properties" xmlns:ns2="d0863b63-842c-48f0-b656-7ed758329286" xmlns:ns3="7a9aff60-88e3-457b-9e9f-a6cba0e38fd5" targetNamespace="http://schemas.microsoft.com/office/2006/metadata/properties" ma:root="true" ma:fieldsID="6d410198590c743c25b03f2afc78a0d5" ns2:_="" ns3:_="">
    <xsd:import namespace="d0863b63-842c-48f0-b656-7ed758329286"/>
    <xsd:import namespace="7a9aff60-88e3-457b-9e9f-a6cba0e38f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63b63-842c-48f0-b656-7ed758329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9aff60-88e3-457b-9e9f-a6cba0e38fd5"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1146C-DC8A-40B1-AEF9-833D38FB853E}">
  <ds:schemaRefs>
    <ds:schemaRef ds:uri="http://schemas.microsoft.com/sharepoint/v3/contenttype/forms"/>
  </ds:schemaRefs>
</ds:datastoreItem>
</file>

<file path=customXml/itemProps2.xml><?xml version="1.0" encoding="utf-8"?>
<ds:datastoreItem xmlns:ds="http://schemas.openxmlformats.org/officeDocument/2006/customXml" ds:itemID="{437A1EF5-C37C-4BDD-A401-C68798D8C968}">
  <ds:schemaRefs>
    <ds:schemaRef ds:uri="http://schemas.openxmlformats.org/officeDocument/2006/bibliography"/>
  </ds:schemaRefs>
</ds:datastoreItem>
</file>

<file path=customXml/itemProps3.xml><?xml version="1.0" encoding="utf-8"?>
<ds:datastoreItem xmlns:ds="http://schemas.openxmlformats.org/officeDocument/2006/customXml" ds:itemID="{7D69AFB8-0681-4E2F-B3F6-7719F4062A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63b63-842c-48f0-b656-7ed758329286"/>
    <ds:schemaRef ds:uri="7a9aff60-88e3-457b-9e9f-a6cba0e38f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4149</Words>
  <Characters>25184</Characters>
  <Application>Microsoft Office Word</Application>
  <DocSecurity>0</DocSecurity>
  <Lines>537</Lines>
  <Paragraphs>253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29374</CharactersWithSpaces>
  <SharedDoc>false</SharedDoc>
  <HyperlinkBase/>
  <HLinks>
    <vt:vector size="24" baseType="variant">
      <vt:variant>
        <vt:i4>7405613</vt:i4>
      </vt:variant>
      <vt:variant>
        <vt:i4>9</vt:i4>
      </vt:variant>
      <vt:variant>
        <vt:i4>0</vt:i4>
      </vt:variant>
      <vt:variant>
        <vt:i4>5</vt:i4>
      </vt:variant>
      <vt:variant>
        <vt:lpwstr>http://honorar.sk/</vt:lpwstr>
      </vt:variant>
      <vt:variant>
        <vt:lpwstr/>
      </vt:variant>
      <vt:variant>
        <vt:i4>7405590</vt:i4>
      </vt:variant>
      <vt:variant>
        <vt:i4>6</vt:i4>
      </vt:variant>
      <vt:variant>
        <vt:i4>0</vt:i4>
      </vt:variant>
      <vt:variant>
        <vt:i4>5</vt:i4>
      </vt:variant>
      <vt:variant>
        <vt:lpwstr>mailto:majo@ma-pa.sk</vt:lpwstr>
      </vt:variant>
      <vt:variant>
        <vt:lpwstr/>
      </vt:variant>
      <vt:variant>
        <vt:i4>7471113</vt:i4>
      </vt:variant>
      <vt:variant>
        <vt:i4>3</vt:i4>
      </vt:variant>
      <vt:variant>
        <vt:i4>0</vt:i4>
      </vt:variant>
      <vt:variant>
        <vt:i4>5</vt:i4>
      </vt:variant>
      <vt:variant>
        <vt:lpwstr>mailto:patricia@ma-pa.sk</vt:lpwstr>
      </vt:variant>
      <vt:variant>
        <vt:lpwstr/>
      </vt:variant>
      <vt:variant>
        <vt:i4>7929881</vt:i4>
      </vt:variant>
      <vt:variant>
        <vt:i4>0</vt:i4>
      </vt:variant>
      <vt:variant>
        <vt:i4>0</vt:i4>
      </vt:variant>
      <vt:variant>
        <vt:i4>5</vt:i4>
      </vt:variant>
      <vt:variant>
        <vt:lpwstr>mailto:info@ma-pa.sk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Branislav Šarmír</dc:creator>
  <cp:keywords/>
  <dc:description/>
  <cp:lastModifiedBy>Branislav Šarmír</cp:lastModifiedBy>
  <cp:revision>4</cp:revision>
  <dcterms:created xsi:type="dcterms:W3CDTF">2026-01-26T13:14:00Z</dcterms:created>
  <dcterms:modified xsi:type="dcterms:W3CDTF">2026-02-05T16:31:00Z</dcterms:modified>
  <cp:category/>
</cp:coreProperties>
</file>