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6EB3D" w14:textId="52FC6461" w:rsidR="00C639A2" w:rsidRDefault="008E4551" w:rsidP="27977BA5">
      <w:pPr>
        <w:pStyle w:val="HBHeading1"/>
        <w:numPr>
          <w:ilvl w:val="0"/>
          <w:numId w:val="0"/>
        </w:numPr>
        <w:spacing w:before="5760" w:line="288" w:lineRule="auto"/>
        <w:jc w:val="center"/>
      </w:pPr>
      <w:bookmarkStart w:id="0" w:name="_Toc184662344"/>
      <w:r w:rsidRPr="7383DECB">
        <w:rPr>
          <w:lang w:val="sk-SK"/>
        </w:rPr>
        <w:t>P</w:t>
      </w:r>
      <w:r w:rsidR="00C639A2" w:rsidRPr="7383DECB">
        <w:rPr>
          <w:lang w:val="sk-SK"/>
        </w:rPr>
        <w:t xml:space="preserve">ríloha 1 </w:t>
      </w:r>
    </w:p>
    <w:p w14:paraId="780C255F" w14:textId="11F5C259" w:rsidR="00C639A2" w:rsidRDefault="00AF4C28" w:rsidP="7383DECB">
      <w:pPr>
        <w:pStyle w:val="HBHeading1"/>
        <w:numPr>
          <w:ilvl w:val="0"/>
          <w:numId w:val="0"/>
        </w:numPr>
        <w:spacing w:before="120" w:line="288" w:lineRule="auto"/>
        <w:jc w:val="center"/>
      </w:pPr>
      <w:r w:rsidRPr="7383DECB">
        <w:rPr>
          <w:color w:val="F8B000"/>
        </w:rPr>
        <w:t>ŽIADOSŤ O ÚČASŤ</w:t>
      </w:r>
      <w:r w:rsidR="00C639A2">
        <w:t xml:space="preserve"> </w:t>
      </w:r>
    </w:p>
    <w:bookmarkEnd w:id="0"/>
    <w:p w14:paraId="0B799DF0" w14:textId="77777777" w:rsidR="00B4324B" w:rsidRDefault="00B4324B" w:rsidP="00C639A2">
      <w:pPr>
        <w:pStyle w:val="HBBody1"/>
        <w:numPr>
          <w:ilvl w:val="0"/>
          <w:numId w:val="0"/>
        </w:numPr>
      </w:pPr>
    </w:p>
    <w:p w14:paraId="508D514C" w14:textId="77777777" w:rsidR="00C639A2" w:rsidRDefault="00C639A2" w:rsidP="00C639A2">
      <w:pPr>
        <w:pStyle w:val="HBBody1"/>
        <w:numPr>
          <w:ilvl w:val="0"/>
          <w:numId w:val="0"/>
        </w:numPr>
      </w:pPr>
    </w:p>
    <w:p w14:paraId="0E687334" w14:textId="77777777" w:rsidR="00C639A2" w:rsidRDefault="00C639A2" w:rsidP="00C639A2">
      <w:pPr>
        <w:pStyle w:val="HBBody1"/>
        <w:numPr>
          <w:ilvl w:val="0"/>
          <w:numId w:val="0"/>
        </w:numPr>
      </w:pPr>
    </w:p>
    <w:p w14:paraId="36C251F8" w14:textId="77777777" w:rsidR="00C639A2" w:rsidRDefault="00C639A2" w:rsidP="00C639A2">
      <w:pPr>
        <w:pStyle w:val="HBBody1"/>
        <w:numPr>
          <w:ilvl w:val="0"/>
          <w:numId w:val="0"/>
        </w:numPr>
      </w:pPr>
    </w:p>
    <w:p w14:paraId="481EA12F" w14:textId="77777777" w:rsidR="00C639A2" w:rsidRDefault="00C639A2" w:rsidP="00C639A2">
      <w:pPr>
        <w:pStyle w:val="HBBody1"/>
        <w:numPr>
          <w:ilvl w:val="0"/>
          <w:numId w:val="0"/>
        </w:numPr>
      </w:pPr>
    </w:p>
    <w:p w14:paraId="3FD50F12" w14:textId="77777777" w:rsidR="00C639A2" w:rsidRDefault="00C639A2" w:rsidP="00C639A2">
      <w:pPr>
        <w:pStyle w:val="HBBody1"/>
        <w:numPr>
          <w:ilvl w:val="0"/>
          <w:numId w:val="0"/>
        </w:numPr>
      </w:pPr>
    </w:p>
    <w:p w14:paraId="05A70D25" w14:textId="64F9C94D" w:rsidR="27977BA5" w:rsidRDefault="27977BA5" w:rsidP="27977BA5">
      <w:pPr>
        <w:pStyle w:val="HBBody1"/>
        <w:numPr>
          <w:ilvl w:val="0"/>
          <w:numId w:val="0"/>
        </w:numPr>
      </w:pPr>
    </w:p>
    <w:p w14:paraId="4A6D1846" w14:textId="337698F7" w:rsidR="27977BA5" w:rsidRDefault="27977BA5" w:rsidP="27977BA5">
      <w:pPr>
        <w:pStyle w:val="HBBody1"/>
        <w:numPr>
          <w:ilvl w:val="0"/>
          <w:numId w:val="0"/>
        </w:numPr>
      </w:pPr>
    </w:p>
    <w:p w14:paraId="4112E146" w14:textId="725B2DDA" w:rsidR="27977BA5" w:rsidRDefault="27977BA5" w:rsidP="27977BA5">
      <w:pPr>
        <w:pStyle w:val="HBBody1"/>
        <w:numPr>
          <w:ilvl w:val="0"/>
          <w:numId w:val="0"/>
        </w:numPr>
      </w:pPr>
    </w:p>
    <w:p w14:paraId="5894AD0A" w14:textId="77777777" w:rsidR="00C639A2" w:rsidRDefault="00C639A2" w:rsidP="00C639A2">
      <w:pPr>
        <w:pStyle w:val="HBBody1"/>
        <w:numPr>
          <w:ilvl w:val="0"/>
          <w:numId w:val="0"/>
        </w:numPr>
      </w:pPr>
    </w:p>
    <w:p w14:paraId="773638A3" w14:textId="77777777" w:rsidR="00C639A2" w:rsidRDefault="00C639A2" w:rsidP="00C639A2">
      <w:pPr>
        <w:pStyle w:val="HBBody1"/>
        <w:numPr>
          <w:ilvl w:val="0"/>
          <w:numId w:val="0"/>
        </w:numPr>
      </w:pPr>
    </w:p>
    <w:p w14:paraId="3D6C49AC" w14:textId="57612C19" w:rsidR="00C639A2" w:rsidRDefault="00C639A2" w:rsidP="00C639A2">
      <w:pPr>
        <w:pStyle w:val="HBBody1"/>
        <w:numPr>
          <w:ilvl w:val="0"/>
          <w:numId w:val="0"/>
        </w:numPr>
      </w:pPr>
    </w:p>
    <w:p w14:paraId="15E4D882" w14:textId="77777777" w:rsidR="00C639A2" w:rsidRDefault="00C639A2" w:rsidP="00C639A2">
      <w:pPr>
        <w:pStyle w:val="HBBody1"/>
        <w:numPr>
          <w:ilvl w:val="0"/>
          <w:numId w:val="0"/>
        </w:numPr>
      </w:pPr>
    </w:p>
    <w:p w14:paraId="0C86AE63" w14:textId="77777777" w:rsidR="00C639A2" w:rsidRDefault="00C639A2" w:rsidP="00C639A2">
      <w:pPr>
        <w:pStyle w:val="HBBody1"/>
        <w:numPr>
          <w:ilvl w:val="0"/>
          <w:numId w:val="0"/>
        </w:numPr>
      </w:pPr>
    </w:p>
    <w:p w14:paraId="23C28008" w14:textId="77777777" w:rsidR="00C639A2" w:rsidRDefault="00C639A2" w:rsidP="00C639A2">
      <w:pPr>
        <w:pStyle w:val="HBBody1"/>
        <w:numPr>
          <w:ilvl w:val="0"/>
          <w:numId w:val="0"/>
        </w:numPr>
      </w:pPr>
    </w:p>
    <w:tbl>
      <w:tblPr>
        <w:tblStyle w:val="Mriekatabuky"/>
        <w:tblW w:w="9412" w:type="dxa"/>
        <w:jc w:val="center"/>
        <w:tblLook w:val="04A0" w:firstRow="1" w:lastRow="0" w:firstColumn="1" w:lastColumn="0" w:noHBand="0" w:noVBand="1"/>
      </w:tblPr>
      <w:tblGrid>
        <w:gridCol w:w="4106"/>
        <w:gridCol w:w="2126"/>
        <w:gridCol w:w="3180"/>
      </w:tblGrid>
      <w:tr w:rsidR="007D32CD" w:rsidRPr="0014786E" w14:paraId="45F5C424" w14:textId="77777777" w:rsidTr="5994B2E1">
        <w:trPr>
          <w:trHeight w:val="260"/>
          <w:jc w:val="center"/>
        </w:trPr>
        <w:tc>
          <w:tcPr>
            <w:tcW w:w="4106" w:type="dxa"/>
            <w:shd w:val="clear" w:color="auto" w:fill="F8B000"/>
          </w:tcPr>
          <w:p w14:paraId="050DE3AC" w14:textId="77777777" w:rsidR="007D32CD" w:rsidRDefault="007D32CD" w:rsidP="7383DECB">
            <w:pPr>
              <w:pStyle w:val="HBTableHead"/>
              <w:numPr>
                <w:ilvl w:val="0"/>
                <w:numId w:val="0"/>
              </w:numPr>
            </w:pPr>
          </w:p>
        </w:tc>
        <w:tc>
          <w:tcPr>
            <w:tcW w:w="5306" w:type="dxa"/>
            <w:gridSpan w:val="2"/>
            <w:shd w:val="clear" w:color="auto" w:fill="F8B000"/>
          </w:tcPr>
          <w:p w14:paraId="00E4008D" w14:textId="77777777" w:rsidR="007D32CD" w:rsidRPr="00211ED5" w:rsidRDefault="007D32CD" w:rsidP="27977BA5">
            <w:pPr>
              <w:pStyle w:val="HBBody1"/>
              <w:numPr>
                <w:ilvl w:val="0"/>
                <w:numId w:val="0"/>
              </w:numPr>
            </w:pPr>
          </w:p>
        </w:tc>
      </w:tr>
      <w:tr w:rsidR="00AF4C28" w:rsidRPr="0014786E" w14:paraId="19528F8E" w14:textId="77777777" w:rsidTr="5994B2E1">
        <w:trPr>
          <w:trHeight w:val="841"/>
          <w:jc w:val="center"/>
        </w:trPr>
        <w:tc>
          <w:tcPr>
            <w:tcW w:w="4106" w:type="dxa"/>
          </w:tcPr>
          <w:p w14:paraId="3AB4A299" w14:textId="4CB39AE5" w:rsidR="00AF4C28" w:rsidRPr="0014786E" w:rsidRDefault="00AF4C28" w:rsidP="7383DECB">
            <w:pPr>
              <w:pStyle w:val="HBTableHead"/>
              <w:numPr>
                <w:ilvl w:val="0"/>
                <w:numId w:val="0"/>
              </w:numPr>
            </w:pPr>
            <w:r>
              <w:t>Názov verejného obstarávania:</w:t>
            </w:r>
          </w:p>
        </w:tc>
        <w:tc>
          <w:tcPr>
            <w:tcW w:w="5306" w:type="dxa"/>
            <w:gridSpan w:val="2"/>
          </w:tcPr>
          <w:p w14:paraId="3ECEA9BD" w14:textId="397BA882" w:rsidR="00AF4C28" w:rsidRPr="00AF4C28" w:rsidRDefault="00AF4C28" w:rsidP="27977BA5">
            <w:pPr>
              <w:pStyle w:val="HBBody1"/>
              <w:numPr>
                <w:ilvl w:val="0"/>
                <w:numId w:val="0"/>
              </w:numPr>
            </w:pPr>
            <w:r>
              <w:t>Modernizácia a ekologizácia ZEVO OLO</w:t>
            </w:r>
          </w:p>
        </w:tc>
      </w:tr>
      <w:tr w:rsidR="00B4324B" w:rsidRPr="0014786E" w14:paraId="6871AC17" w14:textId="77777777" w:rsidTr="5994B2E1">
        <w:trPr>
          <w:trHeight w:val="1134"/>
          <w:jc w:val="center"/>
        </w:trPr>
        <w:tc>
          <w:tcPr>
            <w:tcW w:w="4106" w:type="dxa"/>
          </w:tcPr>
          <w:p w14:paraId="53ACC4F9" w14:textId="211B94B2" w:rsidR="00B4324B" w:rsidRPr="00BB5F2C" w:rsidRDefault="00662875" w:rsidP="7383DECB">
            <w:pPr>
              <w:pStyle w:val="HBBody1"/>
              <w:numPr>
                <w:ilvl w:val="0"/>
                <w:numId w:val="0"/>
              </w:numPr>
              <w:jc w:val="left"/>
              <w:rPr>
                <w:b/>
                <w:bCs/>
              </w:rPr>
            </w:pPr>
            <w:r w:rsidRPr="7383DECB">
              <w:rPr>
                <w:b/>
                <w:bCs/>
              </w:rPr>
              <w:t>Obchodné meno alebo názov záujemcu</w:t>
            </w:r>
            <w:r w:rsidR="00B4324B" w:rsidRPr="7383DECB">
              <w:rPr>
                <w:b/>
                <w:bCs/>
              </w:rPr>
              <w:t xml:space="preserve"> </w:t>
            </w:r>
            <w:r w:rsidR="00B4324B">
              <w:t>(ďalej aj ako</w:t>
            </w:r>
            <w:r w:rsidR="00AF4C28">
              <w:t xml:space="preserve"> „</w:t>
            </w:r>
            <w:r w:rsidR="00B4324B" w:rsidRPr="7383DECB">
              <w:rPr>
                <w:b/>
                <w:bCs/>
              </w:rPr>
              <w:t>záujemca</w:t>
            </w:r>
            <w:r w:rsidR="00B4324B">
              <w:t>“)</w:t>
            </w:r>
            <w:r w:rsidR="67662845">
              <w:t xml:space="preserve"> / </w:t>
            </w:r>
            <w:r w:rsidR="67662845" w:rsidRPr="7383DECB">
              <w:rPr>
                <w:b/>
                <w:bCs/>
              </w:rPr>
              <w:t>Názov skupiny dodávateľov</w:t>
            </w:r>
          </w:p>
        </w:tc>
        <w:tc>
          <w:tcPr>
            <w:tcW w:w="5306" w:type="dxa"/>
            <w:gridSpan w:val="2"/>
          </w:tcPr>
          <w:p w14:paraId="260D548F" w14:textId="1BC2B374" w:rsidR="00B4324B" w:rsidRPr="0014786E" w:rsidRDefault="00B4324B" w:rsidP="27977BA5">
            <w:pPr>
              <w:pStyle w:val="HBBody1"/>
              <w:numPr>
                <w:ilvl w:val="0"/>
                <w:numId w:val="0"/>
              </w:numPr>
            </w:pPr>
          </w:p>
        </w:tc>
      </w:tr>
      <w:tr w:rsidR="00662875" w:rsidRPr="0014786E" w14:paraId="66E9D382" w14:textId="77777777" w:rsidTr="5994B2E1">
        <w:trPr>
          <w:trHeight w:val="1134"/>
          <w:jc w:val="center"/>
        </w:trPr>
        <w:tc>
          <w:tcPr>
            <w:tcW w:w="4106" w:type="dxa"/>
          </w:tcPr>
          <w:p w14:paraId="78640A06" w14:textId="4EA059CB" w:rsidR="00662875" w:rsidRPr="00662875" w:rsidRDefault="67662845" w:rsidP="00BB5F2C">
            <w:pPr>
              <w:pStyle w:val="HBTableHead"/>
              <w:numPr>
                <w:ilvl w:val="0"/>
                <w:numId w:val="0"/>
              </w:numPr>
            </w:pPr>
            <w:r>
              <w:lastRenderedPageBreak/>
              <w:t>Identifikácia členov</w:t>
            </w:r>
            <w:r w:rsidR="00662875">
              <w:t xml:space="preserve"> skupiny dodávateľov</w:t>
            </w:r>
          </w:p>
          <w:p w14:paraId="1D81EB07" w14:textId="68F3D256" w:rsidR="00662875" w:rsidRDefault="00662875" w:rsidP="7383DECB">
            <w:pPr>
              <w:pStyle w:val="HBBody1"/>
              <w:numPr>
                <w:ilvl w:val="0"/>
                <w:numId w:val="0"/>
              </w:numPr>
              <w:jc w:val="left"/>
              <w:rPr>
                <w:b/>
                <w:bCs/>
              </w:rPr>
            </w:pPr>
            <w:r w:rsidRPr="7383DECB">
              <w:rPr>
                <w:i/>
                <w:iCs/>
                <w:sz w:val="18"/>
                <w:szCs w:val="18"/>
              </w:rPr>
              <w:t>vyplniť ak je záujemca skupin</w:t>
            </w:r>
            <w:r w:rsidR="20AD3A04" w:rsidRPr="7383DECB">
              <w:rPr>
                <w:i/>
                <w:iCs/>
                <w:sz w:val="18"/>
                <w:szCs w:val="18"/>
              </w:rPr>
              <w:t>a</w:t>
            </w:r>
            <w:r w:rsidRPr="7383DECB">
              <w:rPr>
                <w:i/>
                <w:iCs/>
                <w:sz w:val="18"/>
                <w:szCs w:val="18"/>
              </w:rPr>
              <w:t xml:space="preserve"> dodávateľov, ktorá predkladá </w:t>
            </w:r>
            <w:r w:rsidR="43DDEC60" w:rsidRPr="7383DECB">
              <w:rPr>
                <w:i/>
                <w:iCs/>
                <w:sz w:val="18"/>
                <w:szCs w:val="18"/>
              </w:rPr>
              <w:t>žiadosť o účasť</w:t>
            </w:r>
          </w:p>
        </w:tc>
        <w:tc>
          <w:tcPr>
            <w:tcW w:w="5306" w:type="dxa"/>
            <w:gridSpan w:val="2"/>
          </w:tcPr>
          <w:p w14:paraId="1C223221" w14:textId="18AF6502" w:rsidR="00662875" w:rsidRPr="0014786E" w:rsidRDefault="00662875" w:rsidP="27977BA5">
            <w:pPr>
              <w:pStyle w:val="HBBody1"/>
              <w:numPr>
                <w:ilvl w:val="0"/>
                <w:numId w:val="0"/>
              </w:numPr>
            </w:pPr>
          </w:p>
        </w:tc>
      </w:tr>
      <w:tr w:rsidR="00B4324B" w:rsidRPr="0014786E" w14:paraId="440180ED" w14:textId="77777777" w:rsidTr="5994B2E1">
        <w:trPr>
          <w:trHeight w:val="1134"/>
          <w:jc w:val="center"/>
        </w:trPr>
        <w:tc>
          <w:tcPr>
            <w:tcW w:w="4106" w:type="dxa"/>
          </w:tcPr>
          <w:p w14:paraId="460324F8" w14:textId="5E4AA3D0" w:rsidR="00B4324B" w:rsidRPr="00CE7B61" w:rsidRDefault="00B4324B" w:rsidP="243BB2F7">
            <w:pPr>
              <w:pStyle w:val="HBTableHead"/>
              <w:numPr>
                <w:ilvl w:val="0"/>
                <w:numId w:val="0"/>
              </w:numPr>
            </w:pPr>
            <w:r>
              <w:t>Sídlo alebo miesto podnikania</w:t>
            </w:r>
            <w:r w:rsidR="00662875">
              <w:t xml:space="preserve"> záujemcu</w:t>
            </w:r>
            <w:r w:rsidR="09D0A3BE">
              <w:t xml:space="preserve"> </w:t>
            </w:r>
            <w:r w:rsidR="09D0A3BE" w:rsidRPr="00BB5F2C">
              <w:t>/ členov skupiny dodávateľov</w:t>
            </w:r>
          </w:p>
          <w:p w14:paraId="6BE3ECC2" w14:textId="63053E35" w:rsidR="00662875" w:rsidRPr="00BB5F2C" w:rsidRDefault="00662875" w:rsidP="7383DECB">
            <w:pPr>
              <w:pStyle w:val="HBBody1"/>
              <w:numPr>
                <w:ilvl w:val="0"/>
                <w:numId w:val="0"/>
              </w:numPr>
              <w:jc w:val="left"/>
              <w:rPr>
                <w:b/>
                <w:bCs/>
              </w:rPr>
            </w:pPr>
            <w:r w:rsidRPr="7383DECB">
              <w:rPr>
                <w:i/>
                <w:iCs/>
                <w:sz w:val="18"/>
                <w:szCs w:val="18"/>
              </w:rPr>
              <w:t xml:space="preserve">uviesť úplnú adresu sídla alebo miesta podnikania </w:t>
            </w:r>
            <w:r w:rsidR="60FD3AA1" w:rsidRPr="7383DECB">
              <w:rPr>
                <w:i/>
                <w:iCs/>
                <w:sz w:val="18"/>
                <w:szCs w:val="18"/>
              </w:rPr>
              <w:t>záujemcu / člena skupiny dodávateľov</w:t>
            </w:r>
          </w:p>
        </w:tc>
        <w:tc>
          <w:tcPr>
            <w:tcW w:w="5306" w:type="dxa"/>
            <w:gridSpan w:val="2"/>
          </w:tcPr>
          <w:p w14:paraId="21FEB8BA" w14:textId="71385204" w:rsidR="00B4324B" w:rsidRPr="0014786E" w:rsidRDefault="00B4324B" w:rsidP="27977BA5">
            <w:pPr>
              <w:pStyle w:val="HBBody1"/>
              <w:numPr>
                <w:ilvl w:val="0"/>
                <w:numId w:val="0"/>
              </w:numPr>
            </w:pPr>
          </w:p>
        </w:tc>
      </w:tr>
      <w:tr w:rsidR="00B4324B" w:rsidRPr="0014786E" w14:paraId="53C52E0B" w14:textId="77777777" w:rsidTr="5994B2E1">
        <w:trPr>
          <w:trHeight w:val="1134"/>
          <w:jc w:val="center"/>
        </w:trPr>
        <w:tc>
          <w:tcPr>
            <w:tcW w:w="4106" w:type="dxa"/>
          </w:tcPr>
          <w:p w14:paraId="08BBD746" w14:textId="54FEE05C" w:rsidR="00B4324B" w:rsidRPr="00BB5F2C" w:rsidRDefault="00B4324B" w:rsidP="243BB2F7">
            <w:pPr>
              <w:pStyle w:val="HBTableHead"/>
              <w:numPr>
                <w:ilvl w:val="0"/>
                <w:numId w:val="0"/>
              </w:numPr>
              <w:rPr>
                <w:b w:val="0"/>
              </w:rPr>
            </w:pPr>
            <w:r>
              <w:t>IČO</w:t>
            </w:r>
            <w:r w:rsidR="00662875">
              <w:t xml:space="preserve"> záujemcu</w:t>
            </w:r>
            <w:r w:rsidR="19F17A9D">
              <w:t xml:space="preserve"> </w:t>
            </w:r>
            <w:r w:rsidR="19F17A9D" w:rsidRPr="00BB5F2C">
              <w:t>/ členov skupiny dodávate</w:t>
            </w:r>
            <w:r w:rsidR="236FD835" w:rsidRPr="00BB5F2C">
              <w:t>ľ</w:t>
            </w:r>
            <w:r w:rsidR="19F17A9D" w:rsidRPr="00BB5F2C">
              <w:t>ov</w:t>
            </w:r>
          </w:p>
        </w:tc>
        <w:tc>
          <w:tcPr>
            <w:tcW w:w="5306" w:type="dxa"/>
            <w:gridSpan w:val="2"/>
          </w:tcPr>
          <w:p w14:paraId="293E3D5F" w14:textId="7A964093" w:rsidR="00B4324B" w:rsidRPr="0014786E" w:rsidRDefault="00B4324B" w:rsidP="27977BA5">
            <w:pPr>
              <w:pStyle w:val="HBBody1"/>
              <w:numPr>
                <w:ilvl w:val="0"/>
                <w:numId w:val="0"/>
              </w:numPr>
            </w:pPr>
          </w:p>
        </w:tc>
      </w:tr>
      <w:tr w:rsidR="00662875" w:rsidRPr="0014786E" w14:paraId="5E3ED712" w14:textId="77777777" w:rsidTr="5994B2E1">
        <w:trPr>
          <w:trHeight w:val="1134"/>
          <w:jc w:val="center"/>
        </w:trPr>
        <w:tc>
          <w:tcPr>
            <w:tcW w:w="4106" w:type="dxa"/>
          </w:tcPr>
          <w:p w14:paraId="5AB9648B" w14:textId="4755EEB0" w:rsidR="00662875" w:rsidRPr="00CE7B61" w:rsidRDefault="00662875" w:rsidP="243BB2F7">
            <w:pPr>
              <w:pStyle w:val="HBTableHead"/>
              <w:numPr>
                <w:ilvl w:val="0"/>
                <w:numId w:val="0"/>
              </w:numPr>
            </w:pPr>
            <w:r>
              <w:t xml:space="preserve">Zápis </w:t>
            </w:r>
            <w:r w:rsidR="4F8789C9">
              <w:t xml:space="preserve">záujemcu </w:t>
            </w:r>
            <w:r w:rsidR="4F8789C9" w:rsidRPr="00BB5F2C">
              <w:t xml:space="preserve">/ členov skupiny dodávateľov </w:t>
            </w:r>
            <w:r>
              <w:t>v obchodnom registri</w:t>
            </w:r>
          </w:p>
          <w:p w14:paraId="46D30C76" w14:textId="2B60FF24" w:rsidR="00662875" w:rsidRDefault="00662875" w:rsidP="7383DECB">
            <w:pPr>
              <w:pStyle w:val="HBBody1"/>
              <w:numPr>
                <w:ilvl w:val="0"/>
                <w:numId w:val="0"/>
              </w:numPr>
              <w:jc w:val="left"/>
              <w:rPr>
                <w:b/>
                <w:bCs/>
              </w:rPr>
            </w:pPr>
            <w:r w:rsidRPr="48B28979">
              <w:rPr>
                <w:i/>
                <w:iCs/>
                <w:sz w:val="18"/>
                <w:szCs w:val="18"/>
              </w:rPr>
              <w:t xml:space="preserve">označenie obchodného registra alebo iného registra, v ktorom je </w:t>
            </w:r>
            <w:r w:rsidR="00E7F62A" w:rsidRPr="48B28979">
              <w:rPr>
                <w:i/>
                <w:iCs/>
                <w:sz w:val="18"/>
                <w:szCs w:val="18"/>
              </w:rPr>
              <w:t>záujemca</w:t>
            </w:r>
            <w:r w:rsidR="565D6375" w:rsidRPr="48B28979">
              <w:rPr>
                <w:i/>
                <w:iCs/>
                <w:sz w:val="18"/>
                <w:szCs w:val="18"/>
              </w:rPr>
              <w:t>/člen skupiny</w:t>
            </w:r>
            <w:r w:rsidR="00E7F62A" w:rsidRPr="48B28979">
              <w:rPr>
                <w:i/>
                <w:iCs/>
                <w:sz w:val="18"/>
                <w:szCs w:val="18"/>
              </w:rPr>
              <w:t xml:space="preserve"> </w:t>
            </w:r>
            <w:r w:rsidRPr="48B28979">
              <w:rPr>
                <w:i/>
                <w:iCs/>
                <w:sz w:val="18"/>
                <w:szCs w:val="18"/>
              </w:rPr>
              <w:t>zapísaný podľa právnych predpisov štátu, ktorým sa riadi, a číslo zápisu alebo údaj o zápise v tomto registri alebo evidencii</w:t>
            </w:r>
          </w:p>
        </w:tc>
        <w:tc>
          <w:tcPr>
            <w:tcW w:w="5306" w:type="dxa"/>
            <w:gridSpan w:val="2"/>
          </w:tcPr>
          <w:p w14:paraId="2991ED06" w14:textId="2FEEE364" w:rsidR="00662875" w:rsidRPr="0014786E" w:rsidRDefault="00662875" w:rsidP="27977BA5">
            <w:pPr>
              <w:pStyle w:val="HBBody1"/>
              <w:numPr>
                <w:ilvl w:val="0"/>
                <w:numId w:val="0"/>
              </w:numPr>
            </w:pPr>
          </w:p>
        </w:tc>
      </w:tr>
      <w:tr w:rsidR="00662875" w:rsidRPr="0014786E" w14:paraId="417AB54E" w14:textId="77777777" w:rsidTr="5994B2E1">
        <w:trPr>
          <w:trHeight w:val="1134"/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3794228C" w14:textId="3D4D42DF" w:rsidR="45995C95" w:rsidRDefault="45995C95" w:rsidP="462C61FD">
            <w:pPr>
              <w:pStyle w:val="HBTableHead"/>
              <w:numPr>
                <w:ilvl w:val="0"/>
                <w:numId w:val="0"/>
              </w:numPr>
            </w:pPr>
            <w:r>
              <w:t>Prehlásenie o neexistencii zákazu účasti vo verejnom obstarávaní v Slovenskej republike alebo v mieste sídla záujemcu / člena skupiny dodávateľov alebo v mieste podnikania záujemcu / člena skupiny dodávateľov</w:t>
            </w:r>
          </w:p>
          <w:p w14:paraId="0F10F532" w14:textId="273D247B" w:rsidR="4B20CBB2" w:rsidRPr="00BB5F2C" w:rsidRDefault="4B20CBB2" w:rsidP="00BB5F2C">
            <w:pPr>
              <w:pStyle w:val="HBTableHead"/>
              <w:numPr>
                <w:ilvl w:val="0"/>
                <w:numId w:val="0"/>
              </w:numPr>
              <w:rPr>
                <w:b w:val="0"/>
                <w:i/>
                <w:iCs/>
              </w:rPr>
            </w:pPr>
            <w:r w:rsidRPr="462C61FD">
              <w:rPr>
                <w:b w:val="0"/>
                <w:i/>
                <w:iCs/>
              </w:rPr>
              <w:t>(vypĺňa sa za každého člena skupiny dodávateľov osobitne)</w:t>
            </w:r>
          </w:p>
          <w:p w14:paraId="746CC6B0" w14:textId="29D145C1" w:rsidR="00662875" w:rsidRDefault="00662875" w:rsidP="7383DECB">
            <w:pPr>
              <w:pStyle w:val="HBBody1"/>
              <w:numPr>
                <w:ilvl w:val="0"/>
                <w:numId w:val="0"/>
              </w:numPr>
              <w:jc w:val="left"/>
              <w:rPr>
                <w:b/>
                <w:bCs/>
              </w:rPr>
            </w:pPr>
          </w:p>
        </w:tc>
        <w:tc>
          <w:tcPr>
            <w:tcW w:w="5306" w:type="dxa"/>
            <w:gridSpan w:val="2"/>
            <w:tcBorders>
              <w:bottom w:val="single" w:sz="4" w:space="0" w:color="auto"/>
            </w:tcBorders>
          </w:tcPr>
          <w:p w14:paraId="259BC5DA" w14:textId="4CD0DFD1" w:rsidR="00662875" w:rsidRPr="0014786E" w:rsidRDefault="00000000" w:rsidP="27977BA5">
            <w:pPr>
              <w:pStyle w:val="HBBody1"/>
              <w:numPr>
                <w:ilvl w:val="0"/>
                <w:numId w:val="0"/>
              </w:numPr>
            </w:pPr>
            <w:sdt>
              <w:sdtPr>
                <w:rPr>
                  <w:b/>
                  <w:bCs/>
                  <w:sz w:val="24"/>
                  <w:szCs w:val="24"/>
                </w:rPr>
                <w:id w:val="51126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B28">
                  <w:rPr>
                    <w:rFonts w:ascii="MS Gothic" w:eastAsia="MS Gothic" w:hAnsi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3E384C">
              <w:rPr>
                <w:sz w:val="24"/>
                <w:szCs w:val="24"/>
              </w:rPr>
              <w:t xml:space="preserve"> </w:t>
            </w:r>
            <w:r w:rsidR="73CA267A">
              <w:t xml:space="preserve">Podpisom tejto žiadosti prehlasujem, že spoločnosť v mene ktorej konám </w:t>
            </w:r>
            <w:r w:rsidR="73CA267A" w:rsidRPr="00BB5F2C">
              <w:rPr>
                <w:rFonts w:eastAsia="Avenir Next LT Pro" w:cs="Avenir Next LT Pro"/>
                <w:b/>
                <w:bCs/>
                <w:u w:val="single"/>
              </w:rPr>
              <w:t xml:space="preserve">nemá </w:t>
            </w:r>
            <w:r w:rsidR="73CA267A" w:rsidRPr="462C61FD">
              <w:rPr>
                <w:rFonts w:eastAsia="Avenir Next LT Pro" w:cs="Avenir Next LT Pro"/>
              </w:rPr>
              <w:t xml:space="preserve">uložený zákaz </w:t>
            </w:r>
            <w:r w:rsidR="00BB5F2C">
              <w:rPr>
                <w:rFonts w:eastAsia="Avenir Next LT Pro" w:cs="Avenir Next LT Pr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BB5F2C">
              <w:rPr>
                <w:rFonts w:eastAsia="Avenir Next LT Pro" w:cs="Avenir Next LT Pro"/>
              </w:rPr>
              <w:instrText xml:space="preserve"> FORMTEXT </w:instrText>
            </w:r>
            <w:r w:rsidR="00BB5F2C">
              <w:rPr>
                <w:rFonts w:eastAsia="Avenir Next LT Pro" w:cs="Avenir Next LT Pro"/>
              </w:rPr>
            </w:r>
            <w:r w:rsidR="00BB5F2C">
              <w:rPr>
                <w:rFonts w:eastAsia="Avenir Next LT Pro" w:cs="Avenir Next LT Pro"/>
              </w:rPr>
              <w:fldChar w:fldCharType="separate"/>
            </w:r>
            <w:r w:rsidR="00BB5F2C">
              <w:rPr>
                <w:rFonts w:eastAsia="Avenir Next LT Pro" w:cs="Avenir Next LT Pro"/>
              </w:rPr>
              <w:fldChar w:fldCharType="end"/>
            </w:r>
            <w:bookmarkEnd w:id="1"/>
            <w:r w:rsidR="00BB5F2C">
              <w:rPr>
                <w:rFonts w:eastAsia="Avenir Next LT Pro" w:cs="Avenir Next LT Pro"/>
              </w:rPr>
              <w:t>ú</w:t>
            </w:r>
            <w:r w:rsidR="73CA267A" w:rsidRPr="462C61FD">
              <w:rPr>
                <w:rFonts w:eastAsia="Avenir Next LT Pro" w:cs="Avenir Next LT Pro"/>
              </w:rPr>
              <w:t xml:space="preserve">časti vo verejnom obstarávaní potvrdený konečným rozhodnutím </w:t>
            </w:r>
            <w:r w:rsidR="73CA267A" w:rsidRPr="462C61FD">
              <w:rPr>
                <w:rFonts w:eastAsia="Avenir Next LT Pro" w:cs="Avenir Next LT Pro"/>
                <w:b/>
                <w:bCs/>
                <w:u w:val="single"/>
              </w:rPr>
              <w:t>v Slovenskej republike a v štáte sídla</w:t>
            </w:r>
            <w:r w:rsidR="73CA267A" w:rsidRPr="462C61FD">
              <w:rPr>
                <w:rFonts w:eastAsia="Avenir Next LT Pro" w:cs="Avenir Next LT Pro"/>
              </w:rPr>
              <w:t>, miesta podnikania alebo obvyklého pobytu.</w:t>
            </w:r>
          </w:p>
          <w:p w14:paraId="0C0F4946" w14:textId="4622A825" w:rsidR="00662875" w:rsidRPr="0014786E" w:rsidRDefault="00000000" w:rsidP="27977BA5">
            <w:pPr>
              <w:pStyle w:val="HBBody1"/>
              <w:numPr>
                <w:ilvl w:val="0"/>
                <w:numId w:val="0"/>
              </w:numPr>
            </w:pPr>
            <w:sdt>
              <w:sdtPr>
                <w:rPr>
                  <w:b/>
                  <w:bCs/>
                  <w:sz w:val="24"/>
                  <w:szCs w:val="24"/>
                </w:rPr>
                <w:id w:val="116274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C5D021E" w:rsidRPr="7383DECB">
                  <w:rPr>
                    <w:rFonts w:ascii="MS Gothic" w:eastAsia="MS Gothic" w:hAnsi="MS Gothic" w:cs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3E384C" w:rsidRPr="7383DECB">
              <w:rPr>
                <w:b/>
                <w:bCs/>
                <w:sz w:val="24"/>
                <w:szCs w:val="24"/>
              </w:rPr>
              <w:t xml:space="preserve"> </w:t>
            </w:r>
            <w:r w:rsidR="29FD06D4">
              <w:t xml:space="preserve">Podpisom tejto žiadosti prehlasujem, že spoločnosť v mene ktorej konám </w:t>
            </w:r>
            <w:r w:rsidR="29FD06D4" w:rsidRPr="7383DECB">
              <w:rPr>
                <w:b/>
                <w:bCs/>
              </w:rPr>
              <w:t xml:space="preserve">má </w:t>
            </w:r>
            <w:r w:rsidR="29FD06D4">
              <w:t>u</w:t>
            </w:r>
            <w:r w:rsidR="29FD06D4" w:rsidRPr="7383DECB">
              <w:rPr>
                <w:rFonts w:eastAsia="Avenir Next LT Pro" w:cs="Avenir Next LT Pro"/>
              </w:rPr>
              <w:t xml:space="preserve">ložený zákaz účasti vo verejnom obstarávaní potvrdený konečným rozhodnutím </w:t>
            </w:r>
            <w:r w:rsidR="29FD06D4" w:rsidRPr="7383DECB">
              <w:rPr>
                <w:rFonts w:eastAsia="Avenir Next LT Pro" w:cs="Avenir Next LT Pro"/>
                <w:b/>
                <w:bCs/>
                <w:u w:val="single"/>
              </w:rPr>
              <w:t>v Slovenskej republike a v štáte sídla</w:t>
            </w:r>
            <w:r w:rsidR="29FD06D4" w:rsidRPr="7383DECB">
              <w:rPr>
                <w:rFonts w:eastAsia="Avenir Next LT Pro" w:cs="Avenir Next LT Pro"/>
              </w:rPr>
              <w:t>, miesta podnikania alebo obvyklého pobytu.</w:t>
            </w:r>
          </w:p>
        </w:tc>
      </w:tr>
      <w:tr w:rsidR="001F4868" w:rsidRPr="0014786E" w14:paraId="6B8C98B3" w14:textId="77777777" w:rsidTr="5994B2E1">
        <w:trPr>
          <w:trHeight w:val="1134"/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1DB4B1D6" w14:textId="3A9576B0" w:rsidR="001F4868" w:rsidRDefault="001F4868" w:rsidP="462C61FD">
            <w:pPr>
              <w:pStyle w:val="HBTableHead"/>
              <w:numPr>
                <w:ilvl w:val="0"/>
                <w:numId w:val="0"/>
              </w:numPr>
            </w:pPr>
            <w:ins w:id="2" w:author="Marcela Turčanová" w:date="2026-02-05T13:13:00Z" w16du:dateUtc="2026-02-05T12:13:00Z">
              <w:r>
                <w:t>Prehlásenie o aplikovaní dokumentov</w:t>
              </w:r>
              <w:r w:rsidR="007706ED">
                <w:t>, ktoré má obstarávateľ k dispozícií</w:t>
              </w:r>
            </w:ins>
          </w:p>
        </w:tc>
        <w:tc>
          <w:tcPr>
            <w:tcW w:w="5306" w:type="dxa"/>
            <w:gridSpan w:val="2"/>
            <w:tcBorders>
              <w:bottom w:val="single" w:sz="4" w:space="0" w:color="auto"/>
            </w:tcBorders>
          </w:tcPr>
          <w:p w14:paraId="43EC65E5" w14:textId="14A6AC03" w:rsidR="00780903" w:rsidRPr="0014786E" w:rsidRDefault="00000000" w:rsidP="00780903">
            <w:pPr>
              <w:pStyle w:val="HBBody1"/>
              <w:numPr>
                <w:ilvl w:val="0"/>
                <w:numId w:val="0"/>
              </w:numPr>
              <w:rPr>
                <w:ins w:id="3" w:author="Marcela Turčanová" w:date="2026-02-05T13:16:00Z" w16du:dateUtc="2026-02-05T12:16:00Z"/>
              </w:rPr>
            </w:pPr>
            <w:customXmlInsRangeStart w:id="4" w:author="Marcela Turčanová" w:date="2026-02-05T13:16:00Z"/>
            <w:sdt>
              <w:sdtPr>
                <w:rPr>
                  <w:b/>
                  <w:bCs/>
                  <w:sz w:val="24"/>
                  <w:szCs w:val="24"/>
                </w:rPr>
                <w:id w:val="-104544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InsRangeEnd w:id="4"/>
                <w:ins w:id="5" w:author="Marcela Turčanová" w:date="2026-02-05T13:16:00Z">
                  <w:r w:rsidR="00780903" w:rsidRPr="5994B2E1">
                    <w:rPr>
                      <w:rFonts w:ascii="MS Gothic" w:eastAsia="MS Gothic" w:hAnsi="MS Gothic"/>
                      <w:b/>
                      <w:bCs/>
                      <w:sz w:val="24"/>
                      <w:szCs w:val="24"/>
                    </w:rPr>
                    <w:t>☐</w:t>
                  </w:r>
                </w:ins>
                <w:customXmlInsRangeStart w:id="6" w:author="Marcela Turčanová" w:date="2026-02-05T13:16:00Z"/>
              </w:sdtContent>
            </w:sdt>
            <w:customXmlInsRangeEnd w:id="6"/>
            <w:ins w:id="7" w:author="Marcela Turčanová" w:date="2026-02-05T13:16:00Z">
              <w:r w:rsidR="00780903" w:rsidRPr="5994B2E1">
                <w:rPr>
                  <w:sz w:val="24"/>
                  <w:szCs w:val="24"/>
                </w:rPr>
                <w:t xml:space="preserve"> </w:t>
              </w:r>
              <w:r w:rsidR="00780903">
                <w:t>Podpisom tejto žiadosti</w:t>
              </w:r>
              <w:r w:rsidR="00861926">
                <w:t xml:space="preserve"> vyjadrujem súhlas, aby obstarávateľ pri posúdení žiadosti o účasť </w:t>
              </w:r>
              <w:r w:rsidR="00861926" w:rsidRPr="5994B2E1">
                <w:rPr>
                  <w:b/>
                  <w:bCs/>
                </w:rPr>
                <w:t xml:space="preserve">zohľadnil aj informácie / doklady / dokumenty, </w:t>
              </w:r>
            </w:ins>
            <w:ins w:id="8" w:author="Marcela Turčanová" w:date="2026-02-05T13:37:00Z">
              <w:r w:rsidR="61228DC1" w:rsidRPr="00E8694D">
                <w:t>(nachádzajúce sa v žiadosti o účasť alebo v doručených vysvetlenia),</w:t>
              </w:r>
              <w:r w:rsidR="61228DC1" w:rsidRPr="5994B2E1">
                <w:rPr>
                  <w:b/>
                  <w:bCs/>
                </w:rPr>
                <w:t xml:space="preserve"> </w:t>
              </w:r>
            </w:ins>
            <w:ins w:id="9" w:author="Marcela Turčanová" w:date="2026-02-05T13:16:00Z">
              <w:r w:rsidR="00861926" w:rsidRPr="5994B2E1">
                <w:rPr>
                  <w:b/>
                  <w:bCs/>
                </w:rPr>
                <w:t>ktoré má k dispozícií</w:t>
              </w:r>
              <w:r w:rsidR="00861926">
                <w:t xml:space="preserve"> z verejného obstarávania: </w:t>
              </w:r>
            </w:ins>
            <w:ins w:id="10" w:author="Marcela Turčanová" w:date="2026-02-05T13:17:00Z">
              <w:r w:rsidR="00022DA4">
                <w:t xml:space="preserve">„Modernizácia a ekologizácia ZEVO OLO - linky K3 a K2“ vyhláseného </w:t>
              </w:r>
            </w:ins>
            <w:ins w:id="11" w:author="Marcela Turčanová" w:date="2026-02-05T13:18:00Z">
              <w:r w:rsidR="00BA7FD6">
                <w:t>v Úr. vestníku EÚ č. S 152/2025 zo</w:t>
              </w:r>
              <w:r w:rsidR="00BA7FD6" w:rsidRPr="5994B2E1">
                <w:rPr>
                  <w:rFonts w:ascii="Arial" w:hAnsi="Arial" w:cs="Arial"/>
                </w:rPr>
                <w:t> </w:t>
              </w:r>
              <w:r w:rsidR="00BA7FD6">
                <w:t>d</w:t>
              </w:r>
              <w:r w:rsidR="00BA7FD6" w:rsidRPr="5994B2E1">
                <w:rPr>
                  <w:rFonts w:cs="Avenir Next LT Pro"/>
                </w:rPr>
                <w:t>ň</w:t>
              </w:r>
              <w:r w:rsidR="00BA7FD6">
                <w:t>a</w:t>
              </w:r>
              <w:r w:rsidR="00BA7FD6" w:rsidRPr="5994B2E1">
                <w:rPr>
                  <w:rFonts w:ascii="Arial" w:hAnsi="Arial" w:cs="Arial"/>
                </w:rPr>
                <w:t> </w:t>
              </w:r>
              <w:r w:rsidR="00BA7FD6">
                <w:t>11.08.2025 pod č. 523151-2025</w:t>
              </w:r>
            </w:ins>
            <w:ins w:id="12" w:author="Marcela Turčanová" w:date="2026-02-05T13:37:00Z">
              <w:r w:rsidR="49573268">
                <w:t>.</w:t>
              </w:r>
            </w:ins>
          </w:p>
          <w:p w14:paraId="381728FF" w14:textId="77777777" w:rsidR="001F4868" w:rsidRDefault="001F4868" w:rsidP="27977BA5">
            <w:pPr>
              <w:pStyle w:val="HBBody1"/>
              <w:numPr>
                <w:ilvl w:val="0"/>
                <w:numId w:val="0"/>
              </w:numPr>
              <w:rPr>
                <w:b/>
                <w:bCs/>
                <w:sz w:val="24"/>
                <w:szCs w:val="24"/>
              </w:rPr>
            </w:pPr>
          </w:p>
        </w:tc>
      </w:tr>
      <w:tr w:rsidR="004A4FE5" w:rsidRPr="0014786E" w14:paraId="07D76986" w14:textId="77777777" w:rsidTr="5994B2E1">
        <w:trPr>
          <w:trHeight w:val="746"/>
          <w:jc w:val="center"/>
        </w:trPr>
        <w:tc>
          <w:tcPr>
            <w:tcW w:w="410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D8EAFC" w14:textId="77777777" w:rsidR="004A4FE5" w:rsidRPr="00CE7B61" w:rsidRDefault="004A4FE5" w:rsidP="7383DECB">
            <w:pPr>
              <w:pStyle w:val="HBTableHead"/>
              <w:numPr>
                <w:ilvl w:val="0"/>
                <w:numId w:val="0"/>
              </w:numPr>
            </w:pPr>
            <w:r>
              <w:lastRenderedPageBreak/>
              <w:t>Kontaktné údaje záujemcu</w:t>
            </w:r>
          </w:p>
          <w:p w14:paraId="4E842F3E" w14:textId="2BB03A22" w:rsidR="004A4FE5" w:rsidRPr="0014786E" w:rsidRDefault="004A4FE5" w:rsidP="00BB5F2C">
            <w:pPr>
              <w:pStyle w:val="HBBody1"/>
              <w:numPr>
                <w:ilvl w:val="0"/>
                <w:numId w:val="0"/>
              </w:numPr>
              <w:jc w:val="left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AF92A7B" w14:textId="77777777" w:rsidR="004A4FE5" w:rsidRPr="0014786E" w:rsidRDefault="004A4FE5" w:rsidP="27977BA5">
            <w:pPr>
              <w:pStyle w:val="HBBody1"/>
              <w:numPr>
                <w:ilvl w:val="0"/>
                <w:numId w:val="0"/>
              </w:numPr>
            </w:pPr>
            <w:r>
              <w:t>Meno a priezvisko</w:t>
            </w:r>
          </w:p>
        </w:tc>
        <w:tc>
          <w:tcPr>
            <w:tcW w:w="31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0152FCC" w14:textId="7CAA64ED" w:rsidR="004A4FE5" w:rsidRPr="0014786E" w:rsidRDefault="004A4FE5" w:rsidP="27977BA5">
            <w:pPr>
              <w:pStyle w:val="HBBody1"/>
              <w:numPr>
                <w:ilvl w:val="0"/>
                <w:numId w:val="0"/>
              </w:numPr>
            </w:pPr>
          </w:p>
        </w:tc>
      </w:tr>
      <w:tr w:rsidR="004A4FE5" w:rsidRPr="0014786E" w14:paraId="2F97F46E" w14:textId="77777777" w:rsidTr="5994B2E1">
        <w:trPr>
          <w:trHeight w:val="701"/>
          <w:jc w:val="center"/>
        </w:trPr>
        <w:tc>
          <w:tcPr>
            <w:tcW w:w="4106" w:type="dxa"/>
            <w:vMerge/>
          </w:tcPr>
          <w:p w14:paraId="6DF7E6EF" w14:textId="24042984" w:rsidR="004A4FE5" w:rsidRPr="0014786E" w:rsidRDefault="004A4FE5" w:rsidP="00430DA3">
            <w:pPr>
              <w:pStyle w:val="HBBody1"/>
              <w:jc w:val="left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8C053FF" w14:textId="77777777" w:rsidR="004A4FE5" w:rsidRPr="004A4FE5" w:rsidRDefault="004A4FE5" w:rsidP="27977BA5">
            <w:pPr>
              <w:pStyle w:val="HBBody1"/>
              <w:numPr>
                <w:ilvl w:val="0"/>
                <w:numId w:val="0"/>
              </w:numPr>
            </w:pPr>
            <w:r>
              <w:t>Telefonický kontakt</w:t>
            </w:r>
          </w:p>
        </w:tc>
        <w:tc>
          <w:tcPr>
            <w:tcW w:w="31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A6353F0" w14:textId="6E2AD7EC" w:rsidR="004A4FE5" w:rsidRPr="0014786E" w:rsidRDefault="004A4FE5" w:rsidP="27977BA5">
            <w:pPr>
              <w:pStyle w:val="HBBody1"/>
              <w:numPr>
                <w:ilvl w:val="0"/>
                <w:numId w:val="0"/>
              </w:numPr>
            </w:pPr>
          </w:p>
        </w:tc>
      </w:tr>
      <w:tr w:rsidR="004A4FE5" w:rsidRPr="0014786E" w14:paraId="21608215" w14:textId="77777777" w:rsidTr="5994B2E1">
        <w:trPr>
          <w:trHeight w:val="682"/>
          <w:jc w:val="center"/>
        </w:trPr>
        <w:tc>
          <w:tcPr>
            <w:tcW w:w="4106" w:type="dxa"/>
            <w:vMerge/>
          </w:tcPr>
          <w:p w14:paraId="7388FC6B" w14:textId="330ED1EB" w:rsidR="004A4FE5" w:rsidRPr="0014786E" w:rsidRDefault="004A4FE5" w:rsidP="00430DA3">
            <w:pPr>
              <w:pStyle w:val="HBBody1"/>
              <w:jc w:val="left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F9BF447" w14:textId="77777777" w:rsidR="004A4FE5" w:rsidRPr="004A4FE5" w:rsidRDefault="004A4FE5" w:rsidP="27977BA5">
            <w:pPr>
              <w:pStyle w:val="HBBody1"/>
              <w:numPr>
                <w:ilvl w:val="0"/>
                <w:numId w:val="0"/>
              </w:numPr>
            </w:pPr>
            <w:r>
              <w:t>E-mailový kontakt</w:t>
            </w:r>
          </w:p>
        </w:tc>
        <w:tc>
          <w:tcPr>
            <w:tcW w:w="31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9489A9E" w14:textId="2F807590" w:rsidR="004A4FE5" w:rsidRPr="0014786E" w:rsidRDefault="004A4FE5" w:rsidP="27977BA5">
            <w:pPr>
              <w:pStyle w:val="HBBody1"/>
              <w:numPr>
                <w:ilvl w:val="0"/>
                <w:numId w:val="0"/>
              </w:numPr>
            </w:pPr>
          </w:p>
        </w:tc>
      </w:tr>
      <w:tr w:rsidR="408DA012" w14:paraId="5972BE43" w14:textId="77777777" w:rsidTr="5994B2E1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</w:tcBorders>
          </w:tcPr>
          <w:p w14:paraId="10A0A2F4" w14:textId="74582D3F" w:rsidR="20F3EB9F" w:rsidRDefault="20F3EB9F" w:rsidP="243BB2F7">
            <w:pPr>
              <w:pStyle w:val="HBTableHead"/>
              <w:numPr>
                <w:ilvl w:val="0"/>
                <w:numId w:val="0"/>
              </w:numPr>
            </w:pPr>
            <w:r>
              <w:t>Identifikácia tretích osôb (</w:t>
            </w:r>
            <w:r w:rsidR="15D04CEC">
              <w:t xml:space="preserve">tzv. </w:t>
            </w:r>
            <w:r>
              <w:t xml:space="preserve">nominovaných subdodávateľov), ktorých </w:t>
            </w:r>
            <w:r w:rsidR="6D21EAC6">
              <w:t>finančnú spôsobilosť / technickú spôsobilosť záujemca</w:t>
            </w:r>
            <w:r w:rsidR="615FB727">
              <w:t xml:space="preserve"> / skupina dodávateľov</w:t>
            </w:r>
            <w:r w:rsidR="6D21EAC6">
              <w:t xml:space="preserve"> využíva na preukázanie splnenia podmienok účasti</w:t>
            </w:r>
          </w:p>
          <w:p w14:paraId="2E2A3492" w14:textId="755A6E09" w:rsidR="63DD0115" w:rsidRDefault="63DD0115" w:rsidP="243BB2F7">
            <w:pPr>
              <w:pStyle w:val="HBTableHead"/>
              <w:numPr>
                <w:ilvl w:val="0"/>
                <w:numId w:val="0"/>
              </w:numPr>
              <w:rPr>
                <w:b w:val="0"/>
                <w:i/>
                <w:iCs/>
              </w:rPr>
            </w:pPr>
            <w:r w:rsidRPr="243BB2F7">
              <w:rPr>
                <w:b w:val="0"/>
                <w:i/>
                <w:iCs/>
              </w:rPr>
              <w:t>(inštitút § 33 ods. 2 / § 34 ods. 3 ZVO)</w:t>
            </w:r>
          </w:p>
          <w:p w14:paraId="5E3DF6F4" w14:textId="69517095" w:rsidR="63DD0115" w:rsidRDefault="63DD0115" w:rsidP="243BB2F7">
            <w:pPr>
              <w:pStyle w:val="HBTableHead"/>
              <w:numPr>
                <w:ilvl w:val="0"/>
                <w:numId w:val="0"/>
              </w:numPr>
              <w:rPr>
                <w:b w:val="0"/>
                <w:i/>
                <w:iCs/>
              </w:rPr>
            </w:pPr>
            <w:r w:rsidRPr="243BB2F7">
              <w:rPr>
                <w:b w:val="0"/>
                <w:i/>
                <w:iCs/>
              </w:rPr>
              <w:t>(vyplniť za každého nominovaného subdodávateľa)</w:t>
            </w:r>
          </w:p>
        </w:tc>
        <w:tc>
          <w:tcPr>
            <w:tcW w:w="53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82466F" w14:textId="40F51DCB" w:rsidR="6D21EAC6" w:rsidRDefault="00000000" w:rsidP="27977BA5">
            <w:pPr>
              <w:pStyle w:val="HBBody1"/>
              <w:numPr>
                <w:ilvl w:val="0"/>
                <w:numId w:val="0"/>
              </w:numPr>
            </w:pPr>
            <w:sdt>
              <w:sdtPr>
                <w:rPr>
                  <w:b/>
                  <w:bCs/>
                  <w:sz w:val="24"/>
                  <w:szCs w:val="24"/>
                </w:rPr>
                <w:id w:val="111911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E94C537" w:rsidRPr="27977BA5">
                  <w:rPr>
                    <w:rFonts w:ascii="MS Gothic" w:eastAsia="MS Gothic" w:hAnsi="MS Gothic" w:cs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3E384C" w:rsidRPr="27977BA5">
              <w:rPr>
                <w:sz w:val="24"/>
                <w:szCs w:val="24"/>
              </w:rPr>
              <w:t xml:space="preserve">  </w:t>
            </w:r>
            <w:r w:rsidR="6D21EAC6">
              <w:t>Identifikácia podmienky účasti, ktorá sa zdrojmi / kapacitami nominovaného subdodávateľa preukazuje</w:t>
            </w:r>
          </w:p>
          <w:p w14:paraId="5E6475C7" w14:textId="1C216DFF" w:rsidR="6D21EAC6" w:rsidRDefault="00000000" w:rsidP="27977BA5">
            <w:pPr>
              <w:pStyle w:val="HBBody1"/>
              <w:numPr>
                <w:ilvl w:val="0"/>
                <w:numId w:val="0"/>
              </w:numPr>
            </w:pPr>
            <w:sdt>
              <w:sdtPr>
                <w:rPr>
                  <w:b/>
                  <w:bCs/>
                  <w:sz w:val="24"/>
                  <w:szCs w:val="24"/>
                </w:rPr>
                <w:id w:val="-155422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260441D" w:rsidRPr="68A15CC3">
                  <w:rPr>
                    <w:rFonts w:ascii="MS Gothic" w:eastAsia="MS Gothic" w:hAnsi="MS Gothic" w:cs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3E384C" w:rsidRPr="68A15CC3">
              <w:rPr>
                <w:sz w:val="24"/>
                <w:szCs w:val="24"/>
              </w:rPr>
              <w:t xml:space="preserve"> </w:t>
            </w:r>
            <w:r w:rsidR="6D21EAC6">
              <w:t>Identifikácia nominovaného subdodávateľa v rozsahu názov, sídlo, IČO, zastúpenie / konanie</w:t>
            </w:r>
          </w:p>
          <w:p w14:paraId="2303A827" w14:textId="1CBD916B" w:rsidR="002719AE" w:rsidRDefault="002719AE" w:rsidP="27977BA5">
            <w:pPr>
              <w:pStyle w:val="HBBody1"/>
              <w:numPr>
                <w:ilvl w:val="0"/>
                <w:numId w:val="0"/>
              </w:numPr>
            </w:pPr>
          </w:p>
        </w:tc>
      </w:tr>
      <w:tr w:rsidR="00BB5F2C" w:rsidRPr="0014786E" w14:paraId="169170A5" w14:textId="77777777" w:rsidTr="5994B2E1">
        <w:trPr>
          <w:trHeight w:val="699"/>
          <w:jc w:val="center"/>
        </w:trPr>
        <w:tc>
          <w:tcPr>
            <w:tcW w:w="4106" w:type="dxa"/>
            <w:vMerge w:val="restart"/>
          </w:tcPr>
          <w:p w14:paraId="6E45A95F" w14:textId="38DEF37A" w:rsidR="00BB5F2C" w:rsidRPr="00CE7B61" w:rsidRDefault="00BB5F2C" w:rsidP="7383DECB">
            <w:pPr>
              <w:pStyle w:val="HBTableHead"/>
              <w:numPr>
                <w:ilvl w:val="0"/>
                <w:numId w:val="0"/>
              </w:numPr>
            </w:pPr>
            <w:r>
              <w:t>Zoznam dokumentov predložených v rámci žiadosti o účasť</w:t>
            </w:r>
          </w:p>
        </w:tc>
        <w:tc>
          <w:tcPr>
            <w:tcW w:w="5306" w:type="dxa"/>
            <w:gridSpan w:val="2"/>
            <w:tcBorders>
              <w:bottom w:val="dotted" w:sz="4" w:space="0" w:color="auto"/>
            </w:tcBorders>
          </w:tcPr>
          <w:p w14:paraId="017F955B" w14:textId="4903BA85" w:rsidR="00BB5F2C" w:rsidRPr="007D32CD" w:rsidRDefault="00BB5F2C" w:rsidP="007D32CD">
            <w:pPr>
              <w:pStyle w:val="HBBody1"/>
              <w:numPr>
                <w:ilvl w:val="0"/>
                <w:numId w:val="80"/>
              </w:numPr>
              <w:rPr>
                <w:b/>
                <w:bCs/>
              </w:rPr>
            </w:pPr>
          </w:p>
        </w:tc>
      </w:tr>
      <w:tr w:rsidR="00BB5F2C" w:rsidRPr="0014786E" w14:paraId="0A937B85" w14:textId="77777777" w:rsidTr="5994B2E1">
        <w:trPr>
          <w:trHeight w:val="120"/>
          <w:jc w:val="center"/>
        </w:trPr>
        <w:tc>
          <w:tcPr>
            <w:tcW w:w="4106" w:type="dxa"/>
            <w:vMerge/>
          </w:tcPr>
          <w:p w14:paraId="309F02CF" w14:textId="77777777" w:rsidR="00BB5F2C" w:rsidRPr="00CE7B61" w:rsidRDefault="00BB5F2C" w:rsidP="00CE7B61">
            <w:pPr>
              <w:pStyle w:val="HBTableHead"/>
            </w:pPr>
          </w:p>
        </w:tc>
        <w:tc>
          <w:tcPr>
            <w:tcW w:w="53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F3B8CC0" w14:textId="2F176CE4" w:rsidR="00BB5F2C" w:rsidRPr="007D32CD" w:rsidRDefault="00BB5F2C" w:rsidP="007D32CD">
            <w:pPr>
              <w:pStyle w:val="HBBody1"/>
              <w:numPr>
                <w:ilvl w:val="0"/>
                <w:numId w:val="80"/>
              </w:numPr>
              <w:rPr>
                <w:b/>
                <w:bCs/>
              </w:rPr>
            </w:pPr>
          </w:p>
        </w:tc>
      </w:tr>
      <w:tr w:rsidR="00BB5F2C" w:rsidRPr="0014786E" w14:paraId="05E400E5" w14:textId="77777777" w:rsidTr="5994B2E1">
        <w:trPr>
          <w:trHeight w:val="249"/>
          <w:jc w:val="center"/>
        </w:trPr>
        <w:tc>
          <w:tcPr>
            <w:tcW w:w="4106" w:type="dxa"/>
            <w:vMerge/>
          </w:tcPr>
          <w:p w14:paraId="31C54D59" w14:textId="77777777" w:rsidR="00BB5F2C" w:rsidRPr="00CE7B61" w:rsidRDefault="00BB5F2C" w:rsidP="00CE7B61">
            <w:pPr>
              <w:pStyle w:val="HBTableHead"/>
            </w:pPr>
          </w:p>
        </w:tc>
        <w:tc>
          <w:tcPr>
            <w:tcW w:w="53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9351E9A" w14:textId="30B921DF" w:rsidR="00BB5F2C" w:rsidRPr="007D32CD" w:rsidRDefault="00BB5F2C" w:rsidP="007D32CD">
            <w:pPr>
              <w:pStyle w:val="HBBody1"/>
              <w:numPr>
                <w:ilvl w:val="0"/>
                <w:numId w:val="80"/>
              </w:numPr>
              <w:rPr>
                <w:b/>
                <w:bCs/>
              </w:rPr>
            </w:pPr>
          </w:p>
        </w:tc>
      </w:tr>
      <w:tr w:rsidR="00BB5F2C" w:rsidRPr="0014786E" w14:paraId="07FAA12A" w14:textId="77777777" w:rsidTr="5994B2E1">
        <w:trPr>
          <w:trHeight w:val="109"/>
          <w:jc w:val="center"/>
        </w:trPr>
        <w:tc>
          <w:tcPr>
            <w:tcW w:w="4106" w:type="dxa"/>
            <w:vMerge/>
          </w:tcPr>
          <w:p w14:paraId="0C719CBA" w14:textId="77777777" w:rsidR="00BB5F2C" w:rsidRPr="00CE7B61" w:rsidRDefault="00BB5F2C" w:rsidP="00CE7B61">
            <w:pPr>
              <w:pStyle w:val="HBTableHead"/>
            </w:pPr>
          </w:p>
        </w:tc>
        <w:tc>
          <w:tcPr>
            <w:tcW w:w="53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D963EF8" w14:textId="495546F2" w:rsidR="00BB5F2C" w:rsidRPr="007D32CD" w:rsidRDefault="00BB5F2C" w:rsidP="007D32CD">
            <w:pPr>
              <w:pStyle w:val="HBBody1"/>
              <w:numPr>
                <w:ilvl w:val="0"/>
                <w:numId w:val="80"/>
              </w:numPr>
              <w:rPr>
                <w:b/>
                <w:bCs/>
              </w:rPr>
            </w:pPr>
          </w:p>
        </w:tc>
      </w:tr>
      <w:tr w:rsidR="00BB5F2C" w:rsidRPr="0014786E" w14:paraId="5F8107A1" w14:textId="77777777" w:rsidTr="5994B2E1">
        <w:trPr>
          <w:trHeight w:val="239"/>
          <w:jc w:val="center"/>
        </w:trPr>
        <w:tc>
          <w:tcPr>
            <w:tcW w:w="4106" w:type="dxa"/>
            <w:vMerge/>
          </w:tcPr>
          <w:p w14:paraId="0A812E05" w14:textId="77777777" w:rsidR="00BB5F2C" w:rsidRPr="00CE7B61" w:rsidRDefault="00BB5F2C" w:rsidP="00CE7B61">
            <w:pPr>
              <w:pStyle w:val="HBTableHead"/>
            </w:pPr>
          </w:p>
        </w:tc>
        <w:tc>
          <w:tcPr>
            <w:tcW w:w="53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8CF306A" w14:textId="678F9112" w:rsidR="00BB5F2C" w:rsidRPr="007D32CD" w:rsidRDefault="00BB5F2C" w:rsidP="007D32CD">
            <w:pPr>
              <w:pStyle w:val="HBBody1"/>
              <w:numPr>
                <w:ilvl w:val="0"/>
                <w:numId w:val="80"/>
              </w:numPr>
              <w:rPr>
                <w:b/>
                <w:bCs/>
              </w:rPr>
            </w:pPr>
          </w:p>
        </w:tc>
      </w:tr>
      <w:tr w:rsidR="00BB5F2C" w:rsidRPr="0014786E" w14:paraId="3C8E9901" w14:textId="77777777" w:rsidTr="5994B2E1">
        <w:trPr>
          <w:trHeight w:val="227"/>
          <w:jc w:val="center"/>
        </w:trPr>
        <w:tc>
          <w:tcPr>
            <w:tcW w:w="4106" w:type="dxa"/>
            <w:vMerge/>
          </w:tcPr>
          <w:p w14:paraId="07A21E10" w14:textId="77777777" w:rsidR="00BB5F2C" w:rsidRPr="00CE7B61" w:rsidRDefault="00BB5F2C" w:rsidP="00CE7B61">
            <w:pPr>
              <w:pStyle w:val="HBTableHead"/>
            </w:pPr>
          </w:p>
        </w:tc>
        <w:tc>
          <w:tcPr>
            <w:tcW w:w="53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167F77E" w14:textId="09BD539B" w:rsidR="00BB5F2C" w:rsidRPr="007D32CD" w:rsidRDefault="00BB5F2C" w:rsidP="007D32CD">
            <w:pPr>
              <w:pStyle w:val="HBBody1"/>
              <w:numPr>
                <w:ilvl w:val="0"/>
                <w:numId w:val="80"/>
              </w:numPr>
              <w:rPr>
                <w:b/>
                <w:bCs/>
              </w:rPr>
            </w:pPr>
          </w:p>
        </w:tc>
      </w:tr>
      <w:tr w:rsidR="00BB5F2C" w:rsidRPr="0014786E" w14:paraId="64ACB525" w14:textId="77777777" w:rsidTr="5994B2E1">
        <w:trPr>
          <w:trHeight w:val="357"/>
          <w:jc w:val="center"/>
        </w:trPr>
        <w:tc>
          <w:tcPr>
            <w:tcW w:w="4106" w:type="dxa"/>
            <w:vMerge/>
          </w:tcPr>
          <w:p w14:paraId="3767D585" w14:textId="77777777" w:rsidR="00BB5F2C" w:rsidRPr="00CE7B61" w:rsidRDefault="00BB5F2C" w:rsidP="00CE7B61">
            <w:pPr>
              <w:pStyle w:val="HBTableHead"/>
            </w:pPr>
          </w:p>
        </w:tc>
        <w:tc>
          <w:tcPr>
            <w:tcW w:w="5306" w:type="dxa"/>
            <w:gridSpan w:val="2"/>
            <w:tcBorders>
              <w:top w:val="dotted" w:sz="4" w:space="0" w:color="auto"/>
            </w:tcBorders>
          </w:tcPr>
          <w:p w14:paraId="257716A6" w14:textId="3F3D22A5" w:rsidR="00BB5F2C" w:rsidRPr="007D32CD" w:rsidRDefault="00BB5F2C" w:rsidP="007D32CD">
            <w:pPr>
              <w:pStyle w:val="HBBody1"/>
              <w:numPr>
                <w:ilvl w:val="0"/>
                <w:numId w:val="80"/>
              </w:numPr>
              <w:rPr>
                <w:b/>
                <w:bCs/>
              </w:rPr>
            </w:pPr>
          </w:p>
        </w:tc>
      </w:tr>
    </w:tbl>
    <w:p w14:paraId="1BA3587C" w14:textId="77777777" w:rsidR="00434B66" w:rsidRDefault="00434B66">
      <w:pPr>
        <w:rPr>
          <w:rFonts w:ascii="Avenir Next LT Pro" w:hAnsi="Avenir Next LT Pro"/>
          <w:sz w:val="20"/>
          <w:szCs w:val="24"/>
        </w:rPr>
      </w:pPr>
    </w:p>
    <w:p w14:paraId="1B625E86" w14:textId="77777777" w:rsidR="00BB5F2C" w:rsidRDefault="00BB5F2C">
      <w:pPr>
        <w:rPr>
          <w:rFonts w:ascii="Avenir Next LT Pro" w:hAnsi="Avenir Next LT Pro"/>
          <w:sz w:val="20"/>
          <w:szCs w:val="24"/>
        </w:rPr>
      </w:pPr>
    </w:p>
    <w:p w14:paraId="16BD35A7" w14:textId="77777777" w:rsidR="00BB5F2C" w:rsidRPr="004A4FE5" w:rsidRDefault="00BB5F2C">
      <w:pPr>
        <w:rPr>
          <w:rFonts w:ascii="Avenir Next LT Pro" w:hAnsi="Avenir Next LT Pro"/>
          <w:sz w:val="20"/>
          <w:szCs w:val="24"/>
        </w:rPr>
      </w:pPr>
    </w:p>
    <w:p w14:paraId="6AA01CBD" w14:textId="3D9C37B4" w:rsidR="004A4FE5" w:rsidRPr="004A4FE5" w:rsidRDefault="004A4FE5">
      <w:pPr>
        <w:rPr>
          <w:rFonts w:ascii="Avenir Next LT Pro" w:hAnsi="Avenir Next LT Pro"/>
          <w:sz w:val="20"/>
          <w:szCs w:val="24"/>
        </w:rPr>
      </w:pPr>
      <w:r w:rsidRPr="004A4FE5">
        <w:rPr>
          <w:rFonts w:ascii="Avenir Next LT Pro" w:hAnsi="Avenir Next LT Pro"/>
          <w:sz w:val="20"/>
          <w:szCs w:val="24"/>
        </w:rPr>
        <w:t>V</w:t>
      </w:r>
      <w:r w:rsidR="00BB5F2C">
        <w:rPr>
          <w:rFonts w:ascii="Avenir Next LT Pro" w:hAnsi="Avenir Next LT Pro"/>
          <w:sz w:val="20"/>
          <w:szCs w:val="24"/>
        </w:rPr>
        <w:t xml:space="preserve"> </w:t>
      </w:r>
      <w:r w:rsidR="003E384C">
        <w:rPr>
          <w:rFonts w:ascii="Avenir Next LT Pro" w:hAnsi="Avenir Next LT Pro"/>
          <w:sz w:val="20"/>
          <w:szCs w:val="24"/>
        </w:rPr>
        <w:t>............................................................</w:t>
      </w:r>
      <w:r w:rsidR="003E384C">
        <w:rPr>
          <w:rFonts w:ascii="Avenir Next LT Pro" w:hAnsi="Avenir Next LT Pro"/>
          <w:sz w:val="20"/>
          <w:szCs w:val="24"/>
        </w:rPr>
        <w:tab/>
      </w:r>
      <w:r w:rsidR="003E384C">
        <w:rPr>
          <w:rFonts w:ascii="Avenir Next LT Pro" w:hAnsi="Avenir Next LT Pro"/>
          <w:sz w:val="20"/>
          <w:szCs w:val="24"/>
        </w:rPr>
        <w:tab/>
      </w:r>
      <w:r w:rsidR="003E384C">
        <w:rPr>
          <w:rFonts w:ascii="Avenir Next LT Pro" w:hAnsi="Avenir Next LT Pro"/>
          <w:sz w:val="20"/>
          <w:szCs w:val="24"/>
        </w:rPr>
        <w:tab/>
      </w:r>
      <w:r w:rsidRPr="004A4FE5">
        <w:rPr>
          <w:rFonts w:ascii="Avenir Next LT Pro" w:hAnsi="Avenir Next LT Pro"/>
          <w:sz w:val="20"/>
          <w:szCs w:val="24"/>
        </w:rPr>
        <w:t>dňa</w:t>
      </w:r>
      <w:r w:rsidR="003E384C">
        <w:rPr>
          <w:rFonts w:ascii="Avenir Next LT Pro" w:hAnsi="Avenir Next LT Pro"/>
          <w:sz w:val="20"/>
          <w:szCs w:val="24"/>
        </w:rPr>
        <w:t xml:space="preserve"> ............................................................</w:t>
      </w:r>
      <w:r w:rsidR="003E384C">
        <w:rPr>
          <w:rFonts w:ascii="Avenir Next LT Pro" w:hAnsi="Avenir Next LT Pro"/>
          <w:sz w:val="20"/>
          <w:szCs w:val="24"/>
        </w:rPr>
        <w:tab/>
      </w:r>
    </w:p>
    <w:p w14:paraId="6586CAF5" w14:textId="77777777" w:rsidR="004A4FE5" w:rsidRDefault="004A4FE5">
      <w:pPr>
        <w:rPr>
          <w:rFonts w:ascii="Avenir Next LT Pro" w:hAnsi="Avenir Next LT Pro"/>
          <w:sz w:val="20"/>
          <w:szCs w:val="24"/>
        </w:rPr>
      </w:pPr>
    </w:p>
    <w:p w14:paraId="196CD7BF" w14:textId="77777777" w:rsidR="004A4FE5" w:rsidRDefault="004A4FE5">
      <w:pPr>
        <w:rPr>
          <w:rFonts w:ascii="Avenir Next LT Pro" w:hAnsi="Avenir Next LT Pro"/>
          <w:sz w:val="20"/>
          <w:szCs w:val="24"/>
        </w:rPr>
      </w:pPr>
    </w:p>
    <w:p w14:paraId="2D2C6FCE" w14:textId="0A5C949A" w:rsidR="003E384C" w:rsidRPr="003E384C" w:rsidRDefault="003E384C" w:rsidP="27977BA5">
      <w:pPr>
        <w:pStyle w:val="HBBody1"/>
        <w:numPr>
          <w:ilvl w:val="0"/>
          <w:numId w:val="0"/>
        </w:numPr>
        <w:jc w:val="left"/>
        <w:rPr>
          <w:i/>
          <w:iCs/>
          <w:sz w:val="18"/>
          <w:szCs w:val="18"/>
          <w:lang w:eastAsia="sk-SK"/>
        </w:rPr>
      </w:pPr>
      <w:r>
        <w:t>......................................................................................................................................................................................</w:t>
      </w:r>
    </w:p>
    <w:p w14:paraId="2098A0A7" w14:textId="203BB21B" w:rsidR="004A4FE5" w:rsidRPr="004A4FE5" w:rsidRDefault="004A4FE5" w:rsidP="27977BA5">
      <w:pPr>
        <w:pStyle w:val="HBBody1"/>
        <w:numPr>
          <w:ilvl w:val="0"/>
          <w:numId w:val="0"/>
        </w:numPr>
        <w:jc w:val="left"/>
        <w:rPr>
          <w:i/>
          <w:iCs/>
          <w:sz w:val="18"/>
          <w:szCs w:val="18"/>
          <w:lang w:eastAsia="sk-SK"/>
        </w:rPr>
      </w:pPr>
      <w:r w:rsidRPr="27977BA5">
        <w:rPr>
          <w:i/>
          <w:iCs/>
          <w:sz w:val="18"/>
          <w:szCs w:val="18"/>
          <w:lang w:eastAsia="sk-SK"/>
        </w:rPr>
        <w:t xml:space="preserve">Meno, priezvisko, podpis, funkcia </w:t>
      </w:r>
      <w:r w:rsidR="004B48B8" w:rsidRPr="27977BA5">
        <w:rPr>
          <w:i/>
          <w:iCs/>
          <w:sz w:val="18"/>
          <w:szCs w:val="18"/>
          <w:lang w:eastAsia="sk-SK"/>
        </w:rPr>
        <w:t>osoby oprávnenej konať za</w:t>
      </w:r>
      <w:r w:rsidRPr="27977BA5">
        <w:rPr>
          <w:i/>
          <w:iCs/>
          <w:sz w:val="18"/>
          <w:szCs w:val="18"/>
          <w:lang w:eastAsia="sk-SK"/>
        </w:rPr>
        <w:t xml:space="preserve"> </w:t>
      </w:r>
      <w:r w:rsidR="2F13483C" w:rsidRPr="27977BA5">
        <w:rPr>
          <w:i/>
          <w:iCs/>
          <w:sz w:val="18"/>
          <w:szCs w:val="18"/>
          <w:lang w:eastAsia="sk-SK"/>
        </w:rPr>
        <w:t xml:space="preserve">záujemcu </w:t>
      </w:r>
      <w:r w:rsidRPr="27977BA5">
        <w:rPr>
          <w:i/>
          <w:iCs/>
          <w:sz w:val="18"/>
          <w:szCs w:val="18"/>
          <w:lang w:eastAsia="sk-SK"/>
        </w:rPr>
        <w:t xml:space="preserve">alebo </w:t>
      </w:r>
      <w:r w:rsidR="004B48B8" w:rsidRPr="27977BA5">
        <w:rPr>
          <w:i/>
          <w:iCs/>
          <w:sz w:val="18"/>
          <w:szCs w:val="18"/>
          <w:lang w:eastAsia="sk-SK"/>
        </w:rPr>
        <w:t xml:space="preserve">povereného </w:t>
      </w:r>
      <w:r w:rsidRPr="27977BA5">
        <w:rPr>
          <w:i/>
          <w:iCs/>
          <w:sz w:val="18"/>
          <w:szCs w:val="18"/>
          <w:lang w:eastAsia="sk-SK"/>
        </w:rPr>
        <w:t xml:space="preserve">člena skupiny dodávateľov </w:t>
      </w:r>
    </w:p>
    <w:sectPr w:rsidR="004A4FE5" w:rsidRPr="004A4FE5" w:rsidSect="0034384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985" w:right="1134" w:bottom="1701" w:left="1134" w:header="851" w:footer="4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E84A5" w14:textId="77777777" w:rsidR="00AA1F19" w:rsidRPr="0014786E" w:rsidRDefault="00AA1F19" w:rsidP="005E61AF">
      <w:pPr>
        <w:spacing w:after="0" w:line="240" w:lineRule="auto"/>
      </w:pPr>
      <w:r w:rsidRPr="0014786E">
        <w:separator/>
      </w:r>
    </w:p>
  </w:endnote>
  <w:endnote w:type="continuationSeparator" w:id="0">
    <w:p w14:paraId="168D30AD" w14:textId="77777777" w:rsidR="00AA1F19" w:rsidRPr="0014786E" w:rsidRDefault="00AA1F19" w:rsidP="005E61AF">
      <w:pPr>
        <w:spacing w:after="0" w:line="240" w:lineRule="auto"/>
      </w:pPr>
      <w:r w:rsidRPr="001478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644"/>
      <w:gridCol w:w="4854"/>
    </w:tblGrid>
    <w:tr w:rsidR="008E4551" w:rsidRPr="003161A6" w14:paraId="29701E98" w14:textId="77777777" w:rsidTr="27977BA5">
      <w:tc>
        <w:tcPr>
          <w:tcW w:w="4644" w:type="dxa"/>
        </w:tcPr>
        <w:p w14:paraId="35F1964C" w14:textId="26A1631B" w:rsidR="008E4551" w:rsidRPr="008E4551" w:rsidRDefault="008E4551" w:rsidP="27977BA5">
          <w:pPr>
            <w:pStyle w:val="Pta"/>
            <w:numPr>
              <w:ilvl w:val="0"/>
              <w:numId w:val="0"/>
            </w:numPr>
          </w:pPr>
        </w:p>
      </w:tc>
      <w:tc>
        <w:tcPr>
          <w:tcW w:w="4854" w:type="dxa"/>
          <w:vAlign w:val="center"/>
        </w:tcPr>
        <w:p w14:paraId="138EA083" w14:textId="3D8BE74D" w:rsidR="27977BA5" w:rsidRDefault="27977BA5" w:rsidP="27977BA5">
          <w:pPr>
            <w:pStyle w:val="Pta"/>
            <w:numPr>
              <w:ilvl w:val="0"/>
              <w:numId w:val="0"/>
            </w:numPr>
            <w:jc w:val="right"/>
          </w:pPr>
        </w:p>
        <w:p w14:paraId="101FA7AC" w14:textId="77777777" w:rsidR="008E4551" w:rsidRPr="008E4551" w:rsidRDefault="27977BA5" w:rsidP="27977BA5">
          <w:pPr>
            <w:pStyle w:val="Pta"/>
            <w:numPr>
              <w:ilvl w:val="0"/>
              <w:numId w:val="0"/>
            </w:numPr>
            <w:jc w:val="right"/>
          </w:pPr>
          <w:r>
            <w:t xml:space="preserve">Strana </w:t>
          </w:r>
          <w:r w:rsidR="008E4551">
            <w:fldChar w:fldCharType="begin"/>
          </w:r>
          <w:r w:rsidR="008E4551">
            <w:instrText>PAGE  \* Arabic  \* MERGEFORMAT</w:instrText>
          </w:r>
          <w:r w:rsidR="008E4551">
            <w:fldChar w:fldCharType="separate"/>
          </w:r>
          <w:r>
            <w:t>1</w:t>
          </w:r>
          <w:r w:rsidR="008E4551">
            <w:fldChar w:fldCharType="end"/>
          </w:r>
          <w:r>
            <w:t xml:space="preserve"> z </w:t>
          </w:r>
          <w:fldSimple w:instr="NUMPAGES  \* Arabic  \* MERGEFORMAT">
            <w:r>
              <w:t>2</w:t>
            </w:r>
          </w:fldSimple>
        </w:p>
      </w:tc>
    </w:tr>
  </w:tbl>
  <w:p w14:paraId="121E74C5" w14:textId="7B097C46" w:rsidR="008E4551" w:rsidRDefault="008E4551" w:rsidP="27977BA5">
    <w:pPr>
      <w:pStyle w:val="Pta"/>
      <w:numPr>
        <w:ilvl w:val="0"/>
        <w:numId w:val="0"/>
      </w:num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AE803" w14:textId="166EB880" w:rsidR="00674D0B" w:rsidRDefault="00674D0B" w:rsidP="27977BA5">
    <w:pPr>
      <w:pStyle w:val="Pta"/>
      <w:numPr>
        <w:ilvl w:val="0"/>
        <w:numId w:val="0"/>
      </w:numPr>
    </w:pPr>
    <w:r w:rsidRPr="0014786E">
      <w:rPr>
        <w:noProof/>
      </w:rPr>
      <w:drawing>
        <wp:anchor distT="0" distB="0" distL="114300" distR="114300" simplePos="0" relativeHeight="251669504" behindDoc="1" locked="0" layoutInCell="1" allowOverlap="1" wp14:anchorId="30A8D4CD" wp14:editId="41FD0884">
          <wp:simplePos x="0" y="0"/>
          <wp:positionH relativeFrom="margin">
            <wp:posOffset>-207389</wp:posOffset>
          </wp:positionH>
          <wp:positionV relativeFrom="paragraph">
            <wp:posOffset>-726878</wp:posOffset>
          </wp:positionV>
          <wp:extent cx="6543675" cy="969645"/>
          <wp:effectExtent l="0" t="0" r="9525" b="1905"/>
          <wp:wrapNone/>
          <wp:docPr id="235301913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956144" name="Obrázok 1" descr="Obrázok, na ktorom je text, písmo, snímka obrazovky, biely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3675" cy="969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96F31" w14:textId="77777777" w:rsidR="00AA1F19" w:rsidRPr="0014786E" w:rsidRDefault="00AA1F19" w:rsidP="005E61AF">
      <w:pPr>
        <w:spacing w:after="0" w:line="240" w:lineRule="auto"/>
      </w:pPr>
      <w:r w:rsidRPr="0014786E">
        <w:separator/>
      </w:r>
    </w:p>
  </w:footnote>
  <w:footnote w:type="continuationSeparator" w:id="0">
    <w:p w14:paraId="58694DDE" w14:textId="77777777" w:rsidR="00AA1F19" w:rsidRPr="0014786E" w:rsidRDefault="00AA1F19" w:rsidP="005E61AF">
      <w:pPr>
        <w:spacing w:after="0" w:line="240" w:lineRule="auto"/>
      </w:pPr>
      <w:r w:rsidRPr="0014786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D4C02" w14:textId="72B5DED4" w:rsidR="008E4551" w:rsidRDefault="27977BA5" w:rsidP="27977BA5">
    <w:pPr>
      <w:pStyle w:val="HBBody1"/>
      <w:numPr>
        <w:ilvl w:val="0"/>
        <w:numId w:val="0"/>
      </w:numPr>
    </w:pPr>
    <w:r>
      <w:t>Príloha 1</w:t>
    </w:r>
  </w:p>
  <w:p w14:paraId="48836AF0" w14:textId="34E9C9EE" w:rsidR="008E4551" w:rsidRDefault="27977BA5" w:rsidP="27977BA5">
    <w:pPr>
      <w:pStyle w:val="HBBody1"/>
      <w:numPr>
        <w:ilvl w:val="0"/>
        <w:numId w:val="0"/>
      </w:numPr>
    </w:pPr>
    <w:r>
      <w:t>ŽIADOSŤ O ÚČASŤ</w:t>
    </w:r>
  </w:p>
  <w:p w14:paraId="693D0CB6" w14:textId="77777777" w:rsidR="008E4551" w:rsidRDefault="008E4551" w:rsidP="008E455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312C4" w14:textId="52597244" w:rsidR="00674D0B" w:rsidRDefault="00674D0B">
    <w:pPr>
      <w:pStyle w:val="Hlavika"/>
    </w:pPr>
    <w:r w:rsidRPr="0014786E">
      <w:rPr>
        <w:noProof/>
      </w:rPr>
      <w:drawing>
        <wp:anchor distT="0" distB="0" distL="114300" distR="114300" simplePos="0" relativeHeight="251667456" behindDoc="1" locked="0" layoutInCell="1" allowOverlap="1" wp14:anchorId="7CE7E91E" wp14:editId="7EFF0D76">
          <wp:simplePos x="0" y="0"/>
          <wp:positionH relativeFrom="page">
            <wp:posOffset>-67212</wp:posOffset>
          </wp:positionH>
          <wp:positionV relativeFrom="paragraph">
            <wp:posOffset>-565654</wp:posOffset>
          </wp:positionV>
          <wp:extent cx="7203437" cy="1228725"/>
          <wp:effectExtent l="0" t="0" r="0" b="0"/>
          <wp:wrapNone/>
          <wp:docPr id="130314126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26380" name="Obrázok 1" descr="Obrázok, na ktorom je text, písmo, snímka obrazovky, biely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3437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D3B"/>
    <w:multiLevelType w:val="hybridMultilevel"/>
    <w:tmpl w:val="8E90B14C"/>
    <w:styleLink w:val="HBBodyOutline"/>
    <w:lvl w:ilvl="0" w:tplc="739806F2">
      <w:start w:val="1"/>
      <w:numFmt w:val="bullet"/>
      <w:pStyle w:val="HBBody1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DE88882E">
      <w:start w:val="1"/>
      <w:numFmt w:val="decimal"/>
      <w:pStyle w:val="HBBody2"/>
      <w:lvlText w:val="%2"/>
      <w:lvlJc w:val="left"/>
      <w:pPr>
        <w:tabs>
          <w:tab w:val="num" w:pos="680"/>
        </w:tabs>
        <w:ind w:left="680" w:firstLine="0"/>
      </w:pPr>
    </w:lvl>
    <w:lvl w:ilvl="2" w:tplc="CABE8892">
      <w:start w:val="1"/>
      <w:numFmt w:val="decimal"/>
      <w:pStyle w:val="HBBody3"/>
      <w:lvlText w:val="%3"/>
      <w:lvlJc w:val="left"/>
      <w:pPr>
        <w:tabs>
          <w:tab w:val="num" w:pos="1361"/>
        </w:tabs>
        <w:ind w:left="1361" w:firstLine="0"/>
      </w:pPr>
    </w:lvl>
    <w:lvl w:ilvl="3" w:tplc="DA322EEC">
      <w:start w:val="1"/>
      <w:numFmt w:val="decimal"/>
      <w:pStyle w:val="HBBody4"/>
      <w:lvlText w:val=""/>
      <w:lvlJc w:val="left"/>
      <w:pPr>
        <w:tabs>
          <w:tab w:val="num" w:pos="2041"/>
        </w:tabs>
        <w:ind w:left="2041" w:firstLine="0"/>
      </w:pPr>
    </w:lvl>
    <w:lvl w:ilvl="4" w:tplc="8398022E">
      <w:start w:val="1"/>
      <w:numFmt w:val="decimal"/>
      <w:pStyle w:val="HBBody5"/>
      <w:lvlText w:val=""/>
      <w:lvlJc w:val="left"/>
      <w:pPr>
        <w:tabs>
          <w:tab w:val="num" w:pos="2722"/>
        </w:tabs>
        <w:ind w:left="2722" w:firstLine="0"/>
      </w:pPr>
    </w:lvl>
    <w:lvl w:ilvl="5" w:tplc="16A405E2">
      <w:start w:val="1"/>
      <w:numFmt w:val="decimal"/>
      <w:pStyle w:val="HBBody6"/>
      <w:lvlText w:val=""/>
      <w:lvlJc w:val="left"/>
      <w:pPr>
        <w:tabs>
          <w:tab w:val="num" w:pos="3402"/>
        </w:tabs>
        <w:ind w:left="3402" w:firstLine="0"/>
      </w:pPr>
    </w:lvl>
    <w:lvl w:ilvl="6" w:tplc="1CFAF7DC">
      <w:start w:val="1"/>
      <w:numFmt w:val="decimal"/>
      <w:pStyle w:val="HBBody7"/>
      <w:lvlText w:val=""/>
      <w:lvlJc w:val="left"/>
      <w:pPr>
        <w:tabs>
          <w:tab w:val="num" w:pos="4082"/>
        </w:tabs>
        <w:ind w:left="4082" w:firstLine="0"/>
      </w:pPr>
    </w:lvl>
    <w:lvl w:ilvl="7" w:tplc="76DAF976">
      <w:start w:val="1"/>
      <w:numFmt w:val="decimal"/>
      <w:lvlText w:val=""/>
      <w:lvlJc w:val="left"/>
      <w:pPr>
        <w:ind w:left="2880" w:hanging="360"/>
      </w:pPr>
    </w:lvl>
    <w:lvl w:ilvl="8" w:tplc="BBA08928">
      <w:start w:val="1"/>
      <w:numFmt w:val="decimal"/>
      <w:lvlText w:val=""/>
      <w:lvlJc w:val="left"/>
      <w:pPr>
        <w:ind w:left="3240" w:hanging="360"/>
      </w:pPr>
    </w:lvl>
  </w:abstractNum>
  <w:abstractNum w:abstractNumId="1" w15:restartNumberingAfterBreak="0">
    <w:nsid w:val="04F279F0"/>
    <w:multiLevelType w:val="hybridMultilevel"/>
    <w:tmpl w:val="A502E22E"/>
    <w:lvl w:ilvl="0" w:tplc="F6CA3B08">
      <w:start w:val="1"/>
      <w:numFmt w:val="upperLetter"/>
      <w:pStyle w:val="HBRecitals"/>
      <w:lvlText w:val="(%1)"/>
      <w:lvlJc w:val="left"/>
      <w:pPr>
        <w:tabs>
          <w:tab w:val="num" w:pos="680"/>
        </w:tabs>
        <w:ind w:left="680" w:hanging="6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36644"/>
    <w:multiLevelType w:val="multilevel"/>
    <w:tmpl w:val="ADE6F662"/>
    <w:styleLink w:val="HBLevelOutline"/>
    <w:lvl w:ilvl="0">
      <w:start w:val="1"/>
      <w:numFmt w:val="decimal"/>
      <w:pStyle w:val="HB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B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HB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HB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HB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upperLetter"/>
      <w:pStyle w:val="HBLevel7"/>
      <w:lvlText w:val="%7.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680"/>
      </w:pPr>
      <w:rPr>
        <w:rFonts w:hint="default"/>
      </w:rPr>
    </w:lvl>
  </w:abstractNum>
  <w:abstractNum w:abstractNumId="3" w15:restartNumberingAfterBreak="0">
    <w:nsid w:val="1B7D2FA8"/>
    <w:multiLevelType w:val="multilevel"/>
    <w:tmpl w:val="519C4C12"/>
    <w:styleLink w:val="HBDashBulletOutline"/>
    <w:lvl w:ilvl="0">
      <w:start w:val="1"/>
      <w:numFmt w:val="bullet"/>
      <w:pStyle w:val="HBDashBullet"/>
      <w:lvlText w:val=""/>
      <w:lvlJc w:val="left"/>
      <w:pPr>
        <w:ind w:left="680" w:hanging="68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360" w:hanging="68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2040" w:hanging="68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2720" w:hanging="68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3400" w:hanging="68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4080" w:hanging="68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4760" w:hanging="68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443"/>
        </w:tabs>
        <w:ind w:left="5443" w:hanging="6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124"/>
        </w:tabs>
        <w:ind w:left="6124" w:hanging="681"/>
      </w:pPr>
      <w:rPr>
        <w:rFonts w:ascii="Symbol" w:hAnsi="Symbol" w:hint="default"/>
      </w:rPr>
    </w:lvl>
  </w:abstractNum>
  <w:abstractNum w:abstractNumId="4" w15:restartNumberingAfterBreak="0">
    <w:nsid w:val="21E33917"/>
    <w:multiLevelType w:val="multilevel"/>
    <w:tmpl w:val="041B0023"/>
    <w:lvl w:ilvl="0">
      <w:start w:val="1"/>
      <w:numFmt w:val="upperRoman"/>
      <w:pStyle w:val="Nadpis1"/>
      <w:lvlText w:val="Article %1."/>
      <w:lvlJc w:val="left"/>
      <w:pPr>
        <w:ind w:left="0" w:firstLine="0"/>
      </w:pPr>
    </w:lvl>
    <w:lvl w:ilvl="1">
      <w:start w:val="1"/>
      <w:numFmt w:val="decimalZero"/>
      <w:pStyle w:val="Nadpis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2960133C"/>
    <w:multiLevelType w:val="multilevel"/>
    <w:tmpl w:val="6834F0E6"/>
    <w:styleLink w:val="HBALPHAOutline"/>
    <w:lvl w:ilvl="0">
      <w:start w:val="1"/>
      <w:numFmt w:val="upperLetter"/>
      <w:pStyle w:val="HBALPHA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Letter"/>
      <w:pStyle w:val="HBALPHA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upperLetter"/>
      <w:pStyle w:val="HBALPHA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HBALPHA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Letter"/>
      <w:pStyle w:val="HBALPHA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9F93D24"/>
    <w:multiLevelType w:val="multilevel"/>
    <w:tmpl w:val="93D8329C"/>
    <w:styleLink w:val="HBBulletOutline"/>
    <w:lvl w:ilvl="0">
      <w:start w:val="1"/>
      <w:numFmt w:val="bullet"/>
      <w:pStyle w:val="HBBullet"/>
      <w:lvlText w:val=""/>
      <w:lvlJc w:val="left"/>
      <w:pPr>
        <w:ind w:left="680" w:hanging="68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360" w:hanging="68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041"/>
        </w:tabs>
        <w:ind w:left="2040" w:hanging="68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722"/>
        </w:tabs>
        <w:ind w:left="2720" w:hanging="6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400" w:hanging="68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080" w:hanging="68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4760" w:hanging="68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443" w:hanging="6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124" w:hanging="681"/>
      </w:pPr>
      <w:rPr>
        <w:rFonts w:ascii="Symbol" w:hAnsi="Symbol" w:hint="default"/>
      </w:rPr>
    </w:lvl>
  </w:abstractNum>
  <w:abstractNum w:abstractNumId="7" w15:restartNumberingAfterBreak="0">
    <w:nsid w:val="3AC42619"/>
    <w:multiLevelType w:val="multilevel"/>
    <w:tmpl w:val="087831A2"/>
    <w:styleLink w:val="HBROMANOutline"/>
    <w:lvl w:ilvl="0">
      <w:start w:val="1"/>
      <w:numFmt w:val="upperRoman"/>
      <w:pStyle w:val="HBROMAN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Roman"/>
      <w:pStyle w:val="HBROMAN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upperRoman"/>
      <w:pStyle w:val="HBROMAN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Roman"/>
      <w:pStyle w:val="HBROMAN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Roman"/>
      <w:pStyle w:val="HBROMAN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3777A03"/>
    <w:multiLevelType w:val="multilevel"/>
    <w:tmpl w:val="1AAA6B60"/>
    <w:styleLink w:val="HBBoldLevelOutline"/>
    <w:lvl w:ilvl="0">
      <w:start w:val="1"/>
      <w:numFmt w:val="decimal"/>
      <w:pStyle w:val="HBBold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Bold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BBold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HBBold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HBBold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HBBold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upperLetter"/>
      <w:pStyle w:val="HBBoldLevel7"/>
      <w:lvlText w:val="%7.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CDE163C"/>
    <w:multiLevelType w:val="multilevel"/>
    <w:tmpl w:val="5484B112"/>
    <w:styleLink w:val="HBalphaOutline0"/>
    <w:lvl w:ilvl="0">
      <w:start w:val="1"/>
      <w:numFmt w:val="lowerLetter"/>
      <w:pStyle w:val="HBalpha10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Letter"/>
      <w:pStyle w:val="HBalpha20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Letter"/>
      <w:pStyle w:val="HBalpha30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Letter"/>
      <w:pStyle w:val="HBalpha40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HBalpha50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FEF14EC"/>
    <w:multiLevelType w:val="multilevel"/>
    <w:tmpl w:val="DF14C388"/>
    <w:styleLink w:val="HBromanOutline0"/>
    <w:lvl w:ilvl="0">
      <w:start w:val="1"/>
      <w:numFmt w:val="lowerRoman"/>
      <w:pStyle w:val="HBroman10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Roman"/>
      <w:pStyle w:val="HBroman20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pStyle w:val="HBroman30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Roman"/>
      <w:pStyle w:val="HBroman40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Roman"/>
      <w:pStyle w:val="HBroman50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4DC1935"/>
    <w:multiLevelType w:val="multilevel"/>
    <w:tmpl w:val="38488CE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venir Next LT Pro" w:hAnsi="Avenir Next LT Pro" w:hint="default"/>
        <w:color w:val="F8B000"/>
      </w:rPr>
    </w:lvl>
    <w:lvl w:ilvl="1">
      <w:start w:val="1"/>
      <w:numFmt w:val="none"/>
      <w:lvlText w:val="%2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361"/>
        </w:tabs>
        <w:ind w:left="1361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041"/>
        </w:tabs>
        <w:ind w:left="204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722"/>
        </w:tabs>
        <w:ind w:left="2722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082"/>
        </w:tabs>
        <w:ind w:left="4082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C500F67"/>
    <w:multiLevelType w:val="hybridMultilevel"/>
    <w:tmpl w:val="8E443CFC"/>
    <w:lvl w:ilvl="0" w:tplc="E4D42442">
      <w:start w:val="1"/>
      <w:numFmt w:val="decimal"/>
      <w:pStyle w:val="HBParties"/>
      <w:lvlText w:val="(%1)"/>
      <w:lvlJc w:val="left"/>
      <w:pPr>
        <w:ind w:left="360" w:hanging="360"/>
      </w:pPr>
      <w:rPr>
        <w:rFonts w:ascii="Avenir Next LT Pro" w:hAnsi="Avenir Next LT Pro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125EB"/>
    <w:multiLevelType w:val="multilevel"/>
    <w:tmpl w:val="686457EA"/>
    <w:styleLink w:val="HBListNumbers"/>
    <w:lvl w:ilvl="0">
      <w:start w:val="1"/>
      <w:numFmt w:val="decimal"/>
      <w:pStyle w:val="HBListNumbers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43274372">
    <w:abstractNumId w:val="0"/>
  </w:num>
  <w:num w:numId="2" w16cid:durableId="1049307201">
    <w:abstractNumId w:val="0"/>
  </w:num>
  <w:num w:numId="3" w16cid:durableId="1691568995">
    <w:abstractNumId w:val="0"/>
  </w:num>
  <w:num w:numId="4" w16cid:durableId="1292050119">
    <w:abstractNumId w:val="0"/>
  </w:num>
  <w:num w:numId="5" w16cid:durableId="1791515432">
    <w:abstractNumId w:val="0"/>
  </w:num>
  <w:num w:numId="6" w16cid:durableId="1576233667">
    <w:abstractNumId w:val="9"/>
  </w:num>
  <w:num w:numId="7" w16cid:durableId="120811754">
    <w:abstractNumId w:val="5"/>
  </w:num>
  <w:num w:numId="8" w16cid:durableId="2123264316">
    <w:abstractNumId w:val="9"/>
  </w:num>
  <w:num w:numId="9" w16cid:durableId="1572540267">
    <w:abstractNumId w:val="5"/>
  </w:num>
  <w:num w:numId="10" w16cid:durableId="925109349">
    <w:abstractNumId w:val="9"/>
  </w:num>
  <w:num w:numId="11" w16cid:durableId="1044258370">
    <w:abstractNumId w:val="5"/>
  </w:num>
  <w:num w:numId="12" w16cid:durableId="2021420151">
    <w:abstractNumId w:val="9"/>
  </w:num>
  <w:num w:numId="13" w16cid:durableId="1656059712">
    <w:abstractNumId w:val="5"/>
  </w:num>
  <w:num w:numId="14" w16cid:durableId="343095436">
    <w:abstractNumId w:val="9"/>
  </w:num>
  <w:num w:numId="15" w16cid:durableId="163516969">
    <w:abstractNumId w:val="5"/>
  </w:num>
  <w:num w:numId="16" w16cid:durableId="1531993157">
    <w:abstractNumId w:val="9"/>
  </w:num>
  <w:num w:numId="17" w16cid:durableId="281695836">
    <w:abstractNumId w:val="5"/>
  </w:num>
  <w:num w:numId="18" w16cid:durableId="1170561864">
    <w:abstractNumId w:val="0"/>
  </w:num>
  <w:num w:numId="19" w16cid:durableId="458305410">
    <w:abstractNumId w:val="0"/>
  </w:num>
  <w:num w:numId="20" w16cid:durableId="1041054801">
    <w:abstractNumId w:val="0"/>
  </w:num>
  <w:num w:numId="21" w16cid:durableId="703871628">
    <w:abstractNumId w:val="0"/>
  </w:num>
  <w:num w:numId="22" w16cid:durableId="1496144087">
    <w:abstractNumId w:val="0"/>
  </w:num>
  <w:num w:numId="23" w16cid:durableId="1792019384">
    <w:abstractNumId w:val="0"/>
  </w:num>
  <w:num w:numId="24" w16cid:durableId="915818694">
    <w:abstractNumId w:val="0"/>
  </w:num>
  <w:num w:numId="25" w16cid:durableId="495195793">
    <w:abstractNumId w:val="8"/>
  </w:num>
  <w:num w:numId="26" w16cid:durableId="1672179355">
    <w:abstractNumId w:val="8"/>
  </w:num>
  <w:num w:numId="27" w16cid:durableId="2137523366">
    <w:abstractNumId w:val="8"/>
  </w:num>
  <w:num w:numId="28" w16cid:durableId="2032418398">
    <w:abstractNumId w:val="8"/>
  </w:num>
  <w:num w:numId="29" w16cid:durableId="1376199985">
    <w:abstractNumId w:val="8"/>
  </w:num>
  <w:num w:numId="30" w16cid:durableId="2097021320">
    <w:abstractNumId w:val="8"/>
  </w:num>
  <w:num w:numId="31" w16cid:durableId="1512639919">
    <w:abstractNumId w:val="8"/>
  </w:num>
  <w:num w:numId="32" w16cid:durableId="669870357">
    <w:abstractNumId w:val="8"/>
  </w:num>
  <w:num w:numId="33" w16cid:durableId="665019076">
    <w:abstractNumId w:val="6"/>
  </w:num>
  <w:num w:numId="34" w16cid:durableId="1253474045">
    <w:abstractNumId w:val="6"/>
  </w:num>
  <w:num w:numId="35" w16cid:durableId="362289862">
    <w:abstractNumId w:val="3"/>
  </w:num>
  <w:num w:numId="36" w16cid:durableId="1318805049">
    <w:abstractNumId w:val="3"/>
  </w:num>
  <w:num w:numId="37" w16cid:durableId="1811097258">
    <w:abstractNumId w:val="0"/>
  </w:num>
  <w:num w:numId="38" w16cid:durableId="202638799">
    <w:abstractNumId w:val="0"/>
  </w:num>
  <w:num w:numId="39" w16cid:durableId="251474449">
    <w:abstractNumId w:val="0"/>
  </w:num>
  <w:num w:numId="40" w16cid:durableId="65344601">
    <w:abstractNumId w:val="0"/>
  </w:num>
  <w:num w:numId="41" w16cid:durableId="1190335117">
    <w:abstractNumId w:val="0"/>
  </w:num>
  <w:num w:numId="42" w16cid:durableId="1601838818">
    <w:abstractNumId w:val="2"/>
  </w:num>
  <w:num w:numId="43" w16cid:durableId="59331035">
    <w:abstractNumId w:val="2"/>
  </w:num>
  <w:num w:numId="44" w16cid:durableId="231816345">
    <w:abstractNumId w:val="2"/>
  </w:num>
  <w:num w:numId="45" w16cid:durableId="23869912">
    <w:abstractNumId w:val="2"/>
  </w:num>
  <w:num w:numId="46" w16cid:durableId="1273126166">
    <w:abstractNumId w:val="2"/>
  </w:num>
  <w:num w:numId="47" w16cid:durableId="1893030251">
    <w:abstractNumId w:val="2"/>
  </w:num>
  <w:num w:numId="48" w16cid:durableId="399523261">
    <w:abstractNumId w:val="2"/>
  </w:num>
  <w:num w:numId="49" w16cid:durableId="977226967">
    <w:abstractNumId w:val="2"/>
  </w:num>
  <w:num w:numId="50" w16cid:durableId="118498375">
    <w:abstractNumId w:val="13"/>
  </w:num>
  <w:num w:numId="51" w16cid:durableId="1823034179">
    <w:abstractNumId w:val="13"/>
  </w:num>
  <w:num w:numId="52" w16cid:durableId="201789882">
    <w:abstractNumId w:val="13"/>
  </w:num>
  <w:num w:numId="53" w16cid:durableId="1181160292">
    <w:abstractNumId w:val="12"/>
  </w:num>
  <w:num w:numId="54" w16cid:durableId="493106385">
    <w:abstractNumId w:val="1"/>
  </w:num>
  <w:num w:numId="55" w16cid:durableId="2012676880">
    <w:abstractNumId w:val="10"/>
  </w:num>
  <w:num w:numId="56" w16cid:durableId="623198362">
    <w:abstractNumId w:val="7"/>
  </w:num>
  <w:num w:numId="57" w16cid:durableId="280502730">
    <w:abstractNumId w:val="10"/>
  </w:num>
  <w:num w:numId="58" w16cid:durableId="1796177829">
    <w:abstractNumId w:val="7"/>
  </w:num>
  <w:num w:numId="59" w16cid:durableId="1030640836">
    <w:abstractNumId w:val="10"/>
  </w:num>
  <w:num w:numId="60" w16cid:durableId="1023869807">
    <w:abstractNumId w:val="7"/>
  </w:num>
  <w:num w:numId="61" w16cid:durableId="2030567848">
    <w:abstractNumId w:val="10"/>
  </w:num>
  <w:num w:numId="62" w16cid:durableId="735974908">
    <w:abstractNumId w:val="7"/>
  </w:num>
  <w:num w:numId="63" w16cid:durableId="161437502">
    <w:abstractNumId w:val="10"/>
  </w:num>
  <w:num w:numId="64" w16cid:durableId="606423730">
    <w:abstractNumId w:val="7"/>
  </w:num>
  <w:num w:numId="65" w16cid:durableId="1364673182">
    <w:abstractNumId w:val="10"/>
  </w:num>
  <w:num w:numId="66" w16cid:durableId="1702702900">
    <w:abstractNumId w:val="7"/>
  </w:num>
  <w:num w:numId="67" w16cid:durableId="136925012">
    <w:abstractNumId w:val="0"/>
  </w:num>
  <w:num w:numId="68" w16cid:durableId="95254062">
    <w:abstractNumId w:val="0"/>
  </w:num>
  <w:num w:numId="69" w16cid:durableId="74982640">
    <w:abstractNumId w:val="0"/>
  </w:num>
  <w:num w:numId="70" w16cid:durableId="990711815">
    <w:abstractNumId w:val="0"/>
  </w:num>
  <w:num w:numId="71" w16cid:durableId="353507585">
    <w:abstractNumId w:val="0"/>
  </w:num>
  <w:num w:numId="72" w16cid:durableId="1590655770">
    <w:abstractNumId w:val="0"/>
  </w:num>
  <w:num w:numId="73" w16cid:durableId="1888225245">
    <w:abstractNumId w:val="0"/>
  </w:num>
  <w:num w:numId="74" w16cid:durableId="1803157902">
    <w:abstractNumId w:val="4"/>
  </w:num>
  <w:num w:numId="75" w16cid:durableId="1258826184">
    <w:abstractNumId w:val="4"/>
  </w:num>
  <w:num w:numId="76" w16cid:durableId="577595597">
    <w:abstractNumId w:val="4"/>
  </w:num>
  <w:num w:numId="77" w16cid:durableId="1724870273">
    <w:abstractNumId w:val="0"/>
  </w:num>
  <w:num w:numId="78" w16cid:durableId="476261357">
    <w:abstractNumId w:val="0"/>
  </w:num>
  <w:num w:numId="79" w16cid:durableId="369843995">
    <w:abstractNumId w:val="0"/>
  </w:num>
  <w:num w:numId="80" w16cid:durableId="968317354">
    <w:abstractNumId w:val="11"/>
  </w:num>
  <w:num w:numId="81" w16cid:durableId="686248615">
    <w:abstractNumId w:val="0"/>
  </w:num>
  <w:num w:numId="82" w16cid:durableId="1924096764">
    <w:abstractNumId w:val="0"/>
  </w:num>
  <w:num w:numId="83" w16cid:durableId="569652669">
    <w:abstractNumId w:val="0"/>
  </w:num>
  <w:num w:numId="84" w16cid:durableId="1556164124">
    <w:abstractNumId w:val="0"/>
  </w:num>
  <w:num w:numId="85" w16cid:durableId="1029725186">
    <w:abstractNumId w:val="0"/>
  </w:num>
  <w:num w:numId="86" w16cid:durableId="288629828">
    <w:abstractNumId w:val="0"/>
  </w:num>
  <w:num w:numId="87" w16cid:durableId="302659750">
    <w:abstractNumId w:val="0"/>
  </w:num>
  <w:num w:numId="88" w16cid:durableId="214442272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cela Turčanová">
    <w15:presenceInfo w15:providerId="AD" w15:userId="S::marcela.turcanova@apuen.sk::e6c81abb-c77a-4a69-b699-16c3df0bcb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ocumentProtection w:edit="forms" w:enforcement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3B"/>
    <w:rsid w:val="00022DA4"/>
    <w:rsid w:val="00027858"/>
    <w:rsid w:val="00036C41"/>
    <w:rsid w:val="001449B1"/>
    <w:rsid w:val="00146440"/>
    <w:rsid w:val="0014786E"/>
    <w:rsid w:val="00152E0E"/>
    <w:rsid w:val="001D7F50"/>
    <w:rsid w:val="001F4868"/>
    <w:rsid w:val="0023671A"/>
    <w:rsid w:val="002450FF"/>
    <w:rsid w:val="0026487A"/>
    <w:rsid w:val="002719AE"/>
    <w:rsid w:val="00276397"/>
    <w:rsid w:val="002834B4"/>
    <w:rsid w:val="002A2CC1"/>
    <w:rsid w:val="002A3B28"/>
    <w:rsid w:val="002C4193"/>
    <w:rsid w:val="002F3E6F"/>
    <w:rsid w:val="003118A5"/>
    <w:rsid w:val="003275F6"/>
    <w:rsid w:val="00343846"/>
    <w:rsid w:val="003A1571"/>
    <w:rsid w:val="003E384C"/>
    <w:rsid w:val="004110FB"/>
    <w:rsid w:val="00434B66"/>
    <w:rsid w:val="00443E50"/>
    <w:rsid w:val="004A4FE5"/>
    <w:rsid w:val="004B48B8"/>
    <w:rsid w:val="004E5C78"/>
    <w:rsid w:val="004F297D"/>
    <w:rsid w:val="00530A89"/>
    <w:rsid w:val="005834CB"/>
    <w:rsid w:val="005A5211"/>
    <w:rsid w:val="005A7756"/>
    <w:rsid w:val="005E61AF"/>
    <w:rsid w:val="00602BE7"/>
    <w:rsid w:val="006218E6"/>
    <w:rsid w:val="00662875"/>
    <w:rsid w:val="00674D0B"/>
    <w:rsid w:val="00680B2E"/>
    <w:rsid w:val="0069071A"/>
    <w:rsid w:val="006F589B"/>
    <w:rsid w:val="00701BB4"/>
    <w:rsid w:val="00702E6B"/>
    <w:rsid w:val="00710D0A"/>
    <w:rsid w:val="007606FA"/>
    <w:rsid w:val="007706ED"/>
    <w:rsid w:val="0077633A"/>
    <w:rsid w:val="00780903"/>
    <w:rsid w:val="007B28C8"/>
    <w:rsid w:val="007D32CD"/>
    <w:rsid w:val="00861926"/>
    <w:rsid w:val="0088543B"/>
    <w:rsid w:val="008E4551"/>
    <w:rsid w:val="008F557F"/>
    <w:rsid w:val="009726EC"/>
    <w:rsid w:val="00976E94"/>
    <w:rsid w:val="009B0590"/>
    <w:rsid w:val="00A65D1C"/>
    <w:rsid w:val="00A703F2"/>
    <w:rsid w:val="00A70A66"/>
    <w:rsid w:val="00AA1F19"/>
    <w:rsid w:val="00AF2ECB"/>
    <w:rsid w:val="00AF4C28"/>
    <w:rsid w:val="00AF7979"/>
    <w:rsid w:val="00B25209"/>
    <w:rsid w:val="00B31D00"/>
    <w:rsid w:val="00B4324B"/>
    <w:rsid w:val="00B57D64"/>
    <w:rsid w:val="00B76E2F"/>
    <w:rsid w:val="00B93DCA"/>
    <w:rsid w:val="00B96A6B"/>
    <w:rsid w:val="00BA0BB9"/>
    <w:rsid w:val="00BA7FD6"/>
    <w:rsid w:val="00BB1851"/>
    <w:rsid w:val="00BB5F2C"/>
    <w:rsid w:val="00BC6D8E"/>
    <w:rsid w:val="00C01D92"/>
    <w:rsid w:val="00C210DB"/>
    <w:rsid w:val="00C639A2"/>
    <w:rsid w:val="00C94FBF"/>
    <w:rsid w:val="00CC4B9C"/>
    <w:rsid w:val="00CE7B61"/>
    <w:rsid w:val="00D31BFB"/>
    <w:rsid w:val="00D33C5D"/>
    <w:rsid w:val="00D3690E"/>
    <w:rsid w:val="00D4504C"/>
    <w:rsid w:val="00D459F7"/>
    <w:rsid w:val="00D51490"/>
    <w:rsid w:val="00D56D0F"/>
    <w:rsid w:val="00D8219C"/>
    <w:rsid w:val="00DA781E"/>
    <w:rsid w:val="00DD4582"/>
    <w:rsid w:val="00E02FD1"/>
    <w:rsid w:val="00E3519C"/>
    <w:rsid w:val="00E7F62A"/>
    <w:rsid w:val="00E8694D"/>
    <w:rsid w:val="00E95F57"/>
    <w:rsid w:val="00ED7D9B"/>
    <w:rsid w:val="00EE14A5"/>
    <w:rsid w:val="00EE1CED"/>
    <w:rsid w:val="00F03F0B"/>
    <w:rsid w:val="00F24B5C"/>
    <w:rsid w:val="00F5019B"/>
    <w:rsid w:val="00FA2F3D"/>
    <w:rsid w:val="036ACA0B"/>
    <w:rsid w:val="0509DFB4"/>
    <w:rsid w:val="07AD4204"/>
    <w:rsid w:val="09830B80"/>
    <w:rsid w:val="09D0A3BE"/>
    <w:rsid w:val="0D955999"/>
    <w:rsid w:val="0EAF092A"/>
    <w:rsid w:val="10596BEE"/>
    <w:rsid w:val="10CA5152"/>
    <w:rsid w:val="12439101"/>
    <w:rsid w:val="15890BA6"/>
    <w:rsid w:val="15D04CEC"/>
    <w:rsid w:val="16ACBAC8"/>
    <w:rsid w:val="17D54DA4"/>
    <w:rsid w:val="190BC3BE"/>
    <w:rsid w:val="19F17A9D"/>
    <w:rsid w:val="1A907657"/>
    <w:rsid w:val="1B292E7C"/>
    <w:rsid w:val="1BD1A1F1"/>
    <w:rsid w:val="1E992DDB"/>
    <w:rsid w:val="20AD3A04"/>
    <w:rsid w:val="20BB8ADD"/>
    <w:rsid w:val="20F3EB9F"/>
    <w:rsid w:val="236FD835"/>
    <w:rsid w:val="23E55321"/>
    <w:rsid w:val="241BEF9F"/>
    <w:rsid w:val="243BB2F7"/>
    <w:rsid w:val="265F0B82"/>
    <w:rsid w:val="27977BA5"/>
    <w:rsid w:val="29FD06D4"/>
    <w:rsid w:val="2AC25468"/>
    <w:rsid w:val="2CBB6B83"/>
    <w:rsid w:val="2F13483C"/>
    <w:rsid w:val="30467C6E"/>
    <w:rsid w:val="328F66D1"/>
    <w:rsid w:val="349EAD14"/>
    <w:rsid w:val="3599333D"/>
    <w:rsid w:val="38E24791"/>
    <w:rsid w:val="3E94C537"/>
    <w:rsid w:val="40674ECA"/>
    <w:rsid w:val="408DA012"/>
    <w:rsid w:val="4122E73D"/>
    <w:rsid w:val="416268B8"/>
    <w:rsid w:val="43DDEC60"/>
    <w:rsid w:val="45995C95"/>
    <w:rsid w:val="462C61FD"/>
    <w:rsid w:val="47095BE6"/>
    <w:rsid w:val="471DE91E"/>
    <w:rsid w:val="48B28979"/>
    <w:rsid w:val="49573268"/>
    <w:rsid w:val="4A3F9B29"/>
    <w:rsid w:val="4B20CBB2"/>
    <w:rsid w:val="4C5D021E"/>
    <w:rsid w:val="4F8789C9"/>
    <w:rsid w:val="5109E1E5"/>
    <w:rsid w:val="5260441D"/>
    <w:rsid w:val="548CCEDA"/>
    <w:rsid w:val="565D6375"/>
    <w:rsid w:val="57565578"/>
    <w:rsid w:val="5786EAFF"/>
    <w:rsid w:val="5994B2E1"/>
    <w:rsid w:val="5E5719F8"/>
    <w:rsid w:val="5FF5A2FB"/>
    <w:rsid w:val="60646129"/>
    <w:rsid w:val="60FD3AA1"/>
    <w:rsid w:val="61228DC1"/>
    <w:rsid w:val="615FB727"/>
    <w:rsid w:val="638D6E04"/>
    <w:rsid w:val="63DD0115"/>
    <w:rsid w:val="67662845"/>
    <w:rsid w:val="68A15CC3"/>
    <w:rsid w:val="6C0F0357"/>
    <w:rsid w:val="6D21EAC6"/>
    <w:rsid w:val="6FE72AFF"/>
    <w:rsid w:val="7021383E"/>
    <w:rsid w:val="7245AE25"/>
    <w:rsid w:val="7333ABB0"/>
    <w:rsid w:val="7383DECB"/>
    <w:rsid w:val="73B839EC"/>
    <w:rsid w:val="73CA267A"/>
    <w:rsid w:val="78C7548D"/>
    <w:rsid w:val="7910C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D3F5E"/>
  <w15:chartTrackingRefBased/>
  <w15:docId w15:val="{3E457418-8DB7-4669-A288-F5C4C801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8" w:qFormat="1"/>
    <w:lsdException w:name="heading 1" w:uiPriority="19" w:qFormat="1"/>
    <w:lsdException w:name="heading 2" w:semiHidden="1" w:uiPriority="19" w:unhideWhenUsed="1" w:qFormat="1"/>
    <w:lsdException w:name="heading 3" w:semiHidden="1" w:uiPriority="1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9" w:unhideWhenUsed="1"/>
    <w:lsdException w:name="toc 2" w:semiHidden="1" w:uiPriority="49" w:unhideWhenUsed="1"/>
    <w:lsdException w:name="toc 3" w:semiHidden="1" w:uiPriority="4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8"/>
    <w:qFormat/>
    <w:rsid w:val="008E4551"/>
    <w:pPr>
      <w:spacing w:after="200" w:line="276" w:lineRule="auto"/>
    </w:pPr>
    <w:rPr>
      <w:rFonts w:ascii="Verdana" w:eastAsia="Calibri" w:hAnsi="Verdana" w:cs="Times New Roman"/>
      <w:sz w:val="18"/>
    </w:rPr>
  </w:style>
  <w:style w:type="paragraph" w:styleId="Nadpis1">
    <w:name w:val="heading 1"/>
    <w:basedOn w:val="Normlny"/>
    <w:next w:val="Normlny"/>
    <w:link w:val="Nadpis1Char"/>
    <w:uiPriority w:val="19"/>
    <w:qFormat/>
    <w:rsid w:val="008E4551"/>
    <w:pPr>
      <w:keepNext/>
      <w:numPr>
        <w:numId w:val="76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19"/>
    <w:unhideWhenUsed/>
    <w:qFormat/>
    <w:rsid w:val="008E4551"/>
    <w:pPr>
      <w:keepNext/>
      <w:numPr>
        <w:ilvl w:val="1"/>
        <w:numId w:val="76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19"/>
    <w:unhideWhenUsed/>
    <w:qFormat/>
    <w:rsid w:val="008E4551"/>
    <w:pPr>
      <w:keepNext/>
      <w:numPr>
        <w:ilvl w:val="2"/>
        <w:numId w:val="76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E4551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8E4551"/>
    <w:rPr>
      <w:rFonts w:ascii="Verdana" w:eastAsia="Calibri" w:hAnsi="Verdana" w:cs="Times New Roman"/>
      <w:sz w:val="16"/>
    </w:rPr>
  </w:style>
  <w:style w:type="paragraph" w:styleId="Pta">
    <w:name w:val="footer"/>
    <w:basedOn w:val="HBBody1"/>
    <w:link w:val="PtaChar"/>
    <w:uiPriority w:val="99"/>
    <w:unhideWhenUsed/>
    <w:rsid w:val="008E4551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8E4551"/>
    <w:rPr>
      <w:rFonts w:ascii="Avenir Next LT Pro" w:eastAsia="Calibri" w:hAnsi="Avenir Next LT Pro" w:cs="Times New Roman"/>
      <w:sz w:val="16"/>
    </w:rPr>
  </w:style>
  <w:style w:type="paragraph" w:customStyle="1" w:styleId="HBBody1">
    <w:name w:val="HB Body 1"/>
    <w:qFormat/>
    <w:rsid w:val="008E4551"/>
    <w:pPr>
      <w:numPr>
        <w:numId w:val="73"/>
      </w:numPr>
      <w:spacing w:after="120" w:line="290" w:lineRule="auto"/>
      <w:jc w:val="both"/>
    </w:pPr>
    <w:rPr>
      <w:rFonts w:ascii="Avenir Next LT Pro" w:eastAsia="Calibri" w:hAnsi="Avenir Next LT Pro" w:cs="Times New Roman"/>
      <w:sz w:val="20"/>
    </w:rPr>
  </w:style>
  <w:style w:type="paragraph" w:customStyle="1" w:styleId="HBBody2">
    <w:name w:val="HB Body 2"/>
    <w:basedOn w:val="HBBody1"/>
    <w:qFormat/>
    <w:rsid w:val="008E4551"/>
    <w:pPr>
      <w:numPr>
        <w:ilvl w:val="1"/>
      </w:numPr>
    </w:pPr>
    <w:rPr>
      <w:lang w:val="en-US"/>
    </w:rPr>
  </w:style>
  <w:style w:type="paragraph" w:customStyle="1" w:styleId="HBBody3">
    <w:name w:val="HB Body 3"/>
    <w:basedOn w:val="HBBody1"/>
    <w:qFormat/>
    <w:rsid w:val="008E4551"/>
    <w:pPr>
      <w:numPr>
        <w:ilvl w:val="2"/>
      </w:numPr>
    </w:pPr>
    <w:rPr>
      <w:lang w:val="en-US"/>
    </w:rPr>
  </w:style>
  <w:style w:type="paragraph" w:customStyle="1" w:styleId="HBBody4">
    <w:name w:val="HB Body 4"/>
    <w:basedOn w:val="HBBody1"/>
    <w:qFormat/>
    <w:rsid w:val="008E4551"/>
    <w:pPr>
      <w:numPr>
        <w:ilvl w:val="3"/>
      </w:numPr>
    </w:pPr>
    <w:rPr>
      <w:lang w:val="en-US"/>
    </w:rPr>
  </w:style>
  <w:style w:type="paragraph" w:customStyle="1" w:styleId="HBBody5">
    <w:name w:val="HB Body 5"/>
    <w:basedOn w:val="HBBody1"/>
    <w:qFormat/>
    <w:rsid w:val="008E4551"/>
    <w:pPr>
      <w:numPr>
        <w:ilvl w:val="4"/>
      </w:numPr>
    </w:pPr>
    <w:rPr>
      <w:lang w:val="en-US"/>
    </w:rPr>
  </w:style>
  <w:style w:type="paragraph" w:customStyle="1" w:styleId="HBBody6">
    <w:name w:val="HB Body 6"/>
    <w:basedOn w:val="HBBody1"/>
    <w:qFormat/>
    <w:rsid w:val="008E4551"/>
    <w:pPr>
      <w:numPr>
        <w:ilvl w:val="5"/>
      </w:numPr>
    </w:pPr>
    <w:rPr>
      <w:lang w:val="en-US"/>
    </w:rPr>
  </w:style>
  <w:style w:type="paragraph" w:customStyle="1" w:styleId="HBBody7">
    <w:name w:val="HB Body 7"/>
    <w:basedOn w:val="HBBody1"/>
    <w:qFormat/>
    <w:rsid w:val="008E4551"/>
    <w:pPr>
      <w:numPr>
        <w:ilvl w:val="6"/>
      </w:numPr>
    </w:pPr>
    <w:rPr>
      <w:lang w:val="en-US"/>
    </w:rPr>
  </w:style>
  <w:style w:type="paragraph" w:customStyle="1" w:styleId="HBHeading1">
    <w:name w:val="HB Heading 1"/>
    <w:basedOn w:val="HBBody1"/>
    <w:next w:val="HBBody1"/>
    <w:uiPriority w:val="7"/>
    <w:qFormat/>
    <w:rsid w:val="008E4551"/>
    <w:pPr>
      <w:jc w:val="left"/>
      <w:outlineLvl w:val="0"/>
    </w:pPr>
    <w:rPr>
      <w:b/>
      <w:sz w:val="36"/>
      <w:lang w:val="en-US"/>
    </w:rPr>
  </w:style>
  <w:style w:type="paragraph" w:customStyle="1" w:styleId="HBHeading3">
    <w:name w:val="HB Heading 3"/>
    <w:basedOn w:val="HBBody1"/>
    <w:next w:val="HBBody1"/>
    <w:uiPriority w:val="7"/>
    <w:qFormat/>
    <w:rsid w:val="008E4551"/>
    <w:pPr>
      <w:jc w:val="left"/>
      <w:outlineLvl w:val="2"/>
    </w:pPr>
    <w:rPr>
      <w:b/>
      <w:sz w:val="28"/>
    </w:rPr>
  </w:style>
  <w:style w:type="numbering" w:customStyle="1" w:styleId="HBBodyOutline">
    <w:name w:val="HB Body Outline"/>
    <w:basedOn w:val="Bezzoznamu"/>
    <w:uiPriority w:val="99"/>
    <w:rsid w:val="008E4551"/>
    <w:pPr>
      <w:numPr>
        <w:numId w:val="1"/>
      </w:numPr>
    </w:pPr>
  </w:style>
  <w:style w:type="table" w:styleId="Mriekatabuky">
    <w:name w:val="Table Grid"/>
    <w:basedOn w:val="Normlnatabuka"/>
    <w:uiPriority w:val="59"/>
    <w:rsid w:val="008E45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8E4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8E4551"/>
    <w:rPr>
      <w:rFonts w:ascii="Tahoma" w:eastAsia="Calibri" w:hAnsi="Tahoma" w:cs="Tahoma"/>
      <w:sz w:val="16"/>
      <w:szCs w:val="1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E4551"/>
    <w:rPr>
      <w:color w:val="ADACA5"/>
      <w:u w:val="single"/>
    </w:rPr>
  </w:style>
  <w:style w:type="character" w:styleId="Odkaznapoznmkupodiarou">
    <w:name w:val="footnote reference"/>
    <w:basedOn w:val="Predvolenpsmoodseku"/>
    <w:uiPriority w:val="99"/>
    <w:unhideWhenUsed/>
    <w:rsid w:val="008E4551"/>
    <w:rPr>
      <w:sz w:val="14"/>
      <w:vertAlign w:val="superscript"/>
    </w:rPr>
  </w:style>
  <w:style w:type="paragraph" w:styleId="Textpoznmkypodiarou">
    <w:name w:val="footnote text"/>
    <w:basedOn w:val="HBBody1"/>
    <w:link w:val="TextpoznmkypodiarouChar"/>
    <w:uiPriority w:val="99"/>
    <w:unhideWhenUsed/>
    <w:rsid w:val="008E4551"/>
    <w:pPr>
      <w:tabs>
        <w:tab w:val="left" w:pos="170"/>
      </w:tabs>
      <w:spacing w:after="0" w:line="240" w:lineRule="auto"/>
    </w:pPr>
    <w:rPr>
      <w:sz w:val="12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8E4551"/>
    <w:rPr>
      <w:rFonts w:ascii="Avenir Next LT Pro" w:eastAsia="Calibri" w:hAnsi="Avenir Next LT Pro" w:cs="Times New Roman"/>
      <w:sz w:val="12"/>
      <w:szCs w:val="20"/>
    </w:rPr>
  </w:style>
  <w:style w:type="paragraph" w:customStyle="1" w:styleId="HBalpha10">
    <w:name w:val="HB alpha 1"/>
    <w:basedOn w:val="HBBody1"/>
    <w:uiPriority w:val="6"/>
    <w:qFormat/>
    <w:rsid w:val="008E4551"/>
    <w:pPr>
      <w:numPr>
        <w:numId w:val="16"/>
      </w:numPr>
    </w:pPr>
  </w:style>
  <w:style w:type="paragraph" w:customStyle="1" w:styleId="HBALPHA1">
    <w:name w:val="HB ALPHA 1"/>
    <w:basedOn w:val="HBBody1"/>
    <w:uiPriority w:val="5"/>
    <w:qFormat/>
    <w:rsid w:val="008E4551"/>
    <w:pPr>
      <w:numPr>
        <w:numId w:val="17"/>
      </w:numPr>
    </w:pPr>
  </w:style>
  <w:style w:type="paragraph" w:customStyle="1" w:styleId="HBalpha20">
    <w:name w:val="HB alpha 2"/>
    <w:basedOn w:val="HBBody1"/>
    <w:uiPriority w:val="6"/>
    <w:qFormat/>
    <w:rsid w:val="008E4551"/>
    <w:pPr>
      <w:numPr>
        <w:ilvl w:val="1"/>
        <w:numId w:val="16"/>
      </w:numPr>
    </w:pPr>
  </w:style>
  <w:style w:type="paragraph" w:customStyle="1" w:styleId="HBALPHA2">
    <w:name w:val="HB ALPHA 2"/>
    <w:basedOn w:val="HBBody1"/>
    <w:uiPriority w:val="5"/>
    <w:qFormat/>
    <w:rsid w:val="008E4551"/>
    <w:pPr>
      <w:numPr>
        <w:ilvl w:val="1"/>
        <w:numId w:val="17"/>
      </w:numPr>
    </w:pPr>
  </w:style>
  <w:style w:type="paragraph" w:customStyle="1" w:styleId="HBalpha30">
    <w:name w:val="HB alpha 3"/>
    <w:basedOn w:val="HBBody1"/>
    <w:uiPriority w:val="6"/>
    <w:qFormat/>
    <w:rsid w:val="008E4551"/>
    <w:pPr>
      <w:numPr>
        <w:ilvl w:val="2"/>
        <w:numId w:val="16"/>
      </w:numPr>
    </w:pPr>
  </w:style>
  <w:style w:type="paragraph" w:customStyle="1" w:styleId="HBALPHA3">
    <w:name w:val="HB ALPHA 3"/>
    <w:basedOn w:val="HBBody1"/>
    <w:uiPriority w:val="5"/>
    <w:qFormat/>
    <w:rsid w:val="008E4551"/>
    <w:pPr>
      <w:numPr>
        <w:ilvl w:val="2"/>
        <w:numId w:val="17"/>
      </w:numPr>
    </w:pPr>
  </w:style>
  <w:style w:type="paragraph" w:customStyle="1" w:styleId="HBalpha40">
    <w:name w:val="HB alpha 4"/>
    <w:basedOn w:val="HBBody1"/>
    <w:uiPriority w:val="6"/>
    <w:qFormat/>
    <w:rsid w:val="008E4551"/>
    <w:pPr>
      <w:numPr>
        <w:ilvl w:val="3"/>
        <w:numId w:val="16"/>
      </w:numPr>
    </w:pPr>
  </w:style>
  <w:style w:type="paragraph" w:customStyle="1" w:styleId="HBALPHA4">
    <w:name w:val="HB ALPHA 4"/>
    <w:basedOn w:val="HBBody1"/>
    <w:uiPriority w:val="5"/>
    <w:qFormat/>
    <w:rsid w:val="008E4551"/>
    <w:pPr>
      <w:numPr>
        <w:ilvl w:val="3"/>
        <w:numId w:val="17"/>
      </w:numPr>
    </w:pPr>
  </w:style>
  <w:style w:type="paragraph" w:customStyle="1" w:styleId="HBalpha50">
    <w:name w:val="HB alpha 5"/>
    <w:basedOn w:val="HBBody1"/>
    <w:uiPriority w:val="6"/>
    <w:qFormat/>
    <w:rsid w:val="008E4551"/>
    <w:pPr>
      <w:numPr>
        <w:ilvl w:val="4"/>
        <w:numId w:val="16"/>
      </w:numPr>
    </w:pPr>
    <w:rPr>
      <w:lang w:val="en-US"/>
    </w:rPr>
  </w:style>
  <w:style w:type="paragraph" w:customStyle="1" w:styleId="HBALPHA5">
    <w:name w:val="HB ALPHA 5"/>
    <w:basedOn w:val="HBBody1"/>
    <w:uiPriority w:val="5"/>
    <w:qFormat/>
    <w:rsid w:val="008E4551"/>
    <w:pPr>
      <w:numPr>
        <w:ilvl w:val="4"/>
        <w:numId w:val="17"/>
      </w:numPr>
    </w:pPr>
  </w:style>
  <w:style w:type="numbering" w:customStyle="1" w:styleId="HBalphaOutline0">
    <w:name w:val="HB alpha Outline"/>
    <w:basedOn w:val="Bezzoznamu"/>
    <w:uiPriority w:val="99"/>
    <w:rsid w:val="008E4551"/>
    <w:pPr>
      <w:numPr>
        <w:numId w:val="6"/>
      </w:numPr>
    </w:pPr>
  </w:style>
  <w:style w:type="numbering" w:customStyle="1" w:styleId="HBALPHAOutline">
    <w:name w:val="HB ALPHA Outline"/>
    <w:basedOn w:val="Bezzoznamu"/>
    <w:uiPriority w:val="99"/>
    <w:rsid w:val="008E4551"/>
    <w:pPr>
      <w:numPr>
        <w:numId w:val="7"/>
      </w:numPr>
    </w:pPr>
  </w:style>
  <w:style w:type="paragraph" w:customStyle="1" w:styleId="HBBoldLevel1">
    <w:name w:val="HB Bold Level 1"/>
    <w:basedOn w:val="HBBody1"/>
    <w:next w:val="Normlny"/>
    <w:uiPriority w:val="2"/>
    <w:qFormat/>
    <w:rsid w:val="008E4551"/>
    <w:pPr>
      <w:keepNext/>
      <w:numPr>
        <w:numId w:val="32"/>
      </w:numPr>
      <w:outlineLvl w:val="0"/>
    </w:pPr>
    <w:rPr>
      <w:b/>
      <w:sz w:val="24"/>
    </w:rPr>
  </w:style>
  <w:style w:type="paragraph" w:customStyle="1" w:styleId="HBBoldLevel2">
    <w:name w:val="HB Bold Level 2"/>
    <w:basedOn w:val="HBBody1"/>
    <w:uiPriority w:val="2"/>
    <w:qFormat/>
    <w:rsid w:val="008E4551"/>
    <w:pPr>
      <w:keepNext/>
      <w:numPr>
        <w:ilvl w:val="1"/>
        <w:numId w:val="32"/>
      </w:numPr>
      <w:outlineLvl w:val="1"/>
    </w:pPr>
    <w:rPr>
      <w:b/>
    </w:rPr>
  </w:style>
  <w:style w:type="paragraph" w:customStyle="1" w:styleId="HBBoldLevel3">
    <w:name w:val="HB Bold Level 3"/>
    <w:basedOn w:val="HBBody1"/>
    <w:uiPriority w:val="2"/>
    <w:qFormat/>
    <w:rsid w:val="008E4551"/>
    <w:pPr>
      <w:numPr>
        <w:ilvl w:val="2"/>
        <w:numId w:val="32"/>
      </w:numPr>
      <w:outlineLvl w:val="2"/>
    </w:pPr>
  </w:style>
  <w:style w:type="paragraph" w:customStyle="1" w:styleId="HBBoldLevel4">
    <w:name w:val="HB Bold Level 4"/>
    <w:basedOn w:val="HBBody1"/>
    <w:uiPriority w:val="2"/>
    <w:qFormat/>
    <w:rsid w:val="008E4551"/>
    <w:pPr>
      <w:numPr>
        <w:ilvl w:val="3"/>
        <w:numId w:val="32"/>
      </w:numPr>
      <w:outlineLvl w:val="3"/>
    </w:pPr>
  </w:style>
  <w:style w:type="paragraph" w:customStyle="1" w:styleId="HBBoldLevel5">
    <w:name w:val="HB Bold Level 5"/>
    <w:basedOn w:val="HBBody1"/>
    <w:uiPriority w:val="2"/>
    <w:qFormat/>
    <w:rsid w:val="008E4551"/>
    <w:pPr>
      <w:numPr>
        <w:ilvl w:val="4"/>
        <w:numId w:val="32"/>
      </w:numPr>
      <w:outlineLvl w:val="4"/>
    </w:pPr>
  </w:style>
  <w:style w:type="paragraph" w:customStyle="1" w:styleId="HBBoldLevel6">
    <w:name w:val="HB Bold Level 6"/>
    <w:basedOn w:val="HBBody1"/>
    <w:uiPriority w:val="2"/>
    <w:qFormat/>
    <w:rsid w:val="008E4551"/>
    <w:pPr>
      <w:numPr>
        <w:ilvl w:val="5"/>
        <w:numId w:val="32"/>
      </w:numPr>
      <w:outlineLvl w:val="5"/>
    </w:pPr>
  </w:style>
  <w:style w:type="paragraph" w:customStyle="1" w:styleId="HBBoldLevel7">
    <w:name w:val="HB Bold Level 7"/>
    <w:basedOn w:val="HBBody1"/>
    <w:uiPriority w:val="2"/>
    <w:qFormat/>
    <w:rsid w:val="008E4551"/>
    <w:pPr>
      <w:numPr>
        <w:ilvl w:val="6"/>
        <w:numId w:val="32"/>
      </w:numPr>
      <w:outlineLvl w:val="6"/>
    </w:pPr>
  </w:style>
  <w:style w:type="numbering" w:customStyle="1" w:styleId="HBBoldLevelOutline">
    <w:name w:val="HB Bold Level Outline"/>
    <w:basedOn w:val="Bezzoznamu"/>
    <w:uiPriority w:val="99"/>
    <w:rsid w:val="008E4551"/>
    <w:pPr>
      <w:numPr>
        <w:numId w:val="25"/>
      </w:numPr>
    </w:pPr>
  </w:style>
  <w:style w:type="paragraph" w:customStyle="1" w:styleId="HBBullet">
    <w:name w:val="HB Bullet"/>
    <w:basedOn w:val="HBBody1"/>
    <w:uiPriority w:val="11"/>
    <w:qFormat/>
    <w:rsid w:val="008E4551"/>
    <w:pPr>
      <w:numPr>
        <w:numId w:val="34"/>
      </w:numPr>
    </w:pPr>
  </w:style>
  <w:style w:type="numbering" w:customStyle="1" w:styleId="HBBulletOutline">
    <w:name w:val="HB Bullet Outline"/>
    <w:basedOn w:val="Bezzoznamu"/>
    <w:uiPriority w:val="99"/>
    <w:rsid w:val="008E4551"/>
    <w:pPr>
      <w:numPr>
        <w:numId w:val="33"/>
      </w:numPr>
    </w:pPr>
  </w:style>
  <w:style w:type="paragraph" w:customStyle="1" w:styleId="HBDashBullet">
    <w:name w:val="HB Dash Bullet"/>
    <w:basedOn w:val="HBBody1"/>
    <w:uiPriority w:val="11"/>
    <w:qFormat/>
    <w:rsid w:val="008E4551"/>
    <w:pPr>
      <w:numPr>
        <w:numId w:val="36"/>
      </w:numPr>
    </w:pPr>
  </w:style>
  <w:style w:type="numbering" w:customStyle="1" w:styleId="HBDashBulletOutline">
    <w:name w:val="HB Dash Bullet Outline"/>
    <w:basedOn w:val="Bezzoznamu"/>
    <w:uiPriority w:val="99"/>
    <w:rsid w:val="008E4551"/>
    <w:pPr>
      <w:numPr>
        <w:numId w:val="35"/>
      </w:numPr>
    </w:pPr>
  </w:style>
  <w:style w:type="paragraph" w:customStyle="1" w:styleId="HBHeading2">
    <w:name w:val="HB Heading 2"/>
    <w:basedOn w:val="HBBody1"/>
    <w:next w:val="HBBody1"/>
    <w:uiPriority w:val="7"/>
    <w:qFormat/>
    <w:rsid w:val="008E4551"/>
    <w:pPr>
      <w:jc w:val="left"/>
      <w:outlineLvl w:val="1"/>
    </w:pPr>
    <w:rPr>
      <w:sz w:val="36"/>
      <w:lang w:val="en-US"/>
    </w:rPr>
  </w:style>
  <w:style w:type="paragraph" w:customStyle="1" w:styleId="HBHeading4">
    <w:name w:val="HB Heading 4"/>
    <w:basedOn w:val="HBBody1"/>
    <w:next w:val="HBBody1"/>
    <w:uiPriority w:val="7"/>
    <w:qFormat/>
    <w:rsid w:val="008E4551"/>
    <w:pPr>
      <w:jc w:val="left"/>
      <w:outlineLvl w:val="3"/>
    </w:pPr>
    <w:rPr>
      <w:sz w:val="28"/>
    </w:rPr>
  </w:style>
  <w:style w:type="paragraph" w:customStyle="1" w:styleId="HBHeading5">
    <w:name w:val="HB Heading 5"/>
    <w:basedOn w:val="HBBody1"/>
    <w:next w:val="HBBody1"/>
    <w:uiPriority w:val="7"/>
    <w:qFormat/>
    <w:rsid w:val="008E4551"/>
    <w:pPr>
      <w:jc w:val="left"/>
      <w:outlineLvl w:val="4"/>
    </w:pPr>
    <w:rPr>
      <w:sz w:val="24"/>
    </w:rPr>
  </w:style>
  <w:style w:type="paragraph" w:customStyle="1" w:styleId="HBLevel1">
    <w:name w:val="HB Level 1"/>
    <w:basedOn w:val="HBBody1"/>
    <w:next w:val="Normlny"/>
    <w:uiPriority w:val="1"/>
    <w:qFormat/>
    <w:rsid w:val="008E4551"/>
    <w:pPr>
      <w:keepNext/>
      <w:numPr>
        <w:numId w:val="49"/>
      </w:numPr>
      <w:outlineLvl w:val="0"/>
    </w:pPr>
    <w:rPr>
      <w:b/>
      <w:sz w:val="24"/>
    </w:rPr>
  </w:style>
  <w:style w:type="paragraph" w:customStyle="1" w:styleId="HBLevel2">
    <w:name w:val="HB Level 2"/>
    <w:basedOn w:val="HBBody1"/>
    <w:uiPriority w:val="1"/>
    <w:qFormat/>
    <w:rsid w:val="008E4551"/>
    <w:pPr>
      <w:numPr>
        <w:ilvl w:val="1"/>
        <w:numId w:val="49"/>
      </w:numPr>
      <w:outlineLvl w:val="1"/>
    </w:pPr>
  </w:style>
  <w:style w:type="paragraph" w:customStyle="1" w:styleId="HBLevel3">
    <w:name w:val="HB Level 3"/>
    <w:basedOn w:val="HBBody1"/>
    <w:uiPriority w:val="1"/>
    <w:qFormat/>
    <w:rsid w:val="008E4551"/>
    <w:pPr>
      <w:numPr>
        <w:ilvl w:val="2"/>
        <w:numId w:val="49"/>
      </w:numPr>
      <w:outlineLvl w:val="2"/>
    </w:pPr>
  </w:style>
  <w:style w:type="paragraph" w:customStyle="1" w:styleId="HBLevel4">
    <w:name w:val="HB Level 4"/>
    <w:basedOn w:val="HBBody1"/>
    <w:uiPriority w:val="1"/>
    <w:qFormat/>
    <w:rsid w:val="008E4551"/>
    <w:pPr>
      <w:numPr>
        <w:ilvl w:val="3"/>
        <w:numId w:val="49"/>
      </w:numPr>
      <w:outlineLvl w:val="3"/>
    </w:pPr>
  </w:style>
  <w:style w:type="paragraph" w:customStyle="1" w:styleId="HBLevel5">
    <w:name w:val="HB Level 5"/>
    <w:basedOn w:val="HBBody1"/>
    <w:uiPriority w:val="1"/>
    <w:qFormat/>
    <w:rsid w:val="008E4551"/>
    <w:pPr>
      <w:numPr>
        <w:ilvl w:val="4"/>
        <w:numId w:val="49"/>
      </w:numPr>
      <w:outlineLvl w:val="4"/>
    </w:pPr>
  </w:style>
  <w:style w:type="paragraph" w:customStyle="1" w:styleId="HBLevel6">
    <w:name w:val="HB Level 6"/>
    <w:basedOn w:val="HBBody1"/>
    <w:uiPriority w:val="1"/>
    <w:qFormat/>
    <w:rsid w:val="008E4551"/>
    <w:pPr>
      <w:numPr>
        <w:ilvl w:val="5"/>
        <w:numId w:val="49"/>
      </w:numPr>
      <w:outlineLvl w:val="5"/>
    </w:pPr>
  </w:style>
  <w:style w:type="paragraph" w:customStyle="1" w:styleId="HBLevel7">
    <w:name w:val="HB Level 7"/>
    <w:basedOn w:val="HBBody1"/>
    <w:uiPriority w:val="1"/>
    <w:qFormat/>
    <w:rsid w:val="008E4551"/>
    <w:pPr>
      <w:numPr>
        <w:ilvl w:val="6"/>
        <w:numId w:val="49"/>
      </w:numPr>
      <w:outlineLvl w:val="6"/>
    </w:pPr>
  </w:style>
  <w:style w:type="numbering" w:customStyle="1" w:styleId="HBLevelOutline">
    <w:name w:val="HB Level Outline"/>
    <w:basedOn w:val="Bezzoznamu"/>
    <w:uiPriority w:val="99"/>
    <w:rsid w:val="008E4551"/>
    <w:pPr>
      <w:numPr>
        <w:numId w:val="42"/>
      </w:numPr>
    </w:pPr>
  </w:style>
  <w:style w:type="numbering" w:customStyle="1" w:styleId="HBListNumbers">
    <w:name w:val="HB List Numbers"/>
    <w:basedOn w:val="Bezzoznamu"/>
    <w:uiPriority w:val="99"/>
    <w:rsid w:val="008E4551"/>
    <w:pPr>
      <w:numPr>
        <w:numId w:val="50"/>
      </w:numPr>
    </w:pPr>
  </w:style>
  <w:style w:type="paragraph" w:customStyle="1" w:styleId="HBListNumbers1">
    <w:name w:val="HB List Numbers 1"/>
    <w:basedOn w:val="HBBody1"/>
    <w:uiPriority w:val="12"/>
    <w:qFormat/>
    <w:rsid w:val="008E4551"/>
    <w:pPr>
      <w:numPr>
        <w:numId w:val="52"/>
      </w:numPr>
    </w:pPr>
  </w:style>
  <w:style w:type="paragraph" w:customStyle="1" w:styleId="HBListNumbers2">
    <w:name w:val="HB List Numbers 2"/>
    <w:basedOn w:val="HBBody1"/>
    <w:uiPriority w:val="12"/>
    <w:qFormat/>
    <w:rsid w:val="008E4551"/>
    <w:pPr>
      <w:numPr>
        <w:ilvl w:val="1"/>
        <w:numId w:val="52"/>
      </w:numPr>
    </w:pPr>
  </w:style>
  <w:style w:type="paragraph" w:customStyle="1" w:styleId="HBParties">
    <w:name w:val="HB Parties"/>
    <w:basedOn w:val="HBBody1"/>
    <w:uiPriority w:val="9"/>
    <w:qFormat/>
    <w:rsid w:val="008E4551"/>
    <w:pPr>
      <w:numPr>
        <w:numId w:val="53"/>
      </w:numPr>
    </w:pPr>
    <w:rPr>
      <w:b/>
    </w:rPr>
  </w:style>
  <w:style w:type="paragraph" w:customStyle="1" w:styleId="HBRecitals">
    <w:name w:val="HB Recitals"/>
    <w:basedOn w:val="HBBody1"/>
    <w:uiPriority w:val="10"/>
    <w:qFormat/>
    <w:rsid w:val="008E4551"/>
    <w:pPr>
      <w:numPr>
        <w:numId w:val="54"/>
      </w:numPr>
    </w:pPr>
  </w:style>
  <w:style w:type="paragraph" w:customStyle="1" w:styleId="HBroman10">
    <w:name w:val="HB roman 1"/>
    <w:basedOn w:val="HBBody1"/>
    <w:uiPriority w:val="4"/>
    <w:qFormat/>
    <w:rsid w:val="008E4551"/>
    <w:pPr>
      <w:numPr>
        <w:numId w:val="65"/>
      </w:numPr>
    </w:pPr>
  </w:style>
  <w:style w:type="paragraph" w:customStyle="1" w:styleId="HBROMAN1">
    <w:name w:val="HB ROMAN 1"/>
    <w:basedOn w:val="HBBody1"/>
    <w:uiPriority w:val="3"/>
    <w:qFormat/>
    <w:rsid w:val="008E4551"/>
    <w:pPr>
      <w:numPr>
        <w:numId w:val="66"/>
      </w:numPr>
    </w:pPr>
  </w:style>
  <w:style w:type="paragraph" w:customStyle="1" w:styleId="HBroman20">
    <w:name w:val="HB roman 2"/>
    <w:basedOn w:val="HBBody1"/>
    <w:uiPriority w:val="4"/>
    <w:qFormat/>
    <w:rsid w:val="008E4551"/>
    <w:pPr>
      <w:numPr>
        <w:ilvl w:val="1"/>
        <w:numId w:val="65"/>
      </w:numPr>
    </w:pPr>
  </w:style>
  <w:style w:type="paragraph" w:customStyle="1" w:styleId="HBROMAN2">
    <w:name w:val="HB ROMAN 2"/>
    <w:basedOn w:val="HBBody1"/>
    <w:uiPriority w:val="3"/>
    <w:qFormat/>
    <w:rsid w:val="008E4551"/>
    <w:pPr>
      <w:numPr>
        <w:ilvl w:val="1"/>
        <w:numId w:val="66"/>
      </w:numPr>
    </w:pPr>
  </w:style>
  <w:style w:type="paragraph" w:customStyle="1" w:styleId="HBroman30">
    <w:name w:val="HB roman 3"/>
    <w:basedOn w:val="HBBody1"/>
    <w:uiPriority w:val="4"/>
    <w:qFormat/>
    <w:rsid w:val="008E4551"/>
    <w:pPr>
      <w:numPr>
        <w:ilvl w:val="2"/>
        <w:numId w:val="65"/>
      </w:numPr>
    </w:pPr>
  </w:style>
  <w:style w:type="paragraph" w:customStyle="1" w:styleId="HBROMAN3">
    <w:name w:val="HB ROMAN 3"/>
    <w:basedOn w:val="HBBody1"/>
    <w:uiPriority w:val="3"/>
    <w:qFormat/>
    <w:rsid w:val="008E4551"/>
    <w:pPr>
      <w:numPr>
        <w:ilvl w:val="2"/>
        <w:numId w:val="66"/>
      </w:numPr>
    </w:pPr>
  </w:style>
  <w:style w:type="paragraph" w:customStyle="1" w:styleId="HBroman40">
    <w:name w:val="HB roman 4"/>
    <w:basedOn w:val="HBBody1"/>
    <w:uiPriority w:val="4"/>
    <w:qFormat/>
    <w:rsid w:val="008E4551"/>
    <w:pPr>
      <w:numPr>
        <w:ilvl w:val="3"/>
        <w:numId w:val="65"/>
      </w:numPr>
    </w:pPr>
  </w:style>
  <w:style w:type="paragraph" w:customStyle="1" w:styleId="HBROMAN4">
    <w:name w:val="HB ROMAN 4"/>
    <w:basedOn w:val="HBBody1"/>
    <w:uiPriority w:val="3"/>
    <w:qFormat/>
    <w:rsid w:val="008E4551"/>
    <w:pPr>
      <w:numPr>
        <w:ilvl w:val="3"/>
        <w:numId w:val="66"/>
      </w:numPr>
    </w:pPr>
  </w:style>
  <w:style w:type="paragraph" w:customStyle="1" w:styleId="HBroman50">
    <w:name w:val="HB roman 5"/>
    <w:basedOn w:val="HBBody1"/>
    <w:uiPriority w:val="4"/>
    <w:qFormat/>
    <w:rsid w:val="008E4551"/>
    <w:pPr>
      <w:numPr>
        <w:ilvl w:val="4"/>
        <w:numId w:val="65"/>
      </w:numPr>
    </w:pPr>
  </w:style>
  <w:style w:type="paragraph" w:customStyle="1" w:styleId="HBROMAN5">
    <w:name w:val="HB ROMAN 5"/>
    <w:basedOn w:val="HBBody1"/>
    <w:uiPriority w:val="3"/>
    <w:qFormat/>
    <w:rsid w:val="008E4551"/>
    <w:pPr>
      <w:numPr>
        <w:ilvl w:val="4"/>
        <w:numId w:val="66"/>
      </w:numPr>
    </w:pPr>
  </w:style>
  <w:style w:type="numbering" w:customStyle="1" w:styleId="HBromanOutline0">
    <w:name w:val="HB roman Outline"/>
    <w:basedOn w:val="Bezzoznamu"/>
    <w:uiPriority w:val="99"/>
    <w:rsid w:val="008E4551"/>
    <w:pPr>
      <w:numPr>
        <w:numId w:val="55"/>
      </w:numPr>
    </w:pPr>
  </w:style>
  <w:style w:type="numbering" w:customStyle="1" w:styleId="HBROMANOutline">
    <w:name w:val="HB ROMAN Outline"/>
    <w:basedOn w:val="Bezzoznamu"/>
    <w:uiPriority w:val="99"/>
    <w:rsid w:val="008E4551"/>
    <w:pPr>
      <w:numPr>
        <w:numId w:val="56"/>
      </w:numPr>
    </w:pPr>
  </w:style>
  <w:style w:type="paragraph" w:customStyle="1" w:styleId="HBSchedule">
    <w:name w:val="HB Schedule"/>
    <w:basedOn w:val="HBBody1"/>
    <w:uiPriority w:val="8"/>
    <w:qFormat/>
    <w:rsid w:val="008E4551"/>
    <w:pPr>
      <w:pageBreakBefore/>
      <w:jc w:val="center"/>
    </w:pPr>
    <w:rPr>
      <w:b/>
      <w:sz w:val="24"/>
    </w:rPr>
  </w:style>
  <w:style w:type="paragraph" w:customStyle="1" w:styleId="HBSubheading">
    <w:name w:val="HB Subheading"/>
    <w:basedOn w:val="HBBody1"/>
    <w:uiPriority w:val="15"/>
    <w:qFormat/>
    <w:rsid w:val="008E4551"/>
    <w:pPr>
      <w:jc w:val="center"/>
    </w:pPr>
    <w:rPr>
      <w:sz w:val="24"/>
    </w:rPr>
  </w:style>
  <w:style w:type="paragraph" w:customStyle="1" w:styleId="HBTableCell">
    <w:name w:val="HB Table Cell"/>
    <w:basedOn w:val="HBBody1"/>
    <w:uiPriority w:val="13"/>
    <w:qFormat/>
    <w:rsid w:val="008E4551"/>
    <w:pPr>
      <w:spacing w:before="60" w:after="60"/>
    </w:pPr>
    <w:rPr>
      <w:kern w:val="20"/>
    </w:rPr>
  </w:style>
  <w:style w:type="paragraph" w:customStyle="1" w:styleId="HBTableHead">
    <w:name w:val="HB Table Head"/>
    <w:basedOn w:val="HBBody1"/>
    <w:uiPriority w:val="13"/>
    <w:qFormat/>
    <w:rsid w:val="008E4551"/>
    <w:pPr>
      <w:keepNext/>
      <w:spacing w:before="60" w:after="60"/>
    </w:pPr>
    <w:rPr>
      <w:b/>
      <w:kern w:val="20"/>
    </w:rPr>
  </w:style>
  <w:style w:type="paragraph" w:customStyle="1" w:styleId="HBTitle">
    <w:name w:val="HB Title"/>
    <w:basedOn w:val="HBBody1"/>
    <w:uiPriority w:val="14"/>
    <w:qFormat/>
    <w:rsid w:val="008E4551"/>
    <w:pPr>
      <w:jc w:val="center"/>
    </w:pPr>
    <w:rPr>
      <w:sz w:val="40"/>
      <w:szCs w:val="36"/>
    </w:rPr>
  </w:style>
  <w:style w:type="paragraph" w:customStyle="1" w:styleId="HBTitleSmall">
    <w:name w:val="HB Title Small"/>
    <w:basedOn w:val="HBBody1"/>
    <w:uiPriority w:val="14"/>
    <w:qFormat/>
    <w:rsid w:val="008E4551"/>
    <w:pPr>
      <w:jc w:val="left"/>
    </w:pPr>
    <w:rPr>
      <w:sz w:val="36"/>
    </w:rPr>
  </w:style>
  <w:style w:type="paragraph" w:customStyle="1" w:styleId="HBTitleSmallMid">
    <w:name w:val="HB Title Small Mid"/>
    <w:basedOn w:val="HBBody1"/>
    <w:uiPriority w:val="14"/>
    <w:qFormat/>
    <w:rsid w:val="008E4551"/>
    <w:pPr>
      <w:jc w:val="center"/>
    </w:pPr>
    <w:rPr>
      <w:sz w:val="36"/>
    </w:rPr>
  </w:style>
  <w:style w:type="paragraph" w:customStyle="1" w:styleId="HBTOC">
    <w:name w:val="HB TOC"/>
    <w:basedOn w:val="Normlny"/>
    <w:next w:val="HBBody1"/>
    <w:uiPriority w:val="16"/>
    <w:rsid w:val="008E4551"/>
    <w:pPr>
      <w:spacing w:after="140" w:line="290" w:lineRule="auto"/>
    </w:pPr>
    <w:rPr>
      <w:lang w:val="en-US"/>
    </w:rPr>
  </w:style>
  <w:style w:type="character" w:customStyle="1" w:styleId="Nadpis1Char">
    <w:name w:val="Nadpis 1 Char"/>
    <w:basedOn w:val="Predvolenpsmoodseku"/>
    <w:link w:val="Nadpis1"/>
    <w:uiPriority w:val="19"/>
    <w:rsid w:val="008E45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19"/>
    <w:rsid w:val="008E455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19"/>
    <w:rsid w:val="008E4551"/>
    <w:rPr>
      <w:rFonts w:ascii="Cambria" w:eastAsia="Times New Roman" w:hAnsi="Cambria" w:cs="Times New Roman"/>
      <w:b/>
      <w:bCs/>
      <w:sz w:val="26"/>
      <w:szCs w:val="26"/>
    </w:rPr>
  </w:style>
  <w:style w:type="character" w:styleId="Hypertextovprepojenie">
    <w:name w:val="Hyperlink"/>
    <w:basedOn w:val="Predvolenpsmoodseku"/>
    <w:uiPriority w:val="99"/>
    <w:semiHidden/>
    <w:unhideWhenUsed/>
    <w:rsid w:val="008E4551"/>
    <w:rPr>
      <w:color w:val="61371D"/>
      <w:u w:val="single"/>
    </w:rPr>
  </w:style>
  <w:style w:type="paragraph" w:styleId="Obsah1">
    <w:name w:val="toc 1"/>
    <w:basedOn w:val="HBTOC"/>
    <w:next w:val="HBBody1"/>
    <w:autoRedefine/>
    <w:uiPriority w:val="49"/>
    <w:unhideWhenUsed/>
    <w:rsid w:val="008E4551"/>
  </w:style>
  <w:style w:type="paragraph" w:styleId="Obsah2">
    <w:name w:val="toc 2"/>
    <w:basedOn w:val="HBTOC"/>
    <w:next w:val="HBBody1"/>
    <w:autoRedefine/>
    <w:uiPriority w:val="49"/>
    <w:unhideWhenUsed/>
    <w:rsid w:val="008E4551"/>
    <w:pPr>
      <w:ind w:left="680"/>
    </w:pPr>
  </w:style>
  <w:style w:type="paragraph" w:styleId="Obsah3">
    <w:name w:val="toc 3"/>
    <w:basedOn w:val="HBTOC"/>
    <w:next w:val="Normlny"/>
    <w:autoRedefine/>
    <w:uiPriority w:val="49"/>
    <w:unhideWhenUsed/>
    <w:rsid w:val="008E4551"/>
    <w:pPr>
      <w:ind w:left="1361"/>
    </w:pPr>
  </w:style>
  <w:style w:type="paragraph" w:styleId="Odsekzoznamu">
    <w:name w:val="List Paragraph"/>
    <w:basedOn w:val="Normlny"/>
    <w:uiPriority w:val="34"/>
    <w:qFormat/>
    <w:rsid w:val="00602BE7"/>
    <w:pPr>
      <w:ind w:left="720"/>
      <w:contextualSpacing/>
    </w:pPr>
  </w:style>
  <w:style w:type="paragraph" w:styleId="Revzia">
    <w:name w:val="Revision"/>
    <w:hidden/>
    <w:uiPriority w:val="99"/>
    <w:semiHidden/>
    <w:rsid w:val="00602BE7"/>
    <w:pPr>
      <w:spacing w:after="0" w:line="240" w:lineRule="auto"/>
    </w:pPr>
    <w:rPr>
      <w:rFonts w:ascii="Verdana" w:eastAsia="Calibri" w:hAnsi="Verdana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nczova\AppData\Local\Microsoft\Windows\INetCache\Content.Outlook\EKB41LAE\OLO%20hlavickovy%20papier_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edcf0ff6-4ad5-4024-a3b9-5fb58e035e2a">
      <Terms xmlns="http://schemas.microsoft.com/office/infopath/2007/PartnerControls"/>
    </lcf76f155ced4ddcb4097134ff3c332f>
    <TaxCatchAll xmlns="0100f25a-e9d7-4098-9493-e61bb0d50cd9" xsi:nil="true"/>
    <_Flow_SignoffStatus xmlns="edcf0ff6-4ad5-4024-a3b9-5fb58e035e2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3050f1be61d4d4bc3d634d899d206e0e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98d06c666981b5da0b9acb94370d08d2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A3A757-34A4-4889-AB2B-1CB4FA47F1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4BC4F6-6781-49DF-854D-5AEE6D838479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customXml/itemProps3.xml><?xml version="1.0" encoding="utf-8"?>
<ds:datastoreItem xmlns:ds="http://schemas.openxmlformats.org/officeDocument/2006/customXml" ds:itemID="{E087595F-2EA7-4DD4-AF7F-886A562BA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OLO hlavickovy papier_2020</Template>
  <TotalTime>0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Konczová Michaela</dc:creator>
  <cp:keywords/>
  <dc:description/>
  <cp:lastModifiedBy>Marcela Turčanová</cp:lastModifiedBy>
  <cp:revision>21</cp:revision>
  <dcterms:created xsi:type="dcterms:W3CDTF">2025-07-09T08:06:00Z</dcterms:created>
  <dcterms:modified xsi:type="dcterms:W3CDTF">2026-02-06T15:22:00Z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