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77777777" w:rsidR="00381BC2" w:rsidRPr="00381BC2" w:rsidRDefault="00381BC2" w:rsidP="00381BC2">
      <w:pPr>
        <w:spacing w:after="200" w:line="276" w:lineRule="auto"/>
        <w:ind w:left="540"/>
        <w:jc w:val="center"/>
        <w:rPr>
          <w:rFonts w:cs="Calibri"/>
          <w:b/>
        </w:rPr>
      </w:pPr>
      <w:r w:rsidRPr="00381BC2">
        <w:rPr>
          <w:rFonts w:cs="Calibri"/>
          <w:bCs/>
        </w:rPr>
        <w:t>uzatvorená podľa § 83 zákona č. 343/2015 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77777777" w:rsidR="00381BC2" w:rsidRPr="00381BC2" w:rsidRDefault="00381BC2" w:rsidP="00381BC2">
      <w:pPr>
        <w:spacing w:after="200" w:line="276" w:lineRule="auto"/>
        <w:ind w:left="540"/>
        <w:jc w:val="center"/>
        <w:rPr>
          <w:rFonts w:cs="Calibri"/>
        </w:rPr>
      </w:pPr>
      <w:r w:rsidRPr="00381BC2">
        <w:rPr>
          <w:rFonts w:cs="Calibri"/>
        </w:rPr>
        <w:t xml:space="preserve"> § 536 a nasl. Obchodného zákonníka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F847AC" w:rsidRDefault="00381BC2" w:rsidP="00381BC2">
      <w:pPr>
        <w:spacing w:after="200" w:line="276" w:lineRule="auto"/>
        <w:ind w:left="540"/>
        <w:jc w:val="center"/>
        <w:rPr>
          <w:rFonts w:cs="Calibri"/>
        </w:rPr>
      </w:pPr>
      <w:r w:rsidRPr="00F847AC">
        <w:rPr>
          <w:rFonts w:cs="Calibri"/>
        </w:rPr>
        <w:t>na predmet zákazky</w:t>
      </w:r>
    </w:p>
    <w:p w14:paraId="0BCB2F65" w14:textId="449A3B88" w:rsidR="00381BC2" w:rsidRPr="00381BC2" w:rsidRDefault="00381BC2" w:rsidP="00381BC2">
      <w:pPr>
        <w:spacing w:after="200" w:line="360" w:lineRule="auto"/>
        <w:ind w:left="540"/>
        <w:jc w:val="center"/>
        <w:rPr>
          <w:rFonts w:cs="Calibri"/>
          <w:b/>
        </w:rPr>
      </w:pPr>
      <w:r w:rsidRPr="00F847AC">
        <w:rPr>
          <w:rFonts w:cs="Calibri"/>
          <w:b/>
          <w:spacing w:val="-8"/>
        </w:rPr>
        <w:t>Oprav</w:t>
      </w:r>
      <w:r w:rsidR="002011BA" w:rsidRPr="00F847AC">
        <w:rPr>
          <w:rFonts w:cs="Calibri"/>
          <w:b/>
          <w:spacing w:val="-8"/>
        </w:rPr>
        <w:t>y</w:t>
      </w:r>
      <w:r w:rsidRPr="00F847AC">
        <w:rPr>
          <w:rFonts w:cs="Calibri"/>
          <w:b/>
          <w:spacing w:val="-8"/>
        </w:rPr>
        <w:t xml:space="preserve"> vozoviek v správe </w:t>
      </w:r>
      <w:r w:rsidR="002011BA" w:rsidRPr="00F847AC">
        <w:rPr>
          <w:rFonts w:cs="Calibri"/>
          <w:b/>
          <w:spacing w:val="-8"/>
        </w:rPr>
        <w:t xml:space="preserve">SSÚD </w:t>
      </w:r>
      <w:r w:rsidR="00E35570" w:rsidRPr="00F847AC">
        <w:rPr>
          <w:rFonts w:cs="Calibri"/>
          <w:b/>
          <w:spacing w:val="-8"/>
        </w:rPr>
        <w:t>2 Bratislava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7777777" w:rsidR="00381BC2" w:rsidRPr="00381BC2" w:rsidRDefault="00381BC2" w:rsidP="00381BC2">
            <w:pPr>
              <w:tabs>
                <w:tab w:val="left" w:pos="2410"/>
              </w:tabs>
              <w:spacing w:line="276" w:lineRule="auto"/>
              <w:rPr>
                <w:rFonts w:cs="Calibri"/>
                <w:b/>
              </w:rPr>
            </w:pPr>
            <w:r w:rsidRPr="00381BC2">
              <w:rPr>
                <w:rFonts w:cs="Calibri"/>
                <w:b/>
              </w:rPr>
              <w:t>Národná diaľničná spoločnosť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lastRenderedPageBreak/>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751D2F57"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Dielom v zmysle tejto rámcovej dohody sa rozumejú stavebné práce identifikované prostredníctvom klasifikácie produkcie: CPV 45233000-9. Konštrukcie a práce vrchnej stavby ciest, diaľnic, na predmet zákazky</w:t>
      </w:r>
      <w:r w:rsidRPr="00F847AC">
        <w:rPr>
          <w:rFonts w:cs="Calibri"/>
        </w:rPr>
        <w:t>: „</w:t>
      </w:r>
      <w:r w:rsidRPr="00F847AC">
        <w:rPr>
          <w:rFonts w:cs="Calibri"/>
          <w:b/>
          <w:spacing w:val="-8"/>
        </w:rPr>
        <w:t>Oprav</w:t>
      </w:r>
      <w:r w:rsidR="002011BA" w:rsidRPr="00F847AC">
        <w:rPr>
          <w:rFonts w:cs="Calibri"/>
          <w:b/>
          <w:spacing w:val="-8"/>
        </w:rPr>
        <w:t>y</w:t>
      </w:r>
      <w:r w:rsidRPr="00F847AC">
        <w:rPr>
          <w:rFonts w:cs="Calibri"/>
          <w:b/>
          <w:spacing w:val="-8"/>
        </w:rPr>
        <w:t xml:space="preserve"> vozoviek v správe </w:t>
      </w:r>
      <w:r w:rsidR="002011BA" w:rsidRPr="00F847AC">
        <w:rPr>
          <w:rFonts w:cs="Calibri"/>
          <w:b/>
          <w:spacing w:val="-8"/>
        </w:rPr>
        <w:t xml:space="preserve">SSÚD </w:t>
      </w:r>
      <w:r w:rsidR="00E35570" w:rsidRPr="00F847AC">
        <w:rPr>
          <w:rFonts w:cs="Calibri"/>
          <w:b/>
          <w:spacing w:val="-8"/>
        </w:rPr>
        <w:t>2 Bratislava</w:t>
      </w:r>
      <w:r w:rsidRPr="00F847AC">
        <w:rPr>
          <w:rFonts w:cs="Calibri"/>
          <w:b/>
          <w:spacing w:val="-8"/>
        </w:rPr>
        <w:t>“</w:t>
      </w:r>
      <w:r w:rsidRPr="00F847AC">
        <w:rPr>
          <w:rFonts w:cs="Calibri"/>
          <w:spacing w:val="-8"/>
        </w:rPr>
        <w:t xml:space="preserve"> , ktorá sa</w:t>
      </w:r>
      <w:r w:rsidRPr="00381BC2">
        <w:rPr>
          <w:rFonts w:cs="Calibri"/>
          <w:spacing w:val="-8"/>
        </w:rPr>
        <w:t xml:space="preserve">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77777777" w:rsidR="00381BC2" w:rsidRPr="00381BC2" w:rsidRDefault="00381BC2" w:rsidP="00381BC2">
      <w:pPr>
        <w:spacing w:after="120" w:line="276" w:lineRule="auto"/>
        <w:ind w:left="567"/>
        <w:jc w:val="both"/>
        <w:rPr>
          <w:rFonts w:cs="Calibri"/>
        </w:rPr>
      </w:pPr>
      <w:r w:rsidRPr="00381BC2">
        <w:rPr>
          <w:rFonts w:cs="Calibri"/>
        </w:rPr>
        <w:t xml:space="preserve">a to všetko podľa technicko-kvalitatívnych podmienok uvedených v časti B.1 súťažných podkladov – Opis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7514BFC8" w14:textId="77777777" w:rsidR="00381BC2" w:rsidRPr="00381BC2" w:rsidRDefault="00381BC2" w:rsidP="00381BC2">
      <w:pPr>
        <w:spacing w:before="120" w:after="200" w:line="264" w:lineRule="auto"/>
        <w:ind w:left="567"/>
        <w:jc w:val="both"/>
        <w:rPr>
          <w:rFonts w:cs="Calibri"/>
        </w:rPr>
      </w:pPr>
      <w:r w:rsidRPr="00381BC2">
        <w:rPr>
          <w:rFonts w:cs="Calibri"/>
        </w:rPr>
        <w:t>Na účely tejto rámcovej dohody sa každý objekt realizácie prác určený v jednotlivých objednávkach považuje za samostatné dielo, na ktoré sa v prípadoch ustanovených v rámcovej dohode vzťahujú samostatné ustanovenia dohody (ďalej aj ako „</w:t>
      </w:r>
      <w:r w:rsidRPr="00381BC2">
        <w:rPr>
          <w:rFonts w:cs="Calibri"/>
          <w:b/>
        </w:rPr>
        <w:t>objekt</w:t>
      </w:r>
      <w:r w:rsidRPr="00381BC2">
        <w:rPr>
          <w:rFonts w:cs="Calibri"/>
        </w:rPr>
        <w:t>“ alebo „</w:t>
      </w:r>
      <w:r w:rsidRPr="00381BC2">
        <w:rPr>
          <w:rFonts w:cs="Calibri"/>
          <w:b/>
        </w:rPr>
        <w:t>samostatné dielo</w:t>
      </w:r>
      <w:r w:rsidRPr="00381BC2">
        <w:rPr>
          <w:rFonts w:cs="Calibri"/>
        </w:rPr>
        <w:t>“ ).</w:t>
      </w:r>
    </w:p>
    <w:p w14:paraId="380E56D7" w14:textId="77777777" w:rsidR="00381BC2" w:rsidRPr="00381BC2" w:rsidRDefault="00381BC2" w:rsidP="00381BC2">
      <w:pPr>
        <w:spacing w:after="120"/>
        <w:ind w:left="567"/>
        <w:jc w:val="both"/>
        <w:rPr>
          <w:rFonts w:cs="Calibri"/>
          <w:noProof/>
        </w:rPr>
      </w:pPr>
      <w:r w:rsidRPr="00381BC2">
        <w:rPr>
          <w:rFonts w:cs="Calibri"/>
          <w:noProof/>
        </w:rPr>
        <w:t xml:space="preserve">Pre vylúčenie pochybností, predmetom jednej objednávky môže byť viac objektov, pričom každý objekt je stanovený konkrétnym staničením, harmonogramom prác a konkrétnym výkazom výmer. </w:t>
      </w:r>
    </w:p>
    <w:p w14:paraId="19264143"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Rozsah diela – zhotoviteľ sa zaväzuje dielo vykonať v rozsahu a spôsobom uvedeným v príslušných objednávkach vystavených objednávateľom počas platnosti rámcovej dohody.</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77777777"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Písomnú objednávku podľa tejto rámcovej dohody zašle objednávateľ zhotoviteľovi minimálne 14 (štrnásť) kalendárnych dní pred plánovaným termínom začiatku realizácie prác.</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0EDC8F9B" w14:textId="77777777" w:rsidR="00381BC2" w:rsidRPr="00381BC2" w:rsidRDefault="00381BC2" w:rsidP="00381BC2">
      <w:pPr>
        <w:spacing w:after="120" w:line="276" w:lineRule="auto"/>
        <w:ind w:left="567"/>
        <w:jc w:val="both"/>
        <w:rPr>
          <w:rFonts w:cs="Calibri"/>
        </w:rPr>
      </w:pPr>
      <w:r w:rsidRPr="00381BC2">
        <w:rPr>
          <w:rFonts w:cs="Calibr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osobami objednávateľa uvedenými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13BCCE5B"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lastRenderedPageBreak/>
        <w:t>Zhotoviteľ je povinný objednávku potvrdiť a kópiu potvrdenej objednávky doručiť 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 osobami uvedenými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77777777"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Rozsah kompetencií zamestnancov objednávateľa poverených kontrolou a preberaním prác 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77777777"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článku rámcovej dohody.</w:t>
      </w:r>
    </w:p>
    <w:p w14:paraId="7C76D024" w14:textId="77777777"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 Článku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7CD7A897"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F847AC">
        <w:rPr>
          <w:rFonts w:cs="Calibri"/>
          <w:b/>
          <w:spacing w:val="-4"/>
        </w:rPr>
        <w:t xml:space="preserve">správe </w:t>
      </w:r>
      <w:r w:rsidR="002011BA" w:rsidRPr="00F847AC">
        <w:rPr>
          <w:rFonts w:cs="Calibri"/>
          <w:b/>
          <w:spacing w:val="-4"/>
        </w:rPr>
        <w:t xml:space="preserve">SSÚD </w:t>
      </w:r>
      <w:r w:rsidR="00E35570" w:rsidRPr="00F847AC">
        <w:rPr>
          <w:rFonts w:cs="Calibri"/>
          <w:b/>
          <w:spacing w:val="-4"/>
        </w:rPr>
        <w:t>2 Bratislava</w:t>
      </w:r>
      <w:r w:rsidRPr="00F847AC">
        <w:rPr>
          <w:rFonts w:cs="Calibri"/>
          <w:b/>
          <w:spacing w:val="-4"/>
        </w:rPr>
        <w:t xml:space="preserve">– Veľkoplošné opravy – JEDNOTKOVÉ CENY </w:t>
      </w:r>
      <w:r w:rsidRPr="00F847AC">
        <w:rPr>
          <w:rFonts w:cs="Calibri"/>
          <w:spacing w:val="-4"/>
        </w:rPr>
        <w:t>rámcovej dohody (ďalej len „</w:t>
      </w:r>
      <w:r w:rsidRPr="00F847AC">
        <w:rPr>
          <w:rFonts w:cs="Calibri"/>
          <w:b/>
          <w:spacing w:val="-4"/>
        </w:rPr>
        <w:t>príloha č. 1</w:t>
      </w:r>
      <w:r w:rsidRPr="00F847AC">
        <w:rPr>
          <w:rFonts w:cs="Calibri"/>
          <w:spacing w:val="-4"/>
        </w:rPr>
        <w:t xml:space="preserve">“) a </w:t>
      </w:r>
      <w:r w:rsidRPr="00F847AC">
        <w:rPr>
          <w:rFonts w:cs="Calibri"/>
          <w:color w:val="000000"/>
          <w:spacing w:val="-4"/>
        </w:rPr>
        <w:t>prílohe č. 2</w:t>
      </w:r>
      <w:r w:rsidRPr="00F847AC">
        <w:rPr>
          <w:rFonts w:cs="Calibri"/>
          <w:spacing w:val="-4"/>
        </w:rPr>
        <w:t xml:space="preserve"> </w:t>
      </w:r>
      <w:r w:rsidRPr="00F847AC">
        <w:rPr>
          <w:rFonts w:cs="Calibri"/>
          <w:b/>
          <w:spacing w:val="-4"/>
        </w:rPr>
        <w:t>Oprav</w:t>
      </w:r>
      <w:r w:rsidR="002011BA" w:rsidRPr="00F847AC">
        <w:rPr>
          <w:rFonts w:cs="Calibri"/>
          <w:b/>
          <w:spacing w:val="-4"/>
        </w:rPr>
        <w:t>y</w:t>
      </w:r>
      <w:r w:rsidRPr="00F847AC">
        <w:rPr>
          <w:rFonts w:cs="Calibri"/>
          <w:b/>
          <w:spacing w:val="-4"/>
        </w:rPr>
        <w:t xml:space="preserve"> vozoviek </w:t>
      </w:r>
      <w:r w:rsidRPr="00F847AC">
        <w:rPr>
          <w:rFonts w:cs="Calibri"/>
          <w:b/>
          <w:spacing w:val="-4"/>
        </w:rPr>
        <w:lastRenderedPageBreak/>
        <w:t xml:space="preserve">v správe </w:t>
      </w:r>
      <w:r w:rsidR="002011BA" w:rsidRPr="00F847AC">
        <w:rPr>
          <w:rFonts w:cs="Calibri"/>
          <w:b/>
          <w:spacing w:val="-4"/>
        </w:rPr>
        <w:t xml:space="preserve">SSÚD </w:t>
      </w:r>
      <w:r w:rsidR="00E35570" w:rsidRPr="00F847AC">
        <w:rPr>
          <w:rFonts w:cs="Calibri"/>
          <w:b/>
          <w:spacing w:val="-4"/>
        </w:rPr>
        <w:t>2 Bratislava</w:t>
      </w:r>
      <w:r w:rsidR="002011BA" w:rsidRPr="00F847AC">
        <w:rPr>
          <w:rFonts w:cs="Calibri"/>
          <w:b/>
          <w:spacing w:val="-4"/>
        </w:rPr>
        <w:t xml:space="preserve"> </w:t>
      </w:r>
      <w:r w:rsidRPr="00F847AC">
        <w:rPr>
          <w:rFonts w:cs="Calibri"/>
          <w:b/>
          <w:spacing w:val="-4"/>
        </w:rPr>
        <w:t xml:space="preserve">– Lokálne opravy – JEDNOTKOVÉ CENY </w:t>
      </w:r>
      <w:r w:rsidRPr="00F847AC">
        <w:rPr>
          <w:rFonts w:cs="Calibri"/>
          <w:spacing w:val="-4"/>
        </w:rPr>
        <w:t>rámcovej dohody</w:t>
      </w:r>
      <w:r w:rsidRPr="00381BC2">
        <w:rPr>
          <w:rFonts w:cs="Calibri"/>
          <w:spacing w:val="-4"/>
        </w:rPr>
        <w:t xml:space="preserve">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77777777" w:rsidR="00381BC2" w:rsidRPr="00381BC2" w:rsidRDefault="00381BC2" w:rsidP="00381BC2">
      <w:pPr>
        <w:numPr>
          <w:ilvl w:val="0"/>
          <w:numId w:val="125"/>
        </w:numPr>
        <w:spacing w:after="120" w:line="276" w:lineRule="auto"/>
        <w:ind w:left="567" w:hanging="567"/>
        <w:jc w:val="both"/>
        <w:rPr>
          <w:rFonts w:cs="Calibri"/>
        </w:rPr>
      </w:pPr>
      <w:r w:rsidRPr="00381BC2">
        <w:rPr>
          <w:rFonts w:cs="Calibri"/>
        </w:rPr>
        <w:t>Jednotkové ceny uvedené v ponuke zhotoviteľa sú pevné a nemenné počas celej doby trvania rámcovej dohody. Po uplynutí kalendárneho roka odo dňa nadobudnutia účinnosti rámcovej dohody je zhotoviteľ povinný požiadať objednávateľa o zazmluvnenie valorizačnej indexácie formou dodatku, a to v prípade, ak zhotoviteľ vykonával a/alebo fakturoval stavebné práce (samostatné diela) v príslušných kvartáloch uplynulého kalendárneho roka. Zhotoviteľ pošle písomný návrh dodatku objednávateľovi akonáhle bude odsúhlasený index v zmysle bodu 5.4 tohto článku rámcovej dohody (po vyhotovení zápisu o výške valorizačného indexu) na odsúhlasenie vo formáte word,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lastRenderedPageBreak/>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Metodický pokyn MDaV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MDaV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Zhotoviteľ je povinný postupovať v zmysle bodu 5.2 tohto článku rámcovej dohody a požiadať objednávateľa formou písomnej žiadosti o prerokovanie valorizačného indexu doloženého jeho výpočtom za príslušné obdobie, a to každý kvartál najneskôr do 14 (štrnástich) kalendárnych dní od zverejnenia na web-stránke Štatistického úradu SR.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 v zmysle prílohy č. 5.</w:t>
      </w:r>
    </w:p>
    <w:p w14:paraId="235BEF78"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povinnosti uvedené v bodoch 5.1 a 5.4 tohto článku rámcovej dohody, má objednávateľ nárok na zaplatenie zmluvnej pokuty vo výške 0,05% (päť stotín percenta) z fakturovanej celkovej ceny jednotlivých objednávok v príslušnom kalendárnom roku za každý deň omeškania a to až do predloženia žiadosti o prerokovanie valorizačného indexu podľa bodu 5.4 tohto článku rámcovej dohody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objednávateľa.</w:t>
      </w:r>
    </w:p>
    <w:p w14:paraId="18FE82AC" w14:textId="77777777" w:rsidR="00381BC2" w:rsidRPr="00381BC2" w:rsidRDefault="00381BC2" w:rsidP="00381BC2">
      <w:pPr>
        <w:numPr>
          <w:ilvl w:val="0"/>
          <w:numId w:val="125"/>
        </w:numPr>
        <w:spacing w:after="200" w:line="276" w:lineRule="auto"/>
        <w:ind w:left="567" w:hanging="567"/>
        <w:contextualSpacing/>
        <w:jc w:val="both"/>
        <w:rPr>
          <w:rFonts w:cs="Calibri"/>
          <w:b/>
        </w:rPr>
      </w:pPr>
      <w:r w:rsidRPr="00381BC2">
        <w:rPr>
          <w:rFonts w:cs="Calibri"/>
        </w:rPr>
        <w:t>Valorizačný index je zhotoviteľ povinný uviesť na príslušnej faktúre s tým, že článok VI rámcovej dohody sa vzťahuje na podmienky fakturácie valorizačného indexu.</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 xml:space="preserve">Zhotoviteľovi prislúcha úhrada len za skutočne vykonané práce na diele podľa konkrétnej objednávky. </w:t>
      </w:r>
    </w:p>
    <w:p w14:paraId="2DA8AD71" w14:textId="77777777"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po predložení protokolov zhotoviteľa o kvalite zabudovaných materiálov a zmesí (preukazné skúšky, certifikáty, resp. výsledky </w:t>
      </w:r>
      <w:r w:rsidRPr="00381BC2">
        <w:rPr>
          <w:rFonts w:cs="Calibri"/>
          <w:noProof/>
          <w:spacing w:val="-4"/>
        </w:rPr>
        <w:lastRenderedPageBreak/>
        <w:t>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lastRenderedPageBreak/>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9.12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7273ECE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77777777" w:rsidR="00381BC2" w:rsidRPr="00381BC2" w:rsidRDefault="00381BC2" w:rsidP="00381BC2">
      <w:pPr>
        <w:numPr>
          <w:ilvl w:val="1"/>
          <w:numId w:val="84"/>
        </w:numPr>
        <w:spacing w:after="120" w:line="276" w:lineRule="auto"/>
        <w:ind w:left="567" w:hanging="425"/>
        <w:jc w:val="both"/>
        <w:rPr>
          <w:rFonts w:cs="Calibri"/>
          <w:b/>
        </w:rPr>
      </w:pPr>
      <w:r w:rsidRPr="00381BC2">
        <w:rPr>
          <w:rFonts w:cs="Calibri"/>
        </w:rPr>
        <w:t xml:space="preserve">Na stavbe musí byť trvale prítomný zástupca zhotoviteľa, poverený riadením prác - </w:t>
      </w:r>
      <w:r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w:t>
      </w:r>
      <w:r w:rsidRPr="00381BC2">
        <w:rPr>
          <w:rFonts w:cs="Calibri"/>
          <w:spacing w:val="-4"/>
        </w:rPr>
        <w:lastRenderedPageBreak/>
        <w:t>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77777777"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vykonávania samostatného diela a kontrolným orgánom vrátane objednávateľa na stavenisku, a to v obytnom kontajnery/unimobunke, prípadne na inom mieste na stavenisku tak, aby bol stavebný denník chránený pred krádežou, poškodením alebo zničením. Vedenie stavebného denníka sa končí dňom, keď sú odstránené všetky vady a nedorobky. </w:t>
      </w:r>
      <w:r w:rsidRPr="00381BC2">
        <w:rPr>
          <w:rFonts w:cs="Calibri"/>
          <w:lang w:eastAsia="cs-CZ"/>
        </w:rPr>
        <w:t xml:space="preserve">V prípade, ak bude rámcová dohoda podpísaná v čase účinnosti zákona č. 201/2022 Z.z.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Čas pre obnovenie premávky na novopoloženom povrchu je zhotoviteľ povinný určiť zápisom v stavebnom denníku.</w:t>
      </w:r>
    </w:p>
    <w:p w14:paraId="235B3234"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zodpovedá za primeraný poriadok a čistotu na stavenisku a je povinný odstraňovať na svoje náklady odpady a nečistoty vzniknuté jeho prácami.</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zároveň povinný dodržiavať všetky povinnosti podľa vyhlášky č. 366/2015 Z .z. o evidenčnej povinnosti a ohlasovacej povinnosti (ďalej len „</w:t>
      </w:r>
      <w:r w:rsidRPr="00381BC2">
        <w:rPr>
          <w:rFonts w:cs="Calibri"/>
          <w:b/>
        </w:rPr>
        <w:t>vyhláška č. 366/2015 Z. z.</w:t>
      </w:r>
      <w:r w:rsidRPr="00381BC2">
        <w:rPr>
          <w:rFonts w:cs="Calibr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časti B.1 súťažných podkladov, ktorá tvorí neoddeliteľnú súčasť rámcovej dohody </w:t>
      </w:r>
      <w:r w:rsidRPr="00381BC2">
        <w:rPr>
          <w:rFonts w:cs="Calibri"/>
          <w:color w:val="000000"/>
        </w:rPr>
        <w:t>ako príloha č. 4 - Opis predmetu zákazky.</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67D70C37" w:rsidR="0059313A" w:rsidRPr="00FC6459" w:rsidRDefault="0059313A" w:rsidP="0059313A">
      <w:pPr>
        <w:numPr>
          <w:ilvl w:val="1"/>
          <w:numId w:val="84"/>
        </w:numPr>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2" w:author="Oláhová Natália" w:date="2026-04-22T11:35:00Z">
        <w:r w:rsidR="00893FFE">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3" w:author="Oláhová Natália" w:date="2026-04-22T11:37:00Z">
        <w:r w:rsidR="00893FFE">
          <w:rPr>
            <w:rFonts w:asciiTheme="minorHAnsi" w:hAnsiTheme="minorHAnsi" w:cstheme="minorHAnsi"/>
          </w:rPr>
          <w:t xml:space="preserve">alebo </w:t>
        </w:r>
      </w:ins>
      <w:ins w:id="4" w:author="Oláhová Natália" w:date="2026-04-22T11:42:00Z">
        <w:r w:rsidR="00085EC2">
          <w:rPr>
            <w:rFonts w:asciiTheme="minorHAnsi" w:hAnsiTheme="minorHAnsi" w:cstheme="minorHAnsi"/>
          </w:rPr>
          <w:t xml:space="preserve">osvedčenú </w:t>
        </w:r>
      </w:ins>
      <w:ins w:id="5" w:author="Oláhová Natália" w:date="2026-04-22T11:39:00Z">
        <w:r w:rsidR="00893FFE">
          <w:rPr>
            <w:rFonts w:asciiTheme="minorHAnsi" w:hAnsiTheme="minorHAnsi" w:cstheme="minorHAnsi"/>
          </w:rPr>
          <w:t xml:space="preserve">kópiu </w:t>
        </w:r>
      </w:ins>
      <w:ins w:id="6" w:author="Oláhová Natália" w:date="2026-04-22T11:37:00Z">
        <w:r w:rsidR="00893FFE" w:rsidRPr="00893FFE">
          <w:rPr>
            <w:rFonts w:asciiTheme="minorHAnsi" w:hAnsiTheme="minorHAnsi" w:cstheme="minorHAnsi"/>
          </w:rPr>
          <w:t>potvrdeni</w:t>
        </w:r>
      </w:ins>
      <w:ins w:id="7" w:author="Oláhová Natália" w:date="2026-04-22T11:40:00Z">
        <w:r w:rsidR="00893FFE">
          <w:rPr>
            <w:rFonts w:asciiTheme="minorHAnsi" w:hAnsiTheme="minorHAnsi" w:cstheme="minorHAnsi"/>
          </w:rPr>
          <w:t>a</w:t>
        </w:r>
      </w:ins>
      <w:ins w:id="8" w:author="Oláhová Natália" w:date="2026-04-22T11:37:00Z">
        <w:r w:rsidR="00893FFE" w:rsidRPr="00893FFE">
          <w:rPr>
            <w:rFonts w:asciiTheme="minorHAnsi" w:hAnsiTheme="minorHAnsi" w:cstheme="minorHAnsi"/>
          </w:rPr>
          <w:t xml:space="preserve"> (certifikát) o poistení</w:t>
        </w:r>
        <w:r w:rsidR="00893FFE" w:rsidRPr="00893FFE">
          <w:rPr>
            <w:rFonts w:asciiTheme="minorHAnsi" w:hAnsiTheme="minorHAnsi" w:cstheme="minorHAnsi"/>
          </w:rPr>
          <w:t xml:space="preserve"> </w:t>
        </w:r>
      </w:ins>
      <w:ins w:id="9" w:author="Oláhová Natália" w:date="2026-04-22T11:38:00Z">
        <w:r w:rsidR="00893FFE">
          <w:rPr>
            <w:rFonts w:asciiTheme="minorHAnsi" w:hAnsiTheme="minorHAnsi" w:cstheme="minorHAnsi"/>
          </w:rPr>
          <w:t>(</w:t>
        </w:r>
      </w:ins>
      <w:ins w:id="10" w:author="Oláhová Natália" w:date="2026-04-22T11:46:00Z">
        <w:r w:rsidR="00085EC2">
          <w:rPr>
            <w:rFonts w:asciiTheme="minorHAnsi" w:hAnsiTheme="minorHAnsi" w:cstheme="minorHAnsi"/>
          </w:rPr>
          <w:t xml:space="preserve">osvedčená </w:t>
        </w:r>
      </w:ins>
      <w:ins w:id="11" w:author="Oláhová Natália" w:date="2026-04-22T11:39:00Z">
        <w:r w:rsidR="00893FFE">
          <w:rPr>
            <w:rFonts w:asciiTheme="minorHAnsi" w:hAnsiTheme="minorHAnsi" w:cstheme="minorHAnsi"/>
          </w:rPr>
          <w:t>fotokópia poistnej zmluvy a</w:t>
        </w:r>
      </w:ins>
      <w:ins w:id="12" w:author="Oláhová Natália" w:date="2026-04-22T11:47:00Z">
        <w:r w:rsidR="00085EC2">
          <w:rPr>
            <w:rFonts w:asciiTheme="minorHAnsi" w:hAnsiTheme="minorHAnsi" w:cstheme="minorHAnsi"/>
          </w:rPr>
          <w:t> </w:t>
        </w:r>
      </w:ins>
      <w:ins w:id="13" w:author="Oláhová Natália" w:date="2026-04-22T11:46:00Z">
        <w:r w:rsidR="00085EC2">
          <w:rPr>
            <w:rFonts w:asciiTheme="minorHAnsi" w:hAnsiTheme="minorHAnsi" w:cstheme="minorHAnsi"/>
          </w:rPr>
          <w:t>o</w:t>
        </w:r>
      </w:ins>
      <w:ins w:id="14" w:author="Oláhová Natália" w:date="2026-04-22T11:47:00Z">
        <w:r w:rsidR="00085EC2">
          <w:rPr>
            <w:rFonts w:asciiTheme="minorHAnsi" w:hAnsiTheme="minorHAnsi" w:cstheme="minorHAnsi"/>
          </w:rPr>
          <w:t xml:space="preserve">svedčená kópia </w:t>
        </w:r>
      </w:ins>
      <w:ins w:id="15" w:author="Oláhová Natália" w:date="2026-04-22T11:39:00Z">
        <w:r w:rsidR="00893FFE">
          <w:rPr>
            <w:rFonts w:asciiTheme="minorHAnsi" w:hAnsiTheme="minorHAnsi" w:cstheme="minorHAnsi"/>
          </w:rPr>
          <w:t>potvrdeni</w:t>
        </w:r>
      </w:ins>
      <w:ins w:id="16" w:author="Oláhová Natália" w:date="2026-04-22T11:47:00Z">
        <w:r w:rsidR="00085EC2">
          <w:rPr>
            <w:rFonts w:asciiTheme="minorHAnsi" w:hAnsiTheme="minorHAnsi" w:cstheme="minorHAnsi"/>
          </w:rPr>
          <w:t>a o poistení</w:t>
        </w:r>
      </w:ins>
      <w:ins w:id="17" w:author="Oláhová Natália" w:date="2026-04-22T11:39:00Z">
        <w:r w:rsidR="00893FFE">
          <w:rPr>
            <w:rFonts w:asciiTheme="minorHAnsi" w:hAnsiTheme="minorHAnsi" w:cstheme="minorHAnsi"/>
          </w:rPr>
          <w:t xml:space="preserve"> ďalej spolu len „</w:t>
        </w:r>
        <w:r w:rsidR="00893FFE">
          <w:rPr>
            <w:rFonts w:asciiTheme="minorHAnsi" w:hAnsiTheme="minorHAnsi" w:cstheme="minorHAnsi"/>
            <w:b/>
            <w:bCs/>
          </w:rPr>
          <w:t>poistná zmluva</w:t>
        </w:r>
        <w:r w:rsidR="00893FFE">
          <w:rPr>
            <w:rFonts w:asciiTheme="minorHAnsi" w:hAnsiTheme="minorHAnsi" w:cstheme="minorHAnsi"/>
          </w:rPr>
          <w:t>“</w:t>
        </w:r>
      </w:ins>
      <w:ins w:id="18" w:author="Oláhová Natália" w:date="2026-04-22T11:38:00Z">
        <w:r w:rsidR="00893FFE">
          <w:rPr>
            <w:rFonts w:asciiTheme="minorHAnsi" w:hAnsiTheme="minorHAnsi" w:cstheme="minorHAnsi"/>
          </w:rPr>
          <w:t xml:space="preserve">) </w:t>
        </w:r>
      </w:ins>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F5032B" w:rsidRPr="00FC6459">
        <w:rPr>
          <w:rFonts w:asciiTheme="minorHAnsi" w:hAnsiTheme="minorHAnsi" w:cstheme="minorHAnsi"/>
        </w:rPr>
        <w:t>v</w:t>
      </w:r>
      <w:r w:rsidR="00F5032B">
        <w:rPr>
          <w:rFonts w:asciiTheme="minorHAnsi" w:hAnsiTheme="minorHAnsi" w:cstheme="minorHAnsi"/>
        </w:rPr>
        <w:t> minimálnej výške 250 000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77777777" w:rsidR="0059313A" w:rsidRPr="005406A7" w:rsidRDefault="0059313A" w:rsidP="0059313A">
      <w:pPr>
        <w:numPr>
          <w:ilvl w:val="1"/>
          <w:numId w:val="84"/>
        </w:numPr>
        <w:jc w:val="both"/>
        <w:rPr>
          <w:rFonts w:asciiTheme="minorHAnsi" w:hAnsiTheme="minorHAnsi" w:cstheme="minorHAnsi"/>
        </w:rPr>
      </w:pPr>
      <w:r w:rsidRPr="00FC6459">
        <w:rPr>
          <w:rFonts w:asciiTheme="minorHAnsi" w:hAnsiTheme="minorHAnsi" w:cstheme="minorHAnsi"/>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w:t>
      </w:r>
      <w:r w:rsidRPr="00FC6459">
        <w:rPr>
          <w:rFonts w:asciiTheme="minorHAnsi" w:hAnsiTheme="minorHAnsi" w:cstheme="minorHAnsi"/>
        </w:rPr>
        <w:lastRenderedPageBreak/>
        <w:t xml:space="preserve">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Rámcovej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Objednávateľovi nárok voči Zhotoviteľovi na zaplatenie zmluvnej pokuty vo </w:t>
      </w:r>
      <w:r w:rsidRPr="005406A7">
        <w:rPr>
          <w:rFonts w:asciiTheme="minorHAnsi" w:hAnsiTheme="minorHAnsi" w:cstheme="minorHAnsi"/>
        </w:rPr>
        <w:t>výške 100,- EUR (slovom: sto eur) za každý, aj začatý deň, pokiaľ porušenie povinnosti trvá. Zaplatením zmluvnej pokuty nie je dotknutý nárok objednávateľa na náhradu škody v plnej výške.</w:t>
      </w:r>
    </w:p>
    <w:p w14:paraId="01DABB85" w14:textId="77777777" w:rsidR="0059313A" w:rsidRPr="005406A7" w:rsidRDefault="0059313A" w:rsidP="0059313A">
      <w:pPr>
        <w:ind w:left="927"/>
        <w:rPr>
          <w:rFonts w:asciiTheme="minorHAnsi" w:eastAsiaTheme="minorHAnsi" w:hAnsiTheme="minorHAnsi" w:cstheme="minorHAnsi"/>
        </w:rPr>
      </w:pPr>
    </w:p>
    <w:p w14:paraId="3F588CAC" w14:textId="77777777" w:rsidR="0059313A" w:rsidRPr="00FC6459" w:rsidRDefault="0059313A" w:rsidP="0059313A">
      <w:pPr>
        <w:numPr>
          <w:ilvl w:val="1"/>
          <w:numId w:val="84"/>
        </w:numPr>
        <w:jc w:val="both"/>
        <w:rPr>
          <w:rFonts w:asciiTheme="minorHAnsi" w:hAnsiTheme="minorHAnsi" w:cstheme="minorHAnsi"/>
        </w:rPr>
      </w:pPr>
      <w:r w:rsidRPr="005406A7">
        <w:rPr>
          <w:rFonts w:asciiTheme="minorHAnsi" w:hAnsiTheme="minorHAnsi" w:cstheme="minorHAnsi"/>
        </w:rPr>
        <w:t>Zhotoviteľ sa zaväzuje zabezpečiť, aby bola zachovaná platnosť a účinnosť poistnej zmluvy po  dobu trvania tejto rámcovej dohody v zmysle článku III bod 3.1 rámcovej dohody. V prípade, ak zhotoviteľ poruší povinnosť podľa tohto bodu dohody zabezpečiť platnosť a účinnosť poistnej zmluvy po celú dobu trvania rámcovej dohody, vzniká objednávateľovi nárok na zaplatenie zmluvnej pokuty vo výške 100,- EUR (slovom: sto eur) za každý, aj začatý deň, pokiaľ porušenie tejto  povinnosti trvá. Zaplatením zmluvnej pokuty nie</w:t>
      </w:r>
      <w:r w:rsidRPr="00FC6459">
        <w:rPr>
          <w:rFonts w:asciiTheme="minorHAnsi" w:hAnsiTheme="minorHAnsi" w:cstheme="minorHAnsi"/>
        </w:rPr>
        <w:t xml:space="preserve"> je dotknutý nárok objednávateľa voči zhotoviteľovi na náhradu škody v plnej výške.</w:t>
      </w:r>
    </w:p>
    <w:p w14:paraId="45C24F6F" w14:textId="77777777" w:rsidR="0059313A" w:rsidRPr="00381BC2" w:rsidRDefault="0059313A" w:rsidP="005406A7">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77777777"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resp. samostatné plnenie podľa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77777777"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Žiadna časť samostatného diela nesmie byť zakrytá bez súhlasu technického dozoru objednávateľa a zhotoviteľ je povinný umožniť technickému dozoru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lastRenderedPageBreak/>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381BC2">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77777777" w:rsidR="00381BC2" w:rsidRPr="00381BC2" w:rsidRDefault="00381BC2" w:rsidP="00381BC2">
      <w:pPr>
        <w:spacing w:after="120"/>
        <w:ind w:left="567"/>
        <w:jc w:val="both"/>
        <w:rPr>
          <w:rFonts w:cs="Calibri"/>
        </w:rPr>
      </w:pPr>
      <w:r w:rsidRPr="00381BC2">
        <w:rPr>
          <w:rFonts w:cs="Calibri"/>
        </w:rPr>
        <w:t>Dňom podpísania preberacieho protokolu oboma zmluvnými stranami 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w:t>
      </w:r>
      <w:r w:rsidRPr="00381BC2">
        <w:rPr>
          <w:rFonts w:cs="Calibri"/>
        </w:rPr>
        <w:lastRenderedPageBreak/>
        <w:t xml:space="preserve">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technických,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 xml:space="preserve">väčšia ako </w:t>
      </w:r>
      <w:r w:rsidRPr="00381BC2">
        <w:rPr>
          <w:rFonts w:cs="Calibri"/>
          <w:b/>
          <w:noProof/>
        </w:rPr>
        <w:lastRenderedPageBreak/>
        <w:t>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02636E98" w14:textId="54ED282B"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Za nerovnosti namerané na opravovanom úseku pred prevzatím samostatného diela, zavinené nedostatkami pokládky s podielom podľa bodu 9.8 tohto článku rámcovej dohody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rovinatosti povrchu vozovky sa za smerodajné meranie bude považovať meranie vykonané zariadením Profilograf,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lastRenderedPageBreak/>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77777777"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r w:rsidRPr="00381BC2">
        <w:rPr>
          <w:rFonts w:cs="Calibri"/>
          <w:spacing w:val="-4"/>
        </w:rPr>
        <w:t>V prípade opätovného nedodržania termínu začiatku vykonávania samostatného diela, má objednávateľ právo okamžite odstúpiť od rámcovej dohody a/alebo objednávky z dôvodu jej podstatného porušenia. Odstúpením od rámcovej dohody a/alebo objednávky</w:t>
      </w:r>
      <w:r w:rsidRPr="00381BC2">
        <w:rPr>
          <w:rFonts w:cs="Calibri"/>
        </w:rPr>
        <w:t xml:space="preserve"> nie je dotknuté právo objednávateľa na zaplatenie zmluvnej pokuty v zmysle tohto bodu.</w:t>
      </w:r>
    </w:p>
    <w:p w14:paraId="4D2B89F0" w14:textId="77777777"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V prípade opätovného nedodržania termínu ukončenia lehoty vykonania samostatného diela, má objednávateľ právo </w:t>
      </w:r>
      <w:r w:rsidRPr="00381BC2">
        <w:rPr>
          <w:rFonts w:cs="Calibri"/>
          <w:spacing w:val="-4"/>
        </w:rPr>
        <w:t>okamžite odstúpiť od rámcovej dohody a/alebo objednávky z dôvodu jej podstatného porušenia. Odstúpením od rámcovej dohody a/alebo objednávky</w:t>
      </w:r>
      <w:r w:rsidRPr="00381BC2">
        <w:rPr>
          <w:rFonts w:cs="Calibri"/>
        </w:rPr>
        <w:t xml:space="preserve"> nie je dotknuté právo objednávateľa na zaplatenie zmluvnej pokuty v zmysle tohto bodu.</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z ceny bez DPH danej rozsahom plnenia na základe konkrétnej objednávky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77777777"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lastRenderedPageBreak/>
        <w:t xml:space="preserve">Ak zhotoviteľ poruší ktorúkoľvek povinnosť </w:t>
      </w:r>
      <w:r w:rsidRPr="00381BC2">
        <w:rPr>
          <w:rFonts w:cs="Calibri"/>
          <w:color w:val="000000"/>
        </w:rPr>
        <w:t xml:space="preserve">dohodnutú v Čl. VII </w:t>
      </w:r>
      <w:r w:rsidRPr="00381BC2">
        <w:rPr>
          <w:rFonts w:cs="Calibri"/>
        </w:rPr>
        <w:t xml:space="preserve">bod 7.1, 7.2, 7.3, 7.4, 7.5, 7.7, 7.8, 7.10, 7.11, 7.12, 7.14, 7.15, 7.16, 7.17, 7.18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bez DPH danej rozsahom plnenia na základe konkrétnej objednávky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77777777"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omeškania objednávateľa so zaplatením faktúr má zhotoviteľ nárok na úrok z omeškania vo výške 0,01% (jedna stotina percenta) z dlžnej sumy 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t>Subdodávatelia a Register partnerov verejného sektora</w:t>
      </w:r>
    </w:p>
    <w:p w14:paraId="2FEE7D95" w14:textId="77777777"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samostatné dielo/objekt ako celok odovzdať na vykonanie inému subjektu. Časť samostatného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resp. samostatného diela prostredníctvom subdodávateľa nezbavuje zhotoviteľa povinnosti a zodpovednosti za všetky práce a činnosti subdodávateľa.</w:t>
      </w:r>
    </w:p>
    <w:p w14:paraId="6B547A7E" w14:textId="77777777"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w:t>
      </w:r>
      <w:r w:rsidRPr="00381BC2">
        <w:rPr>
          <w:rFonts w:cs="Calibri"/>
          <w:noProof/>
        </w:rPr>
        <w:lastRenderedPageBreak/>
        <w:t xml:space="preserve">rámcovej dohody, pričom zhotoviteľ sa zaväzuje zabezpečiť splnenie tejto povinnosti aj zo strany subdodávateľov. V prípade porušenia povinnosti zhotoviteľa podľa predchádzajúcej vety je </w:t>
      </w:r>
      <w:r w:rsidRPr="00381BC2">
        <w:rPr>
          <w:rFonts w:cs="Calibri"/>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22EC2AE9" w14:textId="51CCCE60"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objednávateľovi, je povinný zaplatiť objednávateľovi zmluvnú pokutu </w:t>
      </w:r>
      <w:r w:rsidR="00090FF6">
        <w:rPr>
          <w:rFonts w:cs="Calibri"/>
          <w:noProof/>
        </w:rPr>
        <w:t xml:space="preserve">za každé takéto porušenie </w:t>
      </w:r>
      <w:r w:rsidRPr="00381BC2">
        <w:rPr>
          <w:rFonts w:cs="Calibri"/>
          <w:noProof/>
        </w:rPr>
        <w:t xml:space="preserve">vo výške 5.000,- EUR (päťtisíc </w:t>
      </w:r>
      <w:r w:rsidR="00090FF6">
        <w:rPr>
          <w:rFonts w:cs="Calibri"/>
          <w:noProof/>
        </w:rPr>
        <w:t>EUR</w:t>
      </w:r>
      <w:r w:rsidRPr="00381BC2">
        <w:rPr>
          <w:rFonts w:cs="Calibri"/>
          <w:noProof/>
        </w:rPr>
        <w:t>).</w:t>
      </w:r>
    </w:p>
    <w:p w14:paraId="5936FF4A" w14:textId="77777777"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okamžite odstúpiť od tejto rámcovej dohody.</w:t>
      </w:r>
    </w:p>
    <w:p w14:paraId="2DECA123" w14:textId="41E8EF6B"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xml:space="preserve">“).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(sto </w:t>
      </w:r>
      <w:r w:rsidR="005406A7">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 xml:space="preserve">Ukončením rámcovej dohody alebo objednávky akýmkoľvek spôsobom nie sú dotknuté práva </w:t>
      </w:r>
      <w:r w:rsidRPr="00381BC2">
        <w:rPr>
          <w:rFonts w:cs="Calibri"/>
          <w:noProof/>
          <w:spacing w:val="-2"/>
        </w:rPr>
        <w:lastRenderedPageBreak/>
        <w:t>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77777777"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V prípade zániku rámcovej dohody alebo objednávky dohodou strán dohody, táto zaniká dňom uvedeným v tejto dohode (ďalej len „</w:t>
      </w:r>
      <w:r w:rsidRPr="00381BC2">
        <w:rPr>
          <w:rFonts w:cs="Calibri"/>
          <w:b/>
        </w:rPr>
        <w:t>deň zániku 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zániku 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zmení subdodávateľa bez predchádzajúceho 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77777777"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7.8, 7.12, 7.16, 7.17, 7.18, 7.21; v Čl. XI; v Čl. XIII bod 13.2 dohody, </w:t>
      </w:r>
    </w:p>
    <w:p w14:paraId="65F6C916"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 xml:space="preserve">ak zhotoviteľ opakovane nepotvrdí 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 o viac ako 30 (tridsať) dní,</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w:t>
      </w:r>
      <w:r w:rsidRPr="00381BC2">
        <w:rPr>
          <w:rFonts w:cs="Calibri"/>
        </w:rPr>
        <w:lastRenderedPageBreak/>
        <w:t>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lastRenderedPageBreak/>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381BC2">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4CE092FE" w:rsidR="00381BC2" w:rsidRPr="005236B3" w:rsidRDefault="00381BC2" w:rsidP="00381BC2">
      <w:pPr>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5236B3">
        <w:rPr>
          <w:rFonts w:cs="Calibri"/>
          <w:noProof/>
          <w:spacing w:val="-4"/>
        </w:rPr>
        <w:t xml:space="preserve">správe </w:t>
      </w:r>
      <w:r w:rsidR="002011BA" w:rsidRPr="005236B3">
        <w:rPr>
          <w:rFonts w:cs="Calibri"/>
          <w:noProof/>
          <w:spacing w:val="-4"/>
        </w:rPr>
        <w:t xml:space="preserve">SSÚD </w:t>
      </w:r>
      <w:r w:rsidR="00E35570" w:rsidRPr="005236B3">
        <w:rPr>
          <w:rFonts w:cs="Calibri"/>
          <w:noProof/>
          <w:spacing w:val="-4"/>
        </w:rPr>
        <w:t>2 Bratislava</w:t>
      </w:r>
      <w:r w:rsidRPr="005236B3">
        <w:rPr>
          <w:rFonts w:cs="Calibri"/>
          <w:noProof/>
          <w:spacing w:val="-4"/>
        </w:rPr>
        <w:t xml:space="preserve"> – Veľkoplošné opravy – JEDNOTKOVÉ CENY</w:t>
      </w:r>
      <w:r w:rsidRPr="005236B3">
        <w:rPr>
          <w:rFonts w:cs="Calibri"/>
          <w:noProof/>
        </w:rPr>
        <w:t xml:space="preserve"> </w:t>
      </w:r>
    </w:p>
    <w:p w14:paraId="70C6E482" w14:textId="3CAFCFCD" w:rsidR="00381BC2" w:rsidRPr="005236B3" w:rsidRDefault="00381BC2" w:rsidP="00381BC2">
      <w:pPr>
        <w:ind w:left="567"/>
        <w:rPr>
          <w:rFonts w:cs="Calibri"/>
          <w:noProof/>
          <w:spacing w:val="-4"/>
        </w:rPr>
      </w:pPr>
      <w:r w:rsidRPr="005236B3">
        <w:rPr>
          <w:rFonts w:cs="Calibri"/>
          <w:b/>
          <w:noProof/>
        </w:rPr>
        <w:t>Príloha č. 2</w:t>
      </w:r>
      <w:r w:rsidRPr="005236B3">
        <w:rPr>
          <w:rFonts w:cs="Calibri"/>
          <w:noProof/>
        </w:rPr>
        <w:t xml:space="preserve"> </w:t>
      </w:r>
      <w:r w:rsidRPr="005236B3">
        <w:rPr>
          <w:rFonts w:cs="Calibri"/>
          <w:noProof/>
          <w:spacing w:val="-4"/>
        </w:rPr>
        <w:t>Oprav</w:t>
      </w:r>
      <w:r w:rsidR="002011BA" w:rsidRPr="005236B3">
        <w:rPr>
          <w:rFonts w:cs="Calibri"/>
          <w:noProof/>
          <w:spacing w:val="-4"/>
        </w:rPr>
        <w:t>y</w:t>
      </w:r>
      <w:r w:rsidRPr="005236B3">
        <w:rPr>
          <w:rFonts w:cs="Calibri"/>
          <w:noProof/>
          <w:spacing w:val="-4"/>
        </w:rPr>
        <w:t xml:space="preserve"> vozoviek v správe </w:t>
      </w:r>
      <w:r w:rsidR="002011BA" w:rsidRPr="005236B3">
        <w:rPr>
          <w:rFonts w:cs="Calibri"/>
          <w:noProof/>
          <w:spacing w:val="-4"/>
        </w:rPr>
        <w:t xml:space="preserve">SSÚD </w:t>
      </w:r>
      <w:r w:rsidR="00E35570" w:rsidRPr="005236B3">
        <w:rPr>
          <w:rFonts w:cs="Calibri"/>
          <w:noProof/>
          <w:spacing w:val="-4"/>
        </w:rPr>
        <w:t>2 Bratislava</w:t>
      </w:r>
      <w:r w:rsidR="002011BA" w:rsidRPr="005236B3">
        <w:rPr>
          <w:rFonts w:cs="Calibri"/>
          <w:noProof/>
          <w:spacing w:val="-4"/>
        </w:rPr>
        <w:t xml:space="preserve"> </w:t>
      </w:r>
      <w:r w:rsidRPr="005236B3">
        <w:rPr>
          <w:rFonts w:cs="Calibri"/>
          <w:noProof/>
          <w:spacing w:val="-4"/>
        </w:rPr>
        <w:t>– Lokálne opravy – JEDNOTKOVÉ CENY</w:t>
      </w:r>
    </w:p>
    <w:p w14:paraId="193949BD" w14:textId="77777777" w:rsidR="00381BC2" w:rsidRPr="00381BC2" w:rsidRDefault="00381BC2" w:rsidP="00381BC2">
      <w:pPr>
        <w:ind w:left="567"/>
        <w:rPr>
          <w:rFonts w:cs="Calibri"/>
          <w:b/>
          <w:noProof/>
        </w:rPr>
      </w:pPr>
      <w:r w:rsidRPr="005236B3">
        <w:rPr>
          <w:rFonts w:cs="Calibri"/>
          <w:b/>
          <w:noProof/>
        </w:rPr>
        <w:t>Príloha č. 3</w:t>
      </w:r>
      <w:r w:rsidRPr="005236B3">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381BC2">
      <w:pPr>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381BC2">
      <w:pPr>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381BC2">
      <w:pPr>
        <w:spacing w:after="120"/>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81BC2">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4D5E92F4" w:rsidR="0059313A" w:rsidRPr="00381BC2" w:rsidRDefault="0059313A" w:rsidP="0059313A">
      <w:pPr>
        <w:spacing w:after="120" w:line="276" w:lineRule="auto"/>
        <w:ind w:left="567"/>
        <w:jc w:val="both"/>
        <w:rPr>
          <w:rFonts w:cs="Calibri"/>
          <w:b/>
        </w:rPr>
      </w:pPr>
      <w:r>
        <w:rPr>
          <w:rFonts w:cs="Calibri"/>
          <w:b/>
        </w:rPr>
        <w:t>Príloha č. 8 Osvedčená kópia poistnej zmluvy</w:t>
      </w:r>
      <w:ins w:id="19" w:author="Oláhová Natália" w:date="2026-04-22T11:42:00Z">
        <w:r w:rsidR="00085EC2">
          <w:rPr>
            <w:rFonts w:cs="Calibri"/>
            <w:b/>
          </w:rPr>
          <w:t>/Osvedčená kópia certifikátu o poistení</w:t>
        </w:r>
      </w:ins>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lastRenderedPageBreak/>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Bezriadkovania"/>
        <w:jc w:val="both"/>
        <w:rPr>
          <w:rFonts w:ascii="Arial" w:hAnsi="Arial" w:cs="Arial"/>
          <w:sz w:val="20"/>
          <w:szCs w:val="20"/>
        </w:rPr>
      </w:pPr>
      <w:bookmarkStart w:id="20" w:name="_Toc461981394"/>
      <w:bookmarkStart w:id="21" w:name="_Toc461981395"/>
      <w:bookmarkStart w:id="22" w:name="_Toc461981397"/>
      <w:bookmarkStart w:id="23" w:name="_Toc461981398"/>
      <w:bookmarkStart w:id="24" w:name="_Toc461981399"/>
      <w:bookmarkStart w:id="25" w:name="_Toc461981401"/>
      <w:bookmarkStart w:id="26" w:name="_Toc461981409"/>
      <w:bookmarkStart w:id="27" w:name="_Toc461981412"/>
      <w:bookmarkStart w:id="28" w:name="_Toc461981415"/>
      <w:bookmarkStart w:id="29" w:name="_Toc461981422"/>
      <w:bookmarkStart w:id="30" w:name="_Toc461981423"/>
      <w:bookmarkStart w:id="31" w:name="_Toc461981424"/>
      <w:bookmarkStart w:id="32" w:name="_Toc461981425"/>
      <w:bookmarkStart w:id="33" w:name="_Toc461981427"/>
      <w:bookmarkStart w:id="34" w:name="_Toc461981431"/>
      <w:bookmarkStart w:id="35" w:name="_Toc46198143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6E0B" w14:textId="77777777" w:rsidR="00121C2C" w:rsidRDefault="00121C2C">
      <w:r>
        <w:separator/>
      </w:r>
    </w:p>
  </w:endnote>
  <w:endnote w:type="continuationSeparator" w:id="0">
    <w:p w14:paraId="2D41DAA5" w14:textId="77777777" w:rsidR="00121C2C" w:rsidRDefault="0012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3AC5" w14:textId="77777777" w:rsidR="00B73A3F" w:rsidRDefault="00B73A3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7F8C5F6B" w14:textId="77777777" w:rsidR="00B73A3F" w:rsidRDefault="00B73A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2266" w14:textId="77777777" w:rsidR="00121C2C" w:rsidRDefault="00121C2C">
      <w:r>
        <w:separator/>
      </w:r>
    </w:p>
  </w:footnote>
  <w:footnote w:type="continuationSeparator" w:id="0">
    <w:p w14:paraId="473B3418" w14:textId="77777777" w:rsidR="00121C2C" w:rsidRDefault="0012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4DC" w14:textId="621919B5" w:rsidR="00B73A3F" w:rsidRDefault="00B73A3F"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441DBF44" w:rsidR="00B73A3F" w:rsidRPr="00B80618" w:rsidRDefault="00B73A3F" w:rsidP="00FA20EA">
    <w:pPr>
      <w:pStyle w:val="Hlavika"/>
      <w:rPr>
        <w:rFonts w:ascii="Arial" w:hAnsi="Arial" w:cs="Arial"/>
        <w:sz w:val="16"/>
        <w:szCs w:val="16"/>
      </w:rPr>
    </w:pPr>
    <w:r w:rsidRPr="00F847AC">
      <w:rPr>
        <w:rFonts w:ascii="Arial" w:hAnsi="Arial" w:cs="Arial"/>
        <w:sz w:val="16"/>
        <w:szCs w:val="16"/>
      </w:rPr>
      <w:t>Oprav</w:t>
    </w:r>
    <w:r w:rsidR="002011BA" w:rsidRPr="00F847AC">
      <w:rPr>
        <w:rFonts w:ascii="Arial" w:hAnsi="Arial" w:cs="Arial"/>
        <w:sz w:val="16"/>
        <w:szCs w:val="16"/>
      </w:rPr>
      <w:t>y</w:t>
    </w:r>
    <w:r w:rsidRPr="00F847AC">
      <w:rPr>
        <w:rFonts w:ascii="Arial" w:hAnsi="Arial" w:cs="Arial"/>
        <w:sz w:val="16"/>
        <w:szCs w:val="16"/>
      </w:rPr>
      <w:t xml:space="preserve"> vozoviek v správe </w:t>
    </w:r>
    <w:r w:rsidR="002011BA" w:rsidRPr="00F847AC">
      <w:rPr>
        <w:rFonts w:ascii="Arial" w:hAnsi="Arial" w:cs="Arial"/>
        <w:sz w:val="16"/>
        <w:szCs w:val="16"/>
      </w:rPr>
      <w:t xml:space="preserve">SSÚD </w:t>
    </w:r>
    <w:r w:rsidR="00E35570" w:rsidRPr="00F847AC">
      <w:rPr>
        <w:rFonts w:ascii="Arial" w:hAnsi="Arial" w:cs="Arial"/>
        <w:sz w:val="16"/>
        <w:szCs w:val="16"/>
      </w:rPr>
      <w:t>2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lavika"/>
      <w:rPr>
        <w:rFonts w:ascii="Arial" w:hAnsi="Arial" w:cs="Arial"/>
        <w:sz w:val="16"/>
        <w:szCs w:val="16"/>
      </w:rPr>
    </w:pPr>
  </w:p>
  <w:p w14:paraId="0A60A7FB" w14:textId="77777777" w:rsidR="00B73A3F" w:rsidRDefault="00B73A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3629144">
    <w:abstractNumId w:val="3"/>
  </w:num>
  <w:num w:numId="2" w16cid:durableId="1888100666">
    <w:abstractNumId w:val="2"/>
  </w:num>
  <w:num w:numId="3" w16cid:durableId="1969816876">
    <w:abstractNumId w:val="0"/>
  </w:num>
  <w:num w:numId="4" w16cid:durableId="1713653861">
    <w:abstractNumId w:val="1"/>
  </w:num>
  <w:num w:numId="5" w16cid:durableId="1348867746">
    <w:abstractNumId w:val="37"/>
  </w:num>
  <w:num w:numId="6" w16cid:durableId="1094400147">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175657065">
    <w:abstractNumId w:val="84"/>
  </w:num>
  <w:num w:numId="8" w16cid:durableId="520826715">
    <w:abstractNumId w:val="94"/>
  </w:num>
  <w:num w:numId="9" w16cid:durableId="23680416">
    <w:abstractNumId w:val="135"/>
  </w:num>
  <w:num w:numId="10" w16cid:durableId="2002004541">
    <w:abstractNumId w:val="114"/>
  </w:num>
  <w:num w:numId="11" w16cid:durableId="1278488703">
    <w:abstractNumId w:val="49"/>
  </w:num>
  <w:num w:numId="12" w16cid:durableId="110049671">
    <w:abstractNumId w:val="132"/>
  </w:num>
  <w:num w:numId="13" w16cid:durableId="496309228">
    <w:abstractNumId w:val="144"/>
  </w:num>
  <w:num w:numId="14" w16cid:durableId="1680699248">
    <w:abstractNumId w:val="95"/>
  </w:num>
  <w:num w:numId="15" w16cid:durableId="259260850">
    <w:abstractNumId w:val="53"/>
  </w:num>
  <w:num w:numId="16" w16cid:durableId="372315546">
    <w:abstractNumId w:val="118"/>
  </w:num>
  <w:num w:numId="17" w16cid:durableId="9308977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690371">
    <w:abstractNumId w:val="76"/>
  </w:num>
  <w:num w:numId="19" w16cid:durableId="29690711">
    <w:abstractNumId w:val="50"/>
  </w:num>
  <w:num w:numId="20" w16cid:durableId="1248422922">
    <w:abstractNumId w:val="129"/>
  </w:num>
  <w:num w:numId="21" w16cid:durableId="486556221">
    <w:abstractNumId w:val="6"/>
  </w:num>
  <w:num w:numId="22" w16cid:durableId="1068654235">
    <w:abstractNumId w:val="35"/>
  </w:num>
  <w:num w:numId="23" w16cid:durableId="1061246178">
    <w:abstractNumId w:val="126"/>
  </w:num>
  <w:num w:numId="24" w16cid:durableId="1764260136">
    <w:abstractNumId w:val="106"/>
  </w:num>
  <w:num w:numId="25" w16cid:durableId="203637134">
    <w:abstractNumId w:val="56"/>
  </w:num>
  <w:num w:numId="26" w16cid:durableId="168954794">
    <w:abstractNumId w:val="15"/>
  </w:num>
  <w:num w:numId="27" w16cid:durableId="1079209193">
    <w:abstractNumId w:val="59"/>
  </w:num>
  <w:num w:numId="28" w16cid:durableId="387072274">
    <w:abstractNumId w:val="112"/>
  </w:num>
  <w:num w:numId="29" w16cid:durableId="2006086620">
    <w:abstractNumId w:val="19"/>
  </w:num>
  <w:num w:numId="30" w16cid:durableId="1935623337">
    <w:abstractNumId w:val="113"/>
  </w:num>
  <w:num w:numId="31" w16cid:durableId="1688484143">
    <w:abstractNumId w:val="148"/>
  </w:num>
  <w:num w:numId="32" w16cid:durableId="120347370">
    <w:abstractNumId w:val="11"/>
  </w:num>
  <w:num w:numId="33" w16cid:durableId="1613174017">
    <w:abstractNumId w:val="128"/>
  </w:num>
  <w:num w:numId="34" w16cid:durableId="775250262">
    <w:abstractNumId w:val="79"/>
  </w:num>
  <w:num w:numId="35" w16cid:durableId="259798122">
    <w:abstractNumId w:val="91"/>
  </w:num>
  <w:num w:numId="36" w16cid:durableId="115343424">
    <w:abstractNumId w:val="140"/>
  </w:num>
  <w:num w:numId="37" w16cid:durableId="1985423315">
    <w:abstractNumId w:val="25"/>
  </w:num>
  <w:num w:numId="38" w16cid:durableId="1903560592">
    <w:abstractNumId w:val="131"/>
  </w:num>
  <w:num w:numId="39" w16cid:durableId="859978297">
    <w:abstractNumId w:val="29"/>
  </w:num>
  <w:num w:numId="40" w16cid:durableId="266474891">
    <w:abstractNumId w:val="127"/>
  </w:num>
  <w:num w:numId="41" w16cid:durableId="1440954647">
    <w:abstractNumId w:val="31"/>
  </w:num>
  <w:num w:numId="42" w16cid:durableId="1167015742">
    <w:abstractNumId w:val="58"/>
  </w:num>
  <w:num w:numId="43" w16cid:durableId="1456681325">
    <w:abstractNumId w:val="92"/>
  </w:num>
  <w:num w:numId="44" w16cid:durableId="975717883">
    <w:abstractNumId w:val="115"/>
  </w:num>
  <w:num w:numId="45" w16cid:durableId="1061371880">
    <w:abstractNumId w:val="117"/>
  </w:num>
  <w:num w:numId="46" w16cid:durableId="1732999042">
    <w:abstractNumId w:val="71"/>
  </w:num>
  <w:num w:numId="47" w16cid:durableId="1997101858">
    <w:abstractNumId w:val="63"/>
  </w:num>
  <w:num w:numId="48" w16cid:durableId="1448426236">
    <w:abstractNumId w:val="47"/>
  </w:num>
  <w:num w:numId="49" w16cid:durableId="992683776">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0739976">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91623646">
    <w:abstractNumId w:val="77"/>
  </w:num>
  <w:num w:numId="52" w16cid:durableId="1090155298">
    <w:abstractNumId w:val="67"/>
  </w:num>
  <w:num w:numId="53" w16cid:durableId="1352803147">
    <w:abstractNumId w:val="145"/>
  </w:num>
  <w:num w:numId="54" w16cid:durableId="1933973474">
    <w:abstractNumId w:val="60"/>
  </w:num>
  <w:num w:numId="55" w16cid:durableId="858591094">
    <w:abstractNumId w:val="18"/>
  </w:num>
  <w:num w:numId="56" w16cid:durableId="2130734913">
    <w:abstractNumId w:val="33"/>
  </w:num>
  <w:num w:numId="57" w16cid:durableId="1746219038">
    <w:abstractNumId w:val="20"/>
  </w:num>
  <w:num w:numId="58" w16cid:durableId="1498963855">
    <w:abstractNumId w:val="98"/>
  </w:num>
  <w:num w:numId="59" w16cid:durableId="1797869348">
    <w:abstractNumId w:val="96"/>
  </w:num>
  <w:num w:numId="60" w16cid:durableId="1305544386">
    <w:abstractNumId w:val="116"/>
  </w:num>
  <w:num w:numId="61" w16cid:durableId="1206063037">
    <w:abstractNumId w:val="40"/>
  </w:num>
  <w:num w:numId="62" w16cid:durableId="1398671817">
    <w:abstractNumId w:val="44"/>
  </w:num>
  <w:num w:numId="63" w16cid:durableId="2134251641">
    <w:abstractNumId w:val="45"/>
  </w:num>
  <w:num w:numId="64" w16cid:durableId="1009213520">
    <w:abstractNumId w:val="61"/>
  </w:num>
  <w:num w:numId="65" w16cid:durableId="1253591127">
    <w:abstractNumId w:val="38"/>
  </w:num>
  <w:num w:numId="66" w16cid:durableId="1012144062">
    <w:abstractNumId w:val="46"/>
  </w:num>
  <w:num w:numId="67" w16cid:durableId="1259673228">
    <w:abstractNumId w:val="28"/>
  </w:num>
  <w:num w:numId="68" w16cid:durableId="520901846">
    <w:abstractNumId w:val="80"/>
  </w:num>
  <w:num w:numId="69" w16cid:durableId="1922182252">
    <w:abstractNumId w:val="103"/>
  </w:num>
  <w:num w:numId="70" w16cid:durableId="1282956488">
    <w:abstractNumId w:val="72"/>
  </w:num>
  <w:num w:numId="71" w16cid:durableId="895628926">
    <w:abstractNumId w:val="10"/>
  </w:num>
  <w:num w:numId="72" w16cid:durableId="2140148395">
    <w:abstractNumId w:val="97"/>
  </w:num>
  <w:num w:numId="73" w16cid:durableId="3437991">
    <w:abstractNumId w:val="122"/>
  </w:num>
  <w:num w:numId="74" w16cid:durableId="668292400">
    <w:abstractNumId w:val="124"/>
  </w:num>
  <w:num w:numId="75" w16cid:durableId="564493148">
    <w:abstractNumId w:val="34"/>
  </w:num>
  <w:num w:numId="76" w16cid:durableId="239951615">
    <w:abstractNumId w:val="82"/>
  </w:num>
  <w:num w:numId="77" w16cid:durableId="1194264732">
    <w:abstractNumId w:val="4"/>
    <w:lvlOverride w:ilvl="0">
      <w:lvl w:ilvl="0">
        <w:start w:val="8"/>
        <w:numFmt w:val="bullet"/>
        <w:lvlText w:val="-"/>
        <w:legacy w:legacy="1" w:legacySpace="0" w:legacyIndent="360"/>
        <w:lvlJc w:val="left"/>
        <w:pPr>
          <w:ind w:left="360" w:hanging="360"/>
        </w:pPr>
        <w:rPr>
          <w:sz w:val="24"/>
        </w:rPr>
      </w:lvl>
    </w:lvlOverride>
  </w:num>
  <w:num w:numId="78" w16cid:durableId="101083515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2010209178">
    <w:abstractNumId w:val="137"/>
  </w:num>
  <w:num w:numId="80" w16cid:durableId="1195843969">
    <w:abstractNumId w:val="102"/>
  </w:num>
  <w:num w:numId="81" w16cid:durableId="1868716447">
    <w:abstractNumId w:val="147"/>
  </w:num>
  <w:num w:numId="82" w16cid:durableId="386687987">
    <w:abstractNumId w:val="32"/>
  </w:num>
  <w:num w:numId="83" w16cid:durableId="1759790190">
    <w:abstractNumId w:val="107"/>
  </w:num>
  <w:num w:numId="84" w16cid:durableId="1735350745">
    <w:abstractNumId w:val="89"/>
  </w:num>
  <w:num w:numId="85" w16cid:durableId="1770539644">
    <w:abstractNumId w:val="134"/>
  </w:num>
  <w:num w:numId="86" w16cid:durableId="2025669885">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28126261">
    <w:abstractNumId w:val="108"/>
  </w:num>
  <w:num w:numId="88" w16cid:durableId="793328160">
    <w:abstractNumId w:val="14"/>
  </w:num>
  <w:num w:numId="89" w16cid:durableId="2111267940">
    <w:abstractNumId w:val="75"/>
  </w:num>
  <w:num w:numId="90" w16cid:durableId="1734354787">
    <w:abstractNumId w:val="27"/>
  </w:num>
  <w:num w:numId="91" w16cid:durableId="1343439368">
    <w:abstractNumId w:val="111"/>
  </w:num>
  <w:num w:numId="92" w16cid:durableId="1959331753">
    <w:abstractNumId w:val="65"/>
  </w:num>
  <w:num w:numId="93" w16cid:durableId="1318076104">
    <w:abstractNumId w:val="52"/>
  </w:num>
  <w:num w:numId="94" w16cid:durableId="784084888">
    <w:abstractNumId w:val="66"/>
  </w:num>
  <w:num w:numId="95" w16cid:durableId="1759132736">
    <w:abstractNumId w:val="9"/>
  </w:num>
  <w:num w:numId="96" w16cid:durableId="833687633">
    <w:abstractNumId w:val="74"/>
  </w:num>
  <w:num w:numId="97" w16cid:durableId="869998302">
    <w:abstractNumId w:val="64"/>
  </w:num>
  <w:num w:numId="98" w16cid:durableId="690421901">
    <w:abstractNumId w:val="88"/>
  </w:num>
  <w:num w:numId="99" w16cid:durableId="1771972130">
    <w:abstractNumId w:val="142"/>
  </w:num>
  <w:num w:numId="100" w16cid:durableId="338889349">
    <w:abstractNumId w:val="12"/>
  </w:num>
  <w:num w:numId="101" w16cid:durableId="1801610601">
    <w:abstractNumId w:val="43"/>
  </w:num>
  <w:num w:numId="102" w16cid:durableId="275137548">
    <w:abstractNumId w:val="68"/>
  </w:num>
  <w:num w:numId="103" w16cid:durableId="1359625375">
    <w:abstractNumId w:val="17"/>
  </w:num>
  <w:num w:numId="104" w16cid:durableId="1987976632">
    <w:abstractNumId w:val="57"/>
  </w:num>
  <w:num w:numId="105" w16cid:durableId="1885285099">
    <w:abstractNumId w:val="136"/>
  </w:num>
  <w:num w:numId="106" w16cid:durableId="1431585872">
    <w:abstractNumId w:val="5"/>
  </w:num>
  <w:num w:numId="107" w16cid:durableId="1999113487">
    <w:abstractNumId w:val="93"/>
  </w:num>
  <w:num w:numId="108" w16cid:durableId="2141461081">
    <w:abstractNumId w:val="130"/>
  </w:num>
  <w:num w:numId="109" w16cid:durableId="698092163">
    <w:abstractNumId w:val="55"/>
  </w:num>
  <w:num w:numId="110" w16cid:durableId="662666743">
    <w:abstractNumId w:val="23"/>
  </w:num>
  <w:num w:numId="111" w16cid:durableId="1226258125">
    <w:abstractNumId w:val="87"/>
  </w:num>
  <w:num w:numId="112" w16cid:durableId="1643193842">
    <w:abstractNumId w:val="81"/>
  </w:num>
  <w:num w:numId="113" w16cid:durableId="1404141449">
    <w:abstractNumId w:val="78"/>
  </w:num>
  <w:num w:numId="114" w16cid:durableId="305209850">
    <w:abstractNumId w:val="51"/>
  </w:num>
  <w:num w:numId="115" w16cid:durableId="815027586">
    <w:abstractNumId w:val="42"/>
  </w:num>
  <w:num w:numId="116" w16cid:durableId="1528715097">
    <w:abstractNumId w:val="101"/>
  </w:num>
  <w:num w:numId="117" w16cid:durableId="1456757896">
    <w:abstractNumId w:val="54"/>
  </w:num>
  <w:num w:numId="118" w16cid:durableId="851995176">
    <w:abstractNumId w:val="39"/>
  </w:num>
  <w:num w:numId="119" w16cid:durableId="237372264">
    <w:abstractNumId w:val="110"/>
  </w:num>
  <w:num w:numId="120" w16cid:durableId="1272780268">
    <w:abstractNumId w:val="86"/>
  </w:num>
  <w:num w:numId="121" w16cid:durableId="1424910229">
    <w:abstractNumId w:val="69"/>
  </w:num>
  <w:num w:numId="122" w16cid:durableId="311912661">
    <w:abstractNumId w:val="83"/>
  </w:num>
  <w:num w:numId="123" w16cid:durableId="1613514442">
    <w:abstractNumId w:val="73"/>
  </w:num>
  <w:num w:numId="124" w16cid:durableId="330453756">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21350747">
    <w:abstractNumId w:val="7"/>
  </w:num>
  <w:num w:numId="126" w16cid:durableId="2086410081">
    <w:abstractNumId w:val="30"/>
  </w:num>
  <w:num w:numId="127" w16cid:durableId="1821653726">
    <w:abstractNumId w:val="125"/>
  </w:num>
  <w:num w:numId="128" w16cid:durableId="277109973">
    <w:abstractNumId w:val="16"/>
  </w:num>
  <w:num w:numId="129" w16cid:durableId="1576822645">
    <w:abstractNumId w:val="146"/>
  </w:num>
  <w:num w:numId="130" w16cid:durableId="40253337">
    <w:abstractNumId w:val="41"/>
  </w:num>
  <w:num w:numId="131" w16cid:durableId="1522934887">
    <w:abstractNumId w:val="100"/>
  </w:num>
  <w:num w:numId="132" w16cid:durableId="1171945236">
    <w:abstractNumId w:val="119"/>
  </w:num>
  <w:num w:numId="133" w16cid:durableId="1253009491">
    <w:abstractNumId w:val="104"/>
  </w:num>
  <w:num w:numId="134" w16cid:durableId="735397275">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99260411">
    <w:abstractNumId w:val="21"/>
  </w:num>
  <w:num w:numId="136" w16cid:durableId="36129518">
    <w:abstractNumId w:val="48"/>
  </w:num>
  <w:num w:numId="137" w16cid:durableId="1833063044">
    <w:abstractNumId w:val="149"/>
  </w:num>
  <w:num w:numId="138" w16cid:durableId="1384061713">
    <w:abstractNumId w:val="62"/>
  </w:num>
  <w:num w:numId="139" w16cid:durableId="1298220038">
    <w:abstractNumId w:val="13"/>
  </w:num>
  <w:num w:numId="140" w16cid:durableId="624584391">
    <w:abstractNumId w:val="141"/>
  </w:num>
  <w:num w:numId="141" w16cid:durableId="1976642599">
    <w:abstractNumId w:val="8"/>
  </w:num>
  <w:num w:numId="142" w16cid:durableId="1114593994">
    <w:abstractNumId w:val="150"/>
  </w:num>
  <w:num w:numId="143" w16cid:durableId="746997756">
    <w:abstractNumId w:val="22"/>
  </w:num>
  <w:num w:numId="144" w16cid:durableId="1748116348">
    <w:abstractNumId w:val="85"/>
  </w:num>
  <w:num w:numId="145" w16cid:durableId="2023314641">
    <w:abstractNumId w:val="24"/>
  </w:num>
  <w:num w:numId="146" w16cid:durableId="1790931267">
    <w:abstractNumId w:val="138"/>
  </w:num>
  <w:num w:numId="147" w16cid:durableId="1543980762">
    <w:abstractNumId w:val="70"/>
  </w:num>
  <w:num w:numId="148" w16cid:durableId="1872763312">
    <w:abstractNumId w:val="123"/>
  </w:num>
  <w:num w:numId="149" w16cid:durableId="537937511">
    <w:abstractNumId w:val="109"/>
  </w:num>
  <w:num w:numId="150" w16cid:durableId="1358701187">
    <w:abstractNumId w:val="105"/>
  </w:num>
  <w:num w:numId="151" w16cid:durableId="1592884876">
    <w:abstractNumId w:val="139"/>
  </w:num>
  <w:num w:numId="152" w16cid:durableId="451286366">
    <w:abstractNumId w:val="121"/>
  </w:num>
  <w:num w:numId="153" w16cid:durableId="999692532">
    <w:abstractNumId w:val="143"/>
  </w:num>
  <w:num w:numId="154" w16cid:durableId="858279900">
    <w:abstractNumId w:val="26"/>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áhová Natália">
    <w15:presenceInfo w15:providerId="AD" w15:userId="S::4932@ndsas.sk::81d5f994-5f0f-421c-b69f-c0f41c8ac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5EC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3342"/>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1C2C"/>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6B3"/>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6A7"/>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0E4"/>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3FFE"/>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724"/>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15"/>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246"/>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032B"/>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47AC"/>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uiPriority w:val="20"/>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B64DC-9976-4F3C-BE16-606AA31A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22</Pages>
  <Words>10164</Words>
  <Characters>57941</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67970</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Oláhová Natália</cp:lastModifiedBy>
  <cp:revision>27</cp:revision>
  <cp:lastPrinted>2025-02-17T13:47:00Z</cp:lastPrinted>
  <dcterms:created xsi:type="dcterms:W3CDTF">2024-06-11T14:04:00Z</dcterms:created>
  <dcterms:modified xsi:type="dcterms:W3CDTF">2026-04-22T09:47:00Z</dcterms:modified>
  <cp:category/>
</cp:coreProperties>
</file>