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6772EE">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6772EE">
      <w:pPr>
        <w:rPr>
          <w:rFonts w:cs="Calibri"/>
          <w:b/>
          <w:bCs/>
          <w:szCs w:val="20"/>
        </w:rPr>
      </w:pPr>
    </w:p>
    <w:p w14:paraId="4E7EB11D" w14:textId="77777777" w:rsidR="00381BC2" w:rsidRPr="00381BC2" w:rsidRDefault="00381BC2" w:rsidP="006772EE">
      <w:pPr>
        <w:spacing w:after="200"/>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6772EE">
      <w:pPr>
        <w:spacing w:after="200"/>
        <w:ind w:left="540"/>
        <w:jc w:val="center"/>
        <w:rPr>
          <w:rFonts w:cs="Calibri"/>
          <w:b/>
        </w:rPr>
      </w:pPr>
      <w:r w:rsidRPr="00381BC2">
        <w:rPr>
          <w:rFonts w:cs="Calibri"/>
          <w:b/>
        </w:rPr>
        <w:t>RÁMCOVÁ DOHODA</w:t>
      </w:r>
    </w:p>
    <w:p w14:paraId="3781D0D3" w14:textId="77777777" w:rsidR="00381BC2" w:rsidRPr="00381BC2" w:rsidRDefault="00381BC2" w:rsidP="006772EE">
      <w:pPr>
        <w:spacing w:after="200"/>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01EF1A87" w:rsidR="00381BC2" w:rsidRPr="00381BC2" w:rsidRDefault="00381BC2" w:rsidP="006F5013">
      <w:pPr>
        <w:ind w:left="540"/>
        <w:jc w:val="center"/>
        <w:rPr>
          <w:rFonts w:cs="Calibri"/>
          <w:b/>
        </w:rPr>
      </w:pPr>
      <w:r w:rsidRPr="00381BC2">
        <w:rPr>
          <w:rFonts w:cs="Calibri"/>
          <w:bCs/>
        </w:rPr>
        <w:t xml:space="preserve">uzatvorená podľa § 83 zákona č. 343/2015 </w:t>
      </w:r>
      <w:r w:rsidR="00B76465">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7D8CF8DE" w:rsidR="00381BC2" w:rsidRPr="00381BC2" w:rsidRDefault="00381BC2" w:rsidP="006772EE">
      <w:pPr>
        <w:spacing w:after="200"/>
        <w:ind w:left="540"/>
        <w:jc w:val="center"/>
        <w:rPr>
          <w:rFonts w:cs="Calibri"/>
        </w:rPr>
      </w:pPr>
      <w:r w:rsidRPr="00381BC2">
        <w:rPr>
          <w:rFonts w:cs="Calibri"/>
        </w:rPr>
        <w:t xml:space="preserve"> § 536 a nasl. </w:t>
      </w:r>
      <w:r w:rsidR="00B76465">
        <w:rPr>
          <w:rFonts w:cs="Calibri"/>
        </w:rPr>
        <w:t xml:space="preserve">zákona č. 513/1991 Zb. </w:t>
      </w:r>
      <w:r w:rsidRPr="00381BC2">
        <w:rPr>
          <w:rFonts w:cs="Calibri"/>
        </w:rPr>
        <w:t>Obchodn</w:t>
      </w:r>
      <w:r w:rsidR="00B76465">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6772EE">
      <w:pPr>
        <w:spacing w:after="200"/>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6A4985" w:rsidRDefault="00381BC2" w:rsidP="006772EE">
      <w:pPr>
        <w:spacing w:after="200"/>
        <w:ind w:left="540"/>
        <w:jc w:val="center"/>
        <w:rPr>
          <w:rFonts w:cs="Calibri"/>
        </w:rPr>
      </w:pPr>
      <w:r w:rsidRPr="006A4985">
        <w:rPr>
          <w:rFonts w:cs="Calibri"/>
        </w:rPr>
        <w:t>na predmet zákazky</w:t>
      </w:r>
    </w:p>
    <w:p w14:paraId="0BCB2F65" w14:textId="3A6EE710" w:rsidR="00381BC2" w:rsidRPr="00381BC2" w:rsidRDefault="00381BC2" w:rsidP="006772EE">
      <w:pPr>
        <w:spacing w:after="200"/>
        <w:ind w:left="540"/>
        <w:jc w:val="center"/>
        <w:rPr>
          <w:rFonts w:cs="Calibri"/>
          <w:b/>
        </w:rPr>
      </w:pPr>
      <w:r w:rsidRPr="006A4985">
        <w:rPr>
          <w:rFonts w:cs="Calibri"/>
          <w:b/>
          <w:spacing w:val="-8"/>
        </w:rPr>
        <w:t>Oprav</w:t>
      </w:r>
      <w:r w:rsidR="002011BA" w:rsidRPr="006A4985">
        <w:rPr>
          <w:rFonts w:cs="Calibri"/>
          <w:b/>
          <w:spacing w:val="-8"/>
        </w:rPr>
        <w:t>y</w:t>
      </w:r>
      <w:r w:rsidRPr="006A4985">
        <w:rPr>
          <w:rFonts w:cs="Calibri"/>
          <w:b/>
          <w:spacing w:val="-8"/>
        </w:rPr>
        <w:t xml:space="preserve"> vozoviek v správe </w:t>
      </w:r>
      <w:r w:rsidR="002011BA" w:rsidRPr="006A4985">
        <w:rPr>
          <w:rFonts w:cs="Calibri"/>
          <w:b/>
          <w:spacing w:val="-8"/>
        </w:rPr>
        <w:t>SSÚD 1 Malacky</w:t>
      </w:r>
    </w:p>
    <w:p w14:paraId="0CE5E62C" w14:textId="77777777" w:rsidR="00381BC2" w:rsidRPr="00381BC2" w:rsidRDefault="00381BC2" w:rsidP="006772EE">
      <w:pPr>
        <w:spacing w:after="200"/>
        <w:ind w:left="540"/>
        <w:jc w:val="center"/>
        <w:rPr>
          <w:rFonts w:cs="Calibri"/>
          <w:b/>
        </w:rPr>
      </w:pPr>
      <w:r w:rsidRPr="00381BC2">
        <w:rPr>
          <w:rFonts w:cs="Calibri"/>
          <w:b/>
        </w:rPr>
        <w:t>medzi:</w:t>
      </w:r>
    </w:p>
    <w:p w14:paraId="6ABBED77" w14:textId="77777777" w:rsidR="00381BC2" w:rsidRPr="00381BC2" w:rsidRDefault="00381BC2" w:rsidP="006772EE">
      <w:pPr>
        <w:spacing w:after="200"/>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6772EE">
            <w:pPr>
              <w:jc w:val="both"/>
              <w:rPr>
                <w:rFonts w:cs="Calibri"/>
              </w:rPr>
            </w:pPr>
            <w:r w:rsidRPr="00381BC2">
              <w:rPr>
                <w:rFonts w:cs="Calibri"/>
                <w:b/>
              </w:rPr>
              <w:t xml:space="preserve">Názov: </w:t>
            </w:r>
          </w:p>
        </w:tc>
        <w:tc>
          <w:tcPr>
            <w:tcW w:w="7417" w:type="dxa"/>
            <w:vAlign w:val="center"/>
            <w:hideMark/>
          </w:tcPr>
          <w:p w14:paraId="6358D954" w14:textId="641B306D" w:rsidR="00381BC2" w:rsidRPr="00381BC2" w:rsidRDefault="00381BC2" w:rsidP="006772EE">
            <w:pPr>
              <w:tabs>
                <w:tab w:val="left" w:pos="2410"/>
              </w:tabs>
              <w:rPr>
                <w:rFonts w:cs="Calibri"/>
                <w:b/>
              </w:rPr>
            </w:pPr>
            <w:r w:rsidRPr="00381BC2">
              <w:rPr>
                <w:rFonts w:cs="Calibri"/>
                <w:b/>
              </w:rPr>
              <w:t>Národná diaľničná spoločnosť</w:t>
            </w:r>
            <w:r w:rsidR="00C041C8">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6772EE">
            <w:pPr>
              <w:tabs>
                <w:tab w:val="left" w:pos="1773"/>
              </w:tabs>
              <w:jc w:val="both"/>
              <w:rPr>
                <w:rFonts w:cs="Calibri"/>
              </w:rPr>
            </w:pPr>
            <w:r w:rsidRPr="00381BC2">
              <w:rPr>
                <w:rFonts w:cs="Calibri"/>
                <w:b/>
              </w:rPr>
              <w:t xml:space="preserve">Právna forma: </w:t>
            </w:r>
          </w:p>
        </w:tc>
        <w:tc>
          <w:tcPr>
            <w:tcW w:w="7417" w:type="dxa"/>
            <w:hideMark/>
          </w:tcPr>
          <w:p w14:paraId="19CD8E03" w14:textId="24344A33" w:rsidR="00381BC2" w:rsidRPr="00381BC2" w:rsidRDefault="00381BC2" w:rsidP="006772EE">
            <w:pPr>
              <w:rPr>
                <w:rFonts w:cs="Calibri"/>
              </w:rPr>
            </w:pPr>
            <w:r w:rsidRPr="00381BC2">
              <w:rPr>
                <w:rFonts w:cs="Calibri"/>
              </w:rPr>
              <w:t xml:space="preserve">akciová spoločnosť, 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6772EE">
            <w:pPr>
              <w:tabs>
                <w:tab w:val="left" w:pos="1773"/>
              </w:tabs>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6772EE">
            <w:pPr>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6772EE">
            <w:pPr>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6772EE">
            <w:pPr>
              <w:rPr>
                <w:rFonts w:cs="Calibri"/>
              </w:rPr>
            </w:pPr>
            <w:r w:rsidRPr="00381BC2">
              <w:rPr>
                <w:rFonts w:cs="Calibri"/>
              </w:rPr>
              <w:t>Ing. Filip Macháček, predseda predstavenstva a generálny riaditeľ</w:t>
            </w:r>
          </w:p>
          <w:p w14:paraId="783BDDA3" w14:textId="77777777" w:rsidR="00381BC2" w:rsidRPr="00381BC2" w:rsidRDefault="00381BC2" w:rsidP="006772EE">
            <w:pPr>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6772EE">
            <w:pPr>
              <w:jc w:val="both"/>
              <w:rPr>
                <w:rFonts w:eastAsia="Calibri" w:cs="Calibri"/>
                <w:b/>
              </w:rPr>
            </w:pPr>
            <w:r w:rsidRPr="00381BC2">
              <w:rPr>
                <w:rFonts w:eastAsia="Calibri" w:cs="Calibri"/>
                <w:b/>
              </w:rPr>
              <w:t>IBAN:</w:t>
            </w:r>
          </w:p>
          <w:p w14:paraId="23D02B34" w14:textId="77777777" w:rsidR="00381BC2" w:rsidRPr="00381BC2" w:rsidRDefault="00381BC2" w:rsidP="006772EE">
            <w:pPr>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6772EE">
            <w:pPr>
              <w:autoSpaceDE w:val="0"/>
              <w:autoSpaceDN w:val="0"/>
              <w:adjustRightInd w:val="0"/>
              <w:rPr>
                <w:rFonts w:eastAsia="Calibri" w:cs="Calibri"/>
              </w:rPr>
            </w:pPr>
            <w:r w:rsidRPr="00381BC2">
              <w:rPr>
                <w:rFonts w:eastAsia="Calibri" w:cs="Calibri"/>
              </w:rPr>
              <w:t>SK95 8180 0000 0070 0069 4593</w:t>
            </w:r>
          </w:p>
          <w:p w14:paraId="62964C9B" w14:textId="77777777" w:rsidR="00381BC2" w:rsidRPr="00381BC2" w:rsidRDefault="00381BC2" w:rsidP="006772EE">
            <w:pPr>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6772EE">
            <w:pPr>
              <w:tabs>
                <w:tab w:val="left" w:pos="1773"/>
              </w:tabs>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6772EE">
            <w:pPr>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6772EE">
            <w:pPr>
              <w:tabs>
                <w:tab w:val="left" w:pos="1773"/>
              </w:tabs>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6772EE">
            <w:pPr>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6772EE">
            <w:pPr>
              <w:tabs>
                <w:tab w:val="left" w:pos="1773"/>
              </w:tabs>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6772EE">
            <w:pPr>
              <w:rPr>
                <w:rFonts w:cs="Calibri"/>
              </w:rPr>
            </w:pPr>
            <w:r w:rsidRPr="00381BC2">
              <w:rPr>
                <w:rFonts w:cs="Calibri"/>
              </w:rPr>
              <w:t>2021937775</w:t>
            </w:r>
          </w:p>
        </w:tc>
      </w:tr>
    </w:tbl>
    <w:p w14:paraId="1434A14A" w14:textId="77777777" w:rsidR="00381BC2" w:rsidRPr="00381BC2" w:rsidRDefault="00381BC2" w:rsidP="006772EE">
      <w:pPr>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6772EE">
      <w:pPr>
        <w:rPr>
          <w:rFonts w:cs="Calibri"/>
          <w:b/>
        </w:rPr>
      </w:pPr>
    </w:p>
    <w:p w14:paraId="50EA919A" w14:textId="77777777" w:rsidR="00381BC2" w:rsidRPr="00381BC2" w:rsidRDefault="00381BC2" w:rsidP="006772EE">
      <w:pPr>
        <w:rPr>
          <w:rFonts w:cs="Calibri"/>
          <w:b/>
        </w:rPr>
      </w:pPr>
      <w:r w:rsidRPr="00381BC2">
        <w:rPr>
          <w:rFonts w:cs="Calibri"/>
          <w:b/>
        </w:rPr>
        <w:t>a</w:t>
      </w:r>
    </w:p>
    <w:p w14:paraId="51E0AFD7" w14:textId="77777777" w:rsidR="00381BC2" w:rsidRPr="00381BC2" w:rsidRDefault="00381BC2" w:rsidP="006772EE">
      <w:pPr>
        <w:rPr>
          <w:rFonts w:ascii="Arial" w:hAnsi="Arial" w:cs="Arial"/>
          <w:b/>
        </w:rPr>
      </w:pPr>
    </w:p>
    <w:p w14:paraId="33C69E5A" w14:textId="77777777" w:rsidR="00381BC2" w:rsidRPr="00381BC2" w:rsidRDefault="00381BC2" w:rsidP="006772EE">
      <w:pPr>
        <w:spacing w:after="200"/>
        <w:rPr>
          <w:rFonts w:cs="Calibri"/>
          <w:b/>
        </w:rPr>
      </w:pPr>
      <w:r w:rsidRPr="00381BC2">
        <w:rPr>
          <w:rFonts w:cs="Calibri"/>
          <w:b/>
        </w:rPr>
        <w:t>Zhotoviteľom:</w:t>
      </w:r>
    </w:p>
    <w:p w14:paraId="65B5B4F7" w14:textId="77777777" w:rsidR="00381BC2" w:rsidRPr="00381BC2" w:rsidRDefault="00381BC2" w:rsidP="006772EE">
      <w:pPr>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6772EE">
      <w:pPr>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6772EE">
      <w:pPr>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6772EE">
      <w:pPr>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6772EE">
      <w:pPr>
        <w:tabs>
          <w:tab w:val="num" w:pos="1125"/>
        </w:tabs>
        <w:rPr>
          <w:rFonts w:cs="Calibri"/>
          <w:b/>
        </w:rPr>
      </w:pPr>
      <w:r w:rsidRPr="00381BC2">
        <w:rPr>
          <w:rFonts w:cs="Calibri"/>
          <w:b/>
        </w:rPr>
        <w:t xml:space="preserve">Osoby oprávnené na rokovanie </w:t>
      </w:r>
    </w:p>
    <w:p w14:paraId="5AD5B649" w14:textId="77777777" w:rsidR="00381BC2" w:rsidRPr="00381BC2" w:rsidRDefault="00381BC2" w:rsidP="006772EE">
      <w:pPr>
        <w:tabs>
          <w:tab w:val="num" w:pos="1125"/>
        </w:tabs>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6772EE">
      <w:pPr>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6772EE">
      <w:pPr>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6772EE">
      <w:pPr>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6772EE">
      <w:pPr>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6772EE">
      <w:pPr>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6772EE">
      <w:pPr>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6772EE">
      <w:pPr>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6772EE">
      <w:pPr>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6772EE">
      <w:pPr>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6772EE">
      <w:pPr>
        <w:rPr>
          <w:rFonts w:cs="Calibri"/>
        </w:rPr>
      </w:pPr>
      <w:r w:rsidRPr="00381BC2">
        <w:rPr>
          <w:rFonts w:cs="Calibri"/>
        </w:rPr>
        <w:lastRenderedPageBreak/>
        <w:t>(ďalej len „</w:t>
      </w:r>
      <w:r w:rsidRPr="00381BC2">
        <w:rPr>
          <w:rFonts w:cs="Calibri"/>
          <w:b/>
        </w:rPr>
        <w:t>zhotoviteľ</w:t>
      </w:r>
      <w:r w:rsidRPr="00381BC2">
        <w:rPr>
          <w:rFonts w:cs="Calibri"/>
        </w:rPr>
        <w:t>“)</w:t>
      </w:r>
    </w:p>
    <w:p w14:paraId="6EA09DBB" w14:textId="77777777" w:rsidR="00381BC2" w:rsidRPr="00381BC2" w:rsidRDefault="00381BC2" w:rsidP="006772EE">
      <w:pPr>
        <w:spacing w:after="200"/>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6772EE">
      <w:pPr>
        <w:spacing w:after="200"/>
        <w:rPr>
          <w:rFonts w:cs="Calibri"/>
        </w:rPr>
      </w:pPr>
    </w:p>
    <w:p w14:paraId="1FA2C8EA"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w:t>
      </w:r>
    </w:p>
    <w:p w14:paraId="43027BB2"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Predmet rámcovej dohody</w:t>
      </w:r>
    </w:p>
    <w:p w14:paraId="51502877" w14:textId="77777777" w:rsidR="00381BC2" w:rsidRPr="006772EE" w:rsidRDefault="00381BC2" w:rsidP="006F5013">
      <w:pPr>
        <w:numPr>
          <w:ilvl w:val="1"/>
          <w:numId w:val="23"/>
        </w:numPr>
        <w:spacing w:after="240"/>
        <w:ind w:left="567" w:hanging="567"/>
        <w:jc w:val="both"/>
        <w:rPr>
          <w:rFonts w:asciiTheme="minorHAnsi" w:hAnsiTheme="minorHAnsi" w:cstheme="minorHAnsi"/>
          <w:bCs/>
        </w:rPr>
      </w:pPr>
      <w:r w:rsidRPr="006772EE">
        <w:rPr>
          <w:rFonts w:asciiTheme="minorHAnsi" w:hAnsiTheme="minorHAnsi" w:cstheme="minorHAnsi"/>
          <w:bCs/>
        </w:rPr>
        <w:t>Predmetom rámcovej dohody je stanovenie podmienok spolupráce medzi stranami rámcovej dohody, a to záväzok zhotoviteľa počas platnosti rámcovej dohody vykon</w:t>
      </w:r>
      <w:r w:rsidRPr="006772EE">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6772EE">
        <w:rPr>
          <w:rFonts w:asciiTheme="minorHAnsi" w:hAnsiTheme="minorHAnsi" w:cstheme="minorHAnsi"/>
          <w:bCs/>
        </w:rPr>
        <w:t>a d</w:t>
      </w:r>
      <w:r w:rsidRPr="006772EE">
        <w:rPr>
          <w:rFonts w:asciiTheme="minorHAnsi" w:hAnsiTheme="minorHAnsi" w:cstheme="minorHAnsi"/>
        </w:rPr>
        <w:t>ielo dokončené riadne, včas a bez vád odovzdať objednávateľovi a záväzok objednávateľa</w:t>
      </w:r>
      <w:r w:rsidRPr="006772EE">
        <w:rPr>
          <w:rFonts w:asciiTheme="minorHAnsi" w:hAnsiTheme="minorHAnsi" w:cstheme="minorHAnsi"/>
          <w:bCs/>
        </w:rPr>
        <w:t> zaplatiť zhotoviteľovi za vykonané dielo dohodnutú cenu diela.</w:t>
      </w:r>
    </w:p>
    <w:p w14:paraId="0B2D3E0B" w14:textId="153BF12D" w:rsidR="00381BC2" w:rsidRPr="006772EE" w:rsidRDefault="00381BC2" w:rsidP="006F5013">
      <w:pPr>
        <w:numPr>
          <w:ilvl w:val="1"/>
          <w:numId w:val="23"/>
        </w:numPr>
        <w:ind w:left="567" w:hanging="567"/>
        <w:jc w:val="both"/>
        <w:rPr>
          <w:rFonts w:asciiTheme="minorHAnsi" w:hAnsiTheme="minorHAnsi" w:cstheme="minorHAnsi"/>
        </w:rPr>
      </w:pPr>
      <w:r w:rsidRPr="006772EE">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6772EE">
        <w:rPr>
          <w:rFonts w:asciiTheme="minorHAnsi" w:hAnsiTheme="minorHAnsi" w:cstheme="minorHAnsi"/>
          <w:b/>
          <w:spacing w:val="-8"/>
        </w:rPr>
        <w:t>Oprav</w:t>
      </w:r>
      <w:r w:rsidR="002011BA" w:rsidRPr="006772EE">
        <w:rPr>
          <w:rFonts w:asciiTheme="minorHAnsi" w:hAnsiTheme="minorHAnsi" w:cstheme="minorHAnsi"/>
          <w:b/>
          <w:spacing w:val="-8"/>
        </w:rPr>
        <w:t>y</w:t>
      </w:r>
      <w:r w:rsidRPr="006772EE">
        <w:rPr>
          <w:rFonts w:asciiTheme="minorHAnsi" w:hAnsiTheme="minorHAnsi" w:cstheme="minorHAnsi"/>
          <w:b/>
          <w:spacing w:val="-8"/>
        </w:rPr>
        <w:t xml:space="preserve"> vozoviek v správe </w:t>
      </w:r>
      <w:r w:rsidR="002011BA" w:rsidRPr="006772EE">
        <w:rPr>
          <w:rFonts w:asciiTheme="minorHAnsi" w:hAnsiTheme="minorHAnsi" w:cstheme="minorHAnsi"/>
          <w:b/>
          <w:spacing w:val="-8"/>
        </w:rPr>
        <w:t>SSÚD 1 Malacky</w:t>
      </w:r>
      <w:r w:rsidRPr="006772EE">
        <w:rPr>
          <w:rFonts w:asciiTheme="minorHAnsi" w:hAnsiTheme="minorHAnsi" w:cstheme="minorHAnsi"/>
          <w:b/>
          <w:spacing w:val="-8"/>
        </w:rPr>
        <w:t>“</w:t>
      </w:r>
      <w:r w:rsidRPr="006772EE">
        <w:rPr>
          <w:rFonts w:asciiTheme="minorHAnsi" w:hAnsiTheme="minorHAnsi" w:cstheme="minorHAnsi"/>
          <w:spacing w:val="-8"/>
        </w:rPr>
        <w:t xml:space="preserve"> , ktorá sa podľa rozsahu porúch delí na:</w:t>
      </w:r>
    </w:p>
    <w:p w14:paraId="61B1D32F" w14:textId="77777777" w:rsidR="00381BC2" w:rsidRPr="006772EE" w:rsidRDefault="00381BC2" w:rsidP="006F5013">
      <w:pPr>
        <w:numPr>
          <w:ilvl w:val="0"/>
          <w:numId w:val="38"/>
        </w:numPr>
        <w:ind w:left="1134" w:hanging="567"/>
        <w:jc w:val="both"/>
        <w:rPr>
          <w:rFonts w:asciiTheme="minorHAnsi" w:hAnsiTheme="minorHAnsi" w:cstheme="minorHAnsi"/>
          <w:noProof/>
        </w:rPr>
      </w:pPr>
      <w:r w:rsidRPr="006772EE">
        <w:rPr>
          <w:rFonts w:asciiTheme="minorHAnsi" w:hAnsiTheme="minorHAnsi" w:cstheme="minorHAnsi"/>
          <w:noProof/>
        </w:rPr>
        <w:t>veľkoplošné opravy – opravy jednotlivých plôch veľkosti nad 200 m</w:t>
      </w:r>
      <w:r w:rsidRPr="006772EE">
        <w:rPr>
          <w:rFonts w:asciiTheme="minorHAnsi" w:hAnsiTheme="minorHAnsi" w:cstheme="minorHAnsi"/>
          <w:noProof/>
          <w:vertAlign w:val="superscript"/>
        </w:rPr>
        <w:t>2</w:t>
      </w:r>
      <w:r w:rsidRPr="006772EE">
        <w:rPr>
          <w:rFonts w:asciiTheme="minorHAnsi" w:hAnsiTheme="minorHAnsi" w:cstheme="minorHAnsi"/>
          <w:noProof/>
        </w:rPr>
        <w:t>,</w:t>
      </w:r>
    </w:p>
    <w:p w14:paraId="7DFF8BD6" w14:textId="77777777" w:rsidR="00381BC2" w:rsidRPr="006772EE" w:rsidRDefault="00381BC2" w:rsidP="006F5013">
      <w:pPr>
        <w:numPr>
          <w:ilvl w:val="0"/>
          <w:numId w:val="38"/>
        </w:numPr>
        <w:ind w:left="1134" w:hanging="567"/>
        <w:jc w:val="both"/>
        <w:rPr>
          <w:rFonts w:asciiTheme="minorHAnsi" w:hAnsiTheme="minorHAnsi" w:cstheme="minorHAnsi"/>
          <w:noProof/>
        </w:rPr>
      </w:pPr>
      <w:r w:rsidRPr="006772EE">
        <w:rPr>
          <w:rFonts w:asciiTheme="minorHAnsi" w:hAnsiTheme="minorHAnsi" w:cstheme="minorHAnsi"/>
          <w:noProof/>
        </w:rPr>
        <w:t>lokálne opravy – opravy plôch veľkosti do 200 m</w:t>
      </w:r>
      <w:r w:rsidRPr="006772EE">
        <w:rPr>
          <w:rFonts w:asciiTheme="minorHAnsi" w:hAnsiTheme="minorHAnsi" w:cstheme="minorHAnsi"/>
          <w:noProof/>
          <w:vertAlign w:val="superscript"/>
        </w:rPr>
        <w:t>2</w:t>
      </w:r>
      <w:r w:rsidRPr="006772EE">
        <w:rPr>
          <w:rFonts w:asciiTheme="minorHAnsi" w:hAnsiTheme="minorHAnsi" w:cstheme="minorHAnsi"/>
          <w:noProof/>
        </w:rPr>
        <w:t>,</w:t>
      </w:r>
    </w:p>
    <w:p w14:paraId="4FA481CF" w14:textId="050F4027" w:rsidR="00381BC2" w:rsidRPr="006772EE" w:rsidRDefault="00381BC2" w:rsidP="00A7297C">
      <w:pPr>
        <w:spacing w:after="240"/>
        <w:ind w:left="567"/>
        <w:jc w:val="both"/>
        <w:rPr>
          <w:rFonts w:asciiTheme="minorHAnsi" w:hAnsiTheme="minorHAnsi" w:cstheme="minorHAnsi"/>
        </w:rPr>
      </w:pPr>
      <w:r w:rsidRPr="006772EE">
        <w:rPr>
          <w:rFonts w:asciiTheme="minorHAnsi" w:hAnsiTheme="minorHAnsi" w:cstheme="minorHAnsi"/>
        </w:rPr>
        <w:t>a to všetko podľa technicko-kvalitatívnych podmienok uvedených v Opis</w:t>
      </w:r>
      <w:r w:rsidR="00C041C8" w:rsidRPr="006772EE">
        <w:rPr>
          <w:rFonts w:asciiTheme="minorHAnsi" w:hAnsiTheme="minorHAnsi" w:cstheme="minorHAnsi"/>
        </w:rPr>
        <w:t>e</w:t>
      </w:r>
      <w:r w:rsidRPr="006772EE">
        <w:rPr>
          <w:rFonts w:asciiTheme="minorHAnsi" w:hAnsiTheme="minorHAnsi" w:cstheme="minorHAnsi"/>
        </w:rPr>
        <w:t xml:space="preserve"> predmetu zákazky </w:t>
      </w:r>
      <w:r w:rsidRPr="006772EE">
        <w:rPr>
          <w:rFonts w:asciiTheme="minorHAnsi" w:hAnsiTheme="minorHAnsi" w:cstheme="minorHAnsi"/>
          <w:spacing w:val="-8"/>
        </w:rPr>
        <w:t>(ďalej spolu len „</w:t>
      </w:r>
      <w:r w:rsidRPr="006772EE">
        <w:rPr>
          <w:rFonts w:asciiTheme="minorHAnsi" w:hAnsiTheme="minorHAnsi" w:cstheme="minorHAnsi"/>
          <w:b/>
          <w:spacing w:val="-8"/>
        </w:rPr>
        <w:t>dielo</w:t>
      </w:r>
      <w:r w:rsidRPr="006772EE">
        <w:rPr>
          <w:rFonts w:asciiTheme="minorHAnsi" w:hAnsiTheme="minorHAnsi" w:cstheme="minorHAnsi"/>
          <w:spacing w:val="-8"/>
        </w:rPr>
        <w:t>“)</w:t>
      </w:r>
      <w:r w:rsidRPr="006772EE">
        <w:rPr>
          <w:rFonts w:asciiTheme="minorHAnsi" w:hAnsiTheme="minorHAnsi" w:cstheme="minorHAnsi"/>
        </w:rPr>
        <w:t xml:space="preserve">, </w:t>
      </w:r>
      <w:r w:rsidRPr="006772EE">
        <w:rPr>
          <w:rFonts w:asciiTheme="minorHAnsi" w:hAnsiTheme="minorHAnsi" w:cstheme="minorHAnsi"/>
          <w:color w:val="000000"/>
        </w:rPr>
        <w:t xml:space="preserve">ktorý tvorí prílohu č. 4 </w:t>
      </w:r>
      <w:r w:rsidRPr="006772EE">
        <w:rPr>
          <w:rFonts w:asciiTheme="minorHAnsi" w:hAnsiTheme="minorHAnsi" w:cstheme="minorHAnsi"/>
        </w:rPr>
        <w:t>tejto rámcovej dohody (ďalej len „</w:t>
      </w:r>
      <w:r w:rsidRPr="006772EE">
        <w:rPr>
          <w:rFonts w:asciiTheme="minorHAnsi" w:hAnsiTheme="minorHAnsi" w:cstheme="minorHAnsi"/>
          <w:b/>
        </w:rPr>
        <w:t>príloha č. 4</w:t>
      </w:r>
      <w:r w:rsidRPr="006772EE">
        <w:rPr>
          <w:rFonts w:asciiTheme="minorHAnsi" w:hAnsiTheme="minorHAnsi" w:cstheme="minorHAnsi"/>
        </w:rPr>
        <w:t>“).</w:t>
      </w:r>
    </w:p>
    <w:p w14:paraId="19264143" w14:textId="0E1E2D96" w:rsidR="00381BC2" w:rsidRPr="006772EE" w:rsidRDefault="00381BC2" w:rsidP="006F5013">
      <w:pPr>
        <w:numPr>
          <w:ilvl w:val="1"/>
          <w:numId w:val="23"/>
        </w:numPr>
        <w:tabs>
          <w:tab w:val="left" w:pos="567"/>
        </w:tabs>
        <w:spacing w:after="240"/>
        <w:ind w:left="567" w:hanging="567"/>
        <w:jc w:val="both"/>
        <w:rPr>
          <w:rFonts w:asciiTheme="minorHAnsi" w:hAnsiTheme="minorHAnsi" w:cstheme="minorHAnsi"/>
        </w:rPr>
      </w:pPr>
      <w:r w:rsidRPr="006772EE">
        <w:rPr>
          <w:rFonts w:asciiTheme="minorHAnsi" w:hAnsiTheme="minorHAnsi" w:cstheme="minorHAnsi"/>
        </w:rPr>
        <w:t xml:space="preserve">Rozsah diela – </w:t>
      </w:r>
      <w:r w:rsidR="007C2328" w:rsidRPr="006772EE">
        <w:rPr>
          <w:rFonts w:asciiTheme="minorHAnsi" w:hAnsiTheme="minorHAnsi" w:cstheme="minorHAnsi"/>
        </w:rPr>
        <w:t xml:space="preserve">predpokladaný rozsah plnenia počas trvania rámcovej dohody </w:t>
      </w:r>
      <w:r w:rsidR="00934EFA" w:rsidRPr="006772EE">
        <w:rPr>
          <w:rFonts w:asciiTheme="minorHAnsi" w:hAnsiTheme="minorHAnsi" w:cstheme="minorHAnsi"/>
        </w:rPr>
        <w:t xml:space="preserve">je uvedený v prílohe č. 4, pričom nie je záväzný pre plnenie dohody, t. j. </w:t>
      </w:r>
      <w:r w:rsidRPr="006772EE">
        <w:rPr>
          <w:rFonts w:asciiTheme="minorHAnsi" w:hAnsiTheme="minorHAnsi" w:cstheme="minorHAnsi"/>
        </w:rPr>
        <w:t>zhotoviteľ sa zaväzuje dielo vykonať v rozsahu a spôsobom uvedeným v príslušných objednávkach vystavených objednávateľom počas platnosti rámcovej dohody.</w:t>
      </w:r>
      <w:r w:rsidR="007B5ED3" w:rsidRPr="006772EE">
        <w:rPr>
          <w:rFonts w:asciiTheme="minorHAnsi" w:hAnsiTheme="minorHAnsi" w:cstheme="minorHAnsi"/>
        </w:rPr>
        <w:t xml:space="preserve"> Pre vylúčenie </w:t>
      </w:r>
      <w:r w:rsidR="007B5ED3"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7B5ED3"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7B5ED3" w:rsidRPr="006772EE">
        <w:rPr>
          <w:rFonts w:asciiTheme="minorHAnsi" w:hAnsiTheme="minorHAnsi" w:cstheme="minorHAnsi"/>
          <w:b/>
        </w:rPr>
        <w:t>objekt</w:t>
      </w:r>
      <w:r w:rsidR="007B5ED3" w:rsidRPr="006772EE">
        <w:rPr>
          <w:rFonts w:asciiTheme="minorHAnsi" w:hAnsiTheme="minorHAnsi" w:cstheme="minorHAnsi"/>
        </w:rPr>
        <w:t>“ alebo „</w:t>
      </w:r>
      <w:r w:rsidR="007B5ED3" w:rsidRPr="006772EE">
        <w:rPr>
          <w:rFonts w:asciiTheme="minorHAnsi" w:hAnsiTheme="minorHAnsi" w:cstheme="minorHAnsi"/>
          <w:b/>
        </w:rPr>
        <w:t>samostatné dielo</w:t>
      </w:r>
      <w:r w:rsidR="007B5ED3" w:rsidRPr="006772EE">
        <w:rPr>
          <w:rFonts w:asciiTheme="minorHAnsi" w:hAnsiTheme="minorHAnsi" w:cstheme="minorHAnsi"/>
        </w:rPr>
        <w:t>“), t.</w:t>
      </w:r>
      <w:r w:rsidR="00535527" w:rsidRPr="006772EE">
        <w:rPr>
          <w:rFonts w:asciiTheme="minorHAnsi" w:hAnsiTheme="minorHAnsi" w:cstheme="minorHAnsi"/>
        </w:rPr>
        <w:t xml:space="preserve"> </w:t>
      </w:r>
      <w:r w:rsidR="007B5ED3" w:rsidRPr="006772EE">
        <w:rPr>
          <w:rFonts w:asciiTheme="minorHAnsi" w:hAnsiTheme="minorHAnsi" w:cstheme="minorHAnsi"/>
        </w:rPr>
        <w:t>j. v rámci jednej objednávky môže byť jeden a viac objektov/samostatných diel.</w:t>
      </w:r>
    </w:p>
    <w:p w14:paraId="6BA261EE" w14:textId="77777777" w:rsidR="00381BC2" w:rsidRPr="006772EE" w:rsidRDefault="00381BC2" w:rsidP="006F5013">
      <w:pPr>
        <w:numPr>
          <w:ilvl w:val="1"/>
          <w:numId w:val="23"/>
        </w:numPr>
        <w:tabs>
          <w:tab w:val="left" w:pos="567"/>
        </w:tabs>
        <w:spacing w:after="240"/>
        <w:ind w:left="567" w:hanging="567"/>
        <w:jc w:val="both"/>
        <w:rPr>
          <w:rFonts w:asciiTheme="minorHAnsi" w:hAnsiTheme="minorHAnsi" w:cstheme="minorHAnsi"/>
        </w:rPr>
      </w:pPr>
      <w:r w:rsidRPr="006772EE">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F93E950" w14:textId="4D365460" w:rsidR="00381BC2" w:rsidRPr="006772EE" w:rsidRDefault="00381BC2" w:rsidP="006F5013">
      <w:pPr>
        <w:numPr>
          <w:ilvl w:val="1"/>
          <w:numId w:val="23"/>
        </w:numPr>
        <w:tabs>
          <w:tab w:val="left" w:pos="567"/>
        </w:tabs>
        <w:ind w:left="567" w:hanging="567"/>
        <w:jc w:val="both"/>
        <w:rPr>
          <w:rFonts w:asciiTheme="minorHAnsi" w:hAnsiTheme="minorHAnsi" w:cstheme="minorHAnsi"/>
        </w:rPr>
      </w:pPr>
      <w:r w:rsidRPr="006772EE">
        <w:rPr>
          <w:rFonts w:asciiTheme="minorHAnsi" w:hAnsiTheme="minorHAnsi" w:cstheme="minorHAnsi"/>
        </w:rPr>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1242EF" w:rsidRPr="006772EE">
        <w:rPr>
          <w:rFonts w:asciiTheme="minorHAnsi" w:hAnsiTheme="minorHAnsi" w:cstheme="minorHAnsi"/>
        </w:rPr>
        <w:t xml:space="preserve">a ak je to v súlade s postupmi vymedzenými v ZVO, </w:t>
      </w:r>
      <w:r w:rsidRPr="006772EE">
        <w:rPr>
          <w:rFonts w:asciiTheme="minorHAnsi" w:hAnsiTheme="minorHAnsi" w:cstheme="minorHAnsi"/>
        </w:rPr>
        <w:t>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619CB7DA" w:rsidR="00381BC2" w:rsidRDefault="00381BC2" w:rsidP="00A7297C">
      <w:pPr>
        <w:tabs>
          <w:tab w:val="left" w:pos="567"/>
        </w:tabs>
        <w:ind w:left="567" w:hanging="567"/>
        <w:jc w:val="both"/>
        <w:rPr>
          <w:rFonts w:asciiTheme="minorHAnsi" w:hAnsiTheme="minorHAnsi" w:cstheme="minorHAnsi"/>
        </w:rPr>
      </w:pPr>
    </w:p>
    <w:p w14:paraId="544602E1" w14:textId="1CE96608" w:rsidR="006F5013" w:rsidRDefault="006F5013" w:rsidP="00A7297C">
      <w:pPr>
        <w:tabs>
          <w:tab w:val="left" w:pos="567"/>
        </w:tabs>
        <w:ind w:left="567" w:hanging="567"/>
        <w:jc w:val="both"/>
        <w:rPr>
          <w:rFonts w:asciiTheme="minorHAnsi" w:hAnsiTheme="minorHAnsi" w:cstheme="minorHAnsi"/>
        </w:rPr>
      </w:pPr>
    </w:p>
    <w:p w14:paraId="40FBF0C9" w14:textId="1C512B7C" w:rsidR="006F5013" w:rsidRDefault="006F5013" w:rsidP="00A7297C">
      <w:pPr>
        <w:tabs>
          <w:tab w:val="left" w:pos="567"/>
        </w:tabs>
        <w:ind w:left="567" w:hanging="567"/>
        <w:jc w:val="both"/>
        <w:rPr>
          <w:rFonts w:asciiTheme="minorHAnsi" w:hAnsiTheme="minorHAnsi" w:cstheme="minorHAnsi"/>
        </w:rPr>
      </w:pPr>
    </w:p>
    <w:p w14:paraId="70FDED11" w14:textId="77777777" w:rsidR="006F5013" w:rsidRPr="006772EE" w:rsidRDefault="006F5013" w:rsidP="00A7297C">
      <w:pPr>
        <w:tabs>
          <w:tab w:val="left" w:pos="567"/>
        </w:tabs>
        <w:ind w:left="567" w:hanging="567"/>
        <w:jc w:val="both"/>
        <w:rPr>
          <w:rFonts w:asciiTheme="minorHAnsi" w:hAnsiTheme="minorHAnsi" w:cstheme="minorHAnsi"/>
        </w:rPr>
      </w:pPr>
    </w:p>
    <w:p w14:paraId="26E3ECD1"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lastRenderedPageBreak/>
        <w:t>Článok II</w:t>
      </w:r>
    </w:p>
    <w:p w14:paraId="057C81EA" w14:textId="64A711D3" w:rsidR="006772EE" w:rsidRPr="006772EE" w:rsidRDefault="00381BC2" w:rsidP="00A7297C">
      <w:pPr>
        <w:spacing w:after="240"/>
        <w:contextualSpacing/>
        <w:jc w:val="center"/>
        <w:rPr>
          <w:rFonts w:asciiTheme="minorHAnsi" w:hAnsiTheme="minorHAnsi" w:cstheme="minorHAnsi"/>
          <w:b/>
        </w:rPr>
      </w:pPr>
      <w:r w:rsidRPr="006772EE">
        <w:rPr>
          <w:rFonts w:asciiTheme="minorHAnsi" w:hAnsiTheme="minorHAnsi" w:cstheme="minorHAnsi"/>
          <w:b/>
        </w:rPr>
        <w:t>Objednávka</w:t>
      </w:r>
    </w:p>
    <w:p w14:paraId="0660DCB4" w14:textId="77777777"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CFF8E27" w14:textId="38ADAA7C" w:rsidR="00381BC2" w:rsidRPr="006772EE" w:rsidRDefault="00381BC2" w:rsidP="006F5013">
      <w:pPr>
        <w:numPr>
          <w:ilvl w:val="0"/>
          <w:numId w:val="27"/>
        </w:numPr>
        <w:ind w:left="567" w:hanging="578"/>
        <w:contextualSpacing/>
        <w:jc w:val="both"/>
        <w:rPr>
          <w:rFonts w:asciiTheme="minorHAnsi" w:hAnsiTheme="minorHAnsi" w:cstheme="minorHAnsi"/>
          <w:spacing w:val="-4"/>
        </w:rPr>
      </w:pPr>
      <w:bookmarkStart w:id="0" w:name="_Ref169077827"/>
      <w:r w:rsidRPr="006772EE">
        <w:rPr>
          <w:rFonts w:asciiTheme="minorHAnsi" w:hAnsiTheme="minorHAnsi" w:cstheme="minorHAnsi"/>
          <w:spacing w:val="-4"/>
        </w:rPr>
        <w:t xml:space="preserve">Písomnú objednávku podľa tejto rámcovej dohody zašle objednávateľ </w:t>
      </w:r>
      <w:r w:rsidR="00535527" w:rsidRPr="006772EE">
        <w:rPr>
          <w:rFonts w:asciiTheme="minorHAnsi" w:hAnsiTheme="minorHAnsi" w:cstheme="minorHAnsi"/>
          <w:spacing w:val="-4"/>
        </w:rPr>
        <w:t xml:space="preserve">na adresu sídla </w:t>
      </w:r>
      <w:r w:rsidRPr="006772EE">
        <w:rPr>
          <w:rFonts w:asciiTheme="minorHAnsi" w:hAnsiTheme="minorHAnsi" w:cstheme="minorHAnsi"/>
          <w:spacing w:val="-4"/>
        </w:rPr>
        <w:t xml:space="preserve">zhotoviteľovi minimálne 14 (štrnásť) kalendárnych dní pred plánovaným termínom začiatku realizácie </w:t>
      </w:r>
      <w:r w:rsidR="001242EF" w:rsidRPr="006772EE">
        <w:rPr>
          <w:rFonts w:asciiTheme="minorHAnsi" w:hAnsiTheme="minorHAnsi" w:cstheme="minorHAnsi"/>
          <w:spacing w:val="-4"/>
        </w:rPr>
        <w:t>samostatného diela</w:t>
      </w:r>
      <w:r w:rsidRPr="006772EE">
        <w:rPr>
          <w:rFonts w:asciiTheme="minorHAnsi" w:hAnsiTheme="minorHAnsi" w:cstheme="minorHAnsi"/>
          <w:spacing w:val="-4"/>
        </w:rPr>
        <w:t>.</w:t>
      </w:r>
      <w:bookmarkEnd w:id="0"/>
      <w:r w:rsidRPr="006772EE">
        <w:rPr>
          <w:rFonts w:asciiTheme="minorHAnsi" w:hAnsiTheme="minorHAnsi" w:cstheme="minorHAnsi"/>
          <w:spacing w:val="-4"/>
        </w:rPr>
        <w:t xml:space="preserve"> </w:t>
      </w:r>
    </w:p>
    <w:p w14:paraId="02FD40D1" w14:textId="77777777" w:rsidR="00381BC2" w:rsidRPr="006772EE" w:rsidRDefault="00381BC2" w:rsidP="006772EE">
      <w:pPr>
        <w:ind w:left="567"/>
        <w:contextualSpacing/>
        <w:jc w:val="both"/>
        <w:rPr>
          <w:rFonts w:asciiTheme="minorHAnsi" w:hAnsiTheme="minorHAnsi" w:cstheme="minorHAnsi"/>
          <w:spacing w:val="-4"/>
        </w:rPr>
      </w:pPr>
      <w:r w:rsidRPr="006772EE">
        <w:rPr>
          <w:rFonts w:asciiTheme="minorHAnsi" w:hAnsiTheme="minorHAnsi" w:cstheme="minorHAnsi"/>
          <w:spacing w:val="-4"/>
        </w:rPr>
        <w:t>V objednávke bude uvedené najmä:</w:t>
      </w:r>
    </w:p>
    <w:p w14:paraId="48AC52D0"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špecifikácia druhu a rozsahu prác;</w:t>
      </w:r>
    </w:p>
    <w:p w14:paraId="15F1DAF2"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označenie úseku pozemnej komunikácie, na ktorom sa samostatné dielo vykoná;</w:t>
      </w:r>
    </w:p>
    <w:p w14:paraId="7A69372C"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termín začatia realizácie samostatného diela, ak v rámcovej dohode ďalej nie je uvedené inak;</w:t>
      </w:r>
    </w:p>
    <w:p w14:paraId="31769B35"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lehota vykonania samostatného diela;</w:t>
      </w:r>
    </w:p>
    <w:p w14:paraId="2E2CFC6C"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 xml:space="preserve">mená zamestnancov objednávateľa poverených kontrolou a preberaním prác (vrátane osoby technického dozoru). </w:t>
      </w:r>
    </w:p>
    <w:p w14:paraId="7EB5E28D" w14:textId="30637084" w:rsidR="00535527" w:rsidRPr="006772EE" w:rsidRDefault="00535527" w:rsidP="006772EE">
      <w:pPr>
        <w:spacing w:after="240"/>
        <w:ind w:left="567"/>
        <w:jc w:val="both"/>
        <w:rPr>
          <w:rFonts w:asciiTheme="minorHAnsi" w:hAnsiTheme="minorHAnsi" w:cstheme="minorHAnsi"/>
          <w:spacing w:val="-4"/>
        </w:rPr>
      </w:pPr>
      <w:r w:rsidRPr="006772EE">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07012306" w:rsidR="00381BC2" w:rsidRPr="006772EE" w:rsidRDefault="00381BC2" w:rsidP="006772EE">
      <w:pPr>
        <w:spacing w:after="240"/>
        <w:ind w:left="567"/>
        <w:jc w:val="both"/>
        <w:rPr>
          <w:rFonts w:asciiTheme="minorHAnsi" w:hAnsiTheme="minorHAnsi" w:cstheme="minorHAnsi"/>
        </w:rPr>
      </w:pPr>
      <w:r w:rsidRPr="006772EE">
        <w:rPr>
          <w:rFonts w:asciiTheme="minorHAnsi" w:hAnsiTheme="minorHAnsi" w:cstheme="minorHAns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2248D2" w:rsidRPr="006772EE">
        <w:rPr>
          <w:rFonts w:asciiTheme="minorHAnsi" w:hAnsiTheme="minorHAnsi" w:cstheme="minorHAnsi"/>
          <w:spacing w:val="-4"/>
        </w:rPr>
        <w:t xml:space="preserve">niektorou z </w:t>
      </w:r>
      <w:r w:rsidRPr="006772EE">
        <w:rPr>
          <w:rFonts w:asciiTheme="minorHAnsi" w:hAnsiTheme="minorHAnsi" w:cstheme="minorHAnsi"/>
          <w:spacing w:val="-4"/>
        </w:rPr>
        <w:t>os</w:t>
      </w:r>
      <w:r w:rsidR="002248D2" w:rsidRPr="006772EE">
        <w:rPr>
          <w:rFonts w:asciiTheme="minorHAnsi" w:hAnsiTheme="minorHAnsi" w:cstheme="minorHAnsi"/>
          <w:spacing w:val="-4"/>
        </w:rPr>
        <w:t>ô</w:t>
      </w:r>
      <w:r w:rsidRPr="006772EE">
        <w:rPr>
          <w:rFonts w:asciiTheme="minorHAnsi" w:hAnsiTheme="minorHAnsi" w:cstheme="minorHAnsi"/>
          <w:spacing w:val="-4"/>
        </w:rPr>
        <w:t>b objednávateľa</w:t>
      </w:r>
      <w:r w:rsidR="002248D2" w:rsidRPr="006772EE">
        <w:rPr>
          <w:rFonts w:asciiTheme="minorHAnsi" w:hAnsiTheme="minorHAnsi" w:cstheme="minorHAnsi"/>
          <w:spacing w:val="-4"/>
        </w:rPr>
        <w:t xml:space="preserve"> oprávnenou komunikovať so zhotoviteľom vo veciach vykonávania častí diela  </w:t>
      </w:r>
      <w:r w:rsidRPr="006772EE">
        <w:rPr>
          <w:rFonts w:asciiTheme="minorHAnsi" w:hAnsiTheme="minorHAnsi" w:cstheme="minorHAnsi"/>
          <w:spacing w:val="-4"/>
        </w:rPr>
        <w:t>uveden</w:t>
      </w:r>
      <w:r w:rsidR="002248D2" w:rsidRPr="006772EE">
        <w:rPr>
          <w:rFonts w:asciiTheme="minorHAnsi" w:hAnsiTheme="minorHAnsi" w:cstheme="minorHAnsi"/>
          <w:spacing w:val="-4"/>
        </w:rPr>
        <w:t>ou</w:t>
      </w:r>
      <w:r w:rsidRPr="006772EE">
        <w:rPr>
          <w:rFonts w:asciiTheme="minorHAnsi" w:hAnsiTheme="minorHAnsi" w:cstheme="minorHAnsi"/>
          <w:spacing w:val="-4"/>
        </w:rPr>
        <w:t xml:space="preserve"> v </w:t>
      </w:r>
      <w:r w:rsidRPr="006772EE">
        <w:rPr>
          <w:rFonts w:asciiTheme="minorHAnsi" w:hAnsiTheme="minorHAnsi" w:cstheme="minorHAnsi"/>
          <w:color w:val="000000"/>
          <w:spacing w:val="-4"/>
        </w:rPr>
        <w:t>prílohe č. 5 k </w:t>
      </w:r>
      <w:r w:rsidRPr="006772EE">
        <w:rPr>
          <w:rFonts w:asciiTheme="minorHAnsi" w:hAnsiTheme="minorHAnsi" w:cstheme="minorHAnsi"/>
          <w:spacing w:val="-4"/>
        </w:rPr>
        <w:t>tejto dohode – Zoznam oprávnených osôb (ďalej len „</w:t>
      </w:r>
      <w:r w:rsidRPr="006772EE">
        <w:rPr>
          <w:rFonts w:asciiTheme="minorHAnsi" w:hAnsiTheme="minorHAnsi" w:cstheme="minorHAnsi"/>
          <w:b/>
          <w:spacing w:val="-4"/>
        </w:rPr>
        <w:t>príloha č. 5</w:t>
      </w:r>
      <w:r w:rsidRPr="006772EE">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1" w:name="_Ref169077774"/>
    </w:p>
    <w:p w14:paraId="3E7DF504" w14:textId="48C2F66F" w:rsidR="00381BC2" w:rsidRPr="006772EE" w:rsidRDefault="00381BC2" w:rsidP="006F5013">
      <w:pPr>
        <w:numPr>
          <w:ilvl w:val="0"/>
          <w:numId w:val="27"/>
        </w:numPr>
        <w:spacing w:after="240"/>
        <w:ind w:left="567" w:hanging="578"/>
        <w:jc w:val="both"/>
        <w:rPr>
          <w:rFonts w:asciiTheme="minorHAnsi" w:hAnsiTheme="minorHAnsi" w:cstheme="minorHAnsi"/>
        </w:rPr>
      </w:pPr>
      <w:r w:rsidRPr="006772EE">
        <w:rPr>
          <w:rFonts w:asciiTheme="minorHAnsi" w:hAnsiTheme="minorHAnsi" w:cstheme="minorHAnsi"/>
          <w:spacing w:val="-4"/>
        </w:rPr>
        <w:t xml:space="preserve">Zhotoviteľ je povinný začať vykonávať samostatné dielo v termíne podľa bodu </w:t>
      </w:r>
      <w:r w:rsidRPr="006772EE">
        <w:rPr>
          <w:rFonts w:asciiTheme="minorHAnsi" w:hAnsiTheme="minorHAnsi" w:cstheme="minorHAnsi"/>
          <w:spacing w:val="-4"/>
        </w:rPr>
        <w:fldChar w:fldCharType="begin"/>
      </w:r>
      <w:r w:rsidRPr="006772EE">
        <w:rPr>
          <w:rFonts w:asciiTheme="minorHAnsi" w:hAnsiTheme="minorHAnsi" w:cstheme="minorHAnsi"/>
          <w:spacing w:val="-4"/>
        </w:rPr>
        <w:instrText xml:space="preserve"> REF _Ref169077827 \r \h  \* MERGEFORMAT </w:instrText>
      </w:r>
      <w:r w:rsidRPr="006772EE">
        <w:rPr>
          <w:rFonts w:asciiTheme="minorHAnsi" w:hAnsiTheme="minorHAnsi" w:cstheme="minorHAnsi"/>
          <w:spacing w:val="-4"/>
        </w:rPr>
      </w:r>
      <w:r w:rsidRPr="006772EE">
        <w:rPr>
          <w:rFonts w:asciiTheme="minorHAnsi" w:hAnsiTheme="minorHAnsi" w:cstheme="minorHAnsi"/>
          <w:spacing w:val="-4"/>
        </w:rPr>
        <w:fldChar w:fldCharType="separate"/>
      </w:r>
      <w:r w:rsidR="00583C34" w:rsidRPr="006772EE">
        <w:rPr>
          <w:rFonts w:asciiTheme="minorHAnsi" w:hAnsiTheme="minorHAnsi" w:cstheme="minorHAnsi"/>
          <w:spacing w:val="-4"/>
        </w:rPr>
        <w:t>2.2</w:t>
      </w:r>
      <w:r w:rsidRPr="006772EE">
        <w:rPr>
          <w:rFonts w:asciiTheme="minorHAnsi" w:hAnsiTheme="minorHAnsi" w:cstheme="minorHAnsi"/>
          <w:spacing w:val="-4"/>
        </w:rPr>
        <w:fldChar w:fldCharType="end"/>
      </w:r>
      <w:r w:rsidRPr="006772EE">
        <w:rPr>
          <w:rFonts w:asciiTheme="minorHAnsi" w:hAnsiTheme="minorHAnsi" w:cstheme="minorHAnsi"/>
          <w:spacing w:val="-4"/>
        </w:rPr>
        <w:t xml:space="preserve"> tohto článku dohody. Zhotoviteľ je povinný písomne - zápisom do stavebného denníka a súčasne e-mailom na adresy osôb objednávateľa </w:t>
      </w:r>
      <w:r w:rsidR="003559F3" w:rsidRPr="006772EE">
        <w:rPr>
          <w:rFonts w:asciiTheme="minorHAnsi" w:hAnsiTheme="minorHAnsi" w:cstheme="minorHAnsi"/>
          <w:spacing w:val="-4"/>
        </w:rPr>
        <w:t xml:space="preserve">oprávnených komunikovať so zhotoviteľom vo veciach vykonávania častí diela  </w:t>
      </w:r>
      <w:r w:rsidRPr="006772EE">
        <w:rPr>
          <w:rFonts w:asciiTheme="minorHAnsi" w:hAnsiTheme="minorHAnsi" w:cstheme="minorHAnsi"/>
          <w:spacing w:val="-4"/>
        </w:rPr>
        <w:t>uvedených v prílohe č. 5</w:t>
      </w:r>
      <w:r w:rsidR="003559F3" w:rsidRPr="006772EE">
        <w:rPr>
          <w:rFonts w:asciiTheme="minorHAnsi" w:hAnsiTheme="minorHAnsi" w:cstheme="minorHAnsi"/>
          <w:spacing w:val="-4"/>
        </w:rPr>
        <w:t>,</w:t>
      </w:r>
      <w:r w:rsidRPr="006772EE">
        <w:rPr>
          <w:rFonts w:asciiTheme="minorHAnsi" w:hAnsiTheme="minorHAnsi" w:cstheme="minorHAns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6772EE">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3559F3" w:rsidRPr="006772EE">
        <w:rPr>
          <w:rFonts w:asciiTheme="minorHAnsi" w:hAnsiTheme="minorHAnsi" w:cstheme="minorHAnsi"/>
          <w:spacing w:val="-2"/>
        </w:rPr>
        <w:t xml:space="preserve"> alebo v čase uzatvorenia rámcovej dohody pri zachovaní odbornej starostlivosti predvídať</w:t>
      </w:r>
      <w:r w:rsidRPr="006772EE">
        <w:rPr>
          <w:rFonts w:asciiTheme="minorHAnsi" w:hAnsiTheme="minorHAnsi" w:cstheme="minorHAns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6772EE" w:rsidRDefault="00381BC2" w:rsidP="006F5013">
      <w:pPr>
        <w:numPr>
          <w:ilvl w:val="0"/>
          <w:numId w:val="27"/>
        </w:numPr>
        <w:spacing w:after="240"/>
        <w:ind w:left="567" w:hanging="578"/>
        <w:jc w:val="both"/>
        <w:rPr>
          <w:rFonts w:asciiTheme="minorHAnsi" w:hAnsiTheme="minorHAnsi" w:cstheme="minorHAnsi"/>
          <w:spacing w:val="-2"/>
        </w:rPr>
      </w:pPr>
      <w:r w:rsidRPr="006772EE">
        <w:rPr>
          <w:rFonts w:asciiTheme="minorHAnsi" w:hAnsiTheme="minorHAnsi" w:cstheme="minorHAns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6E800056"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 xml:space="preserve">Zhotoviteľ je povinný objednávku potvrdiť a kópiu potvrdenej objednávky doručiť </w:t>
      </w:r>
      <w:r w:rsidR="00535527" w:rsidRPr="006772EE">
        <w:rPr>
          <w:rFonts w:asciiTheme="minorHAnsi" w:hAnsiTheme="minorHAnsi" w:cstheme="minorHAnsi"/>
          <w:spacing w:val="-4"/>
        </w:rPr>
        <w:t xml:space="preserve">(prostredníctvom poštového prepravcu alebo osobne) </w:t>
      </w:r>
      <w:r w:rsidRPr="006772EE">
        <w:rPr>
          <w:rFonts w:asciiTheme="minorHAnsi" w:hAnsiTheme="minorHAnsi" w:cstheme="minorHAnsi"/>
          <w:spacing w:val="-4"/>
        </w:rPr>
        <w:t>späť objednávateľovi v lehote 5 (piatich) kalendárnych dní odo dňa jej doručenia.</w:t>
      </w:r>
      <w:r w:rsidRPr="006772EE">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1AE8C5E0"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Zhotoviteľ je povinný na základe písomného požiadania objednávateľa uskutočneného elektronickou formou (e-mailom)</w:t>
      </w:r>
      <w:r w:rsidR="001C4173" w:rsidRPr="006772EE">
        <w:rPr>
          <w:rFonts w:asciiTheme="minorHAnsi" w:hAnsiTheme="minorHAnsi" w:cstheme="minorHAnsi"/>
          <w:spacing w:val="-4"/>
        </w:rPr>
        <w:t>, a to niektorou z</w:t>
      </w:r>
      <w:r w:rsidRPr="006772EE">
        <w:rPr>
          <w:rFonts w:asciiTheme="minorHAnsi" w:hAnsiTheme="minorHAnsi" w:cstheme="minorHAnsi"/>
          <w:spacing w:val="-4"/>
        </w:rPr>
        <w:t xml:space="preserve"> os</w:t>
      </w:r>
      <w:r w:rsidR="001C4173" w:rsidRPr="006772EE">
        <w:rPr>
          <w:rFonts w:asciiTheme="minorHAnsi" w:hAnsiTheme="minorHAnsi" w:cstheme="minorHAnsi"/>
          <w:spacing w:val="-4"/>
        </w:rPr>
        <w:t>ô</w:t>
      </w:r>
      <w:r w:rsidRPr="006772EE">
        <w:rPr>
          <w:rFonts w:asciiTheme="minorHAnsi" w:hAnsiTheme="minorHAnsi" w:cstheme="minorHAnsi"/>
          <w:spacing w:val="-4"/>
        </w:rPr>
        <w:t xml:space="preserve">b </w:t>
      </w:r>
      <w:r w:rsidR="001C4173" w:rsidRPr="006772EE">
        <w:rPr>
          <w:rFonts w:asciiTheme="minorHAnsi" w:hAnsiTheme="minorHAnsi" w:cstheme="minorHAnsi"/>
          <w:spacing w:val="-4"/>
        </w:rPr>
        <w:t xml:space="preserve">oprávnenou komunikovať so zhotoviteľom vo veciach </w:t>
      </w:r>
      <w:r w:rsidR="001C4173" w:rsidRPr="006772EE">
        <w:rPr>
          <w:rFonts w:asciiTheme="minorHAnsi" w:hAnsiTheme="minorHAnsi" w:cstheme="minorHAnsi"/>
          <w:spacing w:val="-4"/>
        </w:rPr>
        <w:lastRenderedPageBreak/>
        <w:t xml:space="preserve">vykonávania častí diela </w:t>
      </w:r>
      <w:r w:rsidRPr="006772EE">
        <w:rPr>
          <w:rFonts w:asciiTheme="minorHAnsi" w:hAnsiTheme="minorHAnsi" w:cstheme="minorHAnsi"/>
          <w:spacing w:val="-4"/>
        </w:rPr>
        <w:t>uveden</w:t>
      </w:r>
      <w:r w:rsidR="001C4173" w:rsidRPr="006772EE">
        <w:rPr>
          <w:rFonts w:asciiTheme="minorHAnsi" w:hAnsiTheme="minorHAnsi" w:cstheme="minorHAnsi"/>
          <w:spacing w:val="-4"/>
        </w:rPr>
        <w:t>ou</w:t>
      </w:r>
      <w:r w:rsidRPr="006772EE">
        <w:rPr>
          <w:rFonts w:asciiTheme="minorHAnsi" w:hAnsiTheme="minorHAnsi" w:cstheme="minorHAnsi"/>
          <w:spacing w:val="-4"/>
        </w:rPr>
        <w:t xml:space="preserve"> v </w:t>
      </w:r>
      <w:r w:rsidRPr="006772EE">
        <w:rPr>
          <w:rFonts w:asciiTheme="minorHAnsi" w:hAnsiTheme="minorHAnsi" w:cstheme="minorHAnsi"/>
          <w:color w:val="000000"/>
          <w:spacing w:val="-4"/>
        </w:rPr>
        <w:t xml:space="preserve">prílohe č. 5 tejto </w:t>
      </w:r>
      <w:r w:rsidRPr="006772EE">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1DCCE2E4" w14:textId="3D46983F" w:rsidR="00381BC2" w:rsidRPr="006772EE" w:rsidRDefault="00381BC2" w:rsidP="006F5013">
      <w:pPr>
        <w:numPr>
          <w:ilvl w:val="0"/>
          <w:numId w:val="27"/>
        </w:numPr>
        <w:ind w:left="567" w:hanging="578"/>
        <w:contextualSpacing/>
        <w:jc w:val="both"/>
        <w:rPr>
          <w:rFonts w:asciiTheme="minorHAnsi" w:hAnsiTheme="minorHAnsi" w:cstheme="minorHAnsi"/>
          <w:spacing w:val="-4"/>
        </w:rPr>
      </w:pPr>
      <w:r w:rsidRPr="006772EE">
        <w:rPr>
          <w:rFonts w:asciiTheme="minorHAnsi" w:hAnsiTheme="minorHAnsi" w:cstheme="minorHAnsi"/>
          <w:spacing w:val="-4"/>
        </w:rPr>
        <w:t xml:space="preserve">Rozsah kompetencií zamestnancov objednávateľa poverených kontrolou a preberaním prác </w:t>
      </w:r>
      <w:r w:rsidR="00D6765B" w:rsidRPr="006772EE">
        <w:rPr>
          <w:rFonts w:asciiTheme="minorHAnsi" w:hAnsiTheme="minorHAnsi" w:cstheme="minorHAnsi"/>
          <w:spacing w:val="-4"/>
        </w:rPr>
        <w:t xml:space="preserve"> uvedených v prílohe č. 5 </w:t>
      </w:r>
      <w:r w:rsidRPr="006772EE">
        <w:rPr>
          <w:rFonts w:asciiTheme="minorHAnsi" w:hAnsiTheme="minorHAnsi" w:cstheme="minorHAnsi"/>
          <w:spacing w:val="-4"/>
        </w:rPr>
        <w:t>je nasledovný:</w:t>
      </w:r>
    </w:p>
    <w:p w14:paraId="5829080A"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odovzdanie staveniska formou zápisu v stavebnom denníku;</w:t>
      </w:r>
    </w:p>
    <w:p w14:paraId="39263EDA"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kontrola vykonávania diela, resp. samostatného diela;</w:t>
      </w:r>
    </w:p>
    <w:p w14:paraId="0B45F529"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preberanie samostatného diela;</w:t>
      </w:r>
    </w:p>
    <w:p w14:paraId="15DACFB5"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koordinovanie prác počas vykonávania samostatného diela;</w:t>
      </w:r>
    </w:p>
    <w:p w14:paraId="065F13DF"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kontrola nakladania s odpadmi;</w:t>
      </w:r>
    </w:p>
    <w:p w14:paraId="0889FF92"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ďalšie, ak sú uvedené v tejto rámcovej dohode.</w:t>
      </w:r>
    </w:p>
    <w:p w14:paraId="311E484D" w14:textId="77777777" w:rsidR="00381BC2" w:rsidRPr="006772EE" w:rsidRDefault="00381BC2" w:rsidP="006772EE">
      <w:pPr>
        <w:jc w:val="both"/>
        <w:rPr>
          <w:rFonts w:asciiTheme="minorHAnsi" w:hAnsiTheme="minorHAnsi" w:cstheme="minorHAnsi"/>
          <w:b/>
        </w:rPr>
      </w:pPr>
    </w:p>
    <w:p w14:paraId="3BB59EAC"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III</w:t>
      </w:r>
    </w:p>
    <w:p w14:paraId="41950FFD"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Čas a spôsob plnenia rámcovej dohody</w:t>
      </w:r>
    </w:p>
    <w:p w14:paraId="0E933F25"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1EA26F0"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EE49D61"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33766410"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5FE97AC6"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1B17EA47"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7F83724B"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70C4928A"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036BC88" w14:textId="08FD69BE" w:rsidR="00381BC2" w:rsidRPr="006772EE" w:rsidRDefault="00381BC2" w:rsidP="006F5013">
      <w:pPr>
        <w:numPr>
          <w:ilvl w:val="0"/>
          <w:numId w:val="29"/>
        </w:numPr>
        <w:spacing w:after="240"/>
        <w:ind w:left="567" w:hanging="578"/>
        <w:jc w:val="both"/>
        <w:rPr>
          <w:rFonts w:asciiTheme="minorHAnsi" w:eastAsia="Calibri" w:hAnsiTheme="minorHAnsi" w:cstheme="minorHAnsi"/>
        </w:rPr>
      </w:pPr>
      <w:r w:rsidRPr="006772EE">
        <w:rPr>
          <w:rFonts w:asciiTheme="minorHAnsi" w:hAnsiTheme="minorHAnsi" w:cstheme="minorHAnsi"/>
        </w:rPr>
        <w:t>Táto rámcová dohoda sa uzatvára na dobu určitú, a </w:t>
      </w:r>
      <w:r w:rsidRPr="006772EE">
        <w:rPr>
          <w:rFonts w:asciiTheme="minorHAnsi" w:hAnsiTheme="minorHAnsi" w:cstheme="minorHAnsi"/>
          <w:b/>
        </w:rPr>
        <w:t xml:space="preserve">to na </w:t>
      </w:r>
      <w:r w:rsidR="008B36EC" w:rsidRPr="006772EE">
        <w:rPr>
          <w:rFonts w:asciiTheme="minorHAnsi" w:hAnsiTheme="minorHAnsi" w:cstheme="minorHAnsi"/>
          <w:b/>
        </w:rPr>
        <w:t>36</w:t>
      </w:r>
      <w:r w:rsidRPr="006772EE">
        <w:rPr>
          <w:rFonts w:asciiTheme="minorHAnsi" w:hAnsiTheme="minorHAnsi" w:cstheme="minorHAnsi"/>
          <w:b/>
        </w:rPr>
        <w:t xml:space="preserve"> mesiacov</w:t>
      </w:r>
      <w:r w:rsidRPr="006772EE">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EEB85C0" w14:textId="6EFBECDA" w:rsidR="00381BC2" w:rsidRPr="006772EE" w:rsidRDefault="00381BC2" w:rsidP="006F5013">
      <w:pPr>
        <w:numPr>
          <w:ilvl w:val="0"/>
          <w:numId w:val="29"/>
        </w:numPr>
        <w:tabs>
          <w:tab w:val="left" w:pos="540"/>
        </w:tabs>
        <w:spacing w:after="240"/>
        <w:ind w:left="567" w:hanging="578"/>
        <w:jc w:val="both"/>
        <w:rPr>
          <w:rFonts w:asciiTheme="minorHAnsi" w:hAnsiTheme="minorHAnsi" w:cstheme="minorHAnsi"/>
          <w:spacing w:val="-4"/>
        </w:rPr>
      </w:pPr>
      <w:r w:rsidRPr="006772EE">
        <w:rPr>
          <w:rFonts w:asciiTheme="minorHAnsi" w:hAnsiTheme="minorHAnsi" w:cstheme="minorHAnsi"/>
          <w:spacing w:val="-4"/>
        </w:rPr>
        <w:t xml:space="preserve">Termíny </w:t>
      </w:r>
      <w:r w:rsidRPr="006772EE">
        <w:rPr>
          <w:rFonts w:asciiTheme="minorHAnsi" w:hAnsiTheme="minorHAnsi" w:cstheme="minorHAnsi"/>
        </w:rPr>
        <w:t>realizácie prác podľa jednotlivých objednávok vystav</w:t>
      </w:r>
      <w:r w:rsidRPr="006772EE">
        <w:rPr>
          <w:rFonts w:asciiTheme="minorHAnsi" w:hAnsiTheme="minorHAnsi" w:cstheme="minorHAnsi"/>
          <w:spacing w:val="-4"/>
        </w:rPr>
        <w:t>en</w:t>
      </w:r>
      <w:r w:rsidRPr="006772EE">
        <w:rPr>
          <w:rFonts w:asciiTheme="minorHAnsi" w:hAnsiTheme="minorHAnsi" w:cstheme="minorHAnsi"/>
        </w:rPr>
        <w:t>ých objednáva</w:t>
      </w:r>
      <w:r w:rsidRPr="006772EE">
        <w:rPr>
          <w:rFonts w:asciiTheme="minorHAnsi" w:hAnsiTheme="minorHAnsi" w:cstheme="minorHAnsi"/>
          <w:spacing w:val="-4"/>
        </w:rPr>
        <w:t>te</w:t>
      </w:r>
      <w:r w:rsidRPr="006772EE">
        <w:rPr>
          <w:rFonts w:asciiTheme="minorHAnsi" w:hAnsiTheme="minorHAnsi" w:cstheme="minorHAnsi"/>
        </w:rPr>
        <w:t>ľom počas trvania tejto rámcovej dohody budú zhotoviteľovi oznámené spôsobom uvedeným v Čl. II bod 2.2 rámcovej dohody.</w:t>
      </w:r>
    </w:p>
    <w:p w14:paraId="7C76D024" w14:textId="7488638B" w:rsidR="00381BC2" w:rsidRPr="006772EE" w:rsidRDefault="00381BC2" w:rsidP="006F5013">
      <w:pPr>
        <w:numPr>
          <w:ilvl w:val="0"/>
          <w:numId w:val="29"/>
        </w:numPr>
        <w:ind w:left="567" w:hanging="578"/>
        <w:jc w:val="both"/>
        <w:rPr>
          <w:rFonts w:asciiTheme="minorHAnsi" w:hAnsiTheme="minorHAnsi" w:cstheme="minorHAnsi"/>
        </w:rPr>
      </w:pPr>
      <w:r w:rsidRPr="006772EE">
        <w:rPr>
          <w:rFonts w:asciiTheme="minorHAnsi" w:hAnsiTheme="minorHAnsi" w:cstheme="minorHAnsi"/>
        </w:rPr>
        <w:t xml:space="preserve">Objednávateľ po schválení plánu opráv písomne oznámi zhotoviteľovi plánované </w:t>
      </w:r>
      <w:r w:rsidRPr="006772EE">
        <w:rPr>
          <w:rFonts w:asciiTheme="minorHAnsi" w:hAnsiTheme="minorHAnsi" w:cstheme="minorHAnsi"/>
          <w:b/>
        </w:rPr>
        <w:t>veľkoplošné opravy</w:t>
      </w:r>
      <w:r w:rsidRPr="006772EE">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w:t>
      </w:r>
      <w:r w:rsidR="00C05F2A" w:rsidRPr="006772EE">
        <w:rPr>
          <w:rFonts w:asciiTheme="minorHAnsi" w:hAnsiTheme="minorHAnsi" w:cstheme="minorHAnsi"/>
        </w:rPr>
        <w:t> </w:t>
      </w:r>
      <w:r w:rsidRPr="006772EE">
        <w:rPr>
          <w:rFonts w:asciiTheme="minorHAnsi" w:hAnsiTheme="minorHAnsi" w:cstheme="minorHAnsi"/>
        </w:rPr>
        <w:t>Čl</w:t>
      </w:r>
      <w:r w:rsidR="00C05F2A" w:rsidRPr="006772EE">
        <w:rPr>
          <w:rFonts w:asciiTheme="minorHAnsi" w:hAnsiTheme="minorHAnsi" w:cstheme="minorHAnsi"/>
        </w:rPr>
        <w:t>.</w:t>
      </w:r>
      <w:r w:rsidRPr="006772EE">
        <w:rPr>
          <w:rFonts w:asciiTheme="minorHAnsi" w:hAnsiTheme="minorHAnsi" w:cstheme="minorHAnsi"/>
        </w:rPr>
        <w:t xml:space="preserve"> II bod 2.6 rámcovej dohody zosúladiť s uvedenou zmenou.</w:t>
      </w:r>
    </w:p>
    <w:p w14:paraId="751BFA86" w14:textId="77777777" w:rsidR="00381BC2" w:rsidRPr="006772EE" w:rsidRDefault="00381BC2" w:rsidP="006772EE">
      <w:pPr>
        <w:tabs>
          <w:tab w:val="left" w:pos="426"/>
        </w:tabs>
        <w:jc w:val="both"/>
        <w:rPr>
          <w:rFonts w:asciiTheme="minorHAnsi" w:hAnsiTheme="minorHAnsi" w:cstheme="minorHAnsi"/>
        </w:rPr>
      </w:pPr>
    </w:p>
    <w:p w14:paraId="4D66D3DA"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IV</w:t>
      </w:r>
    </w:p>
    <w:p w14:paraId="7CDA1EB2"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Celková cena diela a jednotkové ceny</w:t>
      </w:r>
    </w:p>
    <w:p w14:paraId="56D87DF6" w14:textId="2F5FC6FB"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6772EE">
        <w:rPr>
          <w:rFonts w:asciiTheme="minorHAnsi" w:hAnsiTheme="minorHAnsi" w:cstheme="minorHAnsi"/>
          <w:color w:val="000000"/>
          <w:spacing w:val="-4"/>
        </w:rPr>
        <w:t>prílohe č.</w:t>
      </w:r>
      <w:r w:rsidR="00F53B49">
        <w:rPr>
          <w:rFonts w:asciiTheme="minorHAnsi" w:hAnsiTheme="minorHAnsi" w:cstheme="minorHAnsi"/>
          <w:color w:val="000000"/>
          <w:spacing w:val="-4"/>
        </w:rPr>
        <w:t xml:space="preserve"> </w:t>
      </w:r>
      <w:r w:rsidRPr="006772EE">
        <w:rPr>
          <w:rFonts w:asciiTheme="minorHAnsi" w:hAnsiTheme="minorHAnsi" w:cstheme="minorHAnsi"/>
          <w:color w:val="000000"/>
          <w:spacing w:val="-4"/>
        </w:rPr>
        <w:t>1</w:t>
      </w:r>
      <w:r w:rsidRPr="006772EE">
        <w:rPr>
          <w:rFonts w:asciiTheme="minorHAnsi" w:hAnsiTheme="minorHAnsi" w:cstheme="minorHAnsi"/>
          <w:spacing w:val="-4"/>
        </w:rPr>
        <w:t xml:space="preserve"> </w:t>
      </w:r>
      <w:r w:rsidRPr="006772EE">
        <w:rPr>
          <w:rFonts w:asciiTheme="minorHAnsi" w:hAnsiTheme="minorHAnsi" w:cstheme="minorHAnsi"/>
          <w:b/>
          <w:spacing w:val="-4"/>
        </w:rPr>
        <w:t>Oprav</w:t>
      </w:r>
      <w:r w:rsidR="002011BA" w:rsidRPr="006772EE">
        <w:rPr>
          <w:rFonts w:asciiTheme="minorHAnsi" w:hAnsiTheme="minorHAnsi" w:cstheme="minorHAnsi"/>
          <w:b/>
          <w:spacing w:val="-4"/>
        </w:rPr>
        <w:t>y</w:t>
      </w:r>
      <w:r w:rsidRPr="006772EE">
        <w:rPr>
          <w:rFonts w:asciiTheme="minorHAnsi" w:hAnsiTheme="minorHAnsi" w:cstheme="minorHAnsi"/>
          <w:b/>
          <w:spacing w:val="-4"/>
        </w:rPr>
        <w:t xml:space="preserve"> vozoviek v správe </w:t>
      </w:r>
      <w:r w:rsidR="002011BA" w:rsidRPr="006772EE">
        <w:rPr>
          <w:rFonts w:asciiTheme="minorHAnsi" w:hAnsiTheme="minorHAnsi" w:cstheme="minorHAnsi"/>
          <w:b/>
          <w:spacing w:val="-4"/>
        </w:rPr>
        <w:t xml:space="preserve">SSÚD 1 Malacky </w:t>
      </w:r>
      <w:r w:rsidRPr="006772EE">
        <w:rPr>
          <w:rFonts w:asciiTheme="minorHAnsi" w:hAnsiTheme="minorHAnsi" w:cstheme="minorHAnsi"/>
          <w:b/>
          <w:spacing w:val="-4"/>
        </w:rPr>
        <w:t xml:space="preserve">– Veľkoplošné opravy – JEDNOTKOVÉ CENY </w:t>
      </w:r>
      <w:r w:rsidRPr="006772EE">
        <w:rPr>
          <w:rFonts w:asciiTheme="minorHAnsi" w:hAnsiTheme="minorHAnsi" w:cstheme="minorHAnsi"/>
          <w:spacing w:val="-4"/>
        </w:rPr>
        <w:t>rámcovej dohody (ďalej len „</w:t>
      </w:r>
      <w:r w:rsidRPr="006772EE">
        <w:rPr>
          <w:rFonts w:asciiTheme="minorHAnsi" w:hAnsiTheme="minorHAnsi" w:cstheme="minorHAnsi"/>
          <w:b/>
          <w:spacing w:val="-4"/>
        </w:rPr>
        <w:t>príloha č. 1</w:t>
      </w:r>
      <w:r w:rsidRPr="006772EE">
        <w:rPr>
          <w:rFonts w:asciiTheme="minorHAnsi" w:hAnsiTheme="minorHAnsi" w:cstheme="minorHAnsi"/>
          <w:spacing w:val="-4"/>
        </w:rPr>
        <w:t xml:space="preserve">“) a </w:t>
      </w:r>
      <w:r w:rsidRPr="006772EE">
        <w:rPr>
          <w:rFonts w:asciiTheme="minorHAnsi" w:hAnsiTheme="minorHAnsi" w:cstheme="minorHAnsi"/>
          <w:color w:val="000000"/>
          <w:spacing w:val="-4"/>
        </w:rPr>
        <w:t>prílohe č. 2</w:t>
      </w:r>
      <w:r w:rsidRPr="006772EE">
        <w:rPr>
          <w:rFonts w:asciiTheme="minorHAnsi" w:hAnsiTheme="minorHAnsi" w:cstheme="minorHAnsi"/>
          <w:spacing w:val="-4"/>
        </w:rPr>
        <w:t xml:space="preserve"> </w:t>
      </w:r>
      <w:r w:rsidRPr="006772EE">
        <w:rPr>
          <w:rFonts w:asciiTheme="minorHAnsi" w:hAnsiTheme="minorHAnsi" w:cstheme="minorHAnsi"/>
          <w:b/>
          <w:spacing w:val="-4"/>
        </w:rPr>
        <w:t>Oprav</w:t>
      </w:r>
      <w:r w:rsidR="002011BA" w:rsidRPr="006772EE">
        <w:rPr>
          <w:rFonts w:asciiTheme="minorHAnsi" w:hAnsiTheme="minorHAnsi" w:cstheme="minorHAnsi"/>
          <w:b/>
          <w:spacing w:val="-4"/>
        </w:rPr>
        <w:t>y</w:t>
      </w:r>
      <w:r w:rsidRPr="006772EE">
        <w:rPr>
          <w:rFonts w:asciiTheme="minorHAnsi" w:hAnsiTheme="minorHAnsi" w:cstheme="minorHAnsi"/>
          <w:b/>
          <w:spacing w:val="-4"/>
        </w:rPr>
        <w:t xml:space="preserve"> vozoviek v správe </w:t>
      </w:r>
      <w:r w:rsidR="002011BA" w:rsidRPr="006772EE">
        <w:rPr>
          <w:rFonts w:asciiTheme="minorHAnsi" w:hAnsiTheme="minorHAnsi" w:cstheme="minorHAnsi"/>
          <w:b/>
          <w:spacing w:val="-4"/>
        </w:rPr>
        <w:t xml:space="preserve">SSÚD 1 Malacky </w:t>
      </w:r>
      <w:r w:rsidRPr="006772EE">
        <w:rPr>
          <w:rFonts w:asciiTheme="minorHAnsi" w:hAnsiTheme="minorHAnsi" w:cstheme="minorHAnsi"/>
          <w:b/>
          <w:spacing w:val="-4"/>
        </w:rPr>
        <w:t xml:space="preserve">– Lokálne opravy – JEDNOTKOVÉ CENY </w:t>
      </w:r>
      <w:r w:rsidRPr="006772EE">
        <w:rPr>
          <w:rFonts w:asciiTheme="minorHAnsi" w:hAnsiTheme="minorHAnsi" w:cstheme="minorHAnsi"/>
          <w:spacing w:val="-4"/>
        </w:rPr>
        <w:t>rámcovej dohody (ďalej len „</w:t>
      </w:r>
      <w:r w:rsidRPr="006772EE">
        <w:rPr>
          <w:rFonts w:asciiTheme="minorHAnsi" w:hAnsiTheme="minorHAnsi" w:cstheme="minorHAnsi"/>
          <w:b/>
          <w:spacing w:val="-4"/>
        </w:rPr>
        <w:t>príloha č. 2</w:t>
      </w:r>
      <w:r w:rsidRPr="006772EE">
        <w:rPr>
          <w:rFonts w:asciiTheme="minorHAnsi" w:hAnsiTheme="minorHAnsi" w:cstheme="minorHAnsi"/>
          <w:spacing w:val="-4"/>
        </w:rPr>
        <w:t>“) a skutočne vykonaných množstiev prác.</w:t>
      </w:r>
    </w:p>
    <w:p w14:paraId="4A652467" w14:textId="0B92AFE0"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6772EE">
        <w:rPr>
          <w:rFonts w:asciiTheme="minorHAnsi" w:hAnsiTheme="minorHAnsi" w:cstheme="minorHAnsi"/>
          <w:spacing w:val="-4"/>
          <w:highlight w:val="yellow"/>
        </w:rPr>
        <w:t>,- EUR</w:t>
      </w:r>
      <w:r w:rsidR="003E15C5" w:rsidRPr="006772EE">
        <w:rPr>
          <w:rFonts w:asciiTheme="minorHAnsi" w:hAnsiTheme="minorHAnsi" w:cstheme="minorHAnsi"/>
          <w:spacing w:val="-4"/>
          <w:highlight w:val="yellow"/>
        </w:rPr>
        <w:t xml:space="preserve"> [doplní uchádzač]</w:t>
      </w:r>
      <w:r w:rsidR="003E15C5" w:rsidRPr="006772EE">
        <w:rPr>
          <w:rFonts w:asciiTheme="minorHAnsi" w:hAnsiTheme="minorHAnsi" w:cstheme="minorHAnsi"/>
          <w:spacing w:val="-4"/>
        </w:rPr>
        <w:t xml:space="preserve"> </w:t>
      </w:r>
      <w:r w:rsidRPr="006772EE">
        <w:rPr>
          <w:rFonts w:asciiTheme="minorHAnsi" w:hAnsiTheme="minorHAnsi" w:cstheme="minorHAnsi"/>
          <w:spacing w:val="-4"/>
        </w:rPr>
        <w:t xml:space="preserve"> bez DPH (slovom: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EUR).</w:t>
      </w:r>
    </w:p>
    <w:p w14:paraId="25325BAF" w14:textId="77777777"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Cena diela je stanovená v zmysle zákona č.</w:t>
      </w:r>
      <w:r w:rsidRPr="006772EE">
        <w:rPr>
          <w:rFonts w:asciiTheme="minorHAnsi" w:hAnsiTheme="minorHAnsi" w:cstheme="minorHAnsi"/>
        </w:rPr>
        <w:t xml:space="preserve"> 18/1996 Z. z. o cenách v znení neskorších predpisov (ďalej len „</w:t>
      </w:r>
      <w:r w:rsidRPr="006772EE">
        <w:rPr>
          <w:rFonts w:asciiTheme="minorHAnsi" w:hAnsiTheme="minorHAnsi" w:cstheme="minorHAnsi"/>
          <w:b/>
        </w:rPr>
        <w:t>zákon o cenách</w:t>
      </w:r>
      <w:r w:rsidRPr="006772EE">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6772EE" w:rsidRDefault="00381BC2" w:rsidP="006F5013">
      <w:pPr>
        <w:numPr>
          <w:ilvl w:val="1"/>
          <w:numId w:val="24"/>
        </w:numPr>
        <w:spacing w:after="240"/>
        <w:ind w:left="567" w:hanging="567"/>
        <w:jc w:val="both"/>
        <w:rPr>
          <w:rFonts w:asciiTheme="minorHAnsi" w:hAnsiTheme="minorHAnsi" w:cstheme="minorHAnsi"/>
        </w:rPr>
      </w:pPr>
      <w:r w:rsidRPr="006772EE">
        <w:rPr>
          <w:rFonts w:asciiTheme="minorHAnsi" w:hAnsiTheme="minorHAnsi" w:cstheme="minorHAns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6772EE" w:rsidRDefault="00381BC2" w:rsidP="006772EE">
      <w:pPr>
        <w:spacing w:after="240"/>
        <w:ind w:left="567" w:hanging="709"/>
        <w:jc w:val="both"/>
        <w:rPr>
          <w:rFonts w:asciiTheme="minorHAnsi" w:hAnsiTheme="minorHAnsi" w:cstheme="minorHAnsi"/>
        </w:rPr>
      </w:pPr>
      <w:r w:rsidRPr="006772EE">
        <w:rPr>
          <w:rFonts w:asciiTheme="minorHAnsi" w:hAnsiTheme="minorHAnsi" w:cstheme="minorHAnsi"/>
          <w:bCs/>
        </w:rPr>
        <w:lastRenderedPageBreak/>
        <w:t>4.5</w:t>
      </w:r>
      <w:r w:rsidRPr="006772EE">
        <w:rPr>
          <w:rFonts w:asciiTheme="minorHAnsi" w:hAnsiTheme="minorHAnsi" w:cstheme="minorHAns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6772EE">
        <w:rPr>
          <w:rFonts w:asciiTheme="minorHAnsi" w:hAnsiTheme="minorHAnsi" w:cstheme="minorHAnsi"/>
        </w:rPr>
        <w:t>.</w:t>
      </w:r>
    </w:p>
    <w:p w14:paraId="192809A2" w14:textId="77777777" w:rsidR="00381BC2" w:rsidRPr="006772EE" w:rsidRDefault="00381BC2" w:rsidP="006F5013">
      <w:pPr>
        <w:numPr>
          <w:ilvl w:val="0"/>
          <w:numId w:val="30"/>
        </w:numPr>
        <w:tabs>
          <w:tab w:val="left" w:pos="540"/>
        </w:tabs>
        <w:ind w:left="567" w:hanging="567"/>
        <w:jc w:val="both"/>
        <w:rPr>
          <w:rFonts w:asciiTheme="minorHAnsi" w:hAnsiTheme="minorHAnsi" w:cstheme="minorHAnsi"/>
          <w:vanish/>
        </w:rPr>
      </w:pPr>
    </w:p>
    <w:p w14:paraId="300654D5" w14:textId="77777777" w:rsidR="00381BC2" w:rsidRPr="006772EE" w:rsidRDefault="00381BC2" w:rsidP="006F5013">
      <w:pPr>
        <w:numPr>
          <w:ilvl w:val="0"/>
          <w:numId w:val="30"/>
        </w:numPr>
        <w:tabs>
          <w:tab w:val="left" w:pos="540"/>
        </w:tabs>
        <w:spacing w:after="240"/>
        <w:ind w:left="567" w:hanging="567"/>
        <w:jc w:val="both"/>
        <w:rPr>
          <w:rFonts w:asciiTheme="minorHAnsi" w:hAnsiTheme="minorHAnsi" w:cstheme="minorHAnsi"/>
          <w:spacing w:val="-4"/>
        </w:rPr>
      </w:pPr>
      <w:r w:rsidRPr="006772EE">
        <w:rPr>
          <w:rFonts w:asciiTheme="minorHAnsi" w:hAnsiTheme="minorHAnsi" w:cstheme="minorHAnsi"/>
        </w:rPr>
        <w:t>Jednotkové ceny</w:t>
      </w:r>
      <w:r w:rsidRPr="006772EE">
        <w:rPr>
          <w:rFonts w:asciiTheme="minorHAnsi" w:hAnsiTheme="minorHAnsi" w:cstheme="minorHAnsi"/>
          <w:spacing w:val="-4"/>
        </w:rPr>
        <w:t xml:space="preserve"> uvedené v jednotlivých objednávkach predstavujú jednotkové ceny </w:t>
      </w:r>
      <w:r w:rsidRPr="006772EE">
        <w:rPr>
          <w:rFonts w:asciiTheme="minorHAnsi" w:hAnsiTheme="minorHAnsi" w:cstheme="minorHAnsi"/>
          <w:color w:val="000000"/>
          <w:spacing w:val="-4"/>
        </w:rPr>
        <w:t>podľa</w:t>
      </w:r>
      <w:r w:rsidRPr="006772EE">
        <w:rPr>
          <w:rFonts w:asciiTheme="minorHAnsi" w:hAnsiTheme="minorHAnsi" w:cstheme="minorHAnsi"/>
          <w:color w:val="FF0000"/>
          <w:spacing w:val="-4"/>
        </w:rPr>
        <w:t xml:space="preserve"> </w:t>
      </w:r>
      <w:r w:rsidRPr="006772EE">
        <w:rPr>
          <w:rFonts w:asciiTheme="minorHAnsi" w:hAnsiTheme="minorHAnsi" w:cstheme="minorHAnsi"/>
          <w:color w:val="000000"/>
          <w:spacing w:val="-4"/>
        </w:rPr>
        <w:t>prílohy č. 1 a prílohy č. 2 rámcovej dohody, vyhotovenej na základe ponuky zhotoviteľa v</w:t>
      </w:r>
      <w:r w:rsidRPr="006772EE">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6772EE">
        <w:rPr>
          <w:rFonts w:asciiTheme="minorHAnsi" w:hAnsiTheme="minorHAnsi" w:cstheme="minorHAnsi"/>
        </w:rPr>
        <w:t>podkladov.</w:t>
      </w:r>
    </w:p>
    <w:p w14:paraId="7DF14611" w14:textId="77777777" w:rsidR="00381BC2" w:rsidRPr="006772EE" w:rsidRDefault="00381BC2" w:rsidP="006F5013">
      <w:pPr>
        <w:numPr>
          <w:ilvl w:val="0"/>
          <w:numId w:val="30"/>
        </w:numPr>
        <w:tabs>
          <w:tab w:val="left" w:pos="540"/>
        </w:tabs>
        <w:ind w:left="567" w:hanging="567"/>
        <w:jc w:val="both"/>
        <w:rPr>
          <w:rFonts w:asciiTheme="minorHAnsi" w:hAnsiTheme="minorHAnsi" w:cstheme="minorHAnsi"/>
          <w:spacing w:val="-4"/>
        </w:rPr>
      </w:pPr>
      <w:r w:rsidRPr="006772EE">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7C90026E" w14:textId="77777777" w:rsidR="00381BC2" w:rsidRPr="006772EE" w:rsidRDefault="00381BC2" w:rsidP="006772EE">
      <w:pPr>
        <w:ind w:left="720"/>
        <w:contextualSpacing/>
        <w:jc w:val="center"/>
        <w:rPr>
          <w:rFonts w:asciiTheme="minorHAnsi" w:hAnsiTheme="minorHAnsi" w:cstheme="minorHAnsi"/>
          <w:b/>
        </w:rPr>
      </w:pPr>
    </w:p>
    <w:p w14:paraId="3BBA412E"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Článok V</w:t>
      </w:r>
    </w:p>
    <w:p w14:paraId="73634811"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Podmienky valorizačnej indexácie</w:t>
      </w:r>
    </w:p>
    <w:p w14:paraId="42D0A385" w14:textId="77777777" w:rsidR="00381BC2" w:rsidRPr="006772EE" w:rsidRDefault="00381BC2" w:rsidP="006772EE">
      <w:pPr>
        <w:ind w:left="720"/>
        <w:contextualSpacing/>
        <w:jc w:val="center"/>
        <w:rPr>
          <w:rFonts w:asciiTheme="minorHAnsi" w:hAnsiTheme="minorHAnsi" w:cstheme="minorHAnsi"/>
          <w:b/>
        </w:rPr>
      </w:pPr>
    </w:p>
    <w:p w14:paraId="591DFC28" w14:textId="4F9312FF" w:rsidR="00381BC2" w:rsidRPr="006772EE" w:rsidRDefault="00C05F2A" w:rsidP="006F5013">
      <w:pPr>
        <w:numPr>
          <w:ilvl w:val="0"/>
          <w:numId w:val="31"/>
        </w:numPr>
        <w:spacing w:after="240"/>
        <w:ind w:left="567" w:hanging="567"/>
        <w:jc w:val="both"/>
        <w:rPr>
          <w:rFonts w:asciiTheme="minorHAnsi" w:hAnsiTheme="minorHAnsi" w:cstheme="minorHAns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je zhotoviteľ povinný každoročne v nasledujúcom kalendárnom roku požiadať objednávateľa o zazmluvnenie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(Pt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r w:rsidRPr="006772EE">
        <w:rPr>
          <w:rFonts w:asciiTheme="minorHAnsi" w:hAnsiTheme="minorHAnsi" w:cstheme="minorHAnsi"/>
        </w:rPr>
        <w:lastRenderedPageBreak/>
        <w:t>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00381BC2" w:rsidRPr="006772EE">
        <w:rPr>
          <w:rFonts w:asciiTheme="minorHAnsi" w:hAnsiTheme="minorHAnsi" w:cstheme="minorHAnsi"/>
        </w:rPr>
        <w:t>.</w:t>
      </w:r>
    </w:p>
    <w:p w14:paraId="6E5F7860" w14:textId="7777777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 xml:space="preserve">Pri výpočte valorizačného indexu sa strany rámcovej dohody zaväzujú použiť </w:t>
      </w:r>
      <w:r w:rsidRPr="006772EE">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6772EE">
        <w:rPr>
          <w:rFonts w:asciiTheme="minorHAnsi" w:hAnsiTheme="minorHAnsi" w:cstheme="minorHAnsi"/>
        </w:rPr>
        <w:t>(ďalej len „</w:t>
      </w:r>
      <w:r w:rsidRPr="006772EE">
        <w:rPr>
          <w:rFonts w:asciiTheme="minorHAnsi" w:hAnsiTheme="minorHAnsi" w:cstheme="minorHAnsi"/>
          <w:b/>
        </w:rPr>
        <w:t>Metodický pokyn MDaV SR</w:t>
      </w:r>
      <w:r w:rsidRPr="006772EE">
        <w:rPr>
          <w:rFonts w:asciiTheme="minorHAnsi" w:hAnsiTheme="minorHAnsi" w:cstheme="minorHAnsi"/>
        </w:rPr>
        <w:t>“)</w:t>
      </w:r>
      <w:r w:rsidRPr="006772EE">
        <w:rPr>
          <w:rFonts w:asciiTheme="minorHAnsi" w:hAnsiTheme="minorHAnsi" w:cstheme="minorHAnsi"/>
          <w:i/>
        </w:rPr>
        <w:t>,</w:t>
      </w:r>
      <w:r w:rsidRPr="006772EE">
        <w:rPr>
          <w:rFonts w:asciiTheme="minorHAnsi" w:hAnsiTheme="minorHAnsi" w:cstheme="minorHAnsi"/>
          <w:b/>
          <w:i/>
        </w:rPr>
        <w:t xml:space="preserve"> </w:t>
      </w:r>
      <w:r w:rsidRPr="006772EE">
        <w:rPr>
          <w:rFonts w:asciiTheme="minorHAnsi" w:hAnsiTheme="minorHAnsi" w:cstheme="minorHAnsi"/>
        </w:rPr>
        <w:t xml:space="preserve">a to v jeho plnom rozsahu. Metodický pokyn MDaV SR </w:t>
      </w:r>
      <w:r w:rsidRPr="006772EE">
        <w:rPr>
          <w:rFonts w:asciiTheme="minorHAnsi" w:hAnsiTheme="minorHAnsi" w:cstheme="minorHAnsi"/>
          <w:color w:val="000000"/>
        </w:rPr>
        <w:t xml:space="preserve">je neoddeliteľnou prílohou č. 6 rámcovej dohody a neoddeliteľnou prílohou č. 7 je Tabuľka údajov o úpravách ceny v dôsledku zmien </w:t>
      </w:r>
      <w:r w:rsidRPr="006772EE">
        <w:rPr>
          <w:rFonts w:asciiTheme="minorHAnsi" w:hAnsiTheme="minorHAnsi" w:cstheme="minorHAnsi"/>
        </w:rPr>
        <w:t>nákladov, ktorá slúži ako vzor pre vyhľadávanie zdrojov pre výpočet indexov.</w:t>
      </w:r>
    </w:p>
    <w:p w14:paraId="5F99DFA7" w14:textId="7777777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D25EF59" w14:textId="7AEDD8DD"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Zhotoviteľ je povinný postupovať v zmysle bodu 5.2 tohto článku rámcovej dohody a požiadať objednávateľa formou písomnej žiadosti o prerokovanie valorizačného indexu</w:t>
      </w:r>
      <w:r w:rsidR="00790F48" w:rsidRPr="006772EE">
        <w:rPr>
          <w:rFonts w:asciiTheme="minorHAnsi" w:hAnsiTheme="minorHAnsi" w:cstheme="minorHAnsi"/>
        </w:rPr>
        <w:t xml:space="preserve"> (Pt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790F48" w:rsidRPr="006772EE">
        <w:rPr>
          <w:rFonts w:asciiTheme="minorHAnsi" w:hAnsiTheme="minorHAnsi" w:cstheme="minorHAnsi"/>
        </w:rPr>
        <w:t>Metodickým pokynom MDaV SR</w:t>
      </w:r>
      <w:bookmarkEnd w:id="2"/>
      <w:r w:rsidR="00790F48" w:rsidRPr="006772EE">
        <w:rPr>
          <w:rFonts w:asciiTheme="minorHAnsi" w:hAnsiTheme="minorHAnsi" w:cstheme="minorHAnsi"/>
        </w:rPr>
        <w:t xml:space="preserve">) na web-stránke 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obdobie (kalendárny </w:t>
      </w:r>
      <w:r w:rsidR="00790F48" w:rsidRPr="006772EE">
        <w:rPr>
          <w:rFonts w:asciiTheme="minorHAnsi" w:hAnsiTheme="minorHAnsi" w:cstheme="minorHAnsi"/>
        </w:rPr>
        <w:lastRenderedPageBreak/>
        <w:t>kvartál), ktorý za obe strany rámcovej dohody podpíšu osoby oprávnené rokovať vo veciach cenových alebo ich štatutárni zástupcovia spôsobom uvedeným v Obchodnom registri SR</w:t>
      </w:r>
      <w:r w:rsidRPr="006772EE">
        <w:rPr>
          <w:rFonts w:asciiTheme="minorHAnsi" w:hAnsiTheme="minorHAnsi" w:cstheme="minorHAnsi"/>
        </w:rPr>
        <w:t>.</w:t>
      </w:r>
    </w:p>
    <w:p w14:paraId="235BEF78" w14:textId="3CE6D66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V prípade, že zhotoviteľ poruší povinnos</w:t>
      </w:r>
      <w:r w:rsidR="00790F48" w:rsidRPr="006772EE">
        <w:rPr>
          <w:rFonts w:asciiTheme="minorHAnsi" w:hAnsiTheme="minorHAnsi" w:cstheme="minorHAnsi"/>
        </w:rPr>
        <w:t>ť</w:t>
      </w:r>
      <w:r w:rsidRPr="006772EE">
        <w:rPr>
          <w:rFonts w:asciiTheme="minorHAnsi" w:hAnsiTheme="minorHAnsi" w:cstheme="minorHAnsi"/>
        </w:rPr>
        <w:t xml:space="preserve"> </w:t>
      </w:r>
      <w:r w:rsidR="00790F48"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6772EE">
        <w:rPr>
          <w:rFonts w:asciiTheme="minorHAnsi" w:hAnsiTheme="minorHAnsi" w:cstheme="minorHAnsi"/>
        </w:rPr>
        <w:t>.</w:t>
      </w:r>
    </w:p>
    <w:p w14:paraId="18FE82AC" w14:textId="7EBBFB6A" w:rsidR="00381BC2" w:rsidRPr="006772EE" w:rsidRDefault="00790F48" w:rsidP="006F5013">
      <w:pPr>
        <w:numPr>
          <w:ilvl w:val="0"/>
          <w:numId w:val="31"/>
        </w:numPr>
        <w:ind w:left="567" w:hanging="567"/>
        <w:contextualSpacing/>
        <w:jc w:val="both"/>
        <w:rPr>
          <w:rFonts w:asciiTheme="minorHAnsi" w:hAnsiTheme="minorHAnsi" w:cstheme="minorHAns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MDaV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6772EE">
        <w:rPr>
          <w:rFonts w:asciiTheme="minorHAnsi" w:hAnsiTheme="minorHAnsi" w:cstheme="minorHAnsi"/>
        </w:rPr>
        <w:t>.</w:t>
      </w:r>
    </w:p>
    <w:p w14:paraId="76E7BD2C" w14:textId="77777777" w:rsidR="00381BC2" w:rsidRPr="006772EE" w:rsidRDefault="00381BC2" w:rsidP="006772EE">
      <w:pPr>
        <w:contextualSpacing/>
        <w:rPr>
          <w:rFonts w:asciiTheme="minorHAnsi" w:hAnsiTheme="minorHAnsi" w:cstheme="minorHAnsi"/>
          <w:b/>
        </w:rPr>
      </w:pPr>
    </w:p>
    <w:p w14:paraId="4FFC57A6"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Článok VI</w:t>
      </w:r>
    </w:p>
    <w:p w14:paraId="3A68816C" w14:textId="0D4A5C2F" w:rsidR="006772EE" w:rsidRPr="006772EE" w:rsidRDefault="00381BC2" w:rsidP="00A7297C">
      <w:pPr>
        <w:spacing w:after="240"/>
        <w:contextualSpacing/>
        <w:jc w:val="center"/>
        <w:rPr>
          <w:rFonts w:asciiTheme="minorHAnsi" w:hAnsiTheme="minorHAnsi" w:cstheme="minorHAnsi"/>
          <w:b/>
        </w:rPr>
      </w:pPr>
      <w:r w:rsidRPr="006772EE">
        <w:rPr>
          <w:rFonts w:asciiTheme="minorHAnsi" w:hAnsiTheme="minorHAnsi" w:cstheme="minorHAnsi"/>
          <w:b/>
        </w:rPr>
        <w:t>Platobné podmienky</w:t>
      </w:r>
    </w:p>
    <w:p w14:paraId="143418D0" w14:textId="0B49169A"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Zhotoviteľovi prislúcha úhrada len za skutočne vykonané práce na diele</w:t>
      </w:r>
      <w:r w:rsidR="002C205B" w:rsidRPr="006772EE">
        <w:rPr>
          <w:rFonts w:asciiTheme="minorHAnsi" w:hAnsiTheme="minorHAnsi" w:cstheme="minorHAnsi"/>
          <w:noProof/>
          <w:spacing w:val="-4"/>
        </w:rPr>
        <w:t>, resp. samostatnom diela</w:t>
      </w:r>
      <w:r w:rsidRPr="006772EE">
        <w:rPr>
          <w:rFonts w:asciiTheme="minorHAnsi" w:hAnsiTheme="minorHAnsi" w:cstheme="minorHAnsi"/>
          <w:noProof/>
          <w:spacing w:val="-4"/>
        </w:rPr>
        <w:t xml:space="preserve"> podľa konkrétnej objednávky. </w:t>
      </w:r>
    </w:p>
    <w:p w14:paraId="2DA8AD71" w14:textId="48E0197E" w:rsidR="00381BC2" w:rsidRPr="006772EE" w:rsidRDefault="00381BC2" w:rsidP="006F5013">
      <w:pPr>
        <w:numPr>
          <w:ilvl w:val="0"/>
          <w:numId w:val="39"/>
        </w:numPr>
        <w:tabs>
          <w:tab w:val="left" w:pos="709"/>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485A4B" w:rsidRPr="006772EE">
        <w:rPr>
          <w:rFonts w:asciiTheme="minorHAnsi" w:hAnsiTheme="minorHAnsi" w:cstheme="minorHAnsi"/>
          <w:noProof/>
          <w:spacing w:val="-4"/>
        </w:rPr>
        <w:t xml:space="preserve">objednávateľa </w:t>
      </w:r>
      <w:r w:rsidRPr="006772EE">
        <w:rPr>
          <w:rFonts w:asciiTheme="minorHAnsi" w:hAnsiTheme="minorHAnsi" w:cstheme="minorHAnsi"/>
          <w:noProof/>
          <w:spacing w:val="-4"/>
        </w:rPr>
        <w:t>potvrdený súpis skutočne vykonaných prác (ďalej len „</w:t>
      </w:r>
      <w:r w:rsidRPr="006772EE">
        <w:rPr>
          <w:rFonts w:asciiTheme="minorHAnsi" w:hAnsiTheme="minorHAnsi" w:cstheme="minorHAnsi"/>
          <w:b/>
          <w:noProof/>
          <w:spacing w:val="-4"/>
        </w:rPr>
        <w:t>súpis</w:t>
      </w:r>
      <w:r w:rsidRPr="006772EE">
        <w:rPr>
          <w:rFonts w:asciiTheme="minorHAnsi" w:hAnsiTheme="minorHAnsi" w:cstheme="minorHAnsi"/>
          <w:noProof/>
          <w:spacing w:val="-4"/>
        </w:rPr>
        <w:t xml:space="preserve">“) vyhotovený na základe rekapitulácie uvedenej v stavebnom denníku a </w:t>
      </w:r>
      <w:r w:rsidRPr="006772EE">
        <w:rPr>
          <w:rFonts w:asciiTheme="minorHAnsi" w:hAnsiTheme="minorHAnsi" w:cstheme="minorHAnsi"/>
          <w:b/>
          <w:noProof/>
          <w:spacing w:val="-4"/>
        </w:rPr>
        <w:t>odovzdávací a preberací protokol</w:t>
      </w:r>
      <w:r w:rsidRPr="006772EE">
        <w:rPr>
          <w:rFonts w:asciiTheme="minorHAnsi" w:hAnsiTheme="minorHAnsi" w:cstheme="minorHAnsi"/>
          <w:noProof/>
          <w:spacing w:val="-4"/>
        </w:rPr>
        <w:t xml:space="preserve"> uvedený v Čl. VIII bod 8.7 rámcovej dohody (ďalej len „</w:t>
      </w:r>
      <w:r w:rsidRPr="006772EE">
        <w:rPr>
          <w:rFonts w:asciiTheme="minorHAnsi" w:hAnsiTheme="minorHAnsi" w:cstheme="minorHAnsi"/>
          <w:b/>
          <w:noProof/>
          <w:spacing w:val="-4"/>
        </w:rPr>
        <w:t>preberací protokol</w:t>
      </w:r>
      <w:r w:rsidRPr="006772EE">
        <w:rPr>
          <w:rFonts w:asciiTheme="minorHAnsi" w:hAnsiTheme="minorHAnsi" w:cstheme="minorHAnsi"/>
          <w:noProof/>
          <w:spacing w:val="-4"/>
        </w:rPr>
        <w:t xml:space="preserve">“). Súpis bude potvrdený technickým dozorom </w:t>
      </w:r>
      <w:r w:rsidR="00485A4B" w:rsidRPr="006772EE">
        <w:rPr>
          <w:rFonts w:asciiTheme="minorHAnsi" w:hAnsiTheme="minorHAnsi" w:cstheme="minorHAnsi"/>
          <w:noProof/>
          <w:spacing w:val="-4"/>
        </w:rPr>
        <w:t xml:space="preserve">objednávateľa </w:t>
      </w:r>
      <w:r w:rsidRPr="006772EE">
        <w:rPr>
          <w:rFonts w:asciiTheme="minorHAnsi" w:hAnsiTheme="minorHAnsi" w:cstheme="minorHAnsi"/>
          <w:noProof/>
          <w:spacing w:val="-4"/>
        </w:rPr>
        <w:t xml:space="preserve">po predložení protokolov zhotoviteľa o kvalite zabudovaných materiálov a zmesí (preukazné skúšky, </w:t>
      </w:r>
      <w:r w:rsidRPr="006772EE">
        <w:rPr>
          <w:rFonts w:asciiTheme="minorHAnsi" w:hAnsiTheme="minorHAnsi" w:cstheme="minorHAnsi"/>
          <w:noProof/>
          <w:spacing w:val="-4"/>
        </w:rPr>
        <w:lastRenderedPageBreak/>
        <w:t>certifikáty, resp. výsledky kontrolných skúšok). Na účely fakturácie sa za deň dodania samostatného diela považuje deň podpísania preberacieho protokolu oboma stranami dohody.</w:t>
      </w:r>
    </w:p>
    <w:p w14:paraId="3B12A5A3" w14:textId="77777777"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21136EBC"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 každej faktúry za vykonané práce zadrží objednávateľ 10% (desať percent) z fakturovanej sumy bez DPH (ďalej len „</w:t>
      </w:r>
      <w:r w:rsidRPr="006772EE">
        <w:rPr>
          <w:rFonts w:asciiTheme="minorHAnsi" w:hAnsiTheme="minorHAnsi" w:cstheme="minorHAnsi"/>
          <w:b/>
          <w:noProof/>
          <w:spacing w:val="-4"/>
        </w:rPr>
        <w:t>zádržné</w:t>
      </w:r>
      <w:r w:rsidRPr="006772EE">
        <w:rPr>
          <w:rFonts w:asciiTheme="minorHAnsi" w:hAnsiTheme="minorHAnsi" w:cstheme="minorHAnsi"/>
          <w:noProof/>
          <w:spacing w:val="-4"/>
        </w:rPr>
        <w:t>“). Táto skutočnosť bude uvedená vo faktúre. V prípade, ak zhotoviteľ odmietne po dobu plynutia záručnej doby odstrániť riadne reklamované vady diela</w:t>
      </w:r>
      <w:r w:rsidR="00485A4B" w:rsidRPr="006772EE">
        <w:rPr>
          <w:rFonts w:asciiTheme="minorHAnsi" w:hAnsiTheme="minorHAnsi" w:cstheme="minorHAnsi"/>
          <w:noProof/>
          <w:spacing w:val="-4"/>
        </w:rPr>
        <w:t>, resp. samostatného diela</w:t>
      </w:r>
      <w:r w:rsidRPr="006772EE">
        <w:rPr>
          <w:rFonts w:asciiTheme="minorHAnsi" w:hAnsiTheme="minorHAnsi" w:cstheme="minorHAns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zádržným </w:t>
      </w:r>
      <w:r w:rsidRPr="006772EE">
        <w:rPr>
          <w:rFonts w:asciiTheme="minorHAnsi" w:hAnsiTheme="minorHAnsi" w:cstheme="minorHAnsi"/>
          <w:noProof/>
        </w:rPr>
        <w:t xml:space="preserve">podľa ustanovení § 358 a nasl. Obchodného zákonníka. </w:t>
      </w:r>
      <w:r w:rsidRPr="006772EE">
        <w:rPr>
          <w:rFonts w:asciiTheme="minorHAnsi" w:hAnsiTheme="minorHAnsi" w:cstheme="minorHAnsi"/>
          <w:noProof/>
          <w:spacing w:val="-4"/>
        </w:rPr>
        <w:t>Toto právo objednávateľa nevylučuje nárok objednávateľa na náhradu škody v plnej výške.</w:t>
      </w:r>
      <w:r w:rsidRPr="006772EE">
        <w:rPr>
          <w:rFonts w:asciiTheme="minorHAnsi" w:hAnsiTheme="minorHAnsi" w:cstheme="minorHAnsi"/>
          <w:noProof/>
        </w:rPr>
        <w:t xml:space="preserve"> </w:t>
      </w:r>
    </w:p>
    <w:p w14:paraId="3FD7AB6C" w14:textId="77777777" w:rsidR="00381BC2" w:rsidRPr="006772EE" w:rsidRDefault="00381BC2" w:rsidP="006F5013">
      <w:pPr>
        <w:numPr>
          <w:ilvl w:val="0"/>
          <w:numId w:val="40"/>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6772EE" w:rsidRDefault="00381BC2" w:rsidP="006F5013">
      <w:pPr>
        <w:numPr>
          <w:ilvl w:val="0"/>
          <w:numId w:val="40"/>
        </w:numPr>
        <w:ind w:left="567" w:hanging="567"/>
        <w:jc w:val="both"/>
        <w:rPr>
          <w:rFonts w:asciiTheme="minorHAnsi" w:hAnsiTheme="minorHAnsi" w:cstheme="minorHAnsi"/>
          <w:noProof/>
        </w:rPr>
      </w:pPr>
      <w:r w:rsidRPr="006772EE">
        <w:rPr>
          <w:rFonts w:asciiTheme="minorHAnsi" w:hAnsiTheme="minorHAnsi" w:cstheme="minorHAns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čísiel objednávok,</w:t>
      </w:r>
    </w:p>
    <w:p w14:paraId="4D705668"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čísiel faktúr zhotoviteľa,</w:t>
      </w:r>
    </w:p>
    <w:p w14:paraId="69AF9F3B"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preberacích protokolov,</w:t>
      </w:r>
    </w:p>
    <w:p w14:paraId="117C9744"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dielčích záručných dôb,</w:t>
      </w:r>
    </w:p>
    <w:p w14:paraId="73C3D6B4"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dielčích čiastok predstavujúcich zádržné,</w:t>
      </w:r>
    </w:p>
    <w:p w14:paraId="3B10B0C6"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xml:space="preserve">- celkový sumár zadržaných čiastok, </w:t>
      </w:r>
    </w:p>
    <w:p w14:paraId="0A5A7FAA" w14:textId="77777777" w:rsidR="00381BC2" w:rsidRPr="006772EE" w:rsidRDefault="00381BC2" w:rsidP="006772EE">
      <w:pPr>
        <w:ind w:left="567" w:hanging="567"/>
        <w:jc w:val="both"/>
        <w:rPr>
          <w:rFonts w:asciiTheme="minorHAnsi" w:hAnsiTheme="minorHAnsi" w:cstheme="minorHAnsi"/>
          <w:spacing w:val="-4"/>
        </w:rPr>
      </w:pPr>
      <w:r w:rsidRPr="006772EE">
        <w:rPr>
          <w:rFonts w:asciiTheme="minorHAnsi" w:hAnsiTheme="minorHAnsi" w:cstheme="minorHAnsi"/>
          <w:spacing w:val="-4"/>
        </w:rPr>
        <w:tab/>
        <w:t>- posledný termín záručnej doby.</w:t>
      </w:r>
    </w:p>
    <w:p w14:paraId="4CE0472B" w14:textId="77777777" w:rsidR="00381BC2" w:rsidRPr="006772EE" w:rsidRDefault="00381BC2" w:rsidP="006772EE">
      <w:pPr>
        <w:tabs>
          <w:tab w:val="left" w:pos="567"/>
        </w:tabs>
        <w:spacing w:after="240"/>
        <w:ind w:left="567" w:hanging="567"/>
        <w:jc w:val="both"/>
        <w:rPr>
          <w:rFonts w:asciiTheme="minorHAnsi" w:hAnsiTheme="minorHAnsi" w:cstheme="minorHAnsi"/>
          <w:spacing w:val="-4"/>
        </w:rPr>
      </w:pPr>
      <w:r w:rsidRPr="006772EE">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Splatnosť faktúr je 30 (tridsať) kalendárnych dní od ich doporučeného doručenia bez nedostatkov do sídla objednávateľa.</w:t>
      </w:r>
    </w:p>
    <w:p w14:paraId="47382809" w14:textId="31223255"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Faktúra musí obsahovať obligatórne náležitosti podľa § 74 zákona č. 222/2004 Z. z. o dani z pridanej hodnoty v znení neskorších predpisov (ďalej len: „</w:t>
      </w:r>
      <w:r w:rsidRPr="006772EE">
        <w:rPr>
          <w:rFonts w:asciiTheme="minorHAnsi" w:hAnsiTheme="minorHAnsi" w:cstheme="minorHAnsi"/>
          <w:b/>
          <w:noProof/>
        </w:rPr>
        <w:t>zákon o DPH</w:t>
      </w:r>
      <w:r w:rsidRPr="006772EE">
        <w:rPr>
          <w:rFonts w:asciiTheme="minorHAnsi" w:hAnsiTheme="minorHAnsi" w:cstheme="minorHAnsi"/>
          <w:noProof/>
        </w:rPr>
        <w:t xml:space="preserve">“). Faktúra musí obsahovať aj nasledovné údaje: odvolávku na číslo rámcovej dohody, dodatku, objednávky, popis plnenia v zmysle predmetu rámcovej dohody, bankové spojenie v zmysle rámcovej dohody a musia byť k nej </w:t>
      </w:r>
      <w:r w:rsidRPr="006772EE">
        <w:rPr>
          <w:rFonts w:asciiTheme="minorHAnsi" w:hAnsiTheme="minorHAnsi" w:cstheme="minorHAnsi"/>
          <w:noProof/>
        </w:rPr>
        <w:lastRenderedPageBreak/>
        <w:t>priložené požadované prílohy (musí byť k nej priložený preberací protokol a súpis prác v zmysle bodu 6.2 tohto článku  rámcovej dohody</w:t>
      </w:r>
      <w:r w:rsidR="00F6167F" w:rsidRPr="006772EE">
        <w:rPr>
          <w:rFonts w:asciiTheme="minorHAnsi" w:hAnsiTheme="minorHAnsi" w:cstheme="minorHAnsi"/>
          <w:noProof/>
        </w:rPr>
        <w:t xml:space="preserve"> alebo v prípade fakturácie valorizačnej indexácie Zápis o odsúhlasení valorizačného indexu a Výpočet cenového dopadu podľa odsúhlaseného valorizačného indexu</w:t>
      </w:r>
      <w:r w:rsidRPr="006772EE">
        <w:rPr>
          <w:rFonts w:asciiTheme="minorHAnsi" w:hAnsiTheme="minorHAnsi" w:cstheme="minorHAns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V prípade, ak je zhotoviteľ v postavení zahraničnej osoby, riadi sa zákonom o DPH.</w:t>
      </w:r>
    </w:p>
    <w:p w14:paraId="414E8B28"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 xml:space="preserve">Faktúra sa považuje za uhradenú dňom odpísania dlžnej sumy z účtu objednávateľa. </w:t>
      </w:r>
    </w:p>
    <w:p w14:paraId="7D3D5E69" w14:textId="0CA91516" w:rsidR="00381BC2" w:rsidRPr="006772EE" w:rsidRDefault="00381BC2" w:rsidP="006F5013">
      <w:pPr>
        <w:numPr>
          <w:ilvl w:val="0"/>
          <w:numId w:val="41"/>
        </w:numPr>
        <w:tabs>
          <w:tab w:val="left" w:pos="567"/>
        </w:tabs>
        <w:ind w:left="567" w:hanging="567"/>
        <w:jc w:val="both"/>
        <w:rPr>
          <w:rFonts w:asciiTheme="minorHAnsi" w:hAnsiTheme="minorHAnsi" w:cstheme="minorHAnsi"/>
          <w:noProof/>
          <w:spacing w:val="-4"/>
        </w:rPr>
      </w:pPr>
      <w:r w:rsidRPr="006772EE">
        <w:rPr>
          <w:rFonts w:asciiTheme="minorHAnsi" w:hAnsiTheme="minorHAnsi" w:cstheme="minorHAnsi"/>
          <w:noProof/>
          <w:spacing w:val="-2"/>
        </w:rPr>
        <w:t>V prípade, ak objednávateľovi vznikne nárok na zľavu podľa Čl. IX bode 9.1</w:t>
      </w:r>
      <w:r w:rsidR="00F6167F" w:rsidRPr="006772EE">
        <w:rPr>
          <w:rFonts w:asciiTheme="minorHAnsi" w:hAnsiTheme="minorHAnsi" w:cstheme="minorHAnsi"/>
          <w:noProof/>
          <w:spacing w:val="-2"/>
        </w:rPr>
        <w:t>0</w:t>
      </w:r>
      <w:r w:rsidRPr="006772EE">
        <w:rPr>
          <w:rFonts w:asciiTheme="minorHAnsi" w:hAnsiTheme="minorHAnsi" w:cstheme="minorHAns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6772EE" w:rsidRDefault="00381BC2" w:rsidP="006772EE">
      <w:pPr>
        <w:rPr>
          <w:rFonts w:asciiTheme="minorHAnsi" w:hAnsiTheme="minorHAnsi" w:cstheme="minorHAnsi"/>
          <w:b/>
        </w:rPr>
      </w:pPr>
    </w:p>
    <w:p w14:paraId="7D3B2B2F"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VII</w:t>
      </w:r>
    </w:p>
    <w:p w14:paraId="61F49B84" w14:textId="7FFA65E6"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Podmienky vykonávania diela</w:t>
      </w:r>
    </w:p>
    <w:p w14:paraId="7FFEF117" w14:textId="47F70C4A" w:rsidR="00381BC2" w:rsidRPr="006772EE" w:rsidRDefault="00381BC2" w:rsidP="006F5013">
      <w:pPr>
        <w:numPr>
          <w:ilvl w:val="1"/>
          <w:numId w:val="25"/>
        </w:numPr>
        <w:spacing w:after="240"/>
        <w:ind w:left="567" w:hanging="567"/>
        <w:jc w:val="both"/>
        <w:rPr>
          <w:rFonts w:asciiTheme="minorHAnsi" w:hAnsiTheme="minorHAnsi" w:cstheme="minorHAnsi"/>
        </w:rPr>
      </w:pPr>
      <w:bookmarkStart w:id="3" w:name="_Hlk224904899"/>
      <w:r w:rsidRPr="006772EE">
        <w:rPr>
          <w:rFonts w:asciiTheme="minorHAnsi" w:hAnsiTheme="minorHAnsi" w:cstheme="minorHAnsi"/>
        </w:rPr>
        <w:t xml:space="preserve">Pred začatím </w:t>
      </w:r>
      <w:r w:rsidR="00C17A8E" w:rsidRPr="006772EE">
        <w:rPr>
          <w:rFonts w:asciiTheme="minorHAnsi" w:hAnsiTheme="minorHAnsi" w:cstheme="minorHAnsi"/>
        </w:rPr>
        <w:t xml:space="preserve">vykonávania </w:t>
      </w:r>
      <w:r w:rsidRPr="006772EE">
        <w:rPr>
          <w:rFonts w:asciiTheme="minorHAnsi" w:hAnsiTheme="minorHAnsi" w:cstheme="minorHAnsi"/>
        </w:rPr>
        <w:t xml:space="preserve">prác je zhotoviteľ povinný </w:t>
      </w:r>
      <w:r w:rsidR="00C17A8E" w:rsidRPr="006772EE">
        <w:rPr>
          <w:rFonts w:asciiTheme="minorHAnsi" w:hAnsiTheme="minorHAnsi" w:cstheme="minorHAnsi"/>
        </w:rPr>
        <w:t xml:space="preserve">okamžite </w:t>
      </w:r>
      <w:r w:rsidRPr="006772EE">
        <w:rPr>
          <w:rFonts w:asciiTheme="minorHAnsi" w:hAnsiTheme="minorHAnsi" w:cstheme="minorHAnsi"/>
        </w:rPr>
        <w:t xml:space="preserve">písomne upozorniť objednávateľa formou zápisu v stavebnom denníku na </w:t>
      </w:r>
      <w:r w:rsidR="00C17A8E" w:rsidRPr="006772EE">
        <w:rPr>
          <w:rFonts w:asciiTheme="minorHAnsi" w:hAnsiTheme="minorHAnsi" w:cstheme="minorHAnsi"/>
        </w:rPr>
        <w:t xml:space="preserve">všetky </w:t>
      </w:r>
      <w:r w:rsidRPr="006772EE">
        <w:rPr>
          <w:rFonts w:asciiTheme="minorHAnsi" w:hAnsiTheme="minorHAnsi" w:cstheme="minorHAnsi"/>
        </w:rPr>
        <w:t>nedostatky na mieste plnenia brániace riadnemu začatiu s prácami, prípadne na okolnosti, ktoré môžu ovplyvniť kvalitu diela</w:t>
      </w:r>
      <w:r w:rsidR="00C17A8E" w:rsidRPr="006772EE">
        <w:rPr>
          <w:rFonts w:asciiTheme="minorHAnsi" w:hAnsiTheme="minorHAnsi" w:cstheme="minorHAnsi"/>
        </w:rPr>
        <w:t>, resp. samostatného diela</w:t>
      </w:r>
      <w:r w:rsidRPr="006772EE">
        <w:rPr>
          <w:rFonts w:asciiTheme="minorHAnsi" w:hAnsiTheme="minorHAnsi" w:cstheme="minorHAnsi"/>
        </w:rPr>
        <w:t xml:space="preserve">, ak takéto existujú. </w:t>
      </w:r>
    </w:p>
    <w:p w14:paraId="7273ECE6" w14:textId="78E94EC5"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bude </w:t>
      </w:r>
      <w:r w:rsidRPr="006772EE">
        <w:rPr>
          <w:rFonts w:asciiTheme="minorHAnsi" w:hAnsiTheme="minorHAnsi" w:cstheme="minorHAnsi"/>
          <w:bCs/>
        </w:rPr>
        <w:t>práce vykonávať bez prerušenia s výnimkou technologických prestávok aj</w:t>
      </w:r>
      <w:r w:rsidRPr="006772EE">
        <w:rPr>
          <w:rFonts w:asciiTheme="minorHAnsi" w:hAnsiTheme="minorHAnsi" w:cstheme="minorHAnsi"/>
        </w:rPr>
        <w:t xml:space="preserve"> v dňoch pracovného </w:t>
      </w:r>
      <w:r w:rsidR="00C17A8E" w:rsidRPr="006772EE">
        <w:rPr>
          <w:rFonts w:asciiTheme="minorHAnsi" w:hAnsiTheme="minorHAnsi" w:cstheme="minorHAnsi"/>
        </w:rPr>
        <w:t xml:space="preserve">voľna a </w:t>
      </w:r>
      <w:r w:rsidRPr="006772EE">
        <w:rPr>
          <w:rFonts w:asciiTheme="minorHAnsi" w:hAnsiTheme="minorHAnsi" w:cstheme="minorHAns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6772EE">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645422F9" w14:textId="4D9A9EF8" w:rsidR="00381BC2" w:rsidRPr="006772EE" w:rsidRDefault="00C17A8E" w:rsidP="006F5013">
      <w:pPr>
        <w:numPr>
          <w:ilvl w:val="1"/>
          <w:numId w:val="25"/>
        </w:numPr>
        <w:spacing w:after="240"/>
        <w:ind w:left="567" w:hanging="567"/>
        <w:jc w:val="both"/>
        <w:rPr>
          <w:rFonts w:asciiTheme="minorHAnsi" w:hAnsiTheme="minorHAnsi" w:cstheme="minorHAnsi"/>
          <w:b/>
        </w:rPr>
      </w:pPr>
      <w:r w:rsidRPr="006772EE">
        <w:rPr>
          <w:rFonts w:asciiTheme="minorHAnsi" w:hAnsiTheme="minorHAnsi" w:cstheme="minorHAnsi"/>
        </w:rPr>
        <w:t>Pri vykonávaní diela, resp. samostatného diela</w:t>
      </w:r>
      <w:r w:rsidR="00381BC2" w:rsidRPr="006772EE">
        <w:rPr>
          <w:rFonts w:asciiTheme="minorHAnsi" w:hAnsiTheme="minorHAnsi" w:cstheme="minorHAnsi"/>
        </w:rPr>
        <w:t xml:space="preserve"> musí byť trvale prítomný zástupca zhotoviteľa, poverený riadením prác - </w:t>
      </w:r>
      <w:r w:rsidR="00381BC2" w:rsidRPr="006772EE">
        <w:rPr>
          <w:rFonts w:asciiTheme="minorHAnsi" w:hAnsiTheme="minorHAnsi" w:cstheme="minorHAnsi"/>
          <w:b/>
        </w:rPr>
        <w:t>stavbyvedúci.</w:t>
      </w:r>
    </w:p>
    <w:p w14:paraId="0ACE8832"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poveruje funkciou stavbyvedúceho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a v prípade jeho neprítomnosti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 ktorý je oprávnený ho zastupovať pri prevzatí staveniska, zisťovaní skutočne vykonaných prác, odovzdaní samostatného diela. </w:t>
      </w:r>
    </w:p>
    <w:p w14:paraId="304BA28F"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w:t>
      </w:r>
      <w:r w:rsidRPr="006772EE">
        <w:rPr>
          <w:rFonts w:asciiTheme="minorHAnsi" w:hAnsiTheme="minorHAnsi" w:cstheme="minorHAnsi"/>
          <w:spacing w:val="-4"/>
        </w:rPr>
        <w:lastRenderedPageBreak/>
        <w:t>povinnosti a zodpovednosti za činnosti stavbyvedúceho. Objednávateľ má právo požiadať zhotoviteľa o zmenu stavbyvedúceho, ak nový stavbyvedúci nespĺňa uvedené podmienky účasti.</w:t>
      </w:r>
    </w:p>
    <w:p w14:paraId="60A80ADC"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C439AE1" w:rsidR="00381BC2" w:rsidRPr="006772EE" w:rsidRDefault="00381BC2" w:rsidP="006F5013">
      <w:pPr>
        <w:numPr>
          <w:ilvl w:val="1"/>
          <w:numId w:val="25"/>
        </w:numPr>
        <w:spacing w:after="240"/>
        <w:ind w:left="567" w:hanging="567"/>
        <w:jc w:val="both"/>
        <w:rPr>
          <w:rFonts w:asciiTheme="minorHAnsi" w:hAnsiTheme="minorHAnsi" w:cstheme="minorHAnsi"/>
          <w:spacing w:val="-2"/>
        </w:rPr>
      </w:pPr>
      <w:r w:rsidRPr="006772EE">
        <w:rPr>
          <w:rFonts w:asciiTheme="minorHAnsi" w:hAnsiTheme="minorHAnsi" w:cstheme="minorHAnsi"/>
        </w:rPr>
        <w:t>Zhotoviteľ zodpovedá za bezpečnosť a ochranu zdravia vlastných zamestnancov, za ohrozenie bezpečnosti premávky v mieste plnenia</w:t>
      </w:r>
      <w:r w:rsidR="00DE6C9F"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6772EE">
        <w:rPr>
          <w:rFonts w:asciiTheme="minorHAnsi" w:hAnsiTheme="minorHAnsi" w:cstheme="minorHAnsi"/>
        </w:rPr>
        <w:t xml:space="preserve"> a všetky prípadné škody, zavinené svojou činnosťou. Pri uskutočňovaní prác je povinný dodržiavať všetky súvisiace predpisy o ochrane zdravia a bezpečno</w:t>
      </w:r>
      <w:r w:rsidRPr="006772EE">
        <w:rPr>
          <w:rFonts w:asciiTheme="minorHAnsi" w:hAnsiTheme="minorHAnsi" w:cstheme="minorHAnsi"/>
          <w:spacing w:val="-2"/>
        </w:rPr>
        <w:t xml:space="preserve">sti pri práci, </w:t>
      </w:r>
      <w:r w:rsidRPr="006772EE">
        <w:rPr>
          <w:rFonts w:asciiTheme="minorHAnsi" w:hAnsiTheme="minorHAnsi" w:cstheme="minorHAnsi"/>
        </w:rPr>
        <w:t xml:space="preserve">o bezpečnosti technických zariadení, </w:t>
      </w:r>
      <w:r w:rsidRPr="006772EE">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30730E0"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Odo dňa odovzdania staveniska je zhotoviteľ povinný viesť stavebný denník </w:t>
      </w:r>
      <w:r w:rsidR="00DE6C9F" w:rsidRPr="006772EE">
        <w:rPr>
          <w:rFonts w:asciiTheme="minorHAnsi" w:hAnsiTheme="minorHAnsi" w:cstheme="minorHAnsi"/>
        </w:rPr>
        <w:t>k dielu, resp. samostatnému dielu/objektu v zmysle zákona č. 25/2025 Z.</w:t>
      </w:r>
      <w:r w:rsidR="00F53B49">
        <w:rPr>
          <w:rFonts w:asciiTheme="minorHAnsi" w:hAnsiTheme="minorHAnsi" w:cstheme="minorHAnsi"/>
        </w:rPr>
        <w:t xml:space="preserve"> </w:t>
      </w:r>
      <w:r w:rsidR="00DE6C9F" w:rsidRPr="006772EE">
        <w:rPr>
          <w:rFonts w:asciiTheme="minorHAnsi" w:hAnsiTheme="minorHAnsi" w:cstheme="minorHAnsi"/>
        </w:rPr>
        <w:t>z. Stavebný zákon a o zmene a doplnení niektorých zákonov v platnom znení a v znení príslušných vykonávacích predpisov (ďalej len „</w:t>
      </w:r>
      <w:r w:rsidR="00DE6C9F" w:rsidRPr="006772EE">
        <w:rPr>
          <w:rFonts w:asciiTheme="minorHAnsi" w:hAnsiTheme="minorHAnsi" w:cstheme="minorHAnsi"/>
          <w:b/>
          <w:bCs/>
        </w:rPr>
        <w:t>Stavebný zákon</w:t>
      </w:r>
      <w:r w:rsidR="00DE6C9F" w:rsidRPr="006772EE">
        <w:rPr>
          <w:rFonts w:asciiTheme="minorHAnsi" w:hAnsiTheme="minorHAnsi" w:cstheme="minorHAnsi"/>
        </w:rPr>
        <w:t xml:space="preserve">“).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w:t>
      </w:r>
      <w:r w:rsidRPr="006772EE">
        <w:rPr>
          <w:rFonts w:asciiTheme="minorHAnsi" w:hAnsiTheme="minorHAnsi" w:cstheme="minorHAnsi"/>
        </w:rPr>
        <w:t>Dňom zápisničného odovzdania staveniska zhotoviteľovi prechádza na zhotoviteľa nebezpečenstvo škody na samostatnom diele.</w:t>
      </w:r>
    </w:p>
    <w:p w14:paraId="7421D67F"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Objednávateľ je oprávnený kontrolovať vykonávanie samostatného diela. </w:t>
      </w:r>
    </w:p>
    <w:p w14:paraId="512EBBB3"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nevykoná žiadne zmeny samostatného diela bez predchádzajúceho písomného súhlasu technického dozoru. </w:t>
      </w:r>
    </w:p>
    <w:p w14:paraId="08E39BB8"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2"/>
        </w:rPr>
        <w:t xml:space="preserve">Zhotoviteľ je povinný v plnej miere rešpektovať organizáciu dopravy podľa podmienok určenia </w:t>
      </w:r>
      <w:r w:rsidRPr="006772EE">
        <w:rPr>
          <w:rFonts w:asciiTheme="minorHAnsi" w:hAnsiTheme="minorHAnsi" w:cstheme="minorHAnsi"/>
        </w:rPr>
        <w:t>v zmysle zákona 135/1961 Zb. o pozemných komunikáciách (cestný zákon) v znení neskorších predpisov.</w:t>
      </w:r>
    </w:p>
    <w:p w14:paraId="1EB20066"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povinný organizovať práce a zo staveniska vypratať materiály a mechanizmy tak, aby nespôsobil zbytočné obmedzenie cestnej premávky. </w:t>
      </w:r>
    </w:p>
    <w:p w14:paraId="2DC61688"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Čas pre obnovenie premávky na novopoloženom povrchu je zhotoviteľ povinný určiť zápisom v stavebnom denníku.</w:t>
      </w:r>
    </w:p>
    <w:p w14:paraId="235B3234" w14:textId="470297C0" w:rsidR="00381BC2" w:rsidRPr="006772EE" w:rsidRDefault="00381BC2" w:rsidP="006F5013">
      <w:pPr>
        <w:pStyle w:val="ListParagraph"/>
        <w:numPr>
          <w:ilvl w:val="1"/>
          <w:numId w:val="25"/>
        </w:numPr>
        <w:spacing w:after="240"/>
        <w:ind w:left="567" w:hanging="567"/>
        <w:jc w:val="both"/>
        <w:rPr>
          <w:rFonts w:asciiTheme="minorHAnsi" w:hAnsiTheme="minorHAnsi" w:cstheme="minorHAnsi"/>
          <w:noProof w:val="0"/>
        </w:rPr>
      </w:pPr>
      <w:r w:rsidRPr="006772EE">
        <w:rPr>
          <w:rFonts w:asciiTheme="minorHAnsi" w:hAnsiTheme="minorHAnsi" w:cstheme="minorHAnsi"/>
        </w:rPr>
        <w:lastRenderedPageBreak/>
        <w:t>Zhotoviteľ zodpovedá za primeraný poriadok a čistotu na stavenisku a je povinný odstraňovať na svoje náklady odpady a nečistoty vzniknuté jeho prácami.</w:t>
      </w:r>
      <w:r w:rsidR="00C526CD" w:rsidRPr="006772EE">
        <w:rPr>
          <w:rFonts w:asciiTheme="minorHAnsi" w:hAnsiTheme="minorHAnsi" w:cstheme="minorHAnsi"/>
        </w:rPr>
        <w:t xml:space="preserve"> </w:t>
      </w:r>
      <w:r w:rsidR="00C526CD" w:rsidRPr="006772EE">
        <w:rPr>
          <w:rFonts w:asciiTheme="minorHAnsi" w:hAnsiTheme="minorHAnsi" w:cstheme="minorHAnsi"/>
          <w:noProof w:val="0"/>
        </w:rPr>
        <w:t xml:space="preserve">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 </w:t>
      </w:r>
    </w:p>
    <w:p w14:paraId="7CA1C3B6"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6772EE">
        <w:rPr>
          <w:rFonts w:asciiTheme="minorHAnsi" w:hAnsiTheme="minorHAnsi" w:cstheme="minorHAnsi"/>
          <w:b/>
        </w:rPr>
        <w:t>zákon o odpadoch</w:t>
      </w:r>
      <w:r w:rsidRPr="006772EE">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6225E3DC"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je zároveň povinný dodržiavať všetky povinnosti podľa vyhlášky </w:t>
      </w:r>
      <w:r w:rsidR="00C526CD" w:rsidRPr="006772EE">
        <w:rPr>
          <w:rFonts w:asciiTheme="minorHAnsi" w:hAnsiTheme="minorHAnsi" w:cstheme="minorHAnsi"/>
        </w:rPr>
        <w:t>Ministerstva životného prostredia Slovenskej republiky (ďalej len „</w:t>
      </w:r>
      <w:r w:rsidR="00C526CD" w:rsidRPr="008E0709">
        <w:rPr>
          <w:rFonts w:asciiTheme="minorHAnsi" w:hAnsiTheme="minorHAnsi" w:cstheme="minorHAnsi"/>
          <w:b/>
          <w:bCs/>
        </w:rPr>
        <w:t>MŽP SR</w:t>
      </w:r>
      <w:r w:rsidR="00C526CD" w:rsidRPr="006772EE">
        <w:rPr>
          <w:rFonts w:asciiTheme="minorHAnsi" w:hAnsiTheme="minorHAnsi" w:cstheme="minorHAnsi"/>
        </w:rPr>
        <w:t xml:space="preserve">“) </w:t>
      </w:r>
      <w:r w:rsidRPr="006772EE">
        <w:rPr>
          <w:rFonts w:asciiTheme="minorHAnsi" w:hAnsiTheme="minorHAnsi" w:cstheme="minorHAnsi"/>
        </w:rPr>
        <w:t>č. 366/2015 Z.</w:t>
      </w:r>
      <w:r w:rsidR="00F53B49">
        <w:rPr>
          <w:rFonts w:asciiTheme="minorHAnsi" w:hAnsiTheme="minorHAnsi" w:cstheme="minorHAnsi"/>
        </w:rPr>
        <w:t xml:space="preserve"> </w:t>
      </w:r>
      <w:r w:rsidRPr="006772EE">
        <w:rPr>
          <w:rFonts w:asciiTheme="minorHAnsi" w:hAnsiTheme="minorHAnsi" w:cstheme="minorHAnsi"/>
        </w:rPr>
        <w:t xml:space="preserve">z. o evidenčnej povinnosti a ohlasovacej povinnosti </w:t>
      </w:r>
      <w:r w:rsidR="00C526CD"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F53B49">
        <w:rPr>
          <w:rFonts w:asciiTheme="minorHAnsi" w:hAnsiTheme="minorHAnsi" w:cstheme="minorHAnsi"/>
        </w:rPr>
        <w:t xml:space="preserve"> </w:t>
      </w:r>
      <w:r w:rsidR="00C526CD" w:rsidRPr="006772EE">
        <w:rPr>
          <w:rFonts w:asciiTheme="minorHAnsi" w:hAnsiTheme="minorHAnsi" w:cstheme="minorHAnsi"/>
        </w:rPr>
        <w:t>z. spolu s vyhláškou MŽP SR č. 89/2024 Z.</w:t>
      </w:r>
      <w:r w:rsidR="00F53B49">
        <w:rPr>
          <w:rFonts w:asciiTheme="minorHAnsi" w:hAnsiTheme="minorHAnsi" w:cstheme="minorHAnsi"/>
        </w:rPr>
        <w:t xml:space="preserve"> </w:t>
      </w:r>
      <w:r w:rsidR="00C526CD" w:rsidRPr="006772EE">
        <w:rPr>
          <w:rFonts w:asciiTheme="minorHAnsi" w:hAnsiTheme="minorHAnsi" w:cstheme="minorHAnsi"/>
        </w:rPr>
        <w:t xml:space="preserve">z. </w:t>
      </w:r>
      <w:r w:rsidRPr="006772EE">
        <w:rPr>
          <w:rFonts w:asciiTheme="minorHAnsi" w:hAnsiTheme="minorHAnsi" w:cstheme="minorHAnsi"/>
        </w:rPr>
        <w:t>ďalej len „</w:t>
      </w:r>
      <w:r w:rsidRPr="006772EE">
        <w:rPr>
          <w:rFonts w:asciiTheme="minorHAnsi" w:hAnsiTheme="minorHAnsi" w:cstheme="minorHAnsi"/>
          <w:b/>
        </w:rPr>
        <w:t>vyhláška č. 366/2015 Z. z.</w:t>
      </w:r>
      <w:r w:rsidRPr="006772EE">
        <w:rPr>
          <w:rFonts w:asciiTheme="minorHAnsi" w:hAnsiTheme="minorHAnsi" w:cstheme="minorHAnsi"/>
        </w:rPr>
        <w:t>“), vyhlášky</w:t>
      </w:r>
      <w:r w:rsidR="00BD253A">
        <w:rPr>
          <w:rFonts w:asciiTheme="minorHAnsi" w:hAnsiTheme="minorHAnsi" w:cstheme="minorHAnsi"/>
        </w:rPr>
        <w:t xml:space="preserve"> MŽP SR</w:t>
      </w:r>
      <w:r w:rsidRPr="006772EE">
        <w:rPr>
          <w:rFonts w:asciiTheme="minorHAnsi" w:hAnsiTheme="minorHAnsi" w:cstheme="minorHAnsi"/>
        </w:rPr>
        <w:t xml:space="preserve"> č. 365/2015 Z. z., ktorou sa ustanovuje Katalóg odpadov, vyhlášky</w:t>
      </w:r>
      <w:r w:rsidR="00BD253A">
        <w:rPr>
          <w:rFonts w:asciiTheme="minorHAnsi" w:hAnsiTheme="minorHAnsi" w:cstheme="minorHAnsi"/>
        </w:rPr>
        <w:t xml:space="preserve"> MŽP SR</w:t>
      </w:r>
      <w:r w:rsidRPr="006772EE">
        <w:rPr>
          <w:rFonts w:asciiTheme="minorHAnsi" w:hAnsiTheme="minorHAnsi" w:cstheme="minorHAnsi"/>
        </w:rPr>
        <w:t xml:space="preserve"> č. 371/2015 Z. z., ktorou sa vykonávajú niektoré ustanovenia zákona o odpadoch, vyhlášky</w:t>
      </w:r>
      <w:r w:rsidR="00BD253A">
        <w:rPr>
          <w:rFonts w:asciiTheme="minorHAnsi" w:hAnsiTheme="minorHAnsi" w:cstheme="minorHAnsi"/>
        </w:rPr>
        <w:t xml:space="preserve"> MŽP SR</w:t>
      </w:r>
      <w:r w:rsidRPr="006772EE">
        <w:rPr>
          <w:rFonts w:asciiTheme="minorHAnsi" w:hAnsiTheme="minorHAnsi" w:cstheme="minorHAnsi"/>
        </w:rPr>
        <w:t xml:space="preserve">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w:t>
      </w:r>
      <w:r w:rsidR="00F53B49">
        <w:rPr>
          <w:rFonts w:asciiTheme="minorHAnsi" w:hAnsiTheme="minorHAnsi" w:cstheme="minorHAnsi"/>
        </w:rPr>
        <w:t xml:space="preserve">MŽP SR </w:t>
      </w:r>
      <w:r w:rsidRPr="006772EE">
        <w:rPr>
          <w:rFonts w:asciiTheme="minorHAnsi" w:hAnsiTheme="minorHAnsi" w:cstheme="minorHAnsi"/>
        </w:rPr>
        <w:t xml:space="preserve">344/2022 </w:t>
      </w:r>
      <w:r w:rsidR="00F53B49">
        <w:rPr>
          <w:rFonts w:asciiTheme="minorHAnsi" w:hAnsiTheme="minorHAnsi" w:cstheme="minorHAnsi"/>
        </w:rPr>
        <w:t xml:space="preserve">Z. z. </w:t>
      </w:r>
      <w:r w:rsidRPr="006772EE">
        <w:rPr>
          <w:rFonts w:asciiTheme="minorHAnsi" w:hAnsiTheme="minorHAnsi" w:cstheme="minorHAns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F53B49">
        <w:rPr>
          <w:rFonts w:asciiTheme="minorHAnsi" w:hAnsiTheme="minorHAnsi" w:cstheme="minorHAnsi"/>
        </w:rPr>
        <w:t xml:space="preserve">MŽP SR </w:t>
      </w:r>
      <w:r w:rsidRPr="006772EE">
        <w:rPr>
          <w:rFonts w:asciiTheme="minorHAnsi" w:hAnsiTheme="minorHAnsi" w:cstheme="minorHAnsi"/>
        </w:rPr>
        <w:t>č. 344/2022 Z.</w:t>
      </w:r>
      <w:r w:rsidR="00F53B49">
        <w:rPr>
          <w:rFonts w:asciiTheme="minorHAnsi" w:hAnsiTheme="minorHAnsi" w:cstheme="minorHAnsi"/>
        </w:rPr>
        <w:t xml:space="preserve"> </w:t>
      </w:r>
      <w:r w:rsidRPr="006772EE">
        <w:rPr>
          <w:rFonts w:asciiTheme="minorHAnsi" w:hAnsiTheme="minorHAnsi" w:cstheme="minorHAnsi"/>
        </w:rPr>
        <w:t xml:space="preserve">z. o stavebných odpadoch a odpadoch z demolácií, sú uvedené </w:t>
      </w:r>
      <w:r w:rsidRPr="006772EE">
        <w:rPr>
          <w:rFonts w:asciiTheme="minorHAnsi" w:hAnsiTheme="minorHAnsi" w:cstheme="minorHAnsi"/>
          <w:color w:val="000000"/>
        </w:rPr>
        <w:t>príloh</w:t>
      </w:r>
      <w:r w:rsidR="00C526CD" w:rsidRPr="006772EE">
        <w:rPr>
          <w:rFonts w:asciiTheme="minorHAnsi" w:hAnsiTheme="minorHAnsi" w:cstheme="minorHAnsi"/>
          <w:color w:val="000000"/>
        </w:rPr>
        <w:t>e</w:t>
      </w:r>
      <w:r w:rsidRPr="006772EE">
        <w:rPr>
          <w:rFonts w:asciiTheme="minorHAnsi" w:hAnsiTheme="minorHAnsi" w:cstheme="minorHAnsi"/>
          <w:color w:val="000000"/>
        </w:rPr>
        <w:t xml:space="preserve"> č. 4 </w:t>
      </w:r>
      <w:r w:rsidR="00C526CD" w:rsidRPr="006772EE">
        <w:rPr>
          <w:rFonts w:asciiTheme="minorHAnsi" w:hAnsiTheme="minorHAnsi" w:cstheme="minorHAnsi"/>
          <w:color w:val="000000"/>
        </w:rPr>
        <w:t>rámcovej dohody</w:t>
      </w:r>
      <w:r w:rsidRPr="006772EE">
        <w:rPr>
          <w:rFonts w:asciiTheme="minorHAnsi" w:hAnsiTheme="minorHAnsi" w:cstheme="minorHAnsi"/>
          <w:color w:val="000000"/>
        </w:rPr>
        <w:t>.</w:t>
      </w:r>
    </w:p>
    <w:p w14:paraId="38961ED9"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w:t>
      </w:r>
      <w:r w:rsidRPr="006772EE">
        <w:rPr>
          <w:rFonts w:asciiTheme="minorHAnsi" w:hAnsiTheme="minorHAnsi" w:cstheme="minorHAnsi"/>
        </w:rPr>
        <w:lastRenderedPageBreak/>
        <w:t>myslí aj uloženie akejkoľvek sankcie objednávateľovi zo strany príslušných orgánov v oblasti odpadového hospodárstva za nesplnenie akejkoľvek povinnosti zhotoviteľa.</w:t>
      </w:r>
    </w:p>
    <w:p w14:paraId="57661103" w14:textId="5FAE38CB"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F53B49">
        <w:rPr>
          <w:rFonts w:asciiTheme="minorHAnsi" w:hAnsiTheme="minorHAnsi" w:cstheme="minorHAnsi"/>
        </w:rPr>
        <w:t xml:space="preserve"> </w:t>
      </w:r>
      <w:r w:rsidRPr="006772EE">
        <w:rPr>
          <w:rFonts w:asciiTheme="minorHAnsi" w:hAnsiTheme="minorHAnsi" w:cstheme="minorHAnsi"/>
        </w:rPr>
        <w:t>z. o nelegálnej práci a nelegálnom zamestnávaní a o zmene a doplnení niektorých zákonov v znení neskorších predpisov (ďalej len „</w:t>
      </w:r>
      <w:r w:rsidRPr="006772EE">
        <w:rPr>
          <w:rFonts w:asciiTheme="minorHAnsi" w:hAnsiTheme="minorHAnsi" w:cstheme="minorHAnsi"/>
          <w:b/>
        </w:rPr>
        <w:t>zákon o nelegálnej práci</w:t>
      </w:r>
      <w:r w:rsidRPr="006772EE">
        <w:rPr>
          <w:rFonts w:asciiTheme="minorHAnsi" w:hAnsiTheme="minorHAnsi" w:cstheme="minorHAnsi"/>
        </w:rPr>
        <w:t>“), v spojení so zákonom č. 311/2001 Z.</w:t>
      </w:r>
      <w:r w:rsidR="00F53B49">
        <w:rPr>
          <w:rFonts w:asciiTheme="minorHAnsi" w:hAnsiTheme="minorHAnsi" w:cstheme="minorHAnsi"/>
        </w:rPr>
        <w:t xml:space="preserve"> </w:t>
      </w:r>
      <w:r w:rsidRPr="006772EE">
        <w:rPr>
          <w:rFonts w:asciiTheme="minorHAnsi" w:hAnsiTheme="minorHAnsi" w:cstheme="minorHAns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10BB72D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C526CD" w:rsidRPr="006772EE">
        <w:rPr>
          <w:rFonts w:asciiTheme="minorHAnsi" w:hAnsiTheme="minorHAnsi" w:cstheme="minorHAnsi"/>
        </w:rPr>
        <w:t xml:space="preserve"> v plnom rozsahu</w:t>
      </w:r>
      <w:r w:rsidRPr="006772EE">
        <w:rPr>
          <w:rFonts w:asciiTheme="minorHAnsi" w:hAnsiTheme="minorHAnsi" w:cstheme="minorHAnsi"/>
        </w:rPr>
        <w:t>.</w:t>
      </w:r>
    </w:p>
    <w:p w14:paraId="1478890B"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6DA1F2E1"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konaním zhotoviteľa v súvislosti s plnením predmetu rámcovej dohody dôjde k porušeniu predpisov v oblasti ochrany životného prostredia, objednávateľ má nárok na zaplatenie zmluvnej pokuty vo výške 500,- EUR </w:t>
      </w:r>
      <w:r w:rsidR="00D31F9E">
        <w:rPr>
          <w:rFonts w:asciiTheme="minorHAnsi" w:hAnsiTheme="minorHAnsi" w:cstheme="minorHAnsi"/>
        </w:rPr>
        <w:t xml:space="preserve">(slovom: päťsto EUR) </w:t>
      </w:r>
      <w:r w:rsidRPr="006772EE">
        <w:rPr>
          <w:rFonts w:asciiTheme="minorHAnsi" w:hAnsiTheme="minorHAnsi" w:cstheme="minorHAnsi"/>
        </w:rPr>
        <w:t>za každé takéto porušenie.</w:t>
      </w:r>
    </w:p>
    <w:p w14:paraId="5B47B79B" w14:textId="7C9356A4" w:rsidR="00381BC2" w:rsidRPr="00BD253A" w:rsidRDefault="00381BC2" w:rsidP="006F5013">
      <w:pPr>
        <w:numPr>
          <w:ilvl w:val="1"/>
          <w:numId w:val="25"/>
        </w:numPr>
        <w:spacing w:after="240"/>
        <w:ind w:left="567" w:hanging="567"/>
        <w:jc w:val="both"/>
        <w:rPr>
          <w:rFonts w:asciiTheme="minorHAnsi" w:hAnsiTheme="minorHAnsi" w:cstheme="minorHAnsi"/>
        </w:rPr>
      </w:pPr>
      <w:r w:rsidRPr="00EB24E6">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bookmarkEnd w:id="3"/>
    <w:p w14:paraId="435ED95D" w14:textId="6F93974C" w:rsidR="00E939F5" w:rsidRPr="006772EE" w:rsidRDefault="00E939F5" w:rsidP="006F5013">
      <w:pPr>
        <w:numPr>
          <w:ilvl w:val="1"/>
          <w:numId w:val="25"/>
        </w:numPr>
        <w:spacing w:after="240"/>
        <w:ind w:left="567" w:hanging="567"/>
        <w:jc w:val="both"/>
        <w:rPr>
          <w:rFonts w:asciiTheme="minorHAnsi" w:eastAsiaTheme="minorHAnsi" w:hAnsiTheme="minorHAnsi" w:cstheme="minorHAnsi"/>
        </w:rPr>
      </w:pPr>
      <w:r w:rsidRPr="006772EE">
        <w:rPr>
          <w:rFonts w:asciiTheme="minorHAnsi" w:hAnsiTheme="minorHAnsi" w:cstheme="minorHAnsi"/>
        </w:rPr>
        <w:t xml:space="preserve">Zhotoviteľ je povinný najneskôr ku dňu podpísania rámcovej dohody (ako úspešný uchádzač) predložiť </w:t>
      </w:r>
      <w:ins w:id="4" w:author="Beáta Šimorová" w:date="2026-05-06T15:01:00Z" w16du:dateUtc="2026-05-06T13:01:00Z">
        <w:r w:rsidR="009236CD">
          <w:rPr>
            <w:rFonts w:asciiTheme="minorHAnsi" w:hAnsiTheme="minorHAnsi" w:cstheme="minorHAnsi"/>
          </w:rPr>
          <w:t xml:space="preserve">objednávateľovi </w:t>
        </w:r>
      </w:ins>
      <w:r w:rsidRPr="006772EE">
        <w:rPr>
          <w:rFonts w:asciiTheme="minorHAnsi" w:hAnsiTheme="minorHAnsi" w:cstheme="minorHAnsi"/>
        </w:rPr>
        <w:t xml:space="preserve">osvedčenú fotokópiu poistnej zmluvy </w:t>
      </w:r>
      <w:ins w:id="5" w:author="Beáta Šimorová" w:date="2026-05-06T15:02:00Z" w16du:dateUtc="2026-05-06T13:02:00Z">
        <w:r w:rsidR="00332BDD">
          <w:rPr>
            <w:rFonts w:asciiTheme="minorHAnsi" w:hAnsiTheme="minorHAnsi" w:cstheme="minorHAnsi"/>
          </w:rPr>
          <w:t xml:space="preserve">alebo osvedčenú kópiu </w:t>
        </w:r>
        <w:r w:rsidR="00332BDD" w:rsidRPr="00893FFE">
          <w:rPr>
            <w:rFonts w:asciiTheme="minorHAnsi" w:hAnsiTheme="minorHAnsi" w:cstheme="minorHAnsi"/>
          </w:rPr>
          <w:t>potvrdeni</w:t>
        </w:r>
        <w:r w:rsidR="00332BDD">
          <w:rPr>
            <w:rFonts w:asciiTheme="minorHAnsi" w:hAnsiTheme="minorHAnsi" w:cstheme="minorHAnsi"/>
          </w:rPr>
          <w:t>a</w:t>
        </w:r>
        <w:r w:rsidR="00332BDD" w:rsidRPr="00893FFE">
          <w:rPr>
            <w:rFonts w:asciiTheme="minorHAnsi" w:hAnsiTheme="minorHAnsi" w:cstheme="minorHAnsi"/>
          </w:rPr>
          <w:t xml:space="preserve"> (certifikát) o poistení </w:t>
        </w:r>
        <w:r w:rsidR="00332BDD">
          <w:rPr>
            <w:rFonts w:asciiTheme="minorHAnsi" w:hAnsiTheme="minorHAnsi" w:cstheme="minorHAnsi"/>
          </w:rPr>
          <w:t>(osvedčená fotokópia poistnej zmluvy a osvedčená kópia potvrdenia o poistení ďalej spolu len „</w:t>
        </w:r>
        <w:r w:rsidR="00332BDD">
          <w:rPr>
            <w:rFonts w:asciiTheme="minorHAnsi" w:hAnsiTheme="minorHAnsi" w:cstheme="minorHAnsi"/>
            <w:b/>
            <w:bCs/>
          </w:rPr>
          <w:t>poistná zmluva</w:t>
        </w:r>
        <w:r w:rsidR="00332BDD">
          <w:rPr>
            <w:rFonts w:asciiTheme="minorHAnsi" w:hAnsiTheme="minorHAnsi" w:cstheme="minorHAnsi"/>
          </w:rPr>
          <w:t xml:space="preserve">“) </w:t>
        </w:r>
      </w:ins>
      <w:r w:rsidRPr="006772EE">
        <w:rPr>
          <w:rFonts w:asciiTheme="minorHAnsi" w:hAnsiTheme="minorHAnsi" w:cstheme="minorHAnsi"/>
        </w:rPr>
        <w:t>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v</w:t>
      </w:r>
      <w:r w:rsidR="00C77291" w:rsidRPr="006772EE">
        <w:rPr>
          <w:rFonts w:asciiTheme="minorHAnsi" w:hAnsiTheme="minorHAnsi" w:cstheme="minorHAnsi"/>
        </w:rPr>
        <w:t> minimálnej výške 250</w:t>
      </w:r>
      <w:r w:rsidR="00EB5A57" w:rsidRPr="006772EE">
        <w:rPr>
          <w:rFonts w:asciiTheme="minorHAnsi" w:hAnsiTheme="minorHAnsi" w:cstheme="minorHAnsi"/>
        </w:rPr>
        <w:t>.</w:t>
      </w:r>
      <w:r w:rsidR="00C77291" w:rsidRPr="006772EE">
        <w:rPr>
          <w:rFonts w:asciiTheme="minorHAnsi" w:hAnsiTheme="minorHAnsi" w:cstheme="minorHAnsi"/>
        </w:rPr>
        <w:t>000</w:t>
      </w:r>
      <w:r w:rsidR="00EB5A57" w:rsidRPr="006772EE">
        <w:rPr>
          <w:rFonts w:asciiTheme="minorHAnsi" w:hAnsiTheme="minorHAnsi" w:cstheme="minorHAnsi"/>
        </w:rPr>
        <w:t>,-</w:t>
      </w:r>
      <w:r w:rsidR="00C77291" w:rsidRPr="006772EE">
        <w:rPr>
          <w:rFonts w:asciiTheme="minorHAnsi" w:hAnsiTheme="minorHAnsi" w:cstheme="minorHAnsi"/>
        </w:rPr>
        <w:t xml:space="preserve"> EUR</w:t>
      </w:r>
      <w:r w:rsidR="00EB5A57" w:rsidRPr="006772EE">
        <w:rPr>
          <w:rFonts w:asciiTheme="minorHAnsi" w:hAnsiTheme="minorHAnsi" w:cstheme="minorHAnsi"/>
        </w:rPr>
        <w:t xml:space="preserve"> (slovom: dvestopäťdesiattisíc </w:t>
      </w:r>
      <w:r w:rsidR="00D31F9E">
        <w:rPr>
          <w:rFonts w:asciiTheme="minorHAnsi" w:hAnsiTheme="minorHAnsi" w:cstheme="minorHAnsi"/>
        </w:rPr>
        <w:t>EUR</w:t>
      </w:r>
      <w:r w:rsidR="00EB5A57" w:rsidRPr="006772EE">
        <w:rPr>
          <w:rFonts w:asciiTheme="minorHAnsi" w:hAnsiTheme="minorHAnsi" w:cstheme="minorHAnsi"/>
        </w:rPr>
        <w:t>)</w:t>
      </w:r>
      <w:r w:rsidRPr="006772EE">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4234DCD9" w14:textId="609471D4" w:rsidR="00E939F5" w:rsidRPr="006772EE" w:rsidRDefault="00E939F5" w:rsidP="006F5013">
      <w:pPr>
        <w:numPr>
          <w:ilvl w:val="1"/>
          <w:numId w:val="25"/>
        </w:numPr>
        <w:ind w:left="567" w:hanging="567"/>
        <w:jc w:val="both"/>
        <w:rPr>
          <w:rFonts w:asciiTheme="minorHAnsi" w:eastAsiaTheme="minorHAnsi" w:hAnsiTheme="minorHAnsi" w:cstheme="minorHAnsi"/>
        </w:rPr>
      </w:pPr>
      <w:r w:rsidRPr="006772EE">
        <w:rPr>
          <w:rFonts w:asciiTheme="minorHAnsi" w:hAnsiTheme="minorHAnsi" w:cstheme="minorHAnsi"/>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w:t>
      </w:r>
      <w:r w:rsidRPr="006772EE">
        <w:rPr>
          <w:rFonts w:asciiTheme="minorHAnsi" w:hAnsiTheme="minorHAnsi" w:cstheme="minorHAnsi"/>
        </w:rPr>
        <w:lastRenderedPageBreak/>
        <w:t xml:space="preserve">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EB5A57" w:rsidRPr="006772EE">
        <w:rPr>
          <w:rFonts w:asciiTheme="minorHAnsi" w:hAnsiTheme="minorHAnsi" w:cstheme="minorHAnsi"/>
        </w:rPr>
        <w:t>r</w:t>
      </w:r>
      <w:r w:rsidRPr="006772EE">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EB5A57" w:rsidRPr="006772EE">
        <w:rPr>
          <w:rFonts w:asciiTheme="minorHAnsi" w:hAnsiTheme="minorHAnsi" w:cstheme="minorHAnsi"/>
        </w:rPr>
        <w:t>o</w:t>
      </w:r>
      <w:r w:rsidRPr="006772EE">
        <w:rPr>
          <w:rFonts w:asciiTheme="minorHAnsi" w:hAnsiTheme="minorHAnsi" w:cstheme="minorHAnsi"/>
        </w:rPr>
        <w:t xml:space="preserve">bjednávateľovi nárok voči </w:t>
      </w:r>
      <w:r w:rsidR="00EB5A57" w:rsidRPr="006772EE">
        <w:rPr>
          <w:rFonts w:asciiTheme="minorHAnsi" w:hAnsiTheme="minorHAnsi" w:cstheme="minorHAnsi"/>
        </w:rPr>
        <w:t>z</w:t>
      </w:r>
      <w:r w:rsidRPr="006772EE">
        <w:rPr>
          <w:rFonts w:asciiTheme="minorHAnsi" w:hAnsiTheme="minorHAnsi" w:cstheme="minorHAnsi"/>
        </w:rPr>
        <w:t xml:space="preserve">hotoviteľovi na zaplatenie zmluvnej pokuty vo výške 100,- EUR (slovom: sto </w:t>
      </w:r>
      <w:r w:rsidR="00D31F9E">
        <w:rPr>
          <w:rFonts w:asciiTheme="minorHAnsi" w:hAnsiTheme="minorHAnsi" w:cstheme="minorHAnsi"/>
        </w:rPr>
        <w:t>EUR</w:t>
      </w:r>
      <w:r w:rsidRPr="006772EE">
        <w:rPr>
          <w:rFonts w:asciiTheme="minorHAnsi" w:hAnsiTheme="minorHAnsi" w:cstheme="minorHAnsi"/>
        </w:rPr>
        <w:t>) za každý, aj začatý deň, pokiaľ porušenie povinnosti trvá. Zaplatením zmluvnej pokuty nie je dotknutý nárok objednávateľa na náhradu škody v plnej výške.</w:t>
      </w:r>
    </w:p>
    <w:p w14:paraId="01093ACA" w14:textId="4FEC9133" w:rsidR="00E939F5" w:rsidRPr="006772EE" w:rsidRDefault="00E939F5" w:rsidP="006F5013">
      <w:pPr>
        <w:numPr>
          <w:ilvl w:val="1"/>
          <w:numId w:val="25"/>
        </w:numPr>
        <w:spacing w:before="240"/>
        <w:ind w:left="567" w:hanging="567"/>
        <w:jc w:val="both"/>
        <w:rPr>
          <w:rFonts w:asciiTheme="minorHAnsi" w:hAnsiTheme="minorHAnsi" w:cstheme="minorHAnsi"/>
        </w:rPr>
      </w:pPr>
      <w:r w:rsidRPr="006772EE">
        <w:rPr>
          <w:rFonts w:asciiTheme="minorHAnsi" w:hAnsiTheme="minorHAnsi" w:cstheme="minorHAnsi"/>
        </w:rPr>
        <w:t xml:space="preserve">Zhotoviteľ sa zaväzuje zabezpečiť, aby bola zachovaná platnosť a účinnosť poistnej zmluvy po  dobu trvania tejto rámcovej dohody v zmysle </w:t>
      </w:r>
      <w:r w:rsidR="00EB5A57" w:rsidRPr="006772EE">
        <w:rPr>
          <w:rFonts w:asciiTheme="minorHAnsi" w:hAnsiTheme="minorHAnsi" w:cstheme="minorHAnsi"/>
        </w:rPr>
        <w:t>Č</w:t>
      </w:r>
      <w:r w:rsidRPr="006772EE">
        <w:rPr>
          <w:rFonts w:asciiTheme="minorHAnsi" w:hAnsiTheme="minorHAnsi" w:cstheme="minorHAnsi"/>
        </w:rPr>
        <w:t>l</w:t>
      </w:r>
      <w:r w:rsidR="00EB5A57" w:rsidRPr="006772EE">
        <w:rPr>
          <w:rFonts w:asciiTheme="minorHAnsi" w:hAnsiTheme="minorHAnsi" w:cstheme="minorHAnsi"/>
        </w:rPr>
        <w:t>.</w:t>
      </w:r>
      <w:r w:rsidRPr="006772EE">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B5A57" w:rsidRPr="006772EE">
        <w:rPr>
          <w:rFonts w:asciiTheme="minorHAnsi" w:hAnsiTheme="minorHAnsi" w:cstheme="minorHAnsi"/>
        </w:rPr>
        <w:t xml:space="preserve">voči zhotoviteľovi </w:t>
      </w:r>
      <w:r w:rsidRPr="006772EE">
        <w:rPr>
          <w:rFonts w:asciiTheme="minorHAnsi" w:hAnsiTheme="minorHAnsi" w:cstheme="minorHAnsi"/>
        </w:rPr>
        <w:t xml:space="preserve">na zaplatenie zmluvnej pokuty vo výške 100,- EUR (slovom: sto </w:t>
      </w:r>
      <w:r w:rsidR="00D31F9E">
        <w:rPr>
          <w:rFonts w:asciiTheme="minorHAnsi" w:hAnsiTheme="minorHAnsi" w:cstheme="minorHAnsi"/>
        </w:rPr>
        <w:t>EUR</w:t>
      </w:r>
      <w:r w:rsidRPr="006772EE">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695BA493" w14:textId="77777777" w:rsidR="00381BC2" w:rsidRPr="006772EE" w:rsidRDefault="00381BC2" w:rsidP="006772EE">
      <w:pPr>
        <w:widowControl w:val="0"/>
        <w:rPr>
          <w:rFonts w:asciiTheme="minorHAnsi" w:hAnsiTheme="minorHAnsi" w:cstheme="minorHAnsi"/>
          <w:b/>
        </w:rPr>
      </w:pPr>
    </w:p>
    <w:p w14:paraId="7BC5917C" w14:textId="77777777" w:rsidR="00381BC2" w:rsidRPr="006772EE" w:rsidRDefault="00381BC2" w:rsidP="00A7297C">
      <w:pPr>
        <w:widowControl w:val="0"/>
        <w:jc w:val="center"/>
        <w:rPr>
          <w:rFonts w:asciiTheme="minorHAnsi" w:hAnsiTheme="minorHAnsi" w:cstheme="minorHAnsi"/>
          <w:b/>
        </w:rPr>
      </w:pPr>
      <w:r w:rsidRPr="006772EE">
        <w:rPr>
          <w:rFonts w:asciiTheme="minorHAnsi" w:hAnsiTheme="minorHAnsi" w:cstheme="minorHAnsi"/>
          <w:b/>
        </w:rPr>
        <w:t>Článok VIII</w:t>
      </w:r>
    </w:p>
    <w:p w14:paraId="656B4C70" w14:textId="77777777" w:rsidR="00381BC2" w:rsidRPr="006772EE" w:rsidRDefault="00381BC2" w:rsidP="00A7297C">
      <w:pPr>
        <w:widowControl w:val="0"/>
        <w:jc w:val="center"/>
        <w:rPr>
          <w:rFonts w:asciiTheme="minorHAnsi" w:hAnsiTheme="minorHAnsi" w:cstheme="minorHAnsi"/>
          <w:b/>
        </w:rPr>
      </w:pPr>
      <w:r w:rsidRPr="006772EE">
        <w:rPr>
          <w:rFonts w:asciiTheme="minorHAnsi" w:hAnsiTheme="minorHAnsi" w:cstheme="minorHAnsi"/>
          <w:b/>
        </w:rPr>
        <w:t>Preberanie diela</w:t>
      </w:r>
    </w:p>
    <w:p w14:paraId="60605168" w14:textId="77777777" w:rsidR="00381BC2" w:rsidRPr="006772EE" w:rsidRDefault="00381BC2" w:rsidP="006F5013">
      <w:pPr>
        <w:numPr>
          <w:ilvl w:val="0"/>
          <w:numId w:val="22"/>
        </w:numPr>
        <w:ind w:left="567" w:hanging="567"/>
        <w:jc w:val="both"/>
        <w:rPr>
          <w:rFonts w:asciiTheme="minorHAnsi" w:hAnsiTheme="minorHAnsi" w:cstheme="minorHAnsi"/>
          <w:vanish/>
        </w:rPr>
      </w:pPr>
    </w:p>
    <w:p w14:paraId="6A1FF21F" w14:textId="77777777" w:rsidR="00381BC2" w:rsidRPr="006772EE" w:rsidRDefault="00381BC2" w:rsidP="006F5013">
      <w:pPr>
        <w:numPr>
          <w:ilvl w:val="0"/>
          <w:numId w:val="22"/>
        </w:numPr>
        <w:ind w:left="567" w:hanging="567"/>
        <w:jc w:val="both"/>
        <w:rPr>
          <w:rFonts w:asciiTheme="minorHAnsi" w:hAnsiTheme="minorHAnsi" w:cstheme="minorHAnsi"/>
          <w:vanish/>
        </w:rPr>
      </w:pPr>
    </w:p>
    <w:p w14:paraId="66988C51"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054BDF57"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4AC3ACE6"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4FCCD868"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0096FA5B"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3B0F301A"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50B53461"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52A757DC"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78E27EF7" w14:textId="163EC1F7" w:rsidR="00381BC2" w:rsidRPr="006772EE" w:rsidRDefault="00381BC2" w:rsidP="006F5013">
      <w:pPr>
        <w:numPr>
          <w:ilvl w:val="1"/>
          <w:numId w:val="36"/>
        </w:numPr>
        <w:spacing w:after="240"/>
        <w:ind w:left="567" w:hanging="578"/>
        <w:jc w:val="both"/>
        <w:rPr>
          <w:rFonts w:asciiTheme="minorHAnsi" w:hAnsiTheme="minorHAnsi" w:cstheme="minorHAnsi"/>
        </w:rPr>
      </w:pPr>
      <w:r w:rsidRPr="006772EE">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7777777" w:rsidR="00381BC2" w:rsidRPr="006772EE" w:rsidRDefault="00381BC2" w:rsidP="006F5013">
      <w:pPr>
        <w:numPr>
          <w:ilvl w:val="1"/>
          <w:numId w:val="36"/>
        </w:numPr>
        <w:spacing w:after="240"/>
        <w:ind w:left="567" w:right="26" w:hanging="578"/>
        <w:jc w:val="both"/>
        <w:rPr>
          <w:rFonts w:asciiTheme="minorHAnsi" w:hAnsiTheme="minorHAnsi" w:cstheme="minorHAnsi"/>
        </w:rPr>
      </w:pPr>
      <w:r w:rsidRPr="006772EE">
        <w:rPr>
          <w:rFonts w:asciiTheme="minorHAnsi" w:hAnsiTheme="minorHAnsi" w:cstheme="minorHAnsi"/>
        </w:rPr>
        <w:t>Vlastnícke právo k samostatnému dielu ako aj nebezpečenstvo škody prechádza na objednávateľa dňom prevzatia samostatného diela v súlade s týmto článkom.</w:t>
      </w:r>
    </w:p>
    <w:p w14:paraId="0B3B6C7D" w14:textId="6806F159" w:rsidR="00381BC2" w:rsidRPr="006772EE" w:rsidRDefault="00381BC2" w:rsidP="006F5013">
      <w:pPr>
        <w:numPr>
          <w:ilvl w:val="1"/>
          <w:numId w:val="36"/>
        </w:numPr>
        <w:ind w:left="567" w:hanging="578"/>
        <w:jc w:val="both"/>
        <w:rPr>
          <w:rFonts w:asciiTheme="minorHAnsi" w:hAnsiTheme="minorHAnsi" w:cstheme="minorHAnsi"/>
        </w:rPr>
      </w:pPr>
      <w:r w:rsidRPr="006772EE">
        <w:rPr>
          <w:rFonts w:asciiTheme="minorHAnsi" w:hAnsiTheme="minorHAnsi" w:cstheme="minorHAnsi"/>
        </w:rPr>
        <w:t xml:space="preserve">Žiadna časť samostatného diela nesmie byť zakrytá bez súhlasu technického dozoru objednávateľa a zhotoviteľ je povinný umožniť technickému dozoru </w:t>
      </w:r>
      <w:r w:rsidR="006C6F7E">
        <w:rPr>
          <w:rFonts w:asciiTheme="minorHAnsi" w:hAnsiTheme="minorHAnsi" w:cstheme="minorHAnsi"/>
        </w:rPr>
        <w:t xml:space="preserve">objednávateľa </w:t>
      </w:r>
      <w:r w:rsidRPr="006772EE">
        <w:rPr>
          <w:rFonts w:asciiTheme="minorHAnsi" w:hAnsiTheme="minorHAnsi" w:cstheme="minorHAns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6772EE">
        <w:rPr>
          <w:rFonts w:asciiTheme="minorHAnsi" w:hAnsiTheme="minorHAnsi" w:cstheme="minorHAnsi"/>
        </w:rPr>
        <w:tab/>
      </w:r>
    </w:p>
    <w:p w14:paraId="01BDB48E"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podkladu po vykonaní frézovacích prác,</w:t>
      </w:r>
    </w:p>
    <w:p w14:paraId="65C46774"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položenej výstuže,</w:t>
      </w:r>
      <w:r w:rsidRPr="006772EE">
        <w:rPr>
          <w:rFonts w:asciiTheme="minorHAnsi" w:hAnsiTheme="minorHAnsi" w:cstheme="minorHAnsi"/>
          <w:noProof/>
        </w:rPr>
        <w:tab/>
      </w:r>
    </w:p>
    <w:p w14:paraId="3AC1AC01"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vykonania spájacieho postreku,</w:t>
      </w:r>
    </w:p>
    <w:p w14:paraId="32F06B32"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 xml:space="preserve">prebratiu sanácie trhlín, </w:t>
      </w:r>
    </w:p>
    <w:p w14:paraId="4C4D25EB" w14:textId="77777777" w:rsidR="00381BC2" w:rsidRPr="006772EE" w:rsidRDefault="00381BC2" w:rsidP="006F5013">
      <w:pPr>
        <w:numPr>
          <w:ilvl w:val="0"/>
          <w:numId w:val="37"/>
        </w:numPr>
        <w:spacing w:after="240"/>
        <w:jc w:val="both"/>
        <w:rPr>
          <w:rFonts w:asciiTheme="minorHAnsi" w:hAnsiTheme="minorHAnsi" w:cstheme="minorHAnsi"/>
          <w:noProof/>
        </w:rPr>
      </w:pPr>
      <w:r w:rsidRPr="006772EE">
        <w:rPr>
          <w:rFonts w:asciiTheme="minorHAnsi" w:hAnsiTheme="minorHAnsi" w:cstheme="minorHAnsi"/>
          <w:noProof/>
        </w:rPr>
        <w:t>prevzatiu jednotlivých častí.</w:t>
      </w:r>
    </w:p>
    <w:p w14:paraId="46B49085" w14:textId="77777777"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 xml:space="preserve">Preberanie samostatného diela/objektu bude vykonané v súlade s požiadavkami technicko-kvalitatívnych podmienok uvedenými </w:t>
      </w:r>
      <w:r w:rsidRPr="006772EE">
        <w:rPr>
          <w:rFonts w:asciiTheme="minorHAnsi" w:hAnsiTheme="minorHAnsi" w:cstheme="minorHAnsi"/>
          <w:color w:val="000000"/>
        </w:rPr>
        <w:t xml:space="preserve">v prílohe č. 4 </w:t>
      </w:r>
      <w:r w:rsidRPr="006772EE">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00A3E286"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 xml:space="preserve">Žiadosť o prevzatie samostatného diela je zhotoviteľ povinný predložiť objednávateľovi v písomnej forme, listom na adresu </w:t>
      </w:r>
      <w:r w:rsidR="00BD253A">
        <w:rPr>
          <w:rFonts w:asciiTheme="minorHAnsi" w:hAnsiTheme="minorHAnsi" w:cstheme="minorHAnsi"/>
        </w:rPr>
        <w:t xml:space="preserve">sídla objednávateľa, a to </w:t>
      </w:r>
      <w:r w:rsidRPr="006772EE">
        <w:rPr>
          <w:rFonts w:asciiTheme="minorHAnsi" w:hAnsiTheme="minorHAnsi" w:cstheme="minorHAnsi"/>
        </w:rPr>
        <w:t>zodpovednej osob</w:t>
      </w:r>
      <w:r w:rsidR="00BD253A">
        <w:rPr>
          <w:rFonts w:asciiTheme="minorHAnsi" w:hAnsiTheme="minorHAnsi" w:cstheme="minorHAnsi"/>
        </w:rPr>
        <w:t>e</w:t>
      </w:r>
      <w:r w:rsidRPr="006772EE">
        <w:rPr>
          <w:rFonts w:asciiTheme="minorHAnsi" w:hAnsiTheme="minorHAnsi" w:cstheme="minorHAnsi"/>
        </w:rPr>
        <w:t xml:space="preserve"> v zmysle prílohy č. 5</w:t>
      </w:r>
      <w:r w:rsidR="006C6F7E">
        <w:rPr>
          <w:rFonts w:asciiTheme="minorHAnsi" w:hAnsiTheme="minorHAnsi" w:cstheme="minorHAnsi"/>
        </w:rPr>
        <w:t>, t. j. ktorejkoľvek osobe objednávateľa poverenej kontrolou a prebratím časti diela</w:t>
      </w:r>
      <w:r w:rsidRPr="006772EE">
        <w:rPr>
          <w:rFonts w:asciiTheme="minorHAnsi" w:hAnsiTheme="minorHAnsi" w:cstheme="minorHAnsi"/>
        </w:rPr>
        <w:t xml:space="preserve">. K žiadosti je zhotoviteľ povinný doložiť doklady preukazujúce riadne vykonanie samostatného diela – </w:t>
      </w:r>
      <w:r w:rsidRPr="006772EE">
        <w:rPr>
          <w:rFonts w:asciiTheme="minorHAnsi" w:hAnsiTheme="minorHAnsi" w:cstheme="minorHAnsi"/>
        </w:rPr>
        <w:lastRenderedPageBreak/>
        <w:t>„Dokumentáciu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6772EE" w:rsidRDefault="00381BC2" w:rsidP="006F5013">
      <w:pPr>
        <w:numPr>
          <w:ilvl w:val="1"/>
          <w:numId w:val="36"/>
        </w:numPr>
        <w:ind w:left="573" w:hanging="573"/>
        <w:jc w:val="both"/>
        <w:rPr>
          <w:rFonts w:asciiTheme="minorHAnsi" w:hAnsiTheme="minorHAnsi" w:cstheme="minorHAnsi"/>
        </w:rPr>
      </w:pPr>
      <w:r w:rsidRPr="006772EE">
        <w:rPr>
          <w:rFonts w:asciiTheme="minorHAnsi" w:hAnsiTheme="minorHAnsi" w:cstheme="minorHAns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vystavenia objednávky odborom BECEP a opráv  osoby oprávnené na rokovanie vo veciach technických, a to osoba zabezpečujúca technický dozor a vedúci oddelenia zabezpečujúceho vykonávanie preberaných prác.</w:t>
      </w:r>
    </w:p>
    <w:p w14:paraId="1D181421" w14:textId="7BA56731"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prác vykonávaných na základe objednávky vystavenej SSÚD/SSÚR - osoby zabezpečujúce technický dozor a vedúci oddelenia správy, prevádzky a údržby resp. vedúci príslušného SSÚD/SSÚR</w:t>
      </w:r>
      <w:r w:rsidR="006C6F7E">
        <w:rPr>
          <w:rFonts w:asciiTheme="minorHAnsi" w:hAnsiTheme="minorHAnsi" w:cstheme="minorHAnsi"/>
        </w:rPr>
        <w:t>.</w:t>
      </w:r>
    </w:p>
    <w:p w14:paraId="3FC8FD05" w14:textId="77777777"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vystavenia objednávky odborom mostov -  osoby oprávnené na rokovanie vo veciach technických, a to príslušný špecialista mostov, vedúci oddelenia zabezpečujúceho vykonávanie preberaných prác a technický dozor.</w:t>
      </w:r>
    </w:p>
    <w:p w14:paraId="1C9F8A27" w14:textId="2A35CE3A"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 xml:space="preserve">Dňom podpísania preberacieho protokolu oboma stranami </w:t>
      </w:r>
      <w:r w:rsidR="006C6F7E">
        <w:rPr>
          <w:rFonts w:asciiTheme="minorHAnsi" w:hAnsiTheme="minorHAnsi" w:cstheme="minorHAnsi"/>
        </w:rPr>
        <w:t xml:space="preserve">dohody </w:t>
      </w:r>
      <w:r w:rsidRPr="006772EE">
        <w:rPr>
          <w:rFonts w:asciiTheme="minorHAnsi" w:hAnsiTheme="minorHAnsi" w:cstheme="minorHAnsi"/>
        </w:rPr>
        <w:t>prechádza na objednávateľa nebezpečenstvo škody na samostatnom diele.</w:t>
      </w:r>
    </w:p>
    <w:p w14:paraId="2F83ABC6" w14:textId="77777777" w:rsidR="00381BC2" w:rsidRPr="006772EE" w:rsidRDefault="00381BC2" w:rsidP="006772EE">
      <w:pPr>
        <w:ind w:left="357"/>
        <w:jc w:val="center"/>
        <w:rPr>
          <w:rFonts w:asciiTheme="minorHAnsi" w:hAnsiTheme="minorHAnsi" w:cstheme="minorHAnsi"/>
          <w:b/>
        </w:rPr>
      </w:pPr>
    </w:p>
    <w:p w14:paraId="696187D8"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IX</w:t>
      </w:r>
    </w:p>
    <w:p w14:paraId="5DA55D28" w14:textId="77777777"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Záručná doba,</w:t>
      </w:r>
      <w:r w:rsidRPr="006772EE">
        <w:rPr>
          <w:rFonts w:asciiTheme="minorHAnsi" w:hAnsiTheme="minorHAnsi" w:cstheme="minorHAnsi"/>
        </w:rPr>
        <w:t xml:space="preserve"> </w:t>
      </w:r>
      <w:r w:rsidRPr="006772EE">
        <w:rPr>
          <w:rFonts w:asciiTheme="minorHAnsi" w:hAnsiTheme="minorHAnsi" w:cstheme="minorHAnsi"/>
          <w:b/>
        </w:rPr>
        <w:t>zodpovednosť za vady</w:t>
      </w:r>
    </w:p>
    <w:p w14:paraId="2BF3B2C1"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Záručná doba na samostatné dielo/objekt je 36 mesiacov. Do záručnej doby sa nezapočítava čas od oznámenia vady do jej odstránenia. </w:t>
      </w:r>
    </w:p>
    <w:p w14:paraId="3F1D6D2E"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Záručná doba začína plynúť dňom podpísania preberacieho protokolu samostatného diela podľa Čl. VIII bod 8.7 rámcovej dohody</w:t>
      </w:r>
      <w:r w:rsidRPr="006772EE">
        <w:rPr>
          <w:rFonts w:asciiTheme="minorHAnsi" w:hAnsiTheme="minorHAnsi" w:cstheme="minorHAnsi"/>
          <w:color w:val="000000"/>
        </w:rPr>
        <w:t xml:space="preserve">. </w:t>
      </w:r>
      <w:r w:rsidRPr="006772EE">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6772EE" w:rsidRDefault="00381BC2" w:rsidP="006F5013">
      <w:pPr>
        <w:numPr>
          <w:ilvl w:val="1"/>
          <w:numId w:val="32"/>
        </w:numPr>
        <w:ind w:left="567" w:hanging="567"/>
        <w:jc w:val="both"/>
        <w:rPr>
          <w:rFonts w:asciiTheme="minorHAnsi" w:hAnsiTheme="minorHAnsi" w:cstheme="minorHAnsi"/>
        </w:rPr>
      </w:pPr>
      <w:r w:rsidRPr="006772EE">
        <w:rPr>
          <w:rFonts w:asciiTheme="minorHAnsi" w:hAnsiTheme="minorHAnsi" w:cstheme="minorHAnsi"/>
        </w:rPr>
        <w:t>Spôsob reklamácie vady samostatného diela:</w:t>
      </w:r>
    </w:p>
    <w:p w14:paraId="7A77497F" w14:textId="77777777" w:rsidR="00381BC2" w:rsidRPr="006772EE" w:rsidRDefault="00381BC2" w:rsidP="00A7297C">
      <w:pPr>
        <w:ind w:left="567"/>
        <w:jc w:val="both"/>
        <w:rPr>
          <w:rFonts w:asciiTheme="minorHAnsi" w:hAnsiTheme="minorHAnsi" w:cstheme="minorHAnsi"/>
        </w:rPr>
      </w:pPr>
      <w:r w:rsidRPr="006772EE">
        <w:rPr>
          <w:rFonts w:asciiTheme="minorHAnsi" w:hAnsiTheme="minorHAnsi" w:cstheme="minorHAnsi"/>
        </w:rPr>
        <w:t xml:space="preserve">Po zistení vady samostatného diela objednávateľ túto skutočnosť bezodkladne nahlási zhotoviteľovi písomne. </w:t>
      </w:r>
    </w:p>
    <w:p w14:paraId="4D4B73DD" w14:textId="77777777" w:rsidR="00381BC2" w:rsidRPr="006772EE" w:rsidRDefault="00381BC2" w:rsidP="006772EE">
      <w:pPr>
        <w:spacing w:after="240"/>
        <w:ind w:left="567"/>
        <w:jc w:val="both"/>
        <w:rPr>
          <w:rFonts w:asciiTheme="minorHAnsi" w:hAnsiTheme="minorHAnsi" w:cstheme="minorHAnsi"/>
        </w:rPr>
      </w:pPr>
      <w:r w:rsidRPr="006772EE">
        <w:rPr>
          <w:rFonts w:asciiTheme="minorHAnsi" w:hAnsiTheme="minorHAnsi" w:cstheme="minorHAnsi"/>
        </w:rPr>
        <w:t xml:space="preserve">Osoby oprávnené nahlasovať zhotoviteľovi vady v mene objednávateľa sú uvedené </w:t>
      </w:r>
      <w:r w:rsidRPr="006772EE">
        <w:rPr>
          <w:rFonts w:asciiTheme="minorHAnsi" w:hAnsiTheme="minorHAnsi" w:cstheme="minorHAnsi"/>
          <w:color w:val="000000"/>
        </w:rPr>
        <w:t xml:space="preserve">v prílohe č. 5 </w:t>
      </w:r>
      <w:r w:rsidRPr="006772EE">
        <w:rPr>
          <w:rFonts w:asciiTheme="minorHAnsi" w:hAnsiTheme="minorHAnsi" w:cstheme="minorHAnsi"/>
        </w:rPr>
        <w:t>rámcovej dohody.</w:t>
      </w:r>
    </w:p>
    <w:p w14:paraId="62A8C052"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6D354C9A"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lastRenderedPageBreak/>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496F0B">
        <w:rPr>
          <w:rFonts w:asciiTheme="minorHAnsi" w:hAnsiTheme="minorHAnsi" w:cstheme="minorHAnsi"/>
        </w:rPr>
        <w:t>e</w:t>
      </w:r>
      <w:r w:rsidRPr="006772EE">
        <w:rPr>
          <w:rFonts w:asciiTheme="minorHAnsi" w:hAnsiTheme="minorHAnsi" w:cstheme="minorHAns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6E7F0B">
        <w:rPr>
          <w:rFonts w:asciiTheme="minorHAnsi" w:hAnsiTheme="minorHAnsi" w:cstheme="minorHAnsi"/>
        </w:rPr>
        <w:t>vykonávania časti diela</w:t>
      </w:r>
      <w:r w:rsidRPr="006772EE">
        <w:rPr>
          <w:rFonts w:asciiTheme="minorHAnsi" w:hAnsiTheme="minorHAnsi" w:cstheme="minorHAnsi"/>
        </w:rPr>
        <w:t xml:space="preserve"> v zmysle prílohy č. 5 rámcovej dohody</w:t>
      </w:r>
      <w:r w:rsidRPr="006772EE">
        <w:rPr>
          <w:rFonts w:asciiTheme="minorHAnsi" w:hAnsiTheme="minorHAnsi" w:cstheme="minorHAnsi"/>
          <w:spacing w:val="-2"/>
        </w:rPr>
        <w:t>.</w:t>
      </w:r>
    </w:p>
    <w:p w14:paraId="7EB3DB3F" w14:textId="77777777" w:rsidR="00381BC2" w:rsidRPr="006772EE" w:rsidRDefault="00381BC2" w:rsidP="006F5013">
      <w:pPr>
        <w:numPr>
          <w:ilvl w:val="1"/>
          <w:numId w:val="32"/>
        </w:numPr>
        <w:spacing w:after="240"/>
        <w:ind w:left="567" w:hanging="567"/>
        <w:jc w:val="both"/>
        <w:rPr>
          <w:rFonts w:asciiTheme="minorHAnsi" w:hAnsiTheme="minorHAnsi" w:cstheme="minorHAnsi"/>
          <w:spacing w:val="-2"/>
        </w:rPr>
      </w:pPr>
      <w:r w:rsidRPr="006772EE">
        <w:rPr>
          <w:rFonts w:asciiTheme="minorHAnsi" w:hAnsiTheme="minorHAnsi" w:cstheme="minorHAns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6772EE">
        <w:rPr>
          <w:rFonts w:asciiTheme="minorHAnsi" w:hAnsiTheme="minorHAnsi" w:cstheme="minorHAnsi"/>
          <w:spacing w:val="-2"/>
        </w:rPr>
        <w:t>Objednávateľ má voči zhotoviteľovi nárok na úhradu takto vzniknutých nákladov.</w:t>
      </w:r>
    </w:p>
    <w:p w14:paraId="54EEFA8B"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6772EE">
        <w:rPr>
          <w:rFonts w:asciiTheme="minorHAnsi" w:hAnsiTheme="minorHAnsi" w:cstheme="minorHAnsi"/>
          <w:b/>
        </w:rPr>
        <w:t>viac ako 25%</w:t>
      </w:r>
      <w:r w:rsidRPr="006772EE">
        <w:rPr>
          <w:rFonts w:asciiTheme="minorHAnsi" w:hAnsiTheme="minorHAnsi" w:cstheme="minorHAnsi"/>
        </w:rPr>
        <w:t xml:space="preserve"> opravenej plochy, resp. vzdialenosť chybných dielčích úsekov je </w:t>
      </w:r>
      <w:r w:rsidRPr="006772EE">
        <w:rPr>
          <w:rFonts w:asciiTheme="minorHAnsi" w:hAnsiTheme="minorHAnsi" w:cstheme="minorHAnsi"/>
          <w:b/>
        </w:rPr>
        <w:t>menšia ako 50 metrov</w:t>
      </w:r>
      <w:r w:rsidRPr="006772EE">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6772EE" w:rsidRDefault="00381BC2" w:rsidP="006F5013">
      <w:pPr>
        <w:numPr>
          <w:ilvl w:val="1"/>
          <w:numId w:val="32"/>
        </w:numPr>
        <w:spacing w:after="240"/>
        <w:ind w:left="567" w:hanging="567"/>
        <w:jc w:val="both"/>
        <w:rPr>
          <w:rFonts w:asciiTheme="minorHAnsi" w:hAnsiTheme="minorHAnsi" w:cstheme="minorHAnsi"/>
          <w:spacing w:val="-2"/>
        </w:rPr>
      </w:pPr>
      <w:r w:rsidRPr="006772EE">
        <w:rPr>
          <w:rFonts w:asciiTheme="minorHAnsi" w:hAnsiTheme="minorHAnsi" w:cstheme="minorHAns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6772EE">
        <w:rPr>
          <w:rFonts w:asciiTheme="minorHAnsi" w:hAnsiTheme="minorHAnsi" w:cstheme="minorHAnsi"/>
          <w:b/>
          <w:noProof/>
        </w:rPr>
        <w:t>menej ako 25%</w:t>
      </w:r>
      <w:r w:rsidRPr="006772EE">
        <w:rPr>
          <w:rFonts w:asciiTheme="minorHAnsi" w:hAnsiTheme="minorHAnsi" w:cstheme="minorHAnsi"/>
          <w:noProof/>
        </w:rPr>
        <w:t xml:space="preserve"> opravenej plochy, resp. vzdialenosť chybných dielčích úsekov je </w:t>
      </w:r>
      <w:r w:rsidRPr="006772EE">
        <w:rPr>
          <w:rFonts w:asciiTheme="minorHAnsi" w:hAnsiTheme="minorHAnsi" w:cstheme="minorHAnsi"/>
          <w:b/>
          <w:noProof/>
        </w:rPr>
        <w:t>väčšia ako 50 metrov,</w:t>
      </w:r>
      <w:r w:rsidRPr="006772EE">
        <w:rPr>
          <w:rFonts w:asciiTheme="minorHAnsi" w:hAnsiTheme="minorHAnsi" w:cstheme="minorHAnsi"/>
          <w:noProof/>
        </w:rPr>
        <w:t xml:space="preserve"> </w:t>
      </w:r>
      <w:r w:rsidRPr="006772EE">
        <w:rPr>
          <w:rFonts w:asciiTheme="minorHAnsi" w:hAnsiTheme="minorHAnsi" w:cstheme="minorHAnsi"/>
          <w:noProof/>
          <w:spacing w:val="-2"/>
        </w:rPr>
        <w:t>zhotoviteľ je povinný na základe reklamácie objednávateľa odstrániť reklamovanú vadu podľa požiadaviek objednávateľa na svoje náklady a v lehote určenej</w:t>
      </w:r>
      <w:r w:rsidRPr="006772EE">
        <w:rPr>
          <w:rFonts w:asciiTheme="minorHAnsi" w:hAnsiTheme="minorHAnsi" w:cstheme="minorHAnsi"/>
          <w:noProof/>
          <w:spacing w:val="-2"/>
        </w:rPr>
        <w:tab/>
        <w:t xml:space="preserve">objednávateľom. </w:t>
      </w:r>
      <w:r w:rsidRPr="006772EE">
        <w:rPr>
          <w:rFonts w:asciiTheme="minorHAnsi" w:hAnsiTheme="minorHAnsi" w:cstheme="minorHAns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w:t>
      </w:r>
      <w:r w:rsidRPr="006772EE">
        <w:rPr>
          <w:rFonts w:asciiTheme="minorHAnsi" w:hAnsiTheme="minorHAnsi" w:cstheme="minorHAnsi"/>
        </w:rPr>
        <w:lastRenderedPageBreak/>
        <w:t xml:space="preserve">v súlade s príslušnými TKP uvedenými v prílohe č. 4 rámcovej dohody, nedostatočné zhutnenie zmesi a pod. </w:t>
      </w:r>
    </w:p>
    <w:p w14:paraId="02636E98" w14:textId="1A0642C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Za nerovnosti namerané na opravovanom úseku pred prevzatím samostatného diela, zavinené nedostatkami pokládky s podielom podľa bodu 9.8 tohto článku rámcovej dohody má objednávateľ nárok na zľavu z ceny diela vo výške 200,- EUR </w:t>
      </w:r>
      <w:r w:rsidR="00D31F9E">
        <w:rPr>
          <w:rFonts w:asciiTheme="minorHAnsi" w:hAnsiTheme="minorHAnsi" w:cstheme="minorHAnsi"/>
        </w:rPr>
        <w:t xml:space="preserve">(slovom: dvesto EUR) </w:t>
      </w:r>
      <w:r w:rsidRPr="006772EE">
        <w:rPr>
          <w:rFonts w:asciiTheme="minorHAnsi" w:hAnsiTheme="minorHAnsi" w:cstheme="minorHAnsi"/>
        </w:rPr>
        <w:t>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rozporov v meraní rovinatosti povrchu vozovky sa za smerodajné meranie bude považovať meranie vykonané zariadením Profilograf, ako rozhodné a nezávislé meranie. </w:t>
      </w:r>
    </w:p>
    <w:p w14:paraId="15A1EC03"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6772EE" w:rsidRDefault="00381BC2" w:rsidP="006F5013">
      <w:pPr>
        <w:numPr>
          <w:ilvl w:val="1"/>
          <w:numId w:val="32"/>
        </w:numPr>
        <w:ind w:left="567" w:hanging="567"/>
        <w:jc w:val="both"/>
        <w:rPr>
          <w:rFonts w:asciiTheme="minorHAnsi" w:hAnsiTheme="minorHAnsi" w:cstheme="minorHAnsi"/>
        </w:rPr>
      </w:pPr>
      <w:r w:rsidRPr="006772EE">
        <w:rPr>
          <w:rFonts w:asciiTheme="minorHAnsi" w:hAnsiTheme="minorHAnsi" w:cstheme="minorHAns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6772EE" w:rsidRDefault="00381BC2" w:rsidP="006772EE">
      <w:pPr>
        <w:tabs>
          <w:tab w:val="left" w:pos="540"/>
        </w:tabs>
        <w:ind w:left="357"/>
        <w:jc w:val="center"/>
        <w:rPr>
          <w:rFonts w:asciiTheme="minorHAnsi" w:hAnsiTheme="minorHAnsi" w:cstheme="minorHAnsi"/>
          <w:b/>
        </w:rPr>
      </w:pPr>
    </w:p>
    <w:p w14:paraId="281C3FF4" w14:textId="77777777" w:rsidR="00381BC2" w:rsidRPr="006772EE" w:rsidRDefault="00381BC2" w:rsidP="00A7297C">
      <w:pPr>
        <w:tabs>
          <w:tab w:val="left" w:pos="540"/>
        </w:tabs>
        <w:jc w:val="center"/>
        <w:rPr>
          <w:rFonts w:asciiTheme="minorHAnsi" w:hAnsiTheme="minorHAnsi" w:cstheme="minorHAnsi"/>
          <w:b/>
        </w:rPr>
      </w:pPr>
      <w:r w:rsidRPr="006772EE">
        <w:rPr>
          <w:rFonts w:asciiTheme="minorHAnsi" w:hAnsiTheme="minorHAnsi" w:cstheme="minorHAnsi"/>
          <w:b/>
        </w:rPr>
        <w:t>Článok X</w:t>
      </w:r>
    </w:p>
    <w:p w14:paraId="5ECE3CB2" w14:textId="77777777" w:rsidR="00381BC2" w:rsidRPr="006772EE" w:rsidRDefault="00381BC2" w:rsidP="00A7297C">
      <w:pPr>
        <w:tabs>
          <w:tab w:val="left" w:pos="540"/>
        </w:tabs>
        <w:jc w:val="center"/>
        <w:rPr>
          <w:rFonts w:asciiTheme="minorHAnsi" w:hAnsiTheme="minorHAnsi" w:cstheme="minorHAnsi"/>
          <w:b/>
        </w:rPr>
      </w:pPr>
      <w:r w:rsidRPr="006772EE">
        <w:rPr>
          <w:rFonts w:asciiTheme="minorHAnsi" w:hAnsiTheme="minorHAnsi" w:cstheme="minorHAnsi"/>
          <w:b/>
        </w:rPr>
        <w:t>Zmluvné sankcie</w:t>
      </w:r>
    </w:p>
    <w:p w14:paraId="28FB5653" w14:textId="196D0F3A"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6772EE">
        <w:rPr>
          <w:rFonts w:asciiTheme="minorHAnsi" w:hAnsiTheme="minorHAnsi" w:cstheme="minorHAnsi"/>
        </w:rPr>
        <w:t xml:space="preserve"> z ceny samostatného diela/objektu bez DPH určenej v konkrétnej objednávke za každý aj začatý deň omeškania. </w:t>
      </w:r>
    </w:p>
    <w:p w14:paraId="4D2B89F0" w14:textId="3E905BAD"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omeškania zhotoviteľa spočívajúcom v nedodržaní </w:t>
      </w:r>
      <w:r w:rsidRPr="006772EE">
        <w:rPr>
          <w:rFonts w:asciiTheme="minorHAnsi" w:hAnsiTheme="minorHAnsi" w:cstheme="minorHAnsi"/>
          <w:spacing w:val="-4"/>
        </w:rPr>
        <w:t xml:space="preserve">lehoty ukončenia samostatného diela podľa Čl. II bod 2.2 rámcovej dohody, </w:t>
      </w:r>
      <w:r w:rsidRPr="006772EE">
        <w:rPr>
          <w:rFonts w:asciiTheme="minorHAnsi" w:hAnsiTheme="minorHAnsi" w:cstheme="minorHAns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66A1382F"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rPr>
        <w:lastRenderedPageBreak/>
        <w:t xml:space="preserve">Zaplatením zmluvnej pokuty podľa bodov 10.1 a 10.2 tohto článku </w:t>
      </w:r>
      <w:r w:rsidR="00F53B49">
        <w:rPr>
          <w:rFonts w:asciiTheme="minorHAnsi" w:hAnsiTheme="minorHAnsi" w:cstheme="minorHAnsi"/>
        </w:rPr>
        <w:t xml:space="preserve">rámcovej dohody </w:t>
      </w:r>
      <w:r w:rsidRPr="006772EE">
        <w:rPr>
          <w:rFonts w:asciiTheme="minorHAnsi" w:hAnsiTheme="minorHAnsi" w:cstheme="minorHAns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48DD4C34"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lang w:eastAsia="cs-CZ"/>
        </w:rPr>
        <w:t>V prípade, ak kedykoľvek počas vykonávania samostatného diela objednávateľ zistí, že zhotoviteľ nedodržal kvalitatívne parametre</w:t>
      </w:r>
      <w:r w:rsidRPr="006772EE">
        <w:rPr>
          <w:rFonts w:asciiTheme="minorHAnsi" w:hAnsiTheme="minorHAnsi" w:cstheme="minorHAnsi"/>
          <w:color w:val="000000"/>
          <w:spacing w:val="-2"/>
        </w:rPr>
        <w:t xml:space="preserve"> stanovené v prílohe č. 4 rámcovej dohody a/alebo počiatočných skúšok typu alebo </w:t>
      </w:r>
      <w:r w:rsidRPr="006772EE">
        <w:rPr>
          <w:rFonts w:asciiTheme="minorHAnsi" w:hAnsiTheme="minorHAnsi" w:cstheme="minorHAnsi"/>
        </w:rPr>
        <w:t>parametre posudzované pri laboratórnych skúškach: miera zhutnenia, obsah asfaltu v zmesi, citlivosť na vodu alebo odolnosť voči trvalým deformáciám</w:t>
      </w:r>
      <w:r w:rsidRPr="006772EE">
        <w:rPr>
          <w:rFonts w:asciiTheme="minorHAnsi" w:hAnsiTheme="minorHAnsi" w:cstheme="minorHAnsi"/>
          <w:lang w:eastAsia="cs-CZ"/>
        </w:rPr>
        <w:t>, vzniká objednávateľovi nárok voči zhotoviteľovi na zaplatenie zmluvnej pokuty vo výške 0,5</w:t>
      </w:r>
      <w:r w:rsidRPr="006772EE">
        <w:rPr>
          <w:rFonts w:asciiTheme="minorHAnsi" w:hAnsiTheme="minorHAnsi" w:cstheme="minorHAnsi"/>
          <w:b/>
          <w:lang w:eastAsia="cs-CZ"/>
        </w:rPr>
        <w:t xml:space="preserve">% </w:t>
      </w:r>
      <w:r w:rsidRPr="006772EE">
        <w:rPr>
          <w:rFonts w:asciiTheme="minorHAnsi" w:hAnsiTheme="minorHAnsi" w:cstheme="minorHAnsi"/>
          <w:spacing w:val="-4"/>
        </w:rPr>
        <w:t>(päť desatín percenta)</w:t>
      </w:r>
      <w:r w:rsidRPr="006772EE">
        <w:rPr>
          <w:rFonts w:asciiTheme="minorHAnsi" w:hAnsiTheme="minorHAnsi" w:cstheme="minorHAnsi"/>
          <w:b/>
          <w:lang w:eastAsia="cs-CZ"/>
        </w:rPr>
        <w:t xml:space="preserve"> </w:t>
      </w:r>
      <w:r w:rsidRPr="006772EE">
        <w:rPr>
          <w:rFonts w:asciiTheme="minorHAnsi" w:hAnsiTheme="minorHAnsi" w:cstheme="minorHAnsi"/>
          <w:color w:val="000000"/>
          <w:spacing w:val="-2"/>
        </w:rPr>
        <w:t xml:space="preserve">z ceny </w:t>
      </w:r>
      <w:r w:rsidR="00576E3A" w:rsidRPr="006772EE">
        <w:rPr>
          <w:rFonts w:asciiTheme="minorHAnsi" w:hAnsiTheme="minorHAnsi" w:cstheme="minorHAnsi"/>
        </w:rPr>
        <w:t xml:space="preserve">samostatného diela/objektu </w:t>
      </w:r>
      <w:r w:rsidRPr="006772EE">
        <w:rPr>
          <w:rFonts w:asciiTheme="minorHAnsi" w:hAnsiTheme="minorHAnsi" w:cstheme="minorHAnsi"/>
          <w:color w:val="000000"/>
          <w:spacing w:val="-2"/>
        </w:rPr>
        <w:t xml:space="preserve">bez DPH </w:t>
      </w:r>
      <w:r w:rsidR="00576E3A" w:rsidRPr="006772EE">
        <w:rPr>
          <w:rFonts w:asciiTheme="minorHAnsi" w:hAnsiTheme="minorHAnsi" w:cstheme="minorHAnsi"/>
        </w:rPr>
        <w:t xml:space="preserve">určenej v </w:t>
      </w:r>
      <w:r w:rsidRPr="006772EE">
        <w:rPr>
          <w:rFonts w:asciiTheme="minorHAnsi" w:hAnsiTheme="minorHAnsi" w:cstheme="minorHAnsi"/>
          <w:color w:val="000000"/>
          <w:spacing w:val="-2"/>
        </w:rPr>
        <w:t>konkrétnej objednávk</w:t>
      </w:r>
      <w:r w:rsidR="00576E3A">
        <w:rPr>
          <w:rFonts w:asciiTheme="minorHAnsi" w:hAnsiTheme="minorHAnsi" w:cstheme="minorHAnsi"/>
          <w:color w:val="000000"/>
          <w:spacing w:val="-2"/>
        </w:rPr>
        <w:t>e</w:t>
      </w:r>
      <w:r w:rsidRPr="006772EE">
        <w:rPr>
          <w:rFonts w:asciiTheme="minorHAnsi" w:hAnsiTheme="minorHAnsi" w:cstheme="minorHAnsi"/>
          <w:color w:val="000000"/>
          <w:spacing w:val="-2"/>
        </w:rPr>
        <w:t xml:space="preserve"> za každý jeden nesplnený/nedodržaný parameter</w:t>
      </w:r>
      <w:r w:rsidRPr="006772EE">
        <w:rPr>
          <w:rFonts w:asciiTheme="minorHAnsi" w:hAnsiTheme="minorHAnsi" w:cstheme="minorHAnsi"/>
          <w:lang w:eastAsia="cs-CZ"/>
        </w:rPr>
        <w:t xml:space="preserve">. </w:t>
      </w:r>
      <w:r w:rsidRPr="006772EE">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80A8089" w:rsidR="00381BC2" w:rsidRPr="00FB4610" w:rsidRDefault="00381BC2" w:rsidP="006F5013">
      <w:pPr>
        <w:numPr>
          <w:ilvl w:val="1"/>
          <w:numId w:val="33"/>
        </w:numPr>
        <w:tabs>
          <w:tab w:val="left" w:pos="0"/>
        </w:tabs>
        <w:spacing w:after="240"/>
        <w:ind w:left="567" w:hanging="567"/>
        <w:jc w:val="both"/>
        <w:rPr>
          <w:rFonts w:asciiTheme="minorHAnsi" w:hAnsiTheme="minorHAnsi" w:cstheme="minorHAnsi"/>
        </w:rPr>
      </w:pPr>
      <w:r w:rsidRPr="006772EE">
        <w:rPr>
          <w:rFonts w:asciiTheme="minorHAnsi" w:hAnsiTheme="minorHAnsi" w:cstheme="minorHAnsi"/>
        </w:rPr>
        <w:t xml:space="preserve">Ak zhotoviteľ poruší ktorúkoľvek povinnosť </w:t>
      </w:r>
      <w:r w:rsidRPr="006772EE">
        <w:rPr>
          <w:rFonts w:asciiTheme="minorHAnsi" w:hAnsiTheme="minorHAnsi" w:cstheme="minorHAnsi"/>
          <w:color w:val="000000"/>
        </w:rPr>
        <w:t xml:space="preserve">dohodnutú v Čl. VII </w:t>
      </w:r>
      <w:r w:rsidRPr="006772EE">
        <w:rPr>
          <w:rFonts w:asciiTheme="minorHAnsi" w:hAnsiTheme="minorHAnsi" w:cstheme="minorHAnsi"/>
        </w:rPr>
        <w:t>bod 7.1, 7.3, 7.5, 7.8, 7.10, 7.11, 7.12, 7.14, 7.15, 7.16, 7.17, 7.18</w:t>
      </w:r>
      <w:r w:rsidR="00576E3A">
        <w:rPr>
          <w:rFonts w:asciiTheme="minorHAnsi" w:hAnsiTheme="minorHAnsi" w:cstheme="minorHAnsi"/>
        </w:rPr>
        <w:t>, 7.21</w:t>
      </w:r>
      <w:r w:rsidRPr="006772EE">
        <w:rPr>
          <w:rFonts w:asciiTheme="minorHAnsi" w:hAnsiTheme="minorHAnsi" w:cstheme="minorHAnsi"/>
        </w:rPr>
        <w:t xml:space="preserve"> rámcovej dohody Čl. XI </w:t>
      </w:r>
      <w:r w:rsidRPr="006772EE">
        <w:rPr>
          <w:rFonts w:asciiTheme="minorHAnsi" w:hAnsiTheme="minorHAnsi" w:cstheme="minorHAnsi"/>
          <w:color w:val="000000" w:themeColor="text1"/>
        </w:rPr>
        <w:t xml:space="preserve">bod 11.1 </w:t>
      </w:r>
      <w:r w:rsidRPr="006772EE">
        <w:rPr>
          <w:rFonts w:asciiTheme="minorHAnsi" w:hAnsiTheme="minorHAnsi" w:cstheme="minorHAnsi"/>
        </w:rPr>
        <w:t xml:space="preserve">rámcovej dohody, objednávateľovi vzniká nárok voči zhotoviteľovi na zaplatenie zmluvnej pokuty vo výške 0,5% (päť desatín percenta) z ceny </w:t>
      </w:r>
      <w:r w:rsidR="00576E3A" w:rsidRPr="006772EE">
        <w:rPr>
          <w:rFonts w:asciiTheme="minorHAnsi" w:hAnsiTheme="minorHAnsi" w:cstheme="minorHAnsi"/>
        </w:rPr>
        <w:t xml:space="preserve">samostatného diela/objektu </w:t>
      </w:r>
      <w:r w:rsidRPr="006772EE">
        <w:rPr>
          <w:rFonts w:asciiTheme="minorHAnsi" w:hAnsiTheme="minorHAnsi" w:cstheme="minorHAnsi"/>
        </w:rPr>
        <w:t xml:space="preserve">bez DPH </w:t>
      </w:r>
      <w:r w:rsidR="00576E3A">
        <w:rPr>
          <w:rFonts w:asciiTheme="minorHAnsi" w:hAnsiTheme="minorHAnsi" w:cstheme="minorHAnsi"/>
        </w:rPr>
        <w:t>určenej v</w:t>
      </w:r>
      <w:r w:rsidRPr="006772EE">
        <w:rPr>
          <w:rFonts w:asciiTheme="minorHAnsi" w:hAnsiTheme="minorHAnsi" w:cstheme="minorHAnsi"/>
        </w:rPr>
        <w:t xml:space="preserve"> konkrétnej objednávk</w:t>
      </w:r>
      <w:r w:rsidR="00576E3A">
        <w:rPr>
          <w:rFonts w:asciiTheme="minorHAnsi" w:hAnsiTheme="minorHAnsi" w:cstheme="minorHAnsi"/>
        </w:rPr>
        <w:t>e</w:t>
      </w:r>
      <w:r w:rsidRPr="006772EE">
        <w:rPr>
          <w:rFonts w:asciiTheme="minorHAnsi" w:hAnsiTheme="minorHAnsi" w:cstheme="minorHAnsi"/>
        </w:rPr>
        <w:t xml:space="preserve"> za každý zistený nedostatok samostatne, a to aj </w:t>
      </w:r>
      <w:r w:rsidRPr="006772EE">
        <w:rPr>
          <w:rFonts w:asciiTheme="minorHAnsi" w:hAnsiTheme="minorHAnsi" w:cstheme="minorHAnsi"/>
          <w:b/>
          <w:color w:val="000000" w:themeColor="text1"/>
        </w:rPr>
        <w:t>opakovane</w:t>
      </w:r>
      <w:r w:rsidRPr="006772EE">
        <w:rPr>
          <w:rFonts w:asciiTheme="minorHAnsi" w:hAnsiTheme="minorHAnsi" w:cstheme="minorHAnsi"/>
          <w:color w:val="000000" w:themeColor="text1"/>
        </w:rPr>
        <w:t xml:space="preserve">. </w:t>
      </w:r>
    </w:p>
    <w:p w14:paraId="1FAB66A9" w14:textId="3A846BBF" w:rsidR="00381BC2" w:rsidRPr="006772EE" w:rsidRDefault="00381BC2" w:rsidP="006F5013">
      <w:pPr>
        <w:numPr>
          <w:ilvl w:val="0"/>
          <w:numId w:val="42"/>
        </w:numPr>
        <w:tabs>
          <w:tab w:val="left" w:pos="0"/>
        </w:tabs>
        <w:spacing w:after="240"/>
        <w:ind w:left="567"/>
        <w:jc w:val="both"/>
        <w:rPr>
          <w:rFonts w:asciiTheme="minorHAnsi" w:hAnsiTheme="minorHAnsi" w:cstheme="minorHAnsi"/>
          <w:noProof/>
        </w:rPr>
      </w:pPr>
      <w:r w:rsidRPr="006772EE">
        <w:rPr>
          <w:rFonts w:asciiTheme="minorHAnsi" w:hAnsiTheme="minorHAnsi" w:cstheme="minorHAnsi"/>
          <w:noProof/>
        </w:rPr>
        <w:t xml:space="preserve">Ak zhotoviteľ poruší ktorúkoľvek povinnosť </w:t>
      </w:r>
      <w:r w:rsidRPr="006772EE">
        <w:rPr>
          <w:rFonts w:asciiTheme="minorHAnsi" w:hAnsiTheme="minorHAnsi" w:cstheme="minorHAnsi"/>
          <w:noProof/>
          <w:color w:val="000000"/>
        </w:rPr>
        <w:t>dohodnutú v Čl. II bod 2.5, 2.6 rámcovej dohody</w:t>
      </w:r>
      <w:r w:rsidRPr="006772EE">
        <w:rPr>
          <w:rFonts w:asciiTheme="minorHAnsi" w:hAnsiTheme="minorHAnsi" w:cstheme="minorHAnsi"/>
          <w:noProof/>
        </w:rPr>
        <w:t>,</w:t>
      </w:r>
      <w:r w:rsidR="00FB4610">
        <w:rPr>
          <w:rFonts w:asciiTheme="minorHAnsi" w:hAnsiTheme="minorHAnsi" w:cstheme="minorHAnsi"/>
          <w:noProof/>
        </w:rPr>
        <w:t xml:space="preserve"> Čl. VII bod 7.2, 7.7 rámcovej dohody,</w:t>
      </w:r>
      <w:r w:rsidRPr="006772EE">
        <w:rPr>
          <w:rFonts w:asciiTheme="minorHAnsi" w:hAnsiTheme="minorHAnsi" w:cstheme="minorHAnsi"/>
          <w:noProof/>
        </w:rPr>
        <w:t xml:space="preserve">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FB4610">
        <w:rPr>
          <w:rFonts w:asciiTheme="minorHAnsi" w:hAnsiTheme="minorHAnsi" w:cstheme="minorHAnsi"/>
          <w:noProof/>
        </w:rPr>
        <w:t>, a to aj opakovane</w:t>
      </w:r>
      <w:r w:rsidRPr="006772EE">
        <w:rPr>
          <w:rFonts w:asciiTheme="minorHAnsi" w:hAnsiTheme="minorHAnsi" w:cstheme="minorHAnsi"/>
          <w:noProof/>
        </w:rPr>
        <w:t xml:space="preserve">. </w:t>
      </w:r>
    </w:p>
    <w:p w14:paraId="0D8E2EB9"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03021EF"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 xml:space="preserve">V prípade omeškania objednávateľa so zaplatením faktúr má zhotoviteľ nárok na úrok z omeškania vo výške 0,01% (jedna stotina percenta) z dlžnej sumy </w:t>
      </w:r>
      <w:r w:rsidR="00FB4610">
        <w:rPr>
          <w:rFonts w:asciiTheme="minorHAnsi" w:hAnsiTheme="minorHAnsi" w:cstheme="minorHAnsi"/>
          <w:noProof/>
        </w:rPr>
        <w:t xml:space="preserve">bez DPH </w:t>
      </w:r>
      <w:r w:rsidRPr="006772EE">
        <w:rPr>
          <w:rFonts w:asciiTheme="minorHAnsi" w:hAnsiTheme="minorHAnsi" w:cstheme="minorHAnsi"/>
          <w:noProof/>
        </w:rPr>
        <w:t>za každý aj začatý deň omeškania.</w:t>
      </w:r>
    </w:p>
    <w:p w14:paraId="33E6F1E9" w14:textId="77777777" w:rsidR="00381BC2" w:rsidRPr="006772EE" w:rsidRDefault="00381BC2" w:rsidP="006F5013">
      <w:pPr>
        <w:numPr>
          <w:ilvl w:val="0"/>
          <w:numId w:val="42"/>
        </w:numPr>
        <w:spacing w:after="240"/>
        <w:ind w:left="567"/>
        <w:jc w:val="both"/>
        <w:rPr>
          <w:rFonts w:asciiTheme="minorHAnsi" w:hAnsiTheme="minorHAnsi" w:cstheme="minorHAnsi"/>
        </w:rPr>
      </w:pPr>
      <w:r w:rsidRPr="006772EE">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6772EE" w:rsidRDefault="00381BC2" w:rsidP="006F5013">
      <w:pPr>
        <w:numPr>
          <w:ilvl w:val="0"/>
          <w:numId w:val="42"/>
        </w:numPr>
        <w:tabs>
          <w:tab w:val="left" w:pos="142"/>
        </w:tabs>
        <w:ind w:left="567" w:hanging="425"/>
        <w:jc w:val="both"/>
        <w:rPr>
          <w:rFonts w:asciiTheme="minorHAnsi" w:hAnsiTheme="minorHAnsi" w:cstheme="minorHAnsi"/>
          <w:noProof/>
        </w:rPr>
      </w:pPr>
      <w:r w:rsidRPr="006772EE">
        <w:rPr>
          <w:rFonts w:asciiTheme="minorHAnsi" w:hAnsiTheme="minorHAnsi" w:cstheme="minorHAnsi"/>
          <w:noProof/>
        </w:rPr>
        <w:t>V prípade vzájomných nárokov objednávateľa a zhotoviteľa, budú strany dohody postupovať podľa ustanovení § 358 a nasl. Obchodného zákonníka.</w:t>
      </w:r>
    </w:p>
    <w:p w14:paraId="5A7A374F" w14:textId="77777777" w:rsidR="00381BC2" w:rsidRPr="006772EE" w:rsidRDefault="00381BC2" w:rsidP="006772EE">
      <w:pPr>
        <w:rPr>
          <w:rFonts w:asciiTheme="minorHAnsi" w:hAnsiTheme="minorHAnsi" w:cstheme="minorHAnsi"/>
          <w:b/>
        </w:rPr>
      </w:pPr>
    </w:p>
    <w:p w14:paraId="1DA8BF2C"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lastRenderedPageBreak/>
        <w:t>Článok XI</w:t>
      </w:r>
    </w:p>
    <w:p w14:paraId="6DBABCEB" w14:textId="77777777"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Subdodávatelia a Register partnerov verejného sektora</w:t>
      </w:r>
    </w:p>
    <w:p w14:paraId="2FEE7D95" w14:textId="30190EB5"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11.1</w:t>
      </w:r>
      <w:r w:rsidRPr="006772EE">
        <w:rPr>
          <w:rFonts w:asciiTheme="minorHAnsi" w:hAnsiTheme="minorHAnsi" w:cstheme="minorHAnsi"/>
        </w:rPr>
        <w:tab/>
      </w:r>
      <w:bookmarkStart w:id="6" w:name="_Hlk224913432"/>
      <w:r w:rsidRPr="006772EE">
        <w:rPr>
          <w:rFonts w:asciiTheme="minorHAnsi" w:hAnsiTheme="minorHAnsi" w:cstheme="minorHAnsi"/>
        </w:rPr>
        <w:t xml:space="preserve">Zhotoviteľ nesmie dielo ako celok odovzdať na vykonanie inému subjektu. Časť diela je zhotoviteľ oprávnený odovzdať na vykonanie svojmu subdodávateľovi uvedenému v Zozname subdodávateľov a podiele subdodávok, ktorý tvorí </w:t>
      </w:r>
      <w:r w:rsidRPr="006772EE">
        <w:rPr>
          <w:rFonts w:asciiTheme="minorHAnsi" w:hAnsiTheme="minorHAnsi" w:cstheme="minorHAnsi"/>
          <w:color w:val="000000"/>
        </w:rPr>
        <w:t xml:space="preserve">prílohu č. 3 </w:t>
      </w:r>
      <w:r w:rsidRPr="006772EE">
        <w:rPr>
          <w:rFonts w:asciiTheme="minorHAnsi" w:hAnsiTheme="minorHAnsi" w:cstheme="minorHAnsi"/>
        </w:rPr>
        <w:t>tejto rámcovej dohody (ďalej len „</w:t>
      </w:r>
      <w:r w:rsidRPr="006772EE">
        <w:rPr>
          <w:rFonts w:asciiTheme="minorHAnsi" w:hAnsiTheme="minorHAnsi" w:cstheme="minorHAnsi"/>
          <w:b/>
        </w:rPr>
        <w:t>príloha č. 3</w:t>
      </w:r>
      <w:r w:rsidRPr="006772EE">
        <w:rPr>
          <w:rFonts w:asciiTheme="minorHAnsi" w:hAnsiTheme="minorHAnsi" w:cstheme="minorHAnsi"/>
        </w:rPr>
        <w:t>“). Súhlas objednávateľa s vykonaním diela prostredníctvom subdodávateľa nezbavuje zhotoviteľa povinnosti a zodpovednosti za všetky práce a činnosti subdodávateľa</w:t>
      </w:r>
      <w:r w:rsidR="00D31F9E">
        <w:rPr>
          <w:rFonts w:asciiTheme="minorHAnsi" w:hAnsiTheme="minorHAnsi" w:cstheme="minorHAnsi"/>
        </w:rPr>
        <w:t xml:space="preserve"> súvisiace s vykonaním diela</w:t>
      </w:r>
      <w:r w:rsidRPr="006772EE">
        <w:rPr>
          <w:rFonts w:asciiTheme="minorHAnsi" w:hAnsiTheme="minorHAnsi" w:cstheme="minorHAnsi"/>
        </w:rPr>
        <w:t>.</w:t>
      </w:r>
    </w:p>
    <w:p w14:paraId="6B547A7E" w14:textId="1A9BA32C"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11.2</w:t>
      </w:r>
      <w:r w:rsidRPr="006772EE">
        <w:rPr>
          <w:rFonts w:asciiTheme="minorHAnsi" w:hAnsiTheme="minorHAnsi" w:cstheme="minorHAnsi"/>
        </w:rPr>
        <w:tab/>
      </w:r>
      <w:r w:rsidRPr="006772EE">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6772EE">
        <w:rPr>
          <w:rFonts w:asciiTheme="minorHAnsi" w:hAnsiTheme="minorHAnsi" w:cstheme="minorHAnsi"/>
          <w:b/>
          <w:noProof/>
        </w:rPr>
        <w:t>zákon o registri partnerov verejného sektora</w:t>
      </w:r>
      <w:r w:rsidRPr="006772EE">
        <w:rPr>
          <w:rFonts w:asciiTheme="minorHAnsi" w:hAnsiTheme="minorHAnsi" w:cstheme="minorHAnsi"/>
          <w:noProof/>
        </w:rPr>
        <w:t xml:space="preserve">“), potom sú zhotoviteľ ako aj jeho subdodávatelia povinní dodržať túto povinnosť po celú dobu trvania tejto rámcovej dohody, pričom zhotoviteľ </w:t>
      </w:r>
      <w:r w:rsidR="00D31F9E">
        <w:rPr>
          <w:rFonts w:asciiTheme="minorHAnsi" w:hAnsiTheme="minorHAnsi" w:cstheme="minorHAnsi"/>
          <w:noProof/>
        </w:rPr>
        <w:t>zodpovedá za</w:t>
      </w:r>
      <w:r w:rsidRPr="006772EE">
        <w:rPr>
          <w:rFonts w:asciiTheme="minorHAnsi" w:hAnsiTheme="minorHAnsi" w:cstheme="minorHAnsi"/>
          <w:noProof/>
        </w:rPr>
        <w:t xml:space="preserve"> splnenie tejto povinnosti aj zo strany subdodávateľov. V prípade porušenia povinnosti zhotoviteľa </w:t>
      </w:r>
      <w:r w:rsidR="00D31F9E">
        <w:rPr>
          <w:rFonts w:asciiTheme="minorHAnsi" w:hAnsiTheme="minorHAnsi" w:cstheme="minorHAnsi"/>
          <w:noProof/>
        </w:rPr>
        <w:t xml:space="preserve">a/alebo jeho subdodávateľa </w:t>
      </w:r>
      <w:r w:rsidRPr="006772EE">
        <w:rPr>
          <w:rFonts w:asciiTheme="minorHAnsi" w:hAnsiTheme="minorHAnsi" w:cstheme="minorHAnsi"/>
          <w:noProof/>
        </w:rPr>
        <w:t xml:space="preserve">podľa predchádzajúcej vety je </w:t>
      </w:r>
      <w:r w:rsidRPr="006772EE">
        <w:rPr>
          <w:rFonts w:asciiTheme="minorHAnsi" w:hAnsiTheme="minorHAnsi" w:cstheme="minorHAnsi"/>
        </w:rPr>
        <w:t>objednávateľ oprávnený od rámcovej dohody odstúpiť v okamihu, čo sa o tomto porušení dozvedel</w:t>
      </w:r>
      <w:r w:rsidR="00D31F9E">
        <w:rPr>
          <w:rFonts w:asciiTheme="minorHAnsi" w:hAnsiTheme="minorHAnsi" w:cstheme="minorHAnsi"/>
        </w:rPr>
        <w:t xml:space="preserve"> alebo aj neskôr</w:t>
      </w:r>
      <w:r w:rsidRPr="006772EE">
        <w:rPr>
          <w:rFonts w:asciiTheme="minorHAnsi" w:hAnsiTheme="minorHAnsi" w:cstheme="minorHAnsi"/>
        </w:rPr>
        <w:t>. Ak v súvislosti s porušením vyššie uvedenej povinnosti uloží príslušný orgán objednávateľovi akúkoľvek sankciu, zhotoviteľ je povinný túto sankciu mu v plnej výške nahradiť.</w:t>
      </w:r>
    </w:p>
    <w:p w14:paraId="22EC2AE9" w14:textId="08C9C6B8"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11.3</w:t>
      </w:r>
      <w:r w:rsidRPr="006772EE">
        <w:rPr>
          <w:rFonts w:asciiTheme="minorHAnsi" w:hAnsiTheme="minorHAnsi" w:cstheme="minorHAnsi"/>
          <w:noProof/>
        </w:rPr>
        <w:tab/>
        <w:t xml:space="preserve">Počas trvania rámcovej dohody je zhotoviteľ oprávnený zmeniť subdodávateľa uvedeného v </w:t>
      </w:r>
      <w:r w:rsidRPr="006772EE">
        <w:rPr>
          <w:rFonts w:asciiTheme="minorHAnsi" w:hAnsiTheme="minorHAnsi" w:cstheme="minorHAnsi"/>
          <w:noProof/>
          <w:color w:val="000000"/>
        </w:rPr>
        <w:t xml:space="preserve">prílohe č. 3 </w:t>
      </w:r>
      <w:r w:rsidRPr="006772EE">
        <w:rPr>
          <w:rFonts w:asciiTheme="minorHAnsi" w:hAnsiTheme="minorHAnsi" w:cstheme="minorHAns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D31F9E"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6772EE">
        <w:rPr>
          <w:rFonts w:asciiTheme="minorHAnsi" w:hAnsiTheme="minorHAnsi" w:cstheme="minorHAnsi"/>
          <w:noProof/>
        </w:rPr>
        <w:t xml:space="preserve">. V prípade, ak zhotoviteľ bezodkladne neoznámi </w:t>
      </w:r>
      <w:r w:rsidR="00D31F9E">
        <w:rPr>
          <w:rFonts w:asciiTheme="minorHAnsi" w:hAnsiTheme="minorHAnsi" w:cstheme="minorHAnsi"/>
          <w:noProof/>
        </w:rPr>
        <w:t xml:space="preserve">objednávateľovi zmenu </w:t>
      </w:r>
      <w:r w:rsidRPr="006772EE">
        <w:rPr>
          <w:rFonts w:asciiTheme="minorHAnsi" w:hAnsiTheme="minorHAnsi" w:cstheme="minorHAnsi"/>
          <w:noProof/>
        </w:rPr>
        <w:t>subdodávateľa</w:t>
      </w:r>
      <w:r w:rsidR="00D31F9E">
        <w:rPr>
          <w:rFonts w:asciiTheme="minorHAnsi" w:hAnsiTheme="minorHAnsi" w:cstheme="minorHAnsi"/>
          <w:noProof/>
        </w:rPr>
        <w:t xml:space="preserve"> a/alebo </w:t>
      </w:r>
      <w:r w:rsidRPr="006772EE">
        <w:rPr>
          <w:rFonts w:asciiTheme="minorHAnsi" w:hAnsiTheme="minorHAnsi" w:cstheme="minorHAnsi"/>
          <w:noProof/>
        </w:rPr>
        <w:t xml:space="preserve">ďalšieho subdodávateľa, je povinný zaplatiť objednávateľovi zmluvnú pokutu </w:t>
      </w:r>
      <w:r w:rsidR="00090FF6" w:rsidRPr="006772EE">
        <w:rPr>
          <w:rFonts w:asciiTheme="minorHAnsi" w:hAnsiTheme="minorHAnsi" w:cstheme="minorHAnsi"/>
          <w:noProof/>
        </w:rPr>
        <w:t xml:space="preserve">za každé takéto porušenie </w:t>
      </w:r>
      <w:r w:rsidRPr="006772EE">
        <w:rPr>
          <w:rFonts w:asciiTheme="minorHAnsi" w:hAnsiTheme="minorHAnsi" w:cstheme="minorHAnsi"/>
          <w:noProof/>
        </w:rPr>
        <w:t>vo výške 5.000,- EUR (</w:t>
      </w:r>
      <w:r w:rsidR="00D31F9E">
        <w:rPr>
          <w:rFonts w:asciiTheme="minorHAnsi" w:hAnsiTheme="minorHAnsi" w:cstheme="minorHAnsi"/>
          <w:noProof/>
        </w:rPr>
        <w:t xml:space="preserve">slovom: </w:t>
      </w:r>
      <w:r w:rsidRPr="006772EE">
        <w:rPr>
          <w:rFonts w:asciiTheme="minorHAnsi" w:hAnsiTheme="minorHAnsi" w:cstheme="minorHAnsi"/>
          <w:noProof/>
        </w:rPr>
        <w:t xml:space="preserve">päťtisíc </w:t>
      </w:r>
      <w:r w:rsidR="00090FF6" w:rsidRPr="006772EE">
        <w:rPr>
          <w:rFonts w:asciiTheme="minorHAnsi" w:hAnsiTheme="minorHAnsi" w:cstheme="minorHAnsi"/>
          <w:noProof/>
        </w:rPr>
        <w:t>EUR</w:t>
      </w:r>
      <w:r w:rsidRPr="006772EE">
        <w:rPr>
          <w:rFonts w:asciiTheme="minorHAnsi" w:hAnsiTheme="minorHAnsi" w:cstheme="minorHAnsi"/>
          <w:noProof/>
        </w:rPr>
        <w:t>).</w:t>
      </w:r>
    </w:p>
    <w:p w14:paraId="5936FF4A" w14:textId="3FD93F69" w:rsidR="00381BC2" w:rsidRPr="006772EE" w:rsidRDefault="00381BC2" w:rsidP="00A7297C">
      <w:pPr>
        <w:spacing w:after="240"/>
        <w:ind w:left="567" w:hanging="567"/>
        <w:jc w:val="both"/>
        <w:rPr>
          <w:rFonts w:asciiTheme="minorHAnsi" w:hAnsiTheme="minorHAnsi" w:cstheme="minorHAnsi"/>
          <w:color w:val="FF0000"/>
        </w:rPr>
      </w:pPr>
      <w:r w:rsidRPr="006772EE">
        <w:rPr>
          <w:rFonts w:asciiTheme="minorHAnsi" w:hAnsiTheme="minorHAnsi" w:cstheme="minorHAnsi"/>
        </w:rPr>
        <w:t>11.4</w:t>
      </w:r>
      <w:r w:rsidRPr="006772EE">
        <w:rPr>
          <w:rFonts w:asciiTheme="minorHAnsi" w:hAnsiTheme="minorHAnsi" w:cstheme="minorHAnsi"/>
        </w:rPr>
        <w:tab/>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w:t>
      </w:r>
      <w:r w:rsidR="00F24896" w:rsidRPr="00F24896">
        <w:rPr>
          <w:rFonts w:asciiTheme="minorHAnsi" w:hAnsiTheme="minorHAnsi" w:cstheme="minorHAnsi"/>
        </w:rPr>
        <w:t>V prípade, ak zhotoviteľ preukazoval splnenie podmienok účasti podľa § 33 ZVO inou osobou, je povinný pri plnení rámcovej dohody skutočne používať zdroje osoby, ktorej postavenie využil na preukázanie finančného a ekonomického postavenia</w:t>
      </w:r>
      <w:r w:rsidR="00F24896">
        <w:rPr>
          <w:rFonts w:asciiTheme="minorHAnsi" w:hAnsiTheme="minorHAnsi" w:cstheme="minorHAnsi"/>
        </w:rPr>
        <w:t xml:space="preserve">. </w:t>
      </w:r>
      <w:r w:rsidRPr="006772EE">
        <w:rPr>
          <w:rFonts w:asciiTheme="minorHAnsi" w:hAnsiTheme="minorHAnsi" w:cstheme="minorHAnsi"/>
        </w:rPr>
        <w:t xml:space="preserve">V prípade nedodržania týchto povinností je zhotoviteľ povinný zaplatiť objednávateľovi zmluvnú pokutu za každé takéto porušenie vo výške 5 000,- EUR (slovom: päťtisíc EUR). Porušenie týchto povinností sa považuje za </w:t>
      </w:r>
      <w:r w:rsidR="00D31F9E">
        <w:rPr>
          <w:rFonts w:asciiTheme="minorHAnsi" w:hAnsiTheme="minorHAnsi" w:cstheme="minorHAnsi"/>
        </w:rPr>
        <w:t>podstatné</w:t>
      </w:r>
      <w:r w:rsidR="00D31F9E" w:rsidRPr="006772EE">
        <w:rPr>
          <w:rFonts w:asciiTheme="minorHAnsi" w:hAnsiTheme="minorHAnsi" w:cstheme="minorHAnsi"/>
        </w:rPr>
        <w:t xml:space="preserve"> </w:t>
      </w:r>
      <w:r w:rsidRPr="006772EE">
        <w:rPr>
          <w:rFonts w:asciiTheme="minorHAnsi" w:hAnsiTheme="minorHAnsi" w:cstheme="minorHAnsi"/>
        </w:rPr>
        <w:t>porušenie tejto rámcovej dohody. Objednávateľ je zároveň oprávnený okamžite odstúpiť od tejto rámcovej dohody</w:t>
      </w:r>
      <w:r w:rsidR="00D31F9E">
        <w:rPr>
          <w:rFonts w:asciiTheme="minorHAnsi" w:hAnsiTheme="minorHAnsi" w:cstheme="minorHAnsi"/>
        </w:rPr>
        <w:t xml:space="preserve"> pre jej podstatné porušenie</w:t>
      </w:r>
      <w:r w:rsidRPr="006772EE">
        <w:rPr>
          <w:rFonts w:asciiTheme="minorHAnsi" w:hAnsiTheme="minorHAnsi" w:cstheme="minorHAnsi"/>
        </w:rPr>
        <w:t>.</w:t>
      </w:r>
    </w:p>
    <w:p w14:paraId="2DECA123" w14:textId="0C626C53" w:rsidR="00381BC2" w:rsidRPr="006772EE" w:rsidRDefault="00381BC2" w:rsidP="006772EE">
      <w:pPr>
        <w:ind w:left="567" w:hanging="567"/>
        <w:jc w:val="both"/>
        <w:rPr>
          <w:rFonts w:asciiTheme="minorHAnsi" w:hAnsiTheme="minorHAnsi" w:cstheme="minorHAnsi"/>
        </w:rPr>
      </w:pPr>
      <w:r w:rsidRPr="006772EE">
        <w:rPr>
          <w:rFonts w:asciiTheme="minorHAnsi" w:hAnsiTheme="minorHAnsi" w:cstheme="minorHAnsi"/>
        </w:rPr>
        <w:t>11.5</w:t>
      </w:r>
      <w:r w:rsidRPr="006772EE">
        <w:rPr>
          <w:rFonts w:asciiTheme="minorHAnsi" w:hAnsiTheme="minorHAnsi" w:cstheme="minorHAnsi"/>
        </w:rPr>
        <w:tab/>
        <w:t xml:space="preserve">Zhotoviteľ vyhlasuje, </w:t>
      </w:r>
      <w:r w:rsidRPr="006772EE">
        <w:rPr>
          <w:rFonts w:asciiTheme="minorHAnsi" w:hAnsiTheme="minorHAnsi" w:cstheme="minorHAnsi"/>
          <w:color w:val="000000"/>
        </w:rPr>
        <w:t xml:space="preserve">že príloha č. 3 </w:t>
      </w:r>
      <w:r w:rsidRPr="006772EE">
        <w:rPr>
          <w:rFonts w:asciiTheme="minorHAnsi" w:hAnsiTheme="minorHAnsi" w:cstheme="minorHAnsi"/>
        </w:rPr>
        <w:t xml:space="preserve">rámcovej dohode obsahuje aktuálne a úplné údaje v zmysle ustanovenia § 41 ods. 3, 4 ZVO. Údaje v zmysle § 41 ods. 3 ZVO sú údaje o všetkých známych subdodávateľoch v rozsahu obchodné meno/názov, sídlo/miesto podnikania, IČO, zápis do </w:t>
      </w:r>
      <w:r w:rsidRPr="006772EE">
        <w:rPr>
          <w:rFonts w:asciiTheme="minorHAnsi" w:hAnsiTheme="minorHAnsi" w:cstheme="minorHAnsi"/>
        </w:rPr>
        <w:lastRenderedPageBreak/>
        <w:t>príslušného registra a údaje o osobe oprávnenej konať za subdodávateľa v rozsahu meno a priezvisko, adresa pobytu, dátum narodenia (ďalej len „</w:t>
      </w:r>
      <w:r w:rsidRPr="006772EE">
        <w:rPr>
          <w:rFonts w:asciiTheme="minorHAnsi" w:hAnsiTheme="minorHAnsi" w:cstheme="minorHAnsi"/>
          <w:b/>
        </w:rPr>
        <w:t>údaje</w:t>
      </w:r>
      <w:r w:rsidRPr="006772EE">
        <w:rPr>
          <w:rFonts w:asciiTheme="minorHAnsi" w:hAnsiTheme="minorHAnsi" w:cstheme="minorHAnsi"/>
        </w:rPr>
        <w:t>“). Zmenu údajov akéhokoľvek aktuálneho subdodávateľa je zhotoviteľ povinný bezodkladne</w:t>
      </w:r>
      <w:r w:rsidR="00D31F9E">
        <w:rPr>
          <w:rFonts w:asciiTheme="minorHAnsi" w:hAnsiTheme="minorHAnsi" w:cstheme="minorHAnsi"/>
        </w:rPr>
        <w:t xml:space="preserve">, </w:t>
      </w:r>
      <w:r w:rsidR="00D31F9E" w:rsidRPr="00D31F9E">
        <w:rPr>
          <w:rFonts w:asciiTheme="minorHAnsi" w:hAnsiTheme="minorHAnsi" w:cstheme="minorHAnsi"/>
        </w:rPr>
        <w:t>najneskôr však do 3 (troch) pracovných dní od ich zmeny</w:t>
      </w:r>
      <w:r w:rsidR="00D31F9E">
        <w:rPr>
          <w:rFonts w:asciiTheme="minorHAnsi" w:hAnsiTheme="minorHAnsi" w:cstheme="minorHAnsi"/>
        </w:rPr>
        <w:t>,</w:t>
      </w:r>
      <w:r w:rsidRPr="006772EE">
        <w:rPr>
          <w:rFonts w:asciiTheme="minorHAnsi" w:hAnsiTheme="minorHAnsi" w:cstheme="minorHAnsi"/>
        </w:rPr>
        <w:t xml:space="preserve"> písomne oznámiť objednávateľovi, pričom strany rámcovej dohody sa výslovne dohodli, že na zmenu údajov nie je potrebné uzatvoriť dodatok k tejto rámcovej dohode. V prípade nesplnenia povinnosti zhotoviteľa </w:t>
      </w:r>
      <w:r w:rsidR="00D31F9E" w:rsidRPr="00D31F9E">
        <w:rPr>
          <w:rFonts w:asciiTheme="minorHAnsi" w:hAnsiTheme="minorHAnsi" w:cstheme="minorHAnsi"/>
        </w:rPr>
        <w:t>oznámiť zmenu údajov akéhokoľvek aktuálneho subdodávateľa,</w:t>
      </w:r>
      <w:r w:rsidR="00D31F9E">
        <w:rPr>
          <w:rFonts w:asciiTheme="minorHAnsi" w:hAnsiTheme="minorHAnsi" w:cstheme="minorHAnsi"/>
        </w:rPr>
        <w:t xml:space="preserve"> </w:t>
      </w:r>
      <w:r w:rsidRPr="006772EE">
        <w:rPr>
          <w:rFonts w:asciiTheme="minorHAnsi" w:hAnsiTheme="minorHAnsi" w:cstheme="minorHAnsi"/>
        </w:rPr>
        <w:t>má objednávateľ nárok na zmluvnú pokutu vo výške 100,- EUR (</w:t>
      </w:r>
      <w:r w:rsidR="00D31F9E">
        <w:rPr>
          <w:rFonts w:asciiTheme="minorHAnsi" w:hAnsiTheme="minorHAnsi" w:cstheme="minorHAnsi"/>
        </w:rPr>
        <w:t xml:space="preserve">slovom: </w:t>
      </w:r>
      <w:r w:rsidRPr="006772EE">
        <w:rPr>
          <w:rFonts w:asciiTheme="minorHAnsi" w:hAnsiTheme="minorHAnsi" w:cstheme="minorHAnsi"/>
        </w:rPr>
        <w:t xml:space="preserve">sto </w:t>
      </w:r>
      <w:r w:rsidR="00A02DA8" w:rsidRPr="006772EE">
        <w:rPr>
          <w:rFonts w:asciiTheme="minorHAnsi" w:hAnsiTheme="minorHAnsi" w:cstheme="minorHAnsi"/>
        </w:rPr>
        <w:t>EUR</w:t>
      </w:r>
      <w:r w:rsidRPr="006772EE">
        <w:rPr>
          <w:rFonts w:asciiTheme="minorHAnsi" w:hAnsiTheme="minorHAnsi" w:cstheme="minorHAns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bookmarkEnd w:id="6"/>
    <w:p w14:paraId="69EE7ABA" w14:textId="77777777" w:rsidR="00381BC2" w:rsidRPr="006772EE" w:rsidRDefault="00381BC2" w:rsidP="006772EE">
      <w:pPr>
        <w:widowControl w:val="0"/>
        <w:ind w:left="539"/>
        <w:jc w:val="center"/>
        <w:rPr>
          <w:rFonts w:asciiTheme="minorHAnsi" w:hAnsiTheme="minorHAnsi" w:cstheme="minorHAnsi"/>
          <w:b/>
          <w:bCs/>
          <w:spacing w:val="-2"/>
        </w:rPr>
      </w:pPr>
    </w:p>
    <w:p w14:paraId="7CE7288E"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Článok XII</w:t>
      </w:r>
    </w:p>
    <w:p w14:paraId="4B0BBA82"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Ukončenie rámcovej dohody</w:t>
      </w:r>
    </w:p>
    <w:p w14:paraId="1BFEEEDC" w14:textId="77777777" w:rsidR="00381BC2" w:rsidRPr="006772EE" w:rsidRDefault="00381BC2" w:rsidP="00A7297C">
      <w:pPr>
        <w:widowControl w:val="0"/>
        <w:spacing w:after="240"/>
        <w:ind w:left="567" w:hanging="567"/>
        <w:jc w:val="both"/>
        <w:rPr>
          <w:rFonts w:asciiTheme="minorHAnsi" w:hAnsiTheme="minorHAnsi" w:cstheme="minorHAnsi"/>
          <w:bCs/>
          <w:iCs/>
          <w:noProof/>
        </w:rPr>
      </w:pPr>
      <w:r w:rsidRPr="006772EE">
        <w:rPr>
          <w:rFonts w:asciiTheme="minorHAnsi" w:hAnsiTheme="minorHAnsi" w:cstheme="minorHAnsi"/>
          <w:bCs/>
          <w:iCs/>
          <w:noProof/>
        </w:rPr>
        <w:t>12.1</w:t>
      </w:r>
      <w:r w:rsidRPr="006772EE">
        <w:rPr>
          <w:rFonts w:asciiTheme="minorHAnsi" w:hAnsiTheme="minorHAnsi" w:cstheme="minorHAns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6772EE">
        <w:rPr>
          <w:rFonts w:asciiTheme="minorHAnsi" w:hAnsiTheme="minorHAnsi" w:cstheme="minorHAnsi"/>
          <w:noProof/>
          <w:spacing w:val="-2"/>
        </w:rPr>
        <w:t>Ukončením rámcovej dohody alebo objednávky akýmkoľvek spôsobom nie sú dotknuté práva objednávateľa súvisiace</w:t>
      </w:r>
      <w:r w:rsidRPr="006772EE">
        <w:rPr>
          <w:rFonts w:asciiTheme="minorHAnsi" w:hAnsiTheme="minorHAnsi" w:cstheme="minorHAns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4DF6BEC0"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12.2</w:t>
      </w:r>
      <w:r w:rsidRPr="006772EE">
        <w:rPr>
          <w:rFonts w:asciiTheme="minorHAnsi" w:hAnsiTheme="minorHAnsi" w:cstheme="minorHAnsi"/>
        </w:rPr>
        <w:tab/>
        <w:t xml:space="preserve">V prípade </w:t>
      </w:r>
      <w:r w:rsidR="00EB24E6">
        <w:rPr>
          <w:rFonts w:asciiTheme="minorHAnsi" w:hAnsiTheme="minorHAnsi" w:cstheme="minorHAnsi"/>
        </w:rPr>
        <w:t>ukončenia</w:t>
      </w:r>
      <w:r w:rsidR="00EB24E6" w:rsidRPr="006772EE">
        <w:rPr>
          <w:rFonts w:asciiTheme="minorHAnsi" w:hAnsiTheme="minorHAnsi" w:cstheme="minorHAnsi"/>
        </w:rPr>
        <w:t xml:space="preserve"> </w:t>
      </w:r>
      <w:r w:rsidRPr="006772EE">
        <w:rPr>
          <w:rFonts w:asciiTheme="minorHAnsi" w:hAnsiTheme="minorHAnsi" w:cstheme="minorHAnsi"/>
        </w:rPr>
        <w:t xml:space="preserve">rámcovej dohody alebo objednávky dohodou strán dohody, táto </w:t>
      </w:r>
      <w:r w:rsidR="00EB24E6">
        <w:rPr>
          <w:rFonts w:asciiTheme="minorHAnsi" w:hAnsiTheme="minorHAnsi" w:cstheme="minorHAnsi"/>
        </w:rPr>
        <w:t>je ukončená</w:t>
      </w:r>
      <w:r w:rsidR="00EB24E6" w:rsidRPr="006772EE">
        <w:rPr>
          <w:rFonts w:asciiTheme="minorHAnsi" w:hAnsiTheme="minorHAnsi" w:cstheme="minorHAnsi"/>
        </w:rPr>
        <w:t xml:space="preserve"> </w:t>
      </w:r>
      <w:r w:rsidRPr="006772EE">
        <w:rPr>
          <w:rFonts w:asciiTheme="minorHAnsi" w:hAnsiTheme="minorHAnsi" w:cstheme="minorHAnsi"/>
        </w:rPr>
        <w:t>dňom uvedeným v tejto dohode (ďalej len „</w:t>
      </w:r>
      <w:r w:rsidRPr="006772EE">
        <w:rPr>
          <w:rFonts w:asciiTheme="minorHAnsi" w:hAnsiTheme="minorHAnsi" w:cstheme="minorHAnsi"/>
          <w:b/>
        </w:rPr>
        <w:t xml:space="preserve">deň </w:t>
      </w:r>
      <w:r w:rsidR="00EB24E6">
        <w:rPr>
          <w:rFonts w:asciiTheme="minorHAnsi" w:hAnsiTheme="minorHAnsi" w:cstheme="minorHAnsi"/>
          <w:b/>
        </w:rPr>
        <w:t>ukončenia</w:t>
      </w:r>
      <w:r w:rsidR="00EB24E6" w:rsidRPr="006772EE">
        <w:rPr>
          <w:rFonts w:asciiTheme="minorHAnsi" w:hAnsiTheme="minorHAnsi" w:cstheme="minorHAnsi"/>
          <w:b/>
        </w:rPr>
        <w:t xml:space="preserve"> </w:t>
      </w:r>
      <w:r w:rsidRPr="006772EE">
        <w:rPr>
          <w:rFonts w:asciiTheme="minorHAnsi" w:hAnsiTheme="minorHAnsi" w:cstheme="minorHAnsi"/>
          <w:b/>
        </w:rPr>
        <w:t>rámcovej dohody alebo objednávky dohodou</w:t>
      </w:r>
      <w:r w:rsidRPr="006772EE">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w:t>
      </w:r>
      <w:r w:rsidR="00EB24E6">
        <w:rPr>
          <w:rFonts w:asciiTheme="minorHAnsi" w:hAnsiTheme="minorHAnsi" w:cstheme="minorHAnsi"/>
        </w:rPr>
        <w:t>ukončenia</w:t>
      </w:r>
      <w:r w:rsidR="00EB24E6" w:rsidRPr="006772EE">
        <w:rPr>
          <w:rFonts w:asciiTheme="minorHAnsi" w:hAnsiTheme="minorHAnsi" w:cstheme="minorHAnsi"/>
        </w:rPr>
        <w:t xml:space="preserve"> </w:t>
      </w:r>
      <w:r w:rsidRPr="006772EE">
        <w:rPr>
          <w:rFonts w:asciiTheme="minorHAnsi" w:hAnsiTheme="minorHAnsi" w:cstheme="minorHAnsi"/>
        </w:rPr>
        <w:t xml:space="preserve">rámcovej dohody alebo objednávky dohodou. </w:t>
      </w:r>
    </w:p>
    <w:p w14:paraId="08D98ADB"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1CB09C06" w14:textId="77777777" w:rsidR="00381BC2" w:rsidRPr="006772EE" w:rsidRDefault="00381BC2" w:rsidP="006F5013">
      <w:pPr>
        <w:numPr>
          <w:ilvl w:val="0"/>
          <w:numId w:val="22"/>
        </w:numPr>
        <w:ind w:left="567" w:hanging="567"/>
        <w:contextualSpacing/>
        <w:jc w:val="both"/>
        <w:rPr>
          <w:rFonts w:asciiTheme="minorHAnsi" w:hAnsiTheme="minorHAnsi" w:cstheme="minorHAnsi"/>
        </w:rPr>
      </w:pPr>
      <w:r w:rsidRPr="006772EE">
        <w:rPr>
          <w:rFonts w:asciiTheme="minorHAnsi" w:hAnsiTheme="minorHAnsi" w:cstheme="minorHAnsi"/>
        </w:rPr>
        <w:t xml:space="preserve">Na účely tejto rámcovej dohody sa za podstatné porušenie rámcovej dohody zhotoviteľom považuje najmä: </w:t>
      </w:r>
    </w:p>
    <w:p w14:paraId="3E5E48F4"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42218A03" w14:textId="3C02ED2D"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 xml:space="preserve">ak zhotoviteľ zmení subdodávateľa </w:t>
      </w:r>
      <w:r w:rsidR="00EB24E6" w:rsidRPr="00EB24E6">
        <w:rPr>
          <w:rFonts w:asciiTheme="minorHAnsi" w:hAnsiTheme="minorHAnsi" w:cstheme="minorHAnsi"/>
        </w:rPr>
        <w:t xml:space="preserve">alebo využije na vykonanie časti diela nového subdodávateľa </w:t>
      </w:r>
      <w:r w:rsidRPr="006772EE">
        <w:rPr>
          <w:rFonts w:asciiTheme="minorHAnsi" w:hAnsiTheme="minorHAnsi" w:cstheme="minorHAnsi"/>
        </w:rPr>
        <w:t xml:space="preserve">bez predchádzajúceho </w:t>
      </w:r>
      <w:r w:rsidR="00EB24E6">
        <w:rPr>
          <w:rFonts w:asciiTheme="minorHAnsi" w:hAnsiTheme="minorHAnsi" w:cstheme="minorHAnsi"/>
        </w:rPr>
        <w:t xml:space="preserve">písomného </w:t>
      </w:r>
      <w:r w:rsidRPr="006772EE">
        <w:rPr>
          <w:rFonts w:asciiTheme="minorHAnsi" w:hAnsiTheme="minorHAnsi" w:cstheme="minorHAnsi"/>
        </w:rPr>
        <w:t>súhlasu objednávateľa alebo zmení rozsah subdodávok oproti ponuke,</w:t>
      </w:r>
    </w:p>
    <w:p w14:paraId="1BB878F9" w14:textId="77777777" w:rsidR="00381BC2" w:rsidRPr="006772EE" w:rsidRDefault="00381BC2" w:rsidP="006F5013">
      <w:pPr>
        <w:numPr>
          <w:ilvl w:val="0"/>
          <w:numId w:val="21"/>
        </w:numPr>
        <w:ind w:hanging="543"/>
        <w:contextualSpacing/>
        <w:jc w:val="both"/>
        <w:rPr>
          <w:rFonts w:asciiTheme="minorHAnsi" w:hAnsiTheme="minorHAnsi" w:cstheme="minorHAnsi"/>
        </w:rPr>
      </w:pPr>
      <w:r w:rsidRPr="006772EE">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61A4559C" w:rsidR="00381BC2" w:rsidRPr="006772EE" w:rsidRDefault="00381BC2" w:rsidP="006F5013">
      <w:pPr>
        <w:numPr>
          <w:ilvl w:val="0"/>
          <w:numId w:val="21"/>
        </w:numPr>
        <w:ind w:hanging="543"/>
        <w:contextualSpacing/>
        <w:jc w:val="both"/>
        <w:rPr>
          <w:rFonts w:asciiTheme="minorHAnsi" w:hAnsiTheme="minorHAnsi" w:cstheme="minorHAnsi"/>
          <w:bCs/>
          <w:iCs/>
          <w:color w:val="000000"/>
        </w:rPr>
      </w:pPr>
      <w:r w:rsidRPr="006772EE">
        <w:rPr>
          <w:rFonts w:asciiTheme="minorHAnsi" w:hAnsiTheme="minorHAnsi" w:cstheme="minorHAnsi"/>
        </w:rPr>
        <w:t xml:space="preserve">ak zhotoviteľ poruší povinnosti uvedené </w:t>
      </w:r>
      <w:r w:rsidRPr="006772EE">
        <w:rPr>
          <w:rFonts w:asciiTheme="minorHAnsi" w:hAnsiTheme="minorHAnsi" w:cstheme="minorHAnsi"/>
          <w:color w:val="000000"/>
        </w:rPr>
        <w:t xml:space="preserve">v Čl. II bod 2.3 rámcovej dohody, ak nenastanú okolnosti vylučujúce zodpovednosť v zmysle rovnakého ustanovenia v spojení s Čl. II bod 2.4 dohody a/alebo poruší povinnosti uvedené v Čl. VII bod 7.1, 7.2, </w:t>
      </w:r>
      <w:r w:rsidR="003D0AD0">
        <w:rPr>
          <w:rFonts w:asciiTheme="minorHAnsi" w:hAnsiTheme="minorHAnsi" w:cstheme="minorHAnsi"/>
          <w:color w:val="000000"/>
        </w:rPr>
        <w:t xml:space="preserve">7.3, </w:t>
      </w:r>
      <w:r w:rsidRPr="006772EE">
        <w:rPr>
          <w:rFonts w:asciiTheme="minorHAnsi" w:hAnsiTheme="minorHAnsi" w:cstheme="minorHAnsi"/>
          <w:color w:val="000000"/>
        </w:rPr>
        <w:t xml:space="preserve">7.8, </w:t>
      </w:r>
      <w:r w:rsidR="003D0AD0">
        <w:rPr>
          <w:rFonts w:asciiTheme="minorHAnsi" w:hAnsiTheme="minorHAnsi" w:cstheme="minorHAnsi"/>
          <w:color w:val="000000"/>
        </w:rPr>
        <w:t xml:space="preserve">7.10, </w:t>
      </w:r>
      <w:r w:rsidRPr="006772EE">
        <w:rPr>
          <w:rFonts w:asciiTheme="minorHAnsi" w:hAnsiTheme="minorHAnsi" w:cstheme="minorHAnsi"/>
          <w:color w:val="000000"/>
        </w:rPr>
        <w:t>7.12, 7.16, 7.17, 7.18, 7.21</w:t>
      </w:r>
      <w:r w:rsidR="003D0AD0">
        <w:rPr>
          <w:rFonts w:asciiTheme="minorHAnsi" w:hAnsiTheme="minorHAnsi" w:cstheme="minorHAnsi"/>
          <w:color w:val="000000"/>
        </w:rPr>
        <w:t>, 7.22, 7.2</w:t>
      </w:r>
      <w:r w:rsidR="00F24896">
        <w:rPr>
          <w:rFonts w:asciiTheme="minorHAnsi" w:hAnsiTheme="minorHAnsi" w:cstheme="minorHAnsi"/>
          <w:color w:val="000000"/>
        </w:rPr>
        <w:t>7</w:t>
      </w:r>
      <w:r w:rsidRPr="006772EE">
        <w:rPr>
          <w:rFonts w:asciiTheme="minorHAnsi" w:hAnsiTheme="minorHAnsi" w:cstheme="minorHAnsi"/>
          <w:color w:val="000000"/>
        </w:rPr>
        <w:t xml:space="preserve">; v Čl. XI; v Čl. XIII bod 13.2 dohody, </w:t>
      </w:r>
    </w:p>
    <w:p w14:paraId="65F6C916" w14:textId="72C6FB34"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color w:val="000000"/>
        </w:rPr>
        <w:t xml:space="preserve">ak zhotoviteľ opakovane </w:t>
      </w:r>
      <w:r w:rsidR="003D0AD0" w:rsidRPr="003D0AD0">
        <w:rPr>
          <w:rFonts w:asciiTheme="minorHAnsi" w:hAnsiTheme="minorHAnsi" w:cstheme="minorHAnsi"/>
          <w:color w:val="000000"/>
        </w:rPr>
        <w:t xml:space="preserve">(t. j. 2 (dva) krát) </w:t>
      </w:r>
      <w:r w:rsidRPr="006772EE">
        <w:rPr>
          <w:rFonts w:asciiTheme="minorHAnsi" w:hAnsiTheme="minorHAnsi" w:cstheme="minorHAnsi"/>
          <w:color w:val="000000"/>
        </w:rPr>
        <w:t xml:space="preserve">nepotvrdí </w:t>
      </w:r>
      <w:r w:rsidR="003D0AD0">
        <w:rPr>
          <w:rFonts w:asciiTheme="minorHAnsi" w:hAnsiTheme="minorHAnsi" w:cstheme="minorHAnsi"/>
          <w:color w:val="000000"/>
        </w:rPr>
        <w:t xml:space="preserve">tú ktorú </w:t>
      </w:r>
      <w:r w:rsidRPr="006772EE">
        <w:rPr>
          <w:rFonts w:asciiTheme="minorHAnsi" w:hAnsiTheme="minorHAnsi" w:cstheme="minorHAnsi"/>
          <w:color w:val="000000"/>
        </w:rPr>
        <w:t xml:space="preserve">objednávku podľa Čl. </w:t>
      </w:r>
      <w:r w:rsidRPr="006772EE">
        <w:rPr>
          <w:rFonts w:asciiTheme="minorHAnsi" w:hAnsiTheme="minorHAnsi" w:cstheme="minorHAnsi"/>
        </w:rPr>
        <w:t xml:space="preserve">II </w:t>
      </w:r>
      <w:r w:rsidRPr="006772EE">
        <w:rPr>
          <w:rFonts w:asciiTheme="minorHAnsi" w:hAnsiTheme="minorHAnsi" w:cstheme="minorHAnsi"/>
          <w:color w:val="000000"/>
        </w:rPr>
        <w:t xml:space="preserve">bod 2.5 </w:t>
      </w:r>
      <w:r w:rsidRPr="006772EE">
        <w:rPr>
          <w:rFonts w:asciiTheme="minorHAnsi" w:hAnsiTheme="minorHAnsi" w:cstheme="minorHAnsi"/>
        </w:rPr>
        <w:t>rámcovej dohody,</w:t>
      </w:r>
    </w:p>
    <w:p w14:paraId="478D516B" w14:textId="0E00B614"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je zhotoviteľ v omeškaní s termínom ukončenia samostatného diela uvedenom v konkrétnej objednávke,</w:t>
      </w:r>
    </w:p>
    <w:p w14:paraId="13795C73"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lastRenderedPageBreak/>
        <w:t xml:space="preserve">ak zhotoviteľ neodstráni vady pri preberaní objektu alebo počas záručnej doby v termíne podľa Čl. IX bod 9.2, 9.6, 9.7, 9.8 rámcovej dohody, ak nebola písomne dohodnutá iná doba, </w:t>
      </w:r>
    </w:p>
    <w:p w14:paraId="31DC74CE"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zhotoviteľ poruší povinnosť podľa Čl. II bod 2.1 tejto rámcovej dohody,</w:t>
      </w:r>
    </w:p>
    <w:p w14:paraId="7179D22F" w14:textId="77777777" w:rsidR="00381BC2" w:rsidRPr="006772EE" w:rsidRDefault="00381BC2" w:rsidP="006F5013">
      <w:pPr>
        <w:numPr>
          <w:ilvl w:val="0"/>
          <w:numId w:val="21"/>
        </w:numPr>
        <w:spacing w:after="240"/>
        <w:ind w:hanging="543"/>
        <w:jc w:val="both"/>
        <w:rPr>
          <w:rFonts w:asciiTheme="minorHAnsi" w:hAnsiTheme="minorHAnsi" w:cstheme="minorHAnsi"/>
        </w:rPr>
      </w:pPr>
      <w:r w:rsidRPr="006772EE">
        <w:rPr>
          <w:rFonts w:asciiTheme="minorHAnsi" w:hAnsiTheme="minorHAnsi" w:cstheme="minorHAnsi"/>
        </w:rPr>
        <w:t xml:space="preserve">v ďalších prípadoch uvedených v tejto rámcovej dohode a/alebo ZVO. </w:t>
      </w:r>
    </w:p>
    <w:p w14:paraId="69813C9F"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6772EE" w:rsidRDefault="00381BC2" w:rsidP="006F5013">
      <w:pPr>
        <w:widowControl w:val="0"/>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6772EE" w:rsidRDefault="00381BC2" w:rsidP="006F5013">
      <w:pPr>
        <w:numPr>
          <w:ilvl w:val="0"/>
          <w:numId w:val="22"/>
        </w:numPr>
        <w:ind w:left="567" w:hanging="567"/>
        <w:contextualSpacing/>
        <w:jc w:val="both"/>
        <w:rPr>
          <w:rFonts w:asciiTheme="minorHAnsi" w:hAnsiTheme="minorHAnsi" w:cstheme="minorHAnsi"/>
        </w:rPr>
      </w:pPr>
      <w:r w:rsidRPr="006772EE">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6772EE" w:rsidRDefault="00381BC2" w:rsidP="006772EE">
      <w:pPr>
        <w:jc w:val="both"/>
        <w:rPr>
          <w:rFonts w:asciiTheme="minorHAnsi" w:hAnsiTheme="minorHAnsi" w:cstheme="minorHAnsi"/>
          <w:b/>
          <w:bCs/>
          <w:spacing w:val="-2"/>
        </w:rPr>
      </w:pPr>
    </w:p>
    <w:p w14:paraId="42090911"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Článok XIII</w:t>
      </w:r>
    </w:p>
    <w:p w14:paraId="6FADAA0A"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Záverečné ustanovenia</w:t>
      </w:r>
    </w:p>
    <w:p w14:paraId="74612BCE" w14:textId="4C55C713"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0013E721"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nie je oprávnený postúpiť akékoľvek pohľadávky (práva) vyplývajúce z tejto rámcovej dohody na tretiu osobu alebo sa dohodnúť s treťou osobou na prevzatí jeho záväzkov (povinností) </w:t>
      </w:r>
      <w:r w:rsidRPr="006772EE">
        <w:rPr>
          <w:rFonts w:asciiTheme="minorHAnsi" w:hAnsiTheme="minorHAnsi" w:cstheme="minorHAnsi"/>
        </w:rPr>
        <w:lastRenderedPageBreak/>
        <w:t>vyplývajúcich z tejto rámcovej dohody bez predchádzajúceho písomného súhlasu objednávateľa.</w:t>
      </w:r>
      <w:r w:rsidR="00F24896">
        <w:rPr>
          <w:rFonts w:asciiTheme="minorHAnsi" w:hAnsiTheme="minorHAnsi" w:cstheme="minorHAnsi"/>
        </w:rPr>
        <w:t xml:space="preserve"> </w:t>
      </w:r>
      <w:r w:rsidR="00F24896" w:rsidRPr="00F24896">
        <w:rPr>
          <w:rFonts w:asciiTheme="minorHAnsi" w:hAnsiTheme="minorHAnsi" w:cstheme="minorHAns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p>
    <w:p w14:paraId="2B9B7FFD"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6772EE">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6772EE" w:rsidRDefault="00381BC2" w:rsidP="006F5013">
      <w:pPr>
        <w:numPr>
          <w:ilvl w:val="1"/>
          <w:numId w:val="34"/>
        </w:numPr>
        <w:spacing w:after="240"/>
        <w:ind w:left="567" w:hanging="567"/>
        <w:jc w:val="both"/>
        <w:rPr>
          <w:rFonts w:asciiTheme="minorHAnsi" w:hAnsiTheme="minorHAnsi" w:cstheme="minorHAnsi"/>
          <w:spacing w:val="-2"/>
        </w:rPr>
      </w:pPr>
      <w:r w:rsidRPr="006772EE">
        <w:rPr>
          <w:rFonts w:asciiTheme="minorHAnsi" w:hAnsiTheme="minorHAnsi" w:cstheme="minorHAnsi"/>
          <w:spacing w:val="-2"/>
        </w:rPr>
        <w:t xml:space="preserve">Táto rámcová dohoda je </w:t>
      </w:r>
      <w:r w:rsidRPr="006772EE">
        <w:rPr>
          <w:rFonts w:asciiTheme="minorHAnsi" w:hAnsiTheme="minorHAnsi" w:cstheme="minorHAnsi"/>
          <w:color w:val="000000"/>
        </w:rPr>
        <w:t>vyhotovená</w:t>
      </w:r>
      <w:r w:rsidRPr="006772EE">
        <w:rPr>
          <w:rFonts w:asciiTheme="minorHAnsi" w:hAnsiTheme="minorHAnsi" w:cstheme="minorHAnsi"/>
          <w:spacing w:val="-2"/>
        </w:rPr>
        <w:t xml:space="preserve"> v 5 (piatich) vyhotoveniach, z toho 3 (tri) sú určené pre objednávateľa a 2 (dva) pre zhotoviteľa.</w:t>
      </w:r>
    </w:p>
    <w:p w14:paraId="4FD38C04" w14:textId="50EFC858"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sa dohodli, že túto rámcovú dohodu je možné zmeniť len písomnými číslovanými dodatkami a dohoda o </w:t>
      </w:r>
      <w:r w:rsidR="003D0AD0">
        <w:rPr>
          <w:rFonts w:asciiTheme="minorHAnsi" w:hAnsiTheme="minorHAnsi" w:cstheme="minorHAnsi"/>
        </w:rPr>
        <w:t>ukončení</w:t>
      </w:r>
      <w:r w:rsidR="003D0AD0" w:rsidRPr="006772EE">
        <w:rPr>
          <w:rFonts w:asciiTheme="minorHAnsi" w:hAnsiTheme="minorHAnsi" w:cstheme="minorHAnsi"/>
        </w:rPr>
        <w:t xml:space="preserve"> </w:t>
      </w:r>
      <w:r w:rsidRPr="006772EE">
        <w:rPr>
          <w:rFonts w:asciiTheme="minorHAnsi" w:hAnsiTheme="minorHAnsi" w:cstheme="minorHAnsi"/>
        </w:rPr>
        <w:t xml:space="preserve">rámcovej dohody </w:t>
      </w:r>
      <w:r w:rsidR="003D0AD0">
        <w:rPr>
          <w:rFonts w:asciiTheme="minorHAnsi" w:hAnsiTheme="minorHAnsi" w:cstheme="minorHAnsi"/>
        </w:rPr>
        <w:t xml:space="preserve">alebo objednávky </w:t>
      </w:r>
      <w:r w:rsidRPr="006772EE">
        <w:rPr>
          <w:rFonts w:asciiTheme="minorHAnsi" w:hAnsiTheme="minorHAnsi" w:cstheme="minorHAnsi"/>
        </w:rPr>
        <w:t>musí byť písomná. Dodatok k tejto rámcovej dohode ako aj dohoda o </w:t>
      </w:r>
      <w:r w:rsidR="003D0AD0">
        <w:rPr>
          <w:rFonts w:asciiTheme="minorHAnsi" w:hAnsiTheme="minorHAnsi" w:cstheme="minorHAnsi"/>
        </w:rPr>
        <w:t>ukončení</w:t>
      </w:r>
      <w:r w:rsidRPr="006772EE">
        <w:rPr>
          <w:rFonts w:asciiTheme="minorHAnsi" w:hAnsiTheme="minorHAnsi" w:cstheme="minorHAnsi"/>
        </w:rPr>
        <w:t xml:space="preserve"> rámcovej dohody </w:t>
      </w:r>
      <w:r w:rsidR="003D0AD0">
        <w:rPr>
          <w:rFonts w:asciiTheme="minorHAnsi" w:hAnsiTheme="minorHAnsi" w:cstheme="minorHAnsi"/>
        </w:rPr>
        <w:t xml:space="preserve">alebo objednávky </w:t>
      </w:r>
      <w:r w:rsidRPr="006772EE">
        <w:rPr>
          <w:rFonts w:asciiTheme="minorHAnsi" w:hAnsiTheme="minorHAnsi" w:cstheme="minorHAnsi"/>
        </w:rPr>
        <w:t xml:space="preserve">musia byť podpísané štatutárnymi zástupcami strán dohody, pričom podpisy musia byť na tej istej listine, v opačnom prípade sa má za to, že k uzatvoreniu dodatku k tejto rámcovej dohode alebo dohody o </w:t>
      </w:r>
      <w:r w:rsidR="003D0AD0">
        <w:rPr>
          <w:rFonts w:asciiTheme="minorHAnsi" w:hAnsiTheme="minorHAnsi" w:cstheme="minorHAnsi"/>
        </w:rPr>
        <w:t>ukončení</w:t>
      </w:r>
      <w:r w:rsidRPr="006772EE">
        <w:rPr>
          <w:rFonts w:asciiTheme="minorHAnsi" w:hAnsiTheme="minorHAnsi" w:cstheme="minorHAnsi"/>
        </w:rPr>
        <w:t xml:space="preserve"> rámcovej dohody </w:t>
      </w:r>
      <w:r w:rsidR="003D0AD0">
        <w:rPr>
          <w:rFonts w:asciiTheme="minorHAnsi" w:hAnsiTheme="minorHAnsi" w:cstheme="minorHAnsi"/>
        </w:rPr>
        <w:t xml:space="preserve">alebo objednávky </w:t>
      </w:r>
      <w:r w:rsidRPr="006772EE">
        <w:rPr>
          <w:rFonts w:asciiTheme="minorHAnsi" w:hAnsiTheme="minorHAnsi" w:cstheme="minorHAnsi"/>
        </w:rPr>
        <w:t>nedošlo.</w:t>
      </w:r>
    </w:p>
    <w:p w14:paraId="01AF6134"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4030C302"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6772EE" w:rsidRDefault="00381BC2" w:rsidP="006F5013">
      <w:pPr>
        <w:numPr>
          <w:ilvl w:val="1"/>
          <w:numId w:val="34"/>
        </w:numPr>
        <w:ind w:left="567" w:hanging="567"/>
        <w:contextualSpacing/>
        <w:jc w:val="both"/>
        <w:rPr>
          <w:rFonts w:asciiTheme="minorHAnsi" w:hAnsiTheme="minorHAnsi" w:cstheme="minorHAnsi"/>
        </w:rPr>
      </w:pPr>
      <w:r w:rsidRPr="006772EE">
        <w:rPr>
          <w:rFonts w:asciiTheme="minorHAnsi" w:hAnsiTheme="minorHAnsi" w:cstheme="minorHAnsi"/>
        </w:rPr>
        <w:t>Neoddeliteľnými prílohami tejto rámcovej dohody sú Prílohy:</w:t>
      </w:r>
    </w:p>
    <w:p w14:paraId="53D6C16A" w14:textId="7845EAC4"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Príloha č. 1</w:t>
      </w:r>
      <w:r w:rsidRPr="006772EE">
        <w:rPr>
          <w:rFonts w:asciiTheme="minorHAnsi" w:hAnsiTheme="minorHAnsi" w:cstheme="minorHAnsi"/>
          <w:noProof/>
        </w:rPr>
        <w:t xml:space="preserve"> </w:t>
      </w:r>
      <w:r w:rsidRPr="006772EE">
        <w:rPr>
          <w:rFonts w:asciiTheme="minorHAnsi" w:hAnsiTheme="minorHAnsi" w:cstheme="minorHAnsi"/>
          <w:noProof/>
          <w:spacing w:val="-4"/>
        </w:rPr>
        <w:t>Oprav</w:t>
      </w:r>
      <w:r w:rsidR="002011BA" w:rsidRPr="006772EE">
        <w:rPr>
          <w:rFonts w:asciiTheme="minorHAnsi" w:hAnsiTheme="minorHAnsi" w:cstheme="minorHAnsi"/>
          <w:noProof/>
          <w:spacing w:val="-4"/>
        </w:rPr>
        <w:t>y</w:t>
      </w:r>
      <w:r w:rsidRPr="006772EE">
        <w:rPr>
          <w:rFonts w:asciiTheme="minorHAnsi" w:hAnsiTheme="minorHAnsi" w:cstheme="minorHAnsi"/>
          <w:noProof/>
          <w:spacing w:val="-4"/>
        </w:rPr>
        <w:t xml:space="preserve"> vozoviek v správe </w:t>
      </w:r>
      <w:r w:rsidR="002011BA" w:rsidRPr="006772EE">
        <w:rPr>
          <w:rFonts w:asciiTheme="minorHAnsi" w:hAnsiTheme="minorHAnsi" w:cstheme="minorHAnsi"/>
          <w:noProof/>
          <w:spacing w:val="-4"/>
        </w:rPr>
        <w:t>SSÚD 1 Malacky</w:t>
      </w:r>
      <w:r w:rsidRPr="006772EE">
        <w:rPr>
          <w:rFonts w:asciiTheme="minorHAnsi" w:hAnsiTheme="minorHAnsi" w:cstheme="minorHAnsi"/>
          <w:noProof/>
          <w:spacing w:val="-4"/>
        </w:rPr>
        <w:t xml:space="preserve"> – Veľkoplošné opravy – JEDNOTKOVÉ CENY</w:t>
      </w:r>
      <w:r w:rsidRPr="006772EE">
        <w:rPr>
          <w:rFonts w:asciiTheme="minorHAnsi" w:hAnsiTheme="minorHAnsi" w:cstheme="minorHAnsi"/>
          <w:noProof/>
        </w:rPr>
        <w:t xml:space="preserve"> </w:t>
      </w:r>
    </w:p>
    <w:p w14:paraId="70C6E482" w14:textId="421D74BF" w:rsidR="00381BC2" w:rsidRPr="006772EE" w:rsidRDefault="00381BC2" w:rsidP="006772EE">
      <w:pPr>
        <w:ind w:left="567"/>
        <w:rPr>
          <w:rFonts w:asciiTheme="minorHAnsi" w:hAnsiTheme="minorHAnsi" w:cstheme="minorHAnsi"/>
          <w:noProof/>
          <w:spacing w:val="-4"/>
        </w:rPr>
      </w:pPr>
      <w:r w:rsidRPr="006772EE">
        <w:rPr>
          <w:rFonts w:asciiTheme="minorHAnsi" w:hAnsiTheme="minorHAnsi" w:cstheme="minorHAnsi"/>
          <w:b/>
          <w:noProof/>
        </w:rPr>
        <w:t>Príloha č. 2</w:t>
      </w:r>
      <w:r w:rsidRPr="006772EE">
        <w:rPr>
          <w:rFonts w:asciiTheme="minorHAnsi" w:hAnsiTheme="minorHAnsi" w:cstheme="minorHAnsi"/>
          <w:noProof/>
        </w:rPr>
        <w:t xml:space="preserve"> </w:t>
      </w:r>
      <w:r w:rsidRPr="006772EE">
        <w:rPr>
          <w:rFonts w:asciiTheme="minorHAnsi" w:hAnsiTheme="minorHAnsi" w:cstheme="minorHAnsi"/>
          <w:noProof/>
          <w:spacing w:val="-4"/>
        </w:rPr>
        <w:t>Oprav</w:t>
      </w:r>
      <w:r w:rsidR="002011BA" w:rsidRPr="006772EE">
        <w:rPr>
          <w:rFonts w:asciiTheme="minorHAnsi" w:hAnsiTheme="minorHAnsi" w:cstheme="minorHAnsi"/>
          <w:noProof/>
          <w:spacing w:val="-4"/>
        </w:rPr>
        <w:t>y</w:t>
      </w:r>
      <w:r w:rsidRPr="006772EE">
        <w:rPr>
          <w:rFonts w:asciiTheme="minorHAnsi" w:hAnsiTheme="minorHAnsi" w:cstheme="minorHAnsi"/>
          <w:noProof/>
          <w:spacing w:val="-4"/>
        </w:rPr>
        <w:t xml:space="preserve"> vozoviek v správe </w:t>
      </w:r>
      <w:r w:rsidR="002011BA" w:rsidRPr="006772EE">
        <w:rPr>
          <w:rFonts w:asciiTheme="minorHAnsi" w:hAnsiTheme="minorHAnsi" w:cstheme="minorHAnsi"/>
          <w:noProof/>
          <w:spacing w:val="-4"/>
        </w:rPr>
        <w:t xml:space="preserve">SSÚD 1 Malacky </w:t>
      </w:r>
      <w:r w:rsidRPr="006772EE">
        <w:rPr>
          <w:rFonts w:asciiTheme="minorHAnsi" w:hAnsiTheme="minorHAnsi" w:cstheme="minorHAnsi"/>
          <w:noProof/>
          <w:spacing w:val="-4"/>
        </w:rPr>
        <w:t>– Lokálne opravy – JEDNOTKOVÉ CENY</w:t>
      </w:r>
    </w:p>
    <w:p w14:paraId="193949BD" w14:textId="77777777" w:rsidR="00381BC2" w:rsidRPr="006772EE" w:rsidRDefault="00381BC2" w:rsidP="006772EE">
      <w:pPr>
        <w:ind w:left="567"/>
        <w:rPr>
          <w:rFonts w:asciiTheme="minorHAnsi" w:hAnsiTheme="minorHAnsi" w:cstheme="minorHAnsi"/>
          <w:b/>
          <w:noProof/>
        </w:rPr>
      </w:pPr>
      <w:r w:rsidRPr="006772EE">
        <w:rPr>
          <w:rFonts w:asciiTheme="minorHAnsi" w:hAnsiTheme="minorHAnsi" w:cstheme="minorHAnsi"/>
          <w:b/>
          <w:noProof/>
        </w:rPr>
        <w:t>Príloha č. 3</w:t>
      </w:r>
      <w:r w:rsidRPr="006772EE">
        <w:rPr>
          <w:rFonts w:asciiTheme="minorHAnsi" w:hAnsiTheme="minorHAnsi" w:cstheme="minorHAnsi"/>
          <w:noProof/>
        </w:rPr>
        <w:t xml:space="preserve"> Zoznam subdodávateľov a podiel subdodávok</w:t>
      </w:r>
      <w:r w:rsidRPr="006772EE">
        <w:rPr>
          <w:rFonts w:asciiTheme="minorHAnsi" w:hAnsiTheme="minorHAnsi" w:cstheme="minorHAnsi"/>
          <w:b/>
          <w:noProof/>
        </w:rPr>
        <w:t xml:space="preserve"> </w:t>
      </w:r>
    </w:p>
    <w:p w14:paraId="45CE8A89" w14:textId="77777777"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Príloha č. 4</w:t>
      </w:r>
      <w:r w:rsidRPr="006772EE">
        <w:rPr>
          <w:rFonts w:asciiTheme="minorHAnsi" w:hAnsiTheme="minorHAnsi" w:cstheme="minorHAnsi"/>
          <w:noProof/>
        </w:rPr>
        <w:t xml:space="preserve"> Opis predmetu zákazky</w:t>
      </w:r>
    </w:p>
    <w:p w14:paraId="1FA5906C" w14:textId="77777777"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 xml:space="preserve">Príloha č. 5 </w:t>
      </w:r>
      <w:r w:rsidRPr="006772EE">
        <w:rPr>
          <w:rFonts w:asciiTheme="minorHAnsi" w:hAnsiTheme="minorHAnsi" w:cstheme="minorHAnsi"/>
          <w:noProof/>
        </w:rPr>
        <w:t>Zoznam oprávnených osôb</w:t>
      </w:r>
    </w:p>
    <w:p w14:paraId="2DA2533B" w14:textId="77777777" w:rsidR="00381BC2" w:rsidRPr="006772EE" w:rsidRDefault="00381BC2" w:rsidP="006772EE">
      <w:pPr>
        <w:ind w:left="567"/>
        <w:rPr>
          <w:rFonts w:asciiTheme="minorHAnsi" w:hAnsiTheme="minorHAnsi" w:cstheme="minorHAnsi"/>
          <w:b/>
        </w:rPr>
      </w:pPr>
      <w:r w:rsidRPr="006772EE">
        <w:rPr>
          <w:rFonts w:asciiTheme="minorHAnsi" w:hAnsiTheme="minorHAnsi" w:cstheme="minorHAnsi"/>
          <w:b/>
        </w:rPr>
        <w:t xml:space="preserve">Príloha č. 6 </w:t>
      </w:r>
      <w:r w:rsidRPr="006772EE">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45791A"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b/>
        </w:rPr>
        <w:t xml:space="preserve">Príloha č. 7 </w:t>
      </w:r>
      <w:r w:rsidRPr="006772EE">
        <w:rPr>
          <w:rFonts w:asciiTheme="minorHAnsi" w:hAnsiTheme="minorHAnsi" w:cstheme="minorHAnsi"/>
        </w:rPr>
        <w:t>Tabuľka údajov o úpravách ceny v dôsledku zmien nákladov</w:t>
      </w:r>
    </w:p>
    <w:p w14:paraId="7E43B16F" w14:textId="0797B282" w:rsidR="00E939F5" w:rsidRPr="006772EE" w:rsidRDefault="00E939F5" w:rsidP="00A7297C">
      <w:pPr>
        <w:spacing w:after="240"/>
        <w:ind w:left="567"/>
        <w:jc w:val="both"/>
        <w:rPr>
          <w:rFonts w:asciiTheme="minorHAnsi" w:hAnsiTheme="minorHAnsi" w:cstheme="minorHAnsi"/>
          <w:b/>
        </w:rPr>
      </w:pPr>
      <w:r w:rsidRPr="006772EE">
        <w:rPr>
          <w:rFonts w:asciiTheme="minorHAnsi" w:hAnsiTheme="minorHAnsi" w:cstheme="minorHAnsi"/>
          <w:b/>
        </w:rPr>
        <w:t xml:space="preserve">Príloha č. 8 </w:t>
      </w:r>
      <w:r w:rsidRPr="006F5013">
        <w:rPr>
          <w:rFonts w:asciiTheme="minorHAnsi" w:hAnsiTheme="minorHAnsi" w:cstheme="minorHAnsi"/>
          <w:bCs/>
        </w:rPr>
        <w:t>Osvedčená kópia poistnej zmluvy</w:t>
      </w:r>
      <w:ins w:id="7" w:author="Beáta Šimorová" w:date="2026-05-06T15:02:00Z" w16du:dateUtc="2026-05-06T13:02:00Z">
        <w:r w:rsidR="00334E36">
          <w:rPr>
            <w:rFonts w:asciiTheme="minorHAnsi" w:hAnsiTheme="minorHAnsi" w:cstheme="minorHAnsi"/>
            <w:bCs/>
          </w:rPr>
          <w:t>/Osvedčená kópia certifikátu o poistení</w:t>
        </w:r>
      </w:ins>
    </w:p>
    <w:p w14:paraId="40C84052" w14:textId="77777777" w:rsidR="00381BC2" w:rsidRPr="006772EE" w:rsidRDefault="00381BC2" w:rsidP="006F5013">
      <w:pPr>
        <w:numPr>
          <w:ilvl w:val="0"/>
          <w:numId w:val="35"/>
        </w:numPr>
        <w:ind w:left="567" w:hanging="567"/>
        <w:jc w:val="both"/>
        <w:rPr>
          <w:rFonts w:asciiTheme="minorHAnsi" w:hAnsiTheme="minorHAnsi" w:cstheme="minorHAnsi"/>
          <w:b/>
        </w:rPr>
      </w:pPr>
      <w:r w:rsidRPr="006772EE">
        <w:rPr>
          <w:rFonts w:asciiTheme="minorHAnsi" w:hAnsiTheme="minorHAnsi" w:cstheme="minorHAnsi"/>
        </w:rPr>
        <w:t>Z hľadiska predmetu zákazky súčasťou tejto rámcovej dohody sú:</w:t>
      </w:r>
    </w:p>
    <w:p w14:paraId="5D586127"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súťažné podklady</w:t>
      </w:r>
      <w:r w:rsidRPr="006772EE">
        <w:rPr>
          <w:rFonts w:asciiTheme="minorHAnsi" w:hAnsiTheme="minorHAnsi" w:cstheme="minorHAnsi"/>
        </w:rPr>
        <w:sym w:font="Symbol (AS)" w:char="002A"/>
      </w:r>
    </w:p>
    <w:p w14:paraId="22940D6E"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 xml:space="preserve">ponuka zhotoviteľa* </w:t>
      </w:r>
    </w:p>
    <w:p w14:paraId="24D3FCE5"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 xml:space="preserve">ponúkané jednotkové ceny </w:t>
      </w:r>
    </w:p>
    <w:p w14:paraId="73999F0D"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budúce objednávky vystavené na základe tejto rámcovej dohody*</w:t>
      </w:r>
    </w:p>
    <w:p w14:paraId="6777A8F6"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schválené počiatočné skúšky a dokumentácia kvality</w:t>
      </w:r>
      <w:r w:rsidRPr="006772EE">
        <w:rPr>
          <w:rFonts w:asciiTheme="minorHAnsi" w:hAnsiTheme="minorHAnsi" w:cstheme="minorHAnsi"/>
        </w:rPr>
        <w:sym w:font="Symbol (AS)" w:char="002A"/>
      </w:r>
      <w:r w:rsidRPr="006772EE">
        <w:rPr>
          <w:rFonts w:asciiTheme="minorHAnsi" w:hAnsiTheme="minorHAnsi" w:cstheme="minorHAnsi"/>
        </w:rPr>
        <w:t xml:space="preserve"> </w:t>
      </w:r>
    </w:p>
    <w:p w14:paraId="7499CD4A" w14:textId="77777777" w:rsidR="00381BC2" w:rsidRPr="006772EE" w:rsidRDefault="00381BC2" w:rsidP="006F5013">
      <w:pPr>
        <w:widowControl w:val="0"/>
        <w:numPr>
          <w:ilvl w:val="0"/>
          <w:numId w:val="20"/>
        </w:numPr>
        <w:ind w:left="567" w:firstLine="0"/>
        <w:rPr>
          <w:rFonts w:asciiTheme="minorHAnsi" w:hAnsiTheme="minorHAnsi" w:cstheme="minorHAnsi"/>
        </w:rPr>
      </w:pPr>
      <w:r w:rsidRPr="006772EE">
        <w:rPr>
          <w:rFonts w:asciiTheme="minorHAnsi" w:hAnsiTheme="minorHAnsi" w:cstheme="minorHAnsi"/>
        </w:rPr>
        <w:lastRenderedPageBreak/>
        <w:t xml:space="preserve">príručka kvality alebo kontrolný a skúšobný plán </w:t>
      </w:r>
      <w:r w:rsidRPr="006772EE">
        <w:rPr>
          <w:rFonts w:asciiTheme="minorHAnsi" w:hAnsiTheme="minorHAnsi" w:cstheme="minorHAnsi"/>
        </w:rPr>
        <w:sym w:font="Symbol (AS)" w:char="002A"/>
      </w:r>
    </w:p>
    <w:p w14:paraId="4B658D9D" w14:textId="77777777" w:rsidR="00381BC2" w:rsidRPr="006772EE" w:rsidRDefault="00381BC2" w:rsidP="006F5013">
      <w:pPr>
        <w:widowControl w:val="0"/>
        <w:numPr>
          <w:ilvl w:val="0"/>
          <w:numId w:val="20"/>
        </w:numPr>
        <w:spacing w:after="240"/>
        <w:ind w:left="567" w:firstLine="0"/>
        <w:rPr>
          <w:rFonts w:asciiTheme="minorHAnsi" w:hAnsiTheme="minorHAnsi" w:cstheme="minorHAnsi"/>
        </w:rPr>
      </w:pPr>
      <w:r w:rsidRPr="006772EE">
        <w:rPr>
          <w:rFonts w:asciiTheme="minorHAnsi" w:hAnsiTheme="minorHAnsi" w:cstheme="minorHAnsi"/>
        </w:rPr>
        <w:t xml:space="preserve">harmonogram postupu a trvania prác * </w:t>
      </w:r>
    </w:p>
    <w:p w14:paraId="11F69216" w14:textId="77777777" w:rsidR="00381BC2" w:rsidRPr="006772EE" w:rsidRDefault="00381BC2" w:rsidP="006772EE">
      <w:pPr>
        <w:widowControl w:val="0"/>
        <w:ind w:left="426"/>
        <w:jc w:val="both"/>
        <w:rPr>
          <w:rFonts w:asciiTheme="minorHAnsi" w:hAnsiTheme="minorHAnsi" w:cstheme="minorHAnsi"/>
          <w:b/>
          <w:i/>
        </w:rPr>
      </w:pPr>
      <w:r w:rsidRPr="006772EE">
        <w:rPr>
          <w:rFonts w:asciiTheme="minorHAnsi" w:hAnsiTheme="minorHAnsi" w:cstheme="minorHAnsi"/>
          <w:b/>
          <w:i/>
        </w:rPr>
        <w:t xml:space="preserve">Pozn. </w:t>
      </w:r>
      <w:r w:rsidRPr="006772EE">
        <w:rPr>
          <w:rFonts w:asciiTheme="minorHAnsi" w:hAnsiTheme="minorHAnsi" w:cstheme="minorHAnsi"/>
        </w:rPr>
        <w:sym w:font="Symbol (AS)" w:char="002A"/>
      </w:r>
      <w:r w:rsidRPr="006772EE">
        <w:rPr>
          <w:rFonts w:asciiTheme="minorHAnsi" w:hAnsiTheme="minorHAnsi" w:cstheme="minorHAnsi"/>
          <w:b/>
          <w:i/>
        </w:rPr>
        <w:t xml:space="preserve"> Neprikladajú sa ku každému vyhotoveniu rámcovej dohody, ale ich obsah je zmluvne záväzný, pokiaľ ho rámcová dohoda neupravuje </w:t>
      </w:r>
    </w:p>
    <w:p w14:paraId="3B4F057F" w14:textId="77777777" w:rsidR="00381BC2" w:rsidRPr="006772EE" w:rsidRDefault="00381BC2" w:rsidP="006772EE">
      <w:pPr>
        <w:ind w:left="425"/>
        <w:jc w:val="both"/>
        <w:rPr>
          <w:rFonts w:asciiTheme="minorHAnsi" w:hAnsiTheme="minorHAnsi" w:cstheme="minorHAnsi"/>
          <w:noProof/>
        </w:rPr>
      </w:pPr>
      <w:r w:rsidRPr="006772EE">
        <w:rPr>
          <w:rFonts w:asciiTheme="minorHAnsi" w:hAnsiTheme="minorHAnsi" w:cstheme="minorHAns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6772EE">
      <w:pPr>
        <w:tabs>
          <w:tab w:val="left" w:pos="5670"/>
        </w:tabs>
        <w:spacing w:after="200"/>
        <w:rPr>
          <w:rFonts w:cs="Calibri"/>
        </w:rPr>
      </w:pPr>
    </w:p>
    <w:p w14:paraId="54D4A7E3" w14:textId="77777777" w:rsidR="00381BC2" w:rsidRPr="00381BC2" w:rsidRDefault="00381BC2" w:rsidP="006772EE">
      <w:pPr>
        <w:tabs>
          <w:tab w:val="left" w:pos="5670"/>
        </w:tabs>
        <w:spacing w:after="200"/>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6772EE">
      <w:pPr>
        <w:tabs>
          <w:tab w:val="left" w:pos="5670"/>
        </w:tabs>
        <w:spacing w:after="200"/>
        <w:rPr>
          <w:rFonts w:cs="Calibri"/>
        </w:rPr>
      </w:pPr>
    </w:p>
    <w:p w14:paraId="245DBB1D" w14:textId="77777777" w:rsidR="00381BC2" w:rsidRPr="00381BC2" w:rsidRDefault="00381BC2" w:rsidP="006772EE">
      <w:pPr>
        <w:tabs>
          <w:tab w:val="left" w:pos="5670"/>
        </w:tabs>
        <w:spacing w:after="200"/>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6772EE">
      <w:pPr>
        <w:tabs>
          <w:tab w:val="left" w:pos="426"/>
          <w:tab w:val="left" w:pos="5670"/>
        </w:tabs>
        <w:spacing w:after="200"/>
        <w:jc w:val="both"/>
        <w:rPr>
          <w:rFonts w:cs="Calibri"/>
          <w:noProof/>
          <w:lang w:eastAsia="sk-SK"/>
        </w:rPr>
      </w:pPr>
    </w:p>
    <w:p w14:paraId="61A6031B"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D0AD0" w:rsidRDefault="00381BC2" w:rsidP="006F5013">
      <w:pPr>
        <w:spacing w:before="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D0AD0">
        <w:rPr>
          <w:rFonts w:cs="Calibri"/>
          <w:b/>
          <w:bCs/>
          <w:noProof/>
          <w:lang w:eastAsia="sk-SK"/>
        </w:rPr>
        <w:tab/>
      </w:r>
      <w:r w:rsidRPr="006F5013">
        <w:rPr>
          <w:rFonts w:cs="Calibri"/>
          <w:b/>
          <w:bCs/>
        </w:rPr>
        <w:t>Národná diaľničná spoločnosť, a.s.</w:t>
      </w:r>
    </w:p>
    <w:p w14:paraId="6C3D8DCF" w14:textId="19E5BE40" w:rsidR="00381BC2" w:rsidRPr="00381BC2" w:rsidRDefault="00381BC2" w:rsidP="006F5013">
      <w:pPr>
        <w:ind w:left="5665"/>
        <w:jc w:val="both"/>
        <w:rPr>
          <w:rFonts w:cs="Calibri"/>
          <w:noProof/>
          <w:lang w:eastAsia="sk-SK"/>
        </w:rPr>
      </w:pPr>
      <w:r w:rsidRPr="006F5013">
        <w:rPr>
          <w:rFonts w:cs="Calibri"/>
          <w:noProof/>
          <w:lang w:eastAsia="sk-SK"/>
        </w:rPr>
        <w:t>Ing. Filip Macháček</w:t>
      </w:r>
      <w:r w:rsidRPr="006F5013">
        <w:rPr>
          <w:rFonts w:cs="Calibri"/>
          <w:noProof/>
          <w:lang w:eastAsia="sk-SK"/>
        </w:rPr>
        <w:tab/>
      </w:r>
      <w:r w:rsidRPr="00381BC2">
        <w:rPr>
          <w:rFonts w:cs="Calibri"/>
          <w:b/>
          <w:noProof/>
          <w:lang w:eastAsia="sk-SK"/>
        </w:rPr>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003D0AD0">
        <w:rPr>
          <w:rFonts w:cs="Calibri"/>
        </w:rPr>
        <w:t xml:space="preserve"> a</w:t>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6772EE">
      <w:pPr>
        <w:spacing w:after="200"/>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6F5013" w:rsidRDefault="00381BC2" w:rsidP="006F5013">
      <w:pPr>
        <w:ind w:left="5670" w:hanging="141"/>
        <w:jc w:val="both"/>
        <w:rPr>
          <w:rFonts w:cs="Calibri"/>
          <w:b/>
          <w:bCs/>
        </w:rPr>
      </w:pPr>
      <w:r w:rsidRPr="003D0AD0">
        <w:rPr>
          <w:rFonts w:cs="Calibri"/>
          <w:b/>
          <w:bCs/>
          <w:iCs/>
          <w:noProof/>
          <w:lang w:eastAsia="sk-SK"/>
        </w:rPr>
        <w:t xml:space="preserve">  </w:t>
      </w:r>
      <w:r w:rsidRPr="006F5013">
        <w:rPr>
          <w:rFonts w:cs="Calibri"/>
          <w:b/>
          <w:bCs/>
        </w:rPr>
        <w:t xml:space="preserve">Národná diaľničná spoločnosť, a.s. </w:t>
      </w:r>
    </w:p>
    <w:p w14:paraId="429C41C5" w14:textId="77777777" w:rsidR="00381BC2" w:rsidRPr="006F5013" w:rsidRDefault="00381BC2" w:rsidP="006F5013">
      <w:pPr>
        <w:ind w:left="5670" w:firstLine="10"/>
        <w:jc w:val="both"/>
        <w:rPr>
          <w:rFonts w:cs="Calibri"/>
          <w:bCs/>
          <w:iCs/>
          <w:noProof/>
          <w:lang w:eastAsia="sk-SK"/>
        </w:rPr>
      </w:pPr>
      <w:r w:rsidRPr="006F5013">
        <w:rPr>
          <w:rFonts w:cs="Calibri"/>
          <w:bCs/>
          <w:iCs/>
          <w:noProof/>
          <w:lang w:eastAsia="sk-SK"/>
        </w:rPr>
        <w:t>PhDr. Rastislav Droppa</w:t>
      </w:r>
    </w:p>
    <w:p w14:paraId="7F94082A" w14:textId="77777777" w:rsidR="00381BC2" w:rsidRPr="00381BC2" w:rsidRDefault="00381BC2" w:rsidP="006772EE">
      <w:pPr>
        <w:spacing w:after="200"/>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6772EE">
      <w:pPr>
        <w:spacing w:after="200"/>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6772EE">
      <w:pPr>
        <w:spacing w:after="200"/>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6772EE">
      <w:pPr>
        <w:tabs>
          <w:tab w:val="num" w:pos="567"/>
        </w:tabs>
        <w:jc w:val="both"/>
        <w:rPr>
          <w:rFonts w:cs="Calibri"/>
        </w:rPr>
      </w:pPr>
    </w:p>
    <w:p w14:paraId="1AABD36A" w14:textId="77777777" w:rsidR="00622D4A" w:rsidRPr="00646A54" w:rsidRDefault="00622D4A" w:rsidP="006772EE">
      <w:pPr>
        <w:pStyle w:val="NoSpacing"/>
        <w:jc w:val="both"/>
        <w:rPr>
          <w:rFonts w:ascii="Arial" w:hAnsi="Arial" w:cs="Arial"/>
          <w:sz w:val="20"/>
          <w:szCs w:val="20"/>
        </w:rPr>
      </w:pPr>
      <w:bookmarkStart w:id="8" w:name="_Toc461981394"/>
      <w:bookmarkStart w:id="9" w:name="_Toc461981395"/>
      <w:bookmarkStart w:id="10" w:name="_Toc461981397"/>
      <w:bookmarkStart w:id="11" w:name="_Toc461981398"/>
      <w:bookmarkStart w:id="12" w:name="_Toc461981399"/>
      <w:bookmarkStart w:id="13" w:name="_Toc461981401"/>
      <w:bookmarkStart w:id="14" w:name="_Toc461981409"/>
      <w:bookmarkStart w:id="15" w:name="_Toc461981412"/>
      <w:bookmarkStart w:id="16" w:name="_Toc461981415"/>
      <w:bookmarkStart w:id="17" w:name="_Toc461981422"/>
      <w:bookmarkStart w:id="18" w:name="_Toc461981423"/>
      <w:bookmarkStart w:id="19" w:name="_Toc461981424"/>
      <w:bookmarkStart w:id="20" w:name="_Toc461981425"/>
      <w:bookmarkStart w:id="21" w:name="_Toc461981427"/>
      <w:bookmarkStart w:id="22" w:name="_Toc461981431"/>
      <w:bookmarkStart w:id="23" w:name="_Toc46198143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FE3F" w14:textId="77777777" w:rsidR="00625834" w:rsidRDefault="00625834">
      <w:r>
        <w:separator/>
      </w:r>
    </w:p>
  </w:endnote>
  <w:endnote w:type="continuationSeparator" w:id="0">
    <w:p w14:paraId="05A62ED3" w14:textId="77777777" w:rsidR="00625834" w:rsidRDefault="0062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A7C" w14:textId="77777777" w:rsidR="00625834" w:rsidRDefault="00625834">
      <w:r>
        <w:separator/>
      </w:r>
    </w:p>
  </w:footnote>
  <w:footnote w:type="continuationSeparator" w:id="0">
    <w:p w14:paraId="0595CB00" w14:textId="77777777" w:rsidR="00625834" w:rsidRDefault="0062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73FC4E69" w:rsidR="00B73A3F" w:rsidRPr="006A4985" w:rsidRDefault="00B73A3F" w:rsidP="00514752">
    <w:pPr>
      <w:pStyle w:val="Header"/>
      <w:jc w:val="right"/>
      <w:rPr>
        <w:rFonts w:ascii="Arial" w:hAnsi="Arial" w:cs="Arial"/>
        <w:sz w:val="16"/>
        <w:szCs w:val="16"/>
      </w:rPr>
    </w:pPr>
    <w:r w:rsidRPr="006A4985">
      <w:rPr>
        <w:rFonts w:ascii="Arial" w:hAnsi="Arial" w:cs="Arial"/>
        <w:sz w:val="16"/>
        <w:szCs w:val="16"/>
      </w:rPr>
      <w:t xml:space="preserve">Strana </w:t>
    </w:r>
    <w:r w:rsidRPr="006A4985">
      <w:rPr>
        <w:rFonts w:ascii="Arial" w:hAnsi="Arial" w:cs="Arial"/>
        <w:b/>
        <w:sz w:val="16"/>
        <w:szCs w:val="16"/>
      </w:rPr>
      <w:fldChar w:fldCharType="begin"/>
    </w:r>
    <w:r w:rsidRPr="006A4985">
      <w:rPr>
        <w:rFonts w:ascii="Arial" w:hAnsi="Arial" w:cs="Arial"/>
        <w:b/>
        <w:sz w:val="16"/>
        <w:szCs w:val="16"/>
      </w:rPr>
      <w:instrText>PAGE</w:instrText>
    </w:r>
    <w:r w:rsidRPr="006A4985">
      <w:rPr>
        <w:rFonts w:ascii="Arial" w:hAnsi="Arial" w:cs="Arial"/>
        <w:b/>
        <w:sz w:val="16"/>
        <w:szCs w:val="16"/>
      </w:rPr>
      <w:fldChar w:fldCharType="separate"/>
    </w:r>
    <w:r w:rsidR="00967A92">
      <w:rPr>
        <w:rFonts w:ascii="Arial" w:hAnsi="Arial" w:cs="Arial"/>
        <w:b/>
        <w:noProof/>
        <w:sz w:val="16"/>
        <w:szCs w:val="16"/>
      </w:rPr>
      <w:t>22</w:t>
    </w:r>
    <w:r w:rsidRPr="006A4985">
      <w:rPr>
        <w:rFonts w:ascii="Arial" w:hAnsi="Arial" w:cs="Arial"/>
        <w:b/>
        <w:sz w:val="16"/>
        <w:szCs w:val="16"/>
      </w:rPr>
      <w:fldChar w:fldCharType="end"/>
    </w:r>
    <w:r w:rsidRPr="006A4985">
      <w:rPr>
        <w:rFonts w:ascii="Arial" w:hAnsi="Arial" w:cs="Arial"/>
        <w:sz w:val="16"/>
        <w:szCs w:val="16"/>
      </w:rPr>
      <w:t xml:space="preserve"> z </w:t>
    </w:r>
    <w:r w:rsidRPr="006A4985">
      <w:rPr>
        <w:rFonts w:ascii="Arial" w:hAnsi="Arial" w:cs="Arial"/>
        <w:b/>
        <w:sz w:val="16"/>
        <w:szCs w:val="16"/>
      </w:rPr>
      <w:fldChar w:fldCharType="begin"/>
    </w:r>
    <w:r w:rsidRPr="006A4985">
      <w:rPr>
        <w:rFonts w:ascii="Arial" w:hAnsi="Arial" w:cs="Arial"/>
        <w:b/>
        <w:sz w:val="16"/>
        <w:szCs w:val="16"/>
      </w:rPr>
      <w:instrText>NUMPAGES</w:instrText>
    </w:r>
    <w:r w:rsidRPr="006A4985">
      <w:rPr>
        <w:rFonts w:ascii="Arial" w:hAnsi="Arial" w:cs="Arial"/>
        <w:b/>
        <w:sz w:val="16"/>
        <w:szCs w:val="16"/>
      </w:rPr>
      <w:fldChar w:fldCharType="separate"/>
    </w:r>
    <w:r w:rsidR="00967A92">
      <w:rPr>
        <w:rFonts w:ascii="Arial" w:hAnsi="Arial" w:cs="Arial"/>
        <w:b/>
        <w:noProof/>
        <w:sz w:val="16"/>
        <w:szCs w:val="16"/>
      </w:rPr>
      <w:t>23</w:t>
    </w:r>
    <w:r w:rsidRPr="006A4985">
      <w:rPr>
        <w:rFonts w:ascii="Arial" w:hAnsi="Arial" w:cs="Arial"/>
        <w:b/>
        <w:sz w:val="16"/>
        <w:szCs w:val="16"/>
      </w:rPr>
      <w:fldChar w:fldCharType="end"/>
    </w:r>
  </w:p>
  <w:p w14:paraId="36E554FB" w14:textId="648CC285" w:rsidR="00B73A3F" w:rsidRPr="00B80618" w:rsidRDefault="00B73A3F" w:rsidP="00FA20EA">
    <w:pPr>
      <w:pStyle w:val="Header"/>
      <w:rPr>
        <w:rFonts w:ascii="Arial" w:hAnsi="Arial" w:cs="Arial"/>
        <w:sz w:val="16"/>
        <w:szCs w:val="16"/>
      </w:rPr>
    </w:pPr>
    <w:r w:rsidRPr="006A4985">
      <w:rPr>
        <w:rFonts w:ascii="Arial" w:hAnsi="Arial" w:cs="Arial"/>
        <w:sz w:val="16"/>
        <w:szCs w:val="16"/>
      </w:rPr>
      <w:t>Oprav</w:t>
    </w:r>
    <w:r w:rsidR="002011BA" w:rsidRPr="006A4985">
      <w:rPr>
        <w:rFonts w:ascii="Arial" w:hAnsi="Arial" w:cs="Arial"/>
        <w:sz w:val="16"/>
        <w:szCs w:val="16"/>
      </w:rPr>
      <w:t>y</w:t>
    </w:r>
    <w:r w:rsidRPr="006A4985">
      <w:rPr>
        <w:rFonts w:ascii="Arial" w:hAnsi="Arial" w:cs="Arial"/>
        <w:sz w:val="16"/>
        <w:szCs w:val="16"/>
      </w:rPr>
      <w:t xml:space="preserve"> vozoviek v správe </w:t>
    </w:r>
    <w:r w:rsidR="002011BA" w:rsidRPr="006A4985">
      <w:rPr>
        <w:rFonts w:ascii="Arial" w:hAnsi="Arial" w:cs="Arial"/>
        <w:sz w:val="16"/>
        <w:szCs w:val="16"/>
      </w:rPr>
      <w:t>SSÚD 1 Malacky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hybridMultilevel"/>
    <w:tmpl w:val="B282956C"/>
    <w:lvl w:ilvl="0" w:tplc="D8B0650A">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4C35DBF"/>
    <w:multiLevelType w:val="multilevel"/>
    <w:tmpl w:val="8272A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58533B4"/>
    <w:multiLevelType w:val="multilevel"/>
    <w:tmpl w:val="6A20CC8E"/>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0"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0D76"/>
    <w:multiLevelType w:val="hybridMultilevel"/>
    <w:tmpl w:val="23CCABF8"/>
    <w:lvl w:ilvl="0" w:tplc="41C2FAAC">
      <w:start w:val="6"/>
      <w:numFmt w:val="decimal"/>
      <w:lvlText w:val="10.%1"/>
      <w:lvlJc w:val="center"/>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EE598C"/>
    <w:multiLevelType w:val="multilevel"/>
    <w:tmpl w:val="2C62EF5A"/>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asciiTheme="minorHAnsi" w:hAnsiTheme="minorHAnsi" w:cstheme="minorHAns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3807E88"/>
    <w:multiLevelType w:val="multilevel"/>
    <w:tmpl w:val="92E4C7A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24601E"/>
    <w:multiLevelType w:val="hybridMultilevel"/>
    <w:tmpl w:val="42FC3150"/>
    <w:lvl w:ilvl="0" w:tplc="3BD4AC72">
      <w:start w:val="7"/>
      <w:numFmt w:val="decimal"/>
      <w:lvlText w:val="6.%1"/>
      <w:lvlJc w:val="center"/>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9032386">
    <w:abstractNumId w:val="3"/>
  </w:num>
  <w:num w:numId="2" w16cid:durableId="545292105">
    <w:abstractNumId w:val="2"/>
  </w:num>
  <w:num w:numId="3" w16cid:durableId="1788329">
    <w:abstractNumId w:val="0"/>
  </w:num>
  <w:num w:numId="4" w16cid:durableId="441075441">
    <w:abstractNumId w:val="1"/>
  </w:num>
  <w:num w:numId="5" w16cid:durableId="1503203852">
    <w:abstractNumId w:val="11"/>
  </w:num>
  <w:num w:numId="6" w16cid:durableId="1829976597">
    <w:abstractNumId w:val="1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2119636034">
    <w:abstractNumId w:val="19"/>
  </w:num>
  <w:num w:numId="8" w16cid:durableId="42295186">
    <w:abstractNumId w:val="24"/>
  </w:num>
  <w:num w:numId="9" w16cid:durableId="2125689092">
    <w:abstractNumId w:val="34"/>
  </w:num>
  <w:num w:numId="10" w16cid:durableId="1767116117">
    <w:abstractNumId w:val="29"/>
  </w:num>
  <w:num w:numId="11" w16cid:durableId="1812625584">
    <w:abstractNumId w:val="14"/>
  </w:num>
  <w:num w:numId="12" w16cid:durableId="1325235754">
    <w:abstractNumId w:val="33"/>
  </w:num>
  <w:num w:numId="13" w16cid:durableId="1354113012">
    <w:abstractNumId w:val="39"/>
  </w:num>
  <w:num w:numId="14" w16cid:durableId="2101020778">
    <w:abstractNumId w:val="25"/>
  </w:num>
  <w:num w:numId="15" w16cid:durableId="2134664926">
    <w:abstractNumId w:val="16"/>
  </w:num>
  <w:num w:numId="16" w16cid:durableId="1748455232">
    <w:abstractNumId w:val="30"/>
  </w:num>
  <w:num w:numId="17" w16cid:durableId="1834949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354415">
    <w:abstractNumId w:val="18"/>
  </w:num>
  <w:num w:numId="19" w16cid:durableId="746194058">
    <w:abstractNumId w:val="15"/>
  </w:num>
  <w:num w:numId="20" w16cid:durableId="333462720">
    <w:abstractNumId w:val="4"/>
    <w:lvlOverride w:ilvl="0">
      <w:lvl w:ilvl="0">
        <w:start w:val="8"/>
        <w:numFmt w:val="bullet"/>
        <w:lvlText w:val="-"/>
        <w:legacy w:legacy="1" w:legacySpace="0" w:legacyIndent="360"/>
        <w:lvlJc w:val="left"/>
        <w:pPr>
          <w:ind w:left="360" w:hanging="360"/>
        </w:pPr>
        <w:rPr>
          <w:sz w:val="24"/>
        </w:rPr>
      </w:lvl>
    </w:lvlOverride>
  </w:num>
  <w:num w:numId="21" w16cid:durableId="606810256">
    <w:abstractNumId w:val="35"/>
  </w:num>
  <w:num w:numId="22" w16cid:durableId="803736721">
    <w:abstractNumId w:val="26"/>
  </w:num>
  <w:num w:numId="23" w16cid:durableId="475874470">
    <w:abstractNumId w:val="41"/>
  </w:num>
  <w:num w:numId="24" w16cid:durableId="1803695998">
    <w:abstractNumId w:val="10"/>
  </w:num>
  <w:num w:numId="25" w16cid:durableId="706298868">
    <w:abstractNumId w:val="22"/>
  </w:num>
  <w:num w:numId="26" w16cid:durableId="1008213763">
    <w:abstractNumId w:val="28"/>
  </w:num>
  <w:num w:numId="27" w16cid:durableId="554321832">
    <w:abstractNumId w:val="13"/>
  </w:num>
  <w:num w:numId="28" w16cid:durableId="594632165">
    <w:abstractNumId w:val="7"/>
  </w:num>
  <w:num w:numId="29" w16cid:durableId="1892645386">
    <w:abstractNumId w:val="32"/>
  </w:num>
  <w:num w:numId="30" w16cid:durableId="704985766">
    <w:abstractNumId w:val="17"/>
  </w:num>
  <w:num w:numId="31" w16cid:durableId="1825900268">
    <w:abstractNumId w:val="5"/>
  </w:num>
  <w:num w:numId="32" w16cid:durableId="1492866531">
    <w:abstractNumId w:val="9"/>
  </w:num>
  <w:num w:numId="33" w16cid:durableId="397941151">
    <w:abstractNumId w:val="31"/>
  </w:num>
  <w:num w:numId="34" w16cid:durableId="506559380">
    <w:abstractNumId w:val="40"/>
  </w:num>
  <w:num w:numId="35" w16cid:durableId="104086258">
    <w:abstractNumId w:val="12"/>
  </w:num>
  <w:num w:numId="36" w16cid:durableId="1084646562">
    <w:abstractNumId w:val="20"/>
  </w:num>
  <w:num w:numId="37" w16cid:durableId="1164978713">
    <w:abstractNumId w:val="8"/>
  </w:num>
  <w:num w:numId="38" w16cid:durableId="395665647">
    <w:abstractNumId w:val="36"/>
  </w:num>
  <w:num w:numId="39" w16cid:durableId="1102070524">
    <w:abstractNumId w:val="27"/>
  </w:num>
  <w:num w:numId="40" w16cid:durableId="993030789">
    <w:abstractNumId w:val="37"/>
  </w:num>
  <w:num w:numId="41" w16cid:durableId="662857492">
    <w:abstractNumId w:val="38"/>
  </w:num>
  <w:num w:numId="42" w16cid:durableId="748772689">
    <w:abstractNumId w:val="21"/>
  </w:num>
  <w:num w:numId="43" w16cid:durableId="1415665426">
    <w:abstractNumId w:val="6"/>
  </w:num>
  <w:num w:numId="44" w16cid:durableId="18051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019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126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4834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900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0489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919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0062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5710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7124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762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153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491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2179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4440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8047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1407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1691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940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56390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299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5008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42EF"/>
    <w:rsid w:val="001276D4"/>
    <w:rsid w:val="00127B60"/>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173"/>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04A"/>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48D2"/>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97032"/>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05B"/>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2BDD"/>
    <w:rsid w:val="00333089"/>
    <w:rsid w:val="003335E2"/>
    <w:rsid w:val="0033378C"/>
    <w:rsid w:val="00334C86"/>
    <w:rsid w:val="00334E36"/>
    <w:rsid w:val="00336C02"/>
    <w:rsid w:val="003378E0"/>
    <w:rsid w:val="00337F3E"/>
    <w:rsid w:val="00341699"/>
    <w:rsid w:val="0034187E"/>
    <w:rsid w:val="00341980"/>
    <w:rsid w:val="00341B0F"/>
    <w:rsid w:val="00342140"/>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9F3"/>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0AD0"/>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6D35"/>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5A4B"/>
    <w:rsid w:val="00486A59"/>
    <w:rsid w:val="004873F7"/>
    <w:rsid w:val="00490173"/>
    <w:rsid w:val="0049048C"/>
    <w:rsid w:val="00490AED"/>
    <w:rsid w:val="00492F05"/>
    <w:rsid w:val="0049406F"/>
    <w:rsid w:val="00494DA5"/>
    <w:rsid w:val="00494DD2"/>
    <w:rsid w:val="0049576B"/>
    <w:rsid w:val="0049659B"/>
    <w:rsid w:val="00496F0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4F15"/>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27"/>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76E3A"/>
    <w:rsid w:val="00580B7A"/>
    <w:rsid w:val="005823DE"/>
    <w:rsid w:val="005824A9"/>
    <w:rsid w:val="0058390D"/>
    <w:rsid w:val="00583BA4"/>
    <w:rsid w:val="00583C34"/>
    <w:rsid w:val="0058492C"/>
    <w:rsid w:val="00584C41"/>
    <w:rsid w:val="00585120"/>
    <w:rsid w:val="00585692"/>
    <w:rsid w:val="00585A23"/>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834"/>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2EE"/>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985"/>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6F7E"/>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E7F0B"/>
    <w:rsid w:val="006F113E"/>
    <w:rsid w:val="006F2D78"/>
    <w:rsid w:val="006F318B"/>
    <w:rsid w:val="006F3791"/>
    <w:rsid w:val="006F4FBF"/>
    <w:rsid w:val="006F5013"/>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60B"/>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029"/>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0F48"/>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5ED3"/>
    <w:rsid w:val="007B62B5"/>
    <w:rsid w:val="007B6509"/>
    <w:rsid w:val="007B7428"/>
    <w:rsid w:val="007B7828"/>
    <w:rsid w:val="007B7F73"/>
    <w:rsid w:val="007C0A36"/>
    <w:rsid w:val="007C11DF"/>
    <w:rsid w:val="007C1C04"/>
    <w:rsid w:val="007C1F34"/>
    <w:rsid w:val="007C2328"/>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2D2E"/>
    <w:rsid w:val="008135B9"/>
    <w:rsid w:val="00813A30"/>
    <w:rsid w:val="00813ACE"/>
    <w:rsid w:val="008141F7"/>
    <w:rsid w:val="00814B36"/>
    <w:rsid w:val="00815952"/>
    <w:rsid w:val="00815B22"/>
    <w:rsid w:val="00815E85"/>
    <w:rsid w:val="00816825"/>
    <w:rsid w:val="00817048"/>
    <w:rsid w:val="00821091"/>
    <w:rsid w:val="00821E12"/>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5B"/>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709"/>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6CD"/>
    <w:rsid w:val="009239B0"/>
    <w:rsid w:val="00923F13"/>
    <w:rsid w:val="009240D3"/>
    <w:rsid w:val="00927020"/>
    <w:rsid w:val="00927261"/>
    <w:rsid w:val="00930E36"/>
    <w:rsid w:val="00931662"/>
    <w:rsid w:val="0093192A"/>
    <w:rsid w:val="00931F8A"/>
    <w:rsid w:val="009335C5"/>
    <w:rsid w:val="00934EFA"/>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67A92"/>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2DA8"/>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1709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97C"/>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3B4F"/>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331"/>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2BFE"/>
    <w:rsid w:val="00B64C2B"/>
    <w:rsid w:val="00B662E3"/>
    <w:rsid w:val="00B67A3B"/>
    <w:rsid w:val="00B67DE2"/>
    <w:rsid w:val="00B711F8"/>
    <w:rsid w:val="00B7125F"/>
    <w:rsid w:val="00B73140"/>
    <w:rsid w:val="00B73432"/>
    <w:rsid w:val="00B73A3F"/>
    <w:rsid w:val="00B7493B"/>
    <w:rsid w:val="00B74C52"/>
    <w:rsid w:val="00B74E3B"/>
    <w:rsid w:val="00B76465"/>
    <w:rsid w:val="00B76866"/>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53A"/>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03EC"/>
    <w:rsid w:val="00C0109A"/>
    <w:rsid w:val="00C01667"/>
    <w:rsid w:val="00C01E06"/>
    <w:rsid w:val="00C03225"/>
    <w:rsid w:val="00C041C8"/>
    <w:rsid w:val="00C04657"/>
    <w:rsid w:val="00C04931"/>
    <w:rsid w:val="00C04D75"/>
    <w:rsid w:val="00C058B6"/>
    <w:rsid w:val="00C05D12"/>
    <w:rsid w:val="00C05DF7"/>
    <w:rsid w:val="00C05F2A"/>
    <w:rsid w:val="00C063F4"/>
    <w:rsid w:val="00C076B9"/>
    <w:rsid w:val="00C07D32"/>
    <w:rsid w:val="00C07EF4"/>
    <w:rsid w:val="00C109B6"/>
    <w:rsid w:val="00C10D8F"/>
    <w:rsid w:val="00C14542"/>
    <w:rsid w:val="00C156BD"/>
    <w:rsid w:val="00C159AE"/>
    <w:rsid w:val="00C174FF"/>
    <w:rsid w:val="00C17A8E"/>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6CD"/>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291"/>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BA0"/>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1F9E"/>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65B"/>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6C9F"/>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7B"/>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03F9"/>
    <w:rsid w:val="00E91E1F"/>
    <w:rsid w:val="00E9226C"/>
    <w:rsid w:val="00E92312"/>
    <w:rsid w:val="00E92E73"/>
    <w:rsid w:val="00E932C7"/>
    <w:rsid w:val="00E939F5"/>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24E6"/>
    <w:rsid w:val="00EB3472"/>
    <w:rsid w:val="00EB3CCE"/>
    <w:rsid w:val="00EB5A57"/>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1F98"/>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896"/>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3B49"/>
    <w:rsid w:val="00F54114"/>
    <w:rsid w:val="00F55782"/>
    <w:rsid w:val="00F55D5C"/>
    <w:rsid w:val="00F57442"/>
    <w:rsid w:val="00F612D3"/>
    <w:rsid w:val="00F6167F"/>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0477"/>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610"/>
    <w:rsid w:val="00FB4CB7"/>
    <w:rsid w:val="00FB593B"/>
    <w:rsid w:val="00FB631F"/>
    <w:rsid w:val="00FB66B7"/>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579B0-C2D1-44D1-A85C-9C00064A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11721</Words>
  <Characters>66811</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78376</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Popelka Jozef</dc:creator>
  <cp:keywords/>
  <dc:description/>
  <cp:lastModifiedBy>Beáta Šimorová</cp:lastModifiedBy>
  <cp:revision>11</cp:revision>
  <cp:lastPrinted>2025-02-17T13:47:00Z</cp:lastPrinted>
  <dcterms:created xsi:type="dcterms:W3CDTF">2026-03-23T07:15:00Z</dcterms:created>
  <dcterms:modified xsi:type="dcterms:W3CDTF">2026-05-06T13:02:00Z</dcterms:modified>
  <cp:category/>
</cp:coreProperties>
</file>