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2A8ADDC7"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r w:rsidR="009C1CD0">
        <w:rPr>
          <w:rFonts w:cs="Calibri"/>
          <w:bCs/>
        </w:rPr>
        <w:t xml:space="preserve">Z.z.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63628A94" w:rsidR="00381BC2" w:rsidRPr="00381BC2" w:rsidRDefault="00381BC2" w:rsidP="00381BC2">
      <w:pPr>
        <w:spacing w:after="200" w:line="276" w:lineRule="auto"/>
        <w:ind w:left="540"/>
        <w:jc w:val="center"/>
        <w:rPr>
          <w:rFonts w:cs="Calibri"/>
        </w:rPr>
      </w:pPr>
      <w:r w:rsidRPr="00381BC2">
        <w:rPr>
          <w:rFonts w:cs="Calibri"/>
        </w:rPr>
        <w:t xml:space="preserve"> § 536 a nasl. </w:t>
      </w:r>
      <w:r w:rsidR="009C1CD0">
        <w:rPr>
          <w:rFonts w:cs="Calibri"/>
        </w:rPr>
        <w:t xml:space="preserve">zákona č. 513/1991 Zb. </w:t>
      </w:r>
      <w:r w:rsidRPr="00381BC2">
        <w:rPr>
          <w:rFonts w:cs="Calibri"/>
        </w:rPr>
        <w:t>Obchodn</w:t>
      </w:r>
      <w:r w:rsidR="009C1CD0">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BF12B2" w:rsidRDefault="00381BC2" w:rsidP="00381BC2">
      <w:pPr>
        <w:spacing w:after="200" w:line="276" w:lineRule="auto"/>
        <w:ind w:left="540"/>
        <w:jc w:val="center"/>
        <w:rPr>
          <w:rFonts w:cs="Calibri"/>
        </w:rPr>
      </w:pPr>
      <w:r w:rsidRPr="00381BC2">
        <w:rPr>
          <w:rFonts w:cs="Calibri"/>
        </w:rPr>
        <w:t>(ďalej len „</w:t>
      </w:r>
      <w:r w:rsidRPr="00381BC2">
        <w:rPr>
          <w:rFonts w:cs="Calibri"/>
          <w:b/>
        </w:rPr>
        <w:t xml:space="preserve">rámcová </w:t>
      </w:r>
      <w:r w:rsidRPr="00BF12B2">
        <w:rPr>
          <w:rFonts w:cs="Calibri"/>
          <w:b/>
        </w:rPr>
        <w:t>dohoda</w:t>
      </w:r>
      <w:r w:rsidRPr="00BF12B2">
        <w:rPr>
          <w:rFonts w:cs="Calibri"/>
        </w:rPr>
        <w:t>“ alebo „</w:t>
      </w:r>
      <w:r w:rsidRPr="00BF12B2">
        <w:rPr>
          <w:rFonts w:cs="Calibri"/>
          <w:b/>
        </w:rPr>
        <w:t>dohoda</w:t>
      </w:r>
      <w:r w:rsidRPr="00BF12B2">
        <w:rPr>
          <w:rFonts w:cs="Calibri"/>
        </w:rPr>
        <w:t>“)</w:t>
      </w:r>
    </w:p>
    <w:p w14:paraId="7513986B" w14:textId="77777777" w:rsidR="00381BC2" w:rsidRPr="00BF12B2" w:rsidRDefault="00381BC2" w:rsidP="00381BC2">
      <w:pPr>
        <w:spacing w:after="200" w:line="276" w:lineRule="auto"/>
        <w:ind w:left="540"/>
        <w:jc w:val="center"/>
        <w:rPr>
          <w:rFonts w:cs="Calibri"/>
        </w:rPr>
      </w:pPr>
      <w:r w:rsidRPr="00BF12B2">
        <w:rPr>
          <w:rFonts w:cs="Calibri"/>
        </w:rPr>
        <w:t>na predmet zákazky</w:t>
      </w:r>
    </w:p>
    <w:p w14:paraId="0BCB2F65" w14:textId="7A61F352" w:rsidR="00381BC2" w:rsidRPr="00381BC2" w:rsidRDefault="00381BC2" w:rsidP="00381BC2">
      <w:pPr>
        <w:spacing w:after="200" w:line="360" w:lineRule="auto"/>
        <w:ind w:left="540"/>
        <w:jc w:val="center"/>
        <w:rPr>
          <w:rFonts w:cs="Calibri"/>
          <w:b/>
        </w:rPr>
      </w:pPr>
      <w:r w:rsidRPr="00BF12B2">
        <w:rPr>
          <w:rFonts w:cs="Calibri"/>
          <w:b/>
          <w:spacing w:val="-8"/>
        </w:rPr>
        <w:t>Oprav</w:t>
      </w:r>
      <w:r w:rsidR="002011BA" w:rsidRPr="00BF12B2">
        <w:rPr>
          <w:rFonts w:cs="Calibri"/>
          <w:b/>
          <w:spacing w:val="-8"/>
        </w:rPr>
        <w:t>y</w:t>
      </w:r>
      <w:r w:rsidRPr="00BF12B2">
        <w:rPr>
          <w:rFonts w:cs="Calibri"/>
          <w:b/>
          <w:spacing w:val="-8"/>
        </w:rPr>
        <w:t xml:space="preserve"> vozoviek v správe </w:t>
      </w:r>
      <w:r w:rsidR="002011BA" w:rsidRPr="00BF12B2">
        <w:rPr>
          <w:rFonts w:cs="Calibri"/>
          <w:b/>
          <w:spacing w:val="-8"/>
        </w:rPr>
        <w:t>SSÚ</w:t>
      </w:r>
      <w:r w:rsidR="000D5CE0" w:rsidRPr="00BF12B2">
        <w:rPr>
          <w:rFonts w:cs="Calibri"/>
          <w:b/>
          <w:spacing w:val="-8"/>
        </w:rPr>
        <w:t>R 6 Čadca</w:t>
      </w:r>
      <w:r w:rsidR="00C97AED" w:rsidRPr="00BF12B2">
        <w:rPr>
          <w:rFonts w:cs="Calibri"/>
          <w:b/>
          <w:spacing w:val="-8"/>
        </w:rPr>
        <w:t xml:space="preserve"> a SSÚD</w:t>
      </w:r>
      <w:r w:rsidR="002011BA" w:rsidRPr="00BF12B2">
        <w:rPr>
          <w:rFonts w:cs="Calibri"/>
          <w:b/>
          <w:spacing w:val="-8"/>
        </w:rPr>
        <w:t xml:space="preserve"> </w:t>
      </w:r>
      <w:r w:rsidR="000D5CE0" w:rsidRPr="00BF12B2">
        <w:rPr>
          <w:rFonts w:cs="Calibri"/>
          <w:b/>
          <w:spacing w:val="-8"/>
        </w:rPr>
        <w:t>6 Martin</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7719144E"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9C1CD0">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61C56B5F" w:rsidR="00381BC2" w:rsidRPr="00381BC2" w:rsidRDefault="00381BC2" w:rsidP="009C1CD0">
      <w:pPr>
        <w:tabs>
          <w:tab w:val="left" w:pos="2268"/>
          <w:tab w:val="left" w:pos="2410"/>
        </w:tabs>
        <w:spacing w:line="276" w:lineRule="auto"/>
        <w:rPr>
          <w:rFonts w:cs="Calibri"/>
          <w:b/>
        </w:rPr>
      </w:pPr>
      <w:r w:rsidRPr="00381BC2">
        <w:rPr>
          <w:rFonts w:cs="Calibri"/>
          <w:b/>
        </w:rPr>
        <w:t>Názov</w:t>
      </w:r>
      <w:r w:rsidR="009C1CD0">
        <w:rPr>
          <w:rFonts w:cs="Calibri"/>
          <w:b/>
        </w:rPr>
        <w:t xml:space="preserve">:                                 </w:t>
      </w:r>
      <w:r w:rsidRPr="00381BC2">
        <w:rPr>
          <w:rFonts w:cs="Calibri"/>
          <w:spacing w:val="-4"/>
          <w:highlight w:val="yellow"/>
        </w:rPr>
        <w:t>[doplniť]</w:t>
      </w:r>
      <w:r w:rsidRPr="00381BC2">
        <w:rPr>
          <w:rFonts w:cs="Calibri"/>
          <w:b/>
        </w:rPr>
        <w:tab/>
      </w:r>
    </w:p>
    <w:p w14:paraId="06EC5282" w14:textId="736A5474"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3325F27C" w14:textId="2467612D"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51D44DCC" w14:textId="48D2749E" w:rsidR="00381BC2" w:rsidRPr="00381BC2" w:rsidRDefault="00381BC2" w:rsidP="00381BC2">
      <w:pPr>
        <w:spacing w:line="276" w:lineRule="auto"/>
        <w:rPr>
          <w:rFonts w:cs="Calibri"/>
          <w:b/>
        </w:rPr>
      </w:pPr>
      <w:r w:rsidRPr="00381BC2">
        <w:rPr>
          <w:rFonts w:cs="Calibri"/>
          <w:b/>
        </w:rPr>
        <w:t>Štatutárny orgán:</w:t>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3BE9A9C3" w:rsidR="00381BC2" w:rsidRPr="00381BC2" w:rsidRDefault="00381BC2" w:rsidP="00381BC2">
      <w:pPr>
        <w:tabs>
          <w:tab w:val="num" w:pos="1125"/>
        </w:tabs>
        <w:spacing w:line="276" w:lineRule="auto"/>
        <w:rPr>
          <w:rFonts w:cs="Calibri"/>
          <w:b/>
        </w:rPr>
      </w:pPr>
      <w:r w:rsidRPr="00381BC2">
        <w:rPr>
          <w:rFonts w:cs="Calibri"/>
          <w:b/>
        </w:rPr>
        <w:t>- vo veciach zmluvných:</w:t>
      </w:r>
      <w:r w:rsidR="009C1CD0">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476A962D" w:rsidR="00381BC2" w:rsidRPr="00381BC2" w:rsidRDefault="00381BC2" w:rsidP="0022322F">
      <w:pPr>
        <w:tabs>
          <w:tab w:val="left" w:pos="2268"/>
        </w:tabs>
        <w:spacing w:line="276" w:lineRule="auto"/>
        <w:rPr>
          <w:rFonts w:cs="Calibri"/>
          <w:b/>
        </w:rPr>
      </w:pPr>
      <w:r w:rsidRPr="00381BC2">
        <w:rPr>
          <w:rFonts w:cs="Calibri"/>
          <w:b/>
        </w:rPr>
        <w:lastRenderedPageBreak/>
        <w:t xml:space="preserve">- vo veciach cenových: </w:t>
      </w:r>
      <w:r w:rsidR="009C1CD0">
        <w:rPr>
          <w:rFonts w:cs="Calibri"/>
          <w:b/>
        </w:rPr>
        <w:tab/>
      </w:r>
      <w:r w:rsidRPr="00381BC2">
        <w:rPr>
          <w:rFonts w:cs="Calibri"/>
          <w:spacing w:val="-4"/>
          <w:highlight w:val="yellow"/>
        </w:rPr>
        <w:t>[doplniť]</w:t>
      </w:r>
      <w:r w:rsidRPr="00381BC2">
        <w:rPr>
          <w:rFonts w:cs="Calibri"/>
          <w:b/>
        </w:rPr>
        <w:tab/>
      </w:r>
    </w:p>
    <w:p w14:paraId="42644501" w14:textId="6C21CE8A" w:rsidR="00381BC2" w:rsidRPr="00381BC2" w:rsidRDefault="00381BC2" w:rsidP="00381BC2">
      <w:pPr>
        <w:spacing w:line="276" w:lineRule="auto"/>
        <w:rPr>
          <w:rFonts w:cs="Calibri"/>
          <w:b/>
        </w:rPr>
      </w:pPr>
      <w:r w:rsidRPr="00381BC2">
        <w:rPr>
          <w:rFonts w:cs="Calibri"/>
          <w:b/>
        </w:rPr>
        <w:t xml:space="preserve">Bankové spojenie: </w:t>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5CD3DA26"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7F398C67" w14:textId="43A715D1"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p>
    <w:p w14:paraId="5DCC591B" w14:textId="446F8948"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03834D3C" w14:textId="2618933D" w:rsidR="00381BC2" w:rsidRPr="00381BC2" w:rsidRDefault="00381BC2" w:rsidP="00381BC2">
      <w:pPr>
        <w:spacing w:line="276" w:lineRule="auto"/>
        <w:rPr>
          <w:rFonts w:cs="Calibri"/>
          <w:b/>
        </w:rPr>
      </w:pPr>
      <w:r w:rsidRPr="00381BC2">
        <w:rPr>
          <w:rFonts w:cs="Calibri"/>
          <w:b/>
        </w:rPr>
        <w:t>DIČ:</w:t>
      </w:r>
      <w:r w:rsidRPr="00381BC2">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5F36A3E7" w14:textId="3617A9D2" w:rsidR="00381BC2" w:rsidRPr="00381BC2" w:rsidRDefault="00381BC2" w:rsidP="00381BC2">
      <w:pPr>
        <w:spacing w:line="276" w:lineRule="auto"/>
        <w:rPr>
          <w:rFonts w:cs="Calibri"/>
          <w:b/>
        </w:rPr>
      </w:pPr>
      <w:r w:rsidRPr="00381BC2">
        <w:rPr>
          <w:rFonts w:cs="Calibri"/>
          <w:b/>
        </w:rPr>
        <w:t xml:space="preserve">IČ DPH: </w:t>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4E3ABC18" w14:textId="0CE460DF" w:rsidR="00381BC2" w:rsidRPr="00381BC2" w:rsidRDefault="00381BC2" w:rsidP="00381BC2">
      <w:pPr>
        <w:spacing w:line="276" w:lineRule="auto"/>
        <w:rPr>
          <w:rFonts w:cs="Calibri"/>
          <w:b/>
        </w:rPr>
      </w:pPr>
      <w:r w:rsidRPr="00381BC2">
        <w:rPr>
          <w:rFonts w:cs="Calibri"/>
          <w:b/>
        </w:rPr>
        <w:t>Tel.:</w:t>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009C1CD0">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054F8ED0"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 xml:space="preserve">Dielom v zmysle tejto rámcovej dohody sa rozumejú stavebné práce identifikované prostredníctvom </w:t>
      </w:r>
      <w:r w:rsidRPr="00BF12B2">
        <w:rPr>
          <w:rFonts w:cs="Calibri"/>
        </w:rPr>
        <w:t>klasifikácie produkcie: CPV 45233000-9. Konštrukcie a práce vrchnej stavby ciest, diaľnic, na predmet zákazky: „</w:t>
      </w:r>
      <w:r w:rsidRPr="00BF12B2">
        <w:rPr>
          <w:rFonts w:cs="Calibri"/>
          <w:b/>
          <w:spacing w:val="-8"/>
        </w:rPr>
        <w:t>Oprav</w:t>
      </w:r>
      <w:r w:rsidR="002011BA" w:rsidRPr="00BF12B2">
        <w:rPr>
          <w:rFonts w:cs="Calibri"/>
          <w:b/>
          <w:spacing w:val="-8"/>
        </w:rPr>
        <w:t>y</w:t>
      </w:r>
      <w:r w:rsidRPr="00BF12B2">
        <w:rPr>
          <w:rFonts w:cs="Calibri"/>
          <w:b/>
          <w:spacing w:val="-8"/>
        </w:rPr>
        <w:t xml:space="preserve"> vozoviek v správe </w:t>
      </w:r>
      <w:r w:rsidR="002011BA" w:rsidRPr="00BF12B2">
        <w:rPr>
          <w:rFonts w:cs="Calibri"/>
          <w:b/>
          <w:spacing w:val="-8"/>
        </w:rPr>
        <w:t>SSÚ</w:t>
      </w:r>
      <w:r w:rsidR="000D5CE0" w:rsidRPr="00BF12B2">
        <w:rPr>
          <w:rFonts w:cs="Calibri"/>
          <w:b/>
          <w:spacing w:val="-8"/>
        </w:rPr>
        <w:t>R 6 Čadca</w:t>
      </w:r>
      <w:r w:rsidR="00BF12B2">
        <w:rPr>
          <w:rFonts w:cs="Calibri"/>
          <w:b/>
          <w:spacing w:val="-8"/>
        </w:rPr>
        <w:t xml:space="preserve"> </w:t>
      </w:r>
      <w:r w:rsidR="00C97AED" w:rsidRPr="00BF12B2">
        <w:rPr>
          <w:rFonts w:cs="Calibri"/>
          <w:b/>
          <w:spacing w:val="-8"/>
        </w:rPr>
        <w:t>a SSÚD</w:t>
      </w:r>
      <w:r w:rsidR="002011BA" w:rsidRPr="00BF12B2">
        <w:rPr>
          <w:rFonts w:cs="Calibri"/>
          <w:b/>
          <w:spacing w:val="-8"/>
        </w:rPr>
        <w:t xml:space="preserve"> </w:t>
      </w:r>
      <w:r w:rsidR="000D5CE0" w:rsidRPr="00BF12B2">
        <w:rPr>
          <w:rFonts w:cs="Calibri"/>
          <w:b/>
          <w:spacing w:val="-8"/>
        </w:rPr>
        <w:t>6 Martin</w:t>
      </w:r>
      <w:r w:rsidRPr="00381BC2">
        <w:rPr>
          <w:rFonts w:cs="Calibri"/>
          <w:b/>
          <w:spacing w:val="-8"/>
        </w:rPr>
        <w:t>“</w:t>
      </w:r>
      <w:r w:rsidRPr="00381BC2">
        <w:rPr>
          <w:rFonts w:cs="Calibri"/>
          <w:spacing w:val="-8"/>
        </w:rPr>
        <w:t xml:space="preserve"> , ktorá sa podľa rozsahu porúch delí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566B38E4"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9C1CD0">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10458130" w14:textId="5BE694F3" w:rsidR="009C1CD0" w:rsidRPr="006772EE" w:rsidRDefault="00381BC2" w:rsidP="009C1CD0">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r w:rsidR="009C1CD0" w:rsidRPr="006772EE">
        <w:rPr>
          <w:rFonts w:asciiTheme="minorHAnsi" w:hAnsiTheme="minorHAnsi" w:cstheme="minorHAns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9C1CD0" w:rsidRPr="009C1CD0">
        <w:rPr>
          <w:rFonts w:asciiTheme="minorHAnsi" w:hAnsiTheme="minorHAnsi" w:cstheme="minorHAnsi"/>
        </w:rPr>
        <w:t xml:space="preserve"> </w:t>
      </w:r>
      <w:r w:rsidR="009C1CD0" w:rsidRPr="006772EE">
        <w:rPr>
          <w:rFonts w:asciiTheme="minorHAnsi" w:hAnsiTheme="minorHAnsi" w:cstheme="minorHAnsi"/>
        </w:rPr>
        <w:t xml:space="preserve">Pre vylúčenie </w:t>
      </w:r>
      <w:r w:rsidR="009C1CD0"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9C1CD0"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9C1CD0" w:rsidRPr="006772EE">
        <w:rPr>
          <w:rFonts w:asciiTheme="minorHAnsi" w:hAnsiTheme="minorHAnsi" w:cstheme="minorHAnsi"/>
          <w:b/>
        </w:rPr>
        <w:t>objekt</w:t>
      </w:r>
      <w:r w:rsidR="009C1CD0" w:rsidRPr="006772EE">
        <w:rPr>
          <w:rFonts w:asciiTheme="minorHAnsi" w:hAnsiTheme="minorHAnsi" w:cstheme="minorHAnsi"/>
        </w:rPr>
        <w:t>“ alebo „</w:t>
      </w:r>
      <w:r w:rsidR="009C1CD0" w:rsidRPr="006772EE">
        <w:rPr>
          <w:rFonts w:asciiTheme="minorHAnsi" w:hAnsiTheme="minorHAnsi" w:cstheme="minorHAnsi"/>
          <w:b/>
        </w:rPr>
        <w:t>samostatné dielo</w:t>
      </w:r>
      <w:r w:rsidR="009C1CD0" w:rsidRPr="006772EE">
        <w:rPr>
          <w:rFonts w:asciiTheme="minorHAnsi" w:hAnsiTheme="minorHAnsi" w:cstheme="minorHAnsi"/>
        </w:rPr>
        <w:t>“), t. j. v rámci jednej objednávky môže byť jeden a viac objektov/samostatných diel.</w:t>
      </w:r>
    </w:p>
    <w:p w14:paraId="6BA261EE" w14:textId="77777777" w:rsidR="00381BC2" w:rsidRPr="00683D4F" w:rsidRDefault="00381BC2" w:rsidP="00683D4F">
      <w:pPr>
        <w:numPr>
          <w:ilvl w:val="1"/>
          <w:numId w:val="81"/>
        </w:numPr>
        <w:tabs>
          <w:tab w:val="left" w:pos="567"/>
        </w:tabs>
        <w:spacing w:after="120" w:line="276" w:lineRule="auto"/>
        <w:ind w:left="567" w:hanging="567"/>
        <w:jc w:val="both"/>
        <w:rPr>
          <w:rFonts w:cs="Calibri"/>
        </w:rPr>
      </w:pPr>
      <w:r w:rsidRPr="00683D4F">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4E650BDC"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683D4F">
        <w:rPr>
          <w:rFonts w:cs="Calibri"/>
        </w:rPr>
        <w:t xml:space="preserve"> a ak je to v súlade s postupmi vymedzenými  ZVO,</w:t>
      </w:r>
      <w:r w:rsidRPr="00381BC2">
        <w:rPr>
          <w:rFonts w:cs="Calibri"/>
        </w:rPr>
        <w:t xml:space="preserve">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5BC125DD"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683D4F">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683D4F">
        <w:rPr>
          <w:rFonts w:cs="Calibr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6C147C7F" w14:textId="347078F6" w:rsidR="00683D4F" w:rsidRPr="0022322F" w:rsidRDefault="00683D4F" w:rsidP="0022322F">
      <w:pPr>
        <w:spacing w:after="240"/>
        <w:ind w:left="567"/>
        <w:jc w:val="both"/>
        <w:rPr>
          <w:rFonts w:asciiTheme="minorHAnsi" w:hAnsiTheme="minorHAnsi" w:cstheme="minorHAnsi"/>
          <w:spacing w:val="-4"/>
        </w:rPr>
      </w:pPr>
      <w:r w:rsidRPr="0022322F">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2EEAAFEA"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897766">
        <w:rPr>
          <w:rFonts w:cs="Calibri"/>
          <w:spacing w:val="-4"/>
        </w:rPr>
        <w:t>niektorou z osôb</w:t>
      </w:r>
      <w:r w:rsidR="00897766" w:rsidRPr="00381BC2">
        <w:rPr>
          <w:rFonts w:cs="Calibri"/>
          <w:spacing w:val="-4"/>
        </w:rPr>
        <w:t xml:space="preserve"> </w:t>
      </w:r>
      <w:r w:rsidRPr="00381BC2">
        <w:rPr>
          <w:rFonts w:cs="Calibri"/>
          <w:spacing w:val="-4"/>
        </w:rPr>
        <w:t xml:space="preserve">objednávateľa </w:t>
      </w:r>
      <w:r w:rsidR="00897766"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897766">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427429DB"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897766" w:rsidRPr="006772EE">
        <w:rPr>
          <w:rFonts w:asciiTheme="minorHAnsi" w:hAnsiTheme="minorHAnsi" w:cstheme="minorHAnsi"/>
          <w:spacing w:val="-4"/>
        </w:rPr>
        <w:t xml:space="preserve">oprávnených komunikovať so zhotoviteľom vo veciach vykonávania častí diela  </w:t>
      </w:r>
      <w:r w:rsidRPr="00381BC2">
        <w:rPr>
          <w:rFonts w:cs="Calibri"/>
          <w:spacing w:val="-4"/>
        </w:rPr>
        <w:t>uvedených v prílohe č. 5</w:t>
      </w:r>
      <w:r w:rsidR="00897766">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897766" w:rsidRPr="00897766">
        <w:rPr>
          <w:rFonts w:asciiTheme="minorHAnsi" w:hAnsiTheme="minorHAnsi" w:cstheme="minorHAnsi"/>
          <w:spacing w:val="-2"/>
        </w:rPr>
        <w:t xml:space="preserve"> </w:t>
      </w:r>
      <w:r w:rsidR="00897766" w:rsidRPr="006772EE">
        <w:rPr>
          <w:rFonts w:asciiTheme="minorHAnsi" w:hAnsiTheme="minorHAnsi" w:cstheme="minorHAnsi"/>
          <w:spacing w:val="-2"/>
        </w:rPr>
        <w:t xml:space="preserve">alebo v čase uzatvorenia rámcovej dohody pri zachovaní odbornej </w:t>
      </w:r>
      <w:r w:rsidR="00897766" w:rsidRPr="006772EE">
        <w:rPr>
          <w:rFonts w:asciiTheme="minorHAnsi" w:hAnsiTheme="minorHAnsi" w:cstheme="minorHAnsi"/>
          <w:spacing w:val="-2"/>
        </w:rPr>
        <w:lastRenderedPageBreak/>
        <w:t>starostlivosti predvídať</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37D55229"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objednávku potvrdiť a kópiu potvrdenej objednávky doručiť</w:t>
      </w:r>
      <w:r w:rsidR="00897766">
        <w:rPr>
          <w:rFonts w:cs="Calibri"/>
          <w:spacing w:val="-4"/>
        </w:rPr>
        <w:t xml:space="preserve"> </w:t>
      </w:r>
      <w:r w:rsidR="00897766" w:rsidRPr="006772EE">
        <w:rPr>
          <w:rFonts w:asciiTheme="minorHAnsi" w:hAnsiTheme="minorHAnsi" w:cstheme="minorHAnsi"/>
          <w:spacing w:val="-4"/>
        </w:rPr>
        <w:t>(prostredníctvom poštového prepravcu alebo osobne)</w:t>
      </w:r>
      <w:r w:rsidRPr="00381BC2">
        <w:rPr>
          <w:rFonts w:cs="Calibri"/>
          <w:spacing w:val="-4"/>
        </w:rPr>
        <w:t xml:space="preserve"> 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525AC24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D75825">
        <w:rPr>
          <w:rFonts w:cs="Calibri"/>
          <w:spacing w:val="-4"/>
        </w:rPr>
        <w:t>, a to niektorou z osôb</w:t>
      </w:r>
      <w:r w:rsidRPr="00381BC2">
        <w:rPr>
          <w:rFonts w:cs="Calibri"/>
          <w:spacing w:val="-4"/>
        </w:rPr>
        <w:t xml:space="preserve"> </w:t>
      </w:r>
      <w:r w:rsidR="00D75825"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D75825">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56C027B4"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D75825">
        <w:rPr>
          <w:rFonts w:cs="Calibri"/>
          <w:spacing w:val="-4"/>
        </w:rPr>
        <w:t xml:space="preserve">uvedených 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Pr="00381BC2" w:rsidRDefault="00381BC2" w:rsidP="00381BC2">
      <w:pPr>
        <w:jc w:val="both"/>
        <w:rPr>
          <w:rFonts w:cs="Calibri"/>
          <w:b/>
          <w:szCs w:val="20"/>
        </w:rPr>
      </w:pPr>
    </w:p>
    <w:p w14:paraId="71C877A7" w14:textId="77777777" w:rsidR="00381BC2" w:rsidRPr="00381BC2" w:rsidRDefault="00381BC2"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7EDBF1EF"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05532588"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w:t>
      </w:r>
      <w:r w:rsidR="00D75825">
        <w:rPr>
          <w:rFonts w:cs="Calibri"/>
        </w:rPr>
        <w:t> </w:t>
      </w:r>
      <w:r w:rsidRPr="00381BC2">
        <w:rPr>
          <w:rFonts w:cs="Calibri"/>
        </w:rPr>
        <w:t>Čl</w:t>
      </w:r>
      <w:r w:rsidR="00D75825">
        <w:rPr>
          <w:rFonts w:cs="Calibri"/>
        </w:rPr>
        <w:t>.</w:t>
      </w:r>
      <w:r w:rsidRPr="00381BC2">
        <w:rPr>
          <w:rFonts w:cs="Calibri"/>
        </w:rPr>
        <w:t xml:space="preserve"> II bod 2.6 rámcovej dohody zosúladiť s uvedenou zmenou.</w:t>
      </w:r>
    </w:p>
    <w:p w14:paraId="751BFA86" w14:textId="77777777" w:rsidR="00381BC2" w:rsidRPr="00381BC2" w:rsidRDefault="00381BC2" w:rsidP="00381BC2">
      <w:pPr>
        <w:tabs>
          <w:tab w:val="left" w:pos="426"/>
        </w:tabs>
        <w:spacing w:after="200" w:line="276" w:lineRule="auto"/>
        <w:jc w:val="both"/>
        <w:rPr>
          <w:rFonts w:ascii="Arial" w:hAnsi="Arial" w:cs="Arial"/>
          <w:sz w:val="20"/>
          <w:szCs w:val="20"/>
        </w:rPr>
      </w:pPr>
    </w:p>
    <w:p w14:paraId="4D66D3DA" w14:textId="77777777" w:rsidR="00381BC2" w:rsidRPr="00381BC2" w:rsidRDefault="00381BC2" w:rsidP="00381BC2">
      <w:pPr>
        <w:spacing w:line="276" w:lineRule="auto"/>
        <w:ind w:left="540"/>
        <w:jc w:val="center"/>
        <w:rPr>
          <w:rFonts w:cs="Calibri"/>
          <w:b/>
        </w:rPr>
      </w:pPr>
      <w:r w:rsidRPr="00381BC2">
        <w:rPr>
          <w:rFonts w:cs="Calibri"/>
          <w:b/>
        </w:rPr>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229C84DB"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Celková cena za vykonanie predmetu plnenia (diela) v zmysle rámcovej dohody sa stanoví ako súčet cien za samostatné diela podľa konkrétnych objednávok, ktorých výška sa stanoví ako súčet súčinov jednotkových cien uvedených v </w:t>
      </w:r>
      <w:r w:rsidRPr="00381BC2">
        <w:rPr>
          <w:rFonts w:cs="Calibri"/>
          <w:color w:val="000000"/>
          <w:spacing w:val="-4"/>
        </w:rPr>
        <w:t>prílohe č.1</w:t>
      </w:r>
      <w:r w:rsidRPr="00381BC2">
        <w:rPr>
          <w:rFonts w:cs="Calibri"/>
          <w:spacing w:val="-4"/>
        </w:rPr>
        <w:t xml:space="preserve"> </w:t>
      </w:r>
      <w:r w:rsidRPr="00381BC2">
        <w:rPr>
          <w:rFonts w:cs="Calibri"/>
          <w:spacing w:val="-4"/>
        </w:rPr>
        <w:tab/>
      </w:r>
      <w:r w:rsidRPr="00381BC2">
        <w:rPr>
          <w:rFonts w:cs="Calibri"/>
          <w:b/>
          <w:spacing w:val="-4"/>
        </w:rPr>
        <w:t>Oprav</w:t>
      </w:r>
      <w:r w:rsidR="002011BA">
        <w:rPr>
          <w:rFonts w:cs="Calibri"/>
          <w:b/>
          <w:spacing w:val="-4"/>
        </w:rPr>
        <w:t>y</w:t>
      </w:r>
      <w:r w:rsidRPr="00381BC2">
        <w:rPr>
          <w:rFonts w:cs="Calibri"/>
          <w:b/>
          <w:spacing w:val="-4"/>
        </w:rPr>
        <w:t xml:space="preserve"> vozoviek v </w:t>
      </w:r>
      <w:r w:rsidRPr="00BF12B2">
        <w:rPr>
          <w:rFonts w:cs="Calibri"/>
          <w:b/>
          <w:spacing w:val="-4"/>
        </w:rPr>
        <w:t xml:space="preserve">správe </w:t>
      </w:r>
      <w:r w:rsidR="002011BA" w:rsidRPr="00BF12B2">
        <w:rPr>
          <w:rFonts w:cs="Calibri"/>
          <w:b/>
          <w:spacing w:val="-4"/>
        </w:rPr>
        <w:t>SSÚ</w:t>
      </w:r>
      <w:r w:rsidR="000D5CE0" w:rsidRPr="00BF12B2">
        <w:rPr>
          <w:rFonts w:cs="Calibri"/>
          <w:b/>
          <w:spacing w:val="-4"/>
        </w:rPr>
        <w:t>R 6 Čadca</w:t>
      </w:r>
      <w:r w:rsidR="00BF12B2" w:rsidRPr="00BF12B2">
        <w:rPr>
          <w:rFonts w:cs="Calibri"/>
          <w:b/>
          <w:spacing w:val="-4"/>
        </w:rPr>
        <w:t xml:space="preserve"> </w:t>
      </w:r>
      <w:r w:rsidR="00C97AED" w:rsidRPr="00BF12B2">
        <w:rPr>
          <w:rFonts w:cs="Calibri"/>
          <w:b/>
          <w:spacing w:val="-4"/>
        </w:rPr>
        <w:t>a SSÚD</w:t>
      </w:r>
      <w:r w:rsidR="002011BA" w:rsidRPr="00BF12B2">
        <w:rPr>
          <w:rFonts w:cs="Calibri"/>
          <w:b/>
          <w:spacing w:val="-4"/>
        </w:rPr>
        <w:t xml:space="preserve"> </w:t>
      </w:r>
      <w:r w:rsidR="000D5CE0" w:rsidRPr="00BF12B2">
        <w:rPr>
          <w:rFonts w:cs="Calibri"/>
          <w:b/>
          <w:spacing w:val="-4"/>
        </w:rPr>
        <w:t>6 Martin</w:t>
      </w:r>
      <w:r w:rsidR="00D84F16" w:rsidRPr="00BF12B2">
        <w:rPr>
          <w:rFonts w:cs="Calibri"/>
          <w:b/>
          <w:spacing w:val="-4"/>
        </w:rPr>
        <w:t xml:space="preserve"> </w:t>
      </w:r>
      <w:r w:rsidRPr="00BF12B2">
        <w:rPr>
          <w:rFonts w:cs="Calibri"/>
          <w:b/>
          <w:spacing w:val="-4"/>
        </w:rPr>
        <w:t xml:space="preserve">– Veľkoplošné opravy – JEDNOTKOVÉ CENY </w:t>
      </w:r>
      <w:r w:rsidRPr="00BF12B2">
        <w:rPr>
          <w:rFonts w:cs="Calibri"/>
          <w:spacing w:val="-4"/>
        </w:rPr>
        <w:t>rámcovej dohody (ďalej len „</w:t>
      </w:r>
      <w:r w:rsidRPr="00BF12B2">
        <w:rPr>
          <w:rFonts w:cs="Calibri"/>
          <w:b/>
          <w:spacing w:val="-4"/>
        </w:rPr>
        <w:t>príloha č. 1</w:t>
      </w:r>
      <w:r w:rsidRPr="00BF12B2">
        <w:rPr>
          <w:rFonts w:cs="Calibri"/>
          <w:spacing w:val="-4"/>
        </w:rPr>
        <w:t xml:space="preserve">“) a </w:t>
      </w:r>
      <w:r w:rsidRPr="00BF12B2">
        <w:rPr>
          <w:rFonts w:cs="Calibri"/>
          <w:color w:val="000000"/>
          <w:spacing w:val="-4"/>
        </w:rPr>
        <w:t>prílohe č. 2</w:t>
      </w:r>
      <w:r w:rsidRPr="00BF12B2">
        <w:rPr>
          <w:rFonts w:cs="Calibri"/>
          <w:spacing w:val="-4"/>
        </w:rPr>
        <w:t xml:space="preserve"> </w:t>
      </w:r>
      <w:r w:rsidRPr="00BF12B2">
        <w:rPr>
          <w:rFonts w:cs="Calibri"/>
          <w:b/>
          <w:spacing w:val="-4"/>
        </w:rPr>
        <w:t>Oprav</w:t>
      </w:r>
      <w:r w:rsidR="002011BA" w:rsidRPr="00BF12B2">
        <w:rPr>
          <w:rFonts w:cs="Calibri"/>
          <w:b/>
          <w:spacing w:val="-4"/>
        </w:rPr>
        <w:t>y</w:t>
      </w:r>
      <w:r w:rsidRPr="00BF12B2">
        <w:rPr>
          <w:rFonts w:cs="Calibri"/>
          <w:b/>
          <w:spacing w:val="-4"/>
        </w:rPr>
        <w:t xml:space="preserve"> vozoviek v správe </w:t>
      </w:r>
      <w:r w:rsidR="002011BA" w:rsidRPr="00BF12B2">
        <w:rPr>
          <w:rFonts w:cs="Calibri"/>
          <w:b/>
          <w:spacing w:val="-4"/>
        </w:rPr>
        <w:t>SSÚ</w:t>
      </w:r>
      <w:r w:rsidR="000D5CE0" w:rsidRPr="00BF12B2">
        <w:rPr>
          <w:rFonts w:cs="Calibri"/>
          <w:b/>
          <w:spacing w:val="-4"/>
        </w:rPr>
        <w:t>R 6 Čadca</w:t>
      </w:r>
      <w:r w:rsidR="00BF12B2" w:rsidRPr="00BF12B2">
        <w:rPr>
          <w:rFonts w:cs="Calibri"/>
          <w:b/>
          <w:spacing w:val="-4"/>
        </w:rPr>
        <w:t xml:space="preserve"> </w:t>
      </w:r>
      <w:r w:rsidR="00C97AED" w:rsidRPr="00BF12B2">
        <w:rPr>
          <w:rFonts w:cs="Calibri"/>
          <w:b/>
          <w:spacing w:val="-4"/>
        </w:rPr>
        <w:t>a SSÚD</w:t>
      </w:r>
      <w:r w:rsidR="002011BA" w:rsidRPr="00BF12B2">
        <w:rPr>
          <w:rFonts w:cs="Calibri"/>
          <w:b/>
          <w:spacing w:val="-4"/>
        </w:rPr>
        <w:t xml:space="preserve"> </w:t>
      </w:r>
      <w:r w:rsidR="000D5CE0" w:rsidRPr="00BF12B2">
        <w:rPr>
          <w:rFonts w:cs="Calibri"/>
          <w:b/>
          <w:spacing w:val="-4"/>
        </w:rPr>
        <w:t>6 Martin</w:t>
      </w:r>
      <w:r w:rsidR="002011BA" w:rsidRPr="00BF12B2">
        <w:rPr>
          <w:rFonts w:cs="Calibri"/>
          <w:b/>
          <w:spacing w:val="-4"/>
        </w:rPr>
        <w:t xml:space="preserve"> </w:t>
      </w:r>
      <w:r w:rsidRPr="00BF12B2">
        <w:rPr>
          <w:rFonts w:cs="Calibri"/>
          <w:b/>
          <w:spacing w:val="-4"/>
        </w:rPr>
        <w:t>– Lokálne opravy – JEDNOTKOVÉ</w:t>
      </w:r>
      <w:r w:rsidRPr="00381BC2">
        <w:rPr>
          <w:rFonts w:cs="Calibri"/>
          <w:b/>
          <w:spacing w:val="-4"/>
        </w:rPr>
        <w:t xml:space="preserve"> CENY </w:t>
      </w:r>
      <w:r w:rsidRPr="00381BC2">
        <w:rPr>
          <w:rFonts w:cs="Calibri"/>
          <w:spacing w:val="-4"/>
        </w:rPr>
        <w:t>rámcovej dohody (ďalej len „</w:t>
      </w:r>
      <w:r w:rsidRPr="00381BC2">
        <w:rPr>
          <w:rFonts w:cs="Calibri"/>
          <w:b/>
          <w:spacing w:val="-4"/>
        </w:rPr>
        <w:t>príloha č. 2</w:t>
      </w:r>
      <w:r w:rsidRPr="00381BC2">
        <w:rPr>
          <w:rFonts w:cs="Calibri"/>
          <w:spacing w:val="-4"/>
        </w:rPr>
        <w:t>“) a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2E8BAB5A" w:rsidR="00381BC2" w:rsidRPr="00381BC2" w:rsidRDefault="0009718D" w:rsidP="00381BC2">
      <w:pPr>
        <w:numPr>
          <w:ilvl w:val="0"/>
          <w:numId w:val="125"/>
        </w:numPr>
        <w:spacing w:after="120" w:line="276" w:lineRule="auto"/>
        <w:ind w:left="567" w:hanging="567"/>
        <w:jc w:val="both"/>
        <w:rPr>
          <w:rFonts w:cs="Calibr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zazmluvnenie valorizačnej indexácie ceny týchto prác formou dodatku za </w:t>
      </w:r>
      <w:r w:rsidRPr="006772EE">
        <w:rPr>
          <w:rFonts w:asciiTheme="minorHAnsi" w:hAnsiTheme="minorHAnsi" w:cstheme="minorHAns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(Pt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6772EE">
        <w:rPr>
          <w:rFonts w:asciiTheme="minorHAnsi" w:hAnsiTheme="minorHAnsi" w:cstheme="minorHAnsi"/>
        </w:rPr>
        <w:lastRenderedPageBreak/>
        <w:t>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Metodický pokyn MDaV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MDaV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1496016A"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09718D" w:rsidRPr="006772EE">
        <w:rPr>
          <w:rFonts w:asciiTheme="minorHAnsi" w:hAnsiTheme="minorHAnsi" w:cstheme="minorHAnsi"/>
        </w:rPr>
        <w:t xml:space="preserve">(Pt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09718D" w:rsidRPr="006772EE">
        <w:rPr>
          <w:rFonts w:asciiTheme="minorHAnsi" w:hAnsiTheme="minorHAnsi" w:cstheme="minorHAnsi"/>
        </w:rPr>
        <w:t>Metodickým pokynom MDaV SR</w:t>
      </w:r>
      <w:bookmarkEnd w:id="2"/>
      <w:r w:rsidR="0009718D" w:rsidRPr="006772EE">
        <w:rPr>
          <w:rFonts w:asciiTheme="minorHAnsi" w:hAnsiTheme="minorHAnsi" w:cstheme="minorHAnsi"/>
        </w:rPr>
        <w:t>) na web-stránke 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773D2B1B"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EA7C92">
        <w:rPr>
          <w:rFonts w:cs="Calibri"/>
        </w:rPr>
        <w:t>ť</w:t>
      </w:r>
      <w:r w:rsidRPr="00381BC2">
        <w:rPr>
          <w:rFonts w:cs="Calibri"/>
        </w:rPr>
        <w:t xml:space="preserve"> </w:t>
      </w:r>
      <w:r w:rsidR="00EA7C92"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EA7C92"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5117CE83" w:rsidR="00381BC2" w:rsidRPr="00381BC2" w:rsidRDefault="00083A5D" w:rsidP="00381BC2">
      <w:pPr>
        <w:numPr>
          <w:ilvl w:val="0"/>
          <w:numId w:val="125"/>
        </w:numPr>
        <w:spacing w:after="200" w:line="276" w:lineRule="auto"/>
        <w:ind w:left="567" w:hanging="567"/>
        <w:contextualSpacing/>
        <w:jc w:val="both"/>
        <w:rPr>
          <w:rFonts w:cs="Calibr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MDaV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3689604D"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0716CB">
        <w:rPr>
          <w:rFonts w:cs="Calibri"/>
          <w:noProof/>
          <w:spacing w:val="-4"/>
        </w:rPr>
        <w:t>, resp. samostatnom diele</w:t>
      </w:r>
      <w:r w:rsidRPr="00381BC2">
        <w:rPr>
          <w:rFonts w:cs="Calibri"/>
          <w:noProof/>
          <w:spacing w:val="-4"/>
        </w:rPr>
        <w:t xml:space="preserve"> podľa konkrétnej objednávky. </w:t>
      </w:r>
    </w:p>
    <w:p w14:paraId="2DA8AD71" w14:textId="41A6FADF"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387B0C">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387B0C">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7F3B9FF2"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387B0C">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637C3FB1"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A4609B" w:rsidRPr="00A4609B">
        <w:rPr>
          <w:rFonts w:asciiTheme="minorHAnsi" w:hAnsiTheme="minorHAnsi" w:cstheme="minorHAnsi"/>
          <w:noProof/>
        </w:rPr>
        <w:t xml:space="preserve"> </w:t>
      </w:r>
      <w:r w:rsidR="00A4609B"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A4609B"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195A692F"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87587">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502AEC86"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87587">
        <w:rPr>
          <w:rFonts w:cs="Calibri"/>
        </w:rPr>
        <w:t xml:space="preserve">vykonávania </w:t>
      </w:r>
      <w:r w:rsidRPr="00381BC2">
        <w:rPr>
          <w:rFonts w:cs="Calibri"/>
        </w:rPr>
        <w:t xml:space="preserve">prác je zhotoviteľ povinný </w:t>
      </w:r>
      <w:r w:rsidR="00B87587">
        <w:rPr>
          <w:rFonts w:cs="Calibri"/>
        </w:rPr>
        <w:t xml:space="preserve">okamžite </w:t>
      </w:r>
      <w:r w:rsidRPr="00381BC2">
        <w:rPr>
          <w:rFonts w:cs="Calibri"/>
        </w:rPr>
        <w:t xml:space="preserve">písomne upozorniť objednávateľa formou zápisu v stavebnom denníku na </w:t>
      </w:r>
      <w:r w:rsidR="00B87587">
        <w:rPr>
          <w:rFonts w:cs="Calibri"/>
        </w:rPr>
        <w:t xml:space="preserve">všetky </w:t>
      </w:r>
      <w:r w:rsidRPr="00381BC2">
        <w:rPr>
          <w:rFonts w:cs="Calibri"/>
        </w:rPr>
        <w:t xml:space="preserve">nedostatky na mieste plnenia brániace riadnemu začatiu s prácami, prípadne na okolnosti, ktoré môžu ovplyvniť kvalitu diela, </w:t>
      </w:r>
      <w:r w:rsidR="00B87587">
        <w:rPr>
          <w:rFonts w:cs="Calibri"/>
        </w:rPr>
        <w:t xml:space="preserve">resp. samostatného diela, </w:t>
      </w:r>
      <w:r w:rsidRPr="00381BC2">
        <w:rPr>
          <w:rFonts w:cs="Calibri"/>
        </w:rPr>
        <w:t xml:space="preserve">ak takéto existujú. </w:t>
      </w:r>
    </w:p>
    <w:p w14:paraId="7273ECE6" w14:textId="2827EAD8"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517C13">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3C81FD1A" w:rsidR="00381BC2" w:rsidRPr="00381BC2" w:rsidRDefault="00517C13" w:rsidP="00381BC2">
      <w:pPr>
        <w:numPr>
          <w:ilvl w:val="1"/>
          <w:numId w:val="84"/>
        </w:numPr>
        <w:spacing w:after="120" w:line="276" w:lineRule="auto"/>
        <w:ind w:left="567" w:hanging="425"/>
        <w:jc w:val="both"/>
        <w:rPr>
          <w:rFonts w:cs="Calibri"/>
          <w:b/>
        </w:rPr>
      </w:pPr>
      <w:r w:rsidRPr="006772EE">
        <w:rPr>
          <w:rFonts w:asciiTheme="minorHAnsi" w:hAnsiTheme="minorHAnsi" w:cstheme="minorHAnsi"/>
        </w:rPr>
        <w:t xml:space="preserve">Pri vykonávaní diela, resp. samostatného diela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77C74187"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E83A88">
        <w:rPr>
          <w:rFonts w:cs="Calibri"/>
        </w:rPr>
        <w:t>,</w:t>
      </w:r>
      <w:r w:rsidRPr="00381BC2">
        <w:rPr>
          <w:rFonts w:cs="Calibri"/>
        </w:rPr>
        <w:t xml:space="preserve"> </w:t>
      </w:r>
      <w:r w:rsidR="00E83A88" w:rsidRPr="006772EE">
        <w:rPr>
          <w:rFonts w:asciiTheme="minorHAnsi" w:hAnsiTheme="minorHAnsi" w:cstheme="minorHAnsi"/>
        </w:rPr>
        <w:t xml:space="preserve">za prevoz odpadu objednávateľa vzniknutého pri vykonávaní samostatného diela a akúkoľvek škodu spôsobenú či už objednávateľovi alebo tretím osobám pri prevoze odpadu objednávateľa zhotoviteľom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2BC449A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Odo dňa odovzdania staveniska je zhotoviteľ povinný viesť stavebný denník </w:t>
      </w:r>
      <w:r w:rsidR="00E83A88" w:rsidRPr="006772EE">
        <w:rPr>
          <w:rFonts w:asciiTheme="minorHAnsi" w:hAnsiTheme="minorHAnsi" w:cstheme="minorHAnsi"/>
        </w:rPr>
        <w:t>k dielu, resp. samostatnému dielu/objektu v zmysle zákona č. 25/2025 Z.z. Stavebný zákon a o zmene a doplnení niektorých zákonov v platnom znení a v znení príslušných vykonávacích predpisov (ďalej len „</w:t>
      </w:r>
      <w:r w:rsidR="00E83A88" w:rsidRPr="006772EE">
        <w:rPr>
          <w:rFonts w:asciiTheme="minorHAnsi" w:hAnsiTheme="minorHAnsi" w:cstheme="minorHAnsi"/>
          <w:b/>
          <w:bCs/>
        </w:rPr>
        <w:t>Stavebný zákon</w:t>
      </w:r>
      <w:r w:rsidR="00E83A88"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r w:rsidR="00E83A88">
        <w:rPr>
          <w:rFonts w:asciiTheme="minorHAnsi" w:hAnsiTheme="minorHAnsi" w:cstheme="minorHAnsi"/>
        </w:rPr>
        <w:t xml:space="preserve"> </w:t>
      </w:r>
      <w:r w:rsidRPr="00381BC2">
        <w:rPr>
          <w:rFonts w:cs="Calibri"/>
        </w:rPr>
        <w:t>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Čas pre obnovenie premávky na novopoloženom povrchu je zhotoviteľ povinný určiť zápisom v stavebnom denníku.</w:t>
      </w:r>
    </w:p>
    <w:p w14:paraId="235B3234" w14:textId="2331882C"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E04A3A">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723C86A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r w:rsidR="00AA1330" w:rsidRPr="006772EE">
        <w:rPr>
          <w:rFonts w:asciiTheme="minorHAnsi" w:hAnsiTheme="minorHAnsi" w:cstheme="minorHAnsi"/>
        </w:rPr>
        <w:t xml:space="preserve">Ministerstva životného prostredia Slovenskej republiky (ďalej len „MŽP SR“) </w:t>
      </w:r>
      <w:r w:rsidRPr="00381BC2">
        <w:rPr>
          <w:rFonts w:cs="Calibri"/>
        </w:rPr>
        <w:t xml:space="preserve">č. 366/2015 Z .z. o evidenčnej povinnosti a ohlasovacej povinnosti </w:t>
      </w:r>
      <w:r w:rsidR="00AA1330" w:rsidRPr="006772EE">
        <w:rPr>
          <w:rFonts w:asciiTheme="minorHAnsi" w:hAnsiTheme="minorHAnsi" w:cstheme="minorHAnsi"/>
        </w:rPr>
        <w:t xml:space="preserve">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Z.z. spolu s vyhláškou MŽP SR č. 89/2024 Z.z. </w:t>
      </w:r>
      <w:r w:rsidRPr="00381BC2">
        <w:rPr>
          <w:rFonts w:cs="Calibri"/>
        </w:rPr>
        <w:t>(ďalej len „</w:t>
      </w:r>
      <w:r w:rsidRPr="00381BC2">
        <w:rPr>
          <w:rFonts w:cs="Calibri"/>
          <w:b/>
        </w:rPr>
        <w:t>vyhláška č. 366/2015 Z. z.</w:t>
      </w:r>
      <w:r w:rsidRPr="00381BC2">
        <w:rPr>
          <w:rFonts w:cs="Calibr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w:t>
      </w:r>
      <w:r w:rsidRPr="00381BC2">
        <w:rPr>
          <w:rFonts w:cs="Calibri"/>
          <w:color w:val="000000"/>
        </w:rPr>
        <w:t>príloh</w:t>
      </w:r>
      <w:r w:rsidR="00AA1330">
        <w:rPr>
          <w:rFonts w:cs="Calibri"/>
          <w:color w:val="000000"/>
        </w:rPr>
        <w:t>e</w:t>
      </w:r>
      <w:r w:rsidRPr="00381BC2">
        <w:rPr>
          <w:rFonts w:cs="Calibri"/>
          <w:color w:val="000000"/>
        </w:rPr>
        <w:t xml:space="preserve"> č. 4 </w:t>
      </w:r>
      <w:r w:rsidR="00AA1330">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16EE70CD"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AA1330">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4A69756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AA1330">
        <w:rPr>
          <w:rFonts w:cs="Calibri"/>
        </w:rPr>
        <w:t xml:space="preserve">(slovom: päťsto </w:t>
      </w:r>
      <w:r w:rsidR="00E75710">
        <w:rPr>
          <w:rFonts w:cs="Calibri"/>
        </w:rPr>
        <w:t>eur</w:t>
      </w:r>
      <w:r w:rsidR="00AA1330">
        <w:rPr>
          <w:rFonts w:cs="Calibri"/>
        </w:rPr>
        <w:t xml:space="preserve">)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25DE056B" w:rsidR="0059313A" w:rsidRPr="00FC6459" w:rsidRDefault="0059313A" w:rsidP="00E81406">
      <w:pPr>
        <w:numPr>
          <w:ilvl w:val="1"/>
          <w:numId w:val="84"/>
        </w:numPr>
        <w:ind w:left="567" w:hanging="567"/>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3" w:author="Beáta Šimorová" w:date="2026-05-06T15:09:00Z" w16du:dateUtc="2026-05-06T13:09:00Z">
        <w:r w:rsidR="003C5D42">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4" w:author="Beáta Šimorová" w:date="2026-05-06T15:09:00Z" w16du:dateUtc="2026-05-06T13:09:00Z">
        <w:r w:rsidR="00090006">
          <w:rPr>
            <w:rFonts w:asciiTheme="minorHAnsi" w:hAnsiTheme="minorHAnsi" w:cstheme="minorHAnsi"/>
          </w:rPr>
          <w:t xml:space="preserve">alebo osvedčenú kópiu </w:t>
        </w:r>
        <w:r w:rsidR="00090006" w:rsidRPr="00893FFE">
          <w:rPr>
            <w:rFonts w:asciiTheme="minorHAnsi" w:hAnsiTheme="minorHAnsi" w:cstheme="minorHAnsi"/>
          </w:rPr>
          <w:t>potvrdeni</w:t>
        </w:r>
        <w:r w:rsidR="00090006">
          <w:rPr>
            <w:rFonts w:asciiTheme="minorHAnsi" w:hAnsiTheme="minorHAnsi" w:cstheme="minorHAnsi"/>
          </w:rPr>
          <w:t>a</w:t>
        </w:r>
        <w:r w:rsidR="00090006" w:rsidRPr="00893FFE">
          <w:rPr>
            <w:rFonts w:asciiTheme="minorHAnsi" w:hAnsiTheme="minorHAnsi" w:cstheme="minorHAnsi"/>
          </w:rPr>
          <w:t xml:space="preserve"> </w:t>
        </w:r>
        <w:r w:rsidR="00090006" w:rsidRPr="00893FFE">
          <w:rPr>
            <w:rFonts w:asciiTheme="minorHAnsi" w:hAnsiTheme="minorHAnsi" w:cstheme="minorHAnsi"/>
          </w:rPr>
          <w:lastRenderedPageBreak/>
          <w:t xml:space="preserve">(certifikát) o poistení </w:t>
        </w:r>
        <w:r w:rsidR="00090006">
          <w:rPr>
            <w:rFonts w:asciiTheme="minorHAnsi" w:hAnsiTheme="minorHAnsi" w:cstheme="minorHAnsi"/>
          </w:rPr>
          <w:t>(osvedčená fotokópia poistnej zmluvy a osvedčená kópia potvrdenia o poistení ďalej spolu len „</w:t>
        </w:r>
        <w:r w:rsidR="00090006">
          <w:rPr>
            <w:rFonts w:asciiTheme="minorHAnsi" w:hAnsiTheme="minorHAnsi" w:cstheme="minorHAnsi"/>
            <w:b/>
            <w:bCs/>
          </w:rPr>
          <w:t>poistná zmluva</w:t>
        </w:r>
        <w:r w:rsidR="00090006">
          <w:rPr>
            <w:rFonts w:asciiTheme="minorHAnsi" w:hAnsiTheme="minorHAnsi" w:cstheme="minorHAnsi"/>
          </w:rPr>
          <w:t xml:space="preserve">“) </w:t>
        </w:r>
      </w:ins>
      <w:r w:rsidRPr="00FC6459">
        <w:rPr>
          <w:rFonts w:asciiTheme="minorHAnsi" w:hAnsiTheme="minorHAnsi" w:cstheme="minorHAnsi"/>
        </w:rPr>
        <w:t>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w:t>
      </w:r>
      <w:r w:rsidR="00E75710">
        <w:rPr>
          <w:rFonts w:asciiTheme="minorHAnsi" w:hAnsiTheme="minorHAnsi" w:cstheme="minorHAnsi"/>
        </w:rPr>
        <w:t>,</w:t>
      </w:r>
      <w:r w:rsidRPr="00FC6459">
        <w:rPr>
          <w:rFonts w:asciiTheme="minorHAnsi" w:hAnsiTheme="minorHAnsi" w:cstheme="minorHAnsi"/>
        </w:rPr>
        <w:t xml:space="preserve"> ktorá je predmetom rámcovej dohody </w:t>
      </w:r>
      <w:r w:rsidR="00BF12B2" w:rsidRPr="00FC6459">
        <w:rPr>
          <w:rFonts w:asciiTheme="minorHAnsi" w:hAnsiTheme="minorHAnsi" w:cstheme="minorHAnsi"/>
        </w:rPr>
        <w:t>v</w:t>
      </w:r>
      <w:r w:rsidR="00BF12B2">
        <w:rPr>
          <w:rFonts w:asciiTheme="minorHAnsi" w:hAnsiTheme="minorHAnsi" w:cstheme="minorHAnsi"/>
        </w:rPr>
        <w:t> minimálnej výške 250 000 EUR</w:t>
      </w:r>
      <w:r w:rsidR="00E75710">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4F4EA5DF" w:rsidR="0059313A" w:rsidRPr="00BF12B2" w:rsidRDefault="0059313A" w:rsidP="0022322F">
      <w:pPr>
        <w:numPr>
          <w:ilvl w:val="1"/>
          <w:numId w:val="84"/>
        </w:numPr>
        <w:ind w:left="567" w:hanging="567"/>
        <w:jc w:val="both"/>
        <w:rPr>
          <w:rFonts w:asciiTheme="minorHAnsi" w:hAnsiTheme="minorHAnsi" w:cstheme="minorHAnsi"/>
        </w:rPr>
      </w:pPr>
      <w:r w:rsidRPr="00FC6459">
        <w:rPr>
          <w:rFonts w:asciiTheme="minorHAnsi" w:hAnsiTheme="minorHAnsi" w:cstheme="minorHAnsi"/>
        </w:rPr>
        <w:t>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w:t>
      </w:r>
      <w:r w:rsidR="00D31299">
        <w:rPr>
          <w:rFonts w:asciiTheme="minorHAnsi" w:hAnsiTheme="minorHAnsi" w:cstheme="minorHAnsi"/>
        </w:rPr>
        <w:t>5</w:t>
      </w:r>
      <w:r w:rsidRPr="00FC6459">
        <w:rPr>
          <w:rFonts w:asciiTheme="minorHAnsi" w:hAnsiTheme="minorHAnsi" w:cstheme="minorHAnsi"/>
        </w:rPr>
        <w:t xml:space="preserve"> tohto článku  </w:t>
      </w:r>
      <w:r w:rsidR="00E1644C">
        <w:rPr>
          <w:rFonts w:asciiTheme="minorHAnsi" w:hAnsiTheme="minorHAnsi" w:cstheme="minorHAnsi"/>
        </w:rPr>
        <w:t>r</w:t>
      </w:r>
      <w:r w:rsidRPr="00FC6459">
        <w:rPr>
          <w:rFonts w:asciiTheme="minorHAnsi" w:hAnsiTheme="minorHAnsi" w:cstheme="minorHAnsi"/>
        </w:rPr>
        <w:t>ámcovej dohody, rovnajúceho sa výške percentuálneho podielu, akým sa uvedený člen skupiny dodávateľov podieľa na plnení predmetu rámcovej dohody podľa zmluvy upravujúcej vzťahy medzi jednotlivými členmi skupiny dodávateľov.  V</w:t>
      </w:r>
      <w:r w:rsidR="00E81406">
        <w:rPr>
          <w:rFonts w:asciiTheme="minorHAnsi" w:hAnsiTheme="minorHAnsi" w:cstheme="minorHAnsi"/>
        </w:rPr>
        <w:t> </w:t>
      </w:r>
      <w:r w:rsidRPr="00FC6459">
        <w:rPr>
          <w:rFonts w:asciiTheme="minorHAnsi" w:hAnsiTheme="minorHAnsi" w:cstheme="minorHAnsi"/>
        </w:rPr>
        <w:t>prípade</w:t>
      </w:r>
      <w:r w:rsidR="00E81406">
        <w:rPr>
          <w:rFonts w:asciiTheme="minorHAnsi" w:hAnsiTheme="minorHAnsi" w:cstheme="minorHAnsi"/>
        </w:rPr>
        <w:t>,</w:t>
      </w:r>
      <w:r w:rsidRPr="00FC6459">
        <w:rPr>
          <w:rFonts w:asciiTheme="minorHAnsi" w:hAnsiTheme="minorHAnsi" w:cstheme="minorHAnsi"/>
        </w:rPr>
        <w:t xml:space="preserve"> ak sa preukáže, že poistná zmluva nebude spĺňať podmienky dojednané v  bode 7.25 a/alebo 7.26 tohto článku rámcovej dohody</w:t>
      </w:r>
      <w:r w:rsidR="00E81406">
        <w:rPr>
          <w:rFonts w:asciiTheme="minorHAnsi" w:hAnsiTheme="minorHAnsi" w:cstheme="minorHAnsi"/>
        </w:rPr>
        <w:t>,</w:t>
      </w:r>
      <w:r w:rsidRPr="00FC6459">
        <w:rPr>
          <w:rFonts w:asciiTheme="minorHAnsi" w:hAnsiTheme="minorHAnsi" w:cstheme="minorHAnsi"/>
        </w:rPr>
        <w:t xml:space="preserve">  vzniká </w:t>
      </w:r>
      <w:r w:rsidR="00D31299">
        <w:rPr>
          <w:rFonts w:asciiTheme="minorHAnsi" w:hAnsiTheme="minorHAnsi" w:cstheme="minorHAnsi"/>
        </w:rPr>
        <w:t>o</w:t>
      </w:r>
      <w:r w:rsidRPr="00FC6459">
        <w:rPr>
          <w:rFonts w:asciiTheme="minorHAnsi" w:hAnsiTheme="minorHAnsi" w:cstheme="minorHAnsi"/>
        </w:rPr>
        <w:t xml:space="preserve">bjednávateľovi nárok voči </w:t>
      </w:r>
      <w:r w:rsidR="00D31299">
        <w:rPr>
          <w:rFonts w:asciiTheme="minorHAnsi" w:hAnsiTheme="minorHAnsi" w:cstheme="minorHAnsi"/>
        </w:rPr>
        <w:t>z</w:t>
      </w:r>
      <w:r w:rsidRPr="00FC6459">
        <w:rPr>
          <w:rFonts w:asciiTheme="minorHAnsi" w:hAnsiTheme="minorHAnsi" w:cstheme="minorHAnsi"/>
        </w:rPr>
        <w:t xml:space="preserve">hotoviteľovi na zaplatenie zmluvnej pokuty vo </w:t>
      </w:r>
      <w:r w:rsidRPr="00BF12B2">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BF12B2" w:rsidRDefault="0059313A" w:rsidP="0059313A">
      <w:pPr>
        <w:ind w:left="927"/>
        <w:rPr>
          <w:rFonts w:asciiTheme="minorHAnsi" w:eastAsiaTheme="minorHAnsi" w:hAnsiTheme="minorHAnsi" w:cstheme="minorHAnsi"/>
        </w:rPr>
      </w:pPr>
    </w:p>
    <w:p w14:paraId="3F588CAC" w14:textId="173E3CE6" w:rsidR="0059313A" w:rsidRPr="00FC6459" w:rsidRDefault="0059313A" w:rsidP="0022322F">
      <w:pPr>
        <w:numPr>
          <w:ilvl w:val="1"/>
          <w:numId w:val="84"/>
        </w:numPr>
        <w:ind w:left="567" w:hanging="567"/>
        <w:jc w:val="both"/>
        <w:rPr>
          <w:rFonts w:asciiTheme="minorHAnsi" w:hAnsiTheme="minorHAnsi" w:cstheme="minorHAnsi"/>
        </w:rPr>
      </w:pPr>
      <w:r w:rsidRPr="00BF12B2">
        <w:rPr>
          <w:rFonts w:asciiTheme="minorHAnsi" w:hAnsiTheme="minorHAnsi" w:cstheme="minorHAnsi"/>
        </w:rPr>
        <w:t xml:space="preserve">Zhotoviteľ sa zaväzuje zabezpečiť, aby bola zachovaná platnosť a účinnosť poistnej zmluvy po  dobu trvania tejto rámcovej dohody v zmysle </w:t>
      </w:r>
      <w:r w:rsidR="00E81406">
        <w:rPr>
          <w:rFonts w:asciiTheme="minorHAnsi" w:hAnsiTheme="minorHAnsi" w:cstheme="minorHAnsi"/>
        </w:rPr>
        <w:t>Čl.</w:t>
      </w:r>
      <w:r w:rsidRPr="00BF12B2">
        <w:rPr>
          <w:rFonts w:asciiTheme="minorHAnsi" w:hAnsiTheme="minorHAnsi" w:cstheme="minorHAnsi"/>
        </w:rPr>
        <w:t xml:space="preserve"> III bod 3.1 rámcovej dohody. V prípade, ak zhotoviteľ poruší povinnosť podľa tohto bodu dohody zabezpečiť platnosť a účinnosť poistnej zmluvy po celú dobu trvania rámcovej dohody, vzniká objednávateľovi nárok </w:t>
      </w:r>
      <w:r w:rsidR="00E81406">
        <w:rPr>
          <w:rFonts w:asciiTheme="minorHAnsi" w:hAnsiTheme="minorHAnsi" w:cstheme="minorHAnsi"/>
        </w:rPr>
        <w:t xml:space="preserve">voči zhotoviteľovi </w:t>
      </w:r>
      <w:r w:rsidRPr="00BF12B2">
        <w:rPr>
          <w:rFonts w:asciiTheme="minorHAnsi" w:hAnsiTheme="minorHAnsi" w:cstheme="minorHAnsi"/>
        </w:rPr>
        <w:t>na zaplatenie zmluvnej pokuty vo výške 100,- EUR (slovom: sto eur) za každý, aj začatý deň, pokiaľ porušenie tejto  povinnosti trvá. Zaplatením zmluvnej pokuty nie je</w:t>
      </w:r>
      <w:r w:rsidRPr="00FC6459">
        <w:rPr>
          <w:rFonts w:asciiTheme="minorHAnsi" w:hAnsiTheme="minorHAnsi" w:cstheme="minorHAnsi"/>
        </w:rPr>
        <w:t xml:space="preserve"> dotknutý nárok objednávateľa voči zhotoviteľovi na náhradu škody v plnej výške.</w:t>
      </w:r>
    </w:p>
    <w:p w14:paraId="45C24F6F" w14:textId="77777777" w:rsidR="0059313A" w:rsidRPr="00381BC2" w:rsidRDefault="0059313A" w:rsidP="00BF12B2">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49B2F1B6"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61B0B703"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Žiadna časť samostatného diela nesmie byť zakrytá bez súhlasu technického dozoru objednávateľa a zhotoviteľ je povinný umožniť technickému dozoru</w:t>
      </w:r>
      <w:r w:rsidR="000477BB">
        <w:rPr>
          <w:rFonts w:cs="Calibri"/>
        </w:rPr>
        <w:t xml:space="preserve"> objednávateľa</w:t>
      </w:r>
      <w:r w:rsidRPr="00381BC2">
        <w:rPr>
          <w:rFonts w:cs="Calibri"/>
        </w:rPr>
        <w:t xml:space="preserve"> 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37252804"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r w:rsidR="006D5701">
        <w:rPr>
          <w:rFonts w:cs="Calibri"/>
        </w:rPr>
        <w:t>,</w:t>
      </w:r>
      <w:r w:rsidR="006D5701" w:rsidRPr="006D5701">
        <w:rPr>
          <w:rFonts w:asciiTheme="minorHAnsi" w:hAnsiTheme="minorHAnsi" w:cstheme="minorHAnsi"/>
        </w:rPr>
        <w:t xml:space="preserve"> </w:t>
      </w:r>
      <w:r w:rsidR="006D5701">
        <w:rPr>
          <w:rFonts w:asciiTheme="minorHAnsi" w:hAnsiTheme="minorHAnsi" w:cstheme="minorHAnsi"/>
        </w:rPr>
        <w:t>t. j. ktorejkoľvek osobe objednávateľa poverenej kontrolou a prebratím časti diela</w:t>
      </w:r>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70EFA8C2"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w:t>
      </w:r>
      <w:r w:rsidR="0036767E">
        <w:rPr>
          <w:rFonts w:cs="Calibri"/>
        </w:rPr>
        <w:t> </w:t>
      </w:r>
      <w:r w:rsidRPr="00381BC2">
        <w:rPr>
          <w:rFonts w:cs="Calibri"/>
        </w:rPr>
        <w:t>údržby</w:t>
      </w:r>
      <w:r w:rsidR="0036767E">
        <w:rPr>
          <w:rFonts w:cs="Calibri"/>
        </w:rPr>
        <w:t>,</w:t>
      </w:r>
      <w:r w:rsidRPr="00381BC2">
        <w:rPr>
          <w:rFonts w:cs="Calibri"/>
        </w:rPr>
        <w:t xml:space="preserve"> resp. vedúci príslušného SSÚD/SSÚR</w:t>
      </w:r>
      <w:r w:rsidR="0036767E">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52A0BEB" w:rsidR="00381BC2" w:rsidRPr="00381BC2" w:rsidRDefault="00381BC2" w:rsidP="00381BC2">
      <w:pPr>
        <w:spacing w:after="120"/>
        <w:ind w:left="567"/>
        <w:jc w:val="both"/>
        <w:rPr>
          <w:rFonts w:cs="Calibri"/>
        </w:rPr>
      </w:pPr>
      <w:r w:rsidRPr="00381BC2">
        <w:rPr>
          <w:rFonts w:cs="Calibri"/>
        </w:rPr>
        <w:lastRenderedPageBreak/>
        <w:t xml:space="preserve">Dňom podpísania preberacieho protokolu oboma stranami </w:t>
      </w:r>
      <w:r w:rsidR="0036767E">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29181083"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36767E">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705C07">
        <w:rPr>
          <w:rFonts w:cs="Calibri"/>
        </w:rPr>
        <w:t>vykonávania časti diela</w:t>
      </w:r>
      <w:r w:rsidRPr="00381BC2">
        <w:rPr>
          <w:rFonts w:cs="Calibri"/>
        </w:rPr>
        <w:t>,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w:t>
      </w:r>
      <w:r w:rsidRPr="00381BC2">
        <w:rPr>
          <w:rFonts w:cs="Calibri"/>
        </w:rPr>
        <w:lastRenderedPageBreak/>
        <w:t xml:space="preserve">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02636E98" w14:textId="76B02B8F"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pokládky s podielom podľa bodu 9.8 tohto článku rámcovej dohody má objednávateľ nárok na zľavu z ceny diela vo výške 200,- EUR </w:t>
      </w:r>
      <w:r w:rsidR="00907908">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w:t>
      </w:r>
      <w:r w:rsidRPr="00381BC2">
        <w:rPr>
          <w:rFonts w:cs="Calibri"/>
        </w:rPr>
        <w:lastRenderedPageBreak/>
        <w:t>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rovinatosti povrchu vozovky sa za smerodajné meranie bude považovať meranie vykonané zariadením Profilograf,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6202FD77"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1328DF9B"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690EE736"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287F0C">
        <w:rPr>
          <w:rFonts w:cs="Calibri"/>
          <w:color w:val="000000"/>
          <w:spacing w:val="-2"/>
        </w:rPr>
        <w:t xml:space="preserve">samostatného diela/objektu </w:t>
      </w:r>
      <w:r w:rsidRPr="00381BC2">
        <w:rPr>
          <w:rFonts w:cs="Calibri"/>
          <w:color w:val="000000"/>
          <w:spacing w:val="-2"/>
        </w:rPr>
        <w:t xml:space="preserve">bez DPH </w:t>
      </w:r>
      <w:r w:rsidR="00287F0C">
        <w:rPr>
          <w:rFonts w:cs="Calibri"/>
          <w:color w:val="000000"/>
          <w:spacing w:val="-2"/>
        </w:rPr>
        <w:t xml:space="preserve">určenej v </w:t>
      </w:r>
      <w:r w:rsidRPr="00381BC2">
        <w:rPr>
          <w:rFonts w:cs="Calibri"/>
          <w:color w:val="000000"/>
          <w:spacing w:val="-2"/>
        </w:rPr>
        <w:t>konkrétnej objednávk</w:t>
      </w:r>
      <w:r w:rsidR="00287F0C">
        <w:rPr>
          <w:rFonts w:cs="Calibri"/>
          <w:color w:val="000000"/>
          <w:spacing w:val="-2"/>
        </w:rPr>
        <w:t>e</w:t>
      </w:r>
      <w:r w:rsidRPr="00381BC2">
        <w:rPr>
          <w:rFonts w:cs="Calibri"/>
          <w:color w:val="000000"/>
          <w:spacing w:val="-2"/>
        </w:rPr>
        <w:t xml:space="preserve"> za každý jeden </w:t>
      </w:r>
      <w:r w:rsidRPr="00381BC2">
        <w:rPr>
          <w:rFonts w:cs="Calibri"/>
          <w:color w:val="000000"/>
          <w:spacing w:val="-2"/>
        </w:rPr>
        <w:lastRenderedPageBreak/>
        <w:t>nesplnený/nedodržaný 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BD67EAB"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FB4E05">
        <w:rPr>
          <w:rFonts w:cs="Calibri"/>
        </w:rPr>
        <w:t>, 7.21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FB4E05">
        <w:rPr>
          <w:rFonts w:cs="Calibri"/>
        </w:rPr>
        <w:t xml:space="preserve">samostatného diela/objektu </w:t>
      </w:r>
      <w:r w:rsidRPr="00381BC2">
        <w:rPr>
          <w:rFonts w:cs="Calibri"/>
        </w:rPr>
        <w:t xml:space="preserve">bez DPH </w:t>
      </w:r>
      <w:r w:rsidR="00FB4E05">
        <w:rPr>
          <w:rFonts w:cs="Calibri"/>
        </w:rPr>
        <w:t xml:space="preserve">určenej v </w:t>
      </w:r>
      <w:r w:rsidRPr="00381BC2">
        <w:rPr>
          <w:rFonts w:cs="Calibri"/>
        </w:rPr>
        <w:t>konkrétnej objednávk</w:t>
      </w:r>
      <w:r w:rsidR="00FB4E05">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1CB461A9"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F1178E">
        <w:rPr>
          <w:rFonts w:cs="Calibr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F1178E">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E331AF6"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D86C72">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1574A8EC"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xml:space="preserve">“). Súhlas objednávateľa s vykonaním diela prostredníctvom subdodávateľa nezbavuje </w:t>
      </w:r>
      <w:r w:rsidRPr="00381BC2">
        <w:rPr>
          <w:rFonts w:cs="Calibri"/>
        </w:rPr>
        <w:lastRenderedPageBreak/>
        <w:t>zhotoviteľa povinnosti a zodpovednosti za všetky práce a činnosti subdodávateľa</w:t>
      </w:r>
      <w:r w:rsidR="00CF5680">
        <w:rPr>
          <w:rFonts w:cs="Calibri"/>
        </w:rPr>
        <w:t xml:space="preserve"> súvisiace s vykonávaním diela</w:t>
      </w:r>
      <w:r w:rsidRPr="00381BC2">
        <w:rPr>
          <w:rFonts w:cs="Calibri"/>
        </w:rPr>
        <w:t>.</w:t>
      </w:r>
    </w:p>
    <w:p w14:paraId="6B547A7E" w14:textId="707E5988"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4467EE">
        <w:rPr>
          <w:rFonts w:cs="Calibri"/>
          <w:noProof/>
        </w:rPr>
        <w:t>zodpovedá za</w:t>
      </w:r>
      <w:r w:rsidRPr="00381BC2">
        <w:rPr>
          <w:rFonts w:cs="Calibri"/>
          <w:noProof/>
        </w:rPr>
        <w:t xml:space="preserve">splnenie tejto povinnosti aj zo strany subdodávateľov. V prípade porušenia povinnosti zhotoviteľa </w:t>
      </w:r>
      <w:r w:rsidR="004467EE">
        <w:rPr>
          <w:rFonts w:cs="Calibri"/>
          <w:noProof/>
        </w:rPr>
        <w:t xml:space="preserve">a/alebo jeho subdodávateľa </w:t>
      </w:r>
      <w:r w:rsidRPr="00381BC2">
        <w:rPr>
          <w:rFonts w:cs="Calibri"/>
          <w:noProof/>
        </w:rPr>
        <w:t xml:space="preserve">podľa predchádzajúcej vety je </w:t>
      </w:r>
      <w:r w:rsidRPr="00381BC2">
        <w:rPr>
          <w:rFonts w:cs="Calibri"/>
        </w:rPr>
        <w:t>objednávateľ oprávnený od rámcovej dohody odstúpiť v okamihu, čo sa o tomto porušení dozvedel</w:t>
      </w:r>
      <w:r w:rsidR="004467EE">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0017A330"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r w:rsidR="007C2FAA"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r w:rsidRPr="00381BC2">
        <w:rPr>
          <w:rFonts w:cs="Calibri"/>
          <w:noProof/>
        </w:rPr>
        <w:t xml:space="preserve">. V prípade, ak zhotoviteľ bezodkladne neoznámi </w:t>
      </w:r>
      <w:r w:rsidR="007C2FAA">
        <w:rPr>
          <w:rFonts w:cs="Calibri"/>
          <w:noProof/>
        </w:rPr>
        <w:t xml:space="preserve">objednávateľovi zmenu </w:t>
      </w:r>
      <w:r w:rsidRPr="00381BC2">
        <w:rPr>
          <w:rFonts w:cs="Calibri"/>
          <w:noProof/>
        </w:rPr>
        <w:t xml:space="preserve">subdodávateľa </w:t>
      </w:r>
      <w:r w:rsidR="007C2FAA">
        <w:rPr>
          <w:rFonts w:cs="Calibri"/>
          <w:noProof/>
        </w:rPr>
        <w:t>a/alebo</w:t>
      </w:r>
      <w:r w:rsidRPr="00381BC2">
        <w:rPr>
          <w:rFonts w:cs="Calibri"/>
          <w:noProof/>
        </w:rPr>
        <w:t xml:space="preserve"> 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7C2FAA">
        <w:rPr>
          <w:rFonts w:cs="Calibri"/>
          <w:noProof/>
        </w:rPr>
        <w:t xml:space="preserve">slovom: </w:t>
      </w:r>
      <w:r w:rsidRPr="00381BC2">
        <w:rPr>
          <w:rFonts w:cs="Calibri"/>
          <w:noProof/>
        </w:rPr>
        <w:t xml:space="preserve">päťtisíc </w:t>
      </w:r>
      <w:r w:rsidR="007C2FAA">
        <w:rPr>
          <w:rFonts w:cs="Calibri"/>
          <w:noProof/>
        </w:rPr>
        <w:t>eur</w:t>
      </w:r>
      <w:r w:rsidRPr="00381BC2">
        <w:rPr>
          <w:rFonts w:cs="Calibri"/>
          <w:noProof/>
        </w:rPr>
        <w:t>).</w:t>
      </w:r>
    </w:p>
    <w:p w14:paraId="5936FF4A" w14:textId="09F0BD1F"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035A7D">
        <w:rPr>
          <w:rFonts w:cs="Calibri"/>
        </w:rPr>
        <w:t xml:space="preserve"> </w:t>
      </w:r>
      <w:r w:rsidR="00035A7D" w:rsidRPr="0060650C">
        <w:rPr>
          <w:rFonts w:cs="Calibri"/>
        </w:rPr>
        <w:t xml:space="preserve">V prípade, ak </w:t>
      </w:r>
      <w:r w:rsidR="00035A7D">
        <w:rPr>
          <w:rFonts w:cs="Calibri"/>
        </w:rPr>
        <w:t>zhotoviteľ</w:t>
      </w:r>
      <w:r w:rsidR="00035A7D"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Pr="00381BC2">
        <w:rPr>
          <w:rFonts w:cs="Calibri"/>
        </w:rPr>
        <w:t xml:space="preserve"> V prípade nedodržania týchto povinností je zhotoviteľ povinný zaplatiť objednávateľovi zmluvnú pokutu za každé takéto porušenie vo výške 5 000,- EUR (slovom: päťtisíc </w:t>
      </w:r>
      <w:r w:rsidR="008109D5">
        <w:rPr>
          <w:rFonts w:cs="Calibri"/>
        </w:rPr>
        <w:t>eur</w:t>
      </w:r>
      <w:r w:rsidRPr="00381BC2">
        <w:rPr>
          <w:rFonts w:cs="Calibri"/>
        </w:rPr>
        <w:t xml:space="preserve">). Porušenie týchto povinností sa považuje za </w:t>
      </w:r>
      <w:r w:rsidR="008109D5">
        <w:rPr>
          <w:rFonts w:cs="Calibri"/>
        </w:rPr>
        <w:t>podstatné</w:t>
      </w:r>
      <w:r w:rsidR="008109D5" w:rsidRPr="00381BC2">
        <w:rPr>
          <w:rFonts w:cs="Calibri"/>
        </w:rPr>
        <w:t xml:space="preserve"> </w:t>
      </w:r>
      <w:r w:rsidRPr="00381BC2">
        <w:rPr>
          <w:rFonts w:cs="Calibri"/>
        </w:rPr>
        <w:t>porušenie tejto rámcovej dohody. Objednávateľ je zároveň oprávnený okamžite odstúpiť od tejto rámcovej dohody</w:t>
      </w:r>
      <w:r w:rsidR="008109D5">
        <w:rPr>
          <w:rFonts w:cs="Calibri"/>
        </w:rPr>
        <w:t xml:space="preserve"> pre jej podstatné porušenie</w:t>
      </w:r>
      <w:r w:rsidRPr="00381BC2">
        <w:rPr>
          <w:rFonts w:cs="Calibri"/>
        </w:rPr>
        <w:t>.</w:t>
      </w:r>
    </w:p>
    <w:p w14:paraId="2DECA123" w14:textId="11978FE0"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902228">
        <w:rPr>
          <w:rFonts w:cs="Calibri"/>
        </w:rPr>
        <w:t>,</w:t>
      </w:r>
      <w:r w:rsidRPr="00381BC2">
        <w:rPr>
          <w:rFonts w:cs="Calibri"/>
        </w:rPr>
        <w:t xml:space="preserve"> </w:t>
      </w:r>
      <w:r w:rsidR="00902228" w:rsidRPr="00D31F9E">
        <w:rPr>
          <w:rFonts w:asciiTheme="minorHAnsi" w:hAnsiTheme="minorHAnsi" w:cstheme="minorHAnsi"/>
        </w:rPr>
        <w:t>najneskôr však do 3 (troch) pracovných dní od ich zmeny</w:t>
      </w:r>
      <w:r w:rsidR="00902228">
        <w:rPr>
          <w:rFonts w:asciiTheme="minorHAnsi" w:hAnsiTheme="minorHAnsi" w:cstheme="minorHAnsi"/>
        </w:rPr>
        <w:t xml:space="preserve">, </w:t>
      </w:r>
      <w:r w:rsidRPr="00381BC2">
        <w:rPr>
          <w:rFonts w:cs="Calibri"/>
        </w:rPr>
        <w:t xml:space="preserve">písomne oznámiť objednávateľovi, pričom strany rámcovej dohody sa výslovne dohodli, že na zmenu údajov nie je potrebné uzatvoriť dodatok k tejto rámcovej dohode. V prípade nesplnenia povinnosti zhotoviteľa </w:t>
      </w:r>
      <w:r w:rsidR="00902228" w:rsidRPr="00D31F9E">
        <w:rPr>
          <w:rFonts w:asciiTheme="minorHAnsi" w:hAnsiTheme="minorHAnsi" w:cstheme="minorHAnsi"/>
        </w:rPr>
        <w:t>oznámiť zmenu údajov akéhokoľvek aktuálneho subdodávateľa,</w:t>
      </w:r>
      <w:r w:rsidR="00902228">
        <w:rPr>
          <w:rFonts w:asciiTheme="minorHAnsi" w:hAnsiTheme="minorHAnsi" w:cstheme="minorHAnsi"/>
        </w:rPr>
        <w:t xml:space="preserve"> </w:t>
      </w:r>
      <w:r w:rsidRPr="00381BC2">
        <w:rPr>
          <w:rFonts w:cs="Calibri"/>
        </w:rPr>
        <w:t>má objednávateľ nárok na zmluvnú pokutu vo výške 100,- EUR (</w:t>
      </w:r>
      <w:r w:rsidR="00902228">
        <w:rPr>
          <w:rFonts w:cs="Calibri"/>
        </w:rPr>
        <w:t xml:space="preserve">slovom: </w:t>
      </w:r>
      <w:r w:rsidRPr="00381BC2">
        <w:rPr>
          <w:rFonts w:cs="Calibri"/>
        </w:rPr>
        <w:lastRenderedPageBreak/>
        <w:t xml:space="preserve">sto </w:t>
      </w:r>
      <w:r w:rsidR="00902228">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Pr="00381BC2" w:rsidRDefault="00381BC2"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B57F58C"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A4632E">
        <w:rPr>
          <w:rFonts w:cs="Calibri"/>
        </w:rPr>
        <w:t xml:space="preserve">ukončenia </w:t>
      </w:r>
      <w:r w:rsidR="00A4632E" w:rsidRPr="00381BC2">
        <w:rPr>
          <w:rFonts w:cs="Calibri"/>
        </w:rPr>
        <w:t xml:space="preserve"> </w:t>
      </w:r>
      <w:r w:rsidRPr="00381BC2">
        <w:rPr>
          <w:rFonts w:cs="Calibri"/>
        </w:rPr>
        <w:t xml:space="preserve">rámcovej dohody alebo objednávky dohodou strán dohody, táto </w:t>
      </w:r>
      <w:r w:rsidR="00635B46">
        <w:rPr>
          <w:rFonts w:cs="Calibri"/>
        </w:rPr>
        <w:t>je ukončená</w:t>
      </w:r>
      <w:r w:rsidR="00635B46" w:rsidRPr="00381BC2">
        <w:rPr>
          <w:rFonts w:cs="Calibri"/>
        </w:rPr>
        <w:t xml:space="preserve"> </w:t>
      </w:r>
      <w:r w:rsidRPr="00381BC2">
        <w:rPr>
          <w:rFonts w:cs="Calibri"/>
        </w:rPr>
        <w:t>dňom uvedeným v tejto dohode (ďalej len „</w:t>
      </w:r>
      <w:r w:rsidRPr="00381BC2">
        <w:rPr>
          <w:rFonts w:cs="Calibri"/>
          <w:b/>
        </w:rPr>
        <w:t xml:space="preserve">deň </w:t>
      </w:r>
      <w:r w:rsidR="00635B46">
        <w:rPr>
          <w:rFonts w:cs="Calibri"/>
          <w:b/>
        </w:rPr>
        <w:t>ukončenia</w:t>
      </w:r>
      <w:r w:rsidR="00635B46"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635B46">
        <w:rPr>
          <w:rFonts w:cs="Calibri"/>
        </w:rPr>
        <w:t>ukončenia</w:t>
      </w:r>
      <w:r w:rsidR="00635B46"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31EDCB8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zmení subdodávateľa </w:t>
      </w:r>
      <w:r w:rsidR="00B77547" w:rsidRPr="00EB24E6">
        <w:rPr>
          <w:rFonts w:asciiTheme="minorHAnsi" w:hAnsiTheme="minorHAnsi" w:cstheme="minorHAnsi"/>
        </w:rPr>
        <w:t>alebo využije na vykonanie časti diela nového subdodávateľa</w:t>
      </w:r>
      <w:r w:rsidR="00B77547" w:rsidRPr="00381BC2">
        <w:rPr>
          <w:rFonts w:cs="Calibri"/>
        </w:rPr>
        <w:t xml:space="preserve"> </w:t>
      </w:r>
      <w:r w:rsidRPr="00381BC2">
        <w:rPr>
          <w:rFonts w:cs="Calibri"/>
        </w:rPr>
        <w:t xml:space="preserve">bez predchádzajúceho </w:t>
      </w:r>
      <w:r w:rsidR="00B77547">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2873EFED"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183892">
        <w:rPr>
          <w:rFonts w:cs="Calibri"/>
          <w:color w:val="000000"/>
        </w:rPr>
        <w:t xml:space="preserve">7.3, </w:t>
      </w:r>
      <w:r w:rsidRPr="00381BC2">
        <w:rPr>
          <w:rFonts w:cs="Calibri"/>
          <w:color w:val="000000"/>
        </w:rPr>
        <w:t xml:space="preserve">7.8, </w:t>
      </w:r>
      <w:r w:rsidR="00183892">
        <w:rPr>
          <w:rFonts w:cs="Calibri"/>
          <w:color w:val="000000"/>
        </w:rPr>
        <w:t xml:space="preserve">7.10, </w:t>
      </w:r>
      <w:r w:rsidRPr="00381BC2">
        <w:rPr>
          <w:rFonts w:cs="Calibri"/>
          <w:color w:val="000000"/>
        </w:rPr>
        <w:t>7.12, 7.16, 7.17, 7.18, 7.21</w:t>
      </w:r>
      <w:r w:rsidR="00183892">
        <w:rPr>
          <w:rFonts w:cs="Calibri"/>
          <w:color w:val="000000"/>
        </w:rPr>
        <w:t>, 7.22, 7.2</w:t>
      </w:r>
      <w:r w:rsidR="007B7E63">
        <w:rPr>
          <w:rFonts w:cs="Calibri"/>
          <w:color w:val="000000"/>
        </w:rPr>
        <w:t>7</w:t>
      </w:r>
      <w:r w:rsidRPr="00381BC2">
        <w:rPr>
          <w:rFonts w:cs="Calibri"/>
          <w:color w:val="000000"/>
        </w:rPr>
        <w:t xml:space="preserve">; v Čl. XI; v Čl. XIII bod 13.2 dohody, </w:t>
      </w:r>
    </w:p>
    <w:p w14:paraId="65F6C916" w14:textId="10C34FCC"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E57A89">
        <w:rPr>
          <w:rFonts w:cs="Calibri"/>
          <w:color w:val="000000"/>
        </w:rPr>
        <w:t xml:space="preserve"> (t.j. 2 (dva) krát) </w:t>
      </w:r>
      <w:r w:rsidRPr="00381BC2">
        <w:rPr>
          <w:rFonts w:cs="Calibri"/>
          <w:color w:val="000000"/>
        </w:rPr>
        <w:t xml:space="preserve"> nepotvrdí </w:t>
      </w:r>
      <w:r w:rsidR="00E57A89">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02C81884"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lastRenderedPageBreak/>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51612305"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39ADCD9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7B7E63">
        <w:rPr>
          <w:rFonts w:cs="Calibri"/>
        </w:rPr>
        <w:t xml:space="preserve"> </w:t>
      </w:r>
      <w:r w:rsidR="007B7E63" w:rsidRPr="00E63C31">
        <w:rPr>
          <w:rFonts w:asciiTheme="minorHAnsi" w:eastAsia="Calibri" w:hAnsiTheme="minorHAnsi" w:cstheme="minorHAnsi"/>
          <w:bCs/>
          <w:iCs/>
        </w:rPr>
        <w:t>V prípade, že</w:t>
      </w:r>
      <w:r w:rsidR="007B7E63">
        <w:rPr>
          <w:rFonts w:asciiTheme="minorHAnsi" w:eastAsia="Calibri" w:hAnsiTheme="minorHAnsi" w:cstheme="minorHAnsi"/>
          <w:bCs/>
          <w:iCs/>
        </w:rPr>
        <w:t xml:space="preserve"> zhotoviteľ</w:t>
      </w:r>
      <w:r w:rsidR="007B7E63" w:rsidRPr="00E63C31">
        <w:rPr>
          <w:rFonts w:asciiTheme="minorHAnsi" w:eastAsia="Calibri" w:hAnsiTheme="minorHAnsi" w:cstheme="minorHAnsi"/>
          <w:bCs/>
          <w:iCs/>
        </w:rPr>
        <w:t xml:space="preserve"> je združenie bez právnej subjektivity, účastníci rámcovej dohody na strane </w:t>
      </w:r>
      <w:r w:rsidR="007B7E63">
        <w:rPr>
          <w:rFonts w:asciiTheme="minorHAnsi" w:eastAsia="Calibri" w:hAnsiTheme="minorHAnsi" w:cstheme="minorHAnsi"/>
          <w:bCs/>
          <w:iCs/>
        </w:rPr>
        <w:t>zhotoviteľ</w:t>
      </w:r>
      <w:r w:rsidR="007B7E63"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7B7E63">
        <w:rPr>
          <w:rFonts w:asciiTheme="minorHAnsi" w:eastAsia="Calibri" w:hAnsiTheme="minorHAnsi" w:cstheme="minorHAnsi"/>
          <w:bCs/>
          <w:iCs/>
        </w:rPr>
        <w:t>zhotoviteľa</w:t>
      </w:r>
      <w:r w:rsidR="007B7E63" w:rsidRPr="00E63C31">
        <w:rPr>
          <w:rFonts w:asciiTheme="minorHAnsi" w:eastAsia="Calibri" w:hAnsiTheme="minorHAnsi" w:cstheme="minorHAnsi"/>
          <w:bCs/>
          <w:iCs/>
        </w:rPr>
        <w:t xml:space="preserve"> sa považuje za podstatné porušenie rámcovej dohody a oprávňuje objednávateľa od rámcovej dohody </w:t>
      </w:r>
      <w:r w:rsidR="007B7E63">
        <w:rPr>
          <w:rFonts w:asciiTheme="minorHAnsi" w:eastAsia="Calibri" w:hAnsiTheme="minorHAnsi" w:cstheme="minorHAnsi"/>
          <w:bCs/>
          <w:iCs/>
        </w:rPr>
        <w:t xml:space="preserve">okamžite </w:t>
      </w:r>
      <w:r w:rsidR="007B7E63" w:rsidRPr="00E63C31">
        <w:rPr>
          <w:rFonts w:asciiTheme="minorHAnsi" w:eastAsia="Calibri" w:hAnsiTheme="minorHAnsi" w:cstheme="minorHAnsi"/>
          <w:bCs/>
          <w:iCs/>
        </w:rPr>
        <w:t>odstúpiť. Nárok objednávateľa na náhradu škody tým nie je dotknutý</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168950F6"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B4255A">
        <w:rPr>
          <w:rFonts w:cs="Calibri"/>
          <w:spacing w:val="-2"/>
        </w:rPr>
        <w:t>e</w:t>
      </w:r>
      <w:r w:rsidRPr="00381BC2">
        <w:rPr>
          <w:rFonts w:cs="Calibri"/>
          <w:spacing w:val="-2"/>
        </w:rPr>
        <w:t>) pre zhotoviteľa.</w:t>
      </w:r>
    </w:p>
    <w:p w14:paraId="4FD38C04" w14:textId="7701A59E"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musí byť písomná. Dodatok k tejto rámcovej dohode ako aj dohoda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FE3464">
        <w:rPr>
          <w:rFonts w:cs="Calibri"/>
        </w:rPr>
        <w:t>ukončení</w:t>
      </w:r>
      <w:r w:rsidR="00FE3464" w:rsidRPr="00381BC2">
        <w:rPr>
          <w:rFonts w:cs="Calibri"/>
        </w:rPr>
        <w:t xml:space="preserve"> </w:t>
      </w:r>
      <w:r w:rsidRPr="00381BC2">
        <w:rPr>
          <w:rFonts w:cs="Calibri"/>
        </w:rPr>
        <w:t xml:space="preserve">rámcovej dohody </w:t>
      </w:r>
      <w:r w:rsidR="00FE3464">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DA0A88A" w:rsidR="00381BC2" w:rsidRPr="00BF12B2"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vozoviek v </w:t>
      </w:r>
      <w:r w:rsidRPr="00BF12B2">
        <w:rPr>
          <w:rFonts w:cs="Calibri"/>
          <w:noProof/>
          <w:spacing w:val="-4"/>
        </w:rPr>
        <w:t xml:space="preserve">správe </w:t>
      </w:r>
      <w:r w:rsidR="002011BA" w:rsidRPr="00BF12B2">
        <w:rPr>
          <w:rFonts w:cs="Calibri"/>
          <w:noProof/>
          <w:spacing w:val="-4"/>
        </w:rPr>
        <w:t>SSÚ</w:t>
      </w:r>
      <w:r w:rsidR="000D5CE0" w:rsidRPr="00BF12B2">
        <w:rPr>
          <w:rFonts w:cs="Calibri"/>
          <w:noProof/>
          <w:spacing w:val="-4"/>
        </w:rPr>
        <w:t xml:space="preserve">R 6 Čadca </w:t>
      </w:r>
      <w:r w:rsidR="00C97AED" w:rsidRPr="00BF12B2">
        <w:rPr>
          <w:rFonts w:cs="Calibri"/>
          <w:noProof/>
          <w:spacing w:val="-4"/>
        </w:rPr>
        <w:t>a SSÚD</w:t>
      </w:r>
      <w:r w:rsidR="002011BA" w:rsidRPr="00BF12B2">
        <w:rPr>
          <w:rFonts w:cs="Calibri"/>
          <w:noProof/>
          <w:spacing w:val="-4"/>
        </w:rPr>
        <w:t xml:space="preserve"> </w:t>
      </w:r>
      <w:r w:rsidR="000D5CE0" w:rsidRPr="00BF12B2">
        <w:rPr>
          <w:rFonts w:cs="Calibri"/>
          <w:noProof/>
          <w:spacing w:val="-4"/>
        </w:rPr>
        <w:t>6 Martin</w:t>
      </w:r>
      <w:r w:rsidRPr="00BF12B2">
        <w:rPr>
          <w:rFonts w:cs="Calibri"/>
          <w:noProof/>
          <w:spacing w:val="-4"/>
        </w:rPr>
        <w:t xml:space="preserve"> – Veľkoplošné opravy – JEDNOTKOVÉ CENY</w:t>
      </w:r>
      <w:r w:rsidRPr="00BF12B2">
        <w:rPr>
          <w:rFonts w:cs="Calibri"/>
          <w:noProof/>
        </w:rPr>
        <w:t xml:space="preserve"> </w:t>
      </w:r>
    </w:p>
    <w:p w14:paraId="70C6E482" w14:textId="7B81C48C" w:rsidR="00381BC2" w:rsidRPr="00BF12B2" w:rsidRDefault="00381BC2" w:rsidP="00381BC2">
      <w:pPr>
        <w:ind w:left="567"/>
        <w:rPr>
          <w:rFonts w:cs="Calibri"/>
          <w:noProof/>
          <w:spacing w:val="-4"/>
        </w:rPr>
      </w:pPr>
      <w:r w:rsidRPr="00BF12B2">
        <w:rPr>
          <w:rFonts w:cs="Calibri"/>
          <w:b/>
          <w:noProof/>
        </w:rPr>
        <w:t>Príloha č. 2</w:t>
      </w:r>
      <w:r w:rsidRPr="00BF12B2">
        <w:rPr>
          <w:rFonts w:cs="Calibri"/>
          <w:noProof/>
        </w:rPr>
        <w:t xml:space="preserve"> </w:t>
      </w:r>
      <w:r w:rsidRPr="00BF12B2">
        <w:rPr>
          <w:rFonts w:cs="Calibri"/>
          <w:noProof/>
          <w:spacing w:val="-4"/>
        </w:rPr>
        <w:t>Oprav</w:t>
      </w:r>
      <w:r w:rsidR="002011BA" w:rsidRPr="00BF12B2">
        <w:rPr>
          <w:rFonts w:cs="Calibri"/>
          <w:noProof/>
          <w:spacing w:val="-4"/>
        </w:rPr>
        <w:t>y</w:t>
      </w:r>
      <w:r w:rsidRPr="00BF12B2">
        <w:rPr>
          <w:rFonts w:cs="Calibri"/>
          <w:noProof/>
          <w:spacing w:val="-4"/>
        </w:rPr>
        <w:t xml:space="preserve"> vozoviek v správe </w:t>
      </w:r>
      <w:r w:rsidR="000D5CE0" w:rsidRPr="00BF12B2">
        <w:rPr>
          <w:rFonts w:cs="Calibri"/>
          <w:noProof/>
          <w:spacing w:val="-4"/>
        </w:rPr>
        <w:t xml:space="preserve">SSÚR 6 Čadca a SSÚD 6 Martin </w:t>
      </w:r>
      <w:r w:rsidRPr="00BF12B2">
        <w:rPr>
          <w:rFonts w:cs="Calibri"/>
          <w:noProof/>
          <w:spacing w:val="-4"/>
        </w:rPr>
        <w:t>– Lokálne opravy – JEDNOTKOVÉ CENY</w:t>
      </w:r>
    </w:p>
    <w:p w14:paraId="193949BD" w14:textId="77777777" w:rsidR="00381BC2" w:rsidRPr="00BF12B2" w:rsidRDefault="00381BC2" w:rsidP="00381BC2">
      <w:pPr>
        <w:ind w:left="567"/>
        <w:rPr>
          <w:rFonts w:cs="Calibri"/>
          <w:b/>
          <w:noProof/>
        </w:rPr>
      </w:pPr>
      <w:r w:rsidRPr="00BF12B2">
        <w:rPr>
          <w:rFonts w:cs="Calibri"/>
          <w:b/>
          <w:noProof/>
        </w:rPr>
        <w:t>Príloha č. 3</w:t>
      </w:r>
      <w:r w:rsidRPr="00BF12B2">
        <w:rPr>
          <w:rFonts w:cs="Calibri"/>
          <w:noProof/>
        </w:rPr>
        <w:t xml:space="preserve"> Zoznam subdodávateľov a podiel subdodávok</w:t>
      </w:r>
      <w:r w:rsidRPr="00BF12B2">
        <w:rPr>
          <w:rFonts w:cs="Calibri"/>
          <w:b/>
          <w:noProof/>
        </w:rPr>
        <w:t xml:space="preserve"> </w:t>
      </w:r>
    </w:p>
    <w:p w14:paraId="45CE8A89" w14:textId="77777777" w:rsidR="00381BC2" w:rsidRPr="00BF12B2" w:rsidRDefault="00381BC2" w:rsidP="00381BC2">
      <w:pPr>
        <w:ind w:left="567"/>
        <w:rPr>
          <w:rFonts w:cs="Calibri"/>
          <w:noProof/>
        </w:rPr>
      </w:pPr>
      <w:r w:rsidRPr="00BF12B2">
        <w:rPr>
          <w:rFonts w:cs="Calibri"/>
          <w:b/>
          <w:noProof/>
        </w:rPr>
        <w:t>Príloha č. 4</w:t>
      </w:r>
      <w:r w:rsidRPr="00BF12B2">
        <w:rPr>
          <w:rFonts w:cs="Calibri"/>
          <w:noProof/>
        </w:rPr>
        <w:t xml:space="preserve"> Opis predmetu zákazky</w:t>
      </w:r>
    </w:p>
    <w:p w14:paraId="1FA5906C" w14:textId="77777777" w:rsidR="00381BC2" w:rsidRPr="00BF12B2" w:rsidRDefault="00381BC2" w:rsidP="00381BC2">
      <w:pPr>
        <w:ind w:left="567"/>
        <w:rPr>
          <w:rFonts w:cs="Calibri"/>
          <w:noProof/>
        </w:rPr>
      </w:pPr>
      <w:r w:rsidRPr="00BF12B2">
        <w:rPr>
          <w:rFonts w:cs="Calibri"/>
          <w:b/>
          <w:noProof/>
        </w:rPr>
        <w:t xml:space="preserve">Príloha č. 5 </w:t>
      </w:r>
      <w:r w:rsidRPr="00BF12B2">
        <w:rPr>
          <w:rFonts w:cs="Calibri"/>
          <w:noProof/>
        </w:rPr>
        <w:t>Zoznam oprávnených osôb</w:t>
      </w:r>
    </w:p>
    <w:p w14:paraId="2DA2533B" w14:textId="77777777" w:rsidR="00381BC2" w:rsidRPr="00BF12B2" w:rsidRDefault="00381BC2" w:rsidP="00381BC2">
      <w:pPr>
        <w:spacing w:after="120"/>
        <w:ind w:left="567"/>
        <w:rPr>
          <w:rFonts w:cs="Calibri"/>
          <w:b/>
        </w:rPr>
      </w:pPr>
      <w:r w:rsidRPr="00BF12B2">
        <w:rPr>
          <w:rFonts w:cs="Calibri"/>
          <w:b/>
        </w:rPr>
        <w:t xml:space="preserve">Príloha č. 6 </w:t>
      </w:r>
      <w:r w:rsidRPr="00BF12B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42987247" w:rsidR="00381BC2" w:rsidRDefault="00381BC2" w:rsidP="00381BC2">
      <w:pPr>
        <w:spacing w:after="120" w:line="276" w:lineRule="auto"/>
        <w:ind w:left="567"/>
        <w:jc w:val="both"/>
        <w:rPr>
          <w:rFonts w:cs="Calibri"/>
        </w:rPr>
      </w:pPr>
      <w:r w:rsidRPr="00BF12B2">
        <w:rPr>
          <w:rFonts w:cs="Calibri"/>
          <w:b/>
        </w:rPr>
        <w:t xml:space="preserve">Príloha č. 7 </w:t>
      </w:r>
      <w:r w:rsidRPr="00BF12B2">
        <w:rPr>
          <w:rFonts w:cs="Calibri"/>
        </w:rPr>
        <w:t>Tabuľka údajov o úpravách ceny v dôsledku zmien nákladov</w:t>
      </w:r>
    </w:p>
    <w:p w14:paraId="52A6E891" w14:textId="6012885F" w:rsidR="0059313A" w:rsidRPr="00381BC2" w:rsidRDefault="0059313A" w:rsidP="0059313A">
      <w:pPr>
        <w:spacing w:after="120" w:line="276" w:lineRule="auto"/>
        <w:ind w:left="567"/>
        <w:jc w:val="both"/>
        <w:rPr>
          <w:rFonts w:cs="Calibri"/>
          <w:b/>
        </w:rPr>
      </w:pPr>
      <w:r>
        <w:rPr>
          <w:rFonts w:cs="Calibri"/>
          <w:b/>
        </w:rPr>
        <w:t xml:space="preserve">Príloha č. 8 </w:t>
      </w:r>
      <w:r w:rsidRPr="0022322F">
        <w:rPr>
          <w:rFonts w:cs="Calibri"/>
          <w:bCs/>
        </w:rPr>
        <w:t>Osvedčená kópia poistnej zmluvy</w:t>
      </w:r>
      <w:ins w:id="5" w:author="Beáta Šimorová" w:date="2026-05-06T15:09:00Z" w16du:dateUtc="2026-05-06T13:09:00Z">
        <w:r w:rsidR="00090006">
          <w:rPr>
            <w:rFonts w:cs="Calibri"/>
            <w:bCs/>
          </w:rPr>
          <w:t>/</w:t>
        </w:r>
        <w:r w:rsidR="00374FA3">
          <w:rPr>
            <w:rFonts w:cs="Calibri"/>
            <w:bCs/>
          </w:rPr>
          <w:t>Osvedčená kópia certifikátu o poistení</w:t>
        </w:r>
      </w:ins>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lastRenderedPageBreak/>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6D0A3F26" w14:textId="77777777" w:rsidR="00381BC2" w:rsidRPr="00381BC2" w:rsidRDefault="00381BC2" w:rsidP="00381BC2">
      <w:pPr>
        <w:spacing w:after="200" w:line="276" w:lineRule="auto"/>
        <w:jc w:val="both"/>
        <w:rPr>
          <w:rFonts w:cs="Calibri"/>
          <w:bCs/>
        </w:rPr>
      </w:pPr>
      <w:r w:rsidRPr="00381BC2">
        <w:rPr>
          <w:rFonts w:cs="Calibri"/>
          <w:b/>
          <w:iCs/>
        </w:rPr>
        <w:t xml:space="preserve">Zhotoviteľ je povinný v návrhu Dohody uviesť (s presnými údajmi) všetky náležitosti právneho úkonu podľa vyššie uvedeného. </w:t>
      </w:r>
    </w:p>
    <w:p w14:paraId="1AABD36A" w14:textId="7FB51CE2" w:rsidR="00622D4A" w:rsidRPr="00646A54" w:rsidRDefault="00381BC2" w:rsidP="0045630E">
      <w:pPr>
        <w:pStyle w:val="NoSpacing"/>
        <w:jc w:val="both"/>
        <w:rPr>
          <w:rFonts w:ascii="Arial" w:hAnsi="Arial" w:cs="Arial"/>
          <w:sz w:val="20"/>
          <w:szCs w:val="20"/>
        </w:rPr>
      </w:pPr>
      <w:r w:rsidRPr="00381BC2">
        <w:rPr>
          <w:rFonts w:cs="Calibri"/>
        </w:rPr>
        <w:lastRenderedPageBreak/>
        <w:t>V Bratislave dňa:  ..................................</w:t>
      </w:r>
      <w:r w:rsidRPr="00381BC2">
        <w:rPr>
          <w:rFonts w:cs="Calibri"/>
        </w:rPr>
        <w:tab/>
      </w:r>
      <w:r w:rsidRPr="00381BC2">
        <w:rPr>
          <w:rFonts w:cs="Calibri"/>
        </w:rPr>
        <w:tab/>
      </w:r>
      <w:bookmarkStart w:id="6" w:name="_Toc461981394"/>
      <w:bookmarkStart w:id="7" w:name="_Toc461981395"/>
      <w:bookmarkStart w:id="8" w:name="_Toc461981397"/>
      <w:bookmarkStart w:id="9" w:name="_Toc461981398"/>
      <w:bookmarkStart w:id="10" w:name="_Toc461981399"/>
      <w:bookmarkStart w:id="11" w:name="_Toc461981401"/>
      <w:bookmarkStart w:id="12" w:name="_Toc461981409"/>
      <w:bookmarkStart w:id="13" w:name="_Toc461981412"/>
      <w:bookmarkStart w:id="14" w:name="_Toc461981415"/>
      <w:bookmarkStart w:id="15" w:name="_Toc461981422"/>
      <w:bookmarkStart w:id="16" w:name="_Toc461981423"/>
      <w:bookmarkStart w:id="17" w:name="_Toc461981424"/>
      <w:bookmarkStart w:id="18" w:name="_Toc461981425"/>
      <w:bookmarkStart w:id="19" w:name="_Toc461981427"/>
      <w:bookmarkStart w:id="20" w:name="_Toc461981431"/>
      <w:bookmarkStart w:id="21" w:name="_Toc4619814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44F5" w14:textId="77777777" w:rsidR="001F28DA" w:rsidRDefault="001F28DA">
      <w:r>
        <w:separator/>
      </w:r>
    </w:p>
  </w:endnote>
  <w:endnote w:type="continuationSeparator" w:id="0">
    <w:p w14:paraId="0BBB0B92" w14:textId="77777777" w:rsidR="001F28DA" w:rsidRDefault="001F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8F12" w14:textId="77777777" w:rsidR="001F28DA" w:rsidRDefault="001F28DA">
      <w:r>
        <w:separator/>
      </w:r>
    </w:p>
  </w:footnote>
  <w:footnote w:type="continuationSeparator" w:id="0">
    <w:p w14:paraId="6A1674CE" w14:textId="77777777" w:rsidR="001F28DA" w:rsidRDefault="001F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45AFCB3F" w:rsidR="00B73A3F" w:rsidRPr="006218BF" w:rsidRDefault="00B73A3F" w:rsidP="00514752">
    <w:pPr>
      <w:pStyle w:val="Header"/>
      <w:jc w:val="right"/>
      <w:rPr>
        <w:rFonts w:ascii="Arial" w:hAnsi="Arial" w:cs="Arial"/>
        <w:sz w:val="16"/>
        <w:szCs w:val="16"/>
      </w:rPr>
    </w:pPr>
    <w:r w:rsidRPr="006218BF">
      <w:rPr>
        <w:rFonts w:ascii="Arial" w:hAnsi="Arial" w:cs="Arial"/>
        <w:sz w:val="16"/>
        <w:szCs w:val="16"/>
      </w:rPr>
      <w:t xml:space="preserve">Strana </w:t>
    </w:r>
    <w:r w:rsidRPr="006218BF">
      <w:rPr>
        <w:rFonts w:ascii="Arial" w:hAnsi="Arial" w:cs="Arial"/>
        <w:b/>
        <w:sz w:val="16"/>
        <w:szCs w:val="16"/>
      </w:rPr>
      <w:fldChar w:fldCharType="begin"/>
    </w:r>
    <w:r w:rsidRPr="006218BF">
      <w:rPr>
        <w:rFonts w:ascii="Arial" w:hAnsi="Arial" w:cs="Arial"/>
        <w:b/>
        <w:sz w:val="16"/>
        <w:szCs w:val="16"/>
      </w:rPr>
      <w:instrText>PAGE</w:instrText>
    </w:r>
    <w:r w:rsidRPr="006218BF">
      <w:rPr>
        <w:rFonts w:ascii="Arial" w:hAnsi="Arial" w:cs="Arial"/>
        <w:b/>
        <w:sz w:val="16"/>
        <w:szCs w:val="16"/>
      </w:rPr>
      <w:fldChar w:fldCharType="separate"/>
    </w:r>
    <w:r w:rsidR="002C6760">
      <w:rPr>
        <w:rFonts w:ascii="Arial" w:hAnsi="Arial" w:cs="Arial"/>
        <w:b/>
        <w:noProof/>
        <w:sz w:val="16"/>
        <w:szCs w:val="16"/>
      </w:rPr>
      <w:t>26</w:t>
    </w:r>
    <w:r w:rsidRPr="006218BF">
      <w:rPr>
        <w:rFonts w:ascii="Arial" w:hAnsi="Arial" w:cs="Arial"/>
        <w:b/>
        <w:sz w:val="16"/>
        <w:szCs w:val="16"/>
      </w:rPr>
      <w:fldChar w:fldCharType="end"/>
    </w:r>
    <w:r w:rsidRPr="006218BF">
      <w:rPr>
        <w:rFonts w:ascii="Arial" w:hAnsi="Arial" w:cs="Arial"/>
        <w:sz w:val="16"/>
        <w:szCs w:val="16"/>
      </w:rPr>
      <w:t xml:space="preserve"> z </w:t>
    </w:r>
    <w:r w:rsidRPr="006218BF">
      <w:rPr>
        <w:rFonts w:ascii="Arial" w:hAnsi="Arial" w:cs="Arial"/>
        <w:b/>
        <w:sz w:val="16"/>
        <w:szCs w:val="16"/>
      </w:rPr>
      <w:fldChar w:fldCharType="begin"/>
    </w:r>
    <w:r w:rsidRPr="006218BF">
      <w:rPr>
        <w:rFonts w:ascii="Arial" w:hAnsi="Arial" w:cs="Arial"/>
        <w:b/>
        <w:sz w:val="16"/>
        <w:szCs w:val="16"/>
      </w:rPr>
      <w:instrText>NUMPAGES</w:instrText>
    </w:r>
    <w:r w:rsidRPr="006218BF">
      <w:rPr>
        <w:rFonts w:ascii="Arial" w:hAnsi="Arial" w:cs="Arial"/>
        <w:b/>
        <w:sz w:val="16"/>
        <w:szCs w:val="16"/>
      </w:rPr>
      <w:fldChar w:fldCharType="separate"/>
    </w:r>
    <w:r w:rsidR="002C6760">
      <w:rPr>
        <w:rFonts w:ascii="Arial" w:hAnsi="Arial" w:cs="Arial"/>
        <w:b/>
        <w:noProof/>
        <w:sz w:val="16"/>
        <w:szCs w:val="16"/>
      </w:rPr>
      <w:t>26</w:t>
    </w:r>
    <w:r w:rsidRPr="006218BF">
      <w:rPr>
        <w:rFonts w:ascii="Arial" w:hAnsi="Arial" w:cs="Arial"/>
        <w:b/>
        <w:sz w:val="16"/>
        <w:szCs w:val="16"/>
      </w:rPr>
      <w:fldChar w:fldCharType="end"/>
    </w:r>
  </w:p>
  <w:p w14:paraId="36E554FB" w14:textId="228EFDB9" w:rsidR="00B73A3F" w:rsidRPr="00B80618" w:rsidRDefault="00B73A3F" w:rsidP="00FA20EA">
    <w:pPr>
      <w:pStyle w:val="Header"/>
      <w:rPr>
        <w:rFonts w:ascii="Arial" w:hAnsi="Arial" w:cs="Arial"/>
        <w:sz w:val="16"/>
        <w:szCs w:val="16"/>
      </w:rPr>
    </w:pPr>
    <w:r w:rsidRPr="006218BF">
      <w:rPr>
        <w:rFonts w:ascii="Arial" w:hAnsi="Arial" w:cs="Arial"/>
        <w:sz w:val="16"/>
        <w:szCs w:val="16"/>
      </w:rPr>
      <w:t>Oprav</w:t>
    </w:r>
    <w:r w:rsidR="002011BA" w:rsidRPr="006218BF">
      <w:rPr>
        <w:rFonts w:ascii="Arial" w:hAnsi="Arial" w:cs="Arial"/>
        <w:sz w:val="16"/>
        <w:szCs w:val="16"/>
      </w:rPr>
      <w:t>y</w:t>
    </w:r>
    <w:r w:rsidRPr="006218BF">
      <w:rPr>
        <w:rFonts w:ascii="Arial" w:hAnsi="Arial" w:cs="Arial"/>
        <w:sz w:val="16"/>
        <w:szCs w:val="16"/>
      </w:rPr>
      <w:t xml:space="preserve"> vozoviek v správe </w:t>
    </w:r>
    <w:r w:rsidR="002011BA" w:rsidRPr="006218BF">
      <w:rPr>
        <w:rFonts w:ascii="Arial" w:hAnsi="Arial" w:cs="Arial"/>
        <w:sz w:val="16"/>
        <w:szCs w:val="16"/>
      </w:rPr>
      <w:t>SSÚ</w:t>
    </w:r>
    <w:r w:rsidR="000D5CE0" w:rsidRPr="006218BF">
      <w:rPr>
        <w:rFonts w:ascii="Arial" w:hAnsi="Arial" w:cs="Arial"/>
        <w:sz w:val="16"/>
        <w:szCs w:val="16"/>
      </w:rPr>
      <w:t>R 6 Čadca</w:t>
    </w:r>
    <w:r w:rsidR="00C97AED" w:rsidRPr="006218BF">
      <w:rPr>
        <w:rFonts w:ascii="Arial" w:hAnsi="Arial" w:cs="Arial"/>
        <w:sz w:val="16"/>
        <w:szCs w:val="16"/>
      </w:rPr>
      <w:t xml:space="preserve"> a SSÚ</w:t>
    </w:r>
    <w:r w:rsidR="000D5CE0" w:rsidRPr="006218BF">
      <w:rPr>
        <w:rFonts w:ascii="Arial" w:hAnsi="Arial" w:cs="Arial"/>
        <w:sz w:val="16"/>
        <w:szCs w:val="16"/>
      </w:rPr>
      <w:t>D</w:t>
    </w:r>
    <w:r w:rsidR="002011BA" w:rsidRPr="006218BF">
      <w:rPr>
        <w:rFonts w:ascii="Arial" w:hAnsi="Arial" w:cs="Arial"/>
        <w:sz w:val="16"/>
        <w:szCs w:val="16"/>
      </w:rPr>
      <w:t xml:space="preserve"> </w:t>
    </w:r>
    <w:r w:rsidR="000D5CE0" w:rsidRPr="006218BF">
      <w:rPr>
        <w:rFonts w:ascii="Arial" w:hAnsi="Arial" w:cs="Arial"/>
        <w:sz w:val="16"/>
        <w:szCs w:val="16"/>
      </w:rPr>
      <w:t>6 Martin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6976107">
    <w:abstractNumId w:val="3"/>
  </w:num>
  <w:num w:numId="2" w16cid:durableId="368994976">
    <w:abstractNumId w:val="2"/>
  </w:num>
  <w:num w:numId="3" w16cid:durableId="303658985">
    <w:abstractNumId w:val="0"/>
  </w:num>
  <w:num w:numId="4" w16cid:durableId="1697733813">
    <w:abstractNumId w:val="1"/>
  </w:num>
  <w:num w:numId="5" w16cid:durableId="1012026914">
    <w:abstractNumId w:val="37"/>
  </w:num>
  <w:num w:numId="6" w16cid:durableId="129829699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502744382">
    <w:abstractNumId w:val="84"/>
  </w:num>
  <w:num w:numId="8" w16cid:durableId="337655845">
    <w:abstractNumId w:val="94"/>
  </w:num>
  <w:num w:numId="9" w16cid:durableId="681128032">
    <w:abstractNumId w:val="135"/>
  </w:num>
  <w:num w:numId="10" w16cid:durableId="1035891341">
    <w:abstractNumId w:val="114"/>
  </w:num>
  <w:num w:numId="11" w16cid:durableId="188104952">
    <w:abstractNumId w:val="49"/>
  </w:num>
  <w:num w:numId="12" w16cid:durableId="1729111198">
    <w:abstractNumId w:val="132"/>
  </w:num>
  <w:num w:numId="13" w16cid:durableId="1017200319">
    <w:abstractNumId w:val="144"/>
  </w:num>
  <w:num w:numId="14" w16cid:durableId="1734811085">
    <w:abstractNumId w:val="95"/>
  </w:num>
  <w:num w:numId="15" w16cid:durableId="679047552">
    <w:abstractNumId w:val="53"/>
  </w:num>
  <w:num w:numId="16" w16cid:durableId="1191065874">
    <w:abstractNumId w:val="118"/>
  </w:num>
  <w:num w:numId="17" w16cid:durableId="185849438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1785936">
    <w:abstractNumId w:val="76"/>
  </w:num>
  <w:num w:numId="19" w16cid:durableId="282687151">
    <w:abstractNumId w:val="50"/>
  </w:num>
  <w:num w:numId="20" w16cid:durableId="1467359969">
    <w:abstractNumId w:val="129"/>
  </w:num>
  <w:num w:numId="21" w16cid:durableId="1185443256">
    <w:abstractNumId w:val="6"/>
  </w:num>
  <w:num w:numId="22" w16cid:durableId="538515025">
    <w:abstractNumId w:val="35"/>
  </w:num>
  <w:num w:numId="23" w16cid:durableId="1387796055">
    <w:abstractNumId w:val="126"/>
  </w:num>
  <w:num w:numId="24" w16cid:durableId="1419013829">
    <w:abstractNumId w:val="106"/>
  </w:num>
  <w:num w:numId="25" w16cid:durableId="2059550292">
    <w:abstractNumId w:val="56"/>
  </w:num>
  <w:num w:numId="26" w16cid:durableId="119616834">
    <w:abstractNumId w:val="15"/>
  </w:num>
  <w:num w:numId="27" w16cid:durableId="1302274960">
    <w:abstractNumId w:val="59"/>
  </w:num>
  <w:num w:numId="28" w16cid:durableId="487718983">
    <w:abstractNumId w:val="112"/>
  </w:num>
  <w:num w:numId="29" w16cid:durableId="1748654302">
    <w:abstractNumId w:val="19"/>
  </w:num>
  <w:num w:numId="30" w16cid:durableId="1686588687">
    <w:abstractNumId w:val="113"/>
  </w:num>
  <w:num w:numId="31" w16cid:durableId="1107892410">
    <w:abstractNumId w:val="148"/>
  </w:num>
  <w:num w:numId="32" w16cid:durableId="1218318903">
    <w:abstractNumId w:val="11"/>
  </w:num>
  <w:num w:numId="33" w16cid:durableId="155851732">
    <w:abstractNumId w:val="128"/>
  </w:num>
  <w:num w:numId="34" w16cid:durableId="1440416059">
    <w:abstractNumId w:val="79"/>
  </w:num>
  <w:num w:numId="35" w16cid:durableId="1279675316">
    <w:abstractNumId w:val="91"/>
  </w:num>
  <w:num w:numId="36" w16cid:durableId="691687073">
    <w:abstractNumId w:val="140"/>
  </w:num>
  <w:num w:numId="37" w16cid:durableId="1379546759">
    <w:abstractNumId w:val="25"/>
  </w:num>
  <w:num w:numId="38" w16cid:durableId="1697196599">
    <w:abstractNumId w:val="131"/>
  </w:num>
  <w:num w:numId="39" w16cid:durableId="45810185">
    <w:abstractNumId w:val="29"/>
  </w:num>
  <w:num w:numId="40" w16cid:durableId="2008630905">
    <w:abstractNumId w:val="127"/>
  </w:num>
  <w:num w:numId="41" w16cid:durableId="1492911276">
    <w:abstractNumId w:val="31"/>
  </w:num>
  <w:num w:numId="42" w16cid:durableId="924612845">
    <w:abstractNumId w:val="58"/>
  </w:num>
  <w:num w:numId="43" w16cid:durableId="1874882347">
    <w:abstractNumId w:val="92"/>
  </w:num>
  <w:num w:numId="44" w16cid:durableId="846212198">
    <w:abstractNumId w:val="115"/>
  </w:num>
  <w:num w:numId="45" w16cid:durableId="1829517084">
    <w:abstractNumId w:val="117"/>
  </w:num>
  <w:num w:numId="46" w16cid:durableId="900939829">
    <w:abstractNumId w:val="71"/>
  </w:num>
  <w:num w:numId="47" w16cid:durableId="611866952">
    <w:abstractNumId w:val="63"/>
  </w:num>
  <w:num w:numId="48" w16cid:durableId="1521239058">
    <w:abstractNumId w:val="47"/>
  </w:num>
  <w:num w:numId="49" w16cid:durableId="625359599">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5147633">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92517755">
    <w:abstractNumId w:val="77"/>
  </w:num>
  <w:num w:numId="52" w16cid:durableId="2106804869">
    <w:abstractNumId w:val="67"/>
  </w:num>
  <w:num w:numId="53" w16cid:durableId="55057147">
    <w:abstractNumId w:val="145"/>
  </w:num>
  <w:num w:numId="54" w16cid:durableId="1959264499">
    <w:abstractNumId w:val="60"/>
  </w:num>
  <w:num w:numId="55" w16cid:durableId="582225986">
    <w:abstractNumId w:val="18"/>
  </w:num>
  <w:num w:numId="56" w16cid:durableId="1973486872">
    <w:abstractNumId w:val="33"/>
  </w:num>
  <w:num w:numId="57" w16cid:durableId="432625624">
    <w:abstractNumId w:val="20"/>
  </w:num>
  <w:num w:numId="58" w16cid:durableId="548300867">
    <w:abstractNumId w:val="98"/>
  </w:num>
  <w:num w:numId="59" w16cid:durableId="947464067">
    <w:abstractNumId w:val="96"/>
  </w:num>
  <w:num w:numId="60" w16cid:durableId="1117145065">
    <w:abstractNumId w:val="116"/>
  </w:num>
  <w:num w:numId="61" w16cid:durableId="874195743">
    <w:abstractNumId w:val="40"/>
  </w:num>
  <w:num w:numId="62" w16cid:durableId="701057857">
    <w:abstractNumId w:val="44"/>
  </w:num>
  <w:num w:numId="63" w16cid:durableId="1872839836">
    <w:abstractNumId w:val="45"/>
  </w:num>
  <w:num w:numId="64" w16cid:durableId="977955691">
    <w:abstractNumId w:val="61"/>
  </w:num>
  <w:num w:numId="65" w16cid:durableId="934215961">
    <w:abstractNumId w:val="38"/>
  </w:num>
  <w:num w:numId="66" w16cid:durableId="1452213773">
    <w:abstractNumId w:val="46"/>
  </w:num>
  <w:num w:numId="67" w16cid:durableId="213540999">
    <w:abstractNumId w:val="28"/>
  </w:num>
  <w:num w:numId="68" w16cid:durableId="1079982463">
    <w:abstractNumId w:val="80"/>
  </w:num>
  <w:num w:numId="69" w16cid:durableId="1954899912">
    <w:abstractNumId w:val="103"/>
  </w:num>
  <w:num w:numId="70" w16cid:durableId="2035183681">
    <w:abstractNumId w:val="72"/>
  </w:num>
  <w:num w:numId="71" w16cid:durableId="198277504">
    <w:abstractNumId w:val="10"/>
  </w:num>
  <w:num w:numId="72" w16cid:durableId="1502089817">
    <w:abstractNumId w:val="97"/>
  </w:num>
  <w:num w:numId="73" w16cid:durableId="2043901722">
    <w:abstractNumId w:val="122"/>
  </w:num>
  <w:num w:numId="74" w16cid:durableId="1279947479">
    <w:abstractNumId w:val="124"/>
  </w:num>
  <w:num w:numId="75" w16cid:durableId="199242323">
    <w:abstractNumId w:val="34"/>
  </w:num>
  <w:num w:numId="76" w16cid:durableId="287469425">
    <w:abstractNumId w:val="82"/>
  </w:num>
  <w:num w:numId="77" w16cid:durableId="393355425">
    <w:abstractNumId w:val="4"/>
    <w:lvlOverride w:ilvl="0">
      <w:lvl w:ilvl="0">
        <w:start w:val="8"/>
        <w:numFmt w:val="bullet"/>
        <w:lvlText w:val="-"/>
        <w:legacy w:legacy="1" w:legacySpace="0" w:legacyIndent="360"/>
        <w:lvlJc w:val="left"/>
        <w:pPr>
          <w:ind w:left="360" w:hanging="360"/>
        </w:pPr>
        <w:rPr>
          <w:sz w:val="24"/>
        </w:rPr>
      </w:lvl>
    </w:lvlOverride>
  </w:num>
  <w:num w:numId="78" w16cid:durableId="1561401227">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373430845">
    <w:abstractNumId w:val="137"/>
  </w:num>
  <w:num w:numId="80" w16cid:durableId="1620137757">
    <w:abstractNumId w:val="102"/>
  </w:num>
  <w:num w:numId="81" w16cid:durableId="1068113894">
    <w:abstractNumId w:val="147"/>
  </w:num>
  <w:num w:numId="82" w16cid:durableId="1862084229">
    <w:abstractNumId w:val="32"/>
  </w:num>
  <w:num w:numId="83" w16cid:durableId="410201247">
    <w:abstractNumId w:val="107"/>
  </w:num>
  <w:num w:numId="84" w16cid:durableId="437143957">
    <w:abstractNumId w:val="89"/>
  </w:num>
  <w:num w:numId="85" w16cid:durableId="171990680">
    <w:abstractNumId w:val="134"/>
  </w:num>
  <w:num w:numId="86" w16cid:durableId="175047177">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80033085">
    <w:abstractNumId w:val="108"/>
  </w:num>
  <w:num w:numId="88" w16cid:durableId="1542127824">
    <w:abstractNumId w:val="14"/>
  </w:num>
  <w:num w:numId="89" w16cid:durableId="1556695926">
    <w:abstractNumId w:val="75"/>
  </w:num>
  <w:num w:numId="90" w16cid:durableId="42220747">
    <w:abstractNumId w:val="27"/>
  </w:num>
  <w:num w:numId="91" w16cid:durableId="1589970931">
    <w:abstractNumId w:val="111"/>
  </w:num>
  <w:num w:numId="92" w16cid:durableId="1361860692">
    <w:abstractNumId w:val="65"/>
  </w:num>
  <w:num w:numId="93" w16cid:durableId="1173110729">
    <w:abstractNumId w:val="52"/>
  </w:num>
  <w:num w:numId="94" w16cid:durableId="719983212">
    <w:abstractNumId w:val="66"/>
  </w:num>
  <w:num w:numId="95" w16cid:durableId="1871918888">
    <w:abstractNumId w:val="9"/>
  </w:num>
  <w:num w:numId="96" w16cid:durableId="1032615540">
    <w:abstractNumId w:val="74"/>
  </w:num>
  <w:num w:numId="97" w16cid:durableId="2001731755">
    <w:abstractNumId w:val="64"/>
  </w:num>
  <w:num w:numId="98" w16cid:durableId="1699624611">
    <w:abstractNumId w:val="88"/>
  </w:num>
  <w:num w:numId="99" w16cid:durableId="301084884">
    <w:abstractNumId w:val="142"/>
  </w:num>
  <w:num w:numId="100" w16cid:durableId="1381636109">
    <w:abstractNumId w:val="12"/>
  </w:num>
  <w:num w:numId="101" w16cid:durableId="13964875">
    <w:abstractNumId w:val="43"/>
  </w:num>
  <w:num w:numId="102" w16cid:durableId="1143618799">
    <w:abstractNumId w:val="68"/>
  </w:num>
  <w:num w:numId="103" w16cid:durableId="1254388913">
    <w:abstractNumId w:val="17"/>
  </w:num>
  <w:num w:numId="104" w16cid:durableId="1601793840">
    <w:abstractNumId w:val="57"/>
  </w:num>
  <w:num w:numId="105" w16cid:durableId="1563296689">
    <w:abstractNumId w:val="136"/>
  </w:num>
  <w:num w:numId="106" w16cid:durableId="594094670">
    <w:abstractNumId w:val="5"/>
  </w:num>
  <w:num w:numId="107" w16cid:durableId="56711896">
    <w:abstractNumId w:val="93"/>
  </w:num>
  <w:num w:numId="108" w16cid:durableId="382021464">
    <w:abstractNumId w:val="130"/>
  </w:num>
  <w:num w:numId="109" w16cid:durableId="1142624238">
    <w:abstractNumId w:val="55"/>
  </w:num>
  <w:num w:numId="110" w16cid:durableId="757756380">
    <w:abstractNumId w:val="23"/>
  </w:num>
  <w:num w:numId="111" w16cid:durableId="401021875">
    <w:abstractNumId w:val="87"/>
  </w:num>
  <w:num w:numId="112" w16cid:durableId="1455635452">
    <w:abstractNumId w:val="81"/>
  </w:num>
  <w:num w:numId="113" w16cid:durableId="1778057619">
    <w:abstractNumId w:val="78"/>
  </w:num>
  <w:num w:numId="114" w16cid:durableId="1267687302">
    <w:abstractNumId w:val="51"/>
  </w:num>
  <w:num w:numId="115" w16cid:durableId="1187911854">
    <w:abstractNumId w:val="42"/>
  </w:num>
  <w:num w:numId="116" w16cid:durableId="588806748">
    <w:abstractNumId w:val="101"/>
  </w:num>
  <w:num w:numId="117" w16cid:durableId="1209760298">
    <w:abstractNumId w:val="54"/>
  </w:num>
  <w:num w:numId="118" w16cid:durableId="969474180">
    <w:abstractNumId w:val="39"/>
  </w:num>
  <w:num w:numId="119" w16cid:durableId="824905377">
    <w:abstractNumId w:val="110"/>
  </w:num>
  <w:num w:numId="120" w16cid:durableId="1667587566">
    <w:abstractNumId w:val="86"/>
  </w:num>
  <w:num w:numId="121" w16cid:durableId="75131325">
    <w:abstractNumId w:val="69"/>
  </w:num>
  <w:num w:numId="122" w16cid:durableId="783499128">
    <w:abstractNumId w:val="83"/>
  </w:num>
  <w:num w:numId="123" w16cid:durableId="640037539">
    <w:abstractNumId w:val="73"/>
  </w:num>
  <w:num w:numId="124" w16cid:durableId="2005431482">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46601151">
    <w:abstractNumId w:val="7"/>
  </w:num>
  <w:num w:numId="126" w16cid:durableId="1441335770">
    <w:abstractNumId w:val="30"/>
  </w:num>
  <w:num w:numId="127" w16cid:durableId="835920675">
    <w:abstractNumId w:val="125"/>
  </w:num>
  <w:num w:numId="128" w16cid:durableId="1951357577">
    <w:abstractNumId w:val="16"/>
  </w:num>
  <w:num w:numId="129" w16cid:durableId="319624454">
    <w:abstractNumId w:val="146"/>
  </w:num>
  <w:num w:numId="130" w16cid:durableId="2012759679">
    <w:abstractNumId w:val="41"/>
  </w:num>
  <w:num w:numId="131" w16cid:durableId="1307394679">
    <w:abstractNumId w:val="100"/>
  </w:num>
  <w:num w:numId="132" w16cid:durableId="412359674">
    <w:abstractNumId w:val="119"/>
  </w:num>
  <w:num w:numId="133" w16cid:durableId="1997298191">
    <w:abstractNumId w:val="104"/>
  </w:num>
  <w:num w:numId="134" w16cid:durableId="644160250">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69138022">
    <w:abstractNumId w:val="21"/>
  </w:num>
  <w:num w:numId="136" w16cid:durableId="1078211976">
    <w:abstractNumId w:val="48"/>
  </w:num>
  <w:num w:numId="137" w16cid:durableId="401176487">
    <w:abstractNumId w:val="149"/>
  </w:num>
  <w:num w:numId="138" w16cid:durableId="1530222642">
    <w:abstractNumId w:val="62"/>
  </w:num>
  <w:num w:numId="139" w16cid:durableId="268585172">
    <w:abstractNumId w:val="13"/>
  </w:num>
  <w:num w:numId="140" w16cid:durableId="692612532">
    <w:abstractNumId w:val="141"/>
  </w:num>
  <w:num w:numId="141" w16cid:durableId="1352342591">
    <w:abstractNumId w:val="8"/>
  </w:num>
  <w:num w:numId="142" w16cid:durableId="704793821">
    <w:abstractNumId w:val="150"/>
  </w:num>
  <w:num w:numId="143" w16cid:durableId="258367396">
    <w:abstractNumId w:val="22"/>
  </w:num>
  <w:num w:numId="144" w16cid:durableId="415059569">
    <w:abstractNumId w:val="85"/>
  </w:num>
  <w:num w:numId="145" w16cid:durableId="1931623364">
    <w:abstractNumId w:val="24"/>
  </w:num>
  <w:num w:numId="146" w16cid:durableId="300234063">
    <w:abstractNumId w:val="138"/>
  </w:num>
  <w:num w:numId="147" w16cid:durableId="103041796">
    <w:abstractNumId w:val="70"/>
  </w:num>
  <w:num w:numId="148" w16cid:durableId="66541089">
    <w:abstractNumId w:val="123"/>
  </w:num>
  <w:num w:numId="149" w16cid:durableId="2027172291">
    <w:abstractNumId w:val="109"/>
  </w:num>
  <w:num w:numId="150" w16cid:durableId="745342950">
    <w:abstractNumId w:val="105"/>
  </w:num>
  <w:num w:numId="151" w16cid:durableId="1662464620">
    <w:abstractNumId w:val="139"/>
  </w:num>
  <w:num w:numId="152" w16cid:durableId="430204307">
    <w:abstractNumId w:val="121"/>
  </w:num>
  <w:num w:numId="153" w16cid:durableId="1965500865">
    <w:abstractNumId w:val="143"/>
  </w:num>
  <w:num w:numId="154" w16cid:durableId="343825712">
    <w:abstractNumId w:val="26"/>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382E"/>
    <w:rsid w:val="00035A7D"/>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477BB"/>
    <w:rsid w:val="00050A8D"/>
    <w:rsid w:val="00050B07"/>
    <w:rsid w:val="00050F0A"/>
    <w:rsid w:val="00051914"/>
    <w:rsid w:val="00051BB5"/>
    <w:rsid w:val="000523DC"/>
    <w:rsid w:val="00052A98"/>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16CB"/>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5D"/>
    <w:rsid w:val="00083AED"/>
    <w:rsid w:val="000840EE"/>
    <w:rsid w:val="00084FA2"/>
    <w:rsid w:val="000864DA"/>
    <w:rsid w:val="00090006"/>
    <w:rsid w:val="00090BB8"/>
    <w:rsid w:val="00090EF9"/>
    <w:rsid w:val="00090FF6"/>
    <w:rsid w:val="0009193E"/>
    <w:rsid w:val="00091F69"/>
    <w:rsid w:val="00093EBE"/>
    <w:rsid w:val="00093FDD"/>
    <w:rsid w:val="000943C3"/>
    <w:rsid w:val="0009595E"/>
    <w:rsid w:val="00096242"/>
    <w:rsid w:val="00096D13"/>
    <w:rsid w:val="0009718D"/>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651"/>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39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5C77"/>
    <w:rsid w:val="001777AB"/>
    <w:rsid w:val="00177832"/>
    <w:rsid w:val="001779EA"/>
    <w:rsid w:val="001818C9"/>
    <w:rsid w:val="0018214C"/>
    <w:rsid w:val="0018262B"/>
    <w:rsid w:val="0018296A"/>
    <w:rsid w:val="00182BDE"/>
    <w:rsid w:val="001837C5"/>
    <w:rsid w:val="00183892"/>
    <w:rsid w:val="001838D2"/>
    <w:rsid w:val="00185F5D"/>
    <w:rsid w:val="001865F9"/>
    <w:rsid w:val="0018696D"/>
    <w:rsid w:val="0018752F"/>
    <w:rsid w:val="00187661"/>
    <w:rsid w:val="0019027D"/>
    <w:rsid w:val="00190995"/>
    <w:rsid w:val="001922DA"/>
    <w:rsid w:val="00193226"/>
    <w:rsid w:val="001938FC"/>
    <w:rsid w:val="00193AB4"/>
    <w:rsid w:val="00194505"/>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6E87"/>
    <w:rsid w:val="001B782B"/>
    <w:rsid w:val="001B7E15"/>
    <w:rsid w:val="001C07C5"/>
    <w:rsid w:val="001C0A3A"/>
    <w:rsid w:val="001C195E"/>
    <w:rsid w:val="001C2049"/>
    <w:rsid w:val="001C2154"/>
    <w:rsid w:val="001C298C"/>
    <w:rsid w:val="001C2A0D"/>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8DA"/>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22F"/>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76AD"/>
    <w:rsid w:val="00277A34"/>
    <w:rsid w:val="00280F04"/>
    <w:rsid w:val="00281553"/>
    <w:rsid w:val="0028169B"/>
    <w:rsid w:val="0028205E"/>
    <w:rsid w:val="00283DE7"/>
    <w:rsid w:val="00283E36"/>
    <w:rsid w:val="0028541B"/>
    <w:rsid w:val="00287F0C"/>
    <w:rsid w:val="00290316"/>
    <w:rsid w:val="002904F7"/>
    <w:rsid w:val="00291625"/>
    <w:rsid w:val="00291D7B"/>
    <w:rsid w:val="002932B8"/>
    <w:rsid w:val="00293B68"/>
    <w:rsid w:val="00293CB9"/>
    <w:rsid w:val="0029525B"/>
    <w:rsid w:val="002954BC"/>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32D"/>
    <w:rsid w:val="002C381C"/>
    <w:rsid w:val="002C49F8"/>
    <w:rsid w:val="002C4ED0"/>
    <w:rsid w:val="002C676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582D"/>
    <w:rsid w:val="002F66CA"/>
    <w:rsid w:val="00300921"/>
    <w:rsid w:val="0030253B"/>
    <w:rsid w:val="00303C15"/>
    <w:rsid w:val="00304AD4"/>
    <w:rsid w:val="00304D15"/>
    <w:rsid w:val="00304DC3"/>
    <w:rsid w:val="00305562"/>
    <w:rsid w:val="0030564C"/>
    <w:rsid w:val="00305D10"/>
    <w:rsid w:val="00307DDF"/>
    <w:rsid w:val="003115E5"/>
    <w:rsid w:val="00311CBB"/>
    <w:rsid w:val="00312DEE"/>
    <w:rsid w:val="003134E0"/>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67E"/>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4FA3"/>
    <w:rsid w:val="0037581B"/>
    <w:rsid w:val="00375F62"/>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B0C"/>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5D42"/>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3608"/>
    <w:rsid w:val="00444980"/>
    <w:rsid w:val="004449EB"/>
    <w:rsid w:val="00445C8C"/>
    <w:rsid w:val="00445D55"/>
    <w:rsid w:val="0044623B"/>
    <w:rsid w:val="004464EF"/>
    <w:rsid w:val="004465A7"/>
    <w:rsid w:val="004466BF"/>
    <w:rsid w:val="004467EE"/>
    <w:rsid w:val="004472FD"/>
    <w:rsid w:val="004500EC"/>
    <w:rsid w:val="004506C2"/>
    <w:rsid w:val="00450EB7"/>
    <w:rsid w:val="004512B9"/>
    <w:rsid w:val="0045154B"/>
    <w:rsid w:val="00451BAE"/>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59DA"/>
    <w:rsid w:val="00505A7F"/>
    <w:rsid w:val="00510FC7"/>
    <w:rsid w:val="0051156F"/>
    <w:rsid w:val="00511B61"/>
    <w:rsid w:val="00511E10"/>
    <w:rsid w:val="005126F9"/>
    <w:rsid w:val="00514752"/>
    <w:rsid w:val="00514953"/>
    <w:rsid w:val="00515996"/>
    <w:rsid w:val="00516615"/>
    <w:rsid w:val="00516A12"/>
    <w:rsid w:val="00516BC7"/>
    <w:rsid w:val="00517081"/>
    <w:rsid w:val="00517C13"/>
    <w:rsid w:val="00521663"/>
    <w:rsid w:val="00521793"/>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1F66"/>
    <w:rsid w:val="00542079"/>
    <w:rsid w:val="00542421"/>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8BF"/>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B21"/>
    <w:rsid w:val="00630D79"/>
    <w:rsid w:val="00631275"/>
    <w:rsid w:val="00631A92"/>
    <w:rsid w:val="006321BC"/>
    <w:rsid w:val="006328D2"/>
    <w:rsid w:val="0063292D"/>
    <w:rsid w:val="00632BB6"/>
    <w:rsid w:val="006342BF"/>
    <w:rsid w:val="00635B46"/>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59F7"/>
    <w:rsid w:val="00656BE6"/>
    <w:rsid w:val="00656CB8"/>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4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D92"/>
    <w:rsid w:val="006A4DCD"/>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701"/>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DDF"/>
    <w:rsid w:val="0070437B"/>
    <w:rsid w:val="007051ED"/>
    <w:rsid w:val="0070527E"/>
    <w:rsid w:val="00705C07"/>
    <w:rsid w:val="007060BF"/>
    <w:rsid w:val="00706846"/>
    <w:rsid w:val="00706DC8"/>
    <w:rsid w:val="007109FD"/>
    <w:rsid w:val="00711587"/>
    <w:rsid w:val="00711A4C"/>
    <w:rsid w:val="0071205F"/>
    <w:rsid w:val="0071214C"/>
    <w:rsid w:val="007145B9"/>
    <w:rsid w:val="007155B9"/>
    <w:rsid w:val="007156A4"/>
    <w:rsid w:val="007161A5"/>
    <w:rsid w:val="00720987"/>
    <w:rsid w:val="00721845"/>
    <w:rsid w:val="00721B52"/>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ED2"/>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47ED"/>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E63"/>
    <w:rsid w:val="007B7F73"/>
    <w:rsid w:val="007C0A36"/>
    <w:rsid w:val="007C11DF"/>
    <w:rsid w:val="007C1C04"/>
    <w:rsid w:val="007C1F34"/>
    <w:rsid w:val="007C2F89"/>
    <w:rsid w:val="007C2FAA"/>
    <w:rsid w:val="007C30C5"/>
    <w:rsid w:val="007C457B"/>
    <w:rsid w:val="007C5ED1"/>
    <w:rsid w:val="007C6984"/>
    <w:rsid w:val="007C7387"/>
    <w:rsid w:val="007D1B95"/>
    <w:rsid w:val="007D1C5A"/>
    <w:rsid w:val="007D2BBC"/>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80028F"/>
    <w:rsid w:val="008007B2"/>
    <w:rsid w:val="00800C65"/>
    <w:rsid w:val="00800F44"/>
    <w:rsid w:val="0080117E"/>
    <w:rsid w:val="00801332"/>
    <w:rsid w:val="00801597"/>
    <w:rsid w:val="00801E99"/>
    <w:rsid w:val="008020A0"/>
    <w:rsid w:val="0080210D"/>
    <w:rsid w:val="00802374"/>
    <w:rsid w:val="008058B7"/>
    <w:rsid w:val="00805B8E"/>
    <w:rsid w:val="00806071"/>
    <w:rsid w:val="00806117"/>
    <w:rsid w:val="00806B6D"/>
    <w:rsid w:val="00807704"/>
    <w:rsid w:val="008078E1"/>
    <w:rsid w:val="00807BA2"/>
    <w:rsid w:val="008109D5"/>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766"/>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228"/>
    <w:rsid w:val="00902525"/>
    <w:rsid w:val="00904575"/>
    <w:rsid w:val="00904735"/>
    <w:rsid w:val="00904C0A"/>
    <w:rsid w:val="00905688"/>
    <w:rsid w:val="00905D65"/>
    <w:rsid w:val="00906407"/>
    <w:rsid w:val="0090672C"/>
    <w:rsid w:val="00906AD3"/>
    <w:rsid w:val="009078E8"/>
    <w:rsid w:val="00907908"/>
    <w:rsid w:val="00910B53"/>
    <w:rsid w:val="00912854"/>
    <w:rsid w:val="009131F1"/>
    <w:rsid w:val="0091436F"/>
    <w:rsid w:val="009146B7"/>
    <w:rsid w:val="00915219"/>
    <w:rsid w:val="00916271"/>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1CD0"/>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09B"/>
    <w:rsid w:val="00A4632E"/>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30"/>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461"/>
    <w:rsid w:val="00B272FD"/>
    <w:rsid w:val="00B31ECF"/>
    <w:rsid w:val="00B32C40"/>
    <w:rsid w:val="00B33C5D"/>
    <w:rsid w:val="00B35397"/>
    <w:rsid w:val="00B3796C"/>
    <w:rsid w:val="00B37FE3"/>
    <w:rsid w:val="00B40EC1"/>
    <w:rsid w:val="00B41725"/>
    <w:rsid w:val="00B41DAF"/>
    <w:rsid w:val="00B42468"/>
    <w:rsid w:val="00B4255A"/>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493B"/>
    <w:rsid w:val="00B74C52"/>
    <w:rsid w:val="00B74E3B"/>
    <w:rsid w:val="00B77547"/>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587"/>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380"/>
    <w:rsid w:val="00BA4239"/>
    <w:rsid w:val="00BA493E"/>
    <w:rsid w:val="00BA4D39"/>
    <w:rsid w:val="00BA5F13"/>
    <w:rsid w:val="00BA6586"/>
    <w:rsid w:val="00BA7058"/>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1786"/>
    <w:rsid w:val="00BE18DD"/>
    <w:rsid w:val="00BE2E88"/>
    <w:rsid w:val="00BE2FD3"/>
    <w:rsid w:val="00BE3E77"/>
    <w:rsid w:val="00BE3E8A"/>
    <w:rsid w:val="00BE41C9"/>
    <w:rsid w:val="00BE48E6"/>
    <w:rsid w:val="00BE4993"/>
    <w:rsid w:val="00BE5276"/>
    <w:rsid w:val="00BE54ED"/>
    <w:rsid w:val="00BE5D46"/>
    <w:rsid w:val="00BE67A9"/>
    <w:rsid w:val="00BE67BF"/>
    <w:rsid w:val="00BE6895"/>
    <w:rsid w:val="00BE6B3C"/>
    <w:rsid w:val="00BE7461"/>
    <w:rsid w:val="00BE7911"/>
    <w:rsid w:val="00BF0536"/>
    <w:rsid w:val="00BF0A9B"/>
    <w:rsid w:val="00BF12B2"/>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07A"/>
    <w:rsid w:val="00C174FF"/>
    <w:rsid w:val="00C17BE8"/>
    <w:rsid w:val="00C17FF7"/>
    <w:rsid w:val="00C201A6"/>
    <w:rsid w:val="00C2078B"/>
    <w:rsid w:val="00C21083"/>
    <w:rsid w:val="00C211D8"/>
    <w:rsid w:val="00C21961"/>
    <w:rsid w:val="00C23A30"/>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5680"/>
    <w:rsid w:val="00CF72E8"/>
    <w:rsid w:val="00CF7A81"/>
    <w:rsid w:val="00D00281"/>
    <w:rsid w:val="00D008CD"/>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299"/>
    <w:rsid w:val="00D31B2D"/>
    <w:rsid w:val="00D337C5"/>
    <w:rsid w:val="00D338F3"/>
    <w:rsid w:val="00D33A48"/>
    <w:rsid w:val="00D3417A"/>
    <w:rsid w:val="00D342C6"/>
    <w:rsid w:val="00D34386"/>
    <w:rsid w:val="00D34CB4"/>
    <w:rsid w:val="00D4007B"/>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415E"/>
    <w:rsid w:val="00D74A9B"/>
    <w:rsid w:val="00D74A9E"/>
    <w:rsid w:val="00D75183"/>
    <w:rsid w:val="00D75825"/>
    <w:rsid w:val="00D75A58"/>
    <w:rsid w:val="00D75A6A"/>
    <w:rsid w:val="00D76923"/>
    <w:rsid w:val="00D77C8C"/>
    <w:rsid w:val="00D8081F"/>
    <w:rsid w:val="00D80C29"/>
    <w:rsid w:val="00D81DAB"/>
    <w:rsid w:val="00D82858"/>
    <w:rsid w:val="00D84F16"/>
    <w:rsid w:val="00D86C72"/>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1170"/>
    <w:rsid w:val="00DF2CC0"/>
    <w:rsid w:val="00DF35B5"/>
    <w:rsid w:val="00DF3AF5"/>
    <w:rsid w:val="00DF4675"/>
    <w:rsid w:val="00DF6569"/>
    <w:rsid w:val="00DF7A7E"/>
    <w:rsid w:val="00E0165A"/>
    <w:rsid w:val="00E039B8"/>
    <w:rsid w:val="00E03B62"/>
    <w:rsid w:val="00E04A3A"/>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44C"/>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57A89"/>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710"/>
    <w:rsid w:val="00E758DB"/>
    <w:rsid w:val="00E81406"/>
    <w:rsid w:val="00E815D2"/>
    <w:rsid w:val="00E815E7"/>
    <w:rsid w:val="00E81B09"/>
    <w:rsid w:val="00E81CD4"/>
    <w:rsid w:val="00E82A45"/>
    <w:rsid w:val="00E83A88"/>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C92"/>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F00340"/>
    <w:rsid w:val="00F00A4D"/>
    <w:rsid w:val="00F01719"/>
    <w:rsid w:val="00F0194B"/>
    <w:rsid w:val="00F04EAF"/>
    <w:rsid w:val="00F05399"/>
    <w:rsid w:val="00F05E10"/>
    <w:rsid w:val="00F06A31"/>
    <w:rsid w:val="00F0791C"/>
    <w:rsid w:val="00F0799E"/>
    <w:rsid w:val="00F10E7B"/>
    <w:rsid w:val="00F11209"/>
    <w:rsid w:val="00F113F1"/>
    <w:rsid w:val="00F11734"/>
    <w:rsid w:val="00F1178E"/>
    <w:rsid w:val="00F119CE"/>
    <w:rsid w:val="00F11C9A"/>
    <w:rsid w:val="00F1319B"/>
    <w:rsid w:val="00F13A3D"/>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AF0"/>
    <w:rsid w:val="00F42714"/>
    <w:rsid w:val="00F47D9C"/>
    <w:rsid w:val="00F47F56"/>
    <w:rsid w:val="00F510B9"/>
    <w:rsid w:val="00F515A1"/>
    <w:rsid w:val="00F51F32"/>
    <w:rsid w:val="00F5234A"/>
    <w:rsid w:val="00F52551"/>
    <w:rsid w:val="00F54114"/>
    <w:rsid w:val="00F55782"/>
    <w:rsid w:val="00F55D5C"/>
    <w:rsid w:val="00F57442"/>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6304"/>
    <w:rsid w:val="00FA641B"/>
    <w:rsid w:val="00FA6F5C"/>
    <w:rsid w:val="00FA70A5"/>
    <w:rsid w:val="00FB01BA"/>
    <w:rsid w:val="00FB06BA"/>
    <w:rsid w:val="00FB08D3"/>
    <w:rsid w:val="00FB0E32"/>
    <w:rsid w:val="00FB3170"/>
    <w:rsid w:val="00FB3DB6"/>
    <w:rsid w:val="00FB4CB7"/>
    <w:rsid w:val="00FB4E05"/>
    <w:rsid w:val="00FB593B"/>
    <w:rsid w:val="00FB631F"/>
    <w:rsid w:val="00FB6B9B"/>
    <w:rsid w:val="00FB6CDF"/>
    <w:rsid w:val="00FB739D"/>
    <w:rsid w:val="00FB7EC7"/>
    <w:rsid w:val="00FC08A7"/>
    <w:rsid w:val="00FC1935"/>
    <w:rsid w:val="00FC3FE2"/>
    <w:rsid w:val="00FC41B5"/>
    <w:rsid w:val="00FC4B72"/>
    <w:rsid w:val="00FC59F2"/>
    <w:rsid w:val="00FC7B4C"/>
    <w:rsid w:val="00FD0393"/>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464"/>
    <w:rsid w:val="00FE379F"/>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4B6B5-93FE-44AC-A4F4-3827031C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11735</Words>
  <Characters>66896</Characters>
  <Application>Microsoft Office Word</Application>
  <DocSecurity>0</DocSecurity>
  <Lines>557</Lines>
  <Paragraphs>156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78475</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7</cp:revision>
  <cp:lastPrinted>2025-02-17T13:47:00Z</cp:lastPrinted>
  <dcterms:created xsi:type="dcterms:W3CDTF">2026-03-24T14:48:00Z</dcterms:created>
  <dcterms:modified xsi:type="dcterms:W3CDTF">2026-05-06T13:09:00Z</dcterms:modified>
  <cp:category/>
</cp:coreProperties>
</file>