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4BF70" w14:textId="77777777" w:rsidR="00381BC2" w:rsidRPr="00381BC2" w:rsidRDefault="00381BC2" w:rsidP="00381BC2">
      <w:pPr>
        <w:outlineLvl w:val="0"/>
        <w:rPr>
          <w:rFonts w:cs="Calibri"/>
          <w:b/>
          <w:bCs/>
          <w:caps/>
          <w:sz w:val="24"/>
          <w:szCs w:val="24"/>
        </w:rPr>
      </w:pPr>
      <w:r w:rsidRPr="00381BC2">
        <w:rPr>
          <w:rFonts w:cs="Calibri"/>
          <w:b/>
          <w:bCs/>
          <w:caps/>
          <w:sz w:val="24"/>
          <w:szCs w:val="24"/>
        </w:rPr>
        <w:t>B.3  OBCHODNÉ PODMIENKY DODANIA PREDMETU ZÁKAZKY</w:t>
      </w:r>
    </w:p>
    <w:p w14:paraId="06B0FA4B" w14:textId="77777777" w:rsidR="00381BC2" w:rsidRPr="00381BC2" w:rsidRDefault="00381BC2" w:rsidP="00381BC2">
      <w:pPr>
        <w:spacing w:line="276" w:lineRule="auto"/>
        <w:rPr>
          <w:rFonts w:cs="Calibri"/>
          <w:b/>
          <w:bCs/>
          <w:szCs w:val="20"/>
        </w:rPr>
      </w:pPr>
    </w:p>
    <w:p w14:paraId="4E7EB11D" w14:textId="77777777" w:rsidR="00381BC2" w:rsidRPr="00381BC2" w:rsidRDefault="00381BC2" w:rsidP="00381BC2">
      <w:pPr>
        <w:spacing w:after="200" w:line="276" w:lineRule="auto"/>
        <w:rPr>
          <w:rFonts w:cs="Calibri"/>
          <w:color w:val="000000"/>
        </w:rPr>
      </w:pPr>
      <w:r w:rsidRPr="00381BC2">
        <w:rPr>
          <w:rFonts w:cs="Calibri"/>
        </w:rPr>
        <w:t xml:space="preserve">Verejný obstarávateľ požaduje predložiť návrh rámcovej dohody </w:t>
      </w:r>
      <w:r w:rsidRPr="00381BC2">
        <w:rPr>
          <w:rFonts w:cs="Calibri"/>
          <w:color w:val="000000"/>
        </w:rPr>
        <w:t>s nižšie</w:t>
      </w:r>
      <w:r w:rsidRPr="00381BC2">
        <w:rPr>
          <w:rFonts w:cs="Calibri"/>
        </w:rPr>
        <w:t xml:space="preserve"> uvedenými údajmi</w:t>
      </w:r>
      <w:r w:rsidRPr="00381BC2">
        <w:rPr>
          <w:rFonts w:cs="Calibri"/>
          <w:color w:val="000000"/>
        </w:rPr>
        <w:t xml:space="preserve">: </w:t>
      </w:r>
    </w:p>
    <w:p w14:paraId="6D5D8345" w14:textId="77777777" w:rsidR="00381BC2" w:rsidRPr="00381BC2" w:rsidRDefault="00381BC2" w:rsidP="00381BC2">
      <w:pPr>
        <w:spacing w:after="200" w:line="360" w:lineRule="auto"/>
        <w:ind w:left="540"/>
        <w:jc w:val="center"/>
        <w:rPr>
          <w:rFonts w:cs="Calibri"/>
          <w:b/>
        </w:rPr>
      </w:pPr>
      <w:r w:rsidRPr="00381BC2">
        <w:rPr>
          <w:rFonts w:cs="Calibri"/>
          <w:b/>
        </w:rPr>
        <w:t>RÁMCOVÁ DOHODA</w:t>
      </w:r>
    </w:p>
    <w:p w14:paraId="3781D0D3" w14:textId="77777777" w:rsidR="00381BC2" w:rsidRPr="00381BC2" w:rsidRDefault="00381BC2" w:rsidP="00381BC2">
      <w:pPr>
        <w:spacing w:after="200" w:line="276" w:lineRule="auto"/>
        <w:ind w:left="540"/>
        <w:rPr>
          <w:rFonts w:cs="Calibri"/>
        </w:rPr>
      </w:pPr>
      <w:r w:rsidRPr="00381BC2">
        <w:rPr>
          <w:rFonts w:cs="Calibri"/>
        </w:rPr>
        <w:t xml:space="preserve">        Číslo zhotoviteľa:</w:t>
      </w:r>
      <w:r w:rsidRPr="00381BC2">
        <w:rPr>
          <w:rFonts w:cs="Calibri"/>
        </w:rPr>
        <w:tab/>
      </w:r>
      <w:r w:rsidRPr="00381BC2">
        <w:rPr>
          <w:rFonts w:cs="Calibri"/>
        </w:rPr>
        <w:tab/>
      </w:r>
      <w:r w:rsidRPr="00381BC2">
        <w:rPr>
          <w:rFonts w:cs="Calibri"/>
        </w:rPr>
        <w:tab/>
      </w:r>
      <w:r w:rsidRPr="00381BC2">
        <w:rPr>
          <w:rFonts w:cs="Calibri"/>
        </w:rPr>
        <w:tab/>
        <w:t xml:space="preserve">                               Číslo objednávateľa:</w:t>
      </w:r>
    </w:p>
    <w:p w14:paraId="0A34F1B7" w14:textId="0D151EFD" w:rsidR="00381BC2" w:rsidRPr="00381BC2" w:rsidRDefault="00381BC2" w:rsidP="00381BC2">
      <w:pPr>
        <w:spacing w:after="200" w:line="276" w:lineRule="auto"/>
        <w:ind w:left="540"/>
        <w:jc w:val="center"/>
        <w:rPr>
          <w:rFonts w:cs="Calibri"/>
          <w:b/>
        </w:rPr>
      </w:pPr>
      <w:r w:rsidRPr="00381BC2">
        <w:rPr>
          <w:rFonts w:cs="Calibri"/>
          <w:bCs/>
        </w:rPr>
        <w:t xml:space="preserve">uzatvorená podľa § 83 zákona č. 343/2015 </w:t>
      </w:r>
      <w:r w:rsidR="00DF04AB">
        <w:rPr>
          <w:rFonts w:cs="Calibri"/>
          <w:bCs/>
        </w:rPr>
        <w:t xml:space="preserve">Z.z. </w:t>
      </w:r>
      <w:r w:rsidRPr="00381BC2">
        <w:rPr>
          <w:rFonts w:cs="Calibri"/>
          <w:bCs/>
        </w:rPr>
        <w:t>o verejnom obstarávaní a o zmene a doplnení niektorých zákonov v znení neskorších predpisov (ďalej len „</w:t>
      </w:r>
      <w:r w:rsidRPr="00381BC2">
        <w:rPr>
          <w:rFonts w:cs="Calibri"/>
          <w:b/>
          <w:bCs/>
        </w:rPr>
        <w:t>ZVO</w:t>
      </w:r>
      <w:r w:rsidRPr="00381BC2">
        <w:rPr>
          <w:rFonts w:cs="Calibri"/>
          <w:bCs/>
        </w:rPr>
        <w:t xml:space="preserve">“) a </w:t>
      </w:r>
    </w:p>
    <w:p w14:paraId="2C29C2C3" w14:textId="64EF83C8" w:rsidR="00381BC2" w:rsidRPr="00381BC2" w:rsidRDefault="00381BC2" w:rsidP="00381BC2">
      <w:pPr>
        <w:spacing w:after="200" w:line="276" w:lineRule="auto"/>
        <w:ind w:left="540"/>
        <w:jc w:val="center"/>
        <w:rPr>
          <w:rFonts w:cs="Calibri"/>
        </w:rPr>
      </w:pPr>
      <w:r w:rsidRPr="00381BC2">
        <w:rPr>
          <w:rFonts w:cs="Calibri"/>
        </w:rPr>
        <w:t xml:space="preserve"> § 536 a nasl. </w:t>
      </w:r>
      <w:r w:rsidR="00DF04AB">
        <w:rPr>
          <w:rFonts w:cs="Calibri"/>
        </w:rPr>
        <w:t xml:space="preserve">zákona č. 513/1991 Zb. </w:t>
      </w:r>
      <w:r w:rsidRPr="00381BC2">
        <w:rPr>
          <w:rFonts w:cs="Calibri"/>
        </w:rPr>
        <w:t>Obchodn</w:t>
      </w:r>
      <w:r w:rsidR="00DF04AB">
        <w:rPr>
          <w:rFonts w:cs="Calibri"/>
        </w:rPr>
        <w:t>ý</w:t>
      </w:r>
      <w:r w:rsidRPr="00381BC2">
        <w:rPr>
          <w:rFonts w:cs="Calibri"/>
        </w:rPr>
        <w:t xml:space="preserve"> zákonník v znení neskorších predpisov (ďalej len „</w:t>
      </w:r>
      <w:r w:rsidRPr="00381BC2">
        <w:rPr>
          <w:rFonts w:cs="Calibri"/>
          <w:b/>
        </w:rPr>
        <w:t>Obchodný zákonník</w:t>
      </w:r>
      <w:r w:rsidRPr="00381BC2">
        <w:rPr>
          <w:rFonts w:cs="Calibri"/>
        </w:rPr>
        <w:t>“)</w:t>
      </w:r>
    </w:p>
    <w:p w14:paraId="59217F0A" w14:textId="77777777" w:rsidR="00381BC2" w:rsidRPr="00381BC2" w:rsidRDefault="00381BC2" w:rsidP="00381BC2">
      <w:pPr>
        <w:spacing w:after="200" w:line="276" w:lineRule="auto"/>
        <w:ind w:left="540"/>
        <w:jc w:val="center"/>
        <w:rPr>
          <w:rFonts w:cs="Calibri"/>
        </w:rPr>
      </w:pPr>
      <w:r w:rsidRPr="00381BC2">
        <w:rPr>
          <w:rFonts w:cs="Calibri"/>
        </w:rPr>
        <w:t>(ďalej len „</w:t>
      </w:r>
      <w:r w:rsidRPr="00381BC2">
        <w:rPr>
          <w:rFonts w:cs="Calibri"/>
          <w:b/>
        </w:rPr>
        <w:t>rámcová dohoda</w:t>
      </w:r>
      <w:r w:rsidRPr="00381BC2">
        <w:rPr>
          <w:rFonts w:cs="Calibri"/>
        </w:rPr>
        <w:t>“ alebo „</w:t>
      </w:r>
      <w:r w:rsidRPr="00381BC2">
        <w:rPr>
          <w:rFonts w:cs="Calibri"/>
          <w:b/>
        </w:rPr>
        <w:t>dohoda</w:t>
      </w:r>
      <w:r w:rsidRPr="00381BC2">
        <w:rPr>
          <w:rFonts w:cs="Calibri"/>
        </w:rPr>
        <w:t>“)</w:t>
      </w:r>
    </w:p>
    <w:p w14:paraId="7513986B" w14:textId="77777777" w:rsidR="00381BC2" w:rsidRPr="00030B49" w:rsidRDefault="00381BC2" w:rsidP="00381BC2">
      <w:pPr>
        <w:spacing w:after="200" w:line="276" w:lineRule="auto"/>
        <w:ind w:left="540"/>
        <w:jc w:val="center"/>
        <w:rPr>
          <w:rFonts w:cs="Calibri"/>
        </w:rPr>
      </w:pPr>
      <w:r w:rsidRPr="00030B49">
        <w:rPr>
          <w:rFonts w:cs="Calibri"/>
        </w:rPr>
        <w:t>na predmet zákazky</w:t>
      </w:r>
    </w:p>
    <w:p w14:paraId="0BCB2F65" w14:textId="07D566AF" w:rsidR="00381BC2" w:rsidRPr="00381BC2" w:rsidRDefault="00381BC2" w:rsidP="00381BC2">
      <w:pPr>
        <w:spacing w:after="200" w:line="360" w:lineRule="auto"/>
        <w:ind w:left="540"/>
        <w:jc w:val="center"/>
        <w:rPr>
          <w:rFonts w:cs="Calibri"/>
          <w:b/>
        </w:rPr>
      </w:pPr>
      <w:r w:rsidRPr="00030B49">
        <w:rPr>
          <w:rFonts w:cs="Calibri"/>
          <w:b/>
          <w:spacing w:val="-8"/>
        </w:rPr>
        <w:t>Oprav</w:t>
      </w:r>
      <w:r w:rsidR="002011BA" w:rsidRPr="00030B49">
        <w:rPr>
          <w:rFonts w:cs="Calibri"/>
          <w:b/>
          <w:spacing w:val="-8"/>
        </w:rPr>
        <w:t>y</w:t>
      </w:r>
      <w:r w:rsidRPr="00030B49">
        <w:rPr>
          <w:rFonts w:cs="Calibri"/>
          <w:b/>
          <w:spacing w:val="-8"/>
        </w:rPr>
        <w:t xml:space="preserve"> vozoviek v správe </w:t>
      </w:r>
      <w:r w:rsidR="002011BA" w:rsidRPr="00030B49">
        <w:rPr>
          <w:rFonts w:cs="Calibri"/>
          <w:b/>
          <w:spacing w:val="-8"/>
        </w:rPr>
        <w:t>SSÚ</w:t>
      </w:r>
      <w:r w:rsidR="000D5CE0" w:rsidRPr="00030B49">
        <w:rPr>
          <w:rFonts w:cs="Calibri"/>
          <w:b/>
          <w:spacing w:val="-8"/>
        </w:rPr>
        <w:t xml:space="preserve">R </w:t>
      </w:r>
      <w:r w:rsidR="005B772C" w:rsidRPr="00030B49">
        <w:rPr>
          <w:rFonts w:cs="Calibri"/>
          <w:b/>
          <w:spacing w:val="-8"/>
        </w:rPr>
        <w:t>2 Nová Baňa</w:t>
      </w:r>
      <w:r w:rsidR="00942DAC" w:rsidRPr="00030B49">
        <w:rPr>
          <w:rFonts w:cs="Calibri"/>
          <w:b/>
          <w:spacing w:val="-8"/>
        </w:rPr>
        <w:t>,</w:t>
      </w:r>
      <w:r w:rsidR="00C97AED" w:rsidRPr="00030B49">
        <w:rPr>
          <w:rFonts w:cs="Calibri"/>
          <w:b/>
          <w:spacing w:val="-8"/>
        </w:rPr>
        <w:t xml:space="preserve"> SSÚ</w:t>
      </w:r>
      <w:r w:rsidR="005B772C" w:rsidRPr="00030B49">
        <w:rPr>
          <w:rFonts w:cs="Calibri"/>
          <w:b/>
          <w:spacing w:val="-8"/>
        </w:rPr>
        <w:t>R</w:t>
      </w:r>
      <w:r w:rsidR="002011BA" w:rsidRPr="00030B49">
        <w:rPr>
          <w:rFonts w:cs="Calibri"/>
          <w:b/>
          <w:spacing w:val="-8"/>
        </w:rPr>
        <w:t xml:space="preserve"> </w:t>
      </w:r>
      <w:r w:rsidR="005B772C" w:rsidRPr="00030B49">
        <w:rPr>
          <w:rFonts w:cs="Calibri"/>
          <w:b/>
          <w:spacing w:val="-8"/>
        </w:rPr>
        <w:t>3 Zvolen</w:t>
      </w:r>
      <w:r w:rsidR="00942DAC" w:rsidRPr="00030B49">
        <w:rPr>
          <w:rFonts w:cs="Calibri"/>
          <w:b/>
          <w:spacing w:val="-8"/>
        </w:rPr>
        <w:t xml:space="preserve"> a SSÚR 7 Lučenec</w:t>
      </w:r>
    </w:p>
    <w:p w14:paraId="0CE5E62C" w14:textId="77777777" w:rsidR="00381BC2" w:rsidRPr="00381BC2" w:rsidRDefault="00381BC2" w:rsidP="00381BC2">
      <w:pPr>
        <w:spacing w:after="200" w:line="276" w:lineRule="auto"/>
        <w:ind w:left="540"/>
        <w:jc w:val="center"/>
        <w:rPr>
          <w:rFonts w:cs="Calibri"/>
          <w:b/>
        </w:rPr>
      </w:pPr>
      <w:r w:rsidRPr="00381BC2">
        <w:rPr>
          <w:rFonts w:cs="Calibri"/>
          <w:b/>
        </w:rPr>
        <w:t>medzi:</w:t>
      </w:r>
    </w:p>
    <w:p w14:paraId="6ABBED77" w14:textId="77777777" w:rsidR="00381BC2" w:rsidRPr="00381BC2" w:rsidRDefault="00381BC2" w:rsidP="00381BC2">
      <w:pPr>
        <w:spacing w:after="200" w:line="276" w:lineRule="auto"/>
        <w:rPr>
          <w:rFonts w:cs="Calibri"/>
          <w:b/>
        </w:rPr>
      </w:pPr>
      <w:r w:rsidRPr="00381BC2">
        <w:rPr>
          <w:rFonts w:ascii="Arial" w:hAnsi="Arial" w:cs="Arial"/>
          <w:b/>
        </w:rPr>
        <w:t xml:space="preserve">  </w:t>
      </w:r>
      <w:r w:rsidRPr="00381BC2">
        <w:rPr>
          <w:rFonts w:cs="Calibri"/>
          <w:b/>
        </w:rPr>
        <w:t>Objednávateľom:</w:t>
      </w:r>
    </w:p>
    <w:tbl>
      <w:tblPr>
        <w:tblW w:w="9560" w:type="dxa"/>
        <w:tblInd w:w="70" w:type="dxa"/>
        <w:tblLayout w:type="fixed"/>
        <w:tblCellMar>
          <w:left w:w="70" w:type="dxa"/>
          <w:right w:w="70" w:type="dxa"/>
        </w:tblCellMar>
        <w:tblLook w:val="04A0" w:firstRow="1" w:lastRow="0" w:firstColumn="1" w:lastColumn="0" w:noHBand="0" w:noVBand="1"/>
      </w:tblPr>
      <w:tblGrid>
        <w:gridCol w:w="2143"/>
        <w:gridCol w:w="7417"/>
      </w:tblGrid>
      <w:tr w:rsidR="00381BC2" w:rsidRPr="00381BC2" w14:paraId="6296510B" w14:textId="77777777" w:rsidTr="002B1588">
        <w:trPr>
          <w:trHeight w:val="161"/>
        </w:trPr>
        <w:tc>
          <w:tcPr>
            <w:tcW w:w="2143" w:type="dxa"/>
            <w:hideMark/>
          </w:tcPr>
          <w:p w14:paraId="4691D302" w14:textId="77777777" w:rsidR="00381BC2" w:rsidRPr="00381BC2" w:rsidRDefault="00381BC2" w:rsidP="00381BC2">
            <w:pPr>
              <w:spacing w:line="276" w:lineRule="auto"/>
              <w:jc w:val="both"/>
              <w:rPr>
                <w:rFonts w:cs="Calibri"/>
              </w:rPr>
            </w:pPr>
            <w:r w:rsidRPr="00381BC2">
              <w:rPr>
                <w:rFonts w:cs="Calibri"/>
                <w:b/>
              </w:rPr>
              <w:t xml:space="preserve">Názov: </w:t>
            </w:r>
          </w:p>
        </w:tc>
        <w:tc>
          <w:tcPr>
            <w:tcW w:w="7417" w:type="dxa"/>
            <w:vAlign w:val="center"/>
            <w:hideMark/>
          </w:tcPr>
          <w:p w14:paraId="6358D954" w14:textId="63F5926B" w:rsidR="00381BC2" w:rsidRPr="00381BC2" w:rsidRDefault="00381BC2" w:rsidP="00381BC2">
            <w:pPr>
              <w:tabs>
                <w:tab w:val="left" w:pos="2410"/>
              </w:tabs>
              <w:spacing w:line="276" w:lineRule="auto"/>
              <w:rPr>
                <w:rFonts w:cs="Calibri"/>
                <w:b/>
              </w:rPr>
            </w:pPr>
            <w:r w:rsidRPr="00381BC2">
              <w:rPr>
                <w:rFonts w:cs="Calibri"/>
                <w:b/>
              </w:rPr>
              <w:t>Národná diaľničná spoločnosť</w:t>
            </w:r>
            <w:r w:rsidR="00452451">
              <w:rPr>
                <w:rFonts w:cs="Calibri"/>
                <w:b/>
              </w:rPr>
              <w:t>,</w:t>
            </w:r>
            <w:r w:rsidRPr="00381BC2">
              <w:rPr>
                <w:rFonts w:cs="Calibri"/>
                <w:b/>
              </w:rPr>
              <w:t xml:space="preserve"> a.s.</w:t>
            </w:r>
          </w:p>
        </w:tc>
      </w:tr>
      <w:tr w:rsidR="00381BC2" w:rsidRPr="00381BC2" w14:paraId="7DCDC88D" w14:textId="77777777" w:rsidTr="002B1588">
        <w:trPr>
          <w:trHeight w:val="507"/>
        </w:trPr>
        <w:tc>
          <w:tcPr>
            <w:tcW w:w="2143" w:type="dxa"/>
            <w:hideMark/>
          </w:tcPr>
          <w:p w14:paraId="3BAFF18E" w14:textId="77777777" w:rsidR="00381BC2" w:rsidRPr="00381BC2" w:rsidRDefault="00381BC2" w:rsidP="00381BC2">
            <w:pPr>
              <w:tabs>
                <w:tab w:val="left" w:pos="1773"/>
              </w:tabs>
              <w:spacing w:line="276" w:lineRule="auto"/>
              <w:jc w:val="both"/>
              <w:rPr>
                <w:rFonts w:cs="Calibri"/>
              </w:rPr>
            </w:pPr>
            <w:r w:rsidRPr="00381BC2">
              <w:rPr>
                <w:rFonts w:cs="Calibri"/>
                <w:b/>
              </w:rPr>
              <w:t xml:space="preserve">Právna forma: </w:t>
            </w:r>
          </w:p>
        </w:tc>
        <w:tc>
          <w:tcPr>
            <w:tcW w:w="7417" w:type="dxa"/>
            <w:hideMark/>
          </w:tcPr>
          <w:p w14:paraId="67D2B744" w14:textId="77777777" w:rsidR="00381BC2" w:rsidRPr="00381BC2" w:rsidRDefault="00381BC2" w:rsidP="00381BC2">
            <w:pPr>
              <w:spacing w:line="276" w:lineRule="auto"/>
              <w:rPr>
                <w:rFonts w:cs="Calibri"/>
              </w:rPr>
            </w:pPr>
            <w:r w:rsidRPr="00381BC2">
              <w:rPr>
                <w:rFonts w:cs="Calibri"/>
              </w:rPr>
              <w:t xml:space="preserve">akciová spoločnosť, </w:t>
            </w:r>
          </w:p>
          <w:p w14:paraId="19CD8E03" w14:textId="77777777" w:rsidR="00381BC2" w:rsidRPr="00381BC2" w:rsidRDefault="00381BC2" w:rsidP="00381BC2">
            <w:pPr>
              <w:spacing w:line="276" w:lineRule="auto"/>
              <w:rPr>
                <w:rFonts w:cs="Calibri"/>
              </w:rPr>
            </w:pPr>
            <w:r w:rsidRPr="00381BC2">
              <w:rPr>
                <w:rFonts w:cs="Calibri"/>
              </w:rPr>
              <w:t xml:space="preserve">zapísaná v obchodnom registri Mestského súdu Bratislava III, Oddiel Sa, Vložka č. 3518/B </w:t>
            </w:r>
          </w:p>
        </w:tc>
      </w:tr>
      <w:tr w:rsidR="00381BC2" w:rsidRPr="00381BC2" w14:paraId="4DBE129E" w14:textId="77777777" w:rsidTr="002B1588">
        <w:trPr>
          <w:trHeight w:val="161"/>
        </w:trPr>
        <w:tc>
          <w:tcPr>
            <w:tcW w:w="2143" w:type="dxa"/>
            <w:hideMark/>
          </w:tcPr>
          <w:p w14:paraId="5A93C3A7" w14:textId="77777777" w:rsidR="00381BC2" w:rsidRPr="00381BC2" w:rsidRDefault="00381BC2" w:rsidP="00381BC2">
            <w:pPr>
              <w:tabs>
                <w:tab w:val="left" w:pos="1773"/>
              </w:tabs>
              <w:spacing w:line="276" w:lineRule="auto"/>
              <w:jc w:val="both"/>
              <w:rPr>
                <w:rFonts w:cs="Calibri"/>
              </w:rPr>
            </w:pPr>
            <w:r w:rsidRPr="00381BC2">
              <w:rPr>
                <w:rFonts w:cs="Calibri"/>
                <w:b/>
              </w:rPr>
              <w:t xml:space="preserve">Sídlo: </w:t>
            </w:r>
          </w:p>
        </w:tc>
        <w:tc>
          <w:tcPr>
            <w:tcW w:w="7417" w:type="dxa"/>
            <w:vAlign w:val="center"/>
            <w:hideMark/>
          </w:tcPr>
          <w:p w14:paraId="71C5D660" w14:textId="77777777" w:rsidR="00381BC2" w:rsidRPr="00381BC2" w:rsidRDefault="00381BC2" w:rsidP="00381BC2">
            <w:pPr>
              <w:spacing w:line="276" w:lineRule="auto"/>
              <w:rPr>
                <w:rFonts w:cs="Calibri"/>
              </w:rPr>
            </w:pPr>
            <w:r w:rsidRPr="00381BC2">
              <w:rPr>
                <w:rFonts w:cs="Calibri"/>
              </w:rPr>
              <w:t>Dúbravská cesta 14, 841 04 Bratislava</w:t>
            </w:r>
          </w:p>
        </w:tc>
      </w:tr>
      <w:tr w:rsidR="00381BC2" w:rsidRPr="00381BC2" w14:paraId="2BB29E38" w14:textId="77777777" w:rsidTr="002B1588">
        <w:tblPrEx>
          <w:tblLook w:val="0000" w:firstRow="0" w:lastRow="0" w:firstColumn="0" w:lastColumn="0" w:noHBand="0" w:noVBand="0"/>
        </w:tblPrEx>
        <w:trPr>
          <w:trHeight w:val="161"/>
        </w:trPr>
        <w:tc>
          <w:tcPr>
            <w:tcW w:w="2143" w:type="dxa"/>
          </w:tcPr>
          <w:p w14:paraId="0FDD070D" w14:textId="77777777" w:rsidR="00381BC2" w:rsidRPr="00381BC2" w:rsidRDefault="00381BC2" w:rsidP="00381BC2">
            <w:pPr>
              <w:spacing w:line="276" w:lineRule="auto"/>
              <w:jc w:val="both"/>
              <w:rPr>
                <w:rFonts w:eastAsia="Calibri" w:cs="Calibri"/>
              </w:rPr>
            </w:pPr>
            <w:r w:rsidRPr="00381BC2">
              <w:rPr>
                <w:rFonts w:cs="Calibri"/>
                <w:b/>
              </w:rPr>
              <w:t xml:space="preserve">Štatutárny orgán: </w:t>
            </w:r>
          </w:p>
        </w:tc>
        <w:tc>
          <w:tcPr>
            <w:tcW w:w="7417" w:type="dxa"/>
          </w:tcPr>
          <w:p w14:paraId="2D64346C" w14:textId="77777777" w:rsidR="00381BC2" w:rsidRPr="00381BC2" w:rsidRDefault="00381BC2" w:rsidP="00381BC2">
            <w:pPr>
              <w:spacing w:line="276" w:lineRule="auto"/>
              <w:rPr>
                <w:rFonts w:cs="Calibri"/>
              </w:rPr>
            </w:pPr>
            <w:r w:rsidRPr="00381BC2">
              <w:rPr>
                <w:rFonts w:cs="Calibri"/>
              </w:rPr>
              <w:t>Ing. Filip Macháček, predseda predstavenstva a generálny riaditeľ</w:t>
            </w:r>
          </w:p>
          <w:p w14:paraId="783BDDA3" w14:textId="77777777" w:rsidR="00381BC2" w:rsidRPr="00381BC2" w:rsidRDefault="00381BC2" w:rsidP="00381BC2">
            <w:pPr>
              <w:spacing w:line="276" w:lineRule="auto"/>
              <w:jc w:val="both"/>
              <w:rPr>
                <w:rFonts w:eastAsia="Calibri" w:cs="Calibri"/>
              </w:rPr>
            </w:pPr>
            <w:r w:rsidRPr="00381BC2">
              <w:rPr>
                <w:rFonts w:cs="Calibri"/>
              </w:rPr>
              <w:t xml:space="preserve">PhDr. Rastislav Droppa, podpredseda predstavenstva </w:t>
            </w:r>
          </w:p>
        </w:tc>
      </w:tr>
      <w:tr w:rsidR="00381BC2" w:rsidRPr="00381BC2" w14:paraId="3B05D311" w14:textId="77777777" w:rsidTr="002B1588">
        <w:tblPrEx>
          <w:tblLook w:val="0000" w:firstRow="0" w:lastRow="0" w:firstColumn="0" w:lastColumn="0" w:noHBand="0" w:noVBand="0"/>
        </w:tblPrEx>
        <w:trPr>
          <w:trHeight w:val="330"/>
        </w:trPr>
        <w:tc>
          <w:tcPr>
            <w:tcW w:w="2143" w:type="dxa"/>
          </w:tcPr>
          <w:p w14:paraId="7E6C8250" w14:textId="77777777" w:rsidR="00381BC2" w:rsidRPr="00381BC2" w:rsidRDefault="00381BC2" w:rsidP="00381BC2">
            <w:pPr>
              <w:spacing w:line="276" w:lineRule="auto"/>
              <w:jc w:val="both"/>
              <w:rPr>
                <w:rFonts w:eastAsia="Calibri" w:cs="Calibri"/>
                <w:b/>
              </w:rPr>
            </w:pPr>
            <w:r w:rsidRPr="00381BC2">
              <w:rPr>
                <w:rFonts w:eastAsia="Calibri" w:cs="Calibri"/>
                <w:b/>
              </w:rPr>
              <w:t>IBAN:</w:t>
            </w:r>
          </w:p>
          <w:p w14:paraId="23D02B34" w14:textId="77777777" w:rsidR="00381BC2" w:rsidRPr="00381BC2" w:rsidRDefault="00381BC2" w:rsidP="00381BC2">
            <w:pPr>
              <w:spacing w:line="276" w:lineRule="auto"/>
              <w:jc w:val="both"/>
              <w:rPr>
                <w:rFonts w:eastAsia="Calibri" w:cs="Calibri"/>
                <w:b/>
              </w:rPr>
            </w:pPr>
            <w:r w:rsidRPr="00381BC2">
              <w:rPr>
                <w:rFonts w:eastAsia="Calibri" w:cs="Calibri"/>
                <w:b/>
              </w:rPr>
              <w:t>SWIFT kód:</w:t>
            </w:r>
          </w:p>
        </w:tc>
        <w:tc>
          <w:tcPr>
            <w:tcW w:w="7417" w:type="dxa"/>
            <w:vAlign w:val="center"/>
          </w:tcPr>
          <w:p w14:paraId="0416325A" w14:textId="77777777" w:rsidR="00381BC2" w:rsidRPr="00381BC2" w:rsidRDefault="00381BC2" w:rsidP="00381BC2">
            <w:pPr>
              <w:autoSpaceDE w:val="0"/>
              <w:autoSpaceDN w:val="0"/>
              <w:adjustRightInd w:val="0"/>
              <w:spacing w:line="276" w:lineRule="auto"/>
              <w:rPr>
                <w:rFonts w:eastAsia="Calibri" w:cs="Calibri"/>
              </w:rPr>
            </w:pPr>
            <w:r w:rsidRPr="00381BC2">
              <w:rPr>
                <w:rFonts w:eastAsia="Calibri" w:cs="Calibri"/>
              </w:rPr>
              <w:t>SK95 8180 0000 0070 0069 4593</w:t>
            </w:r>
          </w:p>
          <w:p w14:paraId="62964C9B" w14:textId="77777777" w:rsidR="00381BC2" w:rsidRPr="00381BC2" w:rsidRDefault="00381BC2" w:rsidP="00381BC2">
            <w:pPr>
              <w:spacing w:line="276" w:lineRule="auto"/>
              <w:jc w:val="both"/>
              <w:rPr>
                <w:rFonts w:eastAsia="Calibri" w:cs="Calibri"/>
                <w:b/>
              </w:rPr>
            </w:pPr>
            <w:r w:rsidRPr="00381BC2">
              <w:rPr>
                <w:rFonts w:eastAsia="Calibri" w:cs="Calibri"/>
              </w:rPr>
              <w:t>SPSRSKBA</w:t>
            </w:r>
          </w:p>
        </w:tc>
      </w:tr>
      <w:tr w:rsidR="00381BC2" w:rsidRPr="00381BC2" w14:paraId="67235AD4" w14:textId="77777777" w:rsidTr="002B1588">
        <w:trPr>
          <w:trHeight w:val="161"/>
        </w:trPr>
        <w:tc>
          <w:tcPr>
            <w:tcW w:w="2143" w:type="dxa"/>
            <w:hideMark/>
          </w:tcPr>
          <w:p w14:paraId="697EF735" w14:textId="77777777" w:rsidR="00381BC2" w:rsidRPr="00381BC2" w:rsidRDefault="00381BC2" w:rsidP="00381BC2">
            <w:pPr>
              <w:tabs>
                <w:tab w:val="left" w:pos="1773"/>
              </w:tabs>
              <w:spacing w:line="276" w:lineRule="auto"/>
              <w:jc w:val="both"/>
              <w:rPr>
                <w:rFonts w:cs="Calibri"/>
              </w:rPr>
            </w:pPr>
            <w:r w:rsidRPr="00381BC2">
              <w:rPr>
                <w:rFonts w:cs="Calibri"/>
                <w:b/>
              </w:rPr>
              <w:t xml:space="preserve">IČO: </w:t>
            </w:r>
          </w:p>
        </w:tc>
        <w:tc>
          <w:tcPr>
            <w:tcW w:w="7417" w:type="dxa"/>
            <w:vAlign w:val="center"/>
            <w:hideMark/>
          </w:tcPr>
          <w:p w14:paraId="46DEA9C2" w14:textId="77777777" w:rsidR="00381BC2" w:rsidRPr="00381BC2" w:rsidRDefault="00381BC2" w:rsidP="00381BC2">
            <w:pPr>
              <w:spacing w:line="276" w:lineRule="auto"/>
              <w:rPr>
                <w:rFonts w:cs="Calibri"/>
              </w:rPr>
            </w:pPr>
            <w:r w:rsidRPr="00381BC2">
              <w:rPr>
                <w:rFonts w:cs="Calibri"/>
              </w:rPr>
              <w:t>35 919 001</w:t>
            </w:r>
          </w:p>
        </w:tc>
      </w:tr>
      <w:tr w:rsidR="00381BC2" w:rsidRPr="00381BC2" w14:paraId="6603E3EE" w14:textId="77777777" w:rsidTr="002B1588">
        <w:trPr>
          <w:trHeight w:val="161"/>
        </w:trPr>
        <w:tc>
          <w:tcPr>
            <w:tcW w:w="2143" w:type="dxa"/>
            <w:hideMark/>
          </w:tcPr>
          <w:p w14:paraId="526071AC" w14:textId="77777777" w:rsidR="00381BC2" w:rsidRPr="00381BC2" w:rsidRDefault="00381BC2" w:rsidP="00381BC2">
            <w:pPr>
              <w:tabs>
                <w:tab w:val="left" w:pos="1773"/>
              </w:tabs>
              <w:spacing w:line="276" w:lineRule="auto"/>
              <w:jc w:val="both"/>
              <w:rPr>
                <w:rFonts w:cs="Calibri"/>
                <w:b/>
              </w:rPr>
            </w:pPr>
            <w:r w:rsidRPr="00381BC2">
              <w:rPr>
                <w:rFonts w:cs="Calibri"/>
                <w:b/>
              </w:rPr>
              <w:t xml:space="preserve">IČ DPH </w:t>
            </w:r>
          </w:p>
        </w:tc>
        <w:tc>
          <w:tcPr>
            <w:tcW w:w="7417" w:type="dxa"/>
            <w:vAlign w:val="center"/>
            <w:hideMark/>
          </w:tcPr>
          <w:p w14:paraId="58F5BA96" w14:textId="77777777" w:rsidR="00381BC2" w:rsidRPr="00381BC2" w:rsidRDefault="00381BC2" w:rsidP="00381BC2">
            <w:pPr>
              <w:spacing w:line="276" w:lineRule="auto"/>
              <w:rPr>
                <w:rFonts w:cs="Calibri"/>
              </w:rPr>
            </w:pPr>
            <w:r w:rsidRPr="00381BC2">
              <w:rPr>
                <w:rFonts w:cs="Calibri"/>
              </w:rPr>
              <w:t>SK 2021937775</w:t>
            </w:r>
          </w:p>
        </w:tc>
      </w:tr>
      <w:tr w:rsidR="00381BC2" w:rsidRPr="00381BC2" w14:paraId="4AB81CC5" w14:textId="77777777" w:rsidTr="002B1588">
        <w:trPr>
          <w:trHeight w:val="161"/>
        </w:trPr>
        <w:tc>
          <w:tcPr>
            <w:tcW w:w="2143" w:type="dxa"/>
            <w:hideMark/>
          </w:tcPr>
          <w:p w14:paraId="3E4C20B1" w14:textId="77777777" w:rsidR="00381BC2" w:rsidRPr="00381BC2" w:rsidRDefault="00381BC2" w:rsidP="00381BC2">
            <w:pPr>
              <w:tabs>
                <w:tab w:val="left" w:pos="1773"/>
              </w:tabs>
              <w:spacing w:line="276" w:lineRule="auto"/>
              <w:jc w:val="both"/>
              <w:rPr>
                <w:rFonts w:cs="Calibri"/>
                <w:b/>
              </w:rPr>
            </w:pPr>
            <w:r w:rsidRPr="00381BC2">
              <w:rPr>
                <w:rFonts w:cs="Calibri"/>
                <w:b/>
              </w:rPr>
              <w:t>DIČ:</w:t>
            </w:r>
          </w:p>
        </w:tc>
        <w:tc>
          <w:tcPr>
            <w:tcW w:w="7417" w:type="dxa"/>
            <w:vAlign w:val="center"/>
            <w:hideMark/>
          </w:tcPr>
          <w:p w14:paraId="098EEA1D" w14:textId="77777777" w:rsidR="00381BC2" w:rsidRPr="00381BC2" w:rsidRDefault="00381BC2" w:rsidP="00381BC2">
            <w:pPr>
              <w:spacing w:line="276" w:lineRule="auto"/>
              <w:rPr>
                <w:rFonts w:cs="Calibri"/>
              </w:rPr>
            </w:pPr>
            <w:r w:rsidRPr="00381BC2">
              <w:rPr>
                <w:rFonts w:cs="Calibri"/>
              </w:rPr>
              <w:t>2021937775</w:t>
            </w:r>
          </w:p>
        </w:tc>
      </w:tr>
    </w:tbl>
    <w:p w14:paraId="1434A14A" w14:textId="77777777" w:rsidR="00381BC2" w:rsidRPr="00381BC2" w:rsidRDefault="00381BC2" w:rsidP="00381BC2">
      <w:pPr>
        <w:spacing w:line="276" w:lineRule="auto"/>
        <w:rPr>
          <w:rFonts w:cs="Calibri"/>
        </w:rPr>
      </w:pPr>
      <w:r w:rsidRPr="00381BC2">
        <w:rPr>
          <w:rFonts w:cs="Calibri"/>
        </w:rPr>
        <w:t xml:space="preserve">  (ďalej len „</w:t>
      </w:r>
      <w:r w:rsidRPr="00381BC2">
        <w:rPr>
          <w:rFonts w:cs="Calibri"/>
          <w:b/>
        </w:rPr>
        <w:t>objednávateľ</w:t>
      </w:r>
      <w:r w:rsidRPr="00381BC2">
        <w:rPr>
          <w:rFonts w:cs="Calibri"/>
        </w:rPr>
        <w:t>“)</w:t>
      </w:r>
    </w:p>
    <w:p w14:paraId="421C40B1" w14:textId="77777777" w:rsidR="00381BC2" w:rsidRPr="00381BC2" w:rsidRDefault="00381BC2" w:rsidP="00381BC2">
      <w:pPr>
        <w:spacing w:line="276" w:lineRule="auto"/>
        <w:rPr>
          <w:rFonts w:cs="Calibri"/>
          <w:b/>
        </w:rPr>
      </w:pPr>
    </w:p>
    <w:p w14:paraId="50EA919A" w14:textId="77777777" w:rsidR="00381BC2" w:rsidRPr="00381BC2" w:rsidRDefault="00381BC2" w:rsidP="00381BC2">
      <w:pPr>
        <w:spacing w:line="276" w:lineRule="auto"/>
        <w:rPr>
          <w:rFonts w:cs="Calibri"/>
          <w:b/>
        </w:rPr>
      </w:pPr>
      <w:r w:rsidRPr="00381BC2">
        <w:rPr>
          <w:rFonts w:cs="Calibri"/>
          <w:b/>
        </w:rPr>
        <w:t>a</w:t>
      </w:r>
    </w:p>
    <w:p w14:paraId="51E0AFD7" w14:textId="77777777" w:rsidR="00381BC2" w:rsidRPr="00381BC2" w:rsidRDefault="00381BC2" w:rsidP="00381BC2">
      <w:pPr>
        <w:spacing w:line="276" w:lineRule="auto"/>
        <w:rPr>
          <w:rFonts w:ascii="Arial" w:hAnsi="Arial" w:cs="Arial"/>
          <w:b/>
        </w:rPr>
      </w:pPr>
    </w:p>
    <w:p w14:paraId="33C69E5A" w14:textId="77777777" w:rsidR="00381BC2" w:rsidRPr="00381BC2" w:rsidRDefault="00381BC2" w:rsidP="00381BC2">
      <w:pPr>
        <w:spacing w:after="200" w:line="276" w:lineRule="auto"/>
        <w:rPr>
          <w:rFonts w:cs="Calibri"/>
          <w:b/>
        </w:rPr>
      </w:pPr>
      <w:r w:rsidRPr="00381BC2">
        <w:rPr>
          <w:rFonts w:cs="Calibri"/>
          <w:b/>
        </w:rPr>
        <w:t>Zhotoviteľom:</w:t>
      </w:r>
    </w:p>
    <w:p w14:paraId="65B5B4F7" w14:textId="1E09F891" w:rsidR="00381BC2" w:rsidRPr="00381BC2" w:rsidRDefault="00381BC2" w:rsidP="00381BC2">
      <w:pPr>
        <w:spacing w:line="276" w:lineRule="auto"/>
        <w:rPr>
          <w:rFonts w:cs="Calibri"/>
          <w:b/>
        </w:rPr>
      </w:pPr>
      <w:r w:rsidRPr="00381BC2">
        <w:rPr>
          <w:rFonts w:cs="Calibri"/>
          <w:b/>
        </w:rPr>
        <w:t>Názov:</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06EC5282" w14:textId="69ED00AF" w:rsidR="00381BC2" w:rsidRPr="00381BC2" w:rsidRDefault="00381BC2" w:rsidP="00381BC2">
      <w:pPr>
        <w:spacing w:line="276" w:lineRule="auto"/>
        <w:rPr>
          <w:rFonts w:cs="Calibri"/>
          <w:spacing w:val="-4"/>
        </w:rPr>
      </w:pPr>
      <w:r w:rsidRPr="00381BC2">
        <w:rPr>
          <w:rFonts w:cs="Calibri"/>
          <w:b/>
        </w:rPr>
        <w:t xml:space="preserve">Právna forma: </w:t>
      </w:r>
      <w:r w:rsidRPr="00381BC2">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p>
    <w:p w14:paraId="3325F27C" w14:textId="6EB790DC" w:rsidR="00381BC2" w:rsidRPr="00381BC2" w:rsidRDefault="00381BC2" w:rsidP="00381BC2">
      <w:pPr>
        <w:spacing w:line="276" w:lineRule="auto"/>
        <w:rPr>
          <w:rFonts w:cs="Calibri"/>
          <w:b/>
        </w:rPr>
      </w:pPr>
      <w:r w:rsidRPr="00381BC2">
        <w:rPr>
          <w:rFonts w:cs="Calibri"/>
          <w:b/>
        </w:rPr>
        <w:t xml:space="preserve">Sídlo: </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51D44DCC" w14:textId="6D8B60C0" w:rsidR="00381BC2" w:rsidRPr="00381BC2" w:rsidRDefault="00381BC2" w:rsidP="00381BC2">
      <w:pPr>
        <w:spacing w:line="276" w:lineRule="auto"/>
        <w:rPr>
          <w:rFonts w:cs="Calibri"/>
          <w:b/>
        </w:rPr>
      </w:pPr>
      <w:r w:rsidRPr="00381BC2">
        <w:rPr>
          <w:rFonts w:cs="Calibri"/>
          <w:b/>
        </w:rPr>
        <w:t>Štatutárny orgán:</w:t>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t xml:space="preserve"> </w:t>
      </w:r>
      <w:r w:rsidRPr="00381BC2">
        <w:rPr>
          <w:rFonts w:cs="Calibri"/>
          <w:b/>
        </w:rPr>
        <w:tab/>
      </w:r>
      <w:r w:rsidRPr="00381BC2">
        <w:rPr>
          <w:rFonts w:cs="Calibri"/>
          <w:b/>
        </w:rPr>
        <w:tab/>
      </w:r>
    </w:p>
    <w:p w14:paraId="58B96147" w14:textId="77777777" w:rsidR="00381BC2" w:rsidRPr="00381BC2" w:rsidRDefault="00381BC2" w:rsidP="00381BC2">
      <w:pPr>
        <w:tabs>
          <w:tab w:val="num" w:pos="1125"/>
        </w:tabs>
        <w:spacing w:line="276" w:lineRule="auto"/>
        <w:rPr>
          <w:rFonts w:cs="Calibri"/>
          <w:b/>
        </w:rPr>
      </w:pPr>
      <w:r w:rsidRPr="00381BC2">
        <w:rPr>
          <w:rFonts w:cs="Calibri"/>
          <w:b/>
        </w:rPr>
        <w:t xml:space="preserve">Osoby oprávnené na rokovanie </w:t>
      </w:r>
    </w:p>
    <w:p w14:paraId="5AD5B649" w14:textId="22311829" w:rsidR="00381BC2" w:rsidRPr="00381BC2" w:rsidRDefault="00381BC2" w:rsidP="00381BC2">
      <w:pPr>
        <w:tabs>
          <w:tab w:val="num" w:pos="1125"/>
        </w:tabs>
        <w:spacing w:line="276" w:lineRule="auto"/>
        <w:rPr>
          <w:rFonts w:cs="Calibri"/>
          <w:b/>
        </w:rPr>
      </w:pPr>
      <w:r w:rsidRPr="00381BC2">
        <w:rPr>
          <w:rFonts w:cs="Calibri"/>
          <w:b/>
        </w:rPr>
        <w:t>- vo veciach zmluvných:</w:t>
      </w:r>
      <w:r w:rsidR="00F14BD3">
        <w:rPr>
          <w:rFonts w:cs="Calibri"/>
          <w:b/>
        </w:rPr>
        <w:tab/>
      </w:r>
      <w:r w:rsidRPr="00381BC2">
        <w:rPr>
          <w:rFonts w:cs="Calibri"/>
          <w:spacing w:val="-4"/>
          <w:highlight w:val="yellow"/>
        </w:rPr>
        <w:t>[doplniť]</w:t>
      </w:r>
      <w:r w:rsidRPr="00381BC2">
        <w:rPr>
          <w:rFonts w:cs="Calibri"/>
          <w:b/>
        </w:rPr>
        <w:tab/>
      </w:r>
      <w:r w:rsidRPr="00381BC2">
        <w:rPr>
          <w:rFonts w:cs="Calibri"/>
          <w:b/>
        </w:rPr>
        <w:tab/>
      </w:r>
    </w:p>
    <w:p w14:paraId="53BEF206" w14:textId="77777777" w:rsidR="00381BC2" w:rsidRPr="00381BC2" w:rsidRDefault="00381BC2" w:rsidP="00381BC2">
      <w:pPr>
        <w:spacing w:line="276" w:lineRule="auto"/>
        <w:rPr>
          <w:rFonts w:cs="Calibri"/>
          <w:b/>
        </w:rPr>
      </w:pPr>
      <w:r w:rsidRPr="00381BC2">
        <w:rPr>
          <w:rFonts w:cs="Calibri"/>
          <w:b/>
        </w:rPr>
        <w:t>- vo veciach technických:</w:t>
      </w:r>
      <w:r w:rsidRPr="00381BC2">
        <w:rPr>
          <w:rFonts w:cs="Calibri"/>
          <w:spacing w:val="-4"/>
          <w:highlight w:val="yellow"/>
        </w:rPr>
        <w:t>[doplniť]</w:t>
      </w:r>
      <w:r w:rsidRPr="00381BC2">
        <w:rPr>
          <w:rFonts w:cs="Calibri"/>
          <w:b/>
        </w:rPr>
        <w:tab/>
      </w:r>
      <w:r w:rsidRPr="00381BC2">
        <w:rPr>
          <w:rFonts w:cs="Calibri"/>
          <w:b/>
        </w:rPr>
        <w:tab/>
      </w:r>
    </w:p>
    <w:p w14:paraId="5F57B269" w14:textId="11CF2AA6" w:rsidR="00381BC2" w:rsidRPr="00381BC2" w:rsidRDefault="00381BC2" w:rsidP="00BA321A">
      <w:pPr>
        <w:tabs>
          <w:tab w:val="left" w:pos="2268"/>
        </w:tabs>
        <w:spacing w:line="276" w:lineRule="auto"/>
        <w:rPr>
          <w:rFonts w:cs="Calibri"/>
          <w:b/>
        </w:rPr>
      </w:pPr>
      <w:r w:rsidRPr="00381BC2">
        <w:rPr>
          <w:rFonts w:cs="Calibri"/>
          <w:b/>
        </w:rPr>
        <w:lastRenderedPageBreak/>
        <w:t xml:space="preserve">- vo veciach cenových: </w:t>
      </w:r>
      <w:r w:rsidR="00F14BD3">
        <w:rPr>
          <w:rFonts w:cs="Calibri"/>
          <w:b/>
        </w:rPr>
        <w:tab/>
      </w:r>
      <w:r w:rsidRPr="00381BC2">
        <w:rPr>
          <w:rFonts w:cs="Calibri"/>
          <w:spacing w:val="-4"/>
          <w:highlight w:val="yellow"/>
        </w:rPr>
        <w:t>[doplniť]</w:t>
      </w:r>
      <w:r w:rsidRPr="00381BC2">
        <w:rPr>
          <w:rFonts w:cs="Calibri"/>
          <w:b/>
        </w:rPr>
        <w:tab/>
      </w:r>
    </w:p>
    <w:p w14:paraId="42644501" w14:textId="2AF1909E" w:rsidR="00381BC2" w:rsidRPr="00381BC2" w:rsidRDefault="00381BC2" w:rsidP="00381BC2">
      <w:pPr>
        <w:spacing w:line="276" w:lineRule="auto"/>
        <w:rPr>
          <w:rFonts w:cs="Calibri"/>
          <w:b/>
        </w:rPr>
      </w:pPr>
      <w:r w:rsidRPr="00381BC2">
        <w:rPr>
          <w:rFonts w:cs="Calibri"/>
          <w:b/>
        </w:rPr>
        <w:t xml:space="preserve">Bankové spojenie: </w:t>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r w:rsidRPr="00381BC2">
        <w:rPr>
          <w:rFonts w:cs="Calibri"/>
          <w:b/>
        </w:rPr>
        <w:tab/>
      </w:r>
    </w:p>
    <w:p w14:paraId="1BB80F8E" w14:textId="1D468165" w:rsidR="00381BC2" w:rsidRPr="00381BC2" w:rsidRDefault="00381BC2" w:rsidP="00381BC2">
      <w:pPr>
        <w:spacing w:line="276" w:lineRule="auto"/>
        <w:rPr>
          <w:rFonts w:cs="Calibri"/>
          <w:spacing w:val="-4"/>
        </w:rPr>
      </w:pPr>
      <w:r w:rsidRPr="00381BC2">
        <w:rPr>
          <w:rFonts w:cs="Calibri"/>
          <w:b/>
        </w:rPr>
        <w:t>IBAN:</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p>
    <w:p w14:paraId="7F398C67" w14:textId="766BCF3E" w:rsidR="00381BC2" w:rsidRPr="00381BC2" w:rsidRDefault="00381BC2" w:rsidP="00381BC2">
      <w:pPr>
        <w:spacing w:line="276" w:lineRule="auto"/>
        <w:rPr>
          <w:rFonts w:cs="Calibri"/>
          <w:b/>
        </w:rPr>
      </w:pPr>
      <w:r w:rsidRPr="00381BC2">
        <w:rPr>
          <w:rFonts w:cs="Calibri"/>
          <w:b/>
          <w:spacing w:val="-4"/>
        </w:rPr>
        <w:t>SWIFT kód:</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p>
    <w:p w14:paraId="5DCC591B" w14:textId="362BD721" w:rsidR="00381BC2" w:rsidRPr="00381BC2" w:rsidRDefault="00381BC2" w:rsidP="00381BC2">
      <w:pPr>
        <w:spacing w:line="276" w:lineRule="auto"/>
        <w:rPr>
          <w:rFonts w:cs="Calibri"/>
          <w:b/>
        </w:rPr>
      </w:pPr>
      <w:r w:rsidRPr="00381BC2">
        <w:rPr>
          <w:rFonts w:cs="Calibri"/>
          <w:b/>
        </w:rPr>
        <w:t xml:space="preserve">IČO: </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03834D3C" w14:textId="397EC412" w:rsidR="00381BC2" w:rsidRPr="00381BC2" w:rsidRDefault="00381BC2" w:rsidP="00381BC2">
      <w:pPr>
        <w:spacing w:line="276" w:lineRule="auto"/>
        <w:rPr>
          <w:rFonts w:cs="Calibri"/>
          <w:b/>
        </w:rPr>
      </w:pPr>
      <w:r w:rsidRPr="00381BC2">
        <w:rPr>
          <w:rFonts w:cs="Calibri"/>
          <w:b/>
        </w:rPr>
        <w:t>DIČ:</w:t>
      </w:r>
      <w:r w:rsidRPr="00381BC2">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5F36A3E7" w14:textId="7603816B" w:rsidR="00381BC2" w:rsidRPr="00381BC2" w:rsidRDefault="00381BC2" w:rsidP="00381BC2">
      <w:pPr>
        <w:spacing w:line="276" w:lineRule="auto"/>
        <w:rPr>
          <w:rFonts w:cs="Calibri"/>
          <w:b/>
        </w:rPr>
      </w:pPr>
      <w:r w:rsidRPr="00381BC2">
        <w:rPr>
          <w:rFonts w:cs="Calibri"/>
          <w:b/>
        </w:rPr>
        <w:t xml:space="preserve">IČ DPH: </w:t>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4E3ABC18" w14:textId="19C4C23F" w:rsidR="00381BC2" w:rsidRPr="00381BC2" w:rsidRDefault="00381BC2" w:rsidP="00381BC2">
      <w:pPr>
        <w:spacing w:line="276" w:lineRule="auto"/>
        <w:rPr>
          <w:rFonts w:cs="Calibri"/>
          <w:b/>
        </w:rPr>
      </w:pPr>
      <w:r w:rsidRPr="00381BC2">
        <w:rPr>
          <w:rFonts w:cs="Calibri"/>
          <w:b/>
        </w:rPr>
        <w:t>Tel.:</w:t>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00F14BD3">
        <w:rPr>
          <w:rFonts w:cs="Calibri"/>
          <w:b/>
        </w:rPr>
        <w:tab/>
      </w:r>
      <w:r w:rsidRPr="00381BC2">
        <w:rPr>
          <w:rFonts w:cs="Calibri"/>
          <w:spacing w:val="-4"/>
          <w:highlight w:val="yellow"/>
        </w:rPr>
        <w:t>[doplniť]</w:t>
      </w:r>
      <w:r w:rsidRPr="00381BC2">
        <w:rPr>
          <w:rFonts w:cs="Calibri"/>
          <w:b/>
        </w:rPr>
        <w:tab/>
      </w:r>
    </w:p>
    <w:p w14:paraId="3E4EC321" w14:textId="77777777" w:rsidR="00381BC2" w:rsidRPr="00381BC2" w:rsidRDefault="00381BC2" w:rsidP="00381BC2">
      <w:pPr>
        <w:spacing w:line="276" w:lineRule="auto"/>
        <w:rPr>
          <w:rFonts w:cs="Calibri"/>
        </w:rPr>
      </w:pPr>
      <w:r w:rsidRPr="00381BC2">
        <w:rPr>
          <w:rFonts w:cs="Calibri"/>
        </w:rPr>
        <w:t>(ďalej len „</w:t>
      </w:r>
      <w:r w:rsidRPr="00381BC2">
        <w:rPr>
          <w:rFonts w:cs="Calibri"/>
          <w:b/>
        </w:rPr>
        <w:t>zhotoviteľ</w:t>
      </w:r>
      <w:r w:rsidRPr="00381BC2">
        <w:rPr>
          <w:rFonts w:cs="Calibri"/>
        </w:rPr>
        <w:t>“)</w:t>
      </w:r>
    </w:p>
    <w:p w14:paraId="6EA09DBB" w14:textId="77777777" w:rsidR="00381BC2" w:rsidRPr="00381BC2" w:rsidRDefault="00381BC2" w:rsidP="00381BC2">
      <w:pPr>
        <w:spacing w:after="200" w:line="276" w:lineRule="auto"/>
        <w:rPr>
          <w:rFonts w:cs="Calibri"/>
        </w:rPr>
      </w:pPr>
      <w:r w:rsidRPr="00381BC2">
        <w:rPr>
          <w:rFonts w:cs="Calibri"/>
        </w:rPr>
        <w:t>(objednávateľ a zhotoviteľ ďalej spolu aj ako „</w:t>
      </w:r>
      <w:r w:rsidRPr="00381BC2">
        <w:rPr>
          <w:rFonts w:cs="Calibri"/>
          <w:b/>
        </w:rPr>
        <w:t>strany rámcovej dohody</w:t>
      </w:r>
      <w:r w:rsidRPr="00381BC2">
        <w:rPr>
          <w:rFonts w:cs="Calibri"/>
        </w:rPr>
        <w:t>“ alebo „</w:t>
      </w:r>
      <w:r w:rsidRPr="00381BC2">
        <w:rPr>
          <w:rFonts w:cs="Calibri"/>
          <w:b/>
        </w:rPr>
        <w:t>strany dohody</w:t>
      </w:r>
      <w:r w:rsidRPr="00381BC2">
        <w:rPr>
          <w:rFonts w:cs="Calibri"/>
        </w:rPr>
        <w:t>“)</w:t>
      </w:r>
    </w:p>
    <w:p w14:paraId="22CFF97C" w14:textId="77777777" w:rsidR="00381BC2" w:rsidRPr="00381BC2" w:rsidRDefault="00381BC2" w:rsidP="00381BC2">
      <w:pPr>
        <w:spacing w:after="200" w:line="276" w:lineRule="auto"/>
        <w:rPr>
          <w:rFonts w:cs="Calibri"/>
        </w:rPr>
      </w:pPr>
    </w:p>
    <w:p w14:paraId="1FA2C8EA" w14:textId="77777777" w:rsidR="00381BC2" w:rsidRPr="00381BC2" w:rsidRDefault="00381BC2" w:rsidP="00381BC2">
      <w:pPr>
        <w:spacing w:line="280" w:lineRule="atLeast"/>
        <w:jc w:val="center"/>
        <w:rPr>
          <w:rFonts w:cs="Calibri"/>
          <w:b/>
        </w:rPr>
      </w:pPr>
      <w:r w:rsidRPr="00381BC2">
        <w:rPr>
          <w:rFonts w:cs="Calibri"/>
          <w:b/>
        </w:rPr>
        <w:t>Článok I</w:t>
      </w:r>
    </w:p>
    <w:p w14:paraId="43027BB2" w14:textId="77777777" w:rsidR="00381BC2" w:rsidRPr="00381BC2" w:rsidRDefault="00381BC2" w:rsidP="00381BC2">
      <w:pPr>
        <w:spacing w:after="200" w:line="276" w:lineRule="auto"/>
        <w:jc w:val="center"/>
        <w:rPr>
          <w:rFonts w:cs="Calibri"/>
          <w:b/>
        </w:rPr>
      </w:pPr>
      <w:r w:rsidRPr="00381BC2">
        <w:rPr>
          <w:rFonts w:cs="Calibri"/>
          <w:b/>
        </w:rPr>
        <w:t>Predmet rámcovej dohody</w:t>
      </w:r>
    </w:p>
    <w:p w14:paraId="51502877" w14:textId="77777777" w:rsidR="00381BC2" w:rsidRPr="00381BC2" w:rsidRDefault="00381BC2" w:rsidP="00381BC2">
      <w:pPr>
        <w:numPr>
          <w:ilvl w:val="1"/>
          <w:numId w:val="81"/>
        </w:numPr>
        <w:spacing w:after="120" w:line="276" w:lineRule="auto"/>
        <w:ind w:left="567" w:hanging="567"/>
        <w:jc w:val="both"/>
        <w:rPr>
          <w:rFonts w:cs="Calibri"/>
          <w:bCs/>
        </w:rPr>
      </w:pPr>
      <w:r w:rsidRPr="00381BC2">
        <w:rPr>
          <w:rFonts w:cs="Calibri"/>
          <w:bCs/>
        </w:rPr>
        <w:t>Predmetom rámcovej dohody je stanovenie podmienok spolupráce medzi stranami rámcovej dohody, a to záväzok zhotoviteľa počas platnosti rámcovej dohody vykon</w:t>
      </w:r>
      <w:r w:rsidRPr="00381BC2">
        <w:rPr>
          <w:rFonts w:cs="Calibri"/>
        </w:rPr>
        <w:t xml:space="preserve">ať pre objednávateľa dielo podľa jeho požiadaviek v súlade s ustanoveniami tejto rámcovej dohody, súťažnými podkladmi a písomnými objednávkami objednávateľa </w:t>
      </w:r>
      <w:r w:rsidRPr="00381BC2">
        <w:rPr>
          <w:rFonts w:cs="Calibri"/>
          <w:bCs/>
        </w:rPr>
        <w:t>a d</w:t>
      </w:r>
      <w:r w:rsidRPr="00381BC2">
        <w:rPr>
          <w:rFonts w:cs="Calibri"/>
        </w:rPr>
        <w:t>ielo dokončené riadne, včas a bez vád odovzdať objednávateľovi a záväzok objednávateľa</w:t>
      </w:r>
      <w:r w:rsidRPr="00381BC2">
        <w:rPr>
          <w:rFonts w:cs="Calibri"/>
          <w:bCs/>
        </w:rPr>
        <w:t> zaplatiť zhotoviteľovi za vykonané dielo dohodnutú cenu diela.</w:t>
      </w:r>
    </w:p>
    <w:p w14:paraId="0B2D3E0B" w14:textId="26A294E7" w:rsidR="00381BC2" w:rsidRPr="00381BC2" w:rsidRDefault="00381BC2" w:rsidP="00381BC2">
      <w:pPr>
        <w:numPr>
          <w:ilvl w:val="1"/>
          <w:numId w:val="81"/>
        </w:numPr>
        <w:spacing w:after="120" w:line="276" w:lineRule="auto"/>
        <w:ind w:left="567" w:hanging="567"/>
        <w:jc w:val="both"/>
        <w:rPr>
          <w:rFonts w:cs="Calibri"/>
        </w:rPr>
      </w:pPr>
      <w:r w:rsidRPr="00381BC2">
        <w:rPr>
          <w:rFonts w:cs="Calibri"/>
        </w:rPr>
        <w:t>Dielom v zmysle tejto rámcovej dohody sa rozumejú stavebné práce identifikované prostredníctvom klasifikácie produkcie: CPV 45233000-9. Konštrukcie a práce vrchnej stavby ciest, diaľnic, na predmet zákazky</w:t>
      </w:r>
      <w:r w:rsidRPr="00030B49">
        <w:rPr>
          <w:rFonts w:cs="Calibri"/>
        </w:rPr>
        <w:t>: „</w:t>
      </w:r>
      <w:r w:rsidRPr="00030B49">
        <w:rPr>
          <w:rFonts w:cs="Calibri"/>
          <w:b/>
          <w:spacing w:val="-8"/>
        </w:rPr>
        <w:t>Oprav</w:t>
      </w:r>
      <w:r w:rsidR="002011BA" w:rsidRPr="00030B49">
        <w:rPr>
          <w:rFonts w:cs="Calibri"/>
          <w:b/>
          <w:spacing w:val="-8"/>
        </w:rPr>
        <w:t>y</w:t>
      </w:r>
      <w:r w:rsidRPr="00030B49">
        <w:rPr>
          <w:rFonts w:cs="Calibri"/>
          <w:b/>
          <w:spacing w:val="-8"/>
        </w:rPr>
        <w:t xml:space="preserve"> vozoviek v správe </w:t>
      </w:r>
      <w:r w:rsidR="002011BA" w:rsidRPr="00030B49">
        <w:rPr>
          <w:rFonts w:cs="Calibri"/>
          <w:b/>
          <w:spacing w:val="-8"/>
        </w:rPr>
        <w:t>SSÚ</w:t>
      </w:r>
      <w:r w:rsidR="000D5CE0" w:rsidRPr="00030B49">
        <w:rPr>
          <w:rFonts w:cs="Calibri"/>
          <w:b/>
          <w:spacing w:val="-8"/>
        </w:rPr>
        <w:t xml:space="preserve">R </w:t>
      </w:r>
      <w:r w:rsidR="005B772C" w:rsidRPr="00030B49">
        <w:rPr>
          <w:rFonts w:cs="Calibri"/>
          <w:b/>
          <w:spacing w:val="-8"/>
        </w:rPr>
        <w:t>2</w:t>
      </w:r>
      <w:r w:rsidR="000D5CE0" w:rsidRPr="00030B49">
        <w:rPr>
          <w:rFonts w:cs="Calibri"/>
          <w:b/>
          <w:spacing w:val="-8"/>
        </w:rPr>
        <w:t xml:space="preserve"> </w:t>
      </w:r>
      <w:r w:rsidR="005B772C" w:rsidRPr="00030B49">
        <w:rPr>
          <w:rFonts w:cs="Calibri"/>
          <w:b/>
          <w:spacing w:val="-8"/>
        </w:rPr>
        <w:t>Nová Baňa</w:t>
      </w:r>
      <w:r w:rsidR="00942DAC" w:rsidRPr="00030B49">
        <w:rPr>
          <w:rFonts w:cs="Calibri"/>
          <w:b/>
          <w:spacing w:val="-8"/>
        </w:rPr>
        <w:t xml:space="preserve">, </w:t>
      </w:r>
      <w:r w:rsidR="00C97AED" w:rsidRPr="00030B49">
        <w:rPr>
          <w:rFonts w:cs="Calibri"/>
          <w:b/>
          <w:spacing w:val="-8"/>
        </w:rPr>
        <w:t>SSÚ</w:t>
      </w:r>
      <w:r w:rsidR="005B772C" w:rsidRPr="00030B49">
        <w:rPr>
          <w:rFonts w:cs="Calibri"/>
          <w:b/>
          <w:spacing w:val="-8"/>
        </w:rPr>
        <w:t>R</w:t>
      </w:r>
      <w:r w:rsidR="002011BA" w:rsidRPr="00030B49">
        <w:rPr>
          <w:rFonts w:cs="Calibri"/>
          <w:b/>
          <w:spacing w:val="-8"/>
        </w:rPr>
        <w:t xml:space="preserve"> </w:t>
      </w:r>
      <w:r w:rsidR="005B772C" w:rsidRPr="00030B49">
        <w:rPr>
          <w:rFonts w:cs="Calibri"/>
          <w:b/>
          <w:spacing w:val="-8"/>
        </w:rPr>
        <w:t>3 Zvolen</w:t>
      </w:r>
      <w:r w:rsidR="00942DAC" w:rsidRPr="00030B49">
        <w:rPr>
          <w:rFonts w:cs="Calibri"/>
          <w:b/>
          <w:spacing w:val="-8"/>
        </w:rPr>
        <w:t xml:space="preserve"> a SSÚR 7 Lučenec</w:t>
      </w:r>
      <w:r w:rsidRPr="00030B49">
        <w:rPr>
          <w:rFonts w:cs="Calibri"/>
          <w:b/>
          <w:spacing w:val="-8"/>
        </w:rPr>
        <w:t>“</w:t>
      </w:r>
      <w:r w:rsidRPr="00030B49">
        <w:rPr>
          <w:rFonts w:cs="Calibri"/>
          <w:spacing w:val="-8"/>
        </w:rPr>
        <w:t xml:space="preserve"> , ktorá sa podľa rozsahu porúch delí</w:t>
      </w:r>
      <w:r w:rsidRPr="00381BC2">
        <w:rPr>
          <w:rFonts w:cs="Calibri"/>
          <w:spacing w:val="-8"/>
        </w:rPr>
        <w:t xml:space="preserve"> na:</w:t>
      </w:r>
    </w:p>
    <w:p w14:paraId="61B1D32F"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veľkoplošné opravy – opravy jednotlivých plôch veľkosti nad 200 m</w:t>
      </w:r>
      <w:r w:rsidRPr="00381BC2">
        <w:rPr>
          <w:rFonts w:cs="Calibri"/>
          <w:noProof/>
          <w:vertAlign w:val="superscript"/>
        </w:rPr>
        <w:t>2</w:t>
      </w:r>
      <w:r w:rsidRPr="00381BC2">
        <w:rPr>
          <w:rFonts w:cs="Calibri"/>
          <w:noProof/>
        </w:rPr>
        <w:t>,</w:t>
      </w:r>
    </w:p>
    <w:p w14:paraId="7DFF8BD6" w14:textId="77777777" w:rsidR="00381BC2" w:rsidRPr="00381BC2" w:rsidRDefault="00381BC2" w:rsidP="00381BC2">
      <w:pPr>
        <w:numPr>
          <w:ilvl w:val="0"/>
          <w:numId w:val="146"/>
        </w:numPr>
        <w:spacing w:after="120" w:line="276" w:lineRule="auto"/>
        <w:jc w:val="both"/>
        <w:rPr>
          <w:rFonts w:cs="Calibri"/>
          <w:noProof/>
        </w:rPr>
      </w:pPr>
      <w:r w:rsidRPr="00381BC2">
        <w:rPr>
          <w:rFonts w:cs="Calibri"/>
          <w:noProof/>
        </w:rPr>
        <w:t>lokálne opravy – opravy plôch veľkosti do 200 m</w:t>
      </w:r>
      <w:r w:rsidRPr="00381BC2">
        <w:rPr>
          <w:rFonts w:cs="Calibri"/>
          <w:noProof/>
          <w:vertAlign w:val="superscript"/>
        </w:rPr>
        <w:t>2</w:t>
      </w:r>
      <w:r w:rsidRPr="00381BC2">
        <w:rPr>
          <w:rFonts w:cs="Calibri"/>
          <w:noProof/>
        </w:rPr>
        <w:t>,</w:t>
      </w:r>
    </w:p>
    <w:p w14:paraId="4FA481CF" w14:textId="539F8F09" w:rsidR="00381BC2" w:rsidRPr="00381BC2" w:rsidRDefault="00381BC2" w:rsidP="00381BC2">
      <w:pPr>
        <w:spacing w:after="120" w:line="276" w:lineRule="auto"/>
        <w:ind w:left="567"/>
        <w:jc w:val="both"/>
        <w:rPr>
          <w:rFonts w:cs="Calibri"/>
        </w:rPr>
      </w:pPr>
      <w:r w:rsidRPr="00381BC2">
        <w:rPr>
          <w:rFonts w:cs="Calibri"/>
        </w:rPr>
        <w:t>a to všetko podľa technicko-kvalitatívnych podmienok uvedených v  Opis</w:t>
      </w:r>
      <w:r w:rsidR="00F14BD3">
        <w:rPr>
          <w:rFonts w:cs="Calibri"/>
        </w:rPr>
        <w:t>e</w:t>
      </w:r>
      <w:r w:rsidRPr="00381BC2">
        <w:rPr>
          <w:rFonts w:cs="Calibri"/>
        </w:rPr>
        <w:t xml:space="preserve"> predmetu zákazky </w:t>
      </w:r>
      <w:r w:rsidRPr="00381BC2">
        <w:rPr>
          <w:rFonts w:cs="Calibri"/>
          <w:spacing w:val="-8"/>
        </w:rPr>
        <w:t>(ďalej spolu len „</w:t>
      </w:r>
      <w:r w:rsidRPr="00381BC2">
        <w:rPr>
          <w:rFonts w:cs="Calibri"/>
          <w:b/>
          <w:spacing w:val="-8"/>
        </w:rPr>
        <w:t>dielo</w:t>
      </w:r>
      <w:r w:rsidRPr="00381BC2">
        <w:rPr>
          <w:rFonts w:cs="Calibri"/>
          <w:spacing w:val="-8"/>
        </w:rPr>
        <w:t>“)</w:t>
      </w:r>
      <w:r w:rsidRPr="00381BC2">
        <w:rPr>
          <w:rFonts w:cs="Calibri"/>
        </w:rPr>
        <w:t xml:space="preserve">, </w:t>
      </w:r>
      <w:r w:rsidRPr="00381BC2">
        <w:rPr>
          <w:rFonts w:cs="Calibri"/>
          <w:color w:val="000000"/>
        </w:rPr>
        <w:t xml:space="preserve">ktorý tvorí prílohu č. 4 </w:t>
      </w:r>
      <w:r w:rsidRPr="00381BC2">
        <w:rPr>
          <w:rFonts w:cs="Calibri"/>
        </w:rPr>
        <w:t>tejto rámcovej dohody (ďalej len „</w:t>
      </w:r>
      <w:r w:rsidRPr="00381BC2">
        <w:rPr>
          <w:rFonts w:cs="Calibri"/>
          <w:b/>
        </w:rPr>
        <w:t>príloha č. 4</w:t>
      </w:r>
      <w:r w:rsidRPr="00381BC2">
        <w:rPr>
          <w:rFonts w:cs="Calibri"/>
        </w:rPr>
        <w:t>“).</w:t>
      </w:r>
    </w:p>
    <w:p w14:paraId="0634E653" w14:textId="7178D117" w:rsidR="00F14BD3" w:rsidRPr="006772EE" w:rsidRDefault="00381BC2" w:rsidP="00F14BD3">
      <w:pPr>
        <w:numPr>
          <w:ilvl w:val="1"/>
          <w:numId w:val="81"/>
        </w:numPr>
        <w:tabs>
          <w:tab w:val="left" w:pos="567"/>
        </w:tabs>
        <w:spacing w:after="240"/>
        <w:ind w:left="567" w:hanging="567"/>
        <w:jc w:val="both"/>
        <w:rPr>
          <w:rFonts w:asciiTheme="minorHAnsi" w:hAnsiTheme="minorHAnsi" w:cstheme="minorHAnsi"/>
        </w:rPr>
      </w:pPr>
      <w:r w:rsidRPr="00381BC2">
        <w:rPr>
          <w:rFonts w:cs="Calibri"/>
        </w:rPr>
        <w:t xml:space="preserve">Rozsah diela – </w:t>
      </w:r>
      <w:r w:rsidR="00F14BD3" w:rsidRPr="006772EE">
        <w:rPr>
          <w:rFonts w:asciiTheme="minorHAnsi" w:hAnsiTheme="minorHAnsi" w:cstheme="minorHAnsi"/>
        </w:rPr>
        <w:t xml:space="preserve">predpokladaný rozsah plnenia počas trvania rámcovej dohody je uvedený v prílohe č. 4, pričom nie je záväzný pre plnenie dohody, t. j. </w:t>
      </w:r>
      <w:r w:rsidRPr="00381BC2">
        <w:rPr>
          <w:rFonts w:cs="Calibri"/>
        </w:rPr>
        <w:t>zhotoviteľ sa zaväzuje dielo vykonať v rozsahu a spôsobom uvedeným v príslušných objednávkach vystavených objednávateľom počas platnosti rámcovej dohody.</w:t>
      </w:r>
      <w:r w:rsidR="00F14BD3" w:rsidRPr="00F14BD3">
        <w:rPr>
          <w:rFonts w:asciiTheme="minorHAnsi" w:hAnsiTheme="minorHAnsi" w:cstheme="minorHAnsi"/>
        </w:rPr>
        <w:t xml:space="preserve"> </w:t>
      </w:r>
      <w:r w:rsidR="00F14BD3" w:rsidRPr="006772EE">
        <w:rPr>
          <w:rFonts w:asciiTheme="minorHAnsi" w:hAnsiTheme="minorHAnsi" w:cstheme="minorHAnsi"/>
        </w:rPr>
        <w:t xml:space="preserve">Pre vylúčenie </w:t>
      </w:r>
      <w:r w:rsidR="00F14BD3" w:rsidRPr="006772EE">
        <w:rPr>
          <w:rFonts w:asciiTheme="minorHAnsi" w:hAnsiTheme="minorHAnsi" w:cstheme="minorHAnsi"/>
          <w:noProof/>
        </w:rPr>
        <w:t xml:space="preserve">pochybností, predmetom jednej objednávky môže byť viac objektov, pričom každý objekt je stanovený konkrétnym staničením, harmonogramom prác a konkrétnym výkazom výmer. Na účely </w:t>
      </w:r>
      <w:r w:rsidR="00F14BD3" w:rsidRPr="006772EE">
        <w:rPr>
          <w:rFonts w:asciiTheme="minorHAnsi" w:hAnsiTheme="minorHAnsi" w:cstheme="minorHAnsi"/>
        </w:rPr>
        <w:t>tejto rámcovej dohody sa každý objekt realizácie prác určený v jednotlivých objednávkach považuje za samostatné dielo, na ktoré sa v prípadoch ustanovených v rámcovej dohode vzťahujú samostatné ustanovenia dohody (ďalej aj ako „</w:t>
      </w:r>
      <w:r w:rsidR="00F14BD3" w:rsidRPr="006772EE">
        <w:rPr>
          <w:rFonts w:asciiTheme="minorHAnsi" w:hAnsiTheme="minorHAnsi" w:cstheme="minorHAnsi"/>
          <w:b/>
        </w:rPr>
        <w:t>objekt</w:t>
      </w:r>
      <w:r w:rsidR="00F14BD3" w:rsidRPr="006772EE">
        <w:rPr>
          <w:rFonts w:asciiTheme="minorHAnsi" w:hAnsiTheme="minorHAnsi" w:cstheme="minorHAnsi"/>
        </w:rPr>
        <w:t>“ alebo „</w:t>
      </w:r>
      <w:r w:rsidR="00F14BD3" w:rsidRPr="006772EE">
        <w:rPr>
          <w:rFonts w:asciiTheme="minorHAnsi" w:hAnsiTheme="minorHAnsi" w:cstheme="minorHAnsi"/>
          <w:b/>
        </w:rPr>
        <w:t>samostatné dielo</w:t>
      </w:r>
      <w:r w:rsidR="00F14BD3" w:rsidRPr="006772EE">
        <w:rPr>
          <w:rFonts w:asciiTheme="minorHAnsi" w:hAnsiTheme="minorHAnsi" w:cstheme="minorHAnsi"/>
        </w:rPr>
        <w:t>“), t. j. v rámci jednej objednávky môže byť jeden a viac objektov/samostatných diel.</w:t>
      </w:r>
    </w:p>
    <w:p w14:paraId="6BA261EE" w14:textId="77777777" w:rsidR="00381BC2" w:rsidRPr="00F14BD3" w:rsidRDefault="00381BC2" w:rsidP="00F14BD3">
      <w:pPr>
        <w:numPr>
          <w:ilvl w:val="1"/>
          <w:numId w:val="81"/>
        </w:numPr>
        <w:tabs>
          <w:tab w:val="left" w:pos="567"/>
        </w:tabs>
        <w:spacing w:after="120" w:line="276" w:lineRule="auto"/>
        <w:ind w:left="567" w:hanging="567"/>
        <w:jc w:val="both"/>
        <w:rPr>
          <w:rFonts w:cs="Calibri"/>
        </w:rPr>
      </w:pPr>
      <w:r w:rsidRPr="00F14BD3">
        <w:rPr>
          <w:rFonts w:cs="Calibri"/>
        </w:rPr>
        <w:t>Špecifikácia druhu a rozsahu prác, miesto plnenia a ďalšie podmienky budú špecifikované v písomných objednávkach vystavených objednávateľom počas trvania rámcovej dohody, ktoré budú tvoriť súčasť tejto dohody.</w:t>
      </w:r>
    </w:p>
    <w:p w14:paraId="4F93E950" w14:textId="26A635E1" w:rsidR="00381BC2" w:rsidRPr="00381BC2" w:rsidRDefault="00381BC2" w:rsidP="00381BC2">
      <w:pPr>
        <w:numPr>
          <w:ilvl w:val="1"/>
          <w:numId w:val="81"/>
        </w:numPr>
        <w:tabs>
          <w:tab w:val="left" w:pos="567"/>
        </w:tabs>
        <w:spacing w:after="120" w:line="276" w:lineRule="auto"/>
        <w:ind w:left="567" w:hanging="567"/>
        <w:jc w:val="both"/>
        <w:rPr>
          <w:rFonts w:cs="Calibri"/>
        </w:rPr>
      </w:pPr>
      <w:r w:rsidRPr="00381BC2">
        <w:rPr>
          <w:rFonts w:cs="Calibri"/>
        </w:rPr>
        <w:t xml:space="preserve">Ak sa pri realizácii diela, resp. samostatného diela vyskytne požiadavka naviac prác a/alebo nových prác oproti vystavenej objednávke, akákoľvek takáto zmena rozsahu diela, resp. samostatného </w:t>
      </w:r>
      <w:r w:rsidRPr="00381BC2">
        <w:rPr>
          <w:rFonts w:cs="Calibri"/>
        </w:rPr>
        <w:lastRenderedPageBreak/>
        <w:t>diela musí byť písomne odsúhlasená objednávateľom formou zápisu v stavebnom denníku. V prípade potreby naviac prác podľa tohto bodu dohody sa následne zmluvné strany zaväzujú začať rokovanie o doobjednaní naviac prác. Ak sa zmluvné strany dohodnú na naviac prácach,</w:t>
      </w:r>
      <w:r w:rsidR="00F14BD3" w:rsidRPr="00F14BD3">
        <w:rPr>
          <w:rFonts w:asciiTheme="minorHAnsi" w:hAnsiTheme="minorHAnsi" w:cstheme="minorHAnsi"/>
        </w:rPr>
        <w:t xml:space="preserve"> </w:t>
      </w:r>
      <w:r w:rsidR="00F14BD3" w:rsidRPr="006772EE">
        <w:rPr>
          <w:rFonts w:asciiTheme="minorHAnsi" w:hAnsiTheme="minorHAnsi" w:cstheme="minorHAnsi"/>
        </w:rPr>
        <w:t>a ak je to v súlade s postupmi vymedzenými v</w:t>
      </w:r>
      <w:r w:rsidR="00F14BD3">
        <w:rPr>
          <w:rFonts w:asciiTheme="minorHAnsi" w:hAnsiTheme="minorHAnsi" w:cstheme="minorHAnsi"/>
        </w:rPr>
        <w:t> </w:t>
      </w:r>
      <w:r w:rsidR="00F14BD3" w:rsidRPr="006772EE">
        <w:rPr>
          <w:rFonts w:asciiTheme="minorHAnsi" w:hAnsiTheme="minorHAnsi" w:cstheme="minorHAnsi"/>
        </w:rPr>
        <w:t>ZVO</w:t>
      </w:r>
      <w:r w:rsidR="00F14BD3">
        <w:rPr>
          <w:rFonts w:asciiTheme="minorHAnsi" w:hAnsiTheme="minorHAnsi" w:cstheme="minorHAnsi"/>
        </w:rPr>
        <w:t>,</w:t>
      </w:r>
      <w:r w:rsidRPr="00381BC2">
        <w:rPr>
          <w:rFonts w:cs="Calibri"/>
        </w:rPr>
        <w:t xml:space="preserve"> objednávateľ je povinný doručiť zhotoviteľovi „doobjednávku“ k príslušnej objednávke. Na doobjednávku sa primerane vzťahujú ustanovenia o objednávke podľa Čl. II tejto dohody, vrátane povinnosti zhotoviteľa potvrdiť doobjednávku. Zmenu obsahu (nové práce) predmetu plnenia, ktorá nebola predvídateľná v čase uzatvorenia tejto dohody, je možné vykonať buď uzatvorením dodatku k rámcovej dohode alebo zadaním novej zákazky postupom zadávania zákazky podľa ZVO.</w:t>
      </w:r>
    </w:p>
    <w:p w14:paraId="786A73A8" w14:textId="77777777" w:rsidR="00381BC2" w:rsidRPr="00381BC2" w:rsidRDefault="00381BC2" w:rsidP="00381BC2">
      <w:pPr>
        <w:tabs>
          <w:tab w:val="left" w:pos="567"/>
        </w:tabs>
        <w:spacing w:after="120"/>
        <w:ind w:left="567"/>
        <w:jc w:val="both"/>
        <w:rPr>
          <w:rFonts w:cs="Calibri"/>
        </w:rPr>
      </w:pPr>
    </w:p>
    <w:p w14:paraId="26E3ECD1"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II</w:t>
      </w:r>
    </w:p>
    <w:p w14:paraId="1100E046" w14:textId="77777777" w:rsidR="00381BC2" w:rsidRPr="00381BC2" w:rsidRDefault="00381BC2" w:rsidP="00381BC2">
      <w:pPr>
        <w:spacing w:after="200" w:line="276" w:lineRule="auto"/>
        <w:ind w:left="720"/>
        <w:contextualSpacing/>
        <w:jc w:val="center"/>
        <w:rPr>
          <w:rFonts w:cs="Calibri"/>
          <w:b/>
        </w:rPr>
      </w:pPr>
      <w:r w:rsidRPr="00381BC2">
        <w:rPr>
          <w:rFonts w:cs="Calibri"/>
          <w:b/>
        </w:rPr>
        <w:t>Objednávka</w:t>
      </w:r>
    </w:p>
    <w:p w14:paraId="69A8A8CE" w14:textId="77777777" w:rsidR="00381BC2" w:rsidRPr="00381BC2" w:rsidRDefault="00381BC2" w:rsidP="00381BC2">
      <w:pPr>
        <w:spacing w:after="200" w:line="276" w:lineRule="auto"/>
        <w:ind w:left="720"/>
        <w:contextualSpacing/>
        <w:jc w:val="center"/>
        <w:rPr>
          <w:rFonts w:cs="Calibri"/>
          <w:b/>
        </w:rPr>
      </w:pPr>
    </w:p>
    <w:p w14:paraId="0660DCB4" w14:textId="77777777"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sa zaväzuje samostatné dielo vykonať na základe a v súlade s písomnými objednávkami objednávateľa a v súlade s ustanoveniami tejto rámcovej dohody vrátane jej príloh.</w:t>
      </w:r>
    </w:p>
    <w:p w14:paraId="4CFF8E27" w14:textId="22013DA7" w:rsidR="00381BC2" w:rsidRPr="00381BC2" w:rsidRDefault="00381BC2" w:rsidP="00381BC2">
      <w:pPr>
        <w:numPr>
          <w:ilvl w:val="0"/>
          <w:numId w:val="101"/>
        </w:numPr>
        <w:spacing w:after="120" w:line="276" w:lineRule="auto"/>
        <w:ind w:left="567" w:hanging="578"/>
        <w:contextualSpacing/>
        <w:jc w:val="both"/>
        <w:rPr>
          <w:rFonts w:cs="Calibri"/>
          <w:spacing w:val="-4"/>
        </w:rPr>
      </w:pPr>
      <w:bookmarkStart w:id="0" w:name="_Ref169077827"/>
      <w:r w:rsidRPr="00381BC2">
        <w:rPr>
          <w:rFonts w:cs="Calibri"/>
          <w:spacing w:val="-4"/>
        </w:rPr>
        <w:t xml:space="preserve">Písomnú objednávku podľa tejto rámcovej dohody zašle objednávateľ </w:t>
      </w:r>
      <w:r w:rsidR="00F14BD3">
        <w:rPr>
          <w:rFonts w:cs="Calibri"/>
          <w:spacing w:val="-4"/>
        </w:rPr>
        <w:t xml:space="preserve">na adresu sídla </w:t>
      </w:r>
      <w:r w:rsidRPr="00381BC2">
        <w:rPr>
          <w:rFonts w:cs="Calibri"/>
          <w:spacing w:val="-4"/>
        </w:rPr>
        <w:t xml:space="preserve">zhotoviteľovi minimálne 14 (štrnásť) kalendárnych dní pred plánovaným termínom začiatku realizácie </w:t>
      </w:r>
      <w:r w:rsidR="00F14BD3">
        <w:rPr>
          <w:rFonts w:cs="Calibri"/>
          <w:spacing w:val="-4"/>
        </w:rPr>
        <w:t>samostatného diela</w:t>
      </w:r>
      <w:r w:rsidRPr="00381BC2">
        <w:rPr>
          <w:rFonts w:cs="Calibri"/>
          <w:spacing w:val="-4"/>
        </w:rPr>
        <w:t>.</w:t>
      </w:r>
      <w:bookmarkEnd w:id="0"/>
      <w:r w:rsidRPr="00381BC2">
        <w:rPr>
          <w:rFonts w:cs="Calibri"/>
          <w:spacing w:val="-4"/>
        </w:rPr>
        <w:t xml:space="preserve"> </w:t>
      </w:r>
    </w:p>
    <w:p w14:paraId="02FD40D1" w14:textId="77777777" w:rsidR="00381BC2" w:rsidRPr="00381BC2" w:rsidRDefault="00381BC2" w:rsidP="00381BC2">
      <w:pPr>
        <w:spacing w:after="120" w:line="276" w:lineRule="auto"/>
        <w:ind w:left="567"/>
        <w:contextualSpacing/>
        <w:jc w:val="both"/>
        <w:rPr>
          <w:rFonts w:cs="Calibri"/>
          <w:spacing w:val="-4"/>
        </w:rPr>
      </w:pPr>
      <w:r w:rsidRPr="00381BC2">
        <w:rPr>
          <w:rFonts w:cs="Calibri"/>
          <w:spacing w:val="-4"/>
        </w:rPr>
        <w:t>V objednávke bude uvedené najmä:</w:t>
      </w:r>
    </w:p>
    <w:p w14:paraId="48AC52D0"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špecifikácia druhu a rozsahu prác;</w:t>
      </w:r>
    </w:p>
    <w:p w14:paraId="15F1DAF2"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označenie úseku pozemnej komunikácie, na ktorom sa samostatné dielo vykoná;</w:t>
      </w:r>
    </w:p>
    <w:p w14:paraId="7A69372C"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termín začatia realizácie samostatného diela, ak v rámcovej dohode ďalej nie je uvedené inak;</w:t>
      </w:r>
    </w:p>
    <w:p w14:paraId="31769B35" w14:textId="77777777" w:rsidR="00381BC2" w:rsidRP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lehota vykonania samostatného diela;</w:t>
      </w:r>
    </w:p>
    <w:p w14:paraId="2E2CFC6C" w14:textId="77777777" w:rsidR="00381BC2" w:rsidRDefault="00381BC2" w:rsidP="00381BC2">
      <w:pPr>
        <w:numPr>
          <w:ilvl w:val="0"/>
          <w:numId w:val="103"/>
        </w:numPr>
        <w:spacing w:after="120" w:line="276" w:lineRule="auto"/>
        <w:ind w:left="993" w:hanging="295"/>
        <w:contextualSpacing/>
        <w:jc w:val="both"/>
        <w:rPr>
          <w:rFonts w:cs="Calibri"/>
          <w:spacing w:val="-4"/>
        </w:rPr>
      </w:pPr>
      <w:r w:rsidRPr="00381BC2">
        <w:rPr>
          <w:rFonts w:cs="Calibri"/>
          <w:spacing w:val="-4"/>
        </w:rPr>
        <w:t xml:space="preserve">mená zamestnancov objednávateľa poverených kontrolou a preberaním prác (vrátane osoby technického dozoru). </w:t>
      </w:r>
    </w:p>
    <w:p w14:paraId="02520017" w14:textId="39E59539" w:rsidR="007038FB" w:rsidRPr="00BA321A" w:rsidRDefault="007038FB" w:rsidP="00BA321A">
      <w:pPr>
        <w:spacing w:after="240"/>
        <w:ind w:left="567"/>
        <w:jc w:val="both"/>
        <w:rPr>
          <w:rFonts w:asciiTheme="minorHAnsi" w:hAnsiTheme="minorHAnsi" w:cstheme="minorHAnsi"/>
          <w:spacing w:val="-4"/>
        </w:rPr>
      </w:pPr>
      <w:r w:rsidRPr="00BA321A">
        <w:rPr>
          <w:rFonts w:asciiTheme="minorHAnsi" w:hAnsiTheme="minorHAnsi" w:cstheme="minorHAnsi"/>
          <w:spacing w:val="-4"/>
        </w:rPr>
        <w:t>Pre vylúčenie pochybností, termín začatia realizácie samostatného diela a lehota vykonania samostatného diela je pre všetky samostatné diela v zmysle konkrétnej objednávky spoločná, ak v objednávke, alebo ak v rámcovej dohode ďalej nie je uvedené inak.</w:t>
      </w:r>
    </w:p>
    <w:p w14:paraId="0EDC8F9B" w14:textId="618B3870" w:rsidR="00381BC2" w:rsidRPr="00381BC2" w:rsidRDefault="00381BC2" w:rsidP="00381BC2">
      <w:pPr>
        <w:spacing w:after="120" w:line="276" w:lineRule="auto"/>
        <w:ind w:left="567"/>
        <w:jc w:val="both"/>
        <w:rPr>
          <w:rFonts w:cs="Calibri"/>
        </w:rPr>
      </w:pPr>
      <w:r w:rsidRPr="00381BC2">
        <w:rPr>
          <w:rFonts w:cs="Calibri"/>
          <w:spacing w:val="-4"/>
        </w:rPr>
        <w:t xml:space="preserve">Objednávateľ si vyhradzuje právo termín začatia realizácie samostatného diela upresniť, t. j. zmeniť oproti termínu začatia realizácie samostatného diela uvedenému v objednávke, a to v zmysle platného povolenia čiastočného obmedzenia premávky, elektronickou formou (e-mailom) </w:t>
      </w:r>
      <w:r w:rsidR="007038FB">
        <w:rPr>
          <w:rFonts w:cs="Calibri"/>
          <w:spacing w:val="-4"/>
        </w:rPr>
        <w:t xml:space="preserve">niektorou z osôb </w:t>
      </w:r>
      <w:r w:rsidRPr="00381BC2">
        <w:rPr>
          <w:rFonts w:cs="Calibri"/>
          <w:spacing w:val="-4"/>
        </w:rPr>
        <w:t xml:space="preserve">objednávateľa </w:t>
      </w:r>
      <w:r w:rsidR="007038FB" w:rsidRPr="006772EE">
        <w:rPr>
          <w:rFonts w:asciiTheme="minorHAnsi" w:hAnsiTheme="minorHAnsi" w:cstheme="minorHAnsi"/>
          <w:spacing w:val="-4"/>
        </w:rPr>
        <w:t xml:space="preserve">oprávnenou komunikovať so zhotoviteľom vo veciach vykonávania častí diela  </w:t>
      </w:r>
      <w:r w:rsidRPr="00381BC2">
        <w:rPr>
          <w:rFonts w:cs="Calibri"/>
          <w:spacing w:val="-4"/>
        </w:rPr>
        <w:t>uveden</w:t>
      </w:r>
      <w:r w:rsidR="007038FB">
        <w:rPr>
          <w:rFonts w:cs="Calibri"/>
          <w:spacing w:val="-4"/>
        </w:rPr>
        <w:t>ou</w:t>
      </w:r>
      <w:r w:rsidRPr="00381BC2">
        <w:rPr>
          <w:rFonts w:cs="Calibri"/>
          <w:spacing w:val="-4"/>
        </w:rPr>
        <w:t xml:space="preserve"> v </w:t>
      </w:r>
      <w:r w:rsidRPr="00381BC2">
        <w:rPr>
          <w:rFonts w:cs="Calibri"/>
          <w:color w:val="000000"/>
          <w:spacing w:val="-4"/>
        </w:rPr>
        <w:t>prílohe č. 5 k </w:t>
      </w:r>
      <w:r w:rsidRPr="00381BC2">
        <w:rPr>
          <w:rFonts w:cs="Calibri"/>
          <w:spacing w:val="-4"/>
        </w:rPr>
        <w:t>tejto dohode – Zoznam oprávnených osôb (ďalej len „</w:t>
      </w:r>
      <w:r w:rsidRPr="00381BC2">
        <w:rPr>
          <w:rFonts w:cs="Calibri"/>
          <w:b/>
          <w:spacing w:val="-4"/>
        </w:rPr>
        <w:t>príloha č. 5</w:t>
      </w:r>
      <w:r w:rsidRPr="00381BC2">
        <w:rPr>
          <w:rFonts w:cs="Calibri"/>
          <w:spacing w:val="-4"/>
        </w:rPr>
        <w:t>“). V prípade lokálnych opráv, pri ktorých nie je potrebné zabezpečenie čiastočného obmedzenia dopravy, bude termín realizácie samostatného diela uvedený v objednávke.</w:t>
      </w:r>
      <w:bookmarkStart w:id="1" w:name="_Ref169077774"/>
    </w:p>
    <w:p w14:paraId="3E7DF504" w14:textId="52023886" w:rsidR="00381BC2" w:rsidRPr="00381BC2" w:rsidRDefault="00381BC2" w:rsidP="00381BC2">
      <w:pPr>
        <w:numPr>
          <w:ilvl w:val="0"/>
          <w:numId w:val="101"/>
        </w:numPr>
        <w:spacing w:after="120" w:line="276" w:lineRule="auto"/>
        <w:ind w:left="567" w:hanging="578"/>
        <w:jc w:val="both"/>
        <w:rPr>
          <w:rFonts w:cs="Calibri"/>
        </w:rPr>
      </w:pPr>
      <w:r w:rsidRPr="00381BC2">
        <w:rPr>
          <w:rFonts w:cs="Calibri"/>
          <w:spacing w:val="-4"/>
        </w:rPr>
        <w:t xml:space="preserve">Zhotoviteľ je povinný začať vykonávať samostatné dielo v termíne podľa bodu </w:t>
      </w:r>
      <w:r w:rsidRPr="00381BC2">
        <w:rPr>
          <w:rFonts w:cs="Calibri"/>
          <w:spacing w:val="-4"/>
        </w:rPr>
        <w:fldChar w:fldCharType="begin"/>
      </w:r>
      <w:r w:rsidRPr="00381BC2">
        <w:rPr>
          <w:rFonts w:cs="Calibri"/>
          <w:spacing w:val="-4"/>
        </w:rPr>
        <w:instrText xml:space="preserve"> REF _Ref169077827 \r \h  \* MERGEFORMAT </w:instrText>
      </w:r>
      <w:r w:rsidRPr="00381BC2">
        <w:rPr>
          <w:rFonts w:cs="Calibri"/>
          <w:spacing w:val="-4"/>
        </w:rPr>
      </w:r>
      <w:r w:rsidRPr="00381BC2">
        <w:rPr>
          <w:rFonts w:cs="Calibri"/>
          <w:spacing w:val="-4"/>
        </w:rPr>
        <w:fldChar w:fldCharType="separate"/>
      </w:r>
      <w:r w:rsidR="00583C34">
        <w:rPr>
          <w:rFonts w:cs="Calibri"/>
          <w:spacing w:val="-4"/>
        </w:rPr>
        <w:t>2.2</w:t>
      </w:r>
      <w:r w:rsidRPr="00381BC2">
        <w:rPr>
          <w:rFonts w:cs="Calibri"/>
          <w:spacing w:val="-4"/>
        </w:rPr>
        <w:fldChar w:fldCharType="end"/>
      </w:r>
      <w:r w:rsidRPr="00381BC2">
        <w:rPr>
          <w:rFonts w:cs="Calibri"/>
          <w:spacing w:val="-4"/>
        </w:rPr>
        <w:t xml:space="preserve"> tohto článku dohody. Zhotoviteľ je povinný písomne - zápisom do stavebného denníka a súčasne e-mailom na adresy osôb objednávateľa </w:t>
      </w:r>
      <w:r w:rsidR="005C66E5" w:rsidRPr="006772EE">
        <w:rPr>
          <w:rFonts w:asciiTheme="minorHAnsi" w:hAnsiTheme="minorHAnsi" w:cstheme="minorHAnsi"/>
          <w:spacing w:val="-4"/>
        </w:rPr>
        <w:t xml:space="preserve">oprávnených komunikovať so zhotoviteľom vo veciach vykonávania častí diela  </w:t>
      </w:r>
      <w:r w:rsidRPr="00381BC2">
        <w:rPr>
          <w:rFonts w:cs="Calibri"/>
          <w:spacing w:val="-4"/>
        </w:rPr>
        <w:t>uvedených v prílohe č. 5</w:t>
      </w:r>
      <w:r w:rsidR="005C66E5">
        <w:rPr>
          <w:rFonts w:cs="Calibri"/>
          <w:spacing w:val="-4"/>
        </w:rPr>
        <w:t>,</w:t>
      </w:r>
      <w:r w:rsidRPr="00381BC2">
        <w:rPr>
          <w:rFonts w:cs="Calibri"/>
          <w:spacing w:val="-4"/>
        </w:rPr>
        <w:t xml:space="preserve"> oznámiť objednávateľovi vznik akejkoľvek udalosti, ktorá bráni alebo sťažuje vykonanie samostatného diela (alebo jeho časti) riadne a včas, a to bez zbytočného odkladu, najneskôr však do 3 (troch) kalendárnych dní od identifikovania tejto udalosti. </w:t>
      </w:r>
      <w:r w:rsidRPr="00381BC2">
        <w:rPr>
          <w:rFonts w:cs="Calibri"/>
          <w:spacing w:val="-2"/>
        </w:rPr>
        <w:t>Zhotoviteľ sa nedostáva do omeškania s vykonaním samostatného diela v prípade, ak nastanú skutočnosti označované ako „vyššia moc“, t. j. objektívne právne skutočnosti, ktoré nie sú závislé na stranách dohody, ani ich strany dohody nedokážu ovplyvniť</w:t>
      </w:r>
      <w:r w:rsidR="005C66E5" w:rsidRPr="005C66E5">
        <w:rPr>
          <w:rFonts w:asciiTheme="minorHAnsi" w:hAnsiTheme="minorHAnsi" w:cstheme="minorHAnsi"/>
          <w:spacing w:val="-2"/>
        </w:rPr>
        <w:t xml:space="preserve"> </w:t>
      </w:r>
      <w:r w:rsidR="005C66E5" w:rsidRPr="006772EE">
        <w:rPr>
          <w:rFonts w:asciiTheme="minorHAnsi" w:hAnsiTheme="minorHAnsi" w:cstheme="minorHAnsi"/>
          <w:spacing w:val="-2"/>
        </w:rPr>
        <w:t xml:space="preserve">alebo v čase uzatvorenia rámcovej dohody pri zachovaní odbornej </w:t>
      </w:r>
      <w:r w:rsidR="005C66E5" w:rsidRPr="006772EE">
        <w:rPr>
          <w:rFonts w:asciiTheme="minorHAnsi" w:hAnsiTheme="minorHAnsi" w:cstheme="minorHAnsi"/>
          <w:spacing w:val="-2"/>
        </w:rPr>
        <w:lastRenderedPageBreak/>
        <w:t>starostlivosti predvídať</w:t>
      </w:r>
      <w:r w:rsidRPr="00381BC2">
        <w:rPr>
          <w:rFonts w:cs="Calibri"/>
          <w:spacing w:val="-2"/>
        </w:rPr>
        <w:t>, napr. živelné pohromy atď. Pre vylúčenie pochybností, na účely rámcovej dohody sa za vyššiu moc nepovažuje štrajk zamestnancov niektorej strany rámcovej dohody alebo zmena ekonomických pomerov niektorej strany rámcovej dohody alebo subdodávateľa.</w:t>
      </w:r>
      <w:bookmarkEnd w:id="1"/>
    </w:p>
    <w:p w14:paraId="012D6DC7" w14:textId="77777777" w:rsidR="00381BC2" w:rsidRPr="00381BC2" w:rsidRDefault="00381BC2" w:rsidP="00381BC2">
      <w:pPr>
        <w:numPr>
          <w:ilvl w:val="0"/>
          <w:numId w:val="101"/>
        </w:numPr>
        <w:spacing w:after="120" w:line="276" w:lineRule="auto"/>
        <w:ind w:left="567" w:hanging="578"/>
        <w:jc w:val="both"/>
        <w:rPr>
          <w:rFonts w:cs="Calibri"/>
          <w:spacing w:val="-2"/>
        </w:rPr>
      </w:pPr>
      <w:r w:rsidRPr="00381BC2">
        <w:rPr>
          <w:rFonts w:cs="Calibri"/>
          <w:spacing w:val="-2"/>
        </w:rPr>
        <w:t>Ak nastanú okolnosti vyššej moci uvedené v bode 2.3 tohto článku rámcovej dohody, strany dohody posunú termíny plnenia o dobu zodpovedajúcu trvaniu týchto okolností a odstránenia ich následkov. Zhotoviteľ je zároveň povinný preukázať, akým spôsobom a počas akej doby mu vyššia moc bránila vo výkone diela, resp. samostatného diela.</w:t>
      </w:r>
    </w:p>
    <w:p w14:paraId="46D91E2B" w14:textId="7688D6D2"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 xml:space="preserve">Zhotoviteľ je povinný objednávku potvrdiť a kópiu potvrdenej objednávky doručiť </w:t>
      </w:r>
      <w:r w:rsidR="00D759DF" w:rsidRPr="006772EE">
        <w:rPr>
          <w:rFonts w:asciiTheme="minorHAnsi" w:hAnsiTheme="minorHAnsi" w:cstheme="minorHAnsi"/>
          <w:spacing w:val="-4"/>
        </w:rPr>
        <w:t xml:space="preserve">(prostredníctvom poštového prepravcu alebo osobne) </w:t>
      </w:r>
      <w:r w:rsidRPr="00381BC2">
        <w:rPr>
          <w:rFonts w:cs="Calibri"/>
          <w:spacing w:val="-4"/>
        </w:rPr>
        <w:t>späť objednávateľovi v lehote 5 (piatich) kalendárnych dní odo dňa jej doručenia.</w:t>
      </w:r>
      <w:r w:rsidRPr="00381BC2">
        <w:rPr>
          <w:rFonts w:cs="Calibri"/>
        </w:rPr>
        <w:t xml:space="preserve"> Zhotoviteľ je súčasne povinný oznámiť objednávateľovi osoby zhotoviteľa zodpovedné za plnenie rámcovej dohody v rámci príslušnej objednávky (vrátane oprávnenia podpisovať zápisy v stavebnom denníku).</w:t>
      </w:r>
    </w:p>
    <w:p w14:paraId="12673E47" w14:textId="208FDB2B" w:rsidR="00381BC2" w:rsidRPr="00381BC2" w:rsidRDefault="00381BC2" w:rsidP="00381BC2">
      <w:pPr>
        <w:numPr>
          <w:ilvl w:val="0"/>
          <w:numId w:val="101"/>
        </w:numPr>
        <w:spacing w:after="120" w:line="276" w:lineRule="auto"/>
        <w:ind w:left="567" w:hanging="578"/>
        <w:jc w:val="both"/>
        <w:rPr>
          <w:rFonts w:cs="Calibri"/>
          <w:spacing w:val="-4"/>
        </w:rPr>
      </w:pPr>
      <w:r w:rsidRPr="00381BC2">
        <w:rPr>
          <w:rFonts w:cs="Calibri"/>
          <w:spacing w:val="-4"/>
        </w:rPr>
        <w:t>Zhotoviteľ je povinný na základe písomného požiadania objednávateľa uskutočneného elektronickou formou (e-mailom)</w:t>
      </w:r>
      <w:r w:rsidR="00D759DF">
        <w:rPr>
          <w:rFonts w:cs="Calibri"/>
          <w:spacing w:val="-4"/>
        </w:rPr>
        <w:t>, a to niektorou z osôb</w:t>
      </w:r>
      <w:r w:rsidRPr="00381BC2">
        <w:rPr>
          <w:rFonts w:cs="Calibri"/>
          <w:spacing w:val="-4"/>
        </w:rPr>
        <w:t xml:space="preserve"> </w:t>
      </w:r>
      <w:r w:rsidR="00D759DF" w:rsidRPr="006772EE">
        <w:rPr>
          <w:rFonts w:asciiTheme="minorHAnsi" w:hAnsiTheme="minorHAnsi" w:cstheme="minorHAnsi"/>
          <w:spacing w:val="-4"/>
        </w:rPr>
        <w:t>oprávnenou komunikovať so zhotoviteľom vo veciach vykonávania častí diela</w:t>
      </w:r>
      <w:r w:rsidR="00D759DF" w:rsidRPr="00381BC2">
        <w:rPr>
          <w:rFonts w:cs="Calibri"/>
          <w:spacing w:val="-4"/>
        </w:rPr>
        <w:t xml:space="preserve"> </w:t>
      </w:r>
      <w:r w:rsidRPr="00381BC2">
        <w:rPr>
          <w:rFonts w:cs="Calibri"/>
          <w:spacing w:val="-4"/>
        </w:rPr>
        <w:t>uveden</w:t>
      </w:r>
      <w:r w:rsidR="00D759DF">
        <w:rPr>
          <w:rFonts w:cs="Calibri"/>
          <w:spacing w:val="-4"/>
        </w:rPr>
        <w:t>ou</w:t>
      </w:r>
      <w:r w:rsidRPr="00381BC2">
        <w:rPr>
          <w:rFonts w:cs="Calibri"/>
          <w:spacing w:val="-4"/>
        </w:rPr>
        <w:t xml:space="preserve"> v </w:t>
      </w:r>
      <w:r w:rsidRPr="00381BC2">
        <w:rPr>
          <w:rFonts w:cs="Calibri"/>
          <w:color w:val="000000"/>
          <w:spacing w:val="-4"/>
        </w:rPr>
        <w:t xml:space="preserve">prílohe č. 5 tejto </w:t>
      </w:r>
      <w:r w:rsidRPr="00381BC2">
        <w:rPr>
          <w:rFonts w:cs="Calibri"/>
          <w:spacing w:val="-4"/>
        </w:rPr>
        <w:t>dohody, do 5 (piatich) pracovných dní od doručenia takejto požiadavky zaslať podrobný harmonogram postupu a trvania prác, ktorý vypracuje v zmysle Čl. VII bod 7.2 dohody a prílohy č. 4 dohody.</w:t>
      </w:r>
    </w:p>
    <w:p w14:paraId="1DCCE2E4" w14:textId="101481EB" w:rsidR="00381BC2" w:rsidRPr="00381BC2" w:rsidRDefault="00381BC2" w:rsidP="00381BC2">
      <w:pPr>
        <w:numPr>
          <w:ilvl w:val="0"/>
          <w:numId w:val="101"/>
        </w:numPr>
        <w:spacing w:after="120" w:line="276" w:lineRule="auto"/>
        <w:ind w:left="567" w:hanging="578"/>
        <w:contextualSpacing/>
        <w:jc w:val="both"/>
        <w:rPr>
          <w:rFonts w:cs="Calibri"/>
          <w:spacing w:val="-4"/>
        </w:rPr>
      </w:pPr>
      <w:r w:rsidRPr="00381BC2">
        <w:rPr>
          <w:rFonts w:cs="Calibri"/>
          <w:spacing w:val="-4"/>
        </w:rPr>
        <w:t xml:space="preserve">Rozsah kompetencií zamestnancov objednávateľa poverených kontrolou a preberaním prác </w:t>
      </w:r>
      <w:r w:rsidR="00D759DF">
        <w:rPr>
          <w:rFonts w:cs="Calibri"/>
          <w:spacing w:val="-4"/>
        </w:rPr>
        <w:t xml:space="preserve">uvedených </w:t>
      </w:r>
      <w:r w:rsidR="00FE4996">
        <w:rPr>
          <w:rFonts w:cs="Calibri"/>
          <w:spacing w:val="-4"/>
        </w:rPr>
        <w:t xml:space="preserve">v prílohe č. 5 </w:t>
      </w:r>
      <w:r w:rsidRPr="00381BC2">
        <w:rPr>
          <w:rFonts w:cs="Calibri"/>
          <w:spacing w:val="-4"/>
        </w:rPr>
        <w:t>je nasledovný:</w:t>
      </w:r>
    </w:p>
    <w:p w14:paraId="5829080A"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odovzdanie staveniska formou zápisu v stavebnom denníku;</w:t>
      </w:r>
    </w:p>
    <w:p w14:paraId="39263EDA"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vykonávania diela, resp. samostatného diela;</w:t>
      </w:r>
    </w:p>
    <w:p w14:paraId="0B45F529"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preberanie samostatného diela;</w:t>
      </w:r>
    </w:p>
    <w:p w14:paraId="15DACFB5"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koordinovanie prác počas vykonávania samostatného diela;</w:t>
      </w:r>
    </w:p>
    <w:p w14:paraId="065F13DF" w14:textId="77777777" w:rsidR="00381BC2" w:rsidRPr="00381BC2" w:rsidRDefault="00381BC2" w:rsidP="00381BC2">
      <w:pPr>
        <w:numPr>
          <w:ilvl w:val="0"/>
          <w:numId w:val="103"/>
        </w:numPr>
        <w:spacing w:after="200" w:line="276" w:lineRule="auto"/>
        <w:ind w:left="993" w:hanging="284"/>
        <w:contextualSpacing/>
        <w:jc w:val="both"/>
        <w:rPr>
          <w:rFonts w:cs="Calibri"/>
          <w:spacing w:val="-4"/>
        </w:rPr>
      </w:pPr>
      <w:r w:rsidRPr="00381BC2">
        <w:rPr>
          <w:rFonts w:cs="Calibri"/>
          <w:spacing w:val="-4"/>
        </w:rPr>
        <w:t>kontrola nakladania s odpadmi;</w:t>
      </w:r>
    </w:p>
    <w:p w14:paraId="0889FF92" w14:textId="77777777" w:rsidR="00381BC2" w:rsidRPr="00381BC2" w:rsidRDefault="00381BC2" w:rsidP="00381BC2">
      <w:pPr>
        <w:numPr>
          <w:ilvl w:val="0"/>
          <w:numId w:val="103"/>
        </w:numPr>
        <w:spacing w:after="120" w:line="276" w:lineRule="auto"/>
        <w:ind w:left="993" w:hanging="284"/>
        <w:contextualSpacing/>
        <w:jc w:val="both"/>
        <w:rPr>
          <w:rFonts w:cs="Calibri"/>
          <w:spacing w:val="-4"/>
        </w:rPr>
      </w:pPr>
      <w:r w:rsidRPr="00381BC2">
        <w:rPr>
          <w:rFonts w:cs="Calibri"/>
          <w:spacing w:val="-4"/>
        </w:rPr>
        <w:t>ďalšie, ak sú uvedené v tejto rámcovej dohode.</w:t>
      </w:r>
    </w:p>
    <w:p w14:paraId="311E484D" w14:textId="77777777" w:rsidR="00381BC2" w:rsidRDefault="00381BC2" w:rsidP="00381BC2">
      <w:pPr>
        <w:jc w:val="both"/>
        <w:rPr>
          <w:rFonts w:cs="Calibri"/>
          <w:b/>
          <w:szCs w:val="20"/>
        </w:rPr>
      </w:pPr>
    </w:p>
    <w:p w14:paraId="2681C5CF" w14:textId="77777777" w:rsidR="00F416D9" w:rsidRPr="00381BC2" w:rsidRDefault="00F416D9" w:rsidP="00381BC2">
      <w:pPr>
        <w:jc w:val="both"/>
        <w:rPr>
          <w:rFonts w:cs="Calibri"/>
          <w:b/>
          <w:szCs w:val="20"/>
        </w:rPr>
      </w:pPr>
    </w:p>
    <w:p w14:paraId="32A33F06" w14:textId="77777777" w:rsidR="00381BC2" w:rsidRPr="00381BC2" w:rsidRDefault="00381BC2" w:rsidP="00381BC2">
      <w:pPr>
        <w:jc w:val="both"/>
        <w:rPr>
          <w:rFonts w:cs="Calibri"/>
          <w:b/>
          <w:szCs w:val="20"/>
        </w:rPr>
      </w:pPr>
    </w:p>
    <w:p w14:paraId="3BB59EAC" w14:textId="77777777" w:rsidR="00381BC2" w:rsidRPr="00381BC2" w:rsidRDefault="00381BC2" w:rsidP="00381BC2">
      <w:pPr>
        <w:spacing w:line="276" w:lineRule="auto"/>
        <w:ind w:left="357"/>
        <w:jc w:val="center"/>
        <w:rPr>
          <w:rFonts w:cs="Calibri"/>
          <w:b/>
        </w:rPr>
      </w:pPr>
      <w:r w:rsidRPr="00381BC2">
        <w:rPr>
          <w:rFonts w:cs="Calibri"/>
          <w:b/>
        </w:rPr>
        <w:t>Článok III</w:t>
      </w:r>
    </w:p>
    <w:p w14:paraId="41950FFD" w14:textId="77777777" w:rsidR="00381BC2" w:rsidRPr="00381BC2" w:rsidRDefault="00381BC2" w:rsidP="00381BC2">
      <w:pPr>
        <w:spacing w:after="200" w:line="276" w:lineRule="auto"/>
        <w:ind w:left="357"/>
        <w:jc w:val="center"/>
        <w:rPr>
          <w:rFonts w:cs="Calibri"/>
          <w:b/>
        </w:rPr>
      </w:pPr>
      <w:r w:rsidRPr="00381BC2">
        <w:rPr>
          <w:rFonts w:cs="Calibri"/>
          <w:b/>
        </w:rPr>
        <w:t>Čas a spôsob plnenia rámcovej dohody</w:t>
      </w:r>
    </w:p>
    <w:p w14:paraId="0E933F25"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1EA26F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EE49D61" w14:textId="77777777" w:rsidR="00381BC2" w:rsidRPr="00381BC2" w:rsidRDefault="00381BC2" w:rsidP="00381BC2">
      <w:pPr>
        <w:numPr>
          <w:ilvl w:val="0"/>
          <w:numId w:val="87"/>
        </w:numPr>
        <w:tabs>
          <w:tab w:val="left" w:pos="567"/>
        </w:tabs>
        <w:spacing w:after="200" w:line="276" w:lineRule="auto"/>
        <w:jc w:val="both"/>
        <w:rPr>
          <w:rFonts w:cs="Calibri"/>
          <w:vanish/>
        </w:rPr>
      </w:pPr>
    </w:p>
    <w:p w14:paraId="33766410" w14:textId="77777777" w:rsidR="00381BC2" w:rsidRPr="00381BC2" w:rsidRDefault="00381BC2" w:rsidP="00381BC2">
      <w:pPr>
        <w:numPr>
          <w:ilvl w:val="0"/>
          <w:numId w:val="87"/>
        </w:numPr>
        <w:tabs>
          <w:tab w:val="left" w:pos="567"/>
        </w:tabs>
        <w:spacing w:after="200" w:line="276" w:lineRule="auto"/>
        <w:jc w:val="both"/>
        <w:rPr>
          <w:rFonts w:cs="Calibri"/>
          <w:vanish/>
        </w:rPr>
      </w:pPr>
    </w:p>
    <w:p w14:paraId="5FE97AC6" w14:textId="77777777" w:rsidR="00381BC2" w:rsidRPr="00381BC2" w:rsidRDefault="00381BC2" w:rsidP="00381BC2">
      <w:pPr>
        <w:numPr>
          <w:ilvl w:val="0"/>
          <w:numId w:val="87"/>
        </w:numPr>
        <w:tabs>
          <w:tab w:val="left" w:pos="567"/>
        </w:tabs>
        <w:spacing w:after="200" w:line="276" w:lineRule="auto"/>
        <w:jc w:val="both"/>
        <w:rPr>
          <w:rFonts w:cs="Calibri"/>
          <w:vanish/>
        </w:rPr>
      </w:pPr>
    </w:p>
    <w:p w14:paraId="1B17EA47"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F83724B" w14:textId="77777777" w:rsidR="00381BC2" w:rsidRPr="00381BC2" w:rsidRDefault="00381BC2" w:rsidP="00381BC2">
      <w:pPr>
        <w:numPr>
          <w:ilvl w:val="0"/>
          <w:numId w:val="87"/>
        </w:numPr>
        <w:tabs>
          <w:tab w:val="left" w:pos="567"/>
        </w:tabs>
        <w:spacing w:after="200" w:line="276" w:lineRule="auto"/>
        <w:jc w:val="both"/>
        <w:rPr>
          <w:rFonts w:cs="Calibri"/>
          <w:vanish/>
        </w:rPr>
      </w:pPr>
    </w:p>
    <w:p w14:paraId="70C4928A" w14:textId="77777777" w:rsidR="00381BC2" w:rsidRPr="00381BC2" w:rsidRDefault="00381BC2" w:rsidP="00381BC2">
      <w:pPr>
        <w:numPr>
          <w:ilvl w:val="0"/>
          <w:numId w:val="87"/>
        </w:numPr>
        <w:tabs>
          <w:tab w:val="left" w:pos="567"/>
        </w:tabs>
        <w:spacing w:after="200" w:line="276" w:lineRule="auto"/>
        <w:jc w:val="both"/>
        <w:rPr>
          <w:rFonts w:cs="Calibri"/>
          <w:vanish/>
        </w:rPr>
      </w:pPr>
    </w:p>
    <w:p w14:paraId="4036BC88" w14:textId="08FD69BE" w:rsidR="00381BC2" w:rsidRPr="00381BC2" w:rsidRDefault="00381BC2" w:rsidP="00C97995">
      <w:pPr>
        <w:numPr>
          <w:ilvl w:val="0"/>
          <w:numId w:val="108"/>
        </w:numPr>
        <w:spacing w:after="120" w:line="276" w:lineRule="auto"/>
        <w:ind w:left="567" w:hanging="578"/>
        <w:jc w:val="both"/>
        <w:rPr>
          <w:rFonts w:eastAsia="Calibri" w:cs="Calibri"/>
        </w:rPr>
      </w:pPr>
      <w:r w:rsidRPr="00381BC2">
        <w:rPr>
          <w:rFonts w:cs="Calibri"/>
        </w:rPr>
        <w:t>Táto rámcová dohoda sa uzatvára na dobu určitú, a </w:t>
      </w:r>
      <w:r w:rsidRPr="00381BC2">
        <w:rPr>
          <w:rFonts w:cs="Calibri"/>
          <w:b/>
        </w:rPr>
        <w:t xml:space="preserve">to na </w:t>
      </w:r>
      <w:r w:rsidR="008B36EC">
        <w:rPr>
          <w:rFonts w:cs="Calibri"/>
          <w:b/>
        </w:rPr>
        <w:t>36</w:t>
      </w:r>
      <w:r w:rsidRPr="00381BC2">
        <w:rPr>
          <w:rFonts w:cs="Calibri"/>
          <w:b/>
        </w:rPr>
        <w:t xml:space="preserve"> mesiacov</w:t>
      </w:r>
      <w:r w:rsidRPr="00381BC2">
        <w:rPr>
          <w:rFonts w:cs="Calibri"/>
        </w:rPr>
        <w:t xml:space="preserve"> odo dňa nadobudnutia jej účinnosti alebo do vyčerpania sumy prijatej v ponuke úspešného uchádzača, v závislosti od toho, ktorá skutočnosť nastane skôr.</w:t>
      </w:r>
    </w:p>
    <w:p w14:paraId="0EEB85C0" w14:textId="49D7B479" w:rsidR="00381BC2" w:rsidRPr="00381BC2" w:rsidRDefault="00381BC2" w:rsidP="00C97995">
      <w:pPr>
        <w:numPr>
          <w:ilvl w:val="0"/>
          <w:numId w:val="108"/>
        </w:numPr>
        <w:tabs>
          <w:tab w:val="left" w:pos="540"/>
        </w:tabs>
        <w:spacing w:after="120" w:line="276" w:lineRule="auto"/>
        <w:ind w:left="567" w:hanging="578"/>
        <w:jc w:val="both"/>
        <w:rPr>
          <w:rFonts w:cs="Calibri"/>
          <w:spacing w:val="-4"/>
        </w:rPr>
      </w:pPr>
      <w:r w:rsidRPr="00381BC2">
        <w:rPr>
          <w:rFonts w:cs="Calibri"/>
          <w:spacing w:val="-4"/>
        </w:rPr>
        <w:t xml:space="preserve">Termíny </w:t>
      </w:r>
      <w:r w:rsidRPr="00381BC2">
        <w:rPr>
          <w:rFonts w:cs="Calibri"/>
        </w:rPr>
        <w:t>realizácie prác podľa jednotlivých objednávok vystav</w:t>
      </w:r>
      <w:r w:rsidRPr="00381BC2">
        <w:rPr>
          <w:rFonts w:cs="Calibri"/>
          <w:spacing w:val="-4"/>
        </w:rPr>
        <w:t>en</w:t>
      </w:r>
      <w:r w:rsidRPr="00381BC2">
        <w:rPr>
          <w:rFonts w:cs="Calibri"/>
        </w:rPr>
        <w:t>ých objednáva</w:t>
      </w:r>
      <w:r w:rsidRPr="00381BC2">
        <w:rPr>
          <w:rFonts w:cs="Calibri"/>
          <w:spacing w:val="-4"/>
        </w:rPr>
        <w:t>te</w:t>
      </w:r>
      <w:r w:rsidRPr="00381BC2">
        <w:rPr>
          <w:rFonts w:cs="Calibri"/>
        </w:rPr>
        <w:t>ľom počas trvania tejto rámcovej dohody budú zhotoviteľovi oznámené spôsobom uvedeným v Čl. II bod 2.2 rámcovej dohody.</w:t>
      </w:r>
    </w:p>
    <w:p w14:paraId="7C76D024" w14:textId="132E7AF6" w:rsidR="00381BC2" w:rsidRPr="00381BC2" w:rsidRDefault="00381BC2" w:rsidP="00C97995">
      <w:pPr>
        <w:numPr>
          <w:ilvl w:val="0"/>
          <w:numId w:val="108"/>
        </w:numPr>
        <w:spacing w:after="120" w:line="276" w:lineRule="auto"/>
        <w:ind w:left="567" w:hanging="578"/>
        <w:jc w:val="both"/>
        <w:rPr>
          <w:rFonts w:cs="Calibri"/>
        </w:rPr>
      </w:pPr>
      <w:r w:rsidRPr="00381BC2">
        <w:rPr>
          <w:rFonts w:cs="Calibri"/>
        </w:rPr>
        <w:t xml:space="preserve">Objednávateľ po schválení plánu opráv písomne oznámi zhotoviteľovi plánované </w:t>
      </w:r>
      <w:r w:rsidRPr="00381BC2">
        <w:rPr>
          <w:rFonts w:cs="Calibri"/>
          <w:b/>
        </w:rPr>
        <w:t>veľkoplošné opravy</w:t>
      </w:r>
      <w:r w:rsidRPr="00381BC2">
        <w:rPr>
          <w:rFonts w:cs="Calibri"/>
        </w:rPr>
        <w:t xml:space="preserve"> pre príslušný kalendárny rok. Rozsah opráv na príslušný kalendárny rok uvedený v predmetnom oznámení objednávateľa je predpokladaný, nezáväzný (zo strany zhotoviteľa nenárokovateľný) a objednávateľ je oprávnený ho počas príslušného kalendárneho roka zmeniť. O zmene rozsahu je objednávateľ povinný elektronickou formou upovedomiť zhotoviteľa, ktorý je povinný harmonogram postupu a trvania prác uvedený v</w:t>
      </w:r>
      <w:r w:rsidR="00594C92">
        <w:rPr>
          <w:rFonts w:cs="Calibri"/>
        </w:rPr>
        <w:t> </w:t>
      </w:r>
      <w:r w:rsidRPr="00381BC2">
        <w:rPr>
          <w:rFonts w:cs="Calibri"/>
        </w:rPr>
        <w:t>Čl</w:t>
      </w:r>
      <w:r w:rsidR="00594C92">
        <w:rPr>
          <w:rFonts w:cs="Calibri"/>
        </w:rPr>
        <w:t>.</w:t>
      </w:r>
      <w:r w:rsidRPr="00381BC2">
        <w:rPr>
          <w:rFonts w:cs="Calibri"/>
        </w:rPr>
        <w:t xml:space="preserve"> II bod 2.6 rámcovej dohody zosúladiť s uvedenou zmenou.</w:t>
      </w:r>
    </w:p>
    <w:p w14:paraId="4D66D3DA" w14:textId="77777777" w:rsidR="00381BC2" w:rsidRPr="00381BC2" w:rsidRDefault="00381BC2" w:rsidP="00381BC2">
      <w:pPr>
        <w:spacing w:line="276" w:lineRule="auto"/>
        <w:ind w:left="540"/>
        <w:jc w:val="center"/>
        <w:rPr>
          <w:rFonts w:cs="Calibri"/>
          <w:b/>
        </w:rPr>
      </w:pPr>
      <w:r w:rsidRPr="00381BC2">
        <w:rPr>
          <w:rFonts w:cs="Calibri"/>
          <w:b/>
        </w:rPr>
        <w:lastRenderedPageBreak/>
        <w:t>Článok IV</w:t>
      </w:r>
    </w:p>
    <w:p w14:paraId="7CDA1EB2" w14:textId="77777777" w:rsidR="00381BC2" w:rsidRPr="00381BC2" w:rsidRDefault="00381BC2" w:rsidP="00381BC2">
      <w:pPr>
        <w:spacing w:after="200" w:line="276" w:lineRule="auto"/>
        <w:ind w:left="540"/>
        <w:jc w:val="center"/>
        <w:rPr>
          <w:rFonts w:cs="Calibri"/>
          <w:b/>
        </w:rPr>
      </w:pPr>
      <w:r w:rsidRPr="00381BC2">
        <w:rPr>
          <w:rFonts w:cs="Calibri"/>
          <w:b/>
        </w:rPr>
        <w:t>Celková cena diela a jednotkové ceny</w:t>
      </w:r>
    </w:p>
    <w:p w14:paraId="56D87DF6" w14:textId="130FA9EC"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za vykonanie predmetu plnenia (diela) v zmysle rámcovej dohody sa stanoví ako súčet cien za samostatné diela podľa konkrétnych objednávok, ktorých </w:t>
      </w:r>
      <w:r w:rsidRPr="00030B49">
        <w:rPr>
          <w:rFonts w:cs="Calibri"/>
          <w:spacing w:val="-4"/>
        </w:rPr>
        <w:t>výška sa stanoví ako súčet súčinov jednotkových cien uvedených v </w:t>
      </w:r>
      <w:r w:rsidRPr="00030B49">
        <w:rPr>
          <w:rFonts w:cs="Calibri"/>
          <w:color w:val="000000"/>
          <w:spacing w:val="-4"/>
        </w:rPr>
        <w:t>prílohe č.1</w:t>
      </w:r>
      <w:r w:rsidRPr="00030B49">
        <w:rPr>
          <w:rFonts w:cs="Calibri"/>
          <w:spacing w:val="-4"/>
        </w:rPr>
        <w:t xml:space="preserve"> </w:t>
      </w:r>
      <w:r w:rsidRPr="00030B49">
        <w:rPr>
          <w:rFonts w:cs="Calibri"/>
          <w:spacing w:val="-4"/>
        </w:rPr>
        <w:tab/>
      </w:r>
      <w:r w:rsidRPr="00030B49">
        <w:rPr>
          <w:rFonts w:cs="Calibri"/>
          <w:b/>
          <w:spacing w:val="-4"/>
        </w:rPr>
        <w:t>Oprav</w:t>
      </w:r>
      <w:r w:rsidR="002011BA" w:rsidRPr="00030B49">
        <w:rPr>
          <w:rFonts w:cs="Calibri"/>
          <w:b/>
          <w:spacing w:val="-4"/>
        </w:rPr>
        <w:t>y</w:t>
      </w:r>
      <w:r w:rsidRPr="00030B49">
        <w:rPr>
          <w:rFonts w:cs="Calibri"/>
          <w:b/>
          <w:spacing w:val="-4"/>
        </w:rPr>
        <w:t xml:space="preserve"> vozoviek v správe </w:t>
      </w:r>
      <w:r w:rsidR="002011BA" w:rsidRPr="00030B49">
        <w:rPr>
          <w:rFonts w:cs="Calibri"/>
          <w:b/>
          <w:spacing w:val="-4"/>
        </w:rPr>
        <w:t>SSÚ</w:t>
      </w:r>
      <w:r w:rsidR="000D5CE0" w:rsidRPr="00030B49">
        <w:rPr>
          <w:rFonts w:cs="Calibri"/>
          <w:b/>
          <w:spacing w:val="-4"/>
        </w:rPr>
        <w:t xml:space="preserve">R </w:t>
      </w:r>
      <w:r w:rsidR="005B772C" w:rsidRPr="00030B49">
        <w:rPr>
          <w:rFonts w:cs="Calibri"/>
          <w:b/>
          <w:spacing w:val="-4"/>
        </w:rPr>
        <w:t>2</w:t>
      </w:r>
      <w:r w:rsidR="000D5CE0" w:rsidRPr="00030B49">
        <w:rPr>
          <w:rFonts w:cs="Calibri"/>
          <w:b/>
          <w:spacing w:val="-4"/>
        </w:rPr>
        <w:t xml:space="preserve"> </w:t>
      </w:r>
      <w:r w:rsidR="005B772C" w:rsidRPr="00030B49">
        <w:rPr>
          <w:rFonts w:cs="Calibri"/>
          <w:b/>
          <w:spacing w:val="-4"/>
        </w:rPr>
        <w:t>Nová Baňa</w:t>
      </w:r>
      <w:r w:rsidR="00876432" w:rsidRPr="00030B49">
        <w:rPr>
          <w:rFonts w:cs="Calibri"/>
          <w:b/>
          <w:spacing w:val="-4"/>
        </w:rPr>
        <w:t>,</w:t>
      </w:r>
      <w:r w:rsidR="00C97AED" w:rsidRPr="00030B49">
        <w:rPr>
          <w:rFonts w:cs="Calibri"/>
          <w:b/>
          <w:spacing w:val="-4"/>
        </w:rPr>
        <w:t xml:space="preserve"> SSÚ</w:t>
      </w:r>
      <w:r w:rsidR="005B772C" w:rsidRPr="00030B49">
        <w:rPr>
          <w:rFonts w:cs="Calibri"/>
          <w:b/>
          <w:spacing w:val="-4"/>
        </w:rPr>
        <w:t>R</w:t>
      </w:r>
      <w:r w:rsidR="002011BA" w:rsidRPr="00030B49">
        <w:rPr>
          <w:rFonts w:cs="Calibri"/>
          <w:b/>
          <w:spacing w:val="-4"/>
        </w:rPr>
        <w:t xml:space="preserve"> </w:t>
      </w:r>
      <w:r w:rsidR="005B772C" w:rsidRPr="00030B49">
        <w:rPr>
          <w:rFonts w:cs="Calibri"/>
          <w:b/>
          <w:spacing w:val="-4"/>
        </w:rPr>
        <w:t>3 Zvolen</w:t>
      </w:r>
      <w:r w:rsidR="00876432" w:rsidRPr="00030B49">
        <w:rPr>
          <w:rFonts w:cs="Calibri"/>
          <w:b/>
          <w:spacing w:val="-4"/>
        </w:rPr>
        <w:t xml:space="preserve"> a SSÚR 7 Lučenec </w:t>
      </w:r>
      <w:r w:rsidRPr="00030B49">
        <w:rPr>
          <w:rFonts w:cs="Calibri"/>
          <w:b/>
          <w:spacing w:val="-4"/>
        </w:rPr>
        <w:t xml:space="preserve">– Veľkoplošné opravy – JEDNOTKOVÉ CENY </w:t>
      </w:r>
      <w:r w:rsidRPr="00030B49">
        <w:rPr>
          <w:rFonts w:cs="Calibri"/>
          <w:spacing w:val="-4"/>
        </w:rPr>
        <w:t>rámcovej dohody (ďalej len „</w:t>
      </w:r>
      <w:r w:rsidRPr="00030B49">
        <w:rPr>
          <w:rFonts w:cs="Calibri"/>
          <w:b/>
          <w:spacing w:val="-4"/>
        </w:rPr>
        <w:t>príloha č. 1</w:t>
      </w:r>
      <w:r w:rsidRPr="00030B49">
        <w:rPr>
          <w:rFonts w:cs="Calibri"/>
          <w:spacing w:val="-4"/>
        </w:rPr>
        <w:t xml:space="preserve">“) a </w:t>
      </w:r>
      <w:r w:rsidRPr="00030B49">
        <w:rPr>
          <w:rFonts w:cs="Calibri"/>
          <w:color w:val="000000"/>
          <w:spacing w:val="-4"/>
        </w:rPr>
        <w:t>prílohe č. 2</w:t>
      </w:r>
      <w:r w:rsidRPr="00030B49">
        <w:rPr>
          <w:rFonts w:cs="Calibri"/>
          <w:spacing w:val="-4"/>
        </w:rPr>
        <w:t xml:space="preserve"> </w:t>
      </w:r>
      <w:r w:rsidRPr="00030B49">
        <w:rPr>
          <w:rFonts w:cs="Calibri"/>
          <w:b/>
          <w:spacing w:val="-4"/>
        </w:rPr>
        <w:t>Oprav</w:t>
      </w:r>
      <w:r w:rsidR="002011BA" w:rsidRPr="00030B49">
        <w:rPr>
          <w:rFonts w:cs="Calibri"/>
          <w:b/>
          <w:spacing w:val="-4"/>
        </w:rPr>
        <w:t>y</w:t>
      </w:r>
      <w:r w:rsidRPr="00030B49">
        <w:rPr>
          <w:rFonts w:cs="Calibri"/>
          <w:b/>
          <w:spacing w:val="-4"/>
        </w:rPr>
        <w:t xml:space="preserve"> vozoviek v správe </w:t>
      </w:r>
      <w:r w:rsidR="002011BA" w:rsidRPr="00030B49">
        <w:rPr>
          <w:rFonts w:cs="Calibri"/>
          <w:b/>
          <w:spacing w:val="-4"/>
        </w:rPr>
        <w:t>SSÚ</w:t>
      </w:r>
      <w:r w:rsidR="000D5CE0" w:rsidRPr="00030B49">
        <w:rPr>
          <w:rFonts w:cs="Calibri"/>
          <w:b/>
          <w:spacing w:val="-4"/>
        </w:rPr>
        <w:t xml:space="preserve">R </w:t>
      </w:r>
      <w:r w:rsidR="005B772C" w:rsidRPr="00030B49">
        <w:rPr>
          <w:rFonts w:cs="Calibri"/>
          <w:b/>
          <w:spacing w:val="-4"/>
        </w:rPr>
        <w:t>2</w:t>
      </w:r>
      <w:r w:rsidR="000D5CE0" w:rsidRPr="00030B49">
        <w:rPr>
          <w:rFonts w:cs="Calibri"/>
          <w:b/>
          <w:spacing w:val="-4"/>
        </w:rPr>
        <w:t xml:space="preserve"> </w:t>
      </w:r>
      <w:r w:rsidR="005B772C" w:rsidRPr="00030B49">
        <w:rPr>
          <w:rFonts w:cs="Calibri"/>
          <w:b/>
          <w:spacing w:val="-4"/>
        </w:rPr>
        <w:t>Nová Baňa</w:t>
      </w:r>
      <w:r w:rsidR="00876432" w:rsidRPr="00030B49">
        <w:rPr>
          <w:rFonts w:cs="Calibri"/>
          <w:b/>
          <w:spacing w:val="-4"/>
        </w:rPr>
        <w:t xml:space="preserve">, </w:t>
      </w:r>
      <w:r w:rsidR="00C97AED" w:rsidRPr="00030B49">
        <w:rPr>
          <w:rFonts w:cs="Calibri"/>
          <w:b/>
          <w:spacing w:val="-4"/>
        </w:rPr>
        <w:t>SSÚ</w:t>
      </w:r>
      <w:r w:rsidR="005B772C" w:rsidRPr="00030B49">
        <w:rPr>
          <w:rFonts w:cs="Calibri"/>
          <w:b/>
          <w:spacing w:val="-4"/>
        </w:rPr>
        <w:t>R</w:t>
      </w:r>
      <w:r w:rsidR="002011BA" w:rsidRPr="00030B49">
        <w:rPr>
          <w:rFonts w:cs="Calibri"/>
          <w:b/>
          <w:spacing w:val="-4"/>
        </w:rPr>
        <w:t xml:space="preserve"> </w:t>
      </w:r>
      <w:r w:rsidR="005B772C" w:rsidRPr="00030B49">
        <w:rPr>
          <w:rFonts w:cs="Calibri"/>
          <w:b/>
          <w:spacing w:val="-4"/>
        </w:rPr>
        <w:t>3 Zvolen</w:t>
      </w:r>
      <w:r w:rsidR="00876432" w:rsidRPr="00030B49">
        <w:rPr>
          <w:rFonts w:cs="Calibri"/>
          <w:b/>
          <w:spacing w:val="-4"/>
        </w:rPr>
        <w:t xml:space="preserve"> a SSÚR 7 Lučenec</w:t>
      </w:r>
      <w:r w:rsidR="002011BA" w:rsidRPr="00030B49">
        <w:rPr>
          <w:rFonts w:cs="Calibri"/>
          <w:b/>
          <w:spacing w:val="-4"/>
        </w:rPr>
        <w:t xml:space="preserve"> </w:t>
      </w:r>
      <w:r w:rsidRPr="00030B49">
        <w:rPr>
          <w:rFonts w:cs="Calibri"/>
          <w:b/>
          <w:spacing w:val="-4"/>
        </w:rPr>
        <w:t xml:space="preserve">– Lokálne opravy – JEDNOTKOVÉ CENY </w:t>
      </w:r>
      <w:r w:rsidRPr="00030B49">
        <w:rPr>
          <w:rFonts w:cs="Calibri"/>
          <w:spacing w:val="-4"/>
        </w:rPr>
        <w:t>rámcovej dohody (ďalej len „</w:t>
      </w:r>
      <w:r w:rsidRPr="00030B49">
        <w:rPr>
          <w:rFonts w:cs="Calibri"/>
          <w:b/>
          <w:spacing w:val="-4"/>
        </w:rPr>
        <w:t>príloha č. 2</w:t>
      </w:r>
      <w:r w:rsidRPr="00030B49">
        <w:rPr>
          <w:rFonts w:cs="Calibri"/>
          <w:spacing w:val="-4"/>
        </w:rPr>
        <w:t>“) a</w:t>
      </w:r>
      <w:r w:rsidRPr="00381BC2">
        <w:rPr>
          <w:rFonts w:cs="Calibri"/>
          <w:spacing w:val="-4"/>
        </w:rPr>
        <w:t> skutočne vykonaných množstiev prác.</w:t>
      </w:r>
    </w:p>
    <w:p w14:paraId="4A652467" w14:textId="0B92AFE0" w:rsidR="00381BC2" w:rsidRPr="00381BC2" w:rsidRDefault="00381BC2" w:rsidP="00381BC2">
      <w:pPr>
        <w:numPr>
          <w:ilvl w:val="1"/>
          <w:numId w:val="82"/>
        </w:numPr>
        <w:spacing w:after="120" w:line="276" w:lineRule="auto"/>
        <w:ind w:left="567" w:hanging="567"/>
        <w:jc w:val="both"/>
        <w:rPr>
          <w:rFonts w:cs="Calibri"/>
          <w:spacing w:val="-4"/>
        </w:rPr>
      </w:pPr>
      <w:r w:rsidRPr="00381BC2">
        <w:rPr>
          <w:rFonts w:cs="Calibri"/>
          <w:spacing w:val="-4"/>
        </w:rPr>
        <w:t xml:space="preserve">Celková cena predmetu plnenia (diela) v zmysle rámcovej dohody počas celej doby trvania tejto rámcovej dohody nesmie prekročiť sumu uvedenú v ponuke úspešného uchádzača </w:t>
      </w:r>
      <w:r w:rsidRPr="002011BA">
        <w:rPr>
          <w:rFonts w:cs="Calibri"/>
          <w:spacing w:val="-4"/>
          <w:highlight w:val="yellow"/>
        </w:rPr>
        <w:t>,- EUR</w:t>
      </w:r>
      <w:r w:rsidR="003E15C5">
        <w:rPr>
          <w:rFonts w:cs="Calibri"/>
          <w:spacing w:val="-4"/>
          <w:highlight w:val="yellow"/>
        </w:rPr>
        <w:t xml:space="preserve"> </w:t>
      </w:r>
      <w:r w:rsidR="003E15C5" w:rsidRPr="00381BC2">
        <w:rPr>
          <w:rFonts w:cs="Calibri"/>
          <w:spacing w:val="-4"/>
          <w:highlight w:val="yellow"/>
        </w:rPr>
        <w:t>[dopln</w:t>
      </w:r>
      <w:r w:rsidR="003E15C5">
        <w:rPr>
          <w:rFonts w:cs="Calibri"/>
          <w:spacing w:val="-4"/>
          <w:highlight w:val="yellow"/>
        </w:rPr>
        <w:t>í uchádzač</w:t>
      </w:r>
      <w:r w:rsidR="003E15C5" w:rsidRPr="00381BC2">
        <w:rPr>
          <w:rFonts w:cs="Calibri"/>
          <w:spacing w:val="-4"/>
          <w:highlight w:val="yellow"/>
        </w:rPr>
        <w:t>]</w:t>
      </w:r>
      <w:r w:rsidR="003E15C5" w:rsidRPr="00381BC2">
        <w:rPr>
          <w:rFonts w:cs="Calibri"/>
          <w:spacing w:val="-4"/>
        </w:rPr>
        <w:t xml:space="preserve"> </w:t>
      </w:r>
      <w:r w:rsidRPr="00381BC2">
        <w:rPr>
          <w:rFonts w:cs="Calibri"/>
          <w:spacing w:val="-4"/>
        </w:rPr>
        <w:t xml:space="preserve"> bez DPH (slovom: </w:t>
      </w:r>
      <w:r w:rsidRPr="00381BC2">
        <w:rPr>
          <w:rFonts w:cs="Calibri"/>
          <w:spacing w:val="-4"/>
          <w:highlight w:val="yellow"/>
        </w:rPr>
        <w:t>[doplniť]</w:t>
      </w:r>
      <w:r w:rsidRPr="00381BC2">
        <w:rPr>
          <w:rFonts w:cs="Calibri"/>
          <w:spacing w:val="-4"/>
        </w:rPr>
        <w:t xml:space="preserve"> EUR).</w:t>
      </w:r>
    </w:p>
    <w:p w14:paraId="25325BAF" w14:textId="77777777" w:rsidR="00381BC2" w:rsidRPr="00381BC2" w:rsidRDefault="00381BC2" w:rsidP="00381BC2">
      <w:pPr>
        <w:numPr>
          <w:ilvl w:val="1"/>
          <w:numId w:val="82"/>
        </w:numPr>
        <w:spacing w:after="200" w:line="276" w:lineRule="auto"/>
        <w:ind w:left="567" w:hanging="567"/>
        <w:jc w:val="both"/>
        <w:rPr>
          <w:rFonts w:cs="Calibri"/>
          <w:spacing w:val="-4"/>
        </w:rPr>
      </w:pPr>
      <w:r w:rsidRPr="00381BC2">
        <w:rPr>
          <w:rFonts w:cs="Calibri"/>
          <w:spacing w:val="-4"/>
        </w:rPr>
        <w:t>Cena diela je stanovená v zmysle zákona č.</w:t>
      </w:r>
      <w:r w:rsidRPr="00381BC2">
        <w:rPr>
          <w:rFonts w:cs="Calibri"/>
        </w:rPr>
        <w:t xml:space="preserve"> 18/1996 Z. z. o cenách v znení neskorších predpisov (ďalej len „</w:t>
      </w:r>
      <w:r w:rsidRPr="00381BC2">
        <w:rPr>
          <w:rFonts w:cs="Calibri"/>
          <w:b/>
        </w:rPr>
        <w:t>zákon o cenách</w:t>
      </w:r>
      <w:r w:rsidRPr="00381BC2">
        <w:rPr>
          <w:rFonts w:cs="Calibri"/>
        </w:rPr>
        <w:t>“) a vyhlášky Ministerstva financií Slovenskej republiky č. 87/1996 Z. z., ktorou sa vykonáva zákon o cenách. Cena diela je stanovená v súlade s ponukou zhotoviteľa, v súlade s prílohou č. 4 a zahŕňa všetky náklady a hotové výdavky spojené s riadnym vykonaním diela.</w:t>
      </w:r>
    </w:p>
    <w:p w14:paraId="17F4215E" w14:textId="77777777" w:rsidR="00381BC2" w:rsidRPr="00381BC2" w:rsidRDefault="00381BC2" w:rsidP="00381BC2">
      <w:pPr>
        <w:numPr>
          <w:ilvl w:val="1"/>
          <w:numId w:val="82"/>
        </w:numPr>
        <w:spacing w:before="120" w:after="200" w:line="276" w:lineRule="auto"/>
        <w:ind w:left="567" w:hanging="567"/>
        <w:jc w:val="both"/>
        <w:rPr>
          <w:rFonts w:cs="Calibri"/>
        </w:rPr>
      </w:pPr>
      <w:r w:rsidRPr="00381BC2">
        <w:rPr>
          <w:rFonts w:cs="Calibri"/>
        </w:rPr>
        <w:t>Cena samostatného diela podľa konkrétnej objednávky bude tvorená súčtom súčinov objednaných množstiev a zmluvných jednotkových cien uvedených v prílohe č. 1 a v prílohe č. 2 rámcovej dohody.</w:t>
      </w:r>
    </w:p>
    <w:p w14:paraId="0BB0CFFE" w14:textId="77777777" w:rsidR="00381BC2" w:rsidRPr="00381BC2" w:rsidRDefault="00381BC2" w:rsidP="00381BC2">
      <w:pPr>
        <w:spacing w:before="120" w:after="200" w:line="276" w:lineRule="auto"/>
        <w:ind w:left="567" w:hanging="709"/>
        <w:jc w:val="both"/>
        <w:rPr>
          <w:rFonts w:cs="Calibri"/>
        </w:rPr>
      </w:pPr>
      <w:r w:rsidRPr="00381BC2">
        <w:rPr>
          <w:rFonts w:cs="Calibri"/>
          <w:bCs/>
        </w:rPr>
        <w:t>4.5</w:t>
      </w:r>
      <w:r w:rsidRPr="00381BC2">
        <w:rPr>
          <w:rFonts w:cs="Calibri"/>
          <w:bCs/>
        </w:rPr>
        <w:tab/>
        <w:t>Cena diela môže byť v zmysle zákona o cenách a § 546 a nasl. Obchodného zákonníka upravená podľa skutočne realizovaného množstva a druhu prác v súlade so záznamami v stavebnom denníku a súčasne v súlade so ZVO, podľa jednotkových cien uvedených v ponuke zhotoviteľa v rámci postupu verejného obstarávania</w:t>
      </w:r>
      <w:r w:rsidRPr="00381BC2">
        <w:rPr>
          <w:rFonts w:cs="Calibri"/>
        </w:rPr>
        <w:t>.</w:t>
      </w:r>
    </w:p>
    <w:p w14:paraId="192809A2"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vanish/>
        </w:rPr>
      </w:pPr>
    </w:p>
    <w:p w14:paraId="300654D5" w14:textId="77777777" w:rsidR="00381BC2" w:rsidRPr="00381BC2" w:rsidRDefault="00381BC2" w:rsidP="00381BC2">
      <w:pPr>
        <w:numPr>
          <w:ilvl w:val="0"/>
          <w:numId w:val="109"/>
        </w:numPr>
        <w:tabs>
          <w:tab w:val="left" w:pos="540"/>
        </w:tabs>
        <w:spacing w:before="120" w:after="120" w:line="276" w:lineRule="auto"/>
        <w:ind w:left="567" w:hanging="567"/>
        <w:jc w:val="both"/>
        <w:rPr>
          <w:rFonts w:cs="Calibri"/>
          <w:spacing w:val="-4"/>
        </w:rPr>
      </w:pPr>
      <w:r w:rsidRPr="00381BC2">
        <w:rPr>
          <w:rFonts w:cs="Calibri"/>
        </w:rPr>
        <w:t>Jednotkové ceny</w:t>
      </w:r>
      <w:r w:rsidRPr="00381BC2">
        <w:rPr>
          <w:rFonts w:cs="Calibri"/>
          <w:spacing w:val="-4"/>
        </w:rPr>
        <w:t xml:space="preserve"> uvedené v jednotlivých objednávkach predstavujú jednotkové ceny </w:t>
      </w:r>
      <w:r w:rsidRPr="00381BC2">
        <w:rPr>
          <w:rFonts w:cs="Calibri"/>
          <w:color w:val="000000"/>
          <w:spacing w:val="-4"/>
        </w:rPr>
        <w:t>podľa</w:t>
      </w:r>
      <w:r w:rsidRPr="00381BC2">
        <w:rPr>
          <w:rFonts w:cs="Calibri"/>
          <w:color w:val="FF0000"/>
          <w:spacing w:val="-4"/>
        </w:rPr>
        <w:t xml:space="preserve"> </w:t>
      </w:r>
      <w:r w:rsidRPr="00381BC2">
        <w:rPr>
          <w:rFonts w:cs="Calibri"/>
          <w:color w:val="000000"/>
          <w:spacing w:val="-4"/>
        </w:rPr>
        <w:t>prílohy č. 1 a prílohy č. 2 rámcovej dohody, vyhotovenej na základe ponuky zhotoviteľa v</w:t>
      </w:r>
      <w:r w:rsidRPr="00381BC2">
        <w:rPr>
          <w:rFonts w:cs="Calibri"/>
          <w:spacing w:val="-4"/>
        </w:rPr>
        <w:t xml:space="preserve"> rámci postupu verejného obstarávania a pokrývajú všetky zmluvné záväzky a všetky náležitosti nevyhnutné na riadne vykonanie a odovzdanie diela v rozsahu podľa tejto rámcovej dohody, vystavených objednávok a súťažných </w:t>
      </w:r>
      <w:r w:rsidRPr="00381BC2">
        <w:rPr>
          <w:rFonts w:cs="Calibri"/>
        </w:rPr>
        <w:t>podkladov.</w:t>
      </w:r>
    </w:p>
    <w:p w14:paraId="7DF14611" w14:textId="77777777" w:rsidR="00381BC2" w:rsidRPr="00381BC2" w:rsidRDefault="00381BC2" w:rsidP="00381BC2">
      <w:pPr>
        <w:numPr>
          <w:ilvl w:val="0"/>
          <w:numId w:val="109"/>
        </w:numPr>
        <w:tabs>
          <w:tab w:val="left" w:pos="540"/>
        </w:tabs>
        <w:spacing w:after="80" w:line="276" w:lineRule="auto"/>
        <w:ind w:left="567" w:hanging="567"/>
        <w:jc w:val="both"/>
        <w:rPr>
          <w:rFonts w:cs="Calibri"/>
          <w:spacing w:val="-4"/>
        </w:rPr>
      </w:pPr>
      <w:r w:rsidRPr="00381BC2">
        <w:rPr>
          <w:rFonts w:cs="Calibri"/>
        </w:rPr>
        <w:t>V prípade vzniku potreby nových prác (t.j. prác, pre ktoré neboli dohodnuté zmluvné jednotkové ceny pri podpise tejto rámcovej dohody), budú pri ich ocenení strany dohody postupovať podľa časti B.2 súťažných podkladov, ktoré tvoria súčasť tejto rámcovej dohody.</w:t>
      </w:r>
    </w:p>
    <w:p w14:paraId="2C1A0073" w14:textId="77777777" w:rsidR="00381BC2" w:rsidRPr="00381BC2" w:rsidRDefault="00381BC2" w:rsidP="00381BC2">
      <w:pPr>
        <w:spacing w:after="200" w:line="276" w:lineRule="auto"/>
        <w:ind w:left="720"/>
        <w:contextualSpacing/>
        <w:jc w:val="center"/>
        <w:rPr>
          <w:rFonts w:cs="Calibri"/>
          <w:b/>
        </w:rPr>
      </w:pPr>
    </w:p>
    <w:p w14:paraId="7C90026E" w14:textId="77777777" w:rsidR="00381BC2" w:rsidRPr="00381BC2" w:rsidRDefault="00381BC2" w:rsidP="00381BC2">
      <w:pPr>
        <w:spacing w:after="200" w:line="276" w:lineRule="auto"/>
        <w:ind w:left="720"/>
        <w:contextualSpacing/>
        <w:jc w:val="center"/>
        <w:rPr>
          <w:rFonts w:cs="Calibri"/>
          <w:b/>
        </w:rPr>
      </w:pPr>
    </w:p>
    <w:p w14:paraId="3BBA412E"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w:t>
      </w:r>
    </w:p>
    <w:p w14:paraId="73634811" w14:textId="77777777" w:rsidR="00381BC2" w:rsidRPr="00381BC2" w:rsidRDefault="00381BC2" w:rsidP="00381BC2">
      <w:pPr>
        <w:spacing w:after="200" w:line="276" w:lineRule="auto"/>
        <w:ind w:left="720"/>
        <w:contextualSpacing/>
        <w:jc w:val="center"/>
        <w:rPr>
          <w:rFonts w:cs="Calibri"/>
          <w:b/>
        </w:rPr>
      </w:pPr>
      <w:r w:rsidRPr="00381BC2">
        <w:rPr>
          <w:rFonts w:cs="Calibri"/>
          <w:b/>
        </w:rPr>
        <w:t>Podmienky valorizačnej indexácie</w:t>
      </w:r>
    </w:p>
    <w:p w14:paraId="42D0A385" w14:textId="77777777" w:rsidR="00381BC2" w:rsidRPr="00381BC2" w:rsidRDefault="00381BC2" w:rsidP="00381BC2">
      <w:pPr>
        <w:spacing w:after="200" w:line="276" w:lineRule="auto"/>
        <w:ind w:left="720"/>
        <w:contextualSpacing/>
        <w:jc w:val="center"/>
        <w:rPr>
          <w:rFonts w:cs="Calibri"/>
          <w:b/>
        </w:rPr>
      </w:pPr>
    </w:p>
    <w:p w14:paraId="591DFC28" w14:textId="67D28D97" w:rsidR="00381BC2" w:rsidRPr="00381BC2" w:rsidRDefault="0091656E" w:rsidP="00381BC2">
      <w:pPr>
        <w:numPr>
          <w:ilvl w:val="0"/>
          <w:numId w:val="125"/>
        </w:numPr>
        <w:spacing w:after="120" w:line="276" w:lineRule="auto"/>
        <w:ind w:left="567" w:hanging="567"/>
        <w:jc w:val="both"/>
        <w:rPr>
          <w:rFonts w:cs="Calibri"/>
        </w:rPr>
      </w:pPr>
      <w:r w:rsidRPr="006772EE">
        <w:rPr>
          <w:rFonts w:asciiTheme="minorHAnsi" w:hAnsiTheme="minorHAnsi" w:cstheme="minorHAnsi"/>
        </w:rPr>
        <w:t>(1) Jednotkové ceny uvedené v ponuke zhotoviteľa sú pevné a nemenné počas celej doby trvania rámcovej dohody. (2) Po uplynutí každého príslušného kalendárneho roku počas účinnosti rámcovej dohody, v ktorom boli vykonané práce, ktoré majú byť predmetom valorizácie (ďalej aj ako „</w:t>
      </w:r>
      <w:r w:rsidRPr="006772EE">
        <w:rPr>
          <w:rFonts w:asciiTheme="minorHAnsi" w:hAnsiTheme="minorHAnsi" w:cstheme="minorHAnsi"/>
          <w:b/>
          <w:bCs/>
        </w:rPr>
        <w:t>príslušný kalendárny rok</w:t>
      </w:r>
      <w:r w:rsidRPr="006772EE">
        <w:rPr>
          <w:rFonts w:asciiTheme="minorHAnsi" w:hAnsiTheme="minorHAnsi" w:cstheme="minorHAnsi"/>
        </w:rPr>
        <w:t xml:space="preserve">“), je zhotoviteľ povinný každoročne v nasledujúcom kalendárnom roku požiadať objednávateľa o zazmluvnenie valorizačnej indexácie ceny týchto prác formou dodatku za </w:t>
      </w:r>
      <w:r w:rsidRPr="006772EE">
        <w:rPr>
          <w:rFonts w:asciiTheme="minorHAnsi" w:hAnsiTheme="minorHAnsi" w:cstheme="minorHAnsi"/>
        </w:rPr>
        <w:lastRenderedPageBreak/>
        <w:t>každý kalendárny kvartál, v ktorom vykonal práce  v príslušnom roku v  súlade s rámcovou dohodou, ak nie je uvedené v 5. alebo 6. vete tohto bodu  inak. (3) Zhotoviteľ je povinný poslať písomný návrh dodatku objednávateľovi po odsúhlasení valorizačného indexu (Pt - násobiteľa úprav, koeficientu zmeny) za príslušné kalendárne kvartály príslušného kalendárneho roku, posledného kalendárneho roku trvania rámcovej dohody (t.j. kalendárneho roku, v ktorom boli vykonané práce v súlade s rámcovou dohodou, a v ktorom rámcová dohoda zanikne alebo bude ukončená, ďalej aj ako „</w:t>
      </w:r>
      <w:r w:rsidRPr="006772EE">
        <w:rPr>
          <w:rFonts w:asciiTheme="minorHAnsi" w:hAnsiTheme="minorHAnsi" w:cstheme="minorHAnsi"/>
          <w:b/>
          <w:bCs/>
        </w:rPr>
        <w:t>posledný kalendárny rok</w:t>
      </w:r>
      <w:r w:rsidRPr="006772EE">
        <w:rPr>
          <w:rFonts w:asciiTheme="minorHAnsi" w:hAnsiTheme="minorHAnsi" w:cstheme="minorHAnsi"/>
        </w:rPr>
        <w:t>“) a/alebo predposledného kalendárneho roku trvania rámcovej dohody (t.j. kalendárneho roku, ktorý predchádza poslednému kalendárnemu roku a v ktorom boli vykonané práce v súlade s rámcovou dohodou, ktoré majú byť predmetom valorizácie v prípade, že valorizácia za posledný kalendárny rok nebude možná, ďalej aj ako „</w:t>
      </w:r>
      <w:r w:rsidRPr="006772EE">
        <w:rPr>
          <w:rFonts w:asciiTheme="minorHAnsi" w:hAnsiTheme="minorHAnsi" w:cstheme="minorHAnsi"/>
          <w:b/>
          <w:bCs/>
        </w:rPr>
        <w:t>predposledný kalendárny rok</w:t>
      </w:r>
      <w:r w:rsidRPr="006772EE">
        <w:rPr>
          <w:rFonts w:asciiTheme="minorHAnsi" w:hAnsiTheme="minorHAnsi" w:cstheme="minorHAnsi"/>
        </w:rPr>
        <w:t xml:space="preserve">“) po vyhotovení príslušných zápisov o výške valorizačného indexu vo formáte word, vrátane všetkých príloh spojených s formálno-právnym uzatvorením dodatku v súlade s týmto bodom rámcovej dohody. (4) Strany rámcovej dohody berú na vedomie, že dodatok sa bude vyhotovovať ako jeden sumarizačný dodatok za príslušný kalendárny rok, resp. za predposledný kalendárny rok alebo posledný kalendárny rok v súlade s týmto bodom rámcovej dohody. (5) Pokiaľ valorizačnú indexáciu za posledný kalendárny kvartál alebo posledné kalendárne kvartály trvania rámcovej dohody nebude možné zazmluvniť po uplynutí príslušného kalendárneho roku (napr. z dôvodu ukončenia alebo zániku rámcovej dohody) a bude možné tak učiniť v poslednom kalendárnom roku, zhotoviteľ je povinný doručiť objednávateľovi písomnú žiadosť o zazmluvnenie valorizačnej indexácie spolu s písomným návrhom dodatku za tie kalendárne kvartály, v ktorých vykonal práce v súlade s rámcovou dohodou v poslednom kalendárnom roku a ktoré majú byť predmetom valorizácie, najneskôr však za kalendárny kvartál / kalendárne kvartály podľa 7. vety tohto bodu rámcovej dohody, resp. v lehote stanovenej v 7. vete tohto bodu rámcovej dohody. (6) Ak nebude možné po uplynutí príslušného kalendárneho roku a ani v poslednom kalendárnom roku zazmluvniť valorizačnú indexáciu za žiaden kalendárny kvartál posledného kalendárneho roku, v ktorom boli vykonané práce (napr. z dôvodu, že indexy za príslušné kvartály nebudú zverejnené do ukončenia alebo z dôvodu zániku rámcovej dohody v poslednom kalendárnom roku alebo z dôvodu plynutia lehoty na predloženie písomného dodatku potrebnej na vyhotovenie posledného dodatku pred ukončením rámcovej dohody), tak zhotoviteľ je povinný doručiť objednávateľovi písomnú žiadosť o zazmluvnenie valorizačnej indexácie spolu s písomným návrhom dodatku za príslušné kvartály predposledného kalendárneho roku, v ktorých vykonal práce (ktoré majú byť predmetom valorizácie), najneskôr však za kalendárny kvartál / kalendárne kvartály uvedené  v 7. vete tohto bodu rámcovej dohody, resp. v lehote stanovenej v 7. vete tohto bodu rámcovej dohody. (7) Písomnú žiadosť o zazmluvnenie valorizačnej indexácie za posledný kalendárny rok s písomným návrhom dodatku podľa 5. vety tohto bodu rámcovej dohody alebo za predposledný kalendárny rok s písomným návrhom dodatku podľa 6. vety tohto bodu rámcovej dohody, je zhotoviteľ povinný predložiť objednávateľovi najneskôr za ten kalendárny kvartál / tie kalendárne kvartály posledného resp. predchádzajúceho kalendárneho roku, za ktorý / ktoré  strany rámcovej dohody reálne stihnú do ukončenia alebo zániku rámcovej dohody: (i) podpísať zápisy o výške valorizačného indexu, t.j. o prerokovaní a odsúhlasení valorizačného indexu (Pt- násobiteľa úprav, koeficientu zmeny) podľa Čl. V bodu 5.4 rámcovej dohody, (ii) odsúhlasiť vyčíslenie valorizačnej indexácie vo vzťahu k vykonaným prácam a (iii) uzatvoriť a zverejniť v Centrálnom registri zmlúv dodatok k rámcovej dohode, ktorým vznikne nárok na valorizáciu za posledný alebo predposledný rok (resp. jeho časť), pričom všetky podmienky musia byť splnené kumulatívne pred ukončením alebo zánikom rámcovej dohody, najneskôr však zhotoviteľ musí predložiť žiadosť s písomným dodatkom do prvého dňa </w:t>
      </w:r>
      <w:r w:rsidRPr="006772EE">
        <w:rPr>
          <w:rFonts w:asciiTheme="minorHAnsi" w:hAnsiTheme="minorHAnsi" w:cstheme="minorHAnsi"/>
        </w:rPr>
        <w:lastRenderedPageBreak/>
        <w:t>toho kalendárneho kvartálu, ktorý bude predchádzať kalendárnemu kvartálu, v ktorom rámcová dohoda zanikne alebo bude ukončená. (8) Pre vylúčenie pochybností strany rámcovej dohody vyhlasujú, že nárok na valorizačnú indexáciu podľa rámcovej dohody môže vzniknúť len na základe platného a účinného písomného dodatku k rámcovej dohode, ktorý nadobudne účinnosť do zániku alebo ukončenia rámcovej dohody, a ktorý vznikne na základe oboma stranami rámcovej dohody podpísanými zápismi o výške valorizačného indexu, t.j. o prerokovaní a odsúhlasení valorizačného indexu (Pt- násobiteľa úprav, koeficientu zmeny) podľa Čl. V bodu 5.4 tohto článku rámcovej dohody a na základe oboma stranami rámcovej dohody odsúhlaseného vyčíslenia valorizačnej indexácie vo vzťahu k vykonaným prácam. (9) Strany rámcovej dohody berú na vedomie, že aplikáciou valorizačného indexu nemôže dôjsť k prekročeniu (navýšeniu) cenového rámca uvedeného v Čl. IV bode 4.2 rámcovej dohody, pričom uvedená skutočnosť je stranami rámcovej dohody akceptovaný dôvod na zamietnutie žiadosti o vyčíslenú výšku valorizačnej indexácie alebo jej časť, presahujúcu cenový rámec rámcovej dohody</w:t>
      </w:r>
      <w:r w:rsidR="00381BC2" w:rsidRPr="00381BC2">
        <w:rPr>
          <w:rFonts w:cs="Calibri"/>
        </w:rPr>
        <w:t>.</w:t>
      </w:r>
    </w:p>
    <w:p w14:paraId="6E5F7860"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Pri výpočte valorizačného indexu sa strany rámcovej dohody zaväzujú použiť </w:t>
      </w:r>
      <w:r w:rsidRPr="00381BC2">
        <w:rPr>
          <w:rFonts w:cs="Calibri"/>
          <w:b/>
          <w:i/>
        </w:rPr>
        <w:t xml:space="preserve">Metodický pokyn Ministerstva dopravy a výstavby SR č. 19/2022, ktorým sa stanovuje mechanizmus úpravy ceny v dôsledku zmien nákladov pri projektoch opravy a údržby, výstavby, modernizácie a rekonštrukcie inžinierskych stavieb a budov účinného odo dňa 8.6.2022 </w:t>
      </w:r>
      <w:r w:rsidRPr="00381BC2">
        <w:rPr>
          <w:rFonts w:cs="Calibri"/>
        </w:rPr>
        <w:t>(ďalej len „</w:t>
      </w:r>
      <w:r w:rsidRPr="00381BC2">
        <w:rPr>
          <w:rFonts w:cs="Calibri"/>
          <w:b/>
        </w:rPr>
        <w:t>Metodický pokyn MDaV SR</w:t>
      </w:r>
      <w:r w:rsidRPr="00381BC2">
        <w:rPr>
          <w:rFonts w:cs="Calibri"/>
        </w:rPr>
        <w:t>“)</w:t>
      </w:r>
      <w:r w:rsidRPr="00381BC2">
        <w:rPr>
          <w:rFonts w:cs="Calibri"/>
          <w:i/>
        </w:rPr>
        <w:t>,</w:t>
      </w:r>
      <w:r w:rsidRPr="00381BC2">
        <w:rPr>
          <w:rFonts w:cs="Calibri"/>
          <w:b/>
          <w:i/>
        </w:rPr>
        <w:t xml:space="preserve"> </w:t>
      </w:r>
      <w:r w:rsidRPr="00381BC2">
        <w:rPr>
          <w:rFonts w:cs="Calibri"/>
        </w:rPr>
        <w:t xml:space="preserve">a to v jeho plnom rozsahu. Metodický pokyn MDaV SR </w:t>
      </w:r>
      <w:r w:rsidRPr="00381BC2">
        <w:rPr>
          <w:rFonts w:cs="Calibri"/>
          <w:color w:val="000000"/>
        </w:rPr>
        <w:t xml:space="preserve">je neoddeliteľnou prílohou č. 6 rámcovej dohody a neoddeliteľnou prílohou č. 7 je Tabuľka údajov o úpravách ceny v dôsledku zmien </w:t>
      </w:r>
      <w:r w:rsidRPr="00381BC2">
        <w:rPr>
          <w:rFonts w:cs="Calibri"/>
        </w:rPr>
        <w:t>nákladov, ktorá slúži ako vzor pre vyhľadávanie zdrojov pre výpočet indexov.</w:t>
      </w:r>
    </w:p>
    <w:p w14:paraId="5F99DFA7" w14:textId="77777777"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K prvému uplatneniu mechanizmu indexácie dochádza najskôr po 2 (dvoch) kvartáloch nasledujúcich po kvartáli, v ktorom uplynula lehota na predkladanie ponúk do verejného obstarávania.</w:t>
      </w:r>
    </w:p>
    <w:p w14:paraId="2D25EF59" w14:textId="1ED480C8"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 xml:space="preserve">Zhotoviteľ je povinný postupovať v zmysle bodu 5.2 tohto článku rámcovej dohody a požiadať objednávateľa formou písomnej žiadosti o prerokovanie valorizačného indexu </w:t>
      </w:r>
      <w:r w:rsidR="0091656E" w:rsidRPr="0091656E">
        <w:rPr>
          <w:rFonts w:cs="Calibri"/>
        </w:rPr>
        <w:t xml:space="preserve">(Pt - násobiteľa úprav, koeficientu zmeny) doloženého jeho výpočtom za príslušné obdobie (t.j. za každý kalendárny kvartál, v ktorom boli vykonané práce, ktoré majú byť predmetom valorizácie), a to do 14 (štrnástich) kalendárnych dní od zverejnenia indexov cien ukazovateľov (stanovených </w:t>
      </w:r>
      <w:bookmarkStart w:id="2" w:name="_Hlk224833437"/>
      <w:r w:rsidR="0091656E" w:rsidRPr="0091656E">
        <w:rPr>
          <w:rFonts w:cs="Calibri"/>
        </w:rPr>
        <w:t>Metodickým pokynom MDaV SR</w:t>
      </w:r>
      <w:bookmarkEnd w:id="2"/>
      <w:r w:rsidR="0091656E" w:rsidRPr="0091656E">
        <w:rPr>
          <w:rFonts w:cs="Calibri"/>
        </w:rPr>
        <w:t>) na web-stránke Štatistického úradu SR. Po prerokovaní a vzájomnom odsúhlasení predloženého valorizačného indexu (Pt - násobiteľa úprav, koeficientu zmeny) v dvoch origináloch (jeden pre objednávateľa a jeden pre zhotoviteľa) bude vyhotovený zápis o výške valorizačného indexu (Pt - násobiteľa úprav, koeficientu zmeny) za príslušné obdobie (kalendárny kvartál), ktorý za obe strany rámcovej dohody podpíšu osoby oprávnené rokovať vo veciach cenových alebo ich štatutárni zástupcovia spôsobom uvedeným v Obchodnom registri SR</w:t>
      </w:r>
      <w:r w:rsidRPr="00381BC2">
        <w:rPr>
          <w:rFonts w:cs="Calibri"/>
        </w:rPr>
        <w:t>.</w:t>
      </w:r>
    </w:p>
    <w:p w14:paraId="235BEF78" w14:textId="362E14E9" w:rsidR="00381BC2" w:rsidRPr="00381BC2" w:rsidRDefault="00381BC2" w:rsidP="00381BC2">
      <w:pPr>
        <w:numPr>
          <w:ilvl w:val="0"/>
          <w:numId w:val="125"/>
        </w:numPr>
        <w:spacing w:after="120" w:line="276" w:lineRule="auto"/>
        <w:ind w:left="567" w:hanging="567"/>
        <w:jc w:val="both"/>
        <w:rPr>
          <w:rFonts w:cs="Calibri"/>
          <w:b/>
        </w:rPr>
      </w:pPr>
      <w:r w:rsidRPr="00381BC2">
        <w:rPr>
          <w:rFonts w:cs="Calibri"/>
        </w:rPr>
        <w:t>V prípade, že zhotoviteľ poruší povinnos</w:t>
      </w:r>
      <w:r w:rsidR="00BE0E96">
        <w:rPr>
          <w:rFonts w:cs="Calibri"/>
        </w:rPr>
        <w:t>ť</w:t>
      </w:r>
      <w:r w:rsidRPr="00381BC2">
        <w:rPr>
          <w:rFonts w:cs="Calibri"/>
        </w:rPr>
        <w:t xml:space="preserve"> </w:t>
      </w:r>
      <w:r w:rsidR="00BE0E96" w:rsidRPr="006772EE">
        <w:rPr>
          <w:rFonts w:asciiTheme="minorHAnsi" w:hAnsiTheme="minorHAnsi" w:cstheme="minorHAnsi"/>
        </w:rPr>
        <w:t xml:space="preserve">predložiť dodatok podľa bodu 5.1 tohto článku rámcovej dohody (najmä ak by sa dodatkom mali na základe valorizačnej indexácie upraviť ceny za vykonané práce nadol) a/alebo v prípade porušenia povinnosti zhotoviteľa predložiť žiadosť o prerokovanie valorizačného indexu doloženého jeho výpočtom za príslušné obdobie  a/alebo povinnosti podpísať odsúhlasený zápis podľa bodu 5.4 tohto článku rámcovej dohody, objednávateľ má nárok požadovať od zhotoviteľa zaplatenie zmluvnej pokuty vo výške 0,05% (päť stotín percenta) z fakturovanej ceny jednotlivých objednávok v príslušnom kalendárnom kvartály alebo v príslušnom kalendárnom roku za každý deň omeškania so splnením príslušnej povinnosti zhotoviteľom, a to až do dňa splnenia príslušnej povinnosti zhotoviteľom alebo do účinnosti odstúpenia od rámcovej dohody  podľa nasledujúcej vety. Objednávateľ je zároveň v prípadoch porušenia povinností </w:t>
      </w:r>
      <w:r w:rsidR="00BE0E96" w:rsidRPr="006772EE">
        <w:rPr>
          <w:rFonts w:asciiTheme="minorHAnsi" w:hAnsiTheme="minorHAnsi" w:cstheme="minorHAnsi"/>
        </w:rPr>
        <w:lastRenderedPageBreak/>
        <w:t>zhotoviteľa, uvedených v prvej vete tohto bodu rámcovej dohody, oprávnený okamžite odstúpiť od tejto rámcovej dohody pre jej podstatné porušenie, pričom odstúpenie je účinné dňom jeho doručenia do sídla zhotoviteľa</w:t>
      </w:r>
      <w:r w:rsidRPr="00381BC2">
        <w:rPr>
          <w:rFonts w:cs="Calibri"/>
        </w:rPr>
        <w:t>.</w:t>
      </w:r>
    </w:p>
    <w:p w14:paraId="18FE82AC" w14:textId="20E505F0" w:rsidR="00381BC2" w:rsidRPr="00381BC2" w:rsidRDefault="007125AC" w:rsidP="00381BC2">
      <w:pPr>
        <w:numPr>
          <w:ilvl w:val="0"/>
          <w:numId w:val="125"/>
        </w:numPr>
        <w:spacing w:after="200" w:line="276" w:lineRule="auto"/>
        <w:ind w:left="567" w:hanging="567"/>
        <w:contextualSpacing/>
        <w:jc w:val="both"/>
        <w:rPr>
          <w:rFonts w:cs="Calibri"/>
          <w:b/>
        </w:rPr>
      </w:pPr>
      <w:r w:rsidRPr="006772EE">
        <w:rPr>
          <w:rFonts w:asciiTheme="minorHAnsi" w:hAnsiTheme="minorHAnsi" w:cstheme="minorHAnsi"/>
        </w:rPr>
        <w:t>Na fakturáciu valorizačnej indexácie za príslušný kalendárny rok, predposledný kalendárny rok alebo posledný kalendárny rok, resp. jeho relevantnú časť (ďalej spolu aj ako „</w:t>
      </w:r>
      <w:r w:rsidRPr="006772EE">
        <w:rPr>
          <w:rFonts w:asciiTheme="minorHAnsi" w:hAnsiTheme="minorHAnsi" w:cstheme="minorHAnsi"/>
          <w:b/>
          <w:bCs/>
        </w:rPr>
        <w:t>príslušné valorizačné obdobie</w:t>
      </w:r>
      <w:r w:rsidRPr="006772EE">
        <w:rPr>
          <w:rFonts w:asciiTheme="minorHAnsi" w:hAnsiTheme="minorHAnsi" w:cstheme="minorHAnsi"/>
        </w:rPr>
        <w:t>“) sa analogicky vzťahujú platobné a fakturačné podmienky uvedené v Čl. VI rámcovej dohody, ak nie je uvedené ďalej v tomto bode inak. Podkladmi pre fakturáciu valorizačnej indexácie za príslušné valorizačné obdobie sú zápisy o výške valorizačného indexu (t.j. o prerokovaní a odsúhlasení Pt- násobiteľa úprav, koeficientu zmeny podľa Metodického pokynu MDaV SR) za príslušné kvartály príslušného valorizačného obdobia, výpočet valorizačnej indexácie za príslušné kvartály príslušného valorizačného obdobia a samotný platný a účinný dodatok k rámcovej dohode, ktorým vznikne nárok na valorizáciu za príslušné valorizačné obdobie. Tieto podklady musia byť priložené k faktúre, ktorá bude vystavená za účelom úhrady valorizačnej indexácie za príslušné valorizačné obdobie, pričom v uvedenom prípade nahrádzajú prílohy faktúry uvedené v Čl. 6 rámcovej dohody (dodací list, resp. preberací protokol a súpis vykonaných prác). Na účely fakturácie valorizačnej indexácie za príslušné valorizačné obdobie sa za deň plnenia (dodania) považuje dátum riadneho vystavenia faktúry, pre vylúčenie akýkoľvek pochybností, je zhotoviteľ oprávnený faktúru vyhotoviť najskôr v deň nadobudnutia účinnosti dodatku k rámcovej dohode, ktorým sa upravuje valorizačná indexácia za príslušné valorizačné obdobie. Ustanovenie bodu 6.4 v Čl. VI rámcovej dohody (zádržné) sa na fakturáciu valorizačnej indexácie za príslušné valorizačné obdobie neuplatňuje. V prípade zápornej výšky valorizácie budú fakturačné podmienky dobropisu uvedené v dodatku, ktorým sa upravuje valorizácia za príslušný rok, ak sa strany rámcovej dohody nedohodnú inak</w:t>
      </w:r>
      <w:r w:rsidR="00381BC2" w:rsidRPr="00381BC2">
        <w:rPr>
          <w:rFonts w:cs="Calibri"/>
        </w:rPr>
        <w:t>.</w:t>
      </w:r>
    </w:p>
    <w:p w14:paraId="76E7BD2C" w14:textId="77777777" w:rsidR="00381BC2" w:rsidRPr="00381BC2" w:rsidRDefault="00381BC2" w:rsidP="00381BC2">
      <w:pPr>
        <w:spacing w:after="200" w:line="276" w:lineRule="auto"/>
        <w:contextualSpacing/>
        <w:rPr>
          <w:rFonts w:cs="Calibri"/>
          <w:b/>
        </w:rPr>
      </w:pPr>
    </w:p>
    <w:p w14:paraId="33514622" w14:textId="77777777" w:rsidR="00381BC2" w:rsidRPr="00381BC2" w:rsidRDefault="00381BC2" w:rsidP="00381BC2">
      <w:pPr>
        <w:spacing w:after="200" w:line="276" w:lineRule="auto"/>
        <w:contextualSpacing/>
        <w:rPr>
          <w:rFonts w:cs="Calibri"/>
          <w:b/>
        </w:rPr>
      </w:pPr>
    </w:p>
    <w:p w14:paraId="4FFC57A6" w14:textId="77777777" w:rsidR="00381BC2" w:rsidRPr="00381BC2" w:rsidRDefault="00381BC2" w:rsidP="00381BC2">
      <w:pPr>
        <w:spacing w:after="200" w:line="276" w:lineRule="auto"/>
        <w:ind w:left="720"/>
        <w:contextualSpacing/>
        <w:jc w:val="center"/>
        <w:rPr>
          <w:rFonts w:cs="Calibri"/>
          <w:b/>
        </w:rPr>
      </w:pPr>
      <w:r w:rsidRPr="00381BC2">
        <w:rPr>
          <w:rFonts w:cs="Calibri"/>
          <w:b/>
        </w:rPr>
        <w:t>Článok VI</w:t>
      </w:r>
    </w:p>
    <w:p w14:paraId="1EBB5838" w14:textId="77777777" w:rsidR="00381BC2" w:rsidRPr="00381BC2" w:rsidRDefault="00381BC2" w:rsidP="00381BC2">
      <w:pPr>
        <w:spacing w:after="200" w:line="276" w:lineRule="auto"/>
        <w:ind w:left="720"/>
        <w:contextualSpacing/>
        <w:jc w:val="center"/>
        <w:rPr>
          <w:rFonts w:cs="Calibri"/>
          <w:b/>
        </w:rPr>
      </w:pPr>
      <w:r w:rsidRPr="00381BC2">
        <w:rPr>
          <w:rFonts w:cs="Calibri"/>
          <w:b/>
        </w:rPr>
        <w:t>Platobné podmienky</w:t>
      </w:r>
    </w:p>
    <w:p w14:paraId="143418D0" w14:textId="2F59EE9F"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Zhotoviteľovi prislúcha úhrada len za skutočne vykonané práce na diele</w:t>
      </w:r>
      <w:r w:rsidR="00D4129C">
        <w:rPr>
          <w:rFonts w:cs="Calibri"/>
          <w:noProof/>
          <w:spacing w:val="-4"/>
        </w:rPr>
        <w:t>, resp. samostatnom diele</w:t>
      </w:r>
      <w:r w:rsidRPr="00381BC2">
        <w:rPr>
          <w:rFonts w:cs="Calibri"/>
          <w:noProof/>
          <w:spacing w:val="-4"/>
        </w:rPr>
        <w:t xml:space="preserve"> podľa konkrétnej objednávky. </w:t>
      </w:r>
    </w:p>
    <w:p w14:paraId="2DA8AD71" w14:textId="251FC8DA" w:rsidR="00381BC2" w:rsidRPr="00381BC2" w:rsidRDefault="00381BC2" w:rsidP="00381BC2">
      <w:pPr>
        <w:numPr>
          <w:ilvl w:val="0"/>
          <w:numId w:val="150"/>
        </w:numPr>
        <w:tabs>
          <w:tab w:val="left" w:pos="709"/>
        </w:tabs>
        <w:spacing w:after="120" w:line="276" w:lineRule="auto"/>
        <w:ind w:left="567" w:hanging="425"/>
        <w:jc w:val="both"/>
        <w:rPr>
          <w:rFonts w:cs="Calibri"/>
          <w:noProof/>
          <w:spacing w:val="-4"/>
        </w:rPr>
      </w:pPr>
      <w:r w:rsidRPr="00381BC2">
        <w:rPr>
          <w:rFonts w:cs="Calibri"/>
          <w:noProof/>
          <w:spacing w:val="-4"/>
        </w:rPr>
        <w:t xml:space="preserve">Objednávateľ sa zaväzuje zaplatiť zhotoviteľovi dohodnutú cenu za vykonanie samostatného diela/objektu na základe faktúry vystavenej zhotoviteľom a doporučene doručenej do sídla objednávateľa. Fakturácia sa uskutoční pre každý objekt samostatne. Zhotoviteľ je oprávnený vyhotoviť a doručiť objednávateľovi faktúru až po riadnom prevzatí objektu ako samostatného diela v zmysle Čl. VIII bod 8.7 rámcovej dohody. Podkladom pre fakturáciu je technickým dozorom </w:t>
      </w:r>
      <w:r w:rsidR="00D4129C">
        <w:rPr>
          <w:rFonts w:cs="Calibri"/>
          <w:noProof/>
          <w:spacing w:val="-4"/>
        </w:rPr>
        <w:t xml:space="preserve">objednávateľa </w:t>
      </w:r>
      <w:r w:rsidRPr="00381BC2">
        <w:rPr>
          <w:rFonts w:cs="Calibri"/>
          <w:noProof/>
          <w:spacing w:val="-4"/>
        </w:rPr>
        <w:t>potvrdený súpis skutočne vykonaných prác (ďalej len „</w:t>
      </w:r>
      <w:r w:rsidRPr="00381BC2">
        <w:rPr>
          <w:rFonts w:cs="Calibri"/>
          <w:b/>
          <w:noProof/>
          <w:spacing w:val="-4"/>
        </w:rPr>
        <w:t>súpis</w:t>
      </w:r>
      <w:r w:rsidRPr="00381BC2">
        <w:rPr>
          <w:rFonts w:cs="Calibri"/>
          <w:noProof/>
          <w:spacing w:val="-4"/>
        </w:rPr>
        <w:t xml:space="preserve">“) vyhotovený na základe rekapitulácie uvedenej v stavebnom denníku a </w:t>
      </w:r>
      <w:r w:rsidRPr="00381BC2">
        <w:rPr>
          <w:rFonts w:cs="Calibri"/>
          <w:b/>
          <w:noProof/>
          <w:spacing w:val="-4"/>
        </w:rPr>
        <w:t>odovzdávací a preberací protokol</w:t>
      </w:r>
      <w:r w:rsidRPr="00381BC2">
        <w:rPr>
          <w:rFonts w:cs="Calibri"/>
          <w:noProof/>
          <w:spacing w:val="-4"/>
        </w:rPr>
        <w:t xml:space="preserve"> uvedený v Čl. VIII bod 8.7 rámcovej dohody (ďalej len „</w:t>
      </w:r>
      <w:r w:rsidRPr="00381BC2">
        <w:rPr>
          <w:rFonts w:cs="Calibri"/>
          <w:b/>
          <w:noProof/>
          <w:spacing w:val="-4"/>
        </w:rPr>
        <w:t>preberací protokol</w:t>
      </w:r>
      <w:r w:rsidRPr="00381BC2">
        <w:rPr>
          <w:rFonts w:cs="Calibri"/>
          <w:noProof/>
          <w:spacing w:val="-4"/>
        </w:rPr>
        <w:t xml:space="preserve">“). Súpis bude potvrdený technickým dozorom </w:t>
      </w:r>
      <w:r w:rsidR="00D4129C">
        <w:rPr>
          <w:rFonts w:cs="Calibri"/>
          <w:noProof/>
          <w:spacing w:val="-4"/>
        </w:rPr>
        <w:t xml:space="preserve">objednávateľa </w:t>
      </w:r>
      <w:r w:rsidRPr="00381BC2">
        <w:rPr>
          <w:rFonts w:cs="Calibri"/>
          <w:noProof/>
          <w:spacing w:val="-4"/>
        </w:rPr>
        <w:t>po predložení protokolov zhotoviteľa o kvalite zabudovaných materiálov a zmesí (preukazné skúšky, certifikáty, resp. výsledky kontrolných skúšok). Na účely fakturácie sa za deň dodania samostatného diela považuje deň podpísania preberacieho protokolu oboma stranami dohody.</w:t>
      </w:r>
    </w:p>
    <w:p w14:paraId="3B12A5A3" w14:textId="77777777"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t>Práce, ktoré zhotoviteľ vykoná bez súhlasu objednávateľa alebo odchýlne od súťažných podkladov a konkrétnych objednávok zhotoviteľ nie je oprávnený fakturovať a nebudú mu uhradené. Zhotoviteľovi nevzniká nárok na zaplatenie týchto prác.</w:t>
      </w:r>
    </w:p>
    <w:p w14:paraId="55693308" w14:textId="41426F4D" w:rsidR="00381BC2" w:rsidRPr="00381BC2" w:rsidRDefault="00381BC2" w:rsidP="00381BC2">
      <w:pPr>
        <w:numPr>
          <w:ilvl w:val="0"/>
          <w:numId w:val="150"/>
        </w:numPr>
        <w:spacing w:after="120" w:line="276" w:lineRule="auto"/>
        <w:ind w:left="567" w:hanging="425"/>
        <w:jc w:val="both"/>
        <w:rPr>
          <w:rFonts w:cs="Calibri"/>
          <w:noProof/>
          <w:spacing w:val="-4"/>
        </w:rPr>
      </w:pPr>
      <w:r w:rsidRPr="00381BC2">
        <w:rPr>
          <w:rFonts w:cs="Calibri"/>
          <w:noProof/>
          <w:spacing w:val="-4"/>
        </w:rPr>
        <w:lastRenderedPageBreak/>
        <w:t>Z každej faktúry za vykonané práce zadrží objednávateľ 10% (desať percent) z fakturovanej sumy bez DPH (ďalej len „</w:t>
      </w:r>
      <w:r w:rsidRPr="00381BC2">
        <w:rPr>
          <w:rFonts w:cs="Calibri"/>
          <w:b/>
          <w:noProof/>
          <w:spacing w:val="-4"/>
        </w:rPr>
        <w:t>zádržné</w:t>
      </w:r>
      <w:r w:rsidRPr="00381BC2">
        <w:rPr>
          <w:rFonts w:cs="Calibri"/>
          <w:noProof/>
          <w:spacing w:val="-4"/>
        </w:rPr>
        <w:t xml:space="preserve">“). Táto skutočnosť bude uvedená vo faktúre. V prípade, ak zhotoviteľ odmietne po dobu plynutia záručnej doby odstrániť riadne reklamované vady diela, </w:t>
      </w:r>
      <w:r w:rsidR="00D4129C">
        <w:rPr>
          <w:rFonts w:cs="Calibri"/>
          <w:noProof/>
          <w:spacing w:val="-4"/>
        </w:rPr>
        <w:t xml:space="preserve">resp. samostatného diela, </w:t>
      </w:r>
      <w:r w:rsidRPr="00381BC2">
        <w:rPr>
          <w:rFonts w:cs="Calibri"/>
          <w:noProof/>
          <w:spacing w:val="-4"/>
        </w:rPr>
        <w:t xml:space="preserve">je zádržné určené na úhradu nákladov, ktoré objednávateľovi vznikli v súvislosti s odstránením týchto vád. V tomto prípade je objednávateľ oprávnený jednostranne započítať pohľadávku voči zhotoviteľovi so zádržným </w:t>
      </w:r>
      <w:r w:rsidRPr="00381BC2">
        <w:rPr>
          <w:rFonts w:cs="Calibri"/>
          <w:noProof/>
        </w:rPr>
        <w:t xml:space="preserve">podľa ustanovení § 358 a nasl. Obchodného zákonníka. </w:t>
      </w:r>
      <w:r w:rsidRPr="00381BC2">
        <w:rPr>
          <w:rFonts w:cs="Calibri"/>
          <w:noProof/>
          <w:spacing w:val="-4"/>
        </w:rPr>
        <w:t>Toto právo objednávateľa nevylučuje nárok objednávateľa na náhradu škody v plnej výške.</w:t>
      </w:r>
      <w:r w:rsidRPr="00381BC2">
        <w:rPr>
          <w:rFonts w:cs="Calibri"/>
          <w:noProof/>
        </w:rPr>
        <w:t xml:space="preserve"> </w:t>
      </w:r>
    </w:p>
    <w:p w14:paraId="3FD7AB6C" w14:textId="77777777" w:rsidR="00381BC2" w:rsidRPr="00381BC2" w:rsidRDefault="00381BC2" w:rsidP="00381BC2">
      <w:pPr>
        <w:numPr>
          <w:ilvl w:val="0"/>
          <w:numId w:val="151"/>
        </w:numPr>
        <w:spacing w:after="120" w:line="276" w:lineRule="auto"/>
        <w:ind w:left="567" w:hanging="425"/>
        <w:jc w:val="both"/>
        <w:rPr>
          <w:rFonts w:cs="Calibri"/>
          <w:noProof/>
          <w:spacing w:val="-4"/>
        </w:rPr>
      </w:pPr>
      <w:r w:rsidRPr="00381BC2">
        <w:rPr>
          <w:rFonts w:cs="Calibri"/>
          <w:noProof/>
          <w:spacing w:val="-4"/>
        </w:rPr>
        <w:t>Zhotoviteľ nie je oprávnený požadovať úroky alebo úroky z omeškania zo zadržaného odo dňa zadržania až do momentu uvoľnenia zádržného podľa bodov 6.6 alebo 6.7 tohto článku rámcovej dohody.</w:t>
      </w:r>
    </w:p>
    <w:p w14:paraId="4FD82F31" w14:textId="77777777" w:rsidR="00381BC2" w:rsidRPr="00381BC2" w:rsidRDefault="00381BC2" w:rsidP="00381BC2">
      <w:pPr>
        <w:numPr>
          <w:ilvl w:val="0"/>
          <w:numId w:val="151"/>
        </w:numPr>
        <w:spacing w:after="120" w:line="276" w:lineRule="auto"/>
        <w:ind w:left="567" w:hanging="425"/>
        <w:jc w:val="both"/>
        <w:rPr>
          <w:rFonts w:cs="Calibri"/>
          <w:noProof/>
        </w:rPr>
      </w:pPr>
      <w:r w:rsidRPr="00381BC2">
        <w:rPr>
          <w:rFonts w:cs="Calibri"/>
          <w:noProof/>
          <w:spacing w:val="-4"/>
        </w:rPr>
        <w:t>Zhotoviteľ má právo písomne požiadať objednávateľa o nahradenie zádržného z jednotlivých faktúr za práce realizované v príslušnom kalendárnom roku bankovými zárukami, pričom žiadosť musí byť objednávateľovi predložená od 01.11. do 15.12. príslušného kalendárneho roka, v ktorom samostatné diela/objekty vykonal. K žiadosti je zhotoviteľ povinný priložiť na odsúhlasenie súpis:</w:t>
      </w:r>
    </w:p>
    <w:p w14:paraId="3397464A"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objednávok,</w:t>
      </w:r>
    </w:p>
    <w:p w14:paraId="4D705668"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čísiel faktúr zhotoviteľa,</w:t>
      </w:r>
    </w:p>
    <w:p w14:paraId="69AF9F3B"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preberacích protokolov,</w:t>
      </w:r>
    </w:p>
    <w:p w14:paraId="117C974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záručných dôb,</w:t>
      </w:r>
    </w:p>
    <w:p w14:paraId="73C3D6B4"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dielčích čiastok predstavujúcich zádržné,</w:t>
      </w:r>
    </w:p>
    <w:p w14:paraId="3B10B0C6" w14:textId="77777777" w:rsidR="00381BC2" w:rsidRPr="00381BC2" w:rsidRDefault="00381BC2" w:rsidP="00381BC2">
      <w:pPr>
        <w:spacing w:after="200" w:line="276" w:lineRule="auto"/>
        <w:ind w:left="567" w:hanging="567"/>
        <w:contextualSpacing/>
        <w:jc w:val="both"/>
        <w:rPr>
          <w:rFonts w:cs="Calibri"/>
          <w:spacing w:val="-4"/>
        </w:rPr>
      </w:pPr>
      <w:r w:rsidRPr="00381BC2">
        <w:rPr>
          <w:rFonts w:cs="Calibri"/>
          <w:spacing w:val="-4"/>
        </w:rPr>
        <w:tab/>
        <w:t xml:space="preserve">- celkový sumár zadržaných čiastok, </w:t>
      </w:r>
    </w:p>
    <w:p w14:paraId="0A5A7FAA" w14:textId="77777777" w:rsidR="00381BC2" w:rsidRPr="00381BC2" w:rsidRDefault="00381BC2" w:rsidP="00381BC2">
      <w:pPr>
        <w:spacing w:after="120" w:line="276" w:lineRule="auto"/>
        <w:ind w:left="567" w:hanging="567"/>
        <w:jc w:val="both"/>
        <w:rPr>
          <w:rFonts w:cs="Calibri"/>
          <w:spacing w:val="-4"/>
        </w:rPr>
      </w:pPr>
      <w:r w:rsidRPr="00381BC2">
        <w:rPr>
          <w:rFonts w:cs="Calibri"/>
          <w:spacing w:val="-4"/>
        </w:rPr>
        <w:tab/>
        <w:t>- posledný termín záručnej doby.</w:t>
      </w:r>
    </w:p>
    <w:p w14:paraId="4CE0472B" w14:textId="77777777" w:rsidR="00381BC2" w:rsidRPr="00381BC2" w:rsidRDefault="00381BC2" w:rsidP="00381BC2">
      <w:pPr>
        <w:tabs>
          <w:tab w:val="left" w:pos="567"/>
        </w:tabs>
        <w:spacing w:after="120"/>
        <w:ind w:left="567" w:hanging="567"/>
        <w:jc w:val="both"/>
        <w:rPr>
          <w:rFonts w:cs="Calibri"/>
          <w:spacing w:val="-4"/>
        </w:rPr>
      </w:pPr>
      <w:r w:rsidRPr="00381BC2">
        <w:rPr>
          <w:rFonts w:cs="Calibri"/>
          <w:spacing w:val="-4"/>
        </w:rPr>
        <w:tab/>
        <w:t>Bankovú záruku je zhotoviteľ povinný predložiť objednávateľovi najneskôr do 15.12. príslušného kalendárneho roka, v ktorom sa samostatné diela vykonali. Banková záruka musí byť vo výške sumy zodpovedajúcej súčtu celkovo zadržanej sumy (zádržného) v príslušnom kalendárnom roku a musí byť platná do momentu uplynutia poslednej záručnej doby samostatného diela vykonaného v príslušnom kalendárnom roku. Zádržné uvoľní objednávateľ do 30 (tridsať) kalendárnych dní po predložení bankovej záruky zodpovedajúcej požiadavkám uvedeným v tomto bode rámcovej dohody.</w:t>
      </w:r>
    </w:p>
    <w:p w14:paraId="53170F1E" w14:textId="77777777" w:rsidR="00381BC2" w:rsidRPr="00381BC2" w:rsidRDefault="00381BC2" w:rsidP="00381BC2">
      <w:pPr>
        <w:numPr>
          <w:ilvl w:val="0"/>
          <w:numId w:val="153"/>
        </w:numPr>
        <w:tabs>
          <w:tab w:val="left" w:pos="567"/>
        </w:tabs>
        <w:spacing w:before="120" w:after="200" w:line="276" w:lineRule="auto"/>
        <w:ind w:left="567" w:hanging="425"/>
        <w:jc w:val="both"/>
        <w:rPr>
          <w:rFonts w:cs="Calibri"/>
          <w:noProof/>
          <w:spacing w:val="-4"/>
        </w:rPr>
      </w:pPr>
      <w:r w:rsidRPr="00381BC2">
        <w:rPr>
          <w:rFonts w:cs="Calibri"/>
          <w:noProof/>
          <w:spacing w:val="-4"/>
        </w:rPr>
        <w:t>V prípade, ak zhotoviteľ nepožiada o zmenu zabezpečenia svojho záväzku v zmysle bodu 6.6 tohto článku rámcovej dohody a bankovú záruku nepredloží do termínu uvedeného v bode 6.6 tohto článku rámcovej dohody, zádržné objednávateľ uvoľní po uplynutí záručnej doby samostatného diela, a to do 30 (tridsať) kalendárnych dní odo dňa doručenia žiadosti zhotoviteľa adresovanej objednávateľovi, pokiaľ nenastali skutočnosti zakladajúce nárok objednávateľa na úhradu všetkých pohľadávok podľa bodu 6.8 tohto článku rámcovej dohody.</w:t>
      </w:r>
    </w:p>
    <w:p w14:paraId="36ABCB37" w14:textId="77777777" w:rsidR="00381BC2" w:rsidRPr="00381BC2" w:rsidRDefault="00381BC2" w:rsidP="00381BC2">
      <w:pPr>
        <w:numPr>
          <w:ilvl w:val="0"/>
          <w:numId w:val="153"/>
        </w:numPr>
        <w:spacing w:before="120" w:after="120" w:line="276" w:lineRule="auto"/>
        <w:ind w:left="567" w:hanging="425"/>
        <w:jc w:val="both"/>
        <w:rPr>
          <w:rFonts w:cs="Calibri"/>
          <w:noProof/>
          <w:spacing w:val="-4"/>
        </w:rPr>
      </w:pPr>
      <w:r w:rsidRPr="00381BC2">
        <w:rPr>
          <w:rFonts w:cs="Calibri"/>
          <w:noProof/>
          <w:spacing w:val="-4"/>
        </w:rPr>
        <w:t xml:space="preserve">Zádržné a banková záruka slúžia na zabezpečenie všetkých pohľadávok objednávateľa voči zhotoviteľovi, ktoré vzniknú z tohto zmluvného vzťahu. </w:t>
      </w:r>
    </w:p>
    <w:p w14:paraId="779FC43C" w14:textId="77777777" w:rsidR="00381BC2" w:rsidRPr="00381BC2" w:rsidRDefault="00381BC2" w:rsidP="00381BC2">
      <w:pPr>
        <w:numPr>
          <w:ilvl w:val="0"/>
          <w:numId w:val="153"/>
        </w:numPr>
        <w:spacing w:after="120" w:line="276" w:lineRule="auto"/>
        <w:ind w:left="567" w:hanging="425"/>
        <w:jc w:val="both"/>
        <w:rPr>
          <w:rFonts w:cs="Calibri"/>
          <w:noProof/>
          <w:spacing w:val="-4"/>
        </w:rPr>
      </w:pPr>
      <w:r w:rsidRPr="00381BC2">
        <w:rPr>
          <w:rFonts w:cs="Calibri"/>
          <w:noProof/>
          <w:spacing w:val="-4"/>
        </w:rPr>
        <w:t>Splatnosť faktúr je 30 (tridsať) kalendárnych dní od ich doporučeného doručenia bez nedostatkov do sídla objednávateľa.</w:t>
      </w:r>
    </w:p>
    <w:p w14:paraId="47382809" w14:textId="22BEF3A0"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Faktúra musí obsahovať obligatórne náležitosti podľa § 74 zákona č. 222/2004 Z. z. o dani z pridanej hodnoty v znení neskorších predpisov (ďalej len: „</w:t>
      </w:r>
      <w:r w:rsidRPr="00381BC2">
        <w:rPr>
          <w:rFonts w:cs="Calibri"/>
          <w:b/>
          <w:noProof/>
        </w:rPr>
        <w:t>zákon o DPH</w:t>
      </w:r>
      <w:r w:rsidRPr="00381BC2">
        <w:rPr>
          <w:rFonts w:cs="Calibri"/>
          <w:noProof/>
        </w:rPr>
        <w:t>“). Faktúra musí obsahovať aj nasledovné údaje: odvolávku na číslo rámcovej dohody, dodatku, objednávky, popis plnenia v zmysle predmetu rámcovej dohody, bankové spojenie v zmysle rámcovej dohody a musia byť k nej priložené požadované prílohy (musí byť k nej priložený preberací protokol a súpis prác v zmysle bodu 6.2 tohto článku  rámcovej dohody</w:t>
      </w:r>
      <w:r w:rsidR="00B26175" w:rsidRPr="00B26175">
        <w:rPr>
          <w:rFonts w:asciiTheme="minorHAnsi" w:hAnsiTheme="minorHAnsi" w:cstheme="minorHAnsi"/>
          <w:noProof/>
        </w:rPr>
        <w:t xml:space="preserve"> </w:t>
      </w:r>
      <w:r w:rsidR="00B26175" w:rsidRPr="006772EE">
        <w:rPr>
          <w:rFonts w:asciiTheme="minorHAnsi" w:hAnsiTheme="minorHAnsi" w:cstheme="minorHAnsi"/>
          <w:noProof/>
        </w:rPr>
        <w:t xml:space="preserve">alebo v prípade fakturácie valorizačnej indexácie Zápis o odsúhlasení valorizačného indexu a Výpočet cenového dopadu podľa odsúhlaseného </w:t>
      </w:r>
      <w:r w:rsidR="00B26175" w:rsidRPr="006772EE">
        <w:rPr>
          <w:rFonts w:asciiTheme="minorHAnsi" w:hAnsiTheme="minorHAnsi" w:cstheme="minorHAnsi"/>
          <w:noProof/>
        </w:rPr>
        <w:lastRenderedPageBreak/>
        <w:t>valorizačného indexu</w:t>
      </w:r>
      <w:r w:rsidRPr="00381BC2">
        <w:rPr>
          <w:rFonts w:cs="Calibri"/>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Strany dohody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064AD05"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V prípade, ak je zhotoviteľ v postavení zahraničnej osoby, riadi sa zákonom o DPH.</w:t>
      </w:r>
    </w:p>
    <w:p w14:paraId="414E8B28" w14:textId="77777777"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rPr>
        <w:t xml:space="preserve">Faktúra sa považuje za uhradenú dňom odpísania dlžnej sumy z účtu objednávateľa. </w:t>
      </w:r>
    </w:p>
    <w:p w14:paraId="7D3D5E69" w14:textId="0D21931F" w:rsidR="00381BC2" w:rsidRPr="00381BC2" w:rsidRDefault="00381BC2" w:rsidP="00381BC2">
      <w:pPr>
        <w:numPr>
          <w:ilvl w:val="0"/>
          <w:numId w:val="153"/>
        </w:numPr>
        <w:spacing w:after="80" w:line="276" w:lineRule="auto"/>
        <w:ind w:left="567" w:hanging="425"/>
        <w:jc w:val="both"/>
        <w:rPr>
          <w:rFonts w:cs="Calibri"/>
          <w:noProof/>
          <w:spacing w:val="-4"/>
        </w:rPr>
      </w:pPr>
      <w:r w:rsidRPr="00381BC2">
        <w:rPr>
          <w:rFonts w:cs="Calibri"/>
          <w:noProof/>
          <w:spacing w:val="-2"/>
        </w:rPr>
        <w:t>V prípade, ak objednávateľovi vznikne nárok na zľavu podľa Čl. IX bode 9.1</w:t>
      </w:r>
      <w:r w:rsidR="00B26175">
        <w:rPr>
          <w:rFonts w:cs="Calibri"/>
          <w:noProof/>
          <w:spacing w:val="-2"/>
        </w:rPr>
        <w:t>0</w:t>
      </w:r>
      <w:r w:rsidRPr="00381BC2">
        <w:rPr>
          <w:rFonts w:cs="Calibri"/>
          <w:noProof/>
          <w:spacing w:val="-2"/>
        </w:rPr>
        <w:t xml:space="preserve"> rámcovej dohody a uplatní si túto zľavu voči zhotoviteľovi, zhotoviteľ je povinný zohľadniť predmetnú zľavu vo faktúre v súlade s bodom 6.10 tohto článku dohody.</w:t>
      </w:r>
    </w:p>
    <w:p w14:paraId="365BDD07" w14:textId="77777777" w:rsidR="00381BC2" w:rsidRPr="00381BC2" w:rsidRDefault="00381BC2" w:rsidP="00381BC2">
      <w:pPr>
        <w:spacing w:after="200" w:line="276" w:lineRule="auto"/>
        <w:rPr>
          <w:rFonts w:ascii="Arial" w:hAnsi="Arial" w:cs="Arial"/>
          <w:b/>
          <w:sz w:val="20"/>
          <w:szCs w:val="20"/>
        </w:rPr>
      </w:pPr>
    </w:p>
    <w:p w14:paraId="7D3B2B2F" w14:textId="77777777" w:rsidR="00381BC2" w:rsidRPr="00381BC2" w:rsidRDefault="00381BC2" w:rsidP="00381BC2">
      <w:pPr>
        <w:spacing w:line="276" w:lineRule="auto"/>
        <w:jc w:val="center"/>
        <w:rPr>
          <w:rFonts w:cs="Calibri"/>
          <w:b/>
        </w:rPr>
      </w:pPr>
      <w:r w:rsidRPr="00381BC2">
        <w:rPr>
          <w:rFonts w:cs="Calibri"/>
          <w:b/>
        </w:rPr>
        <w:t>Článok VII</w:t>
      </w:r>
    </w:p>
    <w:p w14:paraId="61F49B84" w14:textId="77777777" w:rsidR="00381BC2" w:rsidRPr="00381BC2" w:rsidRDefault="00381BC2" w:rsidP="00381BC2">
      <w:pPr>
        <w:spacing w:after="200" w:line="276" w:lineRule="auto"/>
        <w:jc w:val="center"/>
        <w:rPr>
          <w:rFonts w:cs="Calibri"/>
        </w:rPr>
      </w:pPr>
      <w:r w:rsidRPr="00381BC2">
        <w:rPr>
          <w:rFonts w:cs="Calibri"/>
          <w:b/>
        </w:rPr>
        <w:t>Podmienky vykonávania diela</w:t>
      </w:r>
      <w:r w:rsidRPr="00381BC2">
        <w:rPr>
          <w:rFonts w:cs="Calibri"/>
        </w:rPr>
        <w:t xml:space="preserve"> </w:t>
      </w:r>
    </w:p>
    <w:p w14:paraId="7FFEF117" w14:textId="7C224A7A"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Pred začatím </w:t>
      </w:r>
      <w:r w:rsidR="00B26175">
        <w:rPr>
          <w:rFonts w:cs="Calibri"/>
        </w:rPr>
        <w:t xml:space="preserve">vykonávania </w:t>
      </w:r>
      <w:r w:rsidRPr="00381BC2">
        <w:rPr>
          <w:rFonts w:cs="Calibri"/>
        </w:rPr>
        <w:t xml:space="preserve">prác je zhotoviteľ povinný </w:t>
      </w:r>
      <w:r w:rsidR="00B26175">
        <w:rPr>
          <w:rFonts w:cs="Calibri"/>
        </w:rPr>
        <w:t xml:space="preserve">okamžite </w:t>
      </w:r>
      <w:r w:rsidRPr="00381BC2">
        <w:rPr>
          <w:rFonts w:cs="Calibri"/>
        </w:rPr>
        <w:t xml:space="preserve">písomne upozorniť objednávateľa formou zápisu v stavebnom denníku na </w:t>
      </w:r>
      <w:r w:rsidR="00B26175">
        <w:rPr>
          <w:rFonts w:cs="Calibri"/>
        </w:rPr>
        <w:t xml:space="preserve">všetky </w:t>
      </w:r>
      <w:r w:rsidRPr="00381BC2">
        <w:rPr>
          <w:rFonts w:cs="Calibri"/>
        </w:rPr>
        <w:t xml:space="preserve">nedostatky na mieste plnenia brániace riadnemu začatiu s prácami, prípadne na okolnosti, ktoré môžu ovplyvniť kvalitu diela, </w:t>
      </w:r>
      <w:r w:rsidR="00B26175">
        <w:rPr>
          <w:rFonts w:cs="Calibri"/>
        </w:rPr>
        <w:t xml:space="preserve">resp. samostatného diela, </w:t>
      </w:r>
      <w:r w:rsidRPr="00381BC2">
        <w:rPr>
          <w:rFonts w:cs="Calibri"/>
        </w:rPr>
        <w:t xml:space="preserve">ak takéto existujú. </w:t>
      </w:r>
    </w:p>
    <w:p w14:paraId="7273ECE6" w14:textId="74FDD59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bude </w:t>
      </w:r>
      <w:r w:rsidRPr="00381BC2">
        <w:rPr>
          <w:rFonts w:cs="Calibri"/>
          <w:bCs/>
        </w:rPr>
        <w:t>práce vykonávať bez prerušenia s výnimkou technologických prestávok aj</w:t>
      </w:r>
      <w:r w:rsidRPr="00381BC2">
        <w:rPr>
          <w:rFonts w:cs="Calibri"/>
        </w:rPr>
        <w:t xml:space="preserve"> v dňoch pracovného </w:t>
      </w:r>
      <w:r w:rsidR="00B26175">
        <w:rPr>
          <w:rFonts w:cs="Calibri"/>
        </w:rPr>
        <w:t xml:space="preserve">voľna a </w:t>
      </w:r>
      <w:r w:rsidRPr="00381BC2">
        <w:rPr>
          <w:rFonts w:cs="Calibri"/>
        </w:rPr>
        <w:t xml:space="preserve">pokoja (soboty, nedele, sviatky) v súlade so súťažnými podkladmi, touto rámcovou dohodou a konkrétnymi požiadavkami objednávateľa, pričom bude v maximálnej možnej miere (s ohľadom na poveternostné – teplotné pomery) využívať čas denného svetla. </w:t>
      </w:r>
      <w:r w:rsidRPr="00381BC2">
        <w:rPr>
          <w:rFonts w:cs="Calibri"/>
          <w:b/>
        </w:rPr>
        <w:t xml:space="preserve">Zhotoviteľ berie na vedomie a súhlasí, že v prípade požiadavky objednávateľa bude vykonávať frézovacie práce a práce na očistení vyfrézovaného podkladu v nočných hodinách. </w:t>
      </w:r>
    </w:p>
    <w:p w14:paraId="645422F9" w14:textId="5C15B1F3" w:rsidR="00381BC2" w:rsidRPr="00381BC2" w:rsidRDefault="00B26175" w:rsidP="00381BC2">
      <w:pPr>
        <w:numPr>
          <w:ilvl w:val="1"/>
          <w:numId w:val="84"/>
        </w:numPr>
        <w:spacing w:after="120" w:line="276" w:lineRule="auto"/>
        <w:ind w:left="567" w:hanging="425"/>
        <w:jc w:val="both"/>
        <w:rPr>
          <w:rFonts w:cs="Calibri"/>
          <w:b/>
        </w:rPr>
      </w:pPr>
      <w:bookmarkStart w:id="3" w:name="_Hlk225238782"/>
      <w:r w:rsidRPr="006772EE">
        <w:rPr>
          <w:rFonts w:asciiTheme="minorHAnsi" w:hAnsiTheme="minorHAnsi" w:cstheme="minorHAnsi"/>
        </w:rPr>
        <w:t>Pri vykonávaní diela, resp. samostatného diela</w:t>
      </w:r>
      <w:bookmarkEnd w:id="3"/>
      <w:r w:rsidRPr="006772EE">
        <w:rPr>
          <w:rFonts w:asciiTheme="minorHAnsi" w:hAnsiTheme="minorHAnsi" w:cstheme="minorHAnsi"/>
        </w:rPr>
        <w:t xml:space="preserve"> </w:t>
      </w:r>
      <w:r w:rsidR="00381BC2" w:rsidRPr="00381BC2">
        <w:rPr>
          <w:rFonts w:cs="Calibri"/>
        </w:rPr>
        <w:t xml:space="preserve">musí byť trvale prítomný zástupca zhotoviteľa, poverený riadením prác - </w:t>
      </w:r>
      <w:r w:rsidR="00381BC2" w:rsidRPr="00381BC2">
        <w:rPr>
          <w:rFonts w:cs="Calibri"/>
          <w:b/>
        </w:rPr>
        <w:t>stavbyvedúci.</w:t>
      </w:r>
    </w:p>
    <w:p w14:paraId="0ACE8832"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poveruje funkciou stavbyvedúceho </w:t>
      </w:r>
      <w:r w:rsidRPr="00381BC2">
        <w:rPr>
          <w:rFonts w:cs="Calibri"/>
          <w:spacing w:val="-4"/>
          <w:highlight w:val="yellow"/>
        </w:rPr>
        <w:t>[doplniť]</w:t>
      </w:r>
      <w:r w:rsidRPr="00381BC2">
        <w:rPr>
          <w:rFonts w:cs="Calibri"/>
          <w:spacing w:val="-4"/>
        </w:rPr>
        <w:t xml:space="preserve"> a v prípade jeho neprítomnosti </w:t>
      </w:r>
      <w:r w:rsidRPr="00381BC2">
        <w:rPr>
          <w:rFonts w:cs="Calibri"/>
          <w:spacing w:val="-4"/>
          <w:highlight w:val="yellow"/>
        </w:rPr>
        <w:t>[doplniť]</w:t>
      </w:r>
      <w:r w:rsidRPr="00381BC2">
        <w:rPr>
          <w:rFonts w:cs="Calibri"/>
          <w:spacing w:val="-4"/>
        </w:rPr>
        <w:t xml:space="preserve"> , ktorý je oprávnený ho zastupovať pri prevzatí staveniska, zisťovaní skutočne vykonaných prác, odovzdaní samostatného diela. </w:t>
      </w:r>
    </w:p>
    <w:p w14:paraId="304BA28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zmeny stavbyvedúceho počas trvania rámcovej dohody, je zhotoviteľ oprávnený zmeniť stavbyvedúceho len s predchádzajúcim písomným súhlasom objednávateľa. Objednávateľom písomne odsúhlasená osoba stavbyvedúceho je poverená výkonom funkcie až do doby ukončenia platnosti tejto rámcovej dohody, resp. do odsúhlasenia novej zmeny uvedenej osoby. Nový stavbyvedúci musí spĺňať podmienky účasti podľa ust. § 34 ods. 1 ZVO určené pre činnosť stavbyvedúceho, ktorých splnenie </w:t>
      </w:r>
      <w:r w:rsidRPr="00381BC2">
        <w:rPr>
          <w:rFonts w:cs="Calibri"/>
          <w:spacing w:val="-4"/>
        </w:rPr>
        <w:lastRenderedPageBreak/>
        <w:t>preukazoval zhotoviteľ vo verejnom obstarávaní. Súhlas objednávateľa nezbavuje zhotoviteľa povinnosti a zodpovednosti za činnosti stavbyvedúceho. Objednávateľ má právo požiadať zhotoviteľa o zmenu stavbyvedúceho, ak nový stavbyvedúci nespĺňa uvedené podmienky účasti.</w:t>
      </w:r>
    </w:p>
    <w:p w14:paraId="60A80ADC"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4"/>
        </w:rPr>
        <w:t xml:space="preserve">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 </w:t>
      </w:r>
    </w:p>
    <w:p w14:paraId="29B57BA1" w14:textId="3C9467B1" w:rsidR="00381BC2" w:rsidRPr="00381BC2" w:rsidRDefault="00381BC2" w:rsidP="00381BC2">
      <w:pPr>
        <w:numPr>
          <w:ilvl w:val="1"/>
          <w:numId w:val="84"/>
        </w:numPr>
        <w:spacing w:after="120" w:line="276" w:lineRule="auto"/>
        <w:ind w:left="567" w:hanging="425"/>
        <w:jc w:val="both"/>
        <w:rPr>
          <w:rFonts w:cs="Calibri"/>
          <w:spacing w:val="-2"/>
        </w:rPr>
      </w:pPr>
      <w:r w:rsidRPr="00381BC2">
        <w:rPr>
          <w:rFonts w:cs="Calibri"/>
        </w:rPr>
        <w:t>Zhotoviteľ zodpovedá za bezpečnosť a ochranu zdravia vlastných zamestnancov, za ohrozenie bezpečnosti premávky v mieste plnenia</w:t>
      </w:r>
      <w:r w:rsidR="00AF300D">
        <w:rPr>
          <w:rFonts w:cs="Calibri"/>
        </w:rPr>
        <w:t>,</w:t>
      </w:r>
      <w:r w:rsidRPr="00381BC2">
        <w:rPr>
          <w:rFonts w:cs="Calibri"/>
        </w:rPr>
        <w:t xml:space="preserve"> </w:t>
      </w:r>
      <w:bookmarkStart w:id="4" w:name="_Hlk225238843"/>
      <w:r w:rsidR="00AF300D" w:rsidRPr="006772EE">
        <w:rPr>
          <w:rFonts w:asciiTheme="minorHAnsi" w:hAnsiTheme="minorHAnsi" w:cstheme="minorHAnsi"/>
        </w:rPr>
        <w:t>za prevoz odpadu objednávateľa vzniknutého pri vykonávaní samostatného diela a akúkoľvek škodu spôsobenú či už objednávateľovi alebo tretím osobám pri prevoze odpadu objednávateľa zhotoviteľom</w:t>
      </w:r>
      <w:bookmarkEnd w:id="4"/>
      <w:r w:rsidR="00AF300D" w:rsidRPr="006772EE">
        <w:rPr>
          <w:rFonts w:asciiTheme="minorHAnsi" w:hAnsiTheme="minorHAnsi" w:cstheme="minorHAnsi"/>
        </w:rPr>
        <w:t xml:space="preserve"> </w:t>
      </w:r>
      <w:r w:rsidRPr="00381BC2">
        <w:rPr>
          <w:rFonts w:cs="Calibri"/>
        </w:rPr>
        <w:t>a všetky prípadné škody, zavinené svojou činnosťou. Pri uskutočňovaní prác je povinný dodržiavať všetky súvisiace predpisy o ochrane zdravia a bezpečno</w:t>
      </w:r>
      <w:r w:rsidRPr="00381BC2">
        <w:rPr>
          <w:rFonts w:cs="Calibri"/>
          <w:spacing w:val="-2"/>
        </w:rPr>
        <w:t xml:space="preserve">sti pri práci, </w:t>
      </w:r>
      <w:r w:rsidRPr="00381BC2">
        <w:rPr>
          <w:rFonts w:cs="Calibri"/>
        </w:rPr>
        <w:t xml:space="preserve">o bezpečnosti technických zariadení, </w:t>
      </w:r>
      <w:r w:rsidRPr="00381BC2">
        <w:rPr>
          <w:rFonts w:cs="Calibri"/>
          <w:spacing w:val="-2"/>
        </w:rPr>
        <w:t xml:space="preserve">predpisy o ochrane životného prostredia, ako aj o bezpečnosti premávky na diaľnici vyplývajúce zo zákona č. 8/2009 Z. z. o cestnej premávke v znení neskorších a súvisiacich predpisov a vyhlášky MV SR č. 9/2009 Z. z., ktorou sa vykonáva zákon o cestnej premávke a o zmene a doplnení niektorých zákonov. </w:t>
      </w:r>
    </w:p>
    <w:p w14:paraId="3254A3EF" w14:textId="4B876E1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Odo dňa odovzdania staveniska je zhotoviteľ povinný viesť stavebný denník</w:t>
      </w:r>
      <w:bookmarkStart w:id="5" w:name="_Hlk225238888"/>
      <w:r w:rsidR="00AF300D" w:rsidRPr="00AF300D">
        <w:rPr>
          <w:rFonts w:asciiTheme="minorHAnsi" w:hAnsiTheme="minorHAnsi" w:cstheme="minorHAnsi"/>
        </w:rPr>
        <w:t xml:space="preserve"> </w:t>
      </w:r>
      <w:r w:rsidR="00AF300D" w:rsidRPr="006772EE">
        <w:rPr>
          <w:rFonts w:asciiTheme="minorHAnsi" w:hAnsiTheme="minorHAnsi" w:cstheme="minorHAnsi"/>
        </w:rPr>
        <w:t>k dielu, resp. samostatnému dielu/objektu v zmysle zákona č. 25/2025 Z.z. Stavebný zákon a o zmene a doplnení niektorých zákonov v platnom znení a v znení príslušných vykonávacích predpisov (ďalej len „</w:t>
      </w:r>
      <w:r w:rsidR="00AF300D" w:rsidRPr="006772EE">
        <w:rPr>
          <w:rFonts w:asciiTheme="minorHAnsi" w:hAnsiTheme="minorHAnsi" w:cstheme="minorHAnsi"/>
          <w:b/>
          <w:bCs/>
        </w:rPr>
        <w:t>Stavebný zákon</w:t>
      </w:r>
      <w:r w:rsidR="00AF300D" w:rsidRPr="006772EE">
        <w:rPr>
          <w:rFonts w:asciiTheme="minorHAnsi" w:hAnsiTheme="minorHAnsi" w:cstheme="minorHAnsi"/>
        </w:rPr>
        <w:t>“). Stavebný denník musí byť trvale prístupný a editovateľný všetkými zástupcami strán rámcovej dohody,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stranami dohody dohodnutý a zaznamenaný v Zápise o odovzdaní a prevzatí staveniska. V prípade vedenia stavebného denníka v listinnej podobe je zhotoviteľ povinný zabezpečiť prístup k stavebnému denníku na stavenisku, a to v obytnom kontajneri/unimobunke, prípadne (ak sa tak zmluvné strany písomne dohodnú) na inom mieste na stavenisku tak, aby bol stavebný denník chránený pred krádežou, poškodením alebo zničením. Vedenie stavebného denníka sa končí dňom, keď sú odstránené všetky vady a nedorobky samostatného diela v preberacom konaní a samostatné dielo je zo strany objednávateľa prevzaté.</w:t>
      </w:r>
      <w:bookmarkEnd w:id="5"/>
      <w:r w:rsidR="00AF300D" w:rsidRPr="006772EE">
        <w:rPr>
          <w:rFonts w:asciiTheme="minorHAnsi" w:hAnsiTheme="minorHAnsi" w:cstheme="minorHAnsi"/>
        </w:rPr>
        <w:t xml:space="preserve"> </w:t>
      </w:r>
      <w:r w:rsidRPr="00381BC2">
        <w:rPr>
          <w:rFonts w:cs="Calibri"/>
        </w:rPr>
        <w:t xml:space="preserve"> Dňom zápisničného odovzdania staveniska zhotoviteľovi prechádza na zhotoviteľa nebezpečenstvo škody na samostatnom diele.</w:t>
      </w:r>
    </w:p>
    <w:p w14:paraId="7421D67F"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Objednávateľ je oprávnený kontrolovať vykonávanie samostatného diela. </w:t>
      </w:r>
    </w:p>
    <w:p w14:paraId="512EBBB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nevykoná žiadne zmeny samostatného diela bez predchádzajúceho písomného súhlasu technického dozoru. </w:t>
      </w:r>
    </w:p>
    <w:p w14:paraId="08E39BB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sa množstvo prác nezhoduje s množstvom uvedeným v objednávke, je zhotoviteľ povinný na túto skutočnosť bezodkladne, ešte pred vykonaním príslušnej práce, upozorniť objednávateľa.</w:t>
      </w:r>
    </w:p>
    <w:p w14:paraId="1ED9A595"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spacing w:val="-2"/>
        </w:rPr>
        <w:t xml:space="preserve">Zhotoviteľ je povinný v plnej miere rešpektovať organizáciu dopravy podľa podmienok určenia </w:t>
      </w:r>
      <w:r w:rsidRPr="00381BC2">
        <w:rPr>
          <w:rFonts w:cs="Calibri"/>
        </w:rPr>
        <w:t>v zmysle zákona 135/1961 Zb. o pozemných komunikáciách (cestný zákon) v znení neskorších predpisov.</w:t>
      </w:r>
    </w:p>
    <w:p w14:paraId="1EB2006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lastRenderedPageBreak/>
        <w:t>Zhotoviteľ je povinný organizovať práce a zo staveniska vypratať materiály a mechanizmy tak, aby nespôsobil zbytočné obmedzenie cestnej premávky. </w:t>
      </w:r>
    </w:p>
    <w:p w14:paraId="2DC61688"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Čas pre obnovenie premávky na novopoloženom povrchu je zhotoviteľ povinný určiť zápisom v stavebnom denníku.</w:t>
      </w:r>
    </w:p>
    <w:p w14:paraId="235B3234" w14:textId="5BC34FF5"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zodpovedá za primeraný poriadok a čistotu na stavenisku a je povinný odstraňovať na svoje náklady odpady a nečistoty vzniknuté jeho prácami.</w:t>
      </w:r>
      <w:r w:rsidR="0091181B">
        <w:rPr>
          <w:rFonts w:cs="Calibri"/>
        </w:rPr>
        <w:t xml:space="preserve"> V tejto súvislosti je zhotoviteľ povinný najmä (nie však výlučne) zabezpečiť pravidelné čistenie staveniska vždy, keď to vyžaduje charakter prác v súvislosti so vznikom neporiadku a nečistoty. Odpad vzniknutý pri realizácii samostatného diela musí byť do jeho odvezenia uskladnený na určených miestach a zabezpečený proti jeho pohybu na stavenisku, diaľnici alebo ich okolí. Zhotoviteľ nesmie v súvislosti s vykonaním samostatného diela znečisťovať diaľnicu, ktoré je v prevádzke.</w:t>
      </w:r>
    </w:p>
    <w:p w14:paraId="7CA1C3B6"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vzniku akýchkoľvek odpadov pri vykonávaní diela je zhotoviteľ zodpovedný za nakladanie s týmito odpadmi a podľa zákona č. 79/2015 Z. z. o odpadoch a o zmene a doplnení niektorých zákonov v znení neskorších predpisov (ďalej len „</w:t>
      </w:r>
      <w:r w:rsidRPr="00381BC2">
        <w:rPr>
          <w:rFonts w:cs="Calibri"/>
          <w:b/>
        </w:rPr>
        <w:t>zákon o odpadoch</w:t>
      </w:r>
      <w:r w:rsidRPr="00381BC2">
        <w:rPr>
          <w:rFonts w:cs="Calibri"/>
        </w:rPr>
        <w:t xml:space="preserve">“) je povinný plniť všetky svoje povinnosti, ktoré prislúchajú držiteľovi odpadu podľa príslušných ustanovení zákona o odpadoch. Jedná sa najmä nie však výlučne o povinnosti držiteľa odpadu podľa ustanovenia § 14 zákona o odpadoch, za triedenie, zaraďovanie, spôsob zhodnocovania, spôsob zneškodňovania, odovzdávanie, odvoz, zhromažďovanie, skladovanie, likvidáciu a za celkové nakladanie so všetkými odpadmi vrátane nebezpečných odpadov a zároveň § 77 zákona o odpadoch Zodpovedný zamestnanec objednávateľa poverený kontrolou selektívnej demolácie je za účelom tejto činnosti oprávnený vykonávať takúto kontrolu na stavenisku priebežne na mesačnej báze. </w:t>
      </w:r>
    </w:p>
    <w:p w14:paraId="64DE209D" w14:textId="5BCB8D5F"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zároveň povinný dodržiavať všetky povinnosti podľa vyhlášky </w:t>
      </w:r>
      <w:bookmarkStart w:id="6" w:name="_Hlk225239444"/>
      <w:r w:rsidR="003336AC" w:rsidRPr="006772EE">
        <w:rPr>
          <w:rFonts w:asciiTheme="minorHAnsi" w:hAnsiTheme="minorHAnsi" w:cstheme="minorHAnsi"/>
        </w:rPr>
        <w:t xml:space="preserve">Ministerstva životného prostredia Slovenskej republiky (ďalej len „MŽP SR“) </w:t>
      </w:r>
      <w:bookmarkEnd w:id="6"/>
      <w:r w:rsidRPr="00381BC2">
        <w:rPr>
          <w:rFonts w:cs="Calibri"/>
        </w:rPr>
        <w:t xml:space="preserve">č. 366/2015 Z .z. o evidenčnej povinnosti a ohlasovacej povinnosti </w:t>
      </w:r>
      <w:bookmarkStart w:id="7" w:name="_Hlk225239470"/>
      <w:r w:rsidR="003336AC" w:rsidRPr="006772EE">
        <w:rPr>
          <w:rFonts w:asciiTheme="minorHAnsi" w:hAnsiTheme="minorHAnsi" w:cstheme="minorHAnsi"/>
        </w:rPr>
        <w:t>v platnom a účinnom znení do 31.12.2026 alebo v zmysle vyhlášky MŽP SR č. 89/2024 Z. z. o evidenčnej a ohlasovacej povinnosti v platnom a účinnom znení od 01.01.2027 – pre uplatnenie právneho aktu platí exaktné obdobie plnenia podmienok dohody (vyhláška MŽP SR č. 366/2015 Z.z. spolu s vyhláškou MŽP SR č. 89/2024 Z.z.</w:t>
      </w:r>
      <w:bookmarkEnd w:id="7"/>
      <w:r w:rsidR="003336AC" w:rsidRPr="006772EE">
        <w:rPr>
          <w:rFonts w:asciiTheme="minorHAnsi" w:hAnsiTheme="minorHAnsi" w:cstheme="minorHAnsi"/>
        </w:rPr>
        <w:t xml:space="preserve"> </w:t>
      </w:r>
      <w:r w:rsidRPr="00381BC2">
        <w:rPr>
          <w:rFonts w:cs="Calibri"/>
        </w:rPr>
        <w:t>(ďalej len „</w:t>
      </w:r>
      <w:r w:rsidRPr="00381BC2">
        <w:rPr>
          <w:rFonts w:cs="Calibri"/>
          <w:b/>
        </w:rPr>
        <w:t>vyhláška č. 366/2015 Z. z.</w:t>
      </w:r>
      <w:r w:rsidRPr="00381BC2">
        <w:rPr>
          <w:rFonts w:cs="Calibri"/>
        </w:rPr>
        <w:t xml:space="preserve">“), vyhlášky č. 365/2015 Z. z., ktorou sa ustanovuje Katalóg odpadov, vyhlášky č. 371/2015 Z. z., ktorou sa vykonávajú niektoré ustanovenia zákona o odpadoch, vyhlášky 344/2022 o stavebných odpadoch a dopadoch z demolácií, ktorou sa vykonávajú niektoré ustanovenia zákona o odpadoch, ako aj podľa ostatých právnych predpisov v oblasti nakladania s odpadmi. Zhotoviteľ je povinný uchovávať všetky doklady preukazujúce spôsob nakladania s odpadmi. V súlade s ust. § 2 vyhlášky 344/2022 o stavebných odpadoch z demolácií, ktorou sa vykonávajú niektoré ustanovenia zákona o odpadoch sa zhotoviteľ zaväzuje pred podpisom rámcovej dohody preukázať objednávateľovi oprávnenie nakladania s odpadmi a udržiavať ho platné počas trvania rámcovej dohody. Podmienky o fyzickom nakladaní so stavebnými odpadmi alebo odpadmi z demolácií stanovené v § 2 vyhlášky č. 344/2022 Z.z. o stavebných odpadoch a odpadoch z demolácií, sú uvedené v </w:t>
      </w:r>
      <w:r w:rsidRPr="00381BC2">
        <w:rPr>
          <w:rFonts w:cs="Calibri"/>
          <w:color w:val="000000"/>
        </w:rPr>
        <w:t>príloh</w:t>
      </w:r>
      <w:r w:rsidR="003336AC">
        <w:rPr>
          <w:rFonts w:cs="Calibri"/>
          <w:color w:val="000000"/>
        </w:rPr>
        <w:t>e</w:t>
      </w:r>
      <w:r w:rsidRPr="00381BC2">
        <w:rPr>
          <w:rFonts w:cs="Calibri"/>
          <w:color w:val="000000"/>
        </w:rPr>
        <w:t xml:space="preserve"> č. 4 </w:t>
      </w:r>
      <w:r w:rsidR="003336AC">
        <w:rPr>
          <w:rFonts w:cs="Calibri"/>
          <w:color w:val="000000"/>
        </w:rPr>
        <w:t>rámcovej dohody</w:t>
      </w:r>
      <w:r w:rsidRPr="00381BC2">
        <w:rPr>
          <w:rFonts w:cs="Calibri"/>
          <w:color w:val="000000"/>
        </w:rPr>
        <w:t>.</w:t>
      </w:r>
    </w:p>
    <w:p w14:paraId="38961ED9"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Zhotoviteľ je povinný uchovávať všetky doklady preukazujúce spôsob nakladania s odpadom a v zmysle vyhlášky č. 366/2015 Z. z. je povinný viesť evidenciu odpadov v Evidenčnom liste odpadov. K preberaniu diela alebo akejkoľvek časti diela alebo k preberaniu akéhokoľvek iného plnenia je zhotoviteľ povinný objednávateľovi odovzdať všetky doklady preukazujúce množstvo odpadov, spôsob nakladania s odpadmi, ktoré vznikli pri vykonávaní diela alebo pri plnení rámcovej </w:t>
      </w:r>
      <w:r w:rsidRPr="00381BC2">
        <w:rPr>
          <w:rFonts w:cs="Calibri"/>
        </w:rPr>
        <w:lastRenderedPageBreak/>
        <w:t>dohody, vrátane Evidenčných listov odpadov podľa vyhlášky č. 366/2015 Z. z.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odovzdať objednávateľovi po ukončení každého kalendárneho mesiaca, najneskôr však do 20. kalendárneho dňa príslušného mesiaca.</w:t>
      </w:r>
    </w:p>
    <w:p w14:paraId="722A2F50"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ak objednávateľovi vznikne akákoľvek škoda v súvislosti s porušením povinností zhotoviteľa dodržiavať ustanovenia v oblasti nakladania s odpadmi podľa tohto článku rámcovej dohody, zhotoviteľ je povinný túto škodu objednávateľovi nahradiť. Škodou podľa tohto bodu sa myslí aj uloženie akejkoľvek sankcie objednávateľovi zo strany príslušných orgánov v oblasti odpadového hospodárstva za nesplnenie akejkoľvek povinnosti zhotoviteľa.</w:t>
      </w:r>
    </w:p>
    <w:p w14:paraId="57661103"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sa zaväzuje, že nebude v súvislosti s predmetom tejto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Z.z. o nelegálnej práci a nelegálnom zamestnávaní a o zmene a doplnení niektorých zákonov v znení neskorších predpisov (ďalej len „</w:t>
      </w:r>
      <w:r w:rsidRPr="00381BC2">
        <w:rPr>
          <w:rFonts w:cs="Calibri"/>
          <w:b/>
        </w:rPr>
        <w:t>zákon o nelegálnej práci</w:t>
      </w:r>
      <w:r w:rsidRPr="00381BC2">
        <w:rPr>
          <w:rFonts w:cs="Calibri"/>
        </w:rPr>
        <w:t xml:space="preserve">“), v spojení so zákonom č. 311/2001 Z.z.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1A79129" w14:textId="240E7713"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V prípade, že orgán vykonávajúci kontrolu nelegálnej práce a nelegálneho zamestnávania zistí porušenie § 7b ods. 5 zákona o nelegálnej práci, t.j. porušenie zákazu prijať prácu alebo službu, ktorú objednávateľovi na základe dohody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r w:rsidR="00801FDA">
        <w:rPr>
          <w:rFonts w:cs="Calibri"/>
        </w:rPr>
        <w:t xml:space="preserve"> v plnom rozsahu</w:t>
      </w:r>
      <w:r w:rsidRPr="00381BC2">
        <w:rPr>
          <w:rFonts w:cs="Calibri"/>
        </w:rPr>
        <w:t>.</w:t>
      </w:r>
    </w:p>
    <w:p w14:paraId="1478890B" w14:textId="77777777"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Zhotoviteľ je pri plnení rámcovej dohody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6F2E38D8" w14:textId="0708FA42" w:rsidR="00381BC2" w:rsidRP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konaním zhotoviteľa v súvislosti s plnením predmetu rámcovej dohody dôjde k porušeniu predpisov v oblasti ochrany životného prostredia, objednávateľ má nárok na zaplatenie zmluvnej pokuty vo výške 500,- EUR </w:t>
      </w:r>
      <w:r w:rsidR="007F6995">
        <w:rPr>
          <w:rFonts w:cs="Calibri"/>
        </w:rPr>
        <w:t xml:space="preserve">(slovom: päťsto eur) </w:t>
      </w:r>
      <w:r w:rsidRPr="00381BC2">
        <w:rPr>
          <w:rFonts w:cs="Calibri"/>
        </w:rPr>
        <w:t>za každé takéto porušenie.</w:t>
      </w:r>
    </w:p>
    <w:p w14:paraId="5B47B79B" w14:textId="14CADE64" w:rsidR="00381BC2" w:rsidRDefault="00381BC2" w:rsidP="00381BC2">
      <w:pPr>
        <w:numPr>
          <w:ilvl w:val="1"/>
          <w:numId w:val="84"/>
        </w:numPr>
        <w:spacing w:after="120" w:line="276" w:lineRule="auto"/>
        <w:ind w:left="567" w:hanging="425"/>
        <w:jc w:val="both"/>
        <w:rPr>
          <w:rFonts w:cs="Calibri"/>
        </w:rPr>
      </w:pPr>
      <w:r w:rsidRPr="00381BC2">
        <w:rPr>
          <w:rFonts w:cs="Calibri"/>
        </w:rPr>
        <w:t xml:space="preserve">V prípade, ak sa rámcová dohoda uzavrie pre dve strediská, práce musia byť realizované súčasne na obidvoch strediskách tak, aby bola dodržaná doba trvania prác a aby výkon prác na jednom stredisku nebol obmedzovaný z dôvodu nedostatočných kapacít zhotoviteľa na druhom stredisku. </w:t>
      </w:r>
    </w:p>
    <w:p w14:paraId="4A6E3C80" w14:textId="5B7413E0" w:rsidR="0059313A" w:rsidRPr="00FC6459" w:rsidRDefault="0059313A" w:rsidP="00BA321A">
      <w:pPr>
        <w:numPr>
          <w:ilvl w:val="1"/>
          <w:numId w:val="84"/>
        </w:numPr>
        <w:ind w:left="567" w:hanging="425"/>
        <w:jc w:val="both"/>
        <w:rPr>
          <w:rFonts w:asciiTheme="minorHAnsi" w:hAnsiTheme="minorHAnsi" w:cstheme="minorHAnsi"/>
        </w:rPr>
      </w:pPr>
      <w:r w:rsidRPr="00FC6459">
        <w:rPr>
          <w:rFonts w:asciiTheme="minorHAnsi" w:hAnsiTheme="minorHAnsi" w:cstheme="minorHAnsi"/>
        </w:rPr>
        <w:t xml:space="preserve">Zhotoviteľ je povinný najneskôr ku dňu podpísania rámcovej dohody (ako úspešný uchádzač) predložiť </w:t>
      </w:r>
      <w:ins w:id="8" w:author="Beáta Šimorová" w:date="2026-05-06T15:13:00Z" w16du:dateUtc="2026-05-06T13:13:00Z">
        <w:r w:rsidR="00F07319">
          <w:rPr>
            <w:rFonts w:asciiTheme="minorHAnsi" w:hAnsiTheme="minorHAnsi" w:cstheme="minorHAnsi"/>
          </w:rPr>
          <w:t xml:space="preserve">objednávateľovi </w:t>
        </w:r>
      </w:ins>
      <w:r w:rsidRPr="00FC6459">
        <w:rPr>
          <w:rFonts w:asciiTheme="minorHAnsi" w:hAnsiTheme="minorHAnsi" w:cstheme="minorHAnsi"/>
        </w:rPr>
        <w:t xml:space="preserve">osvedčenú fotokópiu poistnej zmluvy </w:t>
      </w:r>
      <w:ins w:id="9" w:author="Beáta Šimorová" w:date="2026-05-06T15:13:00Z" w16du:dateUtc="2026-05-06T13:13:00Z">
        <w:r w:rsidR="00F47489">
          <w:rPr>
            <w:rFonts w:asciiTheme="minorHAnsi" w:hAnsiTheme="minorHAnsi" w:cstheme="minorHAnsi"/>
          </w:rPr>
          <w:t xml:space="preserve">alebo osvedčenú kópiu </w:t>
        </w:r>
        <w:r w:rsidR="00F47489" w:rsidRPr="00893FFE">
          <w:rPr>
            <w:rFonts w:asciiTheme="minorHAnsi" w:hAnsiTheme="minorHAnsi" w:cstheme="minorHAnsi"/>
          </w:rPr>
          <w:t>potvrdeni</w:t>
        </w:r>
        <w:r w:rsidR="00F47489">
          <w:rPr>
            <w:rFonts w:asciiTheme="minorHAnsi" w:hAnsiTheme="minorHAnsi" w:cstheme="minorHAnsi"/>
          </w:rPr>
          <w:t>a</w:t>
        </w:r>
        <w:r w:rsidR="00F47489" w:rsidRPr="00893FFE">
          <w:rPr>
            <w:rFonts w:asciiTheme="minorHAnsi" w:hAnsiTheme="minorHAnsi" w:cstheme="minorHAnsi"/>
          </w:rPr>
          <w:t xml:space="preserve"> </w:t>
        </w:r>
        <w:r w:rsidR="00F47489" w:rsidRPr="00893FFE">
          <w:rPr>
            <w:rFonts w:asciiTheme="minorHAnsi" w:hAnsiTheme="minorHAnsi" w:cstheme="minorHAnsi"/>
          </w:rPr>
          <w:lastRenderedPageBreak/>
          <w:t xml:space="preserve">(certifikát) o poistení </w:t>
        </w:r>
        <w:r w:rsidR="00F47489">
          <w:rPr>
            <w:rFonts w:asciiTheme="minorHAnsi" w:hAnsiTheme="minorHAnsi" w:cstheme="minorHAnsi"/>
          </w:rPr>
          <w:t>(osvedčená fotokópia poistnej zmluvy a osvedčená kópia potvrdenia o poistení ďalej spolu len „</w:t>
        </w:r>
        <w:r w:rsidR="00F47489">
          <w:rPr>
            <w:rFonts w:asciiTheme="minorHAnsi" w:hAnsiTheme="minorHAnsi" w:cstheme="minorHAnsi"/>
            <w:b/>
            <w:bCs/>
          </w:rPr>
          <w:t>poistná zmluva</w:t>
        </w:r>
        <w:r w:rsidR="00F47489">
          <w:rPr>
            <w:rFonts w:asciiTheme="minorHAnsi" w:hAnsiTheme="minorHAnsi" w:cstheme="minorHAnsi"/>
          </w:rPr>
          <w:t xml:space="preserve">“) </w:t>
        </w:r>
      </w:ins>
      <w:r w:rsidRPr="00FC6459">
        <w:rPr>
          <w:rFonts w:asciiTheme="minorHAnsi" w:hAnsiTheme="minorHAnsi" w:cstheme="minorHAnsi"/>
        </w:rPr>
        <w:t xml:space="preserve">v súlade s podmienkami uvedenými v ČASTI VI. PRIJATIE PONUKY A UZAVRETIE ZMLUVY bod 20.3.5 Súťažných podkladov kumulatívne s podmienkami identifikovanými v tomto článku rámcovej dohody. Strany rámcovej dohody sa dohodli, že Prílohou č. 8 rámcovej dohody je uvedená osvedčená fotokópia poistnej zmluvy, ktorú zhotoviteľ ako poistený uzatvoril pre prípad zodpovednosti za škodu pri plnení zákazky ktorá je predmetom rámcovej dohody </w:t>
      </w:r>
      <w:r w:rsidR="00030B49" w:rsidRPr="00FC6459">
        <w:rPr>
          <w:rFonts w:asciiTheme="minorHAnsi" w:hAnsiTheme="minorHAnsi" w:cstheme="minorHAnsi"/>
        </w:rPr>
        <w:t>v</w:t>
      </w:r>
      <w:r w:rsidR="00030B49">
        <w:rPr>
          <w:rFonts w:asciiTheme="minorHAnsi" w:hAnsiTheme="minorHAnsi" w:cstheme="minorHAnsi"/>
        </w:rPr>
        <w:t> minimálnej výške 250 000 EUR</w:t>
      </w:r>
      <w:r w:rsidR="00FA5AA2">
        <w:rPr>
          <w:rFonts w:asciiTheme="minorHAnsi" w:hAnsiTheme="minorHAnsi" w:cstheme="minorHAnsi"/>
        </w:rPr>
        <w:t xml:space="preserve"> (slovom: dvestopäťdesiattisíc eur)</w:t>
      </w:r>
      <w:r w:rsidRPr="00FC6459">
        <w:rPr>
          <w:rFonts w:asciiTheme="minorHAnsi" w:hAnsiTheme="minorHAnsi" w:cstheme="minorHAnsi"/>
        </w:rPr>
        <w:t xml:space="preserve">, pričom okrem zhotoviteľa (s výnimkou člena skupiny dodávateľov v prípade ak je zhotoviteľom skupina dodávateľov) nesmie byť v poistnej zmluve uvedený ako poistený žiaden iný subjekt. </w:t>
      </w:r>
    </w:p>
    <w:p w14:paraId="0213D8EA" w14:textId="77777777" w:rsidR="0059313A" w:rsidRPr="00FC6459" w:rsidRDefault="0059313A" w:rsidP="0059313A">
      <w:pPr>
        <w:ind w:left="927"/>
        <w:rPr>
          <w:rFonts w:asciiTheme="minorHAnsi" w:eastAsiaTheme="minorHAnsi" w:hAnsiTheme="minorHAnsi" w:cstheme="minorHAnsi"/>
        </w:rPr>
      </w:pPr>
    </w:p>
    <w:p w14:paraId="4E753763" w14:textId="08000BC6" w:rsidR="0059313A" w:rsidRPr="00030B49" w:rsidRDefault="0059313A" w:rsidP="00BA321A">
      <w:pPr>
        <w:numPr>
          <w:ilvl w:val="1"/>
          <w:numId w:val="84"/>
        </w:numPr>
        <w:ind w:left="567" w:hanging="425"/>
        <w:jc w:val="both"/>
        <w:rPr>
          <w:rFonts w:asciiTheme="minorHAnsi" w:hAnsiTheme="minorHAnsi" w:cstheme="minorHAnsi"/>
        </w:rPr>
      </w:pPr>
      <w:r w:rsidRPr="00FC6459">
        <w:rPr>
          <w:rFonts w:asciiTheme="minorHAnsi" w:hAnsiTheme="minorHAnsi" w:cstheme="minorHAnsi"/>
        </w:rPr>
        <w:t xml:space="preserve">V prípade, ak je zhotoviteľom skupina dodávateľov, zhotoviteľ je povinný predložiť objednávateľovi poistnú zmluvu uzavretú medzi poistiteľom a všetkými členmi skupiny dodávateľov ako poistenými/spolupoistenými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bodu 7.25 tohto článku  Rámcovej dohody, rovnajúceho sa výške percentuálneho podielu, akým sa uvedený člen skupiny dodávateľov podieľa na plnení predmetu rámcovej dohody podľa zmluvy upravujúcej vzťahy medzi jednotlivými členmi skupiny dodávateľov.  V prípade ak sa preukáže, že poistná zmluva nebude spĺňať podmienky dojednané v  bode 7.25 a/alebo 7.26 tohto článku rámcovej dohody  vzniká </w:t>
      </w:r>
      <w:r w:rsidR="00FA5AA2">
        <w:rPr>
          <w:rFonts w:asciiTheme="minorHAnsi" w:hAnsiTheme="minorHAnsi" w:cstheme="minorHAnsi"/>
        </w:rPr>
        <w:t>o</w:t>
      </w:r>
      <w:r w:rsidRPr="00FC6459">
        <w:rPr>
          <w:rFonts w:asciiTheme="minorHAnsi" w:hAnsiTheme="minorHAnsi" w:cstheme="minorHAnsi"/>
        </w:rPr>
        <w:t xml:space="preserve">bjednávateľovi nárok voči </w:t>
      </w:r>
      <w:r w:rsidR="00FA5AA2">
        <w:rPr>
          <w:rFonts w:asciiTheme="minorHAnsi" w:hAnsiTheme="minorHAnsi" w:cstheme="minorHAnsi"/>
        </w:rPr>
        <w:t>z</w:t>
      </w:r>
      <w:r w:rsidRPr="00FC6459">
        <w:rPr>
          <w:rFonts w:asciiTheme="minorHAnsi" w:hAnsiTheme="minorHAnsi" w:cstheme="minorHAnsi"/>
        </w:rPr>
        <w:t xml:space="preserve">hotoviteľovi na zaplatenie zmluvnej pokuty vo </w:t>
      </w:r>
      <w:r w:rsidRPr="00030B49">
        <w:rPr>
          <w:rFonts w:asciiTheme="minorHAnsi" w:hAnsiTheme="minorHAnsi" w:cstheme="minorHAnsi"/>
        </w:rPr>
        <w:t>výške 100,- EUR (slovom: sto eur) za každý, aj začatý deň, pokiaľ porušenie povinnosti trvá. Zaplatením zmluvnej pokuty nie je dotknutý nárok objednávateľa na náhradu škody v plnej výške.</w:t>
      </w:r>
    </w:p>
    <w:p w14:paraId="01DABB85" w14:textId="77777777" w:rsidR="0059313A" w:rsidRPr="00030B49" w:rsidRDefault="0059313A" w:rsidP="0059313A">
      <w:pPr>
        <w:ind w:left="927"/>
        <w:rPr>
          <w:rFonts w:asciiTheme="minorHAnsi" w:eastAsiaTheme="minorHAnsi" w:hAnsiTheme="minorHAnsi" w:cstheme="minorHAnsi"/>
        </w:rPr>
      </w:pPr>
    </w:p>
    <w:p w14:paraId="3F588CAC" w14:textId="04D06048" w:rsidR="0059313A" w:rsidRPr="00FC6459" w:rsidRDefault="0059313A" w:rsidP="00BA321A">
      <w:pPr>
        <w:numPr>
          <w:ilvl w:val="1"/>
          <w:numId w:val="84"/>
        </w:numPr>
        <w:ind w:left="567" w:hanging="425"/>
        <w:jc w:val="both"/>
        <w:rPr>
          <w:rFonts w:asciiTheme="minorHAnsi" w:hAnsiTheme="minorHAnsi" w:cstheme="minorHAnsi"/>
        </w:rPr>
      </w:pPr>
      <w:r w:rsidRPr="00030B49">
        <w:rPr>
          <w:rFonts w:asciiTheme="minorHAnsi" w:hAnsiTheme="minorHAnsi" w:cstheme="minorHAnsi"/>
        </w:rPr>
        <w:t xml:space="preserve">Zhotoviteľ sa zaväzuje zabezpečiť, aby bola zachovaná platnosť a účinnosť poistnej zmluvy po  dobu trvania tejto rámcovej dohody v zmysle </w:t>
      </w:r>
      <w:r w:rsidR="00FA5AA2">
        <w:rPr>
          <w:rFonts w:asciiTheme="minorHAnsi" w:hAnsiTheme="minorHAnsi" w:cstheme="minorHAnsi"/>
        </w:rPr>
        <w:t>Čl.</w:t>
      </w:r>
      <w:r w:rsidR="00FA5AA2" w:rsidRPr="00030B49">
        <w:rPr>
          <w:rFonts w:asciiTheme="minorHAnsi" w:hAnsiTheme="minorHAnsi" w:cstheme="minorHAnsi"/>
        </w:rPr>
        <w:t xml:space="preserve"> </w:t>
      </w:r>
      <w:r w:rsidRPr="00030B49">
        <w:rPr>
          <w:rFonts w:asciiTheme="minorHAnsi" w:hAnsiTheme="minorHAnsi" w:cstheme="minorHAnsi"/>
        </w:rPr>
        <w:t xml:space="preserve">III bod 3.1 rámcovej dohody. V prípade, ak zhotoviteľ poruší povinnosť podľa tohto bodu dohody zabezpečiť platnosť a účinnosť poistnej zmluvy po celú dobu trvania rámcovej dohody, vzniká objednávateľovi nárok </w:t>
      </w:r>
      <w:r w:rsidR="00FA5AA2">
        <w:rPr>
          <w:rFonts w:asciiTheme="minorHAnsi" w:hAnsiTheme="minorHAnsi" w:cstheme="minorHAnsi"/>
        </w:rPr>
        <w:t xml:space="preserve">voči zhotoviteľovi </w:t>
      </w:r>
      <w:r w:rsidRPr="00030B49">
        <w:rPr>
          <w:rFonts w:asciiTheme="minorHAnsi" w:hAnsiTheme="minorHAnsi" w:cstheme="minorHAnsi"/>
        </w:rPr>
        <w:t>na zaplatenie zmluvnej pokuty vo výške 100,- EUR (slovom: sto eur) za každý</w:t>
      </w:r>
      <w:r w:rsidRPr="00FC6459">
        <w:rPr>
          <w:rFonts w:asciiTheme="minorHAnsi" w:hAnsiTheme="minorHAnsi" w:cstheme="minorHAnsi"/>
        </w:rPr>
        <w:t>, aj začatý deň, pokiaľ porušenie tejto  povinnosti trvá. Zaplatením zmluvnej pokuty nie je dotknutý nárok objednávateľa voči zhotoviteľovi na náhradu škody v plnej výške.</w:t>
      </w:r>
    </w:p>
    <w:p w14:paraId="45C24F6F" w14:textId="77777777" w:rsidR="0059313A" w:rsidRPr="00381BC2" w:rsidRDefault="0059313A" w:rsidP="00030B49">
      <w:pPr>
        <w:spacing w:after="120" w:line="276" w:lineRule="auto"/>
        <w:ind w:left="567"/>
        <w:jc w:val="both"/>
        <w:rPr>
          <w:rFonts w:cs="Calibri"/>
        </w:rPr>
      </w:pPr>
    </w:p>
    <w:p w14:paraId="695BA493" w14:textId="77777777" w:rsidR="00381BC2" w:rsidRPr="00381BC2" w:rsidRDefault="00381BC2" w:rsidP="00381BC2">
      <w:pPr>
        <w:widowControl w:val="0"/>
        <w:spacing w:line="276" w:lineRule="auto"/>
        <w:rPr>
          <w:rFonts w:cs="Calibri"/>
          <w:b/>
        </w:rPr>
      </w:pPr>
    </w:p>
    <w:p w14:paraId="7BC5917C" w14:textId="77777777" w:rsidR="00381BC2" w:rsidRPr="00381BC2" w:rsidRDefault="00381BC2" w:rsidP="00381BC2">
      <w:pPr>
        <w:widowControl w:val="0"/>
        <w:spacing w:line="276" w:lineRule="auto"/>
        <w:ind w:left="357"/>
        <w:jc w:val="center"/>
        <w:rPr>
          <w:rFonts w:cs="Calibri"/>
          <w:b/>
        </w:rPr>
      </w:pPr>
      <w:r w:rsidRPr="00381BC2">
        <w:rPr>
          <w:rFonts w:cs="Calibri"/>
          <w:b/>
        </w:rPr>
        <w:t>Článok VIII</w:t>
      </w:r>
    </w:p>
    <w:p w14:paraId="656B4C70" w14:textId="77777777" w:rsidR="00381BC2" w:rsidRPr="00381BC2" w:rsidRDefault="00381BC2" w:rsidP="00381BC2">
      <w:pPr>
        <w:widowControl w:val="0"/>
        <w:spacing w:after="200" w:line="276" w:lineRule="auto"/>
        <w:ind w:left="357"/>
        <w:jc w:val="center"/>
        <w:rPr>
          <w:rFonts w:cs="Calibri"/>
          <w:b/>
        </w:rPr>
      </w:pPr>
      <w:r w:rsidRPr="00381BC2">
        <w:rPr>
          <w:rFonts w:cs="Calibri"/>
          <w:b/>
        </w:rPr>
        <w:t>Preberanie diela</w:t>
      </w:r>
    </w:p>
    <w:p w14:paraId="60605168" w14:textId="77777777" w:rsidR="00381BC2" w:rsidRPr="00381BC2" w:rsidRDefault="00381BC2" w:rsidP="00381BC2">
      <w:pPr>
        <w:numPr>
          <w:ilvl w:val="0"/>
          <w:numId w:val="80"/>
        </w:numPr>
        <w:spacing w:after="120" w:line="276" w:lineRule="auto"/>
        <w:ind w:left="567" w:hanging="567"/>
        <w:jc w:val="both"/>
        <w:rPr>
          <w:rFonts w:cs="Calibri"/>
          <w:vanish/>
        </w:rPr>
      </w:pPr>
    </w:p>
    <w:p w14:paraId="6A1FF21F" w14:textId="77777777" w:rsidR="00381BC2" w:rsidRPr="00381BC2" w:rsidRDefault="00381BC2" w:rsidP="00381BC2">
      <w:pPr>
        <w:numPr>
          <w:ilvl w:val="0"/>
          <w:numId w:val="80"/>
        </w:numPr>
        <w:spacing w:after="120" w:line="276" w:lineRule="auto"/>
        <w:ind w:left="567" w:hanging="567"/>
        <w:jc w:val="both"/>
        <w:rPr>
          <w:rFonts w:cs="Calibri"/>
          <w:vanish/>
        </w:rPr>
      </w:pPr>
    </w:p>
    <w:p w14:paraId="66988C5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54BDF57"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AC3ACE6"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4FCCD868"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0096FA5B"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3B0F301A"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0B53461"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52A757DC" w14:textId="77777777" w:rsidR="00381BC2" w:rsidRPr="00381BC2" w:rsidRDefault="00381BC2" w:rsidP="00381BC2">
      <w:pPr>
        <w:numPr>
          <w:ilvl w:val="0"/>
          <w:numId w:val="144"/>
        </w:numPr>
        <w:spacing w:before="240" w:after="200" w:line="276" w:lineRule="auto"/>
        <w:ind w:left="567" w:right="26" w:hanging="567"/>
        <w:jc w:val="both"/>
        <w:rPr>
          <w:rFonts w:cs="Calibri"/>
          <w:vanish/>
        </w:rPr>
      </w:pPr>
    </w:p>
    <w:p w14:paraId="78E27EF7" w14:textId="490A6A38"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Za riadne ukončené samostatné dielo/objekt sa považuje samostatné dielo ukončené včas, bez vád a v súlade s kvalitatívnymi požiadavkami kladenými na dielo, resp. samostatné dielo podľa rámcovej dohody, objednávky, technicko-kvalitatívnych podmienok, v zmysle súťažných podkladov a technických noriem.</w:t>
      </w:r>
    </w:p>
    <w:p w14:paraId="242DC716" w14:textId="77777777" w:rsidR="00381BC2" w:rsidRPr="00381BC2" w:rsidRDefault="00381BC2" w:rsidP="00643502">
      <w:pPr>
        <w:numPr>
          <w:ilvl w:val="1"/>
          <w:numId w:val="144"/>
        </w:numPr>
        <w:spacing w:before="240" w:after="200" w:line="276" w:lineRule="auto"/>
        <w:ind w:left="567" w:right="26" w:hanging="578"/>
        <w:jc w:val="both"/>
        <w:rPr>
          <w:rFonts w:cs="Calibri"/>
        </w:rPr>
      </w:pPr>
      <w:r w:rsidRPr="00381BC2">
        <w:rPr>
          <w:rFonts w:cs="Calibri"/>
        </w:rPr>
        <w:t>Vlastnícke právo k samostatnému dielu ako aj nebezpečenstvo škody prechádza na objednávateľa dňom prevzatia samostatného diela v súlade s týmto článkom.</w:t>
      </w:r>
    </w:p>
    <w:p w14:paraId="0B3B6C7D" w14:textId="2F0CD984" w:rsidR="00381BC2" w:rsidRPr="00381BC2" w:rsidRDefault="00381BC2" w:rsidP="00643502">
      <w:pPr>
        <w:numPr>
          <w:ilvl w:val="1"/>
          <w:numId w:val="144"/>
        </w:numPr>
        <w:spacing w:after="120" w:line="276" w:lineRule="auto"/>
        <w:ind w:left="567" w:hanging="578"/>
        <w:jc w:val="both"/>
        <w:rPr>
          <w:rFonts w:cs="Calibri"/>
        </w:rPr>
      </w:pPr>
      <w:r w:rsidRPr="00381BC2">
        <w:rPr>
          <w:rFonts w:cs="Calibri"/>
        </w:rPr>
        <w:t xml:space="preserve">Žiadna časť samostatného diela nesmie byť zakrytá bez súhlasu technického dozoru objednávateľa a zhotoviteľ je povinný umožniť technickému dozoru </w:t>
      </w:r>
      <w:r w:rsidR="00263D64">
        <w:rPr>
          <w:rFonts w:cs="Calibri"/>
        </w:rPr>
        <w:t xml:space="preserve">objednávateľa </w:t>
      </w:r>
      <w:r w:rsidRPr="00381BC2">
        <w:rPr>
          <w:rFonts w:cs="Calibri"/>
        </w:rPr>
        <w:t xml:space="preserve">skontrolovať akúkoľvek časť samostatného diela. O odovzdaní jednotlivých konštrukčných častí samostatného diela pred ich zakrytím budú vykonané záznamy v stavebnom denníku, ktoré potvrdí svojím podpisom trvalý technický dozor objednávateľa, čo však nezbavuje zhotoviteľa zodpovednosti za prípadné vady, </w:t>
      </w:r>
      <w:r w:rsidRPr="00381BC2">
        <w:rPr>
          <w:rFonts w:cs="Calibri"/>
        </w:rPr>
        <w:lastRenderedPageBreak/>
        <w:t>nedostatky alebo nedorobky. Pripravenosť na vykonanie skúšok a prebratie je zhotoviteľ povinný písomne a včas oznámiť objednávateľovi. Zástupca objednávateľa bude vyzvaný najmä k:</w:t>
      </w:r>
      <w:r w:rsidRPr="00381BC2">
        <w:rPr>
          <w:rFonts w:cs="Calibri"/>
        </w:rPr>
        <w:tab/>
      </w:r>
    </w:p>
    <w:p w14:paraId="01BDB48E"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podkladu po vykonaní frézovacích prác,</w:t>
      </w:r>
    </w:p>
    <w:p w14:paraId="65C46774"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položenej výstuže,</w:t>
      </w:r>
      <w:r w:rsidRPr="00381BC2">
        <w:rPr>
          <w:rFonts w:cs="Calibri"/>
          <w:noProof/>
        </w:rPr>
        <w:tab/>
      </w:r>
    </w:p>
    <w:p w14:paraId="3AC1AC01"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prebratiu vykonania spájacieho postreku,</w:t>
      </w:r>
    </w:p>
    <w:p w14:paraId="32F06B32"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 xml:space="preserve">prebratiu sanácie trhlín, </w:t>
      </w:r>
    </w:p>
    <w:p w14:paraId="4C4D25EB" w14:textId="77777777" w:rsidR="00381BC2" w:rsidRPr="00381BC2" w:rsidRDefault="00381BC2" w:rsidP="00381BC2">
      <w:pPr>
        <w:numPr>
          <w:ilvl w:val="0"/>
          <w:numId w:val="145"/>
        </w:numPr>
        <w:spacing w:after="200" w:line="264" w:lineRule="auto"/>
        <w:jc w:val="both"/>
        <w:rPr>
          <w:rFonts w:cs="Calibri"/>
          <w:noProof/>
        </w:rPr>
      </w:pPr>
      <w:r w:rsidRPr="00381BC2">
        <w:rPr>
          <w:rFonts w:cs="Calibri"/>
          <w:noProof/>
        </w:rPr>
        <w:t>prevzatiu jednotlivých častí.</w:t>
      </w:r>
    </w:p>
    <w:p w14:paraId="46B49085"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 xml:space="preserve">Preberanie samostatného diela/objektu bude vykonané v súlade s požiadavkami technicko-kvalitatívnych podmienok uvedenými </w:t>
      </w:r>
      <w:r w:rsidRPr="00381BC2">
        <w:rPr>
          <w:rFonts w:cs="Calibri"/>
          <w:color w:val="000000"/>
        </w:rPr>
        <w:t xml:space="preserve">v prílohe č. 4 </w:t>
      </w:r>
      <w:r w:rsidRPr="00381BC2">
        <w:rPr>
          <w:rFonts w:cs="Calibri"/>
        </w:rPr>
        <w:t>rámcovej dohody. Samostatné dielo bude najprv prebraté do predčasného užívania – uvedenia do premávky formou podrobného zápisu v stavebnom denníku na základe vykonanej technickej prehliadky samostatného diela; v zápise o prevzatí bude uvedený stav tak, aby mohli byť čo najobjektívnejšie posúdené prípadné vady samostatného diela pri konečnom preberaní. Zápis bude podpísaný zodpovednými zástupcami oboch strán dohody (stavbyvedúci za zhotoviteľa a technický dozor za objednávateľa).</w:t>
      </w:r>
    </w:p>
    <w:p w14:paraId="18192A97" w14:textId="0EF7E682"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Žiadosť o prevzatie samostatného diela je zhotoviteľ povinný predložiť objednávateľovi v písomnej forme, listom na adresu zodpovednej osoby v zmysle prílohy č. 5</w:t>
      </w:r>
      <w:bookmarkStart w:id="10" w:name="_Hlk225241436"/>
      <w:r w:rsidR="00263D64">
        <w:rPr>
          <w:rFonts w:cs="Calibri"/>
        </w:rPr>
        <w:t>,</w:t>
      </w:r>
      <w:r w:rsidR="00263D64" w:rsidRPr="00263D64">
        <w:rPr>
          <w:rFonts w:asciiTheme="minorHAnsi" w:hAnsiTheme="minorHAnsi" w:cstheme="minorHAnsi"/>
        </w:rPr>
        <w:t xml:space="preserve"> </w:t>
      </w:r>
      <w:r w:rsidR="00263D64">
        <w:rPr>
          <w:rFonts w:asciiTheme="minorHAnsi" w:hAnsiTheme="minorHAnsi" w:cstheme="minorHAnsi"/>
        </w:rPr>
        <w:t>t. j. ktorejkoľvek osobe objednávateľa poverenej kontrolou a prebratím časti diela</w:t>
      </w:r>
      <w:bookmarkEnd w:id="10"/>
      <w:r w:rsidRPr="00381BC2">
        <w:rPr>
          <w:rFonts w:cs="Calibri"/>
        </w:rPr>
        <w:t>. K žiadosti je zhotoviteľ povinný doložiť doklady preukazujúce riadne vykonanie samostatného diela – „Dokumentáciu o kvalite vykonaných prác“ podľa technicko-kvalitatívnych podmienok, súťažných podkladov, odsúhlasenú laboratóriom objednávateľa, stavebný denník s rekapituláciou výmer, výkresy - geodetické zameranie, ktoré predloží zhotoviteľ objednávateľovi po vykonaní veľkoplošných opráv vozoviek a vzorovú schému skutočného vyhotovenia, ktorú zhotoviteľ predloží objednávateľovi po vykonaní lokálnych opráv, evidenčný list odpadov v zmysle Čl. VII bod 7.18 dohody.</w:t>
      </w:r>
    </w:p>
    <w:p w14:paraId="1883A864"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Najneskôr do 14 (štrnásť) kalendárnych dní po odovzdaní kompletných dokladov podľa bodu 8.5 tohto článku rámcovej dohody objednávateľ zvolá konanie o odovzdaní a prevzatí samostatného diela/objektu. Objednávateľ pripraví k preberaciemu konaniu „Záverečnú správu“ o celkovom hodnotení kvality vykonaných stavebných prác, ktorá bude objednávateľom vyhotovená na základe „Dokumentácie o kvalite vykonaných prác“ v zmysle bodu 8.5 tohto článku rámcovej dohody, ktorej jedno vyhotovenie odovzdá zhotoviteľovi pred začatím preberacieho konania.</w:t>
      </w:r>
    </w:p>
    <w:p w14:paraId="0DDFCD63" w14:textId="77777777" w:rsidR="00381BC2" w:rsidRPr="00381BC2" w:rsidRDefault="00381BC2" w:rsidP="00381BC2">
      <w:pPr>
        <w:numPr>
          <w:ilvl w:val="1"/>
          <w:numId w:val="144"/>
        </w:numPr>
        <w:spacing w:after="120" w:line="276" w:lineRule="auto"/>
        <w:ind w:left="573" w:hanging="573"/>
        <w:jc w:val="both"/>
        <w:rPr>
          <w:rFonts w:cs="Calibri"/>
        </w:rPr>
      </w:pPr>
      <w:r w:rsidRPr="00381BC2">
        <w:rPr>
          <w:rFonts w:cs="Calibri"/>
        </w:rPr>
        <w:t>O odovzdaní a prevzatí samostatného diela/objektu spíšu strany dohody preberací protokol, ktorý podpíšu zo strany zhotoviteľa osoba oprávnená na rokovanie vo veciach technických a zo strany objednávateľa:</w:t>
      </w:r>
    </w:p>
    <w:p w14:paraId="5DD70643" w14:textId="77777777" w:rsidR="00381BC2" w:rsidRPr="00381BC2" w:rsidRDefault="00381BC2" w:rsidP="00381BC2">
      <w:pPr>
        <w:spacing w:after="120"/>
        <w:ind w:left="567"/>
        <w:jc w:val="both"/>
        <w:rPr>
          <w:rFonts w:cs="Calibri"/>
        </w:rPr>
      </w:pPr>
      <w:r w:rsidRPr="00381BC2">
        <w:rPr>
          <w:rFonts w:cs="Calibri"/>
        </w:rPr>
        <w:t>V prípade vystavenia objednávky odborom BECEP a opráv  osoby oprávnené na rokovanie vo veciach technických, a to osoba zabezpečujúca technický dozor a vedúci oddelenia zabezpečujúceho vykonávanie preberaných prác.</w:t>
      </w:r>
    </w:p>
    <w:p w14:paraId="1D181421" w14:textId="61EF8443" w:rsidR="00381BC2" w:rsidRPr="00381BC2" w:rsidRDefault="00381BC2" w:rsidP="00381BC2">
      <w:pPr>
        <w:spacing w:after="120"/>
        <w:ind w:left="567"/>
        <w:jc w:val="both"/>
        <w:rPr>
          <w:rFonts w:cs="Calibri"/>
        </w:rPr>
      </w:pPr>
      <w:r w:rsidRPr="00381BC2">
        <w:rPr>
          <w:rFonts w:cs="Calibri"/>
        </w:rPr>
        <w:t>V prípade prác vykonávaných na základe objednávky vystavenej SSÚD/SSÚR - osoby zabezpečujúce technický dozor a vedúci oddelenia správy, prevádzky a</w:t>
      </w:r>
      <w:r w:rsidR="007A5C03">
        <w:rPr>
          <w:rFonts w:cs="Calibri"/>
        </w:rPr>
        <w:t> </w:t>
      </w:r>
      <w:r w:rsidRPr="00381BC2">
        <w:rPr>
          <w:rFonts w:cs="Calibri"/>
        </w:rPr>
        <w:t>údržby</w:t>
      </w:r>
      <w:r w:rsidR="007A5C03">
        <w:rPr>
          <w:rFonts w:cs="Calibri"/>
        </w:rPr>
        <w:t>,</w:t>
      </w:r>
      <w:r w:rsidRPr="00381BC2">
        <w:rPr>
          <w:rFonts w:cs="Calibri"/>
        </w:rPr>
        <w:t xml:space="preserve"> resp. vedúci príslušného SSÚD/SSÚR</w:t>
      </w:r>
      <w:r w:rsidR="007A5C03">
        <w:rPr>
          <w:rFonts w:cs="Calibri"/>
        </w:rPr>
        <w:t>.</w:t>
      </w:r>
    </w:p>
    <w:p w14:paraId="3FC8FD05" w14:textId="77777777" w:rsidR="00381BC2" w:rsidRPr="00381BC2" w:rsidRDefault="00381BC2" w:rsidP="00381BC2">
      <w:pPr>
        <w:spacing w:after="120"/>
        <w:ind w:left="567"/>
        <w:jc w:val="both"/>
        <w:rPr>
          <w:rFonts w:cs="Calibri"/>
        </w:rPr>
      </w:pPr>
      <w:r w:rsidRPr="00381BC2">
        <w:rPr>
          <w:rFonts w:cs="Calibri"/>
        </w:rPr>
        <w:t>V prípade vystavenia objednávky odborom mostov -  osoby oprávnené na rokovanie vo veciach technických, a to príslušný špecialista mostov, vedúci oddelenia zabezpečujúceho vykonávanie preberaných prác a technický dozor.</w:t>
      </w:r>
    </w:p>
    <w:p w14:paraId="1C9F8A27" w14:textId="3CB1E72A" w:rsidR="00381BC2" w:rsidRPr="00381BC2" w:rsidRDefault="00381BC2" w:rsidP="00381BC2">
      <w:pPr>
        <w:spacing w:after="120"/>
        <w:ind w:left="567"/>
        <w:jc w:val="both"/>
        <w:rPr>
          <w:rFonts w:cs="Calibri"/>
        </w:rPr>
      </w:pPr>
      <w:r w:rsidRPr="00381BC2">
        <w:rPr>
          <w:rFonts w:cs="Calibri"/>
        </w:rPr>
        <w:lastRenderedPageBreak/>
        <w:t xml:space="preserve">Dňom podpísania preberacieho protokolu oboma stranami </w:t>
      </w:r>
      <w:r w:rsidR="007A5C03">
        <w:rPr>
          <w:rFonts w:cs="Calibri"/>
        </w:rPr>
        <w:t xml:space="preserve">dohody </w:t>
      </w:r>
      <w:r w:rsidRPr="00381BC2">
        <w:rPr>
          <w:rFonts w:cs="Calibri"/>
        </w:rPr>
        <w:t>prechádza na objednávateľa nebezpečenstvo škody na samostatnom diele.</w:t>
      </w:r>
    </w:p>
    <w:p w14:paraId="2F83ABC6" w14:textId="77777777" w:rsidR="00381BC2" w:rsidRPr="00381BC2" w:rsidRDefault="00381BC2" w:rsidP="00381BC2">
      <w:pPr>
        <w:spacing w:after="200" w:line="276" w:lineRule="auto"/>
        <w:ind w:left="357"/>
        <w:jc w:val="center"/>
        <w:rPr>
          <w:rFonts w:cs="Calibri"/>
          <w:b/>
        </w:rPr>
      </w:pPr>
    </w:p>
    <w:p w14:paraId="696187D8" w14:textId="77777777" w:rsidR="00381BC2" w:rsidRPr="00381BC2" w:rsidRDefault="00381BC2" w:rsidP="00381BC2">
      <w:pPr>
        <w:spacing w:line="276" w:lineRule="auto"/>
        <w:ind w:left="357"/>
        <w:jc w:val="center"/>
        <w:rPr>
          <w:rFonts w:cs="Calibri"/>
          <w:b/>
        </w:rPr>
      </w:pPr>
      <w:r w:rsidRPr="00381BC2">
        <w:rPr>
          <w:rFonts w:cs="Calibri"/>
          <w:b/>
        </w:rPr>
        <w:t>Článok IX</w:t>
      </w:r>
    </w:p>
    <w:p w14:paraId="5DA55D28" w14:textId="77777777" w:rsidR="00381BC2" w:rsidRPr="00381BC2" w:rsidRDefault="00381BC2" w:rsidP="00381BC2">
      <w:pPr>
        <w:spacing w:after="200" w:line="276" w:lineRule="auto"/>
        <w:ind w:left="357"/>
        <w:jc w:val="center"/>
        <w:rPr>
          <w:rFonts w:cs="Calibri"/>
        </w:rPr>
      </w:pPr>
      <w:r w:rsidRPr="00381BC2">
        <w:rPr>
          <w:rFonts w:cs="Calibri"/>
          <w:b/>
        </w:rPr>
        <w:t>Záručná doba,</w:t>
      </w:r>
      <w:r w:rsidRPr="00381BC2">
        <w:rPr>
          <w:rFonts w:cs="Calibri"/>
        </w:rPr>
        <w:t xml:space="preserve"> </w:t>
      </w:r>
      <w:r w:rsidRPr="00381BC2">
        <w:rPr>
          <w:rFonts w:cs="Calibri"/>
          <w:b/>
        </w:rPr>
        <w:t>zodpovednosť za vady</w:t>
      </w:r>
    </w:p>
    <w:p w14:paraId="2BF3B2C1"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Záručná doba na samostatné dielo/objekt je 36 mesiacov. Do záručnej doby sa nezapočítava čas od oznámenia vady do jej odstránenia. </w:t>
      </w:r>
    </w:p>
    <w:p w14:paraId="3F1D6D2E"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Záručná doba začína plynúť dňom podpísania preberacieho protokolu samostatného diela podľa Čl. VIII bod 8.7 rámcovej dohody</w:t>
      </w:r>
      <w:r w:rsidRPr="00381BC2">
        <w:rPr>
          <w:rFonts w:cs="Calibri"/>
          <w:color w:val="000000"/>
        </w:rPr>
        <w:t xml:space="preserve">. </w:t>
      </w:r>
      <w:r w:rsidRPr="00381BC2">
        <w:rPr>
          <w:rFonts w:cs="Calibri"/>
        </w:rPr>
        <w:t xml:space="preserve">Počas záručnej doby zodpovedá zhotoviteľ za vady samostatného diela a je povinný ich na požiadanie objednávateľa odstrániť do 30 (tridsať) kalendárnych dní na svoje náklady, ak sa strany rámcovej dohody s prihliadnutím na povahu vady písomne nedohodnú inak. </w:t>
      </w:r>
    </w:p>
    <w:p w14:paraId="66F25A18"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Spôsob reklamácie vady samostatného diela:</w:t>
      </w:r>
    </w:p>
    <w:p w14:paraId="7A77497F" w14:textId="77777777" w:rsidR="00381BC2" w:rsidRPr="00381BC2" w:rsidRDefault="00381BC2" w:rsidP="00381BC2">
      <w:pPr>
        <w:spacing w:after="120" w:line="276" w:lineRule="auto"/>
        <w:ind w:left="567"/>
        <w:jc w:val="both"/>
        <w:rPr>
          <w:rFonts w:cs="Calibri"/>
        </w:rPr>
      </w:pPr>
      <w:r w:rsidRPr="00381BC2">
        <w:rPr>
          <w:rFonts w:cs="Calibri"/>
        </w:rPr>
        <w:t xml:space="preserve">Po zistení vady samostatného diela objednávateľ túto skutočnosť bezodkladne nahlási zhotoviteľovi písomne. </w:t>
      </w:r>
    </w:p>
    <w:p w14:paraId="4D4B73DD" w14:textId="77777777" w:rsidR="00381BC2" w:rsidRPr="00381BC2" w:rsidRDefault="00381BC2" w:rsidP="00381BC2">
      <w:pPr>
        <w:spacing w:after="120" w:line="276" w:lineRule="auto"/>
        <w:ind w:left="567"/>
        <w:jc w:val="both"/>
        <w:rPr>
          <w:rFonts w:cs="Calibri"/>
        </w:rPr>
      </w:pPr>
      <w:r w:rsidRPr="00381BC2">
        <w:rPr>
          <w:rFonts w:cs="Calibri"/>
        </w:rPr>
        <w:t xml:space="preserve">Osoby oprávnené nahlasovať zhotoviteľovi vady v mene objednávateľa sú uvedené </w:t>
      </w:r>
      <w:r w:rsidRPr="00381BC2">
        <w:rPr>
          <w:rFonts w:cs="Calibri"/>
          <w:color w:val="000000"/>
        </w:rPr>
        <w:t xml:space="preserve">v prílohe č. 5 </w:t>
      </w:r>
      <w:r w:rsidRPr="00381BC2">
        <w:rPr>
          <w:rFonts w:cs="Calibri"/>
        </w:rPr>
        <w:t>rámcovej dohody.</w:t>
      </w:r>
    </w:p>
    <w:p w14:paraId="62A8C052"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Uznanie reklamovanej vady samostatného diela je zhotoviteľ povinný objednávateľovi písomne potvrdiť do 7 (siedmich) kalendárnych dní odo dňa doručenia reklamácie, pričom v prípade neuznania reklamovanej vady, je zhotoviteľ povinný objednávateľovi oznámiť odmietnutie uznania vady s odôvodnením v rovnakej 7 (sedem) dňovej lehote. V prípade, ak zhotoviteľ nedoručí objednávateľovi písomné potvrdenie uznania/odmietnutia uznania reklamovanej vady príslušného samostatného diela v lehote do 7 (siedmich) kalendárnych dní odo dňa doručenia reklamácie, považuje sa to za súhlas s reklamovanými vadami.</w:t>
      </w:r>
    </w:p>
    <w:p w14:paraId="7EE6FE39" w14:textId="2165F920"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Zhotoviteľ je povinný bezplatne na základe písomnej požiadavky objednávateľa počas záručnej doby vykonať meranie protišmykových vlastností povrchu vozovky, resp. meranie priečnych a pozdĺžnych nerovností a predložiť výsledky merania objednávateľovi najneskôr do 21 (dvadsaťj</w:t>
      </w:r>
      <w:r w:rsidR="00246202">
        <w:rPr>
          <w:rFonts w:cs="Calibri"/>
        </w:rPr>
        <w:t>e</w:t>
      </w:r>
      <w:r w:rsidRPr="00381BC2">
        <w:rPr>
          <w:rFonts w:cs="Calibri"/>
        </w:rPr>
        <w:t xml:space="preserve">den) kalendárnych dní od doručenia požiadavky objednávateľa. Objednávateľ je oprávnený zúčastniť sa predmetného merania; za týmto účelom je zhotoviteľ povinný termín merania písomne oznámiť objednávateľovi minimálne 3 (tri) pracovné dni pred plánovaným termínom merania, a to na e-mail osobe poverenej rokovať vo veciach </w:t>
      </w:r>
      <w:r w:rsidR="00FC00CB">
        <w:rPr>
          <w:rFonts w:cs="Calibri"/>
        </w:rPr>
        <w:t>vykonávania časti diela</w:t>
      </w:r>
      <w:r w:rsidRPr="00381BC2">
        <w:rPr>
          <w:rFonts w:cs="Calibri"/>
        </w:rPr>
        <w:t xml:space="preserve"> v zmysle prílohy č. 5 rámcovej dohody</w:t>
      </w:r>
      <w:r w:rsidRPr="00381BC2">
        <w:rPr>
          <w:rFonts w:cs="Calibri"/>
          <w:spacing w:val="-2"/>
        </w:rPr>
        <w:t>.</w:t>
      </w:r>
    </w:p>
    <w:p w14:paraId="7EB3DB3F"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spacing w:val="-2"/>
        </w:rPr>
        <w:t xml:space="preserve">V prípade nevyhovujúcich výsledkov merania protišmykových vlastností povrchu vozovky, resp. merania priečnych a pozdĺžnych nerovností počas plynutia záručnej doby podľa technicko-kvalitatívnych podmienok súťažných podkladov, je zhotoviteľ povinný na základe reklamácie objednávateľa odstrániť reklamovanú vadu podľa požiadaviek objednávateľa na svoje náklady a v lehote určenej objednávateľom. V prípade, že na základe reklamácie objednávateľa tak zhotoviteľ neurobí v určenej lehote, objednávateľ je oprávnený dať vadu odstrániť tretej osobe. </w:t>
      </w:r>
      <w:r w:rsidRPr="00381BC2">
        <w:rPr>
          <w:rFonts w:cs="Calibri"/>
          <w:spacing w:val="-2"/>
        </w:rPr>
        <w:t>Objednávateľ má voči zhotoviteľovi nárok na úhradu takto vzniknutých nákladov.</w:t>
      </w:r>
    </w:p>
    <w:p w14:paraId="54EEFA8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ak sa na opravenej vozovke pred odovzdaním a prevzatím samostatného diela (podpísaním preberacieho protokolu) alebo počas záručnej doby vyskytnú akékoľvek iné vady ako </w:t>
      </w:r>
      <w:r w:rsidRPr="00381BC2">
        <w:rPr>
          <w:rFonts w:cs="Calibri"/>
        </w:rPr>
        <w:lastRenderedPageBreak/>
        <w:t xml:space="preserve">vady uvedené v bode 9.6 tohto článku rámcovej dohody, za ktoré je zodpovedný zhotoviteľ a ich podiel je </w:t>
      </w:r>
      <w:r w:rsidRPr="00381BC2">
        <w:rPr>
          <w:rFonts w:cs="Calibri"/>
          <w:b/>
        </w:rPr>
        <w:t>viac ako 25%</w:t>
      </w:r>
      <w:r w:rsidRPr="00381BC2">
        <w:rPr>
          <w:rFonts w:cs="Calibri"/>
        </w:rPr>
        <w:t xml:space="preserve"> opravenej plochy, resp. vzdialenosť chybných dielčích úsekov je </w:t>
      </w:r>
      <w:r w:rsidRPr="00381BC2">
        <w:rPr>
          <w:rFonts w:cs="Calibri"/>
          <w:b/>
        </w:rPr>
        <w:t>menšia ako 50 metrov</w:t>
      </w:r>
      <w:r w:rsidRPr="00381BC2">
        <w:rPr>
          <w:rFonts w:cs="Calibri"/>
        </w:rPr>
        <w:t xml:space="preserve"> – zhotoviteľ je povinný opraviť celý úsek s výskytom vád na svoje náklady a v lehote určenej objednávateľom. V prípade, ak tak neurobí, objednávateľ je oprávnený dať odstrániť vady tretej osobe. Objednávateľ má voči zhotoviteľovi nárok na úhradu takto vzniknutých nákladov. Objednávateľ je zároveň oprávnený okamžite odstúpiť od rámcovej dohody pre jej podstatné porušenie.</w:t>
      </w:r>
    </w:p>
    <w:p w14:paraId="6F0E8DAB" w14:textId="77777777" w:rsidR="00381BC2" w:rsidRPr="00381BC2" w:rsidRDefault="00381BC2" w:rsidP="00381BC2">
      <w:pPr>
        <w:numPr>
          <w:ilvl w:val="1"/>
          <w:numId w:val="126"/>
        </w:numPr>
        <w:spacing w:after="120" w:line="276" w:lineRule="auto"/>
        <w:ind w:left="567" w:hanging="567"/>
        <w:jc w:val="both"/>
        <w:rPr>
          <w:rFonts w:cs="Calibri"/>
          <w:spacing w:val="-2"/>
        </w:rPr>
      </w:pPr>
      <w:r w:rsidRPr="00381BC2">
        <w:rPr>
          <w:rFonts w:cs="Calibri"/>
          <w:noProof/>
        </w:rPr>
        <w:t xml:space="preserve">V prípade, ak sa na opravenej vozovke pred odovzdaním a prevzatím samostatného diela (podpísaním preberacieho protokolu) alebo počas záručnej doby vyskytnú akékoľvek iné vady ako vady uvedené v bode 9.6 tohto článku rámcovej dohody, za ktoré je zodpovedný zhotoviteľ a ich podiel je </w:t>
      </w:r>
      <w:r w:rsidRPr="00381BC2">
        <w:rPr>
          <w:rFonts w:cs="Calibri"/>
          <w:b/>
          <w:noProof/>
        </w:rPr>
        <w:t>menej ako 25%</w:t>
      </w:r>
      <w:r w:rsidRPr="00381BC2">
        <w:rPr>
          <w:rFonts w:cs="Calibri"/>
          <w:noProof/>
        </w:rPr>
        <w:t xml:space="preserve"> opravenej plochy, resp. vzdialenosť chybných dielčích úsekov je </w:t>
      </w:r>
      <w:r w:rsidRPr="00381BC2">
        <w:rPr>
          <w:rFonts w:cs="Calibri"/>
          <w:b/>
          <w:noProof/>
        </w:rPr>
        <w:t>väčšia ako 50 metrov,</w:t>
      </w:r>
      <w:r w:rsidRPr="00381BC2">
        <w:rPr>
          <w:rFonts w:cs="Calibri"/>
          <w:noProof/>
        </w:rPr>
        <w:t xml:space="preserve"> </w:t>
      </w:r>
      <w:r w:rsidRPr="00381BC2">
        <w:rPr>
          <w:rFonts w:cs="Calibri"/>
          <w:noProof/>
          <w:spacing w:val="-2"/>
        </w:rPr>
        <w:t>zhotoviteľ je povinný na základe reklamácie objednávateľa odstrániť reklamovanú vadu podľa požiadaviek objednávateľa na svoje náklady a v lehote určenej</w:t>
      </w:r>
      <w:r w:rsidRPr="00381BC2">
        <w:rPr>
          <w:rFonts w:cs="Calibri"/>
          <w:noProof/>
          <w:spacing w:val="-2"/>
        </w:rPr>
        <w:tab/>
        <w:t xml:space="preserve">objednávateľom. </w:t>
      </w:r>
      <w:r w:rsidRPr="00381BC2">
        <w:rPr>
          <w:rFonts w:cs="Calibri"/>
          <w:spacing w:val="-2"/>
        </w:rPr>
        <w:t>V prípade, ak tak neurobí, objednávateľ je oprávnený dať vady odstrániť tretej osobe. Objednávateľ má voči zhotoviteľovi nárok na úhradu takto vzniknutých nákladov. Objednávateľ je zároveň oprávnený okamžite odstúpiť od rámcovej dohody pre jej podstatné porušenie.</w:t>
      </w:r>
    </w:p>
    <w:p w14:paraId="292ADBB4" w14:textId="05A33B83" w:rsidR="000B27AD" w:rsidRDefault="00381BC2">
      <w:pPr>
        <w:numPr>
          <w:ilvl w:val="1"/>
          <w:numId w:val="126"/>
        </w:numPr>
        <w:spacing w:after="120" w:line="276" w:lineRule="auto"/>
        <w:ind w:left="567" w:hanging="567"/>
        <w:jc w:val="both"/>
        <w:rPr>
          <w:rFonts w:cs="Calibri"/>
        </w:rPr>
      </w:pPr>
      <w:r w:rsidRPr="00381BC2">
        <w:rPr>
          <w:rFonts w:cs="Calibri"/>
        </w:rPr>
        <w:t xml:space="preserve">Nedodržanie kvalitatívnych parametrov stanovených v prílohe č. 4 rámcovej dohody, ktoré ovplyvnia významnou mierou kvalitu a životnosť diela, resp. samostatného diela, bude posudzované ako nevyhovujúce a reklamovateľné, považuje sa za podstatné porušenie dohody, pričom oprávňuje objednávateľa okamžite odstúpiť od rámcovej dohody, neprevziať takéto samostatného dielo a pri odstúpení od rámcovej dohody požadovať od zhotoviteľa náhradu škody v plnej výške. Pri súčasnom nedodržaní parametrov: miera zhutnenia, obsah asfaltu v zmesi, citlivosť na vodu a odolnosť voči trvalým deformáciám má objednávateľ nárok voči zhotoviteľovi na odstránenie a opätovné položenie príslušnej asfaltovej vrstvy na náklady zhotoviteľa. V prípade, ak tak zhotoviteľ neurobí, považuje sa to za podstatné porušenie dohody. Prípadné pochybnosti a rozdielne výsledky skúšok budú riešené spoločnými skúškami alebo premeraním. V prípade nezhodných stanovísk strany dohody požiadajú o stanovisko nezávislú akreditovanú inštitúciu. Náklady na jeho vyhotovenie sú na ťarchu strany, v neprospech ktorej je záver stanoviska. Za parametre, ktoré ovplyvnia významnou mierou kvalitu a životnosť diela, resp. samostatného diela sú považované tie, ktoré už pri vizuálnom zhodnotení vykazujú závažné nedostatky, napr. strata drsnosti, nerovnosti po pokládke, vysoká alebo nízka teplota hutnenej asfaltovej zmesi, ktorá nie je v súlade s príslušnými TKP uvedenými v prílohe č. 4 rámcovej dohody, nedostatočné zhutnenie zmesi a pod. </w:t>
      </w:r>
    </w:p>
    <w:p w14:paraId="02636E98" w14:textId="22D0144A"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Za nerovnosti namerané na opravovanom úseku pred prevzatím samostatného diela, zavinené nedostatkami pokládky s podielom podľa bodu 9.8 tohto článku rámcovej dohody má objednávateľ nárok na zľavu z ceny diela vo výške 200,- EUR </w:t>
      </w:r>
      <w:r w:rsidR="00D57F0B">
        <w:rPr>
          <w:rFonts w:cs="Calibri"/>
        </w:rPr>
        <w:t xml:space="preserve">(slovom: dvesto eur) </w:t>
      </w:r>
      <w:r w:rsidRPr="00381BC2">
        <w:rPr>
          <w:rFonts w:cs="Calibri"/>
        </w:rPr>
        <w:t xml:space="preserve">bez DPH za jednu nerovnosť od 5,01 do 10,00 mm (meranie vykonané 3 m latou) alebo od 1,91 do 3,3 m.km-1 (meranie vykonané zariadením PROFILOGRAF, krok merania 20 m). Pre nerovnosti od 10,01 mm (meranie vykonané 3 m latou) alebo od 3,31 m.km-1 (meranie vykonané zariadením PROFILOGRAF, krok merania 20 m) s podielom podľa bodu 9.8 tohto článku rámcovej dohody, platí ustanovenie bodu 9.8 tohto článku rámcovej dohody, zhotoviteľ je povinný odstrániť predmetnú vadu. V prípade nerovností od 10,01 mm (meranie vykonané 3 m latou) alebo od 3,31 m.km-1 (meranie vykonané zariadením PROFILOGRAF) vyššie, s podielom podľa bodu 9.7 tohto článku rámcovej dohody, platí postup podľa bodu 9.7 tohto článku rámcovej dohody, zhotoviteľ je povinný opraviť celý úsek s výskytom vád. </w:t>
      </w:r>
      <w:r w:rsidRPr="00381BC2">
        <w:rPr>
          <w:rFonts w:cs="Calibri"/>
        </w:rPr>
        <w:lastRenderedPageBreak/>
        <w:t>Pokiaľ zhotoviteľ nebude postupovať podľa predchádzajúcich ustanovení, objednávateľ samostatné dielo neprevezme a táto skutočnosť sa považuje za podstatné porušenie rámcovej dohody, ktorá oprávňuje objednávateľa od rámcovej dohody a/alebo objednávky okamžite odstúpiť.</w:t>
      </w:r>
    </w:p>
    <w:p w14:paraId="3B96720B"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 xml:space="preserve">V prípade rozporov v meraní rovinatosti povrchu vozovky sa za smerodajné meranie bude považovať meranie vykonané zariadením Profilograf, ako rozhodné a nezávislé meranie. </w:t>
      </w:r>
    </w:p>
    <w:p w14:paraId="15A1EC03"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V prípade, ak kedykoľvek pred odovzdaním a prevzatím diela (podpísaním preberacieho protokolu v zmysle Čl. VIII bod 8.7 dohody) alebo počas záručnej doby samostatného diela odmietne zhotoviteľ odstrániť vady samostatného diela riadne reklamované objednávateľom alebo vada na rovnakom mieste je opätovne viac ako jedenkrát reklamovaná, objednávateľ má právo odstúpiť od rámcovej dohody pre podstatné porušenie tejto dohody.</w:t>
      </w:r>
    </w:p>
    <w:p w14:paraId="7FE7FBAA"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rPr>
        <w:t>Ak zhotoviteľ neodstráni vady v lehote určenej podľa tohto článku rámcovej dohody, je objednávateľ oprávnený dať vady odstrániť tretej osobe. Objednávateľ má voči zhotoviteľovi nárok na úhradu takto vzniknutých nákladov.</w:t>
      </w:r>
    </w:p>
    <w:p w14:paraId="01AE9B07" w14:textId="77777777" w:rsidR="00381BC2" w:rsidRPr="00381BC2" w:rsidRDefault="00381BC2" w:rsidP="00381BC2">
      <w:pPr>
        <w:numPr>
          <w:ilvl w:val="1"/>
          <w:numId w:val="126"/>
        </w:numPr>
        <w:spacing w:after="120" w:line="276" w:lineRule="auto"/>
        <w:ind w:left="567" w:hanging="567"/>
        <w:jc w:val="both"/>
        <w:rPr>
          <w:rFonts w:cs="Calibri"/>
        </w:rPr>
      </w:pPr>
      <w:r w:rsidRPr="00381BC2">
        <w:rPr>
          <w:rFonts w:cs="Calibri"/>
          <w:spacing w:val="-2"/>
        </w:rPr>
        <w:t>Pred uplynutím záručnej doby každého samostatného diela/objektu prizve objednávateľ zhotoviteľa na hodnotenie stavu objektu, ktoré bude vykonané v poslednom mesiaci záručnej doby spoločnou prehliadkou. K prehliadke je zhotoviteľ povinný na požiadanie objednávateľa predložiť výsledky merania protišmykových vlastností povrchu vozovky, merania rovinatosti povrchu vozovky vykonané v poslednom štvrťroku trvania záručnej doby. Výsledky meraní budú vyhodnotené podľa kritérií stanovených v prílohe č. 4 rámcovej dohody. Z prehliadky bude vyhotovený Protokol o ukončení záručnej doby, v ktorom bude zhodnotený stav diela ku koncu záručnej doby.</w:t>
      </w:r>
    </w:p>
    <w:p w14:paraId="227E0F2C" w14:textId="77777777" w:rsidR="00381BC2" w:rsidRPr="00381BC2" w:rsidRDefault="00381BC2" w:rsidP="00381BC2">
      <w:pPr>
        <w:tabs>
          <w:tab w:val="left" w:pos="540"/>
        </w:tabs>
        <w:spacing w:after="200" w:line="276" w:lineRule="auto"/>
        <w:ind w:left="357"/>
        <w:jc w:val="center"/>
        <w:rPr>
          <w:rFonts w:cs="Calibri"/>
          <w:b/>
        </w:rPr>
      </w:pPr>
    </w:p>
    <w:p w14:paraId="281C3FF4" w14:textId="77777777" w:rsidR="00381BC2" w:rsidRPr="00381BC2" w:rsidRDefault="00381BC2" w:rsidP="00381BC2">
      <w:pPr>
        <w:tabs>
          <w:tab w:val="left" w:pos="540"/>
        </w:tabs>
        <w:spacing w:line="276" w:lineRule="auto"/>
        <w:ind w:left="357"/>
        <w:jc w:val="center"/>
        <w:rPr>
          <w:rFonts w:cs="Calibri"/>
          <w:b/>
        </w:rPr>
      </w:pPr>
      <w:r w:rsidRPr="00381BC2">
        <w:rPr>
          <w:rFonts w:cs="Calibri"/>
          <w:b/>
        </w:rPr>
        <w:t>Článok X</w:t>
      </w:r>
    </w:p>
    <w:p w14:paraId="5ECE3CB2" w14:textId="77777777" w:rsidR="00381BC2" w:rsidRPr="00381BC2" w:rsidRDefault="00381BC2" w:rsidP="00381BC2">
      <w:pPr>
        <w:tabs>
          <w:tab w:val="left" w:pos="540"/>
        </w:tabs>
        <w:spacing w:after="200" w:line="276" w:lineRule="auto"/>
        <w:ind w:left="357"/>
        <w:jc w:val="center"/>
        <w:rPr>
          <w:rFonts w:cs="Calibri"/>
          <w:b/>
        </w:rPr>
      </w:pPr>
      <w:r w:rsidRPr="00381BC2">
        <w:rPr>
          <w:rFonts w:cs="Calibri"/>
          <w:b/>
        </w:rPr>
        <w:t>Zmluvné sankcie</w:t>
      </w:r>
    </w:p>
    <w:p w14:paraId="28FB5653" w14:textId="55EB24E1" w:rsidR="00381BC2" w:rsidRPr="00381BC2" w:rsidRDefault="00381BC2" w:rsidP="00381BC2">
      <w:pPr>
        <w:numPr>
          <w:ilvl w:val="1"/>
          <w:numId w:val="127"/>
        </w:numPr>
        <w:spacing w:after="80" w:line="276" w:lineRule="auto"/>
        <w:ind w:left="567" w:hanging="567"/>
        <w:jc w:val="both"/>
        <w:rPr>
          <w:rFonts w:cs="Calibri"/>
        </w:rPr>
      </w:pPr>
      <w:r w:rsidRPr="00381BC2">
        <w:rPr>
          <w:rFonts w:cs="Calibri"/>
          <w:spacing w:val="-4"/>
        </w:rPr>
        <w:t>V prípade, že zhotoviteľ nedodrží termín začiatku vykonávania samostatného diela podľa Čl. II bod 2.2 rámcovej dohody, objednávateľovi vzniká voči zhotoviteľovi nárok na zaplatenie zmluvnej pokuty vo výške 0,5% (päť desatín percenta)</w:t>
      </w:r>
      <w:r w:rsidRPr="00381BC2">
        <w:rPr>
          <w:rFonts w:cs="Calibri"/>
        </w:rPr>
        <w:t xml:space="preserve"> z ceny samostatného diela/objektu bez DPH určenej v konkrétnej objednávke za každý aj začatý deň omeškania. </w:t>
      </w:r>
    </w:p>
    <w:p w14:paraId="4D2B89F0" w14:textId="6F362914" w:rsidR="00381BC2" w:rsidRPr="00381BC2" w:rsidRDefault="00381BC2" w:rsidP="00381BC2">
      <w:pPr>
        <w:numPr>
          <w:ilvl w:val="1"/>
          <w:numId w:val="127"/>
        </w:numPr>
        <w:spacing w:after="80" w:line="276" w:lineRule="auto"/>
        <w:ind w:left="567" w:hanging="567"/>
        <w:jc w:val="both"/>
        <w:rPr>
          <w:rFonts w:cs="Calibri"/>
        </w:rPr>
      </w:pPr>
      <w:r w:rsidRPr="00381BC2">
        <w:rPr>
          <w:rFonts w:cs="Calibri"/>
        </w:rPr>
        <w:t xml:space="preserve">V prípade omeškania zhotoviteľa spočívajúcom v nedodržaní </w:t>
      </w:r>
      <w:r w:rsidRPr="00381BC2">
        <w:rPr>
          <w:rFonts w:cs="Calibri"/>
          <w:spacing w:val="-4"/>
        </w:rPr>
        <w:t xml:space="preserve">lehoty ukončenia samostatného diela podľa Čl. II bod 2.2 rámcovej dohody, </w:t>
      </w:r>
      <w:r w:rsidRPr="00381BC2">
        <w:rPr>
          <w:rFonts w:cs="Calibri"/>
        </w:rPr>
        <w:t xml:space="preserve">objednávateľovi vzniká nárok voči zhotoviteľovi na zaplatenie zmluvnej pokuty vo výške 0,5% (päť desatín percenta) z ceny samostatného diela/objektu bez DPH určenej v konkrétnej objednávke za každý aj začatý deň omeškania. </w:t>
      </w:r>
    </w:p>
    <w:p w14:paraId="1A57A996" w14:textId="77777777" w:rsidR="00381BC2" w:rsidRPr="00381BC2" w:rsidRDefault="00381BC2" w:rsidP="00381BC2">
      <w:pPr>
        <w:numPr>
          <w:ilvl w:val="1"/>
          <w:numId w:val="127"/>
        </w:numPr>
        <w:spacing w:after="120" w:line="276" w:lineRule="auto"/>
        <w:ind w:left="567" w:hanging="567"/>
        <w:jc w:val="both"/>
        <w:rPr>
          <w:rFonts w:cs="Calibri"/>
        </w:rPr>
      </w:pPr>
      <w:r w:rsidRPr="00381BC2">
        <w:rPr>
          <w:rFonts w:cs="Calibri"/>
        </w:rPr>
        <w:t xml:space="preserve">Zaplatením zmluvnej pokuty podľa bodov 10.1 a 10.2 tohto článku nie je dotknutý nárok objednávateľa na náhradu škody, ktorá mu vznikla prípravou a zabezpečením miesta plnenia pozostávajúcou v osadení dočasného dopravného značenia prípadne inými na vykonanie prác nadväzujúcimi činnosťami. Vyčíslený a odôvodnený nárok je zhotoviteľ povinný uhradiť. </w:t>
      </w:r>
    </w:p>
    <w:p w14:paraId="30119A76" w14:textId="4BF73EB1" w:rsidR="00381BC2" w:rsidRPr="00381BC2" w:rsidRDefault="00381BC2" w:rsidP="00381BC2">
      <w:pPr>
        <w:numPr>
          <w:ilvl w:val="1"/>
          <w:numId w:val="127"/>
        </w:numPr>
        <w:spacing w:after="120" w:line="276" w:lineRule="auto"/>
        <w:ind w:left="567" w:hanging="567"/>
        <w:jc w:val="both"/>
        <w:rPr>
          <w:rFonts w:cs="Calibri"/>
        </w:rPr>
      </w:pPr>
      <w:r w:rsidRPr="00381BC2">
        <w:rPr>
          <w:rFonts w:cs="Calibri"/>
          <w:lang w:eastAsia="cs-CZ"/>
        </w:rPr>
        <w:t>V prípade, ak kedykoľvek počas vykonávania samostatného diela objednávateľ zistí, že zhotoviteľ nedodržal kvalitatívne parametre</w:t>
      </w:r>
      <w:r w:rsidRPr="00381BC2">
        <w:rPr>
          <w:rFonts w:cs="Calibri"/>
          <w:color w:val="000000"/>
          <w:spacing w:val="-2"/>
        </w:rPr>
        <w:t xml:space="preserve"> stanovené v prílohe č. 4 rámcovej dohody a/alebo počiatočných skúšok typu alebo </w:t>
      </w:r>
      <w:r w:rsidRPr="00381BC2">
        <w:rPr>
          <w:rFonts w:cs="Calibri"/>
        </w:rPr>
        <w:t>parametre posudzované pri laboratórnych skúškach: miera zhutnenia, obsah asfaltu v zmesi, citlivosť na vodu alebo odolnosť voči trvalým deformáciám</w:t>
      </w:r>
      <w:r w:rsidRPr="00381BC2">
        <w:rPr>
          <w:rFonts w:cs="Calibri"/>
          <w:lang w:eastAsia="cs-CZ"/>
        </w:rPr>
        <w:t>, vzniká objednávateľovi nárok voči zhotoviteľovi na zaplatenie zmluvnej pokuty vo výške 0,5</w:t>
      </w:r>
      <w:r w:rsidRPr="00381BC2">
        <w:rPr>
          <w:rFonts w:cs="Calibri"/>
          <w:b/>
          <w:lang w:eastAsia="cs-CZ"/>
        </w:rPr>
        <w:t xml:space="preserve">% </w:t>
      </w:r>
      <w:r w:rsidRPr="00381BC2">
        <w:rPr>
          <w:rFonts w:cs="Calibri"/>
          <w:spacing w:val="-4"/>
        </w:rPr>
        <w:t>(päť desatín percenta)</w:t>
      </w:r>
      <w:r w:rsidRPr="00381BC2">
        <w:rPr>
          <w:rFonts w:cs="Calibri"/>
          <w:b/>
          <w:lang w:eastAsia="cs-CZ"/>
        </w:rPr>
        <w:t xml:space="preserve"> </w:t>
      </w:r>
      <w:r w:rsidRPr="00381BC2">
        <w:rPr>
          <w:rFonts w:cs="Calibri"/>
          <w:color w:val="000000"/>
          <w:spacing w:val="-2"/>
        </w:rPr>
        <w:t xml:space="preserve">z ceny </w:t>
      </w:r>
      <w:r w:rsidR="00D57F0B">
        <w:rPr>
          <w:rFonts w:cs="Calibri"/>
          <w:color w:val="000000"/>
          <w:spacing w:val="-2"/>
        </w:rPr>
        <w:t xml:space="preserve">samostatného diela/objektu </w:t>
      </w:r>
      <w:r w:rsidRPr="00381BC2">
        <w:rPr>
          <w:rFonts w:cs="Calibri"/>
          <w:color w:val="000000"/>
          <w:spacing w:val="-2"/>
        </w:rPr>
        <w:t xml:space="preserve">bez DPH </w:t>
      </w:r>
      <w:r w:rsidR="00D57F0B">
        <w:rPr>
          <w:rFonts w:cs="Calibri"/>
          <w:color w:val="000000"/>
          <w:spacing w:val="-2"/>
        </w:rPr>
        <w:t xml:space="preserve">určenej v </w:t>
      </w:r>
      <w:r w:rsidRPr="00381BC2">
        <w:rPr>
          <w:rFonts w:cs="Calibri"/>
          <w:color w:val="000000"/>
          <w:spacing w:val="-2"/>
        </w:rPr>
        <w:t>objednávk</w:t>
      </w:r>
      <w:r w:rsidR="00D57F0B">
        <w:rPr>
          <w:rFonts w:cs="Calibri"/>
          <w:color w:val="000000"/>
          <w:spacing w:val="-2"/>
        </w:rPr>
        <w:t>e</w:t>
      </w:r>
      <w:r w:rsidRPr="00381BC2">
        <w:rPr>
          <w:rFonts w:cs="Calibri"/>
          <w:color w:val="000000"/>
          <w:spacing w:val="-2"/>
        </w:rPr>
        <w:t xml:space="preserve"> za každý jeden nesplnený/nedodržaný </w:t>
      </w:r>
      <w:r w:rsidRPr="00381BC2">
        <w:rPr>
          <w:rFonts w:cs="Calibri"/>
          <w:color w:val="000000"/>
          <w:spacing w:val="-2"/>
        </w:rPr>
        <w:lastRenderedPageBreak/>
        <w:t>parameter</w:t>
      </w:r>
      <w:r w:rsidRPr="00381BC2">
        <w:rPr>
          <w:rFonts w:cs="Calibri"/>
          <w:lang w:eastAsia="cs-CZ"/>
        </w:rPr>
        <w:t xml:space="preserve">. </w:t>
      </w:r>
      <w:r w:rsidRPr="00381BC2">
        <w:rPr>
          <w:rFonts w:cs="Calibri"/>
          <w:color w:val="000000"/>
          <w:spacing w:val="-2"/>
        </w:rPr>
        <w:t>Množstvo vzoriek posudzovaných laboratóriom objednávateľa je stanovené ako polovica z množstva stanoveného v kontrolno-skúšobnom pláne predkladanom zhotoviteľom, nie však menej ako 1 vzorka z každej zabudovanej zmesi.</w:t>
      </w:r>
    </w:p>
    <w:p w14:paraId="2E5F78D6" w14:textId="54DCF7DD" w:rsidR="00381BC2" w:rsidRPr="00381BC2" w:rsidRDefault="00381BC2" w:rsidP="00381BC2">
      <w:pPr>
        <w:numPr>
          <w:ilvl w:val="1"/>
          <w:numId w:val="127"/>
        </w:numPr>
        <w:tabs>
          <w:tab w:val="left" w:pos="0"/>
        </w:tabs>
        <w:spacing w:after="120" w:line="276" w:lineRule="auto"/>
        <w:ind w:left="567" w:hanging="567"/>
        <w:jc w:val="both"/>
        <w:rPr>
          <w:rFonts w:cs="Calibri"/>
        </w:rPr>
      </w:pPr>
      <w:r w:rsidRPr="00381BC2">
        <w:rPr>
          <w:rFonts w:cs="Calibri"/>
        </w:rPr>
        <w:t xml:space="preserve">Ak zhotoviteľ poruší ktorúkoľvek povinnosť </w:t>
      </w:r>
      <w:r w:rsidRPr="00381BC2">
        <w:rPr>
          <w:rFonts w:cs="Calibri"/>
          <w:color w:val="000000"/>
        </w:rPr>
        <w:t xml:space="preserve">dohodnutú v Čl. VII </w:t>
      </w:r>
      <w:r w:rsidRPr="00381BC2">
        <w:rPr>
          <w:rFonts w:cs="Calibri"/>
        </w:rPr>
        <w:t>bod 7.1, 7.3, 7.5, 7.8, 7.10, 7.11, 7.12, 7.14, 7.15, 7.16, 7.17, 7.18</w:t>
      </w:r>
      <w:r w:rsidR="00F42D45">
        <w:rPr>
          <w:rFonts w:cs="Calibri"/>
        </w:rPr>
        <w:t>, 7. 21</w:t>
      </w:r>
      <w:r w:rsidRPr="00381BC2">
        <w:rPr>
          <w:rFonts w:cs="Calibri"/>
        </w:rPr>
        <w:t xml:space="preserve"> rámcovej dohody Čl. XI </w:t>
      </w:r>
      <w:r w:rsidRPr="00381BC2">
        <w:rPr>
          <w:rFonts w:cs="Calibri"/>
          <w:color w:val="000000" w:themeColor="text1"/>
        </w:rPr>
        <w:t xml:space="preserve">bod 11.1 </w:t>
      </w:r>
      <w:r w:rsidRPr="00381BC2">
        <w:rPr>
          <w:rFonts w:cs="Calibri"/>
        </w:rPr>
        <w:t xml:space="preserve">rámcovej dohody, objednávateľovi vzniká nárok voči zhotoviteľovi na zaplatenie zmluvnej pokuty vo výške 0,5% (päť desatín percenta) z ceny </w:t>
      </w:r>
      <w:r w:rsidR="00F42D45">
        <w:rPr>
          <w:rFonts w:cs="Calibri"/>
        </w:rPr>
        <w:t xml:space="preserve">samostatného diela/objektu </w:t>
      </w:r>
      <w:r w:rsidRPr="00381BC2">
        <w:rPr>
          <w:rFonts w:cs="Calibri"/>
        </w:rPr>
        <w:t xml:space="preserve">bez DPH </w:t>
      </w:r>
      <w:r w:rsidR="00F42D45">
        <w:rPr>
          <w:rFonts w:cs="Calibri"/>
        </w:rPr>
        <w:t xml:space="preserve">určenej v </w:t>
      </w:r>
      <w:r w:rsidRPr="00381BC2">
        <w:rPr>
          <w:rFonts w:cs="Calibri"/>
        </w:rPr>
        <w:t>konkrétnej objednávk</w:t>
      </w:r>
      <w:r w:rsidR="00F42D45">
        <w:rPr>
          <w:rFonts w:cs="Calibri"/>
        </w:rPr>
        <w:t>e</w:t>
      </w:r>
      <w:r w:rsidRPr="00381BC2">
        <w:rPr>
          <w:rFonts w:cs="Calibri"/>
        </w:rPr>
        <w:t xml:space="preserve"> za každý zistený nedostatok samostatne, a to aj </w:t>
      </w:r>
      <w:r w:rsidRPr="00381BC2">
        <w:rPr>
          <w:rFonts w:cs="Calibri"/>
          <w:b/>
          <w:color w:val="000000" w:themeColor="text1"/>
        </w:rPr>
        <w:t>opakovane</w:t>
      </w:r>
      <w:r w:rsidRPr="00381BC2">
        <w:rPr>
          <w:rFonts w:cs="Calibri"/>
          <w:color w:val="000000" w:themeColor="text1"/>
        </w:rPr>
        <w:t xml:space="preserve">. </w:t>
      </w:r>
    </w:p>
    <w:p w14:paraId="1FAB66A9" w14:textId="56345F5E" w:rsidR="00381BC2" w:rsidRPr="00381BC2" w:rsidRDefault="00381BC2" w:rsidP="00381BC2">
      <w:pPr>
        <w:numPr>
          <w:ilvl w:val="0"/>
          <w:numId w:val="154"/>
        </w:numPr>
        <w:tabs>
          <w:tab w:val="left" w:pos="142"/>
        </w:tabs>
        <w:spacing w:after="120" w:line="276" w:lineRule="auto"/>
        <w:ind w:left="567"/>
        <w:jc w:val="both"/>
        <w:rPr>
          <w:rFonts w:cs="Calibri"/>
          <w:noProof/>
        </w:rPr>
      </w:pPr>
      <w:r w:rsidRPr="00381BC2">
        <w:rPr>
          <w:rFonts w:cs="Calibri"/>
          <w:noProof/>
        </w:rPr>
        <w:t xml:space="preserve">Ak zhotoviteľ poruší ktorúkoľvek povinnosť </w:t>
      </w:r>
      <w:r w:rsidRPr="00381BC2">
        <w:rPr>
          <w:rFonts w:cs="Calibri"/>
          <w:noProof/>
          <w:color w:val="000000"/>
        </w:rPr>
        <w:t>dohodnutú v Čl. II bod 2.5, 2.6 rámcovej dohody</w:t>
      </w:r>
      <w:r w:rsidRPr="00381BC2">
        <w:rPr>
          <w:rFonts w:cs="Calibri"/>
          <w:noProof/>
        </w:rPr>
        <w:t xml:space="preserve">, </w:t>
      </w:r>
      <w:r w:rsidR="007C3094">
        <w:rPr>
          <w:rFonts w:cs="Calibri"/>
          <w:noProof/>
        </w:rPr>
        <w:t xml:space="preserve">Čl. VII bod 7.2, 7.7 rámcovej dohody, </w:t>
      </w:r>
      <w:r w:rsidRPr="00381BC2">
        <w:rPr>
          <w:rFonts w:cs="Calibri"/>
          <w:noProof/>
        </w:rPr>
        <w:t>Čl. IX bod 9.5 rámcovej dohody, objednávateľovi vzniká voči zhotoviteľovi nárok na zaplatenie zmluvnej pokuty vo výške 0,5% (päť desatín percenta) z ceny samostatného diela/objektu bez DPH určenej v konkrétnej objednávke za každý aj začatý deň, pokiaľ porušenie povinnosti trvá</w:t>
      </w:r>
      <w:r w:rsidR="000E2955">
        <w:rPr>
          <w:rFonts w:cs="Calibri"/>
          <w:noProof/>
        </w:rPr>
        <w:t>, a to aj opakovane</w:t>
      </w:r>
      <w:r w:rsidRPr="00381BC2">
        <w:rPr>
          <w:rFonts w:cs="Calibri"/>
          <w:noProof/>
        </w:rPr>
        <w:t xml:space="preserve">. </w:t>
      </w:r>
    </w:p>
    <w:p w14:paraId="0D8E2EB9"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ak zhotoviteľ neodstráni reklamované vady samostatného diela v lehote podľa ktoréhokoľvek ustanovenia Čl. IX bod 9.2, 9.6, 9.7, 9.8 rámcovej dohody, objednávateľovi vzniká nárok voči zhotoviteľovi na zaplatenie zmluvnej pokuty vo výške 0,5% (päť desatín percenta) z ceny samostatného diela/objektu bez DPH určenej v konkrétnej objednávke za každý aj začatý deň omeškania.</w:t>
      </w:r>
    </w:p>
    <w:p w14:paraId="22A33411"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Uplatnením ktorejkoľvek zmluvnej pokuty podľa tohto článku rámcovej dohody nie je dotknutý nárok objednávateľa na uplatnenie iných zmluvných sankcií vyplývajúcich z podmienok tejto rámcovej dohody a povinnosť zhotoviteľa vykonať dielo v súlade s dohodou.</w:t>
      </w:r>
    </w:p>
    <w:p w14:paraId="6A11473D" w14:textId="52AA44FB"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 xml:space="preserve">V prípade omeškania objednávateľa so zaplatením faktúr má zhotoviteľ nárok na úrok z omeškania vo výške 0,01% (jedna stotina percenta) z dlžnej sumy </w:t>
      </w:r>
      <w:r w:rsidR="00276EC8">
        <w:rPr>
          <w:rFonts w:cs="Calibri"/>
          <w:noProof/>
        </w:rPr>
        <w:t xml:space="preserve">bez DPH </w:t>
      </w:r>
      <w:r w:rsidRPr="00381BC2">
        <w:rPr>
          <w:rFonts w:cs="Calibri"/>
          <w:noProof/>
        </w:rPr>
        <w:t>za každý aj začatý deň omeškania.</w:t>
      </w:r>
    </w:p>
    <w:p w14:paraId="33E6F1E9" w14:textId="77777777" w:rsidR="00381BC2" w:rsidRPr="00381BC2" w:rsidRDefault="00381BC2" w:rsidP="00381BC2">
      <w:pPr>
        <w:numPr>
          <w:ilvl w:val="0"/>
          <w:numId w:val="154"/>
        </w:numPr>
        <w:spacing w:before="120" w:after="200" w:line="264" w:lineRule="auto"/>
        <w:ind w:left="567"/>
        <w:jc w:val="both"/>
        <w:rPr>
          <w:rFonts w:cs="Calibri"/>
        </w:rPr>
      </w:pPr>
      <w:r w:rsidRPr="00381BC2">
        <w:rPr>
          <w:rFonts w:cs="Calibri"/>
        </w:rPr>
        <w:t>Pre vylúčenie pochybností strany rámcovej dohody deklarujú, že zmluvné pokuty uplatnené objednávateľom voči zhotoviteľovi je možné kumulovať, t.j. že uplatnením jednej zmluvnej pokuty objednávateľom nie je dotknuté právo objednávateľa na uplatnenie akejkoľvek inej zmluvnej pokuty podľa tejto dohody.</w:t>
      </w:r>
    </w:p>
    <w:p w14:paraId="3DDB500F"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Zaplatením akejkoľvek zmluvnej pokuty alebo inej paušalizovanej náhrady škody podľa tejto dohody nie je dotknutý nárok objednávateľa na náhradu škody v plnej výške v zmysle platných právnych predpisov, t.j zmluvná pokuta sa dojednáva samostatne popri prípadných nárokoch objednávateľa na náhradu škody. Vyčíslený a odôvodnený nárok je zhotoviteľ povinný uhradiť.</w:t>
      </w:r>
    </w:p>
    <w:p w14:paraId="219B362E" w14:textId="77777777" w:rsidR="00381BC2" w:rsidRPr="00381BC2" w:rsidRDefault="00381BC2" w:rsidP="00381BC2">
      <w:pPr>
        <w:numPr>
          <w:ilvl w:val="0"/>
          <w:numId w:val="154"/>
        </w:numPr>
        <w:tabs>
          <w:tab w:val="left" w:pos="142"/>
        </w:tabs>
        <w:spacing w:after="120" w:line="276" w:lineRule="auto"/>
        <w:ind w:left="567" w:hanging="425"/>
        <w:jc w:val="both"/>
        <w:rPr>
          <w:rFonts w:cs="Calibri"/>
          <w:noProof/>
        </w:rPr>
      </w:pPr>
      <w:r w:rsidRPr="00381BC2">
        <w:rPr>
          <w:rFonts w:cs="Calibri"/>
          <w:noProof/>
        </w:rPr>
        <w:t>V prípade vzájomných nárokov objednávateľa a zhotoviteľa, budú strany dohody postupovať podľa ustanovení § 358 a nasl. Obchodného zákonníka.</w:t>
      </w:r>
    </w:p>
    <w:p w14:paraId="5A7A374F" w14:textId="77777777" w:rsidR="00381BC2" w:rsidRPr="00381BC2" w:rsidRDefault="00381BC2" w:rsidP="00381BC2">
      <w:pPr>
        <w:spacing w:after="200" w:line="276" w:lineRule="auto"/>
        <w:rPr>
          <w:rFonts w:cs="Calibri"/>
          <w:b/>
        </w:rPr>
      </w:pPr>
    </w:p>
    <w:p w14:paraId="1DA8BF2C" w14:textId="77777777" w:rsidR="00381BC2" w:rsidRPr="00381BC2" w:rsidRDefault="00381BC2" w:rsidP="00381BC2">
      <w:pPr>
        <w:spacing w:line="276" w:lineRule="auto"/>
        <w:jc w:val="center"/>
        <w:rPr>
          <w:rFonts w:cs="Calibri"/>
          <w:b/>
        </w:rPr>
      </w:pPr>
      <w:r w:rsidRPr="00381BC2">
        <w:rPr>
          <w:rFonts w:cs="Calibri"/>
          <w:b/>
        </w:rPr>
        <w:t>Článok XI</w:t>
      </w:r>
    </w:p>
    <w:p w14:paraId="6DBABCEB" w14:textId="77777777" w:rsidR="00381BC2" w:rsidRPr="00381BC2" w:rsidRDefault="00381BC2" w:rsidP="00381BC2">
      <w:pPr>
        <w:spacing w:after="200" w:line="276" w:lineRule="auto"/>
        <w:jc w:val="center"/>
        <w:rPr>
          <w:rFonts w:cs="Calibri"/>
        </w:rPr>
      </w:pPr>
      <w:r w:rsidRPr="00381BC2">
        <w:rPr>
          <w:rFonts w:cs="Calibri"/>
          <w:b/>
        </w:rPr>
        <w:t>Subdodávatelia a Register partnerov verejného sektora</w:t>
      </w:r>
    </w:p>
    <w:p w14:paraId="2FEE7D95" w14:textId="62EC5301" w:rsidR="00381BC2" w:rsidRPr="00381BC2" w:rsidRDefault="00381BC2" w:rsidP="00381BC2">
      <w:pPr>
        <w:spacing w:after="120"/>
        <w:ind w:left="567" w:hanging="567"/>
        <w:jc w:val="both"/>
        <w:rPr>
          <w:rFonts w:cs="Calibri"/>
        </w:rPr>
      </w:pPr>
      <w:r w:rsidRPr="00381BC2">
        <w:rPr>
          <w:rFonts w:cs="Calibri"/>
        </w:rPr>
        <w:t>11.1</w:t>
      </w:r>
      <w:r w:rsidRPr="00381BC2">
        <w:rPr>
          <w:rFonts w:cs="Calibri"/>
        </w:rPr>
        <w:tab/>
        <w:t xml:space="preserve">Zhotoviteľ nesmie dielo ako celok odovzdať na vykonanie inému subjektu. Časť samostatného diela je zhotoviteľ oprávnený odovzdať na vykonanie svojmu subdodávateľovi uvedenému v Zozname subdodávateľov a podiele subdodávok, ktorý tvorí </w:t>
      </w:r>
      <w:r w:rsidRPr="00381BC2">
        <w:rPr>
          <w:rFonts w:cs="Calibri"/>
          <w:color w:val="000000"/>
        </w:rPr>
        <w:t xml:space="preserve">prílohu č. 3 </w:t>
      </w:r>
      <w:r w:rsidRPr="00381BC2">
        <w:rPr>
          <w:rFonts w:cs="Calibri"/>
        </w:rPr>
        <w:t>tejto rámcovej dohody (ďalej len „</w:t>
      </w:r>
      <w:r w:rsidRPr="00381BC2">
        <w:rPr>
          <w:rFonts w:cs="Calibri"/>
          <w:b/>
        </w:rPr>
        <w:t>príloha č. 3</w:t>
      </w:r>
      <w:r w:rsidRPr="00381BC2">
        <w:rPr>
          <w:rFonts w:cs="Calibri"/>
        </w:rPr>
        <w:t>“). Súhlas objednávateľa s vykonaním diela</w:t>
      </w:r>
      <w:r w:rsidR="00BA321A">
        <w:rPr>
          <w:rFonts w:cs="Calibri"/>
        </w:rPr>
        <w:t xml:space="preserve"> </w:t>
      </w:r>
      <w:r w:rsidRPr="00381BC2">
        <w:rPr>
          <w:rFonts w:cs="Calibri"/>
        </w:rPr>
        <w:t xml:space="preserve">prostredníctvom subdodávateľa nezbavuje </w:t>
      </w:r>
      <w:r w:rsidRPr="00381BC2">
        <w:rPr>
          <w:rFonts w:cs="Calibri"/>
        </w:rPr>
        <w:lastRenderedPageBreak/>
        <w:t>zhotoviteľa povinnosti a zodpovednosti za všetky práce a činnosti subdodávateľa</w:t>
      </w:r>
      <w:r w:rsidR="000530BE">
        <w:rPr>
          <w:rFonts w:cs="Calibri"/>
        </w:rPr>
        <w:t xml:space="preserve"> súvisiace s vykonaním diela</w:t>
      </w:r>
      <w:r w:rsidRPr="00381BC2">
        <w:rPr>
          <w:rFonts w:cs="Calibri"/>
        </w:rPr>
        <w:t>.</w:t>
      </w:r>
    </w:p>
    <w:p w14:paraId="6B547A7E" w14:textId="7CC34C4F" w:rsidR="00381BC2" w:rsidRPr="00381BC2" w:rsidRDefault="00381BC2" w:rsidP="00381BC2">
      <w:pPr>
        <w:spacing w:after="120"/>
        <w:ind w:left="567" w:hanging="567"/>
        <w:jc w:val="both"/>
        <w:rPr>
          <w:rFonts w:cs="Calibri"/>
        </w:rPr>
      </w:pPr>
      <w:r w:rsidRPr="00381BC2">
        <w:rPr>
          <w:rFonts w:cs="Calibri"/>
        </w:rPr>
        <w:t>11.2</w:t>
      </w:r>
      <w:r w:rsidRPr="00381BC2">
        <w:rPr>
          <w:rFonts w:cs="Calibri"/>
        </w:rPr>
        <w:tab/>
      </w:r>
      <w:r w:rsidRPr="00381BC2">
        <w:rPr>
          <w:rFonts w:cs="Calibri"/>
          <w:noProof/>
        </w:rPr>
        <w:t>Ak sa na zhotoviteľa a jeho subdodávateľov vzťahuje povinnosť zapisovať sa do registra partnerov verejného sektora podľa zákona č. 315/2016 Z. z. o registri partnerov verejného sektora a o zmene a doplnení niektorých zákonov (ďalej len „</w:t>
      </w:r>
      <w:r w:rsidRPr="00381BC2">
        <w:rPr>
          <w:rFonts w:cs="Calibri"/>
          <w:b/>
          <w:noProof/>
        </w:rPr>
        <w:t>zákon o registri partnerov verejného sektora</w:t>
      </w:r>
      <w:r w:rsidRPr="00381BC2">
        <w:rPr>
          <w:rFonts w:cs="Calibri"/>
          <w:noProof/>
        </w:rPr>
        <w:t xml:space="preserve">“), potom sú zhotoviteľ ako aj jeho subdodávatelia povinní dodržať túto povinnosť po celú dobu trvania tejto rámcovej dohody, pričom zhotoviteľ </w:t>
      </w:r>
      <w:r w:rsidR="00EF7DD9">
        <w:rPr>
          <w:rFonts w:cs="Calibri"/>
          <w:noProof/>
        </w:rPr>
        <w:t>zodpovedá za</w:t>
      </w:r>
      <w:r w:rsidRPr="00381BC2">
        <w:rPr>
          <w:rFonts w:cs="Calibri"/>
          <w:noProof/>
        </w:rPr>
        <w:t xml:space="preserve"> splnenie tejto povinnosti aj zo strany subdodávateľov. V prípade porušenia povinnosti zhotoviteľa</w:t>
      </w:r>
      <w:r w:rsidR="00EF7DD9">
        <w:rPr>
          <w:rFonts w:cs="Calibri"/>
          <w:noProof/>
        </w:rPr>
        <w:t xml:space="preserve"> a/alebo jeho subdodávateľa</w:t>
      </w:r>
      <w:r w:rsidRPr="00381BC2">
        <w:rPr>
          <w:rFonts w:cs="Calibri"/>
          <w:noProof/>
        </w:rPr>
        <w:t xml:space="preserve"> podľa predchádzajúcej vety je </w:t>
      </w:r>
      <w:r w:rsidRPr="00381BC2">
        <w:rPr>
          <w:rFonts w:cs="Calibri"/>
        </w:rPr>
        <w:t>objednávateľ oprávnený od rámcovej dohody odstúpiť v okamihu, čo sa o tomto porušení dozvedel</w:t>
      </w:r>
      <w:r w:rsidR="00EF7DD9">
        <w:rPr>
          <w:rFonts w:cs="Calibri"/>
        </w:rPr>
        <w:t xml:space="preserve"> alebo aj neskôr</w:t>
      </w:r>
      <w:r w:rsidRPr="00381BC2">
        <w:rPr>
          <w:rFonts w:cs="Calibri"/>
        </w:rPr>
        <w:t>. Ak v súvislosti s porušením vyššie uvedenej povinnosti uloží príslušný orgán objednávateľovi akúkoľvek sankciu, zhotoviteľ je povinný túto sankciu mu v plnej výške nahradiť.</w:t>
      </w:r>
    </w:p>
    <w:p w14:paraId="22EC2AE9" w14:textId="2074FFE2" w:rsidR="00381BC2" w:rsidRPr="00381BC2" w:rsidRDefault="00381BC2" w:rsidP="00381BC2">
      <w:pPr>
        <w:spacing w:after="120"/>
        <w:ind w:left="567" w:hanging="567"/>
        <w:jc w:val="both"/>
        <w:rPr>
          <w:rFonts w:cs="Calibri"/>
        </w:rPr>
      </w:pPr>
      <w:r w:rsidRPr="00381BC2">
        <w:rPr>
          <w:rFonts w:cs="Calibri"/>
        </w:rPr>
        <w:t>11.3</w:t>
      </w:r>
      <w:r w:rsidRPr="00381BC2">
        <w:rPr>
          <w:rFonts w:cs="Calibri"/>
          <w:noProof/>
        </w:rPr>
        <w:tab/>
        <w:t xml:space="preserve">Počas trvania rámcovej dohody je zhotoviteľ oprávnený zmeniť subdodávateľa uvedeného v </w:t>
      </w:r>
      <w:r w:rsidRPr="00381BC2">
        <w:rPr>
          <w:rFonts w:cs="Calibri"/>
          <w:noProof/>
          <w:color w:val="000000"/>
        </w:rPr>
        <w:t xml:space="preserve">prílohe č. 3 </w:t>
      </w:r>
      <w:r w:rsidRPr="00381BC2">
        <w:rPr>
          <w:rFonts w:cs="Calibri"/>
          <w:noProof/>
        </w:rPr>
        <w:t xml:space="preserve">rámcovej dohody výlučne formou písomného priebežne očíslovaného dodatku k tejto rámcovej dohode podľa Čl. XIII bod 13.5 rámcovej dohody.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registri partnerov verejného sektora, v prípade, ak mu takáto povinnosť zo zákona o registri partnerov verejného sektora vyplýva, nekvalitne realizované práce na predchádzajúcich zákazkách, nesplnenie podmienok pre výmenu subdodávateľa atď.). Zhotoviteľ je povinný žiadosti objednávateľa podľa predchádzajúcej vety bezodkladne vyhovieť a navrhnúť iného subdodávateľa, pričom tento subdodávateľ musí spĺňať </w:t>
      </w:r>
      <w:bookmarkStart w:id="11" w:name="_Hlk225242780"/>
      <w:r w:rsidR="00085DFC" w:rsidRPr="00D31F9E">
        <w:rPr>
          <w:rFonts w:asciiTheme="minorHAnsi" w:hAnsiTheme="minorHAnsi" w:cstheme="minorHAnsi"/>
          <w:noProof/>
        </w:rPr>
        <w:t>všetky požiadavky uvedené vyššie v tomto ustanovení rámcovej dohody, ako aj inú dôvodnú požiadavku objednávateľa za účelom zabezpečenia riadneho plnenia rámcovej dohody v súlade s právnymi predpismi bez pochybností o spôsobilosti subdodávateľa na plnenie rámcovej dohody</w:t>
      </w:r>
      <w:bookmarkEnd w:id="11"/>
      <w:r w:rsidR="00085DFC">
        <w:rPr>
          <w:rFonts w:asciiTheme="minorHAnsi" w:hAnsiTheme="minorHAnsi" w:cstheme="minorHAnsi"/>
          <w:noProof/>
        </w:rPr>
        <w:t xml:space="preserve">. </w:t>
      </w:r>
      <w:r w:rsidRPr="00381BC2">
        <w:rPr>
          <w:rFonts w:cs="Calibri"/>
          <w:noProof/>
        </w:rPr>
        <w:t xml:space="preserve">V prípade, ak zhotoviteľ bezodkladne neoznámi </w:t>
      </w:r>
      <w:r w:rsidR="00C24479">
        <w:rPr>
          <w:rFonts w:cs="Calibri"/>
          <w:noProof/>
        </w:rPr>
        <w:t xml:space="preserve">objednávateľovi zmenu </w:t>
      </w:r>
      <w:r w:rsidRPr="00381BC2">
        <w:rPr>
          <w:rFonts w:cs="Calibri"/>
          <w:noProof/>
        </w:rPr>
        <w:t>subdodávateľa</w:t>
      </w:r>
      <w:r w:rsidR="00C24479">
        <w:rPr>
          <w:rFonts w:cs="Calibri"/>
          <w:noProof/>
        </w:rPr>
        <w:t xml:space="preserve"> a/alebo</w:t>
      </w:r>
      <w:r w:rsidRPr="00381BC2">
        <w:rPr>
          <w:rFonts w:cs="Calibri"/>
          <w:noProof/>
        </w:rPr>
        <w:t xml:space="preserve">ďalšieho subdodávateľa, je povinný zaplatiť objednávateľovi zmluvnú pokutu </w:t>
      </w:r>
      <w:r w:rsidR="00090FF6">
        <w:rPr>
          <w:rFonts w:cs="Calibri"/>
          <w:noProof/>
        </w:rPr>
        <w:t xml:space="preserve">za každé takéto porušenie </w:t>
      </w:r>
      <w:r w:rsidRPr="00381BC2">
        <w:rPr>
          <w:rFonts w:cs="Calibri"/>
          <w:noProof/>
        </w:rPr>
        <w:t>vo výške 5.000,- EUR (</w:t>
      </w:r>
      <w:r w:rsidR="00EF7DD9">
        <w:rPr>
          <w:rFonts w:cs="Calibri"/>
          <w:noProof/>
        </w:rPr>
        <w:t xml:space="preserve">slovom: </w:t>
      </w:r>
      <w:r w:rsidRPr="00381BC2">
        <w:rPr>
          <w:rFonts w:cs="Calibri"/>
          <w:noProof/>
        </w:rPr>
        <w:t xml:space="preserve">päťtisíc </w:t>
      </w:r>
      <w:r w:rsidR="00EF7DD9">
        <w:rPr>
          <w:rFonts w:cs="Calibri"/>
          <w:noProof/>
        </w:rPr>
        <w:t>eur</w:t>
      </w:r>
      <w:r w:rsidRPr="00381BC2">
        <w:rPr>
          <w:rFonts w:cs="Calibri"/>
          <w:noProof/>
        </w:rPr>
        <w:t>).</w:t>
      </w:r>
    </w:p>
    <w:p w14:paraId="5936FF4A" w14:textId="044525D3" w:rsidR="00381BC2" w:rsidRPr="00381BC2" w:rsidRDefault="00381BC2" w:rsidP="00381BC2">
      <w:pPr>
        <w:spacing w:after="120"/>
        <w:ind w:left="567" w:hanging="567"/>
        <w:jc w:val="both"/>
        <w:rPr>
          <w:rFonts w:cs="Calibri"/>
          <w:color w:val="FF0000"/>
        </w:rPr>
      </w:pPr>
      <w:r w:rsidRPr="00381BC2">
        <w:rPr>
          <w:rFonts w:cs="Calibri"/>
        </w:rPr>
        <w:t>11.4</w:t>
      </w:r>
      <w:r w:rsidRPr="00381BC2">
        <w:rPr>
          <w:rFonts w:cs="Calibri"/>
        </w:rPr>
        <w:tab/>
        <w:t>V prípade, ak zhotoviteľ preukazoval splnenie podmienok účasti podľa § 34 ZVO inou osobou, je povinný pri plnení rámcovej dohody skutočne používať kapacity osoby, ktorej spôsobilosť využíva na preukázanie technickej spôsobilosti alebo odbornej spôsobilosti.</w:t>
      </w:r>
      <w:r w:rsidR="00BA761F">
        <w:rPr>
          <w:rFonts w:cs="Calibri"/>
        </w:rPr>
        <w:t xml:space="preserve"> </w:t>
      </w:r>
      <w:r w:rsidR="00BA761F" w:rsidRPr="0060650C">
        <w:rPr>
          <w:rFonts w:cs="Calibri"/>
        </w:rPr>
        <w:t xml:space="preserve">V prípade, ak </w:t>
      </w:r>
      <w:r w:rsidR="00BA761F">
        <w:rPr>
          <w:rFonts w:cs="Calibri"/>
        </w:rPr>
        <w:t>zhotoviteľ</w:t>
      </w:r>
      <w:r w:rsidR="00BA761F" w:rsidRPr="0060650C">
        <w:rPr>
          <w:rFonts w:cs="Calibri"/>
        </w:rPr>
        <w:t xml:space="preserve"> preukazoval splnenie podmienok účasti podľa § 33 ZVO inou osobou, je povinný pri plnení rámcovej dohody skutočne používať zdroje osoby, ktorej postavenie využil na preukázanie finančného a ekonomického postavenia</w:t>
      </w:r>
      <w:r w:rsidR="00BA761F">
        <w:rPr>
          <w:rFonts w:cs="Calibri"/>
        </w:rPr>
        <w:t>.</w:t>
      </w:r>
      <w:r w:rsidRPr="00381BC2">
        <w:rPr>
          <w:rFonts w:cs="Calibri"/>
        </w:rPr>
        <w:t xml:space="preserve"> V prípade nedodržania týchto povinností je zhotoviteľ povinný zaplatiť objednávateľovi zmluvnú pokutu za každé takéto porušenie vo výške 5 000,- EUR (slovom: päťtisíc </w:t>
      </w:r>
      <w:r w:rsidR="00EF7DD9">
        <w:rPr>
          <w:rFonts w:cs="Calibri"/>
        </w:rPr>
        <w:t>eur</w:t>
      </w:r>
      <w:r w:rsidRPr="00381BC2">
        <w:rPr>
          <w:rFonts w:cs="Calibri"/>
        </w:rPr>
        <w:t xml:space="preserve">). Porušenie týchto povinností sa považuje za </w:t>
      </w:r>
      <w:r w:rsidR="00C24479">
        <w:rPr>
          <w:rFonts w:cs="Calibri"/>
        </w:rPr>
        <w:t>podstatné</w:t>
      </w:r>
      <w:r w:rsidR="00C24479" w:rsidRPr="00381BC2">
        <w:rPr>
          <w:rFonts w:cs="Calibri"/>
        </w:rPr>
        <w:t xml:space="preserve"> </w:t>
      </w:r>
      <w:r w:rsidRPr="00381BC2">
        <w:rPr>
          <w:rFonts w:cs="Calibri"/>
        </w:rPr>
        <w:t>porušenie tejto rámcovej dohody. Objednávateľ je zároveň oprávnený okamžite odstúpiť od tejto rámcovej dohody</w:t>
      </w:r>
      <w:r w:rsidR="00C24479">
        <w:rPr>
          <w:rFonts w:cs="Calibri"/>
        </w:rPr>
        <w:t xml:space="preserve"> pre jej podstatné porušenie</w:t>
      </w:r>
      <w:r w:rsidRPr="00381BC2">
        <w:rPr>
          <w:rFonts w:cs="Calibri"/>
        </w:rPr>
        <w:t>.</w:t>
      </w:r>
    </w:p>
    <w:p w14:paraId="2DECA123" w14:textId="4217D352" w:rsidR="00381BC2" w:rsidRPr="00381BC2" w:rsidRDefault="00381BC2" w:rsidP="00381BC2">
      <w:pPr>
        <w:spacing w:after="120"/>
        <w:ind w:left="567" w:hanging="567"/>
        <w:jc w:val="both"/>
        <w:rPr>
          <w:rFonts w:cs="Calibri"/>
        </w:rPr>
      </w:pPr>
      <w:r w:rsidRPr="00381BC2">
        <w:rPr>
          <w:rFonts w:cs="Calibri"/>
        </w:rPr>
        <w:t>11.5</w:t>
      </w:r>
      <w:r w:rsidRPr="00381BC2">
        <w:rPr>
          <w:rFonts w:cs="Calibri"/>
        </w:rPr>
        <w:tab/>
        <w:t xml:space="preserve">Zhotoviteľ vyhlasuje, </w:t>
      </w:r>
      <w:r w:rsidRPr="00381BC2">
        <w:rPr>
          <w:rFonts w:cs="Calibri"/>
          <w:color w:val="000000"/>
        </w:rPr>
        <w:t xml:space="preserve">že príloha č. 3 </w:t>
      </w:r>
      <w:r w:rsidRPr="00381BC2">
        <w:rPr>
          <w:rFonts w:cs="Calibri"/>
        </w:rPr>
        <w:t>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381BC2">
        <w:rPr>
          <w:rFonts w:cs="Calibri"/>
          <w:b/>
        </w:rPr>
        <w:t>údaje</w:t>
      </w:r>
      <w:r w:rsidRPr="00381BC2">
        <w:rPr>
          <w:rFonts w:cs="Calibri"/>
        </w:rPr>
        <w:t>“). Zmenu údajov akéhokoľvek aktuálneho subdodávateľa je zhotoviteľ povinný bezodkladne</w:t>
      </w:r>
      <w:r w:rsidR="005424EF">
        <w:rPr>
          <w:rFonts w:cs="Calibri"/>
        </w:rPr>
        <w:t>,</w:t>
      </w:r>
      <w:r w:rsidRPr="00381BC2">
        <w:rPr>
          <w:rFonts w:cs="Calibri"/>
        </w:rPr>
        <w:t xml:space="preserve"> </w:t>
      </w:r>
      <w:bookmarkStart w:id="12" w:name="_Hlk225242982"/>
      <w:r w:rsidR="005424EF" w:rsidRPr="00D31F9E">
        <w:rPr>
          <w:rFonts w:asciiTheme="minorHAnsi" w:hAnsiTheme="minorHAnsi" w:cstheme="minorHAnsi"/>
        </w:rPr>
        <w:t>najneskôr však do 3 (troch) pracovných dní od ich zmeny</w:t>
      </w:r>
      <w:r w:rsidR="005424EF">
        <w:rPr>
          <w:rFonts w:asciiTheme="minorHAnsi" w:hAnsiTheme="minorHAnsi" w:cstheme="minorHAnsi"/>
        </w:rPr>
        <w:t>,</w:t>
      </w:r>
      <w:bookmarkEnd w:id="12"/>
      <w:r w:rsidR="005424EF">
        <w:rPr>
          <w:rFonts w:asciiTheme="minorHAnsi" w:hAnsiTheme="minorHAnsi" w:cstheme="minorHAnsi"/>
        </w:rPr>
        <w:t xml:space="preserve"> </w:t>
      </w:r>
      <w:r w:rsidRPr="00381BC2">
        <w:rPr>
          <w:rFonts w:cs="Calibri"/>
        </w:rPr>
        <w:t>písomne oznámiť objednávateľovi, pričom strany rámcovej dohody sa výslovne dohodli, že na zmenu údajov nie je potrebné uzatvoriť dodatok k tejto rámcovej dohode. V prípade nesplnenia povinnosti zhotoviteľa</w:t>
      </w:r>
      <w:bookmarkStart w:id="13" w:name="_Hlk225243013"/>
      <w:r w:rsidR="005424EF" w:rsidRPr="005424EF">
        <w:rPr>
          <w:rFonts w:asciiTheme="minorHAnsi" w:hAnsiTheme="minorHAnsi" w:cstheme="minorHAnsi"/>
        </w:rPr>
        <w:t xml:space="preserve"> </w:t>
      </w:r>
      <w:r w:rsidR="005424EF" w:rsidRPr="00D31F9E">
        <w:rPr>
          <w:rFonts w:asciiTheme="minorHAnsi" w:hAnsiTheme="minorHAnsi" w:cstheme="minorHAnsi"/>
        </w:rPr>
        <w:t>oznámiť zmenu údajov akéhokoľvek aktuálneho subdodávateľa,</w:t>
      </w:r>
      <w:r w:rsidR="005424EF">
        <w:rPr>
          <w:rFonts w:asciiTheme="minorHAnsi" w:hAnsiTheme="minorHAnsi" w:cstheme="minorHAnsi"/>
        </w:rPr>
        <w:t xml:space="preserve"> </w:t>
      </w:r>
      <w:bookmarkEnd w:id="13"/>
      <w:r w:rsidRPr="00381BC2">
        <w:rPr>
          <w:rFonts w:cs="Calibri"/>
        </w:rPr>
        <w:t xml:space="preserve"> má objednávateľ nárok na zmluvnú pokutu vo výške 100,- EUR (</w:t>
      </w:r>
      <w:r w:rsidR="006305BF">
        <w:rPr>
          <w:rFonts w:cs="Calibri"/>
        </w:rPr>
        <w:t xml:space="preserve">slovom: </w:t>
      </w:r>
      <w:r w:rsidRPr="00381BC2">
        <w:rPr>
          <w:rFonts w:cs="Calibri"/>
        </w:rPr>
        <w:lastRenderedPageBreak/>
        <w:t xml:space="preserve">sto </w:t>
      </w:r>
      <w:r w:rsidR="006305BF">
        <w:rPr>
          <w:rFonts w:cs="Calibri"/>
        </w:rPr>
        <w:t>eur</w:t>
      </w:r>
      <w:r w:rsidRPr="00381BC2">
        <w:rPr>
          <w:rFonts w:cs="Calibri"/>
        </w:rPr>
        <w:t>) za každý neoznámený zmenený údaj, ako aj náhradu škody, ktorá objednávateľovi v tejto súvislosti vznikne. V dodatku k rámcovej dohode, ktorým sa mení pôvodný subdodávateľ, je zhotoviteľ povinný uviesť aktuálne a úplné údaje nového subdodávateľa.</w:t>
      </w:r>
    </w:p>
    <w:p w14:paraId="69EE7ABA" w14:textId="77777777" w:rsidR="00381BC2" w:rsidRDefault="00381BC2" w:rsidP="00381BC2">
      <w:pPr>
        <w:widowControl w:val="0"/>
        <w:spacing w:line="276" w:lineRule="auto"/>
        <w:ind w:left="539"/>
        <w:jc w:val="center"/>
        <w:rPr>
          <w:rFonts w:cs="Calibri"/>
          <w:b/>
          <w:bCs/>
          <w:spacing w:val="-2"/>
        </w:rPr>
      </w:pPr>
    </w:p>
    <w:p w14:paraId="12CBD7A6" w14:textId="77777777" w:rsidR="00F416D9" w:rsidRPr="00381BC2" w:rsidRDefault="00F416D9" w:rsidP="00381BC2">
      <w:pPr>
        <w:widowControl w:val="0"/>
        <w:spacing w:line="276" w:lineRule="auto"/>
        <w:ind w:left="539"/>
        <w:jc w:val="center"/>
        <w:rPr>
          <w:rFonts w:cs="Calibri"/>
          <w:b/>
          <w:bCs/>
          <w:spacing w:val="-2"/>
        </w:rPr>
      </w:pPr>
    </w:p>
    <w:p w14:paraId="7CE7288E"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w:t>
      </w:r>
    </w:p>
    <w:p w14:paraId="4B0BBA82" w14:textId="77777777" w:rsidR="00381BC2" w:rsidRPr="00381BC2" w:rsidRDefault="00381BC2" w:rsidP="00381BC2">
      <w:pPr>
        <w:widowControl w:val="0"/>
        <w:spacing w:after="120" w:line="276" w:lineRule="auto"/>
        <w:ind w:left="539"/>
        <w:jc w:val="center"/>
        <w:rPr>
          <w:rFonts w:cs="Calibri"/>
          <w:b/>
          <w:bCs/>
          <w:spacing w:val="-2"/>
        </w:rPr>
      </w:pPr>
      <w:r w:rsidRPr="00381BC2">
        <w:rPr>
          <w:rFonts w:cs="Calibri"/>
          <w:b/>
          <w:bCs/>
          <w:spacing w:val="-2"/>
        </w:rPr>
        <w:t>Ukončenie rámcovej dohody</w:t>
      </w:r>
    </w:p>
    <w:p w14:paraId="1BFEEEDC" w14:textId="77777777" w:rsidR="00381BC2" w:rsidRPr="00381BC2" w:rsidRDefault="00381BC2" w:rsidP="00381BC2">
      <w:pPr>
        <w:widowControl w:val="0"/>
        <w:spacing w:after="120"/>
        <w:ind w:left="567" w:hanging="567"/>
        <w:jc w:val="both"/>
        <w:rPr>
          <w:rFonts w:cs="Calibri"/>
          <w:bCs/>
          <w:iCs/>
          <w:noProof/>
        </w:rPr>
      </w:pPr>
      <w:r w:rsidRPr="00381BC2">
        <w:rPr>
          <w:rFonts w:cs="Calibri"/>
          <w:bCs/>
          <w:iCs/>
          <w:noProof/>
        </w:rPr>
        <w:t>12.1</w:t>
      </w:r>
      <w:r w:rsidRPr="00381BC2">
        <w:rPr>
          <w:rFonts w:cs="Calibri"/>
          <w:bCs/>
          <w:iCs/>
          <w:noProof/>
        </w:rPr>
        <w:tab/>
        <w:t xml:space="preserve">Táto rámcová dohoda zanikne uplynutím doby, na ktorú bola uzavretá alebo vyčerpaním sumy prijatej v ponuke úspešného uchádzača uvedenej Čl. IV bod 4.2 tejto rámcovej dohody, podľa toho, ktorá skutočnosť nastane skôr. Rámcovú dohodu ako aj jednotlivé objednávky je možné ukončiť písomnou dohodu strán rámcovej dohody, písomným odstúpením od rámcovej dohody alebo objednávky niektorou stranou rámcovej dohody alebo písomnou výpoveďou objednávateľa. </w:t>
      </w:r>
      <w:r w:rsidRPr="00381BC2">
        <w:rPr>
          <w:rFonts w:cs="Calibri"/>
          <w:noProof/>
          <w:spacing w:val="-2"/>
        </w:rPr>
        <w:t>Ukončením rámcovej dohody alebo objednávky akýmkoľvek spôsobom nie sú dotknuté práva objednávateľa súvisiace</w:t>
      </w:r>
      <w:r w:rsidRPr="00381BC2">
        <w:rPr>
          <w:rFonts w:cs="Calibri"/>
          <w:noProof/>
          <w:spacing w:val="-2"/>
        </w:rPr>
        <w:tab/>
        <w:t>so zádržným a bankovou zárukou v zmysle Čl. VI rámcovej dohody, s plynutím záručnej doby a zodpovednosťou za vady, vzťahujúce sa na všetky už vykonané a prevzaté samostatné diela na základe konkrétnych objednávok, zmluvnými pokutami a zodpovednosťou za škodu.</w:t>
      </w:r>
    </w:p>
    <w:p w14:paraId="1E1E3B66" w14:textId="63E87238" w:rsidR="00381BC2" w:rsidRPr="00381BC2" w:rsidRDefault="00381BC2" w:rsidP="00381BC2">
      <w:pPr>
        <w:spacing w:after="120"/>
        <w:ind w:left="567" w:hanging="567"/>
        <w:jc w:val="both"/>
        <w:rPr>
          <w:rFonts w:cs="Calibri"/>
        </w:rPr>
      </w:pPr>
      <w:r w:rsidRPr="00381BC2">
        <w:rPr>
          <w:rFonts w:cs="Calibri"/>
        </w:rPr>
        <w:t>12.2</w:t>
      </w:r>
      <w:r w:rsidRPr="00381BC2">
        <w:rPr>
          <w:rFonts w:cs="Calibri"/>
        </w:rPr>
        <w:tab/>
        <w:t xml:space="preserve">V prípade </w:t>
      </w:r>
      <w:r w:rsidR="00D03470">
        <w:rPr>
          <w:rFonts w:cs="Calibri"/>
        </w:rPr>
        <w:t>ukončenia</w:t>
      </w:r>
      <w:r w:rsidR="00D03470" w:rsidRPr="00381BC2">
        <w:rPr>
          <w:rFonts w:cs="Calibri"/>
        </w:rPr>
        <w:t xml:space="preserve"> </w:t>
      </w:r>
      <w:r w:rsidRPr="00381BC2">
        <w:rPr>
          <w:rFonts w:cs="Calibri"/>
        </w:rPr>
        <w:t xml:space="preserve">rámcovej dohody alebo objednávky dohodou strán dohody, táto </w:t>
      </w:r>
      <w:r w:rsidR="00D03470">
        <w:rPr>
          <w:rFonts w:cs="Calibri"/>
        </w:rPr>
        <w:t>je ukončená</w:t>
      </w:r>
      <w:r w:rsidR="00D03470" w:rsidRPr="00381BC2">
        <w:rPr>
          <w:rFonts w:cs="Calibri"/>
        </w:rPr>
        <w:t xml:space="preserve"> </w:t>
      </w:r>
      <w:r w:rsidRPr="00381BC2">
        <w:rPr>
          <w:rFonts w:cs="Calibri"/>
        </w:rPr>
        <w:t>dňom uvedeným v tejto dohode (ďalej len „</w:t>
      </w:r>
      <w:r w:rsidRPr="00381BC2">
        <w:rPr>
          <w:rFonts w:cs="Calibri"/>
          <w:b/>
        </w:rPr>
        <w:t xml:space="preserve">deň </w:t>
      </w:r>
      <w:r w:rsidR="00D03470">
        <w:rPr>
          <w:rFonts w:cs="Calibri"/>
          <w:b/>
        </w:rPr>
        <w:t>ukončenia</w:t>
      </w:r>
      <w:r w:rsidR="00D03470" w:rsidRPr="00381BC2">
        <w:rPr>
          <w:rFonts w:cs="Calibri"/>
          <w:b/>
        </w:rPr>
        <w:t xml:space="preserve"> </w:t>
      </w:r>
      <w:r w:rsidRPr="00381BC2">
        <w:rPr>
          <w:rFonts w:cs="Calibri"/>
          <w:b/>
        </w:rPr>
        <w:t>rámcovej dohody alebo objednávky dohodou</w:t>
      </w:r>
      <w:r w:rsidRPr="00381BC2">
        <w:rPr>
          <w:rFonts w:cs="Calibri"/>
        </w:rPr>
        <w:t xml:space="preserve">“). V tejto dohode sa upravia aj vzájomné nároky strán rámcovej dohody vzniknuté z plnenia zmluvných povinností alebo z ich porušenia druhou stranou rámcovej dohody ku dňu </w:t>
      </w:r>
      <w:r w:rsidR="00D03470">
        <w:rPr>
          <w:rFonts w:cs="Calibri"/>
        </w:rPr>
        <w:t>ukončenia</w:t>
      </w:r>
      <w:r w:rsidR="00D03470" w:rsidRPr="00381BC2">
        <w:rPr>
          <w:rFonts w:cs="Calibri"/>
        </w:rPr>
        <w:t xml:space="preserve"> </w:t>
      </w:r>
      <w:r w:rsidRPr="00381BC2">
        <w:rPr>
          <w:rFonts w:cs="Calibri"/>
        </w:rPr>
        <w:t xml:space="preserve">rámcovej dohody alebo objednávky dohodou. </w:t>
      </w:r>
    </w:p>
    <w:p w14:paraId="08D98ADB"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Objednávateľ má právo okamžite písomne odstúpiť od rámcovej dohody alebo objednávky v prípade podstatného porušenia tejto rámcovej dohody zhotoviteľom. </w:t>
      </w:r>
    </w:p>
    <w:p w14:paraId="1CB09C06" w14:textId="77777777" w:rsidR="00381BC2" w:rsidRPr="00381BC2" w:rsidRDefault="00381BC2" w:rsidP="00381BC2">
      <w:pPr>
        <w:numPr>
          <w:ilvl w:val="0"/>
          <w:numId w:val="80"/>
        </w:numPr>
        <w:spacing w:after="120" w:line="276" w:lineRule="auto"/>
        <w:ind w:left="567" w:hanging="567"/>
        <w:contextualSpacing/>
        <w:jc w:val="both"/>
        <w:rPr>
          <w:rFonts w:cs="Calibri"/>
        </w:rPr>
      </w:pPr>
      <w:r w:rsidRPr="00381BC2">
        <w:rPr>
          <w:rFonts w:cs="Calibri"/>
        </w:rPr>
        <w:t xml:space="preserve">Na účely tejto rámcovej dohody sa za podstatné porušenie rámcovej dohody zhotoviteľom považuje najmä: </w:t>
      </w:r>
    </w:p>
    <w:p w14:paraId="3E5E48F4"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sa preukáže, že zhotoviteľ v rámci verejného obstarávania, ktorého výsledkom je uzatvorenie tejto rámcovej dohody predložil nepravdivé doklady alebo uviedol nepravdivé, neúplné alebo skreslené údaje,</w:t>
      </w:r>
    </w:p>
    <w:p w14:paraId="42218A03" w14:textId="475B4DCB"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zmení subdodávateľa </w:t>
      </w:r>
      <w:bookmarkStart w:id="14" w:name="_Hlk225243138"/>
      <w:r w:rsidR="00844B45" w:rsidRPr="00EB24E6">
        <w:rPr>
          <w:rFonts w:asciiTheme="minorHAnsi" w:hAnsiTheme="minorHAnsi" w:cstheme="minorHAnsi"/>
        </w:rPr>
        <w:t>alebo využije na vykonanie časti diela nového subdodávateľa</w:t>
      </w:r>
      <w:bookmarkEnd w:id="14"/>
      <w:r w:rsidR="00844B45" w:rsidRPr="00EB24E6">
        <w:rPr>
          <w:rFonts w:asciiTheme="minorHAnsi" w:hAnsiTheme="minorHAnsi" w:cstheme="minorHAnsi"/>
        </w:rPr>
        <w:t xml:space="preserve"> </w:t>
      </w:r>
      <w:r w:rsidRPr="00381BC2">
        <w:rPr>
          <w:rFonts w:cs="Calibri"/>
        </w:rPr>
        <w:t xml:space="preserve">bez predchádzajúceho </w:t>
      </w:r>
      <w:r w:rsidR="00844B45">
        <w:rPr>
          <w:rFonts w:cs="Calibri"/>
        </w:rPr>
        <w:t xml:space="preserve">písomného </w:t>
      </w:r>
      <w:r w:rsidRPr="00381BC2">
        <w:rPr>
          <w:rFonts w:cs="Calibri"/>
        </w:rPr>
        <w:t>súhlasu objednávateľa alebo zmení rozsah subdodávok oproti ponuke,</w:t>
      </w:r>
    </w:p>
    <w:p w14:paraId="1BB878F9" w14:textId="77777777" w:rsidR="00381BC2" w:rsidRPr="00381BC2" w:rsidRDefault="00381BC2" w:rsidP="00381BC2">
      <w:pPr>
        <w:numPr>
          <w:ilvl w:val="0"/>
          <w:numId w:val="79"/>
        </w:numPr>
        <w:spacing w:after="240" w:line="276" w:lineRule="auto"/>
        <w:ind w:hanging="543"/>
        <w:contextualSpacing/>
        <w:jc w:val="both"/>
        <w:rPr>
          <w:rFonts w:cs="Calibri"/>
        </w:rPr>
      </w:pPr>
      <w:r w:rsidRPr="00381BC2">
        <w:rPr>
          <w:rFonts w:cs="Calibri"/>
        </w:rPr>
        <w:t>ak zhotoviteľ vstúpil do likvidácie, na jeho majetok bol vyhlásený konkurz, bol podaný návrh na vyhlásenie konkurzu na jeho majetok, ako aj vtedy, ak existuje dôvodná obava, že plnenie záväzkov zhotoviteľa v zmysle tejto rámcovej dohody je vážne ohrozené,</w:t>
      </w:r>
    </w:p>
    <w:p w14:paraId="0F05A0CE" w14:textId="6772AB07" w:rsidR="00381BC2" w:rsidRPr="00381BC2" w:rsidRDefault="00381BC2" w:rsidP="00381BC2">
      <w:pPr>
        <w:numPr>
          <w:ilvl w:val="0"/>
          <w:numId w:val="79"/>
        </w:numPr>
        <w:spacing w:after="240" w:line="276" w:lineRule="auto"/>
        <w:ind w:hanging="543"/>
        <w:contextualSpacing/>
        <w:jc w:val="both"/>
        <w:rPr>
          <w:rFonts w:cs="Calibri"/>
          <w:bCs/>
          <w:iCs/>
          <w:color w:val="000000"/>
        </w:rPr>
      </w:pPr>
      <w:r w:rsidRPr="00381BC2">
        <w:rPr>
          <w:rFonts w:cs="Calibri"/>
        </w:rPr>
        <w:t xml:space="preserve">ak zhotoviteľ poruší povinnosti uvedené </w:t>
      </w:r>
      <w:r w:rsidRPr="00381BC2">
        <w:rPr>
          <w:rFonts w:cs="Calibri"/>
          <w:color w:val="000000"/>
        </w:rPr>
        <w:t xml:space="preserve">v Čl. II bod 2.3 rámcovej dohody, ak nenastanú okolnosti vylučujúce zodpovednosť v zmysle rovnakého ustanovenia v spojení s Čl. II bod 2.4 dohody a/alebo poruší povinnosti uvedené v Čl. VII bod 7.1, 7.2, </w:t>
      </w:r>
      <w:r w:rsidR="00844B45">
        <w:rPr>
          <w:rFonts w:cs="Calibri"/>
          <w:color w:val="000000"/>
        </w:rPr>
        <w:t xml:space="preserve">7.3, </w:t>
      </w:r>
      <w:r w:rsidRPr="00381BC2">
        <w:rPr>
          <w:rFonts w:cs="Calibri"/>
          <w:color w:val="000000"/>
        </w:rPr>
        <w:t>7.8,</w:t>
      </w:r>
      <w:r w:rsidR="00844B45">
        <w:rPr>
          <w:rFonts w:cs="Calibri"/>
          <w:color w:val="000000"/>
        </w:rPr>
        <w:t xml:space="preserve"> 7.10,</w:t>
      </w:r>
      <w:r w:rsidRPr="00381BC2">
        <w:rPr>
          <w:rFonts w:cs="Calibri"/>
          <w:color w:val="000000"/>
        </w:rPr>
        <w:t xml:space="preserve"> 7.12, 7.16, 7.17, 7.18, 7.21</w:t>
      </w:r>
      <w:r w:rsidR="00844B45">
        <w:rPr>
          <w:rFonts w:cs="Calibri"/>
          <w:color w:val="000000"/>
        </w:rPr>
        <w:t>, 7.22, 7.2</w:t>
      </w:r>
      <w:r w:rsidR="0060116B">
        <w:rPr>
          <w:rFonts w:cs="Calibri"/>
          <w:color w:val="000000"/>
        </w:rPr>
        <w:t>7</w:t>
      </w:r>
      <w:r w:rsidRPr="00381BC2">
        <w:rPr>
          <w:rFonts w:cs="Calibri"/>
          <w:color w:val="000000"/>
        </w:rPr>
        <w:t xml:space="preserve">; v Čl. XI; v Čl. XIII bod 13.2 dohody, </w:t>
      </w:r>
    </w:p>
    <w:p w14:paraId="65F6C916" w14:textId="6545377C"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color w:val="000000"/>
        </w:rPr>
        <w:t>ak zhotoviteľ opakovane</w:t>
      </w:r>
      <w:r w:rsidR="00844B45">
        <w:rPr>
          <w:rFonts w:cs="Calibri"/>
          <w:color w:val="000000"/>
        </w:rPr>
        <w:t xml:space="preserve"> (t.j. 2 (dva) krát)</w:t>
      </w:r>
      <w:r w:rsidRPr="00381BC2">
        <w:rPr>
          <w:rFonts w:cs="Calibri"/>
          <w:color w:val="000000"/>
        </w:rPr>
        <w:t xml:space="preserve"> nepotvrdí </w:t>
      </w:r>
      <w:r w:rsidR="00844B45">
        <w:rPr>
          <w:rFonts w:cs="Calibri"/>
          <w:color w:val="000000"/>
        </w:rPr>
        <w:t xml:space="preserve">tú ktorú </w:t>
      </w:r>
      <w:r w:rsidRPr="00381BC2">
        <w:rPr>
          <w:rFonts w:cs="Calibri"/>
          <w:color w:val="000000"/>
        </w:rPr>
        <w:t xml:space="preserve">objednávku podľa Čl. </w:t>
      </w:r>
      <w:r w:rsidRPr="00381BC2">
        <w:rPr>
          <w:rFonts w:cs="Calibri"/>
        </w:rPr>
        <w:t xml:space="preserve">II </w:t>
      </w:r>
      <w:r w:rsidRPr="00381BC2">
        <w:rPr>
          <w:rFonts w:cs="Calibri"/>
          <w:color w:val="000000"/>
        </w:rPr>
        <w:t xml:space="preserve">bod 2.5 </w:t>
      </w:r>
      <w:r w:rsidRPr="00381BC2">
        <w:rPr>
          <w:rFonts w:cs="Calibri"/>
        </w:rPr>
        <w:t>rámcovej dohody,</w:t>
      </w:r>
    </w:p>
    <w:p w14:paraId="478D516B" w14:textId="35181FD5"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je zhotoviteľ v omeškaní s termínom ukončenia samostatného diela uvedenom v konkrétnej objednávke,</w:t>
      </w:r>
    </w:p>
    <w:p w14:paraId="13795C73"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 xml:space="preserve">ak zhotoviteľ neodstráni vady pri preberaní objektu alebo počas záručnej doby v termíne podľa Čl. IX bod 9.2, 9.6, 9.7, 9.8 rámcovej dohody, ak nebola písomne dohodnutá iná doba, </w:t>
      </w:r>
    </w:p>
    <w:p w14:paraId="31DC74CE" w14:textId="77777777" w:rsidR="00381BC2" w:rsidRPr="00381BC2" w:rsidRDefault="00381BC2" w:rsidP="00381BC2">
      <w:pPr>
        <w:numPr>
          <w:ilvl w:val="0"/>
          <w:numId w:val="79"/>
        </w:numPr>
        <w:spacing w:after="240" w:line="276" w:lineRule="auto"/>
        <w:ind w:hanging="543"/>
        <w:contextualSpacing/>
        <w:jc w:val="both"/>
        <w:rPr>
          <w:rFonts w:cs="Calibri"/>
          <w:bCs/>
          <w:iCs/>
        </w:rPr>
      </w:pPr>
      <w:r w:rsidRPr="00381BC2">
        <w:rPr>
          <w:rFonts w:cs="Calibri"/>
        </w:rPr>
        <w:t>ak zhotoviteľ poruší povinnosť podľa Čl. II bod 2.1 tejto rámcovej dohody,</w:t>
      </w:r>
    </w:p>
    <w:p w14:paraId="7179D22F" w14:textId="77777777" w:rsidR="00381BC2" w:rsidRPr="00381BC2" w:rsidRDefault="00381BC2" w:rsidP="00381BC2">
      <w:pPr>
        <w:numPr>
          <w:ilvl w:val="0"/>
          <w:numId w:val="79"/>
        </w:numPr>
        <w:spacing w:after="240" w:line="276" w:lineRule="auto"/>
        <w:ind w:hanging="543"/>
        <w:jc w:val="both"/>
        <w:rPr>
          <w:rFonts w:cs="Calibri"/>
        </w:rPr>
      </w:pPr>
      <w:r w:rsidRPr="00381BC2">
        <w:rPr>
          <w:rFonts w:cs="Calibri"/>
        </w:rPr>
        <w:lastRenderedPageBreak/>
        <w:t xml:space="preserve">v ďalších prípadoch uvedených v tejto rámcovej dohode a/alebo ZVO. </w:t>
      </w:r>
    </w:p>
    <w:p w14:paraId="69813C9F"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V prípade nepodstatného porušenia tejto rámcovej dohody sú strany dohody oprávnené od tejto rámcovej dohody alebo objednávky odstúpiť po márnom uplynutí primeranej lehoty stanovenej v písomnej výzve druhej strane rámcovej dohody na odstránenie konania v rozpore s touto rámcovou dohodou, jej prílohami a právnymi predpismi, ako aj následkov takéhoto konania. Ak sa strany rámcovej dohody písomne nedohodnú inak, primeranou lehotou podľa predchádzajúcej vety je 10 (desať) kalendárnych dní.</w:t>
      </w:r>
    </w:p>
    <w:p w14:paraId="1DFFA12A" w14:textId="77777777" w:rsidR="00381BC2" w:rsidRPr="00381BC2" w:rsidRDefault="00381BC2" w:rsidP="00381BC2">
      <w:pPr>
        <w:widowControl w:val="0"/>
        <w:numPr>
          <w:ilvl w:val="0"/>
          <w:numId w:val="80"/>
        </w:numPr>
        <w:spacing w:after="120" w:line="276" w:lineRule="auto"/>
        <w:ind w:left="567" w:hanging="567"/>
        <w:jc w:val="both"/>
        <w:rPr>
          <w:rFonts w:cs="Calibri"/>
        </w:rPr>
      </w:pPr>
      <w:r w:rsidRPr="00381BC2">
        <w:rPr>
          <w:rFonts w:cs="Calibri"/>
        </w:rPr>
        <w:t>V prípade, ak nastanú právne skutočnosti majúce za následok zmenu v právnom postavení zhotoviteľa (napr. vyhlásenie konkurzu, vstup do likvidácie, zmena právnej formy, zmena v oprávneniach konať v mene zhotoviteľa) alebo akákoľvek iná zmena majúca priamy vplyv na plnenie zo strany zhotoviteľa, je zhotoviteľ povinný oznámiť tieto skutočnosti objednávateľovi najneskôr do 10 (desať) kalendárnych dní odo dňa, kedy tieto skutočnosti nastali. Ak tak neurobí, zodpovedá za škodu spôsobenú objednávateľovi v dôsledku porušenia tejto povinnosti a objednávateľ má právo odstúpiť od tejto rámcovej dohody. Za akúkoľvek inú zmenu sa považuje aj zmena bankového spojenia zhotoviteľa, pričom k tejto informácii predloží aj potvrdenie príslušnej banky.</w:t>
      </w:r>
    </w:p>
    <w:p w14:paraId="72D69655" w14:textId="77777777" w:rsidR="00381BC2" w:rsidRPr="00381BC2" w:rsidRDefault="00381BC2" w:rsidP="00381BC2">
      <w:pPr>
        <w:numPr>
          <w:ilvl w:val="0"/>
          <w:numId w:val="80"/>
        </w:numPr>
        <w:spacing w:after="120" w:line="276" w:lineRule="auto"/>
        <w:ind w:left="567" w:hanging="567"/>
        <w:jc w:val="both"/>
        <w:rPr>
          <w:rFonts w:cs="Calibri"/>
        </w:rPr>
      </w:pPr>
      <w:r w:rsidRPr="00381BC2">
        <w:rPr>
          <w:rFonts w:cs="Calibri"/>
        </w:rPr>
        <w:t xml:space="preserve">Odstúpenie od tejto rámcovej dohody a/alebo objednávky sa spravuje ustanoveniami § 344 a nasl. Obchodného zákonníka, pokiaľ táto rámcová dohoda neustanovuje inak. Odstúpenie musí mať písomnú formu, musí byť doručené druhej strane rámcovej dohody (ktorá svoju povinnosť porušila) a jeho účinky nastávajú dňom doručenia odstúpenia. Odstúpením od rámcovej dohody alebo objednávky sa táto zrušuje dňom doručenia odstúpenia druhej strane rámcovej dohody. Odstúpením od rámcovej dohody alebo objednávky nie je dotknuté právo na náhradu škody v plnej výške. </w:t>
      </w:r>
    </w:p>
    <w:p w14:paraId="2D521F0F" w14:textId="77777777" w:rsidR="00381BC2" w:rsidRPr="00381BC2" w:rsidRDefault="00381BC2" w:rsidP="00381BC2">
      <w:pPr>
        <w:numPr>
          <w:ilvl w:val="0"/>
          <w:numId w:val="80"/>
        </w:numPr>
        <w:spacing w:before="60" w:after="120" w:line="276" w:lineRule="auto"/>
        <w:ind w:left="567" w:hanging="567"/>
        <w:jc w:val="both"/>
        <w:rPr>
          <w:rFonts w:cs="Calibri"/>
        </w:rPr>
      </w:pPr>
      <w:r w:rsidRPr="00381BC2">
        <w:rPr>
          <w:rFonts w:cs="Calibri"/>
        </w:rPr>
        <w:t>Objednávateľ je oprávnený vypovedať túto rámcovú dohodu písomnou výpoveďou bez udania dôvodu. Výpovedná lehota je 3 (tri) mesiace a začína plynúť prvým dňom kalendárneho mesiaca nasledujúceho po mesiaci, v ktorom bola výpoveď doručená zhotoviteľovi.</w:t>
      </w:r>
    </w:p>
    <w:p w14:paraId="427E56BE" w14:textId="77777777" w:rsidR="00381BC2" w:rsidRPr="00381BC2" w:rsidRDefault="00381BC2" w:rsidP="00381BC2">
      <w:pPr>
        <w:numPr>
          <w:ilvl w:val="0"/>
          <w:numId w:val="80"/>
        </w:numPr>
        <w:spacing w:before="60" w:after="240" w:line="276" w:lineRule="auto"/>
        <w:ind w:left="567" w:hanging="567"/>
        <w:contextualSpacing/>
        <w:jc w:val="both"/>
        <w:rPr>
          <w:rFonts w:cs="Calibri"/>
        </w:rPr>
      </w:pPr>
      <w:r w:rsidRPr="00381BC2">
        <w:rPr>
          <w:rFonts w:cs="Calibri"/>
        </w:rPr>
        <w:t>V prípade ukončenia tejto rámcovej dohody podľa tohto článku dochádza automaticky aj k ukončeniu vykonávania samostatného diela v zmysle príslušných objednávok zhotoviteľa, pokiaľ sa strany dohody písomne nedohodli inak.</w:t>
      </w:r>
    </w:p>
    <w:p w14:paraId="03D29E21" w14:textId="77777777" w:rsidR="00381BC2" w:rsidRPr="00381BC2" w:rsidRDefault="00381BC2" w:rsidP="00381BC2">
      <w:pPr>
        <w:spacing w:after="200" w:line="276" w:lineRule="auto"/>
        <w:jc w:val="both"/>
        <w:rPr>
          <w:rFonts w:cs="Calibri"/>
          <w:b/>
          <w:bCs/>
          <w:spacing w:val="-2"/>
        </w:rPr>
      </w:pPr>
    </w:p>
    <w:p w14:paraId="42090911" w14:textId="77777777" w:rsidR="00381BC2" w:rsidRPr="00381BC2" w:rsidRDefault="00381BC2" w:rsidP="00381BC2">
      <w:pPr>
        <w:widowControl w:val="0"/>
        <w:spacing w:line="276" w:lineRule="auto"/>
        <w:ind w:left="539"/>
        <w:jc w:val="center"/>
        <w:rPr>
          <w:rFonts w:cs="Calibri"/>
          <w:b/>
          <w:bCs/>
          <w:spacing w:val="-2"/>
        </w:rPr>
      </w:pPr>
      <w:r w:rsidRPr="00381BC2">
        <w:rPr>
          <w:rFonts w:cs="Calibri"/>
          <w:b/>
          <w:bCs/>
          <w:spacing w:val="-2"/>
        </w:rPr>
        <w:t>Článok XIII</w:t>
      </w:r>
    </w:p>
    <w:p w14:paraId="6FADAA0A" w14:textId="77777777" w:rsidR="00381BC2" w:rsidRPr="00381BC2" w:rsidRDefault="00381BC2" w:rsidP="00381BC2">
      <w:pPr>
        <w:widowControl w:val="0"/>
        <w:spacing w:after="200" w:line="276" w:lineRule="auto"/>
        <w:ind w:left="539"/>
        <w:jc w:val="center"/>
        <w:rPr>
          <w:rFonts w:cs="Calibri"/>
          <w:b/>
          <w:bCs/>
          <w:spacing w:val="-2"/>
        </w:rPr>
      </w:pPr>
      <w:r w:rsidRPr="00381BC2">
        <w:rPr>
          <w:rFonts w:cs="Calibri"/>
          <w:b/>
          <w:bCs/>
          <w:spacing w:val="-2"/>
        </w:rPr>
        <w:t>Záverečné ustanovenia</w:t>
      </w:r>
    </w:p>
    <w:p w14:paraId="74612BCE" w14:textId="798A049E"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písomná komunikácia podľa tejto rámcovej dohody alebo v súvislosti s touto rámcovou dohodou sa bude doručovať doporučene poštou, kuriérom alebo osobne a v prípadoch stanovených touto rámcovou dohodou aj prostredníctvom e- mailu s následným písomným doplnením takejto komunikácie v lehote 3 (troch) pracovných dní.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EDA6683" w14:textId="6FD46844"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lastRenderedPageBreak/>
        <w:t>Zhotoviteľ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r w:rsidR="0060116B" w:rsidRPr="0060116B">
        <w:rPr>
          <w:rFonts w:asciiTheme="minorHAnsi" w:eastAsia="Calibri" w:hAnsiTheme="minorHAnsi" w:cstheme="minorHAnsi"/>
          <w:bCs/>
          <w:iCs/>
        </w:rPr>
        <w:t xml:space="preserve"> </w:t>
      </w:r>
      <w:r w:rsidR="0060116B" w:rsidRPr="00E63C31">
        <w:rPr>
          <w:rFonts w:asciiTheme="minorHAnsi" w:eastAsia="Calibri" w:hAnsiTheme="minorHAnsi" w:cstheme="minorHAnsi"/>
          <w:bCs/>
          <w:iCs/>
        </w:rPr>
        <w:t>V prípade, že</w:t>
      </w:r>
      <w:r w:rsidR="0060116B">
        <w:rPr>
          <w:rFonts w:asciiTheme="minorHAnsi" w:eastAsia="Calibri" w:hAnsiTheme="minorHAnsi" w:cstheme="minorHAnsi"/>
          <w:bCs/>
          <w:iCs/>
        </w:rPr>
        <w:t xml:space="preserve"> zhotoviteľ</w:t>
      </w:r>
      <w:r w:rsidR="0060116B" w:rsidRPr="00E63C31">
        <w:rPr>
          <w:rFonts w:asciiTheme="minorHAnsi" w:eastAsia="Calibri" w:hAnsiTheme="minorHAnsi" w:cstheme="minorHAnsi"/>
          <w:bCs/>
          <w:iCs/>
        </w:rPr>
        <w:t xml:space="preserve"> je združenie bez právnej subjektivity, účastníci rámcovej dohody na strane </w:t>
      </w:r>
      <w:r w:rsidR="0060116B">
        <w:rPr>
          <w:rFonts w:asciiTheme="minorHAnsi" w:eastAsia="Calibri" w:hAnsiTheme="minorHAnsi" w:cstheme="minorHAnsi"/>
          <w:bCs/>
          <w:iCs/>
        </w:rPr>
        <w:t>zhotoviteľ</w:t>
      </w:r>
      <w:r w:rsidR="0060116B" w:rsidRPr="00E63C31">
        <w:rPr>
          <w:rFonts w:asciiTheme="minorHAnsi" w:eastAsia="Calibri" w:hAnsiTheme="minorHAnsi" w:cstheme="minorHAnsi"/>
          <w:bCs/>
          <w:iCs/>
        </w:rPr>
        <w:t xml:space="preserve">a sa nemôžu zmeniť bez predchádzajúceho písomného súhlasu objednávateľa. Porušenie povinností podľa tohto bodu zo strany </w:t>
      </w:r>
      <w:r w:rsidR="0060116B">
        <w:rPr>
          <w:rFonts w:asciiTheme="minorHAnsi" w:eastAsia="Calibri" w:hAnsiTheme="minorHAnsi" w:cstheme="minorHAnsi"/>
          <w:bCs/>
          <w:iCs/>
        </w:rPr>
        <w:t>zhotoviteľa</w:t>
      </w:r>
      <w:r w:rsidR="0060116B" w:rsidRPr="00E63C31">
        <w:rPr>
          <w:rFonts w:asciiTheme="minorHAnsi" w:eastAsia="Calibri" w:hAnsiTheme="minorHAnsi" w:cstheme="minorHAnsi"/>
          <w:bCs/>
          <w:iCs/>
        </w:rPr>
        <w:t xml:space="preserve"> sa považuje za podstatné porušenie rámcovej dohody a oprávňuje objednávateľa od rámcovej dohody </w:t>
      </w:r>
      <w:r w:rsidR="0060116B">
        <w:rPr>
          <w:rFonts w:asciiTheme="minorHAnsi" w:eastAsia="Calibri" w:hAnsiTheme="minorHAnsi" w:cstheme="minorHAnsi"/>
          <w:bCs/>
          <w:iCs/>
        </w:rPr>
        <w:t xml:space="preserve">okamžite </w:t>
      </w:r>
      <w:r w:rsidR="0060116B" w:rsidRPr="00E63C31">
        <w:rPr>
          <w:rFonts w:asciiTheme="minorHAnsi" w:eastAsia="Calibri" w:hAnsiTheme="minorHAnsi" w:cstheme="minorHAnsi"/>
          <w:bCs/>
          <w:iCs/>
        </w:rPr>
        <w:t>odstúpiť. Nárok objednávateľa na náhradu škody tým nie je dotknutý</w:t>
      </w:r>
      <w:r w:rsidR="0060116B">
        <w:rPr>
          <w:rFonts w:asciiTheme="minorHAnsi" w:eastAsia="Calibri" w:hAnsiTheme="minorHAnsi" w:cstheme="minorHAnsi"/>
          <w:bCs/>
          <w:iCs/>
        </w:rPr>
        <w:t>.</w:t>
      </w:r>
    </w:p>
    <w:p w14:paraId="2B9B7FFD"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spacing w:val="-2"/>
        </w:rPr>
        <w:t>Práva a povinnosti strán dohody touto rámcovou dohodou neupravené sa riadia príslušnými ustanoveniami Obchodného zákonníka v platnom znení, ustanoveniami ZVO a ostatných všeobecne záväzných právnych predpisov platných a účinných v Slovenskej republike.</w:t>
      </w:r>
      <w:r w:rsidRPr="00381BC2">
        <w:rPr>
          <w:rFonts w:cs="Calibri"/>
        </w:rPr>
        <w:t xml:space="preserve"> Strany dohody sa dohodli, že v prípade vzniku sporov strán dohody týkajúcich sa tejto rámcovej dohody a jej aplikácie, ak sa ich nepodarí urovnať dohodou a jednou zo strán dohody je subjekt mimo územia Slovenskej republiky, je daný právny poriadok, právomoc a príslušnosť súdov Slovenskej republiky. </w:t>
      </w:r>
    </w:p>
    <w:p w14:paraId="0789E2EE" w14:textId="3EE02439" w:rsidR="00381BC2" w:rsidRPr="00381BC2" w:rsidRDefault="00381BC2" w:rsidP="00381BC2">
      <w:pPr>
        <w:numPr>
          <w:ilvl w:val="1"/>
          <w:numId w:val="129"/>
        </w:numPr>
        <w:spacing w:after="120" w:line="276" w:lineRule="auto"/>
        <w:ind w:left="567" w:hanging="567"/>
        <w:jc w:val="both"/>
        <w:rPr>
          <w:rFonts w:cs="Calibri"/>
          <w:spacing w:val="-2"/>
        </w:rPr>
      </w:pPr>
      <w:r w:rsidRPr="00381BC2">
        <w:rPr>
          <w:rFonts w:cs="Calibri"/>
          <w:spacing w:val="-2"/>
        </w:rPr>
        <w:t xml:space="preserve">Táto rámcová dohoda je </w:t>
      </w:r>
      <w:r w:rsidRPr="00381BC2">
        <w:rPr>
          <w:rFonts w:cs="Calibri"/>
          <w:color w:val="000000"/>
        </w:rPr>
        <w:t>vyhotovená</w:t>
      </w:r>
      <w:r w:rsidRPr="00381BC2">
        <w:rPr>
          <w:rFonts w:cs="Calibri"/>
          <w:spacing w:val="-2"/>
        </w:rPr>
        <w:t xml:space="preserve"> v 5 (piatich) vyhotoveniach, z toho 3 (tri) sú určené pre objednávateľa a 2 (dv</w:t>
      </w:r>
      <w:r w:rsidR="00441448">
        <w:rPr>
          <w:rFonts w:cs="Calibri"/>
          <w:spacing w:val="-2"/>
        </w:rPr>
        <w:t>e</w:t>
      </w:r>
      <w:r w:rsidRPr="00381BC2">
        <w:rPr>
          <w:rFonts w:cs="Calibri"/>
          <w:spacing w:val="-2"/>
        </w:rPr>
        <w:t>) pre zhotoviteľa.</w:t>
      </w:r>
    </w:p>
    <w:p w14:paraId="4FD38C04" w14:textId="7CA83B81"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sa dohodli, že túto rámcovú dohodu je možné zmeniť len písomnými číslovanými dodatkami a dohoda o </w:t>
      </w:r>
      <w:r w:rsidR="00F60AE6">
        <w:rPr>
          <w:rFonts w:cs="Calibri"/>
        </w:rPr>
        <w:t>ukončení</w:t>
      </w:r>
      <w:r w:rsidRPr="00381BC2">
        <w:rPr>
          <w:rFonts w:cs="Calibri"/>
        </w:rPr>
        <w:t xml:space="preserve"> rámcovej dohody </w:t>
      </w:r>
      <w:r w:rsidR="00F60AE6">
        <w:rPr>
          <w:rFonts w:cs="Calibri"/>
        </w:rPr>
        <w:t xml:space="preserve">alebo objednávky </w:t>
      </w:r>
      <w:r w:rsidRPr="00381BC2">
        <w:rPr>
          <w:rFonts w:cs="Calibri"/>
        </w:rPr>
        <w:t>musí byť písomná. Dodatok k tejto rámcovej dohode ako aj dohoda o </w:t>
      </w:r>
      <w:r w:rsidR="00F60AE6">
        <w:rPr>
          <w:rFonts w:cs="Calibri"/>
        </w:rPr>
        <w:t>ukončení</w:t>
      </w:r>
      <w:r w:rsidR="00F60AE6" w:rsidRPr="00381BC2">
        <w:rPr>
          <w:rFonts w:cs="Calibri"/>
        </w:rPr>
        <w:t xml:space="preserve"> </w:t>
      </w:r>
      <w:r w:rsidRPr="00381BC2">
        <w:rPr>
          <w:rFonts w:cs="Calibri"/>
        </w:rPr>
        <w:t xml:space="preserve">tejto rámcovej dohody </w:t>
      </w:r>
      <w:r w:rsidR="00F60AE6">
        <w:rPr>
          <w:rFonts w:cs="Calibri"/>
        </w:rPr>
        <w:t xml:space="preserve">alebo objednávky </w:t>
      </w:r>
      <w:r w:rsidRPr="00381BC2">
        <w:rPr>
          <w:rFonts w:cs="Calibri"/>
        </w:rPr>
        <w:t xml:space="preserve">musia byť podpísané štatutárnymi zástupcami strán dohody, pričom podpisy musia byť na tej istej listine, v opačnom prípade sa má za to, že k uzatvoreniu dodatku k tejto rámcovej dohode alebo dohody o </w:t>
      </w:r>
      <w:r w:rsidR="00F60AE6">
        <w:rPr>
          <w:rFonts w:cs="Calibri"/>
        </w:rPr>
        <w:t>ukončení</w:t>
      </w:r>
      <w:r w:rsidR="00F60AE6" w:rsidRPr="00381BC2">
        <w:rPr>
          <w:rFonts w:cs="Calibri"/>
        </w:rPr>
        <w:t xml:space="preserve"> </w:t>
      </w:r>
      <w:r w:rsidRPr="00381BC2">
        <w:rPr>
          <w:rFonts w:cs="Calibri"/>
        </w:rPr>
        <w:t xml:space="preserve">rámcovej dohody </w:t>
      </w:r>
      <w:r w:rsidR="00F60AE6">
        <w:rPr>
          <w:rFonts w:cs="Calibri"/>
        </w:rPr>
        <w:t xml:space="preserve">alebo objednávky </w:t>
      </w:r>
      <w:r w:rsidRPr="00381BC2">
        <w:rPr>
          <w:rFonts w:cs="Calibri"/>
        </w:rPr>
        <w:t>nedošlo.</w:t>
      </w:r>
    </w:p>
    <w:p w14:paraId="01AF6134"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nadobúda platnosť dňom jej podpísania oprávnenými zástupcami oboch strán dohody a účinnosť dňom nasledujúcim po dni jej zverejnenia v Centrálnom registri zmlúv.</w:t>
      </w:r>
    </w:p>
    <w:p w14:paraId="4030C30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Táto rámcová dohoda nezakladá priamo právo na plnenie predmetu tejto rámcovej dohody. Predmet tejto rámcovej dohody bude vždy realizovaný na základe písomných čiastkových objednávok vystavených v súlade s toto rámcovou dohodou.</w:t>
      </w:r>
    </w:p>
    <w:p w14:paraId="29B609A2" w14:textId="77777777" w:rsidR="00381BC2" w:rsidRPr="00381BC2" w:rsidRDefault="00381BC2" w:rsidP="00381BC2">
      <w:pPr>
        <w:numPr>
          <w:ilvl w:val="1"/>
          <w:numId w:val="129"/>
        </w:numPr>
        <w:spacing w:after="120" w:line="276" w:lineRule="auto"/>
        <w:ind w:left="567" w:hanging="567"/>
        <w:jc w:val="both"/>
        <w:rPr>
          <w:rFonts w:cs="Calibri"/>
        </w:rPr>
      </w:pPr>
      <w:r w:rsidRPr="00381BC2">
        <w:rPr>
          <w:rFonts w:cs="Calibri"/>
        </w:rPr>
        <w:t>Strany dohody vyhlasujú, že sa s obsahom rámcovej dohody oboznámili, túto uzatvorili slobodne a vážne, že sa zhoduje s ich prejavom vôle a svoj súhlas s jej obsahom potvrdzujú svojím vlastnoručným podpisom.</w:t>
      </w:r>
    </w:p>
    <w:p w14:paraId="479C5787" w14:textId="77777777" w:rsidR="00381BC2" w:rsidRPr="00381BC2" w:rsidRDefault="00381BC2" w:rsidP="00381BC2">
      <w:pPr>
        <w:numPr>
          <w:ilvl w:val="1"/>
          <w:numId w:val="129"/>
        </w:numPr>
        <w:spacing w:after="240" w:line="276" w:lineRule="auto"/>
        <w:ind w:left="567" w:hanging="567"/>
        <w:contextualSpacing/>
        <w:jc w:val="both"/>
        <w:rPr>
          <w:rFonts w:cs="Calibri"/>
        </w:rPr>
      </w:pPr>
      <w:r w:rsidRPr="00381BC2">
        <w:rPr>
          <w:rFonts w:cs="Calibri"/>
        </w:rPr>
        <w:t>Neoddeliteľnými prílohami tejto rámcovej dohody sú Prílohy:</w:t>
      </w:r>
    </w:p>
    <w:p w14:paraId="53D6C16A" w14:textId="6BC03C9E" w:rsidR="00381BC2" w:rsidRPr="00430B94" w:rsidRDefault="00381BC2" w:rsidP="00381BC2">
      <w:pPr>
        <w:ind w:left="567"/>
        <w:rPr>
          <w:rFonts w:cs="Calibri"/>
          <w:noProof/>
        </w:rPr>
      </w:pPr>
      <w:r w:rsidRPr="00381BC2">
        <w:rPr>
          <w:rFonts w:cs="Calibri"/>
          <w:b/>
          <w:noProof/>
        </w:rPr>
        <w:t>Príloha č. 1</w:t>
      </w:r>
      <w:r w:rsidRPr="00381BC2">
        <w:rPr>
          <w:rFonts w:cs="Calibri"/>
          <w:noProof/>
        </w:rPr>
        <w:t xml:space="preserve"> </w:t>
      </w:r>
      <w:r w:rsidRPr="00381BC2">
        <w:rPr>
          <w:rFonts w:cs="Calibri"/>
          <w:noProof/>
          <w:spacing w:val="-4"/>
        </w:rPr>
        <w:t>Oprav</w:t>
      </w:r>
      <w:r w:rsidR="002011BA">
        <w:rPr>
          <w:rFonts w:cs="Calibri"/>
          <w:noProof/>
          <w:spacing w:val="-4"/>
        </w:rPr>
        <w:t>y</w:t>
      </w:r>
      <w:r w:rsidRPr="00381BC2">
        <w:rPr>
          <w:rFonts w:cs="Calibri"/>
          <w:noProof/>
          <w:spacing w:val="-4"/>
        </w:rPr>
        <w:t xml:space="preserve"> </w:t>
      </w:r>
      <w:r w:rsidRPr="00430B94">
        <w:rPr>
          <w:rFonts w:cs="Calibri"/>
          <w:noProof/>
          <w:spacing w:val="-4"/>
        </w:rPr>
        <w:t xml:space="preserve">vozoviek v správe </w:t>
      </w:r>
      <w:r w:rsidR="002011BA" w:rsidRPr="00430B94">
        <w:rPr>
          <w:rFonts w:cs="Calibri"/>
          <w:noProof/>
          <w:spacing w:val="-4"/>
        </w:rPr>
        <w:t>SSÚ</w:t>
      </w:r>
      <w:r w:rsidR="000D5CE0" w:rsidRPr="00430B94">
        <w:rPr>
          <w:rFonts w:cs="Calibri"/>
          <w:noProof/>
          <w:spacing w:val="-4"/>
        </w:rPr>
        <w:t xml:space="preserve">R </w:t>
      </w:r>
      <w:r w:rsidR="005B772C" w:rsidRPr="00430B94">
        <w:rPr>
          <w:rFonts w:cs="Calibri"/>
          <w:noProof/>
          <w:spacing w:val="-4"/>
        </w:rPr>
        <w:t>2</w:t>
      </w:r>
      <w:r w:rsidR="000D5CE0" w:rsidRPr="00430B94">
        <w:rPr>
          <w:rFonts w:cs="Calibri"/>
          <w:noProof/>
          <w:spacing w:val="-4"/>
        </w:rPr>
        <w:t xml:space="preserve"> </w:t>
      </w:r>
      <w:r w:rsidR="005B772C" w:rsidRPr="00430B94">
        <w:rPr>
          <w:rFonts w:cs="Calibri"/>
          <w:noProof/>
          <w:spacing w:val="-4"/>
        </w:rPr>
        <w:t>Nová Baňa</w:t>
      </w:r>
      <w:r w:rsidR="00876432" w:rsidRPr="00430B94">
        <w:rPr>
          <w:rFonts w:cs="Calibri"/>
          <w:noProof/>
          <w:spacing w:val="-4"/>
        </w:rPr>
        <w:t xml:space="preserve">, </w:t>
      </w:r>
      <w:r w:rsidR="00C97AED" w:rsidRPr="00430B94">
        <w:rPr>
          <w:rFonts w:cs="Calibri"/>
          <w:noProof/>
          <w:spacing w:val="-4"/>
        </w:rPr>
        <w:t>SSÚ</w:t>
      </w:r>
      <w:r w:rsidR="005B772C" w:rsidRPr="00430B94">
        <w:rPr>
          <w:rFonts w:cs="Calibri"/>
          <w:noProof/>
          <w:spacing w:val="-4"/>
        </w:rPr>
        <w:t>R</w:t>
      </w:r>
      <w:r w:rsidR="002011BA" w:rsidRPr="00430B94">
        <w:rPr>
          <w:rFonts w:cs="Calibri"/>
          <w:noProof/>
          <w:spacing w:val="-4"/>
        </w:rPr>
        <w:t xml:space="preserve"> </w:t>
      </w:r>
      <w:r w:rsidR="005B772C" w:rsidRPr="00430B94">
        <w:rPr>
          <w:rFonts w:cs="Calibri"/>
          <w:noProof/>
          <w:spacing w:val="-4"/>
        </w:rPr>
        <w:t>3 Zvolen</w:t>
      </w:r>
      <w:r w:rsidR="00876432" w:rsidRPr="00430B94">
        <w:rPr>
          <w:rFonts w:cs="Calibri"/>
          <w:noProof/>
          <w:spacing w:val="-4"/>
        </w:rPr>
        <w:t xml:space="preserve"> a SSÚR 7 Lučenec</w:t>
      </w:r>
      <w:r w:rsidRPr="00430B94">
        <w:rPr>
          <w:rFonts w:cs="Calibri"/>
          <w:noProof/>
          <w:spacing w:val="-4"/>
        </w:rPr>
        <w:t xml:space="preserve"> – Veľkoplošné opravy – JEDNOTKOVÉ CENY</w:t>
      </w:r>
      <w:r w:rsidRPr="00430B94">
        <w:rPr>
          <w:rFonts w:cs="Calibri"/>
          <w:noProof/>
        </w:rPr>
        <w:t xml:space="preserve"> </w:t>
      </w:r>
    </w:p>
    <w:p w14:paraId="70C6E482" w14:textId="3D7EEFBE" w:rsidR="00381BC2" w:rsidRPr="00430B94" w:rsidRDefault="00381BC2" w:rsidP="00381BC2">
      <w:pPr>
        <w:ind w:left="567"/>
        <w:rPr>
          <w:rFonts w:cs="Calibri"/>
          <w:noProof/>
          <w:spacing w:val="-4"/>
        </w:rPr>
      </w:pPr>
      <w:r w:rsidRPr="00430B94">
        <w:rPr>
          <w:rFonts w:cs="Calibri"/>
          <w:b/>
          <w:noProof/>
        </w:rPr>
        <w:t>Príloha č. 2</w:t>
      </w:r>
      <w:r w:rsidRPr="00430B94">
        <w:rPr>
          <w:rFonts w:cs="Calibri"/>
          <w:noProof/>
        </w:rPr>
        <w:t xml:space="preserve"> </w:t>
      </w:r>
      <w:r w:rsidRPr="00430B94">
        <w:rPr>
          <w:rFonts w:cs="Calibri"/>
          <w:noProof/>
          <w:spacing w:val="-4"/>
        </w:rPr>
        <w:t>Oprav</w:t>
      </w:r>
      <w:r w:rsidR="002011BA" w:rsidRPr="00430B94">
        <w:rPr>
          <w:rFonts w:cs="Calibri"/>
          <w:noProof/>
          <w:spacing w:val="-4"/>
        </w:rPr>
        <w:t>y</w:t>
      </w:r>
      <w:r w:rsidRPr="00430B94">
        <w:rPr>
          <w:rFonts w:cs="Calibri"/>
          <w:noProof/>
          <w:spacing w:val="-4"/>
        </w:rPr>
        <w:t xml:space="preserve"> vozoviek v správe </w:t>
      </w:r>
      <w:r w:rsidR="005B772C" w:rsidRPr="00430B94">
        <w:rPr>
          <w:rFonts w:cs="Calibri"/>
          <w:noProof/>
          <w:spacing w:val="-4"/>
        </w:rPr>
        <w:t>SSÚR 2 Nová Baňa</w:t>
      </w:r>
      <w:r w:rsidR="00876432" w:rsidRPr="00430B94">
        <w:rPr>
          <w:rFonts w:cs="Calibri"/>
          <w:noProof/>
          <w:spacing w:val="-4"/>
        </w:rPr>
        <w:t xml:space="preserve">, </w:t>
      </w:r>
      <w:r w:rsidR="005B772C" w:rsidRPr="00430B94">
        <w:rPr>
          <w:rFonts w:cs="Calibri"/>
          <w:noProof/>
          <w:spacing w:val="-4"/>
        </w:rPr>
        <w:t>SSÚR 3 Zvolen</w:t>
      </w:r>
      <w:r w:rsidR="00876432" w:rsidRPr="00430B94">
        <w:rPr>
          <w:rFonts w:cs="Calibri"/>
          <w:noProof/>
          <w:spacing w:val="-4"/>
        </w:rPr>
        <w:t xml:space="preserve"> a SSÚR 7 Lučenec</w:t>
      </w:r>
      <w:r w:rsidR="005B772C" w:rsidRPr="00430B94">
        <w:rPr>
          <w:rFonts w:cs="Calibri"/>
          <w:noProof/>
          <w:spacing w:val="-4"/>
        </w:rPr>
        <w:t xml:space="preserve"> </w:t>
      </w:r>
      <w:r w:rsidRPr="00430B94">
        <w:rPr>
          <w:rFonts w:cs="Calibri"/>
          <w:noProof/>
          <w:spacing w:val="-4"/>
        </w:rPr>
        <w:t>– Lokálne opravy – JEDNOTKOVÉ CENY</w:t>
      </w:r>
    </w:p>
    <w:p w14:paraId="193949BD" w14:textId="77777777" w:rsidR="00381BC2" w:rsidRPr="00430B94" w:rsidRDefault="00381BC2" w:rsidP="00381BC2">
      <w:pPr>
        <w:ind w:left="567"/>
        <w:rPr>
          <w:rFonts w:cs="Calibri"/>
          <w:b/>
          <w:noProof/>
        </w:rPr>
      </w:pPr>
      <w:r w:rsidRPr="00430B94">
        <w:rPr>
          <w:rFonts w:cs="Calibri"/>
          <w:b/>
          <w:noProof/>
        </w:rPr>
        <w:t>Príloha č. 3</w:t>
      </w:r>
      <w:r w:rsidRPr="00430B94">
        <w:rPr>
          <w:rFonts w:cs="Calibri"/>
          <w:noProof/>
        </w:rPr>
        <w:t xml:space="preserve"> Zoznam subdodávateľov a podiel subdodávok</w:t>
      </w:r>
      <w:r w:rsidRPr="00430B94">
        <w:rPr>
          <w:rFonts w:cs="Calibri"/>
          <w:b/>
          <w:noProof/>
        </w:rPr>
        <w:t xml:space="preserve"> </w:t>
      </w:r>
    </w:p>
    <w:p w14:paraId="45CE8A89" w14:textId="77777777" w:rsidR="00381BC2" w:rsidRPr="00381BC2" w:rsidRDefault="00381BC2" w:rsidP="00381BC2">
      <w:pPr>
        <w:ind w:left="567"/>
        <w:rPr>
          <w:rFonts w:cs="Calibri"/>
          <w:noProof/>
        </w:rPr>
      </w:pPr>
      <w:r w:rsidRPr="00430B94">
        <w:rPr>
          <w:rFonts w:cs="Calibri"/>
          <w:b/>
          <w:noProof/>
        </w:rPr>
        <w:t>Príloha č. 4</w:t>
      </w:r>
      <w:r w:rsidRPr="00430B94">
        <w:rPr>
          <w:rFonts w:cs="Calibri"/>
          <w:noProof/>
        </w:rPr>
        <w:t xml:space="preserve"> Opis predmetu zákazky</w:t>
      </w:r>
    </w:p>
    <w:p w14:paraId="1FA5906C" w14:textId="77777777" w:rsidR="00381BC2" w:rsidRPr="00381BC2" w:rsidRDefault="00381BC2" w:rsidP="00381BC2">
      <w:pPr>
        <w:ind w:left="567"/>
        <w:rPr>
          <w:rFonts w:cs="Calibri"/>
          <w:noProof/>
        </w:rPr>
      </w:pPr>
      <w:r w:rsidRPr="00381BC2">
        <w:rPr>
          <w:rFonts w:cs="Calibri"/>
          <w:b/>
          <w:noProof/>
        </w:rPr>
        <w:t xml:space="preserve">Príloha č. 5 </w:t>
      </w:r>
      <w:r w:rsidRPr="00381BC2">
        <w:rPr>
          <w:rFonts w:cs="Calibri"/>
          <w:noProof/>
        </w:rPr>
        <w:t>Zoznam oprávnených osôb</w:t>
      </w:r>
    </w:p>
    <w:p w14:paraId="2DA2533B" w14:textId="77777777" w:rsidR="00381BC2" w:rsidRPr="00381BC2" w:rsidRDefault="00381BC2" w:rsidP="005044BF">
      <w:pPr>
        <w:ind w:left="567"/>
        <w:rPr>
          <w:rFonts w:cs="Calibri"/>
          <w:b/>
        </w:rPr>
      </w:pPr>
      <w:r w:rsidRPr="00381BC2">
        <w:rPr>
          <w:rFonts w:cs="Calibri"/>
          <w:b/>
        </w:rPr>
        <w:t xml:space="preserve">Príloha č. 6 </w:t>
      </w:r>
      <w:r w:rsidRPr="00381BC2">
        <w:rPr>
          <w:rFonts w:cs="Calibri"/>
        </w:rPr>
        <w:t xml:space="preserve">Metodický pokyn Ministerstva dopravy a výstavby SR č. 19/2022, ktorým sa stanovuje mechanizmus úpravy ceny v dôsledku zmien nákladov pri projektoch opravy a údržby, výstavby, modernizácie a rekonštrukcie inžinierskych stavieb a budov </w:t>
      </w:r>
    </w:p>
    <w:p w14:paraId="475FC9A9" w14:textId="13BAB37B" w:rsidR="00381BC2" w:rsidRDefault="00381BC2" w:rsidP="005044BF">
      <w:pPr>
        <w:ind w:left="567"/>
        <w:jc w:val="both"/>
        <w:rPr>
          <w:rFonts w:cs="Calibri"/>
        </w:rPr>
      </w:pPr>
      <w:r w:rsidRPr="00381BC2">
        <w:rPr>
          <w:rFonts w:cs="Calibri"/>
          <w:b/>
        </w:rPr>
        <w:t xml:space="preserve">Príloha č. 7 </w:t>
      </w:r>
      <w:r w:rsidRPr="00381BC2">
        <w:rPr>
          <w:rFonts w:cs="Calibri"/>
        </w:rPr>
        <w:t>Tabuľka údajov o úpravách ceny v dôsledku zmien nákladov</w:t>
      </w:r>
    </w:p>
    <w:p w14:paraId="52A6E891" w14:textId="3FC7BE62" w:rsidR="0059313A" w:rsidRDefault="0059313A" w:rsidP="0059313A">
      <w:pPr>
        <w:spacing w:after="120" w:line="276" w:lineRule="auto"/>
        <w:ind w:left="567"/>
        <w:jc w:val="both"/>
        <w:rPr>
          <w:rFonts w:cs="Calibri"/>
          <w:bCs/>
        </w:rPr>
      </w:pPr>
      <w:r>
        <w:rPr>
          <w:rFonts w:cs="Calibri"/>
          <w:b/>
        </w:rPr>
        <w:t xml:space="preserve">Príloha č. 8 </w:t>
      </w:r>
      <w:r w:rsidR="00876432" w:rsidRPr="00BA321A">
        <w:rPr>
          <w:rFonts w:cs="Calibri"/>
          <w:bCs/>
        </w:rPr>
        <w:t>Osvedčená</w:t>
      </w:r>
      <w:r w:rsidRPr="00BA321A">
        <w:rPr>
          <w:rFonts w:cs="Calibri"/>
          <w:bCs/>
        </w:rPr>
        <w:t xml:space="preserve"> kópia poistnej zmluvy</w:t>
      </w:r>
      <w:ins w:id="15" w:author="Beáta Šimorová" w:date="2026-05-06T15:13:00Z" w16du:dateUtc="2026-05-06T13:13:00Z">
        <w:r w:rsidR="00DB2FC3">
          <w:rPr>
            <w:rFonts w:cs="Calibri"/>
            <w:bCs/>
          </w:rPr>
          <w:t>/Osve</w:t>
        </w:r>
      </w:ins>
      <w:ins w:id="16" w:author="Beáta Šimorová" w:date="2026-05-06T15:14:00Z" w16du:dateUtc="2026-05-06T13:14:00Z">
        <w:r w:rsidR="00DB2FC3">
          <w:rPr>
            <w:rFonts w:cs="Calibri"/>
            <w:bCs/>
          </w:rPr>
          <w:t>dčená kópia certifikátu o poistení</w:t>
        </w:r>
      </w:ins>
    </w:p>
    <w:p w14:paraId="7D61ED2D" w14:textId="77777777" w:rsidR="00F416D9" w:rsidRPr="00BA321A" w:rsidRDefault="00F416D9" w:rsidP="0059313A">
      <w:pPr>
        <w:spacing w:after="120" w:line="276" w:lineRule="auto"/>
        <w:ind w:left="567"/>
        <w:jc w:val="both"/>
        <w:rPr>
          <w:rFonts w:cs="Calibri"/>
          <w:bCs/>
        </w:rPr>
      </w:pPr>
    </w:p>
    <w:p w14:paraId="40C84052" w14:textId="77777777" w:rsidR="00381BC2" w:rsidRPr="00381BC2" w:rsidRDefault="00381BC2" w:rsidP="00381BC2">
      <w:pPr>
        <w:numPr>
          <w:ilvl w:val="0"/>
          <w:numId w:val="130"/>
        </w:numPr>
        <w:spacing w:after="200" w:line="276" w:lineRule="auto"/>
        <w:ind w:left="567" w:hanging="567"/>
        <w:jc w:val="both"/>
        <w:rPr>
          <w:rFonts w:cs="Calibri"/>
          <w:b/>
        </w:rPr>
      </w:pPr>
      <w:r w:rsidRPr="00381BC2">
        <w:rPr>
          <w:rFonts w:cs="Calibri"/>
        </w:rPr>
        <w:lastRenderedPageBreak/>
        <w:t>Z hľadiska predmetu zákazky súčasťou tejto rámcovej dohody sú:</w:t>
      </w:r>
    </w:p>
    <w:p w14:paraId="5D586127"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súťažné podklady</w:t>
      </w:r>
      <w:r w:rsidRPr="00381BC2">
        <w:rPr>
          <w:rFonts w:cs="Calibri"/>
        </w:rPr>
        <w:sym w:font="Symbol (AS)" w:char="002A"/>
      </w:r>
    </w:p>
    <w:p w14:paraId="22940D6E"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ponuka zhotoviteľa* </w:t>
      </w:r>
    </w:p>
    <w:p w14:paraId="24D3FCE5"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 xml:space="preserve">ponúkané jednotkové ceny </w:t>
      </w:r>
    </w:p>
    <w:p w14:paraId="73999F0D"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budúce objednávky vystavené na základe tejto rámcovej dohody*</w:t>
      </w:r>
    </w:p>
    <w:p w14:paraId="6777A8F6" w14:textId="77777777" w:rsidR="00381BC2" w:rsidRPr="00381BC2" w:rsidRDefault="00381BC2" w:rsidP="00381BC2">
      <w:pPr>
        <w:widowControl w:val="0"/>
        <w:numPr>
          <w:ilvl w:val="0"/>
          <w:numId w:val="77"/>
        </w:numPr>
        <w:tabs>
          <w:tab w:val="left" w:pos="360"/>
        </w:tabs>
        <w:spacing w:after="200" w:line="276" w:lineRule="auto"/>
        <w:ind w:left="567" w:firstLine="0"/>
        <w:rPr>
          <w:rFonts w:cs="Calibri"/>
        </w:rPr>
      </w:pPr>
      <w:r w:rsidRPr="00381BC2">
        <w:rPr>
          <w:rFonts w:cs="Calibri"/>
        </w:rPr>
        <w:t>schválené počiatočné skúšky a dokumentácia kvality</w:t>
      </w:r>
      <w:r w:rsidRPr="00381BC2">
        <w:rPr>
          <w:rFonts w:cs="Calibri"/>
        </w:rPr>
        <w:sym w:font="Symbol (AS)" w:char="002A"/>
      </w:r>
      <w:r w:rsidRPr="00381BC2">
        <w:rPr>
          <w:rFonts w:cs="Calibri"/>
        </w:rPr>
        <w:t xml:space="preserve"> </w:t>
      </w:r>
    </w:p>
    <w:p w14:paraId="7499CD4A" w14:textId="77777777" w:rsidR="00381BC2" w:rsidRPr="00381BC2" w:rsidRDefault="00381BC2" w:rsidP="00381BC2">
      <w:pPr>
        <w:widowControl w:val="0"/>
        <w:numPr>
          <w:ilvl w:val="0"/>
          <w:numId w:val="77"/>
        </w:numPr>
        <w:spacing w:after="200" w:line="276" w:lineRule="auto"/>
        <w:ind w:left="567" w:firstLine="0"/>
        <w:rPr>
          <w:rFonts w:cs="Calibri"/>
        </w:rPr>
      </w:pPr>
      <w:r w:rsidRPr="00381BC2">
        <w:rPr>
          <w:rFonts w:cs="Calibri"/>
        </w:rPr>
        <w:t xml:space="preserve">príručka kvality alebo kontrolný a skúšobný plán </w:t>
      </w:r>
      <w:r w:rsidRPr="00381BC2">
        <w:rPr>
          <w:rFonts w:cs="Calibri"/>
        </w:rPr>
        <w:sym w:font="Symbol (AS)" w:char="002A"/>
      </w:r>
    </w:p>
    <w:p w14:paraId="4B658D9D" w14:textId="77777777" w:rsidR="00381BC2" w:rsidRPr="00381BC2" w:rsidRDefault="00381BC2" w:rsidP="00381BC2">
      <w:pPr>
        <w:widowControl w:val="0"/>
        <w:numPr>
          <w:ilvl w:val="0"/>
          <w:numId w:val="77"/>
        </w:numPr>
        <w:spacing w:after="200" w:line="360" w:lineRule="auto"/>
        <w:ind w:left="567" w:firstLine="0"/>
        <w:rPr>
          <w:rFonts w:cs="Calibri"/>
        </w:rPr>
      </w:pPr>
      <w:r w:rsidRPr="00381BC2">
        <w:rPr>
          <w:rFonts w:cs="Calibri"/>
        </w:rPr>
        <w:t xml:space="preserve">harmonogram postupu a trvania prác * </w:t>
      </w:r>
    </w:p>
    <w:p w14:paraId="11F69216" w14:textId="77777777" w:rsidR="00381BC2" w:rsidRPr="00381BC2" w:rsidRDefault="00381BC2" w:rsidP="00381BC2">
      <w:pPr>
        <w:widowControl w:val="0"/>
        <w:spacing w:after="200" w:line="276" w:lineRule="auto"/>
        <w:ind w:left="426"/>
        <w:jc w:val="both"/>
        <w:rPr>
          <w:rFonts w:cs="Calibri"/>
          <w:b/>
          <w:i/>
        </w:rPr>
      </w:pPr>
      <w:r w:rsidRPr="00381BC2">
        <w:rPr>
          <w:rFonts w:cs="Calibri"/>
          <w:b/>
          <w:i/>
        </w:rPr>
        <w:t xml:space="preserve">Pozn. </w:t>
      </w:r>
      <w:r w:rsidRPr="00381BC2">
        <w:rPr>
          <w:rFonts w:cs="Calibri"/>
        </w:rPr>
        <w:sym w:font="Symbol (AS)" w:char="002A"/>
      </w:r>
      <w:r w:rsidRPr="00381BC2">
        <w:rPr>
          <w:rFonts w:cs="Calibri"/>
          <w:b/>
          <w:i/>
        </w:rPr>
        <w:t xml:space="preserve"> Neprikladajú sa ku každému vyhotoveniu rámcovej dohody, ale ich obsah je zmluvne záväzný, pokiaľ ho rámcová dohoda neupravuje </w:t>
      </w:r>
    </w:p>
    <w:p w14:paraId="3B4F057F" w14:textId="77777777" w:rsidR="00381BC2" w:rsidRPr="00381BC2" w:rsidRDefault="00381BC2" w:rsidP="00381BC2">
      <w:pPr>
        <w:spacing w:before="120" w:after="120"/>
        <w:ind w:left="425"/>
        <w:jc w:val="both"/>
        <w:rPr>
          <w:rFonts w:cs="Calibri"/>
          <w:noProof/>
        </w:rPr>
      </w:pPr>
      <w:r w:rsidRPr="00381BC2">
        <w:rPr>
          <w:rFonts w:cs="Calibri"/>
          <w:noProof/>
        </w:rPr>
        <w:t>V prípade, ak vysvetlenia súťažných podkladov menia alebo dopĺňajú ustanovenia rámcovej dohody, v takom prípade majú pred týmito ustanoveniami rámcovej dohody prednosť a platia vysvetlenia súťažných podkladov.</w:t>
      </w:r>
    </w:p>
    <w:p w14:paraId="6192B91E" w14:textId="77777777" w:rsidR="00381BC2" w:rsidRPr="00381BC2" w:rsidRDefault="00381BC2" w:rsidP="00381BC2">
      <w:pPr>
        <w:tabs>
          <w:tab w:val="left" w:pos="5670"/>
        </w:tabs>
        <w:spacing w:after="200" w:line="276" w:lineRule="auto"/>
        <w:rPr>
          <w:rFonts w:cs="Calibri"/>
        </w:rPr>
      </w:pPr>
    </w:p>
    <w:p w14:paraId="54D4A7E3" w14:textId="77777777" w:rsidR="00381BC2" w:rsidRPr="00381BC2" w:rsidRDefault="00381BC2" w:rsidP="00381BC2">
      <w:pPr>
        <w:tabs>
          <w:tab w:val="left" w:pos="5670"/>
        </w:tabs>
        <w:spacing w:after="200" w:line="276" w:lineRule="auto"/>
        <w:rPr>
          <w:rFonts w:cs="Calibri"/>
        </w:rPr>
      </w:pPr>
      <w:r w:rsidRPr="00381BC2">
        <w:rPr>
          <w:rFonts w:cs="Calibri"/>
        </w:rPr>
        <w:t>V ......................... dňa..............</w:t>
      </w:r>
      <w:r w:rsidRPr="00381BC2">
        <w:rPr>
          <w:rFonts w:cs="Calibri"/>
        </w:rPr>
        <w:tab/>
        <w:t>V Bratislave, dňa ...................</w:t>
      </w:r>
    </w:p>
    <w:p w14:paraId="7D399032" w14:textId="77777777" w:rsidR="00381BC2" w:rsidRPr="00381BC2" w:rsidRDefault="00381BC2" w:rsidP="00381BC2">
      <w:pPr>
        <w:tabs>
          <w:tab w:val="left" w:pos="5670"/>
        </w:tabs>
        <w:spacing w:after="200" w:line="276" w:lineRule="auto"/>
        <w:rPr>
          <w:rFonts w:cs="Calibri"/>
        </w:rPr>
      </w:pPr>
    </w:p>
    <w:p w14:paraId="245DBB1D" w14:textId="77777777" w:rsidR="00381BC2" w:rsidRPr="00381BC2" w:rsidRDefault="00381BC2" w:rsidP="00381BC2">
      <w:pPr>
        <w:tabs>
          <w:tab w:val="left" w:pos="5670"/>
        </w:tabs>
        <w:spacing w:after="200" w:line="276" w:lineRule="auto"/>
        <w:rPr>
          <w:rFonts w:cs="Calibri"/>
        </w:rPr>
      </w:pPr>
      <w:r w:rsidRPr="00381BC2">
        <w:rPr>
          <w:rFonts w:cs="Calibri"/>
        </w:rPr>
        <w:t xml:space="preserve">Za zhotoviteľa: </w:t>
      </w:r>
      <w:r w:rsidRPr="00381BC2">
        <w:rPr>
          <w:rFonts w:cs="Calibri"/>
        </w:rPr>
        <w:tab/>
        <w:t>Za objednávateľa:</w:t>
      </w:r>
      <w:r w:rsidRPr="00381BC2">
        <w:rPr>
          <w:rFonts w:cs="Calibri"/>
        </w:rPr>
        <w:tab/>
      </w:r>
    </w:p>
    <w:p w14:paraId="3ADFFF35"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Odtlačok pečiatky: </w:t>
      </w:r>
      <w:r w:rsidRPr="00381BC2">
        <w:rPr>
          <w:rFonts w:cs="Calibri"/>
          <w:noProof/>
          <w:lang w:eastAsia="sk-SK"/>
        </w:rPr>
        <w:tab/>
        <w:t>Odtlačok pečiatky:</w:t>
      </w:r>
    </w:p>
    <w:p w14:paraId="3E4E6C85" w14:textId="77777777" w:rsidR="00381BC2" w:rsidRPr="00381BC2" w:rsidRDefault="00381BC2" w:rsidP="00381BC2">
      <w:pPr>
        <w:tabs>
          <w:tab w:val="left" w:pos="426"/>
          <w:tab w:val="left" w:pos="5670"/>
        </w:tabs>
        <w:spacing w:after="200" w:line="276" w:lineRule="auto"/>
        <w:jc w:val="both"/>
        <w:rPr>
          <w:rFonts w:cs="Calibri"/>
          <w:noProof/>
          <w:lang w:eastAsia="sk-SK"/>
        </w:rPr>
      </w:pPr>
    </w:p>
    <w:p w14:paraId="61A6031B"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8D20604" w14:textId="77777777" w:rsidR="00381BC2" w:rsidRPr="00381BC2" w:rsidRDefault="00381BC2" w:rsidP="00381BC2">
      <w:pPr>
        <w:spacing w:before="120" w:after="120"/>
        <w:jc w:val="both"/>
        <w:rPr>
          <w:rFonts w:cs="Calibri"/>
          <w:b/>
          <w:bCs/>
          <w:noProof/>
          <w:lang w:eastAsia="sk-SK"/>
        </w:rPr>
      </w:pP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b/>
          <w:bCs/>
          <w:noProof/>
          <w:lang w:eastAsia="sk-SK"/>
        </w:rPr>
        <w:tab/>
      </w:r>
      <w:r w:rsidRPr="00381BC2">
        <w:rPr>
          <w:rFonts w:cs="Calibri"/>
        </w:rPr>
        <w:t>Národná diaľničná spoločnosť, a.s.</w:t>
      </w:r>
    </w:p>
    <w:p w14:paraId="6C3D8DCF" w14:textId="77777777" w:rsidR="00381BC2" w:rsidRPr="00381BC2" w:rsidRDefault="00381BC2" w:rsidP="00381BC2">
      <w:pPr>
        <w:ind w:left="4956" w:firstLine="709"/>
        <w:jc w:val="both"/>
        <w:rPr>
          <w:rFonts w:cs="Calibri"/>
          <w:noProof/>
          <w:lang w:eastAsia="sk-SK"/>
        </w:rPr>
      </w:pPr>
      <w:r w:rsidRPr="00381BC2">
        <w:rPr>
          <w:rFonts w:cs="Calibri"/>
          <w:b/>
          <w:bCs/>
          <w:noProof/>
          <w:lang w:eastAsia="sk-SK"/>
        </w:rPr>
        <w:t>Ing. Filip Macháček</w:t>
      </w:r>
      <w:r w:rsidRPr="00381BC2">
        <w:rPr>
          <w:rFonts w:cs="Calibri"/>
          <w:b/>
          <w:noProof/>
          <w:lang w:eastAsia="sk-SK"/>
        </w:rPr>
        <w:tab/>
        <w:t xml:space="preserve"> </w:t>
      </w:r>
      <w:r w:rsidRPr="00381BC2">
        <w:rPr>
          <w:rFonts w:cs="Calibri"/>
          <w:b/>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noProof/>
          <w:lang w:eastAsia="sk-SK"/>
        </w:rPr>
        <w:tab/>
      </w:r>
      <w:r w:rsidRPr="00381BC2">
        <w:rPr>
          <w:rFonts w:cs="Calibri"/>
        </w:rPr>
        <w:t>predseda predstavenstva</w:t>
      </w:r>
      <w:r w:rsidRPr="00381BC2">
        <w:rPr>
          <w:rFonts w:cs="Calibri"/>
        </w:rPr>
        <w:tab/>
      </w:r>
      <w:r w:rsidRPr="00381BC2">
        <w:rPr>
          <w:rFonts w:cs="Calibri"/>
        </w:rPr>
        <w:tab/>
        <w:t>generálny</w:t>
      </w:r>
      <w:r w:rsidRPr="00381BC2">
        <w:rPr>
          <w:rFonts w:cs="Calibri"/>
          <w:noProof/>
          <w:lang w:eastAsia="sk-SK"/>
        </w:rPr>
        <w:t xml:space="preserve"> riaditeľ</w:t>
      </w:r>
    </w:p>
    <w:p w14:paraId="10762D8C" w14:textId="77777777" w:rsidR="00381BC2" w:rsidRPr="00381BC2" w:rsidRDefault="00381BC2" w:rsidP="00381BC2">
      <w:pPr>
        <w:spacing w:after="200" w:line="276" w:lineRule="auto"/>
        <w:ind w:left="5812" w:hanging="5317"/>
        <w:rPr>
          <w:rFonts w:cs="Calibri"/>
          <w:noProof/>
          <w:lang w:eastAsia="sk-SK"/>
        </w:rPr>
      </w:pPr>
      <w:r w:rsidRPr="00381BC2">
        <w:rPr>
          <w:rFonts w:cs="Calibri"/>
          <w:noProof/>
          <w:lang w:eastAsia="sk-SK"/>
        </w:rPr>
        <w:t xml:space="preserve">                                                </w:t>
      </w:r>
    </w:p>
    <w:p w14:paraId="20BE0457" w14:textId="77777777" w:rsidR="00381BC2" w:rsidRPr="00381BC2" w:rsidRDefault="00381BC2" w:rsidP="00381BC2">
      <w:pPr>
        <w:tabs>
          <w:tab w:val="left" w:pos="426"/>
          <w:tab w:val="left" w:pos="5670"/>
        </w:tabs>
        <w:spacing w:after="200" w:line="276" w:lineRule="auto"/>
        <w:jc w:val="both"/>
        <w:rPr>
          <w:rFonts w:cs="Calibri"/>
          <w:noProof/>
          <w:lang w:eastAsia="sk-SK"/>
        </w:rPr>
      </w:pPr>
      <w:r w:rsidRPr="00381BC2">
        <w:rPr>
          <w:rFonts w:cs="Calibri"/>
          <w:noProof/>
          <w:lang w:eastAsia="sk-SK"/>
        </w:rPr>
        <w:t xml:space="preserve">                                                                                        </w:t>
      </w:r>
      <w:r w:rsidRPr="00381BC2">
        <w:rPr>
          <w:rFonts w:cs="Calibri"/>
          <w:noProof/>
          <w:lang w:eastAsia="sk-SK"/>
        </w:rPr>
        <w:tab/>
        <w:t>..............................................</w:t>
      </w:r>
    </w:p>
    <w:p w14:paraId="34B94517" w14:textId="77777777" w:rsidR="00381BC2" w:rsidRPr="00381BC2" w:rsidRDefault="00381BC2" w:rsidP="00381BC2">
      <w:pPr>
        <w:spacing w:after="200" w:line="276" w:lineRule="auto"/>
        <w:ind w:left="5670" w:hanging="141"/>
        <w:jc w:val="both"/>
        <w:rPr>
          <w:rFonts w:cs="Calibri"/>
        </w:rPr>
      </w:pPr>
      <w:r w:rsidRPr="00381BC2">
        <w:rPr>
          <w:rFonts w:cs="Calibri"/>
          <w:b/>
          <w:iCs/>
          <w:noProof/>
          <w:lang w:eastAsia="sk-SK"/>
        </w:rPr>
        <w:t xml:space="preserve">  </w:t>
      </w:r>
      <w:r w:rsidRPr="00381BC2">
        <w:rPr>
          <w:rFonts w:cs="Calibri"/>
        </w:rPr>
        <w:t xml:space="preserve">Národná diaľničná spoločnosť, a.s. </w:t>
      </w:r>
    </w:p>
    <w:p w14:paraId="429C41C5" w14:textId="77777777" w:rsidR="00381BC2" w:rsidRPr="00381BC2" w:rsidRDefault="00381BC2" w:rsidP="00381BC2">
      <w:pPr>
        <w:spacing w:after="200" w:line="276" w:lineRule="auto"/>
        <w:ind w:left="5670" w:firstLine="10"/>
        <w:jc w:val="both"/>
        <w:rPr>
          <w:rFonts w:cs="Calibri"/>
          <w:b/>
          <w:iCs/>
          <w:noProof/>
          <w:lang w:eastAsia="sk-SK"/>
        </w:rPr>
      </w:pPr>
      <w:r w:rsidRPr="00381BC2">
        <w:rPr>
          <w:rFonts w:cs="Calibri"/>
          <w:b/>
          <w:iCs/>
          <w:noProof/>
          <w:lang w:eastAsia="sk-SK"/>
        </w:rPr>
        <w:t>PhDr. Rastislav Droppa</w:t>
      </w:r>
    </w:p>
    <w:p w14:paraId="7F94082A" w14:textId="77777777" w:rsidR="00381BC2" w:rsidRPr="00381BC2" w:rsidRDefault="00381BC2" w:rsidP="00381BC2">
      <w:pPr>
        <w:spacing w:after="200" w:line="276" w:lineRule="auto"/>
        <w:ind w:left="5670"/>
        <w:jc w:val="both"/>
        <w:rPr>
          <w:rFonts w:cs="Calibri"/>
          <w:color w:val="000000"/>
          <w:lang w:eastAsia="sk-SK"/>
        </w:rPr>
      </w:pPr>
      <w:r w:rsidRPr="00381BC2">
        <w:rPr>
          <w:rFonts w:cs="Calibri"/>
          <w:iCs/>
          <w:noProof/>
          <w:lang w:eastAsia="sk-SK"/>
        </w:rPr>
        <w:t>podpredseda predstavenstva</w:t>
      </w:r>
    </w:p>
    <w:p w14:paraId="2C511275" w14:textId="2E69B14C" w:rsidR="00F416D9" w:rsidRDefault="00381BC2" w:rsidP="00F416D9">
      <w:pPr>
        <w:spacing w:after="200" w:line="276" w:lineRule="auto"/>
        <w:jc w:val="both"/>
        <w:rPr>
          <w:rFonts w:cs="Calibri"/>
        </w:rPr>
      </w:pPr>
      <w:r w:rsidRPr="00381BC2">
        <w:rPr>
          <w:rFonts w:cs="Calibri"/>
          <w:b/>
          <w:iCs/>
        </w:rPr>
        <w:t xml:space="preserve">Zhotoviteľ je povinný v návrhu Dohody uviesť (s presnými údajmi) všetky náležitosti právneho úkonu podľa vyššie uvedeného. </w:t>
      </w:r>
    </w:p>
    <w:p w14:paraId="1AABD36A" w14:textId="47DAB4A6" w:rsidR="00622D4A" w:rsidRPr="00646A54" w:rsidRDefault="00381BC2" w:rsidP="005044BF">
      <w:pPr>
        <w:spacing w:after="200" w:line="276" w:lineRule="auto"/>
        <w:jc w:val="both"/>
        <w:rPr>
          <w:rFonts w:ascii="Arial" w:hAnsi="Arial" w:cs="Arial"/>
          <w:sz w:val="20"/>
          <w:szCs w:val="20"/>
        </w:rPr>
      </w:pPr>
      <w:r w:rsidRPr="00381BC2">
        <w:rPr>
          <w:rFonts w:cs="Calibri"/>
        </w:rPr>
        <w:lastRenderedPageBreak/>
        <w:t>V Bratislave dňa:  ..................................</w:t>
      </w:r>
      <w:r w:rsidRPr="00381BC2">
        <w:rPr>
          <w:rFonts w:cs="Calibri"/>
        </w:rPr>
        <w:tab/>
      </w:r>
      <w:bookmarkStart w:id="17" w:name="_Toc461981394"/>
      <w:bookmarkStart w:id="18" w:name="_Toc461981395"/>
      <w:bookmarkStart w:id="19" w:name="_Toc461981397"/>
      <w:bookmarkStart w:id="20" w:name="_Toc461981398"/>
      <w:bookmarkStart w:id="21" w:name="_Toc461981399"/>
      <w:bookmarkStart w:id="22" w:name="_Toc461981401"/>
      <w:bookmarkStart w:id="23" w:name="_Toc461981409"/>
      <w:bookmarkStart w:id="24" w:name="_Toc461981412"/>
      <w:bookmarkStart w:id="25" w:name="_Toc461981415"/>
      <w:bookmarkStart w:id="26" w:name="_Toc461981422"/>
      <w:bookmarkStart w:id="27" w:name="_Toc461981423"/>
      <w:bookmarkStart w:id="28" w:name="_Toc461981424"/>
      <w:bookmarkStart w:id="29" w:name="_Toc461981425"/>
      <w:bookmarkStart w:id="30" w:name="_Toc461981427"/>
      <w:bookmarkStart w:id="31" w:name="_Toc461981431"/>
      <w:bookmarkStart w:id="32" w:name="_Toc46198143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sectPr w:rsidR="00622D4A" w:rsidRPr="00646A54" w:rsidSect="004050EC">
      <w:headerReference w:type="default" r:id="rId8"/>
      <w:footerReference w:type="even" r:id="rId9"/>
      <w:headerReference w:type="first" r:id="rId10"/>
      <w:pgSz w:w="11906" w:h="16838" w:code="9"/>
      <w:pgMar w:top="1276"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C3AC" w14:textId="77777777" w:rsidR="005217DD" w:rsidRDefault="005217DD">
      <w:r>
        <w:separator/>
      </w:r>
    </w:p>
  </w:endnote>
  <w:endnote w:type="continuationSeparator" w:id="0">
    <w:p w14:paraId="7BF7A660" w14:textId="77777777" w:rsidR="005217DD" w:rsidRDefault="005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ymbol (AS)">
    <w:altName w:val="Symbol"/>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3AC5" w14:textId="77777777" w:rsidR="00B73A3F" w:rsidRDefault="00B73A3F" w:rsidP="00FF424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14:paraId="7F8C5F6B" w14:textId="77777777" w:rsidR="00B73A3F" w:rsidRDefault="00B73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D6B6A" w14:textId="77777777" w:rsidR="005217DD" w:rsidRDefault="005217DD">
      <w:r>
        <w:separator/>
      </w:r>
    </w:p>
  </w:footnote>
  <w:footnote w:type="continuationSeparator" w:id="0">
    <w:p w14:paraId="6B024F84" w14:textId="77777777" w:rsidR="005217DD" w:rsidRDefault="00521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A4DC" w14:textId="047B5E05" w:rsidR="00B73A3F" w:rsidRPr="00030B49" w:rsidRDefault="00B73A3F" w:rsidP="00514752">
    <w:pPr>
      <w:pStyle w:val="Header"/>
      <w:jc w:val="right"/>
      <w:rPr>
        <w:rFonts w:ascii="Arial" w:hAnsi="Arial" w:cs="Arial"/>
        <w:sz w:val="16"/>
        <w:szCs w:val="16"/>
      </w:rPr>
    </w:pPr>
    <w:r w:rsidRPr="00030B49">
      <w:rPr>
        <w:rFonts w:ascii="Arial" w:hAnsi="Arial" w:cs="Arial"/>
        <w:sz w:val="16"/>
        <w:szCs w:val="16"/>
      </w:rPr>
      <w:t xml:space="preserve">Strana </w:t>
    </w:r>
    <w:r w:rsidRPr="00030B49">
      <w:rPr>
        <w:rFonts w:ascii="Arial" w:hAnsi="Arial" w:cs="Arial"/>
        <w:b/>
        <w:sz w:val="16"/>
        <w:szCs w:val="16"/>
      </w:rPr>
      <w:fldChar w:fldCharType="begin"/>
    </w:r>
    <w:r w:rsidRPr="00030B49">
      <w:rPr>
        <w:rFonts w:ascii="Arial" w:hAnsi="Arial" w:cs="Arial"/>
        <w:b/>
        <w:sz w:val="16"/>
        <w:szCs w:val="16"/>
      </w:rPr>
      <w:instrText>PAGE</w:instrText>
    </w:r>
    <w:r w:rsidRPr="00030B49">
      <w:rPr>
        <w:rFonts w:ascii="Arial" w:hAnsi="Arial" w:cs="Arial"/>
        <w:b/>
        <w:sz w:val="16"/>
        <w:szCs w:val="16"/>
      </w:rPr>
      <w:fldChar w:fldCharType="separate"/>
    </w:r>
    <w:r w:rsidR="00D73D45">
      <w:rPr>
        <w:rFonts w:ascii="Arial" w:hAnsi="Arial" w:cs="Arial"/>
        <w:b/>
        <w:noProof/>
        <w:sz w:val="16"/>
        <w:szCs w:val="16"/>
      </w:rPr>
      <w:t>24</w:t>
    </w:r>
    <w:r w:rsidRPr="00030B49">
      <w:rPr>
        <w:rFonts w:ascii="Arial" w:hAnsi="Arial" w:cs="Arial"/>
        <w:b/>
        <w:sz w:val="16"/>
        <w:szCs w:val="16"/>
      </w:rPr>
      <w:fldChar w:fldCharType="end"/>
    </w:r>
    <w:r w:rsidRPr="00030B49">
      <w:rPr>
        <w:rFonts w:ascii="Arial" w:hAnsi="Arial" w:cs="Arial"/>
        <w:sz w:val="16"/>
        <w:szCs w:val="16"/>
      </w:rPr>
      <w:t xml:space="preserve"> z </w:t>
    </w:r>
    <w:r w:rsidRPr="00030B49">
      <w:rPr>
        <w:rFonts w:ascii="Arial" w:hAnsi="Arial" w:cs="Arial"/>
        <w:b/>
        <w:sz w:val="16"/>
        <w:szCs w:val="16"/>
      </w:rPr>
      <w:fldChar w:fldCharType="begin"/>
    </w:r>
    <w:r w:rsidRPr="00030B49">
      <w:rPr>
        <w:rFonts w:ascii="Arial" w:hAnsi="Arial" w:cs="Arial"/>
        <w:b/>
        <w:sz w:val="16"/>
        <w:szCs w:val="16"/>
      </w:rPr>
      <w:instrText>NUMPAGES</w:instrText>
    </w:r>
    <w:r w:rsidRPr="00030B49">
      <w:rPr>
        <w:rFonts w:ascii="Arial" w:hAnsi="Arial" w:cs="Arial"/>
        <w:b/>
        <w:sz w:val="16"/>
        <w:szCs w:val="16"/>
      </w:rPr>
      <w:fldChar w:fldCharType="separate"/>
    </w:r>
    <w:r w:rsidR="00D73D45">
      <w:rPr>
        <w:rFonts w:ascii="Arial" w:hAnsi="Arial" w:cs="Arial"/>
        <w:b/>
        <w:noProof/>
        <w:sz w:val="16"/>
        <w:szCs w:val="16"/>
      </w:rPr>
      <w:t>26</w:t>
    </w:r>
    <w:r w:rsidRPr="00030B49">
      <w:rPr>
        <w:rFonts w:ascii="Arial" w:hAnsi="Arial" w:cs="Arial"/>
        <w:b/>
        <w:sz w:val="16"/>
        <w:szCs w:val="16"/>
      </w:rPr>
      <w:fldChar w:fldCharType="end"/>
    </w:r>
  </w:p>
  <w:p w14:paraId="36E554FB" w14:textId="0AC48D0A" w:rsidR="00B73A3F" w:rsidRPr="00B80618" w:rsidRDefault="00B73A3F" w:rsidP="00FA20EA">
    <w:pPr>
      <w:pStyle w:val="Header"/>
      <w:rPr>
        <w:rFonts w:ascii="Arial" w:hAnsi="Arial" w:cs="Arial"/>
        <w:sz w:val="16"/>
        <w:szCs w:val="16"/>
      </w:rPr>
    </w:pPr>
    <w:r w:rsidRPr="00030B49">
      <w:rPr>
        <w:rFonts w:ascii="Arial" w:hAnsi="Arial" w:cs="Arial"/>
        <w:sz w:val="16"/>
        <w:szCs w:val="16"/>
      </w:rPr>
      <w:t>Oprav</w:t>
    </w:r>
    <w:r w:rsidR="002011BA" w:rsidRPr="00030B49">
      <w:rPr>
        <w:rFonts w:ascii="Arial" w:hAnsi="Arial" w:cs="Arial"/>
        <w:sz w:val="16"/>
        <w:szCs w:val="16"/>
      </w:rPr>
      <w:t>y</w:t>
    </w:r>
    <w:r w:rsidRPr="00030B49">
      <w:rPr>
        <w:rFonts w:ascii="Arial" w:hAnsi="Arial" w:cs="Arial"/>
        <w:sz w:val="16"/>
        <w:szCs w:val="16"/>
      </w:rPr>
      <w:t xml:space="preserve"> vozoviek v správe </w:t>
    </w:r>
    <w:r w:rsidR="002011BA" w:rsidRPr="00030B49">
      <w:rPr>
        <w:rFonts w:ascii="Arial" w:hAnsi="Arial" w:cs="Arial"/>
        <w:sz w:val="16"/>
        <w:szCs w:val="16"/>
      </w:rPr>
      <w:t>SSÚ</w:t>
    </w:r>
    <w:r w:rsidR="000D5CE0" w:rsidRPr="00030B49">
      <w:rPr>
        <w:rFonts w:ascii="Arial" w:hAnsi="Arial" w:cs="Arial"/>
        <w:sz w:val="16"/>
        <w:szCs w:val="16"/>
      </w:rPr>
      <w:t xml:space="preserve">R </w:t>
    </w:r>
    <w:r w:rsidR="005B772C" w:rsidRPr="00030B49">
      <w:rPr>
        <w:rFonts w:ascii="Arial" w:hAnsi="Arial" w:cs="Arial"/>
        <w:sz w:val="16"/>
        <w:szCs w:val="16"/>
      </w:rPr>
      <w:t>2 Nová Baňa</w:t>
    </w:r>
    <w:r w:rsidR="00111127" w:rsidRPr="00030B49">
      <w:rPr>
        <w:rFonts w:ascii="Arial" w:hAnsi="Arial" w:cs="Arial"/>
        <w:sz w:val="16"/>
        <w:szCs w:val="16"/>
      </w:rPr>
      <w:t>,</w:t>
    </w:r>
    <w:r w:rsidR="00C97AED" w:rsidRPr="00030B49">
      <w:rPr>
        <w:rFonts w:ascii="Arial" w:hAnsi="Arial" w:cs="Arial"/>
        <w:sz w:val="16"/>
        <w:szCs w:val="16"/>
      </w:rPr>
      <w:t xml:space="preserve"> SSÚ</w:t>
    </w:r>
    <w:r w:rsidR="005B772C" w:rsidRPr="00030B49">
      <w:rPr>
        <w:rFonts w:ascii="Arial" w:hAnsi="Arial" w:cs="Arial"/>
        <w:sz w:val="16"/>
        <w:szCs w:val="16"/>
      </w:rPr>
      <w:t>R</w:t>
    </w:r>
    <w:r w:rsidR="002011BA" w:rsidRPr="00030B49">
      <w:rPr>
        <w:rFonts w:ascii="Arial" w:hAnsi="Arial" w:cs="Arial"/>
        <w:sz w:val="16"/>
        <w:szCs w:val="16"/>
      </w:rPr>
      <w:t xml:space="preserve"> </w:t>
    </w:r>
    <w:r w:rsidR="005B772C" w:rsidRPr="00030B49">
      <w:rPr>
        <w:rFonts w:ascii="Arial" w:hAnsi="Arial" w:cs="Arial"/>
        <w:sz w:val="16"/>
        <w:szCs w:val="16"/>
      </w:rPr>
      <w:t>3 Zvolen</w:t>
    </w:r>
    <w:r w:rsidR="00111127" w:rsidRPr="00030B49">
      <w:rPr>
        <w:rFonts w:ascii="Arial" w:hAnsi="Arial" w:cs="Arial"/>
        <w:sz w:val="16"/>
        <w:szCs w:val="16"/>
      </w:rPr>
      <w:t xml:space="preserve"> a SSÚR 7 Lučenec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18336367"/>
      <w:docPartObj>
        <w:docPartGallery w:val="Page Numbers (Top of Page)"/>
        <w:docPartUnique/>
      </w:docPartObj>
    </w:sdtPr>
    <w:sdtEndPr>
      <w:rPr>
        <w:sz w:val="20"/>
        <w:szCs w:val="20"/>
      </w:rPr>
    </w:sdtEndPr>
    <w:sdtContent>
      <w:p w14:paraId="6D6819EB" w14:textId="77777777" w:rsidR="00B73A3F" w:rsidRPr="00BB39EF" w:rsidRDefault="00B73A3F" w:rsidP="00AA4731">
        <w:pPr>
          <w:pStyle w:val="Header"/>
          <w:jc w:val="right"/>
          <w:rPr>
            <w:rFonts w:ascii="Arial" w:hAnsi="Arial" w:cs="Arial"/>
            <w:sz w:val="20"/>
            <w:szCs w:val="20"/>
          </w:rPr>
        </w:pPr>
        <w:r w:rsidRPr="00BB39EF">
          <w:rPr>
            <w:rFonts w:ascii="Arial" w:hAnsi="Arial" w:cs="Arial"/>
            <w:sz w:val="16"/>
            <w:szCs w:val="16"/>
          </w:rPr>
          <w:t xml:space="preserve">Strana </w:t>
        </w:r>
        <w:r w:rsidRPr="00BB39EF">
          <w:rPr>
            <w:rFonts w:ascii="Arial" w:hAnsi="Arial" w:cs="Arial"/>
            <w:b/>
            <w:bCs/>
            <w:sz w:val="16"/>
            <w:szCs w:val="16"/>
          </w:rPr>
          <w:fldChar w:fldCharType="begin"/>
        </w:r>
        <w:r w:rsidRPr="00BB39EF">
          <w:rPr>
            <w:rFonts w:ascii="Arial" w:hAnsi="Arial" w:cs="Arial"/>
            <w:b/>
            <w:bCs/>
            <w:sz w:val="16"/>
            <w:szCs w:val="16"/>
          </w:rPr>
          <w:instrText>PAGE</w:instrText>
        </w:r>
        <w:r w:rsidRPr="00BB39EF">
          <w:rPr>
            <w:rFonts w:ascii="Arial" w:hAnsi="Arial" w:cs="Arial"/>
            <w:b/>
            <w:bCs/>
            <w:sz w:val="16"/>
            <w:szCs w:val="16"/>
          </w:rPr>
          <w:fldChar w:fldCharType="separate"/>
        </w:r>
        <w:r>
          <w:rPr>
            <w:rFonts w:ascii="Arial" w:hAnsi="Arial" w:cs="Arial"/>
            <w:b/>
            <w:bCs/>
            <w:noProof/>
            <w:sz w:val="16"/>
            <w:szCs w:val="16"/>
          </w:rPr>
          <w:t>1</w:t>
        </w:r>
        <w:r w:rsidRPr="00BB39EF">
          <w:rPr>
            <w:rFonts w:ascii="Arial" w:hAnsi="Arial" w:cs="Arial"/>
            <w:b/>
            <w:bCs/>
            <w:sz w:val="16"/>
            <w:szCs w:val="16"/>
          </w:rPr>
          <w:fldChar w:fldCharType="end"/>
        </w:r>
        <w:r w:rsidRPr="00BB39EF">
          <w:rPr>
            <w:rFonts w:ascii="Arial" w:hAnsi="Arial" w:cs="Arial"/>
            <w:sz w:val="16"/>
            <w:szCs w:val="16"/>
          </w:rPr>
          <w:t xml:space="preserve"> z </w:t>
        </w:r>
        <w:r w:rsidRPr="00BB39EF">
          <w:rPr>
            <w:rFonts w:ascii="Arial" w:hAnsi="Arial" w:cs="Arial"/>
            <w:b/>
            <w:bCs/>
            <w:sz w:val="16"/>
            <w:szCs w:val="16"/>
          </w:rPr>
          <w:fldChar w:fldCharType="begin"/>
        </w:r>
        <w:r w:rsidRPr="00BB39EF">
          <w:rPr>
            <w:rFonts w:ascii="Arial" w:hAnsi="Arial" w:cs="Arial"/>
            <w:b/>
            <w:bCs/>
            <w:sz w:val="16"/>
            <w:szCs w:val="16"/>
          </w:rPr>
          <w:instrText>NUMPAGES</w:instrText>
        </w:r>
        <w:r w:rsidRPr="00BB39EF">
          <w:rPr>
            <w:rFonts w:ascii="Arial" w:hAnsi="Arial" w:cs="Arial"/>
            <w:b/>
            <w:bCs/>
            <w:sz w:val="16"/>
            <w:szCs w:val="16"/>
          </w:rPr>
          <w:fldChar w:fldCharType="separate"/>
        </w:r>
        <w:r>
          <w:rPr>
            <w:rFonts w:ascii="Arial" w:hAnsi="Arial" w:cs="Arial"/>
            <w:b/>
            <w:bCs/>
            <w:noProof/>
            <w:sz w:val="16"/>
            <w:szCs w:val="16"/>
          </w:rPr>
          <w:t>17</w:t>
        </w:r>
        <w:r w:rsidRPr="00BB39EF">
          <w:rPr>
            <w:rFonts w:ascii="Arial" w:hAnsi="Arial" w:cs="Arial"/>
            <w:b/>
            <w:bCs/>
            <w:sz w:val="16"/>
            <w:szCs w:val="16"/>
          </w:rPr>
          <w:fldChar w:fldCharType="end"/>
        </w:r>
      </w:p>
    </w:sdtContent>
  </w:sdt>
  <w:p w14:paraId="4DB741B5" w14:textId="77777777" w:rsidR="00B73A3F" w:rsidRPr="007640D5" w:rsidRDefault="00B73A3F" w:rsidP="00AA4731">
    <w:pPr>
      <w:pStyle w:val="Header"/>
      <w:rPr>
        <w:rFonts w:ascii="Arial" w:hAnsi="Arial" w:cs="Arial"/>
        <w:sz w:val="16"/>
        <w:szCs w:val="16"/>
      </w:rPr>
    </w:pPr>
  </w:p>
  <w:p w14:paraId="0A60A7FB" w14:textId="77777777" w:rsidR="00B73A3F" w:rsidRDefault="00B73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7D695E"/>
    <w:multiLevelType w:val="hybridMultilevel"/>
    <w:tmpl w:val="163C51B6"/>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8785A"/>
    <w:multiLevelType w:val="hybridMultilevel"/>
    <w:tmpl w:val="BDEA2DC8"/>
    <w:lvl w:ilvl="0" w:tplc="9D44C04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02343813"/>
    <w:multiLevelType w:val="hybridMultilevel"/>
    <w:tmpl w:val="CA384206"/>
    <w:lvl w:ilvl="0" w:tplc="23E2F7DA">
      <w:start w:val="1"/>
      <w:numFmt w:val="decimal"/>
      <w:lvlText w:val="5.%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042813D3"/>
    <w:multiLevelType w:val="hybridMultilevel"/>
    <w:tmpl w:val="955EB8A4"/>
    <w:lvl w:ilvl="0" w:tplc="6A023E7C">
      <w:start w:val="2"/>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404824"/>
    <w:multiLevelType w:val="multilevel"/>
    <w:tmpl w:val="7F74F50E"/>
    <w:lvl w:ilvl="0">
      <w:start w:val="2"/>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0" w15:restartNumberingAfterBreak="0">
    <w:nsid w:val="046B2BD5"/>
    <w:multiLevelType w:val="hybridMultilevel"/>
    <w:tmpl w:val="110A17BE"/>
    <w:lvl w:ilvl="0" w:tplc="C45461CA">
      <w:numFmt w:val="bullet"/>
      <w:lvlText w:val="-"/>
      <w:lvlJc w:val="left"/>
      <w:pPr>
        <w:ind w:left="405" w:hanging="360"/>
      </w:pPr>
      <w:rPr>
        <w:rFonts w:ascii="Arial" w:eastAsia="Times New Roman" w:hAnsi="Arial" w:cs="Arial"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049E5532"/>
    <w:multiLevelType w:val="multilevel"/>
    <w:tmpl w:val="B06EFCAE"/>
    <w:lvl w:ilvl="0">
      <w:start w:val="12"/>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04CB084A"/>
    <w:multiLevelType w:val="hybridMultilevel"/>
    <w:tmpl w:val="43406130"/>
    <w:lvl w:ilvl="0" w:tplc="E3DAE458">
      <w:numFmt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5D8708C"/>
    <w:multiLevelType w:val="multilevel"/>
    <w:tmpl w:val="13FAD5EE"/>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7CD7F69"/>
    <w:multiLevelType w:val="hybridMultilevel"/>
    <w:tmpl w:val="78281272"/>
    <w:lvl w:ilvl="0" w:tplc="784EDA84">
      <w:start w:val="2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8694523"/>
    <w:multiLevelType w:val="multilevel"/>
    <w:tmpl w:val="1334187C"/>
    <w:lvl w:ilvl="0">
      <w:start w:val="9"/>
      <w:numFmt w:val="decimal"/>
      <w:lvlText w:val="%1"/>
      <w:lvlJc w:val="left"/>
      <w:pPr>
        <w:ind w:left="360" w:hanging="360"/>
      </w:pPr>
      <w:rPr>
        <w:rFonts w:hint="default"/>
      </w:rPr>
    </w:lvl>
    <w:lvl w:ilvl="1">
      <w:start w:val="7"/>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255FB5"/>
    <w:multiLevelType w:val="hybridMultilevel"/>
    <w:tmpl w:val="710C7C28"/>
    <w:lvl w:ilvl="0" w:tplc="32FAF9FA">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8" w15:restartNumberingAfterBreak="0">
    <w:nsid w:val="0C7525A1"/>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E770C5B"/>
    <w:multiLevelType w:val="hybridMultilevel"/>
    <w:tmpl w:val="C816931A"/>
    <w:lvl w:ilvl="0" w:tplc="9C2E153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07E72B3"/>
    <w:multiLevelType w:val="hybridMultilevel"/>
    <w:tmpl w:val="1C461D4C"/>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0C50259"/>
    <w:multiLevelType w:val="multilevel"/>
    <w:tmpl w:val="0E8438AA"/>
    <w:lvl w:ilvl="0">
      <w:start w:val="1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DD0967"/>
    <w:multiLevelType w:val="hybridMultilevel"/>
    <w:tmpl w:val="AC6EA4EA"/>
    <w:lvl w:ilvl="0" w:tplc="692ADEB6">
      <w:start w:val="8"/>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2020141"/>
    <w:multiLevelType w:val="hybridMultilevel"/>
    <w:tmpl w:val="956AA0C8"/>
    <w:lvl w:ilvl="0" w:tplc="6F382144">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12993DF8"/>
    <w:multiLevelType w:val="hybridMultilevel"/>
    <w:tmpl w:val="E9783902"/>
    <w:lvl w:ilvl="0" w:tplc="E55C8B14">
      <w:start w:val="1"/>
      <w:numFmt w:val="decimal"/>
      <w:lvlText w:val="9.%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38D295E"/>
    <w:multiLevelType w:val="hybridMultilevel"/>
    <w:tmpl w:val="4F40A8B6"/>
    <w:lvl w:ilvl="0" w:tplc="42646012">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BB19C5"/>
    <w:multiLevelType w:val="multilevel"/>
    <w:tmpl w:val="1E1EB56C"/>
    <w:lvl w:ilvl="0">
      <w:start w:val="8"/>
      <w:numFmt w:val="decimal"/>
      <w:lvlText w:val="5.%1"/>
      <w:lvlJc w:val="left"/>
      <w:pPr>
        <w:ind w:left="360" w:hanging="360"/>
      </w:pPr>
      <w:rPr>
        <w:rFonts w:hint="default"/>
      </w:rPr>
    </w:lvl>
    <w:lvl w:ilvl="1">
      <w:start w:val="3"/>
      <w:numFmt w:val="decimal"/>
      <w:lvlText w:val="6.%2"/>
      <w:lvlJc w:val="center"/>
      <w:pPr>
        <w:ind w:left="360" w:hanging="360"/>
      </w:pPr>
      <w:rPr>
        <w:rFonts w:hint="default"/>
        <w:b w:val="0"/>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8"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9" w15:restartNumberingAfterBreak="0">
    <w:nsid w:val="157A14EE"/>
    <w:multiLevelType w:val="hybridMultilevel"/>
    <w:tmpl w:val="62163FC6"/>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158533B4"/>
    <w:multiLevelType w:val="multilevel"/>
    <w:tmpl w:val="0FC8A908"/>
    <w:lvl w:ilvl="0">
      <w:start w:val="8"/>
      <w:numFmt w:val="decimal"/>
      <w:lvlText w:val="%1"/>
      <w:lvlJc w:val="left"/>
      <w:pPr>
        <w:ind w:left="360" w:hanging="360"/>
      </w:pPr>
      <w:rPr>
        <w:rFonts w:hint="default"/>
      </w:rPr>
    </w:lvl>
    <w:lvl w:ilvl="1">
      <w:start w:val="1"/>
      <w:numFmt w:val="decimal"/>
      <w:lvlText w:val="9.%2"/>
      <w:lvlJc w:val="left"/>
      <w:pPr>
        <w:ind w:left="927" w:hanging="360"/>
      </w:pPr>
      <w:rPr>
        <w:rFonts w:hint="default"/>
        <w:b w:val="0"/>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15E64648"/>
    <w:multiLevelType w:val="multilevel"/>
    <w:tmpl w:val="F77CD71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169B7F3D"/>
    <w:multiLevelType w:val="multilevel"/>
    <w:tmpl w:val="EF4E0D8E"/>
    <w:lvl w:ilvl="0">
      <w:start w:val="3"/>
      <w:numFmt w:val="decimal"/>
      <w:lvlText w:val="%1."/>
      <w:lvlJc w:val="left"/>
      <w:pPr>
        <w:ind w:left="360" w:hanging="360"/>
      </w:pPr>
      <w:rPr>
        <w:rFonts w:hint="default"/>
      </w:rPr>
    </w:lvl>
    <w:lvl w:ilvl="1">
      <w:start w:val="1"/>
      <w:numFmt w:val="decimal"/>
      <w:lvlText w:val="4.%2"/>
      <w:lvlJc w:val="center"/>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719620C"/>
    <w:multiLevelType w:val="hybridMultilevel"/>
    <w:tmpl w:val="4AD063AA"/>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35" w15:restartNumberingAfterBreak="0">
    <w:nsid w:val="18175D38"/>
    <w:multiLevelType w:val="multilevel"/>
    <w:tmpl w:val="9C3C3D32"/>
    <w:lvl w:ilvl="0">
      <w:start w:val="22"/>
      <w:numFmt w:val="decimal"/>
      <w:lvlText w:val="%1"/>
      <w:lvlJc w:val="left"/>
      <w:pPr>
        <w:ind w:left="720" w:hanging="360"/>
      </w:pPr>
      <w:rPr>
        <w:rFonts w:hint="default"/>
      </w:rPr>
    </w:lvl>
    <w:lvl w:ilvl="1">
      <w:start w:val="1"/>
      <w:numFmt w:val="decimal"/>
      <w:isLgl/>
      <w:lvlText w:val="%1.%2"/>
      <w:lvlJc w:val="left"/>
      <w:pPr>
        <w:ind w:left="930" w:hanging="570"/>
      </w:pPr>
      <w:rPr>
        <w:rFonts w:ascii="Arial" w:hAnsi="Arial" w:cs="Arial"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19A159ED"/>
    <w:multiLevelType w:val="multilevel"/>
    <w:tmpl w:val="634A762E"/>
    <w:lvl w:ilvl="0">
      <w:start w:val="2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1C9F43FB"/>
    <w:multiLevelType w:val="hybridMultilevel"/>
    <w:tmpl w:val="17B024CE"/>
    <w:lvl w:ilvl="0" w:tplc="BAA879B0">
      <w:start w:val="1"/>
      <w:numFmt w:val="decimal"/>
      <w:lvlText w:val="11.%1"/>
      <w:lvlJc w:val="left"/>
      <w:pPr>
        <w:ind w:left="1259" w:hanging="360"/>
      </w:pPr>
      <w:rPr>
        <w:rFonts w:hint="default"/>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40"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D9351DF"/>
    <w:multiLevelType w:val="hybridMultilevel"/>
    <w:tmpl w:val="551C6BF8"/>
    <w:lvl w:ilvl="0" w:tplc="1C2AD5A8">
      <w:start w:val="10"/>
      <w:numFmt w:val="decimal"/>
      <w:lvlText w:val="1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E7D6B1C"/>
    <w:multiLevelType w:val="multilevel"/>
    <w:tmpl w:val="13E204F8"/>
    <w:lvl w:ilvl="0">
      <w:start w:val="16"/>
      <w:numFmt w:val="decimal"/>
      <w:lvlText w:val="6.%1"/>
      <w:lvlJc w:val="left"/>
      <w:pPr>
        <w:ind w:left="360" w:hanging="360"/>
      </w:pPr>
      <w:rPr>
        <w:rFonts w:hint="default"/>
        <w:b w:val="0"/>
      </w:rPr>
    </w:lvl>
    <w:lvl w:ilvl="1">
      <w:start w:val="20"/>
      <w:numFmt w:val="decimal"/>
      <w:lvlText w:val="6.%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ECA64EA"/>
    <w:multiLevelType w:val="hybridMultilevel"/>
    <w:tmpl w:val="F9A851EC"/>
    <w:lvl w:ilvl="0" w:tplc="EC2C0112">
      <w:start w:val="1"/>
      <w:numFmt w:val="decimal"/>
      <w:lvlText w:val="2.%1"/>
      <w:lvlJc w:val="left"/>
      <w:pPr>
        <w:ind w:left="773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F3733AD"/>
    <w:multiLevelType w:val="multilevel"/>
    <w:tmpl w:val="9BD0F502"/>
    <w:lvl w:ilvl="0">
      <w:start w:val="17"/>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200225C0"/>
    <w:multiLevelType w:val="multilevel"/>
    <w:tmpl w:val="8C122EE6"/>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6" w15:restartNumberingAfterBreak="0">
    <w:nsid w:val="217B24AE"/>
    <w:multiLevelType w:val="multilevel"/>
    <w:tmpl w:val="8B2EFE1A"/>
    <w:lvl w:ilvl="0">
      <w:start w:val="21"/>
      <w:numFmt w:val="decimal"/>
      <w:lvlText w:val="%1"/>
      <w:lvlJc w:val="left"/>
      <w:pPr>
        <w:ind w:left="375" w:hanging="375"/>
      </w:pPr>
      <w:rPr>
        <w:rFonts w:hint="default"/>
      </w:rPr>
    </w:lvl>
    <w:lvl w:ilvl="1">
      <w:start w:val="1"/>
      <w:numFmt w:val="decimal"/>
      <w:lvlText w:val="%1.%2"/>
      <w:lvlJc w:val="left"/>
      <w:pPr>
        <w:ind w:left="1455" w:hanging="37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217E0909"/>
    <w:multiLevelType w:val="multilevel"/>
    <w:tmpl w:val="BCCEBA96"/>
    <w:lvl w:ilvl="0">
      <w:start w:val="1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22B24EB5"/>
    <w:multiLevelType w:val="multilevel"/>
    <w:tmpl w:val="7A5E0F90"/>
    <w:lvl w:ilvl="0">
      <w:start w:val="6"/>
      <w:numFmt w:val="decimal"/>
      <w:lvlText w:val="%1"/>
      <w:lvlJc w:val="left"/>
      <w:pPr>
        <w:ind w:left="360" w:hanging="360"/>
      </w:pPr>
      <w:rPr>
        <w:rFonts w:hint="default"/>
        <w:b/>
      </w:rPr>
    </w:lvl>
    <w:lvl w:ilvl="1">
      <w:start w:val="1"/>
      <w:numFmt w:val="decimal"/>
      <w:lvlText w:val="%1.%2"/>
      <w:lvlJc w:val="left"/>
      <w:pPr>
        <w:ind w:left="405" w:hanging="360"/>
      </w:pPr>
      <w:rPr>
        <w:rFonts w:hint="default"/>
        <w:b/>
      </w:rPr>
    </w:lvl>
    <w:lvl w:ilvl="2">
      <w:start w:val="1"/>
      <w:numFmt w:val="decimal"/>
      <w:lvlText w:val="%1.%2.%3"/>
      <w:lvlJc w:val="left"/>
      <w:pPr>
        <w:ind w:left="810" w:hanging="720"/>
      </w:pPr>
      <w:rPr>
        <w:rFonts w:hint="default"/>
        <w:b/>
      </w:rPr>
    </w:lvl>
    <w:lvl w:ilvl="3">
      <w:start w:val="1"/>
      <w:numFmt w:val="decimal"/>
      <w:lvlText w:val="%1.%2.%3.%4"/>
      <w:lvlJc w:val="left"/>
      <w:pPr>
        <w:ind w:left="855" w:hanging="720"/>
      </w:pPr>
      <w:rPr>
        <w:rFonts w:hint="default"/>
        <w:b/>
      </w:rPr>
    </w:lvl>
    <w:lvl w:ilvl="4">
      <w:start w:val="1"/>
      <w:numFmt w:val="decimal"/>
      <w:lvlText w:val="%1.%2.%3.%4.%5"/>
      <w:lvlJc w:val="left"/>
      <w:pPr>
        <w:ind w:left="900" w:hanging="72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4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26CB71B3"/>
    <w:multiLevelType w:val="multilevel"/>
    <w:tmpl w:val="4E70ABCC"/>
    <w:lvl w:ilvl="0">
      <w:start w:val="16"/>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3A0622"/>
    <w:multiLevelType w:val="multilevel"/>
    <w:tmpl w:val="CCD23E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927301"/>
    <w:multiLevelType w:val="multilevel"/>
    <w:tmpl w:val="4FCA4DC2"/>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990CA7"/>
    <w:multiLevelType w:val="hybridMultilevel"/>
    <w:tmpl w:val="4A9E04F4"/>
    <w:lvl w:ilvl="0" w:tplc="B764EA26">
      <w:start w:val="5"/>
      <w:numFmt w:val="decimal"/>
      <w:lvlText w:val="4.%1"/>
      <w:lvlJc w:val="center"/>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A2C0EF5"/>
    <w:multiLevelType w:val="hybridMultilevel"/>
    <w:tmpl w:val="BF36273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F464EF4"/>
    <w:multiLevelType w:val="hybridMultilevel"/>
    <w:tmpl w:val="5BD095E0"/>
    <w:lvl w:ilvl="0" w:tplc="EC2C011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F825C31"/>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FC137C6"/>
    <w:multiLevelType w:val="hybridMultilevel"/>
    <w:tmpl w:val="0D8627E2"/>
    <w:lvl w:ilvl="0" w:tplc="E488BAC0">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01A0316"/>
    <w:multiLevelType w:val="hybridMultilevel"/>
    <w:tmpl w:val="454E2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0602055"/>
    <w:multiLevelType w:val="multilevel"/>
    <w:tmpl w:val="3B44EAF8"/>
    <w:lvl w:ilvl="0">
      <w:start w:val="16"/>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2" w15:restartNumberingAfterBreak="0">
    <w:nsid w:val="31665009"/>
    <w:multiLevelType w:val="multilevel"/>
    <w:tmpl w:val="77301166"/>
    <w:lvl w:ilvl="0">
      <w:start w:val="10"/>
      <w:numFmt w:val="decimal"/>
      <w:lvlText w:val="%1"/>
      <w:lvlJc w:val="left"/>
      <w:pPr>
        <w:ind w:left="384" w:hanging="384"/>
      </w:pPr>
      <w:rPr>
        <w:rFonts w:hint="default"/>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17E7E5B"/>
    <w:multiLevelType w:val="multilevel"/>
    <w:tmpl w:val="879E199C"/>
    <w:lvl w:ilvl="0">
      <w:start w:val="1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2372D6F"/>
    <w:multiLevelType w:val="multilevel"/>
    <w:tmpl w:val="F7BA56A8"/>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4025DC5"/>
    <w:multiLevelType w:val="multilevel"/>
    <w:tmpl w:val="18860BF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6" w15:restartNumberingAfterBreak="0">
    <w:nsid w:val="35A95114"/>
    <w:multiLevelType w:val="multilevel"/>
    <w:tmpl w:val="73A26BEE"/>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366B669B"/>
    <w:multiLevelType w:val="hybridMultilevel"/>
    <w:tmpl w:val="0A141C74"/>
    <w:lvl w:ilvl="0" w:tplc="0AD26E2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67434D1"/>
    <w:multiLevelType w:val="hybridMultilevel"/>
    <w:tmpl w:val="7868CE58"/>
    <w:lvl w:ilvl="0" w:tplc="EC2C0112">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37173427"/>
    <w:multiLevelType w:val="hybridMultilevel"/>
    <w:tmpl w:val="6704706A"/>
    <w:lvl w:ilvl="0" w:tplc="506237AE">
      <w:start w:val="2"/>
      <w:numFmt w:val="decimal"/>
      <w:lvlText w:val="12.%1"/>
      <w:lvlJc w:val="left"/>
      <w:pPr>
        <w:ind w:left="128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87E7F08"/>
    <w:multiLevelType w:val="hybridMultilevel"/>
    <w:tmpl w:val="6C380FC4"/>
    <w:lvl w:ilvl="0" w:tplc="973C6E78">
      <w:start w:val="1"/>
      <w:numFmt w:val="decimal"/>
      <w:lvlText w:val="10.%1"/>
      <w:lvlJc w:val="center"/>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1" w15:restartNumberingAfterBreak="0">
    <w:nsid w:val="396B00EE"/>
    <w:multiLevelType w:val="multilevel"/>
    <w:tmpl w:val="B8B0DC9E"/>
    <w:lvl w:ilvl="0">
      <w:start w:val="1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39827B5C"/>
    <w:multiLevelType w:val="hybridMultilevel"/>
    <w:tmpl w:val="59E87A98"/>
    <w:lvl w:ilvl="0" w:tplc="87761F84">
      <w:start w:val="1"/>
      <w:numFmt w:val="decimal"/>
      <w:lvlText w:val="%1."/>
      <w:lvlJc w:val="left"/>
      <w:pPr>
        <w:ind w:left="2062" w:hanging="360"/>
      </w:pPr>
      <w:rPr>
        <w:rFonts w:hint="default"/>
        <w:b/>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A615C90"/>
    <w:multiLevelType w:val="multilevel"/>
    <w:tmpl w:val="C48A8C4A"/>
    <w:lvl w:ilvl="0">
      <w:start w:val="5"/>
      <w:numFmt w:val="decimal"/>
      <w:lvlText w:val="6.%1"/>
      <w:lvlJc w:val="left"/>
      <w:pPr>
        <w:ind w:left="360" w:hanging="360"/>
      </w:pPr>
      <w:rPr>
        <w:rFonts w:hint="default"/>
        <w:b w:val="0"/>
      </w:rPr>
    </w:lvl>
    <w:lvl w:ilvl="1">
      <w:start w:val="6"/>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A6C0E0E"/>
    <w:multiLevelType w:val="hybridMultilevel"/>
    <w:tmpl w:val="E2705D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B916CA4"/>
    <w:multiLevelType w:val="multilevel"/>
    <w:tmpl w:val="DC9AB198"/>
    <w:lvl w:ilvl="0">
      <w:start w:val="3"/>
      <w:numFmt w:val="decimal"/>
      <w:lvlText w:val="%1"/>
      <w:lvlJc w:val="left"/>
      <w:pPr>
        <w:ind w:left="360" w:hanging="360"/>
      </w:pPr>
      <w:rPr>
        <w:rFonts w:hint="default"/>
      </w:rPr>
    </w:lvl>
    <w:lvl w:ilvl="1">
      <w:start w:val="3"/>
      <w:numFmt w:val="decimal"/>
      <w:lvlText w:val="6.%2"/>
      <w:lvlJc w:val="center"/>
      <w:pPr>
        <w:ind w:left="717"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76" w15:restartNumberingAfterBreak="0">
    <w:nsid w:val="3B9D42B2"/>
    <w:multiLevelType w:val="multilevel"/>
    <w:tmpl w:val="6254BBE2"/>
    <w:lvl w:ilvl="0">
      <w:start w:val="3"/>
      <w:numFmt w:val="decimal"/>
      <w:pStyle w:val="Heading3"/>
      <w:lvlText w:val="%1"/>
      <w:lvlJc w:val="left"/>
      <w:pPr>
        <w:ind w:left="5889"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C37394C"/>
    <w:multiLevelType w:val="hybridMultilevel"/>
    <w:tmpl w:val="A9C0A97A"/>
    <w:lvl w:ilvl="0" w:tplc="B9D2409A">
      <w:start w:val="1"/>
      <w:numFmt w:val="decimal"/>
      <w:lvlText w:val="%1."/>
      <w:lvlJc w:val="left"/>
      <w:pPr>
        <w:tabs>
          <w:tab w:val="num" w:pos="360"/>
        </w:tabs>
        <w:ind w:left="360" w:hanging="360"/>
      </w:pPr>
      <w:rPr>
        <w:rFonts w:cs="Times New Roman" w:hint="default"/>
        <w:b w:val="0"/>
        <w:sz w:val="20"/>
        <w:szCs w:val="20"/>
      </w:rPr>
    </w:lvl>
    <w:lvl w:ilvl="1" w:tplc="041B0019">
      <w:start w:val="1"/>
      <w:numFmt w:val="lowerLetter"/>
      <w:lvlText w:val="%2."/>
      <w:lvlJc w:val="left"/>
      <w:pPr>
        <w:tabs>
          <w:tab w:val="num" w:pos="1014"/>
        </w:tabs>
        <w:ind w:left="1014" w:hanging="360"/>
      </w:pPr>
      <w:rPr>
        <w:rFonts w:cs="Times New Roman"/>
      </w:rPr>
    </w:lvl>
    <w:lvl w:ilvl="2" w:tplc="041B001B">
      <w:start w:val="1"/>
      <w:numFmt w:val="lowerRoman"/>
      <w:lvlText w:val="%3."/>
      <w:lvlJc w:val="right"/>
      <w:pPr>
        <w:tabs>
          <w:tab w:val="num" w:pos="1734"/>
        </w:tabs>
        <w:ind w:left="1734" w:hanging="180"/>
      </w:pPr>
      <w:rPr>
        <w:rFonts w:cs="Times New Roman"/>
      </w:rPr>
    </w:lvl>
    <w:lvl w:ilvl="3" w:tplc="041B000F">
      <w:start w:val="1"/>
      <w:numFmt w:val="decimal"/>
      <w:lvlText w:val="%4."/>
      <w:lvlJc w:val="left"/>
      <w:pPr>
        <w:tabs>
          <w:tab w:val="num" w:pos="1353"/>
        </w:tabs>
        <w:ind w:left="1353" w:hanging="360"/>
      </w:pPr>
      <w:rPr>
        <w:rFonts w:cs="Times New Roman"/>
      </w:rPr>
    </w:lvl>
    <w:lvl w:ilvl="4" w:tplc="041B0019">
      <w:start w:val="1"/>
      <w:numFmt w:val="lowerLetter"/>
      <w:lvlText w:val="%5."/>
      <w:lvlJc w:val="left"/>
      <w:pPr>
        <w:tabs>
          <w:tab w:val="num" w:pos="3174"/>
        </w:tabs>
        <w:ind w:left="3174" w:hanging="360"/>
      </w:pPr>
      <w:rPr>
        <w:rFonts w:cs="Times New Roman"/>
      </w:rPr>
    </w:lvl>
    <w:lvl w:ilvl="5" w:tplc="041B001B">
      <w:start w:val="1"/>
      <w:numFmt w:val="lowerRoman"/>
      <w:lvlText w:val="%6."/>
      <w:lvlJc w:val="right"/>
      <w:pPr>
        <w:tabs>
          <w:tab w:val="num" w:pos="3894"/>
        </w:tabs>
        <w:ind w:left="3894" w:hanging="180"/>
      </w:pPr>
      <w:rPr>
        <w:rFonts w:cs="Times New Roman"/>
      </w:rPr>
    </w:lvl>
    <w:lvl w:ilvl="6" w:tplc="041B000F">
      <w:start w:val="1"/>
      <w:numFmt w:val="decimal"/>
      <w:lvlText w:val="%7."/>
      <w:lvlJc w:val="left"/>
      <w:pPr>
        <w:tabs>
          <w:tab w:val="num" w:pos="4614"/>
        </w:tabs>
        <w:ind w:left="4614" w:hanging="360"/>
      </w:pPr>
      <w:rPr>
        <w:rFonts w:cs="Times New Roman"/>
      </w:rPr>
    </w:lvl>
    <w:lvl w:ilvl="7" w:tplc="041B0019">
      <w:start w:val="1"/>
      <w:numFmt w:val="lowerLetter"/>
      <w:lvlText w:val="%8."/>
      <w:lvlJc w:val="left"/>
      <w:pPr>
        <w:tabs>
          <w:tab w:val="num" w:pos="5334"/>
        </w:tabs>
        <w:ind w:left="5334" w:hanging="360"/>
      </w:pPr>
      <w:rPr>
        <w:rFonts w:cs="Times New Roman"/>
      </w:rPr>
    </w:lvl>
    <w:lvl w:ilvl="8" w:tplc="041B001B">
      <w:start w:val="1"/>
      <w:numFmt w:val="lowerRoman"/>
      <w:lvlText w:val="%9."/>
      <w:lvlJc w:val="right"/>
      <w:pPr>
        <w:tabs>
          <w:tab w:val="num" w:pos="6054"/>
        </w:tabs>
        <w:ind w:left="6054" w:hanging="180"/>
      </w:pPr>
      <w:rPr>
        <w:rFonts w:cs="Times New Roman"/>
      </w:rPr>
    </w:lvl>
  </w:abstractNum>
  <w:abstractNum w:abstractNumId="78" w15:restartNumberingAfterBreak="0">
    <w:nsid w:val="3D2160C3"/>
    <w:multiLevelType w:val="hybridMultilevel"/>
    <w:tmpl w:val="D4F209BE"/>
    <w:lvl w:ilvl="0" w:tplc="EA24253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D657EE8"/>
    <w:multiLevelType w:val="multilevel"/>
    <w:tmpl w:val="CD76DD9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07E72FC"/>
    <w:multiLevelType w:val="hybridMultilevel"/>
    <w:tmpl w:val="E26E3E02"/>
    <w:lvl w:ilvl="0" w:tplc="08BC66C8">
      <w:start w:val="7"/>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12D1B13"/>
    <w:multiLevelType w:val="hybridMultilevel"/>
    <w:tmpl w:val="1ED4F2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341598"/>
    <w:multiLevelType w:val="multilevel"/>
    <w:tmpl w:val="845C5216"/>
    <w:lvl w:ilvl="0">
      <w:start w:val="4"/>
      <w:numFmt w:val="decimal"/>
      <w:lvlText w:val="6.%1"/>
      <w:lvlJc w:val="left"/>
      <w:pPr>
        <w:ind w:left="360" w:hanging="360"/>
      </w:pPr>
      <w:rPr>
        <w:rFonts w:hint="default"/>
        <w:b w:val="0"/>
      </w:rPr>
    </w:lvl>
    <w:lvl w:ilvl="1">
      <w:start w:val="1"/>
      <w:numFmt w:val="decimal"/>
      <w:lvlText w:val="6.%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85" w15:restartNumberingAfterBreak="0">
    <w:nsid w:val="44BD369D"/>
    <w:multiLevelType w:val="multilevel"/>
    <w:tmpl w:val="DD62BD74"/>
    <w:lvl w:ilvl="0">
      <w:start w:val="1"/>
      <w:numFmt w:val="decimal"/>
      <w:lvlText w:val="%1."/>
      <w:lvlJc w:val="left"/>
      <w:pPr>
        <w:ind w:left="360" w:hanging="360"/>
      </w:pPr>
    </w:lvl>
    <w:lvl w:ilvl="1">
      <w:start w:val="1"/>
      <w:numFmt w:val="decimal"/>
      <w:lvlText w:val="%1.%2."/>
      <w:lvlJc w:val="left"/>
      <w:pPr>
        <w:ind w:left="792" w:hanging="432"/>
      </w:pPr>
      <w:rPr>
        <w:rFonts w:ascii="Calibri" w:hAnsi="Calibri" w:cs="Calibr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453F38C2"/>
    <w:multiLevelType w:val="hybridMultilevel"/>
    <w:tmpl w:val="010C9614"/>
    <w:lvl w:ilvl="0" w:tplc="ADCAC174">
      <w:start w:val="1"/>
      <w:numFmt w:val="decimal"/>
      <w:lvlText w:val="1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7" w15:restartNumberingAfterBreak="0">
    <w:nsid w:val="4680679C"/>
    <w:multiLevelType w:val="hybridMultilevel"/>
    <w:tmpl w:val="3B1C1886"/>
    <w:lvl w:ilvl="0" w:tplc="692ADEB6">
      <w:start w:val="8"/>
      <w:numFmt w:val="decimal"/>
      <w:lvlText w:val="5.%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8" w15:restartNumberingAfterBreak="0">
    <w:nsid w:val="46880CC9"/>
    <w:multiLevelType w:val="hybridMultilevel"/>
    <w:tmpl w:val="4B3CB5AA"/>
    <w:lvl w:ilvl="0" w:tplc="E7EABE64">
      <w:start w:val="1"/>
      <w:numFmt w:val="decimal"/>
      <w:lvlText w:val="%1."/>
      <w:lvlJc w:val="left"/>
      <w:pPr>
        <w:ind w:left="720" w:hanging="360"/>
      </w:pPr>
      <w:rPr>
        <w:rFonts w:ascii="Arial" w:hAnsi="Arial" w:cs="Arial"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46EE598C"/>
    <w:multiLevelType w:val="multilevel"/>
    <w:tmpl w:val="4BCE9210"/>
    <w:lvl w:ilvl="0">
      <w:start w:val="1"/>
      <w:numFmt w:val="decimal"/>
      <w:lvlText w:val="6.%1"/>
      <w:lvlJc w:val="left"/>
      <w:pPr>
        <w:ind w:left="360" w:hanging="360"/>
      </w:pPr>
      <w:rPr>
        <w:rFonts w:hint="default"/>
        <w:b w:val="0"/>
      </w:rPr>
    </w:lvl>
    <w:lvl w:ilvl="1">
      <w:start w:val="1"/>
      <w:numFmt w:val="decimal"/>
      <w:lvlText w:val="7.%2"/>
      <w:lvlJc w:val="center"/>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483B46E5"/>
    <w:multiLevelType w:val="hybridMultilevel"/>
    <w:tmpl w:val="F6BAD976"/>
    <w:lvl w:ilvl="0" w:tplc="964451A8">
      <w:start w:val="1"/>
      <w:numFmt w:val="decimal"/>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2" w15:restartNumberingAfterBreak="0">
    <w:nsid w:val="485D5688"/>
    <w:multiLevelType w:val="multilevel"/>
    <w:tmpl w:val="FA52BB7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A75FC3"/>
    <w:multiLevelType w:val="hybridMultilevel"/>
    <w:tmpl w:val="FCF4AC20"/>
    <w:lvl w:ilvl="0" w:tplc="EC2C0112">
      <w:start w:val="1"/>
      <w:numFmt w:val="decimal"/>
      <w:lvlText w:val="2.%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96" w15:restartNumberingAfterBreak="0">
    <w:nsid w:val="49EC1457"/>
    <w:multiLevelType w:val="multilevel"/>
    <w:tmpl w:val="FA52BB7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A0E3A2A"/>
    <w:multiLevelType w:val="multilevel"/>
    <w:tmpl w:val="065EAF7E"/>
    <w:lvl w:ilvl="0">
      <w:start w:val="5"/>
      <w:numFmt w:val="decimal"/>
      <w:lvlText w:val="%1"/>
      <w:lvlJc w:val="left"/>
      <w:pPr>
        <w:ind w:left="360" w:hanging="360"/>
      </w:pPr>
      <w:rPr>
        <w:rFonts w:hint="default"/>
      </w:rPr>
    </w:lvl>
    <w:lvl w:ilvl="1">
      <w:start w:val="1"/>
      <w:numFmt w:val="decimal"/>
      <w:lvlText w:val="6.%2"/>
      <w:lvlJc w:val="left"/>
      <w:pPr>
        <w:ind w:left="1287" w:hanging="360"/>
      </w:pPr>
      <w:rPr>
        <w:rFonts w:hint="default"/>
        <w:b w:val="0"/>
      </w:rPr>
    </w:lvl>
    <w:lvl w:ilvl="2">
      <w:start w:val="1"/>
      <w:numFmt w:val="decimal"/>
      <w:lvlText w:val="%1.%2.%3"/>
      <w:lvlJc w:val="left"/>
      <w:pPr>
        <w:ind w:left="2574" w:hanging="720"/>
      </w:pPr>
      <w:rPr>
        <w:rFonts w:hint="default"/>
      </w:rPr>
    </w:lvl>
    <w:lvl w:ilvl="3">
      <w:start w:val="1"/>
      <w:numFmt w:val="decimalZero"/>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8" w15:restartNumberingAfterBreak="0">
    <w:nsid w:val="4BC1679B"/>
    <w:multiLevelType w:val="hybridMultilevel"/>
    <w:tmpl w:val="DA7EB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9" w15:restartNumberingAfterBreak="0">
    <w:nsid w:val="4CB628AF"/>
    <w:multiLevelType w:val="multilevel"/>
    <w:tmpl w:val="FACA9E14"/>
    <w:lvl w:ilvl="0">
      <w:start w:val="22"/>
      <w:numFmt w:val="decimal"/>
      <w:lvlText w:val="%1"/>
      <w:lvlJc w:val="left"/>
      <w:pPr>
        <w:ind w:left="375" w:hanging="375"/>
      </w:pPr>
    </w:lvl>
    <w:lvl w:ilvl="1">
      <w:start w:val="5"/>
      <w:numFmt w:val="decimal"/>
      <w:lvlText w:val="%1.%2"/>
      <w:lvlJc w:val="left"/>
      <w:pPr>
        <w:ind w:left="750" w:hanging="375"/>
      </w:pPr>
    </w:lvl>
    <w:lvl w:ilvl="2">
      <w:start w:val="1"/>
      <w:numFmt w:val="decimal"/>
      <w:lvlText w:val="%1.%2.%3"/>
      <w:lvlJc w:val="left"/>
      <w:pPr>
        <w:ind w:left="1470" w:hanging="720"/>
      </w:pPr>
    </w:lvl>
    <w:lvl w:ilvl="3">
      <w:start w:val="1"/>
      <w:numFmt w:val="decimal"/>
      <w:lvlText w:val="%1.%2.%3.%4"/>
      <w:lvlJc w:val="left"/>
      <w:pPr>
        <w:ind w:left="1845" w:hanging="720"/>
      </w:pPr>
    </w:lvl>
    <w:lvl w:ilvl="4">
      <w:start w:val="1"/>
      <w:numFmt w:val="decimal"/>
      <w:lvlText w:val="%1.%2.%3.%4.%5"/>
      <w:lvlJc w:val="left"/>
      <w:pPr>
        <w:ind w:left="2580" w:hanging="1080"/>
      </w:pPr>
    </w:lvl>
    <w:lvl w:ilvl="5">
      <w:start w:val="1"/>
      <w:numFmt w:val="decimal"/>
      <w:lvlText w:val="%1.%2.%3.%4.%5.%6"/>
      <w:lvlJc w:val="left"/>
      <w:pPr>
        <w:ind w:left="2955" w:hanging="1080"/>
      </w:pPr>
    </w:lvl>
    <w:lvl w:ilvl="6">
      <w:start w:val="1"/>
      <w:numFmt w:val="decimal"/>
      <w:lvlText w:val="%1.%2.%3.%4.%5.%6.%7"/>
      <w:lvlJc w:val="left"/>
      <w:pPr>
        <w:ind w:left="3690" w:hanging="1440"/>
      </w:pPr>
    </w:lvl>
    <w:lvl w:ilvl="7">
      <w:start w:val="1"/>
      <w:numFmt w:val="decimal"/>
      <w:lvlText w:val="%1.%2.%3.%4.%5.%6.%7.%8"/>
      <w:lvlJc w:val="left"/>
      <w:pPr>
        <w:ind w:left="4065" w:hanging="1440"/>
      </w:pPr>
    </w:lvl>
    <w:lvl w:ilvl="8">
      <w:start w:val="1"/>
      <w:numFmt w:val="decimal"/>
      <w:lvlText w:val="%1.%2.%3.%4.%5.%6.%7.%8.%9"/>
      <w:lvlJc w:val="left"/>
      <w:pPr>
        <w:ind w:left="4800" w:hanging="1800"/>
      </w:pPr>
    </w:lvl>
  </w:abstractNum>
  <w:abstractNum w:abstractNumId="100" w15:restartNumberingAfterBreak="0">
    <w:nsid w:val="4D282EE6"/>
    <w:multiLevelType w:val="hybridMultilevel"/>
    <w:tmpl w:val="B24CA3DE"/>
    <w:lvl w:ilvl="0" w:tplc="303A769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E4737A2"/>
    <w:multiLevelType w:val="multilevel"/>
    <w:tmpl w:val="AED0E48E"/>
    <w:lvl w:ilvl="0">
      <w:start w:val="16"/>
      <w:numFmt w:val="decimal"/>
      <w:lvlText w:val="6.%1"/>
      <w:lvlJc w:val="left"/>
      <w:pPr>
        <w:ind w:left="360" w:hanging="360"/>
      </w:pPr>
      <w:rPr>
        <w:rFonts w:hint="default"/>
        <w:b w:val="0"/>
      </w:rPr>
    </w:lvl>
    <w:lvl w:ilvl="1">
      <w:start w:val="1"/>
      <w:numFmt w:val="decimal"/>
      <w:lvlText w:val="10.%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E5314E5"/>
    <w:multiLevelType w:val="multilevel"/>
    <w:tmpl w:val="784C9104"/>
    <w:lvl w:ilvl="0">
      <w:start w:val="1"/>
      <w:numFmt w:val="decimal"/>
      <w:lvlText w:val="12.%1"/>
      <w:lvlJc w:val="left"/>
      <w:pPr>
        <w:ind w:left="360" w:hanging="360"/>
      </w:pPr>
      <w:rPr>
        <w:rFonts w:hint="default"/>
        <w:b w:val="0"/>
      </w:rPr>
    </w:lvl>
    <w:lvl w:ilvl="1">
      <w:start w:val="1"/>
      <w:numFmt w:val="decimal"/>
      <w:lvlText w:val="7.%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4" w15:restartNumberingAfterBreak="0">
    <w:nsid w:val="4E625170"/>
    <w:multiLevelType w:val="hybridMultilevel"/>
    <w:tmpl w:val="981AB712"/>
    <w:lvl w:ilvl="0" w:tplc="A1801C70">
      <w:start w:val="1"/>
      <w:numFmt w:val="decimal"/>
      <w:lvlText w:val="3.%1"/>
      <w:lvlJc w:val="left"/>
      <w:pPr>
        <w:ind w:left="720" w:hanging="360"/>
      </w:pPr>
      <w:rPr>
        <w:rFonts w:ascii="Arial" w:hAnsi="Arial" w:cs="Arial"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4ECC3CB2"/>
    <w:multiLevelType w:val="hybridMultilevel"/>
    <w:tmpl w:val="480EA224"/>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0CC60F0"/>
    <w:multiLevelType w:val="multilevel"/>
    <w:tmpl w:val="0A328C34"/>
    <w:lvl w:ilvl="0">
      <w:start w:val="30"/>
      <w:numFmt w:val="decimal"/>
      <w:lvlText w:val="%1"/>
      <w:lvlJc w:val="left"/>
      <w:pPr>
        <w:ind w:left="720" w:hanging="360"/>
      </w:pPr>
      <w:rPr>
        <w:rFonts w:hint="default"/>
      </w:rPr>
    </w:lvl>
    <w:lvl w:ilvl="1">
      <w:start w:val="1"/>
      <w:numFmt w:val="decimal"/>
      <w:isLgl/>
      <w:lvlText w:val="%1.%2"/>
      <w:lvlJc w:val="left"/>
      <w:pPr>
        <w:ind w:left="930" w:hanging="57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07" w15:restartNumberingAfterBreak="0">
    <w:nsid w:val="51880417"/>
    <w:multiLevelType w:val="hybridMultilevel"/>
    <w:tmpl w:val="260E2E3A"/>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8" w15:restartNumberingAfterBreak="0">
    <w:nsid w:val="51C94601"/>
    <w:multiLevelType w:val="multilevel"/>
    <w:tmpl w:val="A986E5C8"/>
    <w:lvl w:ilvl="0">
      <w:start w:val="2"/>
      <w:numFmt w:val="decimal"/>
      <w:lvlText w:val="%1"/>
      <w:lvlJc w:val="left"/>
      <w:pPr>
        <w:ind w:left="360" w:hanging="360"/>
      </w:pPr>
      <w:rPr>
        <w:rFonts w:hint="default"/>
      </w:rPr>
    </w:lvl>
    <w:lvl w:ilvl="1">
      <w:start w:val="1"/>
      <w:numFmt w:val="decimal"/>
      <w:lvlText w:val="2.%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9" w15:restartNumberingAfterBreak="0">
    <w:nsid w:val="52097783"/>
    <w:multiLevelType w:val="hybridMultilevel"/>
    <w:tmpl w:val="6468840A"/>
    <w:lvl w:ilvl="0" w:tplc="9FAE6150">
      <w:start w:val="7"/>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2497DF3"/>
    <w:multiLevelType w:val="hybridMultilevel"/>
    <w:tmpl w:val="39F0F772"/>
    <w:lvl w:ilvl="0" w:tplc="F4BEE6D6">
      <w:start w:val="1"/>
      <w:numFmt w:val="decimal"/>
      <w:lvlText w:val="1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1" w15:restartNumberingAfterBreak="0">
    <w:nsid w:val="542F5E8F"/>
    <w:multiLevelType w:val="multilevel"/>
    <w:tmpl w:val="BF6E6C30"/>
    <w:lvl w:ilvl="0">
      <w:start w:val="3"/>
      <w:numFmt w:val="decimal"/>
      <w:lvlText w:val="%1"/>
      <w:lvlJc w:val="left"/>
      <w:pPr>
        <w:ind w:left="375" w:hanging="375"/>
      </w:pPr>
      <w:rPr>
        <w:rFonts w:hint="default"/>
      </w:rPr>
    </w:lvl>
    <w:lvl w:ilvl="1">
      <w:start w:val="10"/>
      <w:numFmt w:val="decimal"/>
      <w:lvlText w:val="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2"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566F3945"/>
    <w:multiLevelType w:val="hybridMultilevel"/>
    <w:tmpl w:val="6A76CF1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5" w15:restartNumberingAfterBreak="0">
    <w:nsid w:val="57314A17"/>
    <w:multiLevelType w:val="multilevel"/>
    <w:tmpl w:val="CADA911E"/>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6" w15:restartNumberingAfterBreak="0">
    <w:nsid w:val="575409DE"/>
    <w:multiLevelType w:val="hybridMultilevel"/>
    <w:tmpl w:val="8FDED5EE"/>
    <w:lvl w:ilvl="0" w:tplc="E55C8B1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579A0577"/>
    <w:multiLevelType w:val="hybridMultilevel"/>
    <w:tmpl w:val="13BA4900"/>
    <w:lvl w:ilvl="0" w:tplc="9FA4E9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9" w15:restartNumberingAfterBreak="0">
    <w:nsid w:val="5A8275FE"/>
    <w:multiLevelType w:val="hybridMultilevel"/>
    <w:tmpl w:val="C2667D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1" w15:restartNumberingAfterBreak="0">
    <w:nsid w:val="5EA82DE5"/>
    <w:multiLevelType w:val="hybridMultilevel"/>
    <w:tmpl w:val="C2DAB078"/>
    <w:lvl w:ilvl="0" w:tplc="108E63B2">
      <w:start w:val="1"/>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F592842"/>
    <w:multiLevelType w:val="hybridMultilevel"/>
    <w:tmpl w:val="33B05A4A"/>
    <w:lvl w:ilvl="0" w:tplc="C45461CA">
      <w:numFmt w:val="bullet"/>
      <w:lvlText w:val="-"/>
      <w:lvlJc w:val="left"/>
      <w:pPr>
        <w:ind w:left="405"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609F0218"/>
    <w:multiLevelType w:val="hybridMultilevel"/>
    <w:tmpl w:val="0C6E3FA8"/>
    <w:lvl w:ilvl="0" w:tplc="11F2DF50">
      <w:start w:val="6"/>
      <w:numFmt w:val="decimal"/>
      <w:lvlText w:val="10.%1"/>
      <w:lvlJc w:val="center"/>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5" w15:restartNumberingAfterBreak="0">
    <w:nsid w:val="63807E88"/>
    <w:multiLevelType w:val="multilevel"/>
    <w:tmpl w:val="DC1CB630"/>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3AE660A"/>
    <w:multiLevelType w:val="hybridMultilevel"/>
    <w:tmpl w:val="84369E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446209D"/>
    <w:multiLevelType w:val="hybridMultilevel"/>
    <w:tmpl w:val="BA40AD0C"/>
    <w:lvl w:ilvl="0" w:tplc="720A5F00">
      <w:start w:val="1"/>
      <w:numFmt w:val="decimal"/>
      <w:lvlText w:val="11.%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8" w15:restartNumberingAfterBreak="0">
    <w:nsid w:val="656C2F0D"/>
    <w:multiLevelType w:val="multilevel"/>
    <w:tmpl w:val="3D007F6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66232164"/>
    <w:multiLevelType w:val="multilevel"/>
    <w:tmpl w:val="6ACCAC4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674A4AB2"/>
    <w:multiLevelType w:val="hybridMultilevel"/>
    <w:tmpl w:val="39E4372C"/>
    <w:lvl w:ilvl="0" w:tplc="2F486798">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8CF0C19"/>
    <w:multiLevelType w:val="hybridMultilevel"/>
    <w:tmpl w:val="A4945548"/>
    <w:lvl w:ilvl="0" w:tplc="5992D0B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A341EFF"/>
    <w:multiLevelType w:val="hybridMultilevel"/>
    <w:tmpl w:val="83A27C6C"/>
    <w:lvl w:ilvl="0" w:tplc="069E2074">
      <w:start w:val="2"/>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6BD7751E"/>
    <w:multiLevelType w:val="hybridMultilevel"/>
    <w:tmpl w:val="42F05CC0"/>
    <w:lvl w:ilvl="0" w:tplc="A38CA41A">
      <w:start w:val="1"/>
      <w:numFmt w:val="decimal"/>
      <w:lvlText w:val="%1."/>
      <w:lvlJc w:val="left"/>
      <w:pPr>
        <w:ind w:left="720" w:hanging="360"/>
      </w:pPr>
      <w:rPr>
        <w:rFonts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36" w15:restartNumberingAfterBreak="0">
    <w:nsid w:val="6C7B7702"/>
    <w:multiLevelType w:val="hybridMultilevel"/>
    <w:tmpl w:val="92B4A6A2"/>
    <w:lvl w:ilvl="0" w:tplc="EC2C0112">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7" w15:restartNumberingAfterBreak="0">
    <w:nsid w:val="70247146"/>
    <w:multiLevelType w:val="hybridMultilevel"/>
    <w:tmpl w:val="4DF63CB4"/>
    <w:lvl w:ilvl="0" w:tplc="CF907146">
      <w:start w:val="1"/>
      <w:numFmt w:val="lowerLetter"/>
      <w:lvlText w:val="%1)"/>
      <w:lvlJc w:val="left"/>
      <w:pPr>
        <w:ind w:left="1110" w:hanging="390"/>
      </w:pPr>
    </w:lvl>
    <w:lvl w:ilvl="1" w:tplc="041B0019">
      <w:start w:val="1"/>
      <w:numFmt w:val="lowerLetter"/>
      <w:lvlText w:val="%2."/>
      <w:lvlJc w:val="left"/>
      <w:pPr>
        <w:ind w:left="180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8" w15:restartNumberingAfterBreak="0">
    <w:nsid w:val="71B90EE1"/>
    <w:multiLevelType w:val="hybridMultilevel"/>
    <w:tmpl w:val="06F0791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9" w15:restartNumberingAfterBreak="0">
    <w:nsid w:val="728528A5"/>
    <w:multiLevelType w:val="hybridMultilevel"/>
    <w:tmpl w:val="0E4012B8"/>
    <w:lvl w:ilvl="0" w:tplc="9398B512">
      <w:start w:val="5"/>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342051F"/>
    <w:multiLevelType w:val="hybridMultilevel"/>
    <w:tmpl w:val="58F66630"/>
    <w:lvl w:ilvl="0" w:tplc="B0AC280A">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4A95070"/>
    <w:multiLevelType w:val="multilevel"/>
    <w:tmpl w:val="5DE45C1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3" w15:restartNumberingAfterBreak="0">
    <w:nsid w:val="7724601E"/>
    <w:multiLevelType w:val="hybridMultilevel"/>
    <w:tmpl w:val="4484CCE6"/>
    <w:lvl w:ilvl="0" w:tplc="3048A2B8">
      <w:start w:val="7"/>
      <w:numFmt w:val="decimal"/>
      <w:lvlText w:val="6.%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45" w15:restartNumberingAfterBreak="0">
    <w:nsid w:val="775B21E1"/>
    <w:multiLevelType w:val="multilevel"/>
    <w:tmpl w:val="EC5E6BD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A1D0134"/>
    <w:multiLevelType w:val="multilevel"/>
    <w:tmpl w:val="E86889EE"/>
    <w:lvl w:ilvl="0">
      <w:start w:val="12"/>
      <w:numFmt w:val="decimal"/>
      <w:lvlText w:val="%1"/>
      <w:lvlJc w:val="left"/>
      <w:pPr>
        <w:ind w:left="360" w:hanging="360"/>
      </w:pPr>
      <w:rPr>
        <w:rFonts w:hint="default"/>
      </w:rPr>
    </w:lvl>
    <w:lvl w:ilvl="1">
      <w:start w:val="1"/>
      <w:numFmt w:val="decimal"/>
      <w:lvlText w:val="13.%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47" w15:restartNumberingAfterBreak="0">
    <w:nsid w:val="7AA56B1A"/>
    <w:multiLevelType w:val="multilevel"/>
    <w:tmpl w:val="31C26C3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D0A41CB"/>
    <w:multiLevelType w:val="multilevel"/>
    <w:tmpl w:val="51A8E8D8"/>
    <w:lvl w:ilvl="0">
      <w:start w:val="26"/>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150"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068298">
    <w:abstractNumId w:val="3"/>
  </w:num>
  <w:num w:numId="2" w16cid:durableId="1246574447">
    <w:abstractNumId w:val="2"/>
  </w:num>
  <w:num w:numId="3" w16cid:durableId="539512962">
    <w:abstractNumId w:val="0"/>
  </w:num>
  <w:num w:numId="4" w16cid:durableId="396633335">
    <w:abstractNumId w:val="1"/>
  </w:num>
  <w:num w:numId="5" w16cid:durableId="154759388">
    <w:abstractNumId w:val="37"/>
  </w:num>
  <w:num w:numId="6" w16cid:durableId="1718431433">
    <w:abstractNumId w:val="5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16cid:durableId="1381510748">
    <w:abstractNumId w:val="84"/>
  </w:num>
  <w:num w:numId="8" w16cid:durableId="524100485">
    <w:abstractNumId w:val="94"/>
  </w:num>
  <w:num w:numId="9" w16cid:durableId="274869850">
    <w:abstractNumId w:val="135"/>
  </w:num>
  <w:num w:numId="10" w16cid:durableId="169832782">
    <w:abstractNumId w:val="114"/>
  </w:num>
  <w:num w:numId="11" w16cid:durableId="1889879779">
    <w:abstractNumId w:val="49"/>
  </w:num>
  <w:num w:numId="12" w16cid:durableId="2139562299">
    <w:abstractNumId w:val="132"/>
  </w:num>
  <w:num w:numId="13" w16cid:durableId="917666374">
    <w:abstractNumId w:val="144"/>
  </w:num>
  <w:num w:numId="14" w16cid:durableId="112990108">
    <w:abstractNumId w:val="95"/>
  </w:num>
  <w:num w:numId="15" w16cid:durableId="1959943410">
    <w:abstractNumId w:val="53"/>
  </w:num>
  <w:num w:numId="16" w16cid:durableId="1614434088">
    <w:abstractNumId w:val="118"/>
  </w:num>
  <w:num w:numId="17" w16cid:durableId="178946896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0337039">
    <w:abstractNumId w:val="76"/>
  </w:num>
  <w:num w:numId="19" w16cid:durableId="331949977">
    <w:abstractNumId w:val="50"/>
  </w:num>
  <w:num w:numId="20" w16cid:durableId="37168564">
    <w:abstractNumId w:val="129"/>
  </w:num>
  <w:num w:numId="21" w16cid:durableId="1772048907">
    <w:abstractNumId w:val="6"/>
  </w:num>
  <w:num w:numId="22" w16cid:durableId="1144547069">
    <w:abstractNumId w:val="35"/>
  </w:num>
  <w:num w:numId="23" w16cid:durableId="1284536292">
    <w:abstractNumId w:val="126"/>
  </w:num>
  <w:num w:numId="24" w16cid:durableId="1651858865">
    <w:abstractNumId w:val="106"/>
  </w:num>
  <w:num w:numId="25" w16cid:durableId="1543178120">
    <w:abstractNumId w:val="56"/>
  </w:num>
  <w:num w:numId="26" w16cid:durableId="885338071">
    <w:abstractNumId w:val="15"/>
  </w:num>
  <w:num w:numId="27" w16cid:durableId="271326989">
    <w:abstractNumId w:val="59"/>
  </w:num>
  <w:num w:numId="28" w16cid:durableId="1486622909">
    <w:abstractNumId w:val="112"/>
  </w:num>
  <w:num w:numId="29" w16cid:durableId="1109010749">
    <w:abstractNumId w:val="19"/>
  </w:num>
  <w:num w:numId="30" w16cid:durableId="817647076">
    <w:abstractNumId w:val="113"/>
  </w:num>
  <w:num w:numId="31" w16cid:durableId="1879202768">
    <w:abstractNumId w:val="148"/>
  </w:num>
  <w:num w:numId="32" w16cid:durableId="827091808">
    <w:abstractNumId w:val="11"/>
  </w:num>
  <w:num w:numId="33" w16cid:durableId="1006590928">
    <w:abstractNumId w:val="128"/>
  </w:num>
  <w:num w:numId="34" w16cid:durableId="173695786">
    <w:abstractNumId w:val="79"/>
  </w:num>
  <w:num w:numId="35" w16cid:durableId="1003779687">
    <w:abstractNumId w:val="91"/>
  </w:num>
  <w:num w:numId="36" w16cid:durableId="538318252">
    <w:abstractNumId w:val="140"/>
  </w:num>
  <w:num w:numId="37" w16cid:durableId="1005328009">
    <w:abstractNumId w:val="25"/>
  </w:num>
  <w:num w:numId="38" w16cid:durableId="1584341842">
    <w:abstractNumId w:val="131"/>
  </w:num>
  <w:num w:numId="39" w16cid:durableId="1854955218">
    <w:abstractNumId w:val="29"/>
  </w:num>
  <w:num w:numId="40" w16cid:durableId="1877230999">
    <w:abstractNumId w:val="127"/>
  </w:num>
  <w:num w:numId="41" w16cid:durableId="1046222281">
    <w:abstractNumId w:val="31"/>
  </w:num>
  <w:num w:numId="42" w16cid:durableId="36440764">
    <w:abstractNumId w:val="58"/>
  </w:num>
  <w:num w:numId="43" w16cid:durableId="979502404">
    <w:abstractNumId w:val="92"/>
  </w:num>
  <w:num w:numId="44" w16cid:durableId="1669871359">
    <w:abstractNumId w:val="115"/>
  </w:num>
  <w:num w:numId="45" w16cid:durableId="1340693336">
    <w:abstractNumId w:val="117"/>
  </w:num>
  <w:num w:numId="46" w16cid:durableId="1833525106">
    <w:abstractNumId w:val="71"/>
  </w:num>
  <w:num w:numId="47" w16cid:durableId="1810513022">
    <w:abstractNumId w:val="63"/>
  </w:num>
  <w:num w:numId="48" w16cid:durableId="1687516925">
    <w:abstractNumId w:val="47"/>
  </w:num>
  <w:num w:numId="49" w16cid:durableId="1810784545">
    <w:abstractNumId w:val="3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5883316">
    <w:abstractNumId w:val="99"/>
    <w:lvlOverride w:ilvl="0">
      <w:startOverride w:val="2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4610748">
    <w:abstractNumId w:val="77"/>
  </w:num>
  <w:num w:numId="52" w16cid:durableId="64840662">
    <w:abstractNumId w:val="67"/>
  </w:num>
  <w:num w:numId="53" w16cid:durableId="1945922677">
    <w:abstractNumId w:val="145"/>
  </w:num>
  <w:num w:numId="54" w16cid:durableId="537931800">
    <w:abstractNumId w:val="60"/>
  </w:num>
  <w:num w:numId="55" w16cid:durableId="325863695">
    <w:abstractNumId w:val="18"/>
  </w:num>
  <w:num w:numId="56" w16cid:durableId="47077999">
    <w:abstractNumId w:val="33"/>
  </w:num>
  <w:num w:numId="57" w16cid:durableId="2080906950">
    <w:abstractNumId w:val="20"/>
  </w:num>
  <w:num w:numId="58" w16cid:durableId="1766728883">
    <w:abstractNumId w:val="98"/>
  </w:num>
  <w:num w:numId="59" w16cid:durableId="448354964">
    <w:abstractNumId w:val="96"/>
  </w:num>
  <w:num w:numId="60" w16cid:durableId="1422138422">
    <w:abstractNumId w:val="116"/>
  </w:num>
  <w:num w:numId="61" w16cid:durableId="933781095">
    <w:abstractNumId w:val="40"/>
  </w:num>
  <w:num w:numId="62" w16cid:durableId="277416597">
    <w:abstractNumId w:val="44"/>
  </w:num>
  <w:num w:numId="63" w16cid:durableId="99423141">
    <w:abstractNumId w:val="45"/>
  </w:num>
  <w:num w:numId="64" w16cid:durableId="1780442154">
    <w:abstractNumId w:val="61"/>
  </w:num>
  <w:num w:numId="65" w16cid:durableId="637685742">
    <w:abstractNumId w:val="38"/>
  </w:num>
  <w:num w:numId="66" w16cid:durableId="837958755">
    <w:abstractNumId w:val="46"/>
  </w:num>
  <w:num w:numId="67" w16cid:durableId="573861790">
    <w:abstractNumId w:val="28"/>
  </w:num>
  <w:num w:numId="68" w16cid:durableId="337195855">
    <w:abstractNumId w:val="80"/>
  </w:num>
  <w:num w:numId="69" w16cid:durableId="1256282446">
    <w:abstractNumId w:val="103"/>
  </w:num>
  <w:num w:numId="70" w16cid:durableId="600185045">
    <w:abstractNumId w:val="72"/>
  </w:num>
  <w:num w:numId="71" w16cid:durableId="425882731">
    <w:abstractNumId w:val="10"/>
  </w:num>
  <w:num w:numId="72" w16cid:durableId="416170929">
    <w:abstractNumId w:val="97"/>
  </w:num>
  <w:num w:numId="73" w16cid:durableId="1767992206">
    <w:abstractNumId w:val="122"/>
  </w:num>
  <w:num w:numId="74" w16cid:durableId="1545020191">
    <w:abstractNumId w:val="124"/>
  </w:num>
  <w:num w:numId="75" w16cid:durableId="999233378">
    <w:abstractNumId w:val="34"/>
  </w:num>
  <w:num w:numId="76" w16cid:durableId="325746605">
    <w:abstractNumId w:val="82"/>
  </w:num>
  <w:num w:numId="77" w16cid:durableId="1389305643">
    <w:abstractNumId w:val="4"/>
    <w:lvlOverride w:ilvl="0">
      <w:lvl w:ilvl="0">
        <w:start w:val="8"/>
        <w:numFmt w:val="bullet"/>
        <w:lvlText w:val="-"/>
        <w:legacy w:legacy="1" w:legacySpace="0" w:legacyIndent="360"/>
        <w:lvlJc w:val="left"/>
        <w:pPr>
          <w:ind w:left="360" w:hanging="360"/>
        </w:pPr>
        <w:rPr>
          <w:sz w:val="24"/>
        </w:rPr>
      </w:lvl>
    </w:lvlOverride>
  </w:num>
  <w:num w:numId="78" w16cid:durableId="1235510063">
    <w:abstractNumId w:val="12"/>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79" w16cid:durableId="1902137616">
    <w:abstractNumId w:val="137"/>
  </w:num>
  <w:num w:numId="80" w16cid:durableId="1110973635">
    <w:abstractNumId w:val="102"/>
  </w:num>
  <w:num w:numId="81" w16cid:durableId="1896744175">
    <w:abstractNumId w:val="147"/>
  </w:num>
  <w:num w:numId="82" w16cid:durableId="453867518">
    <w:abstractNumId w:val="32"/>
  </w:num>
  <w:num w:numId="83" w16cid:durableId="679360167">
    <w:abstractNumId w:val="107"/>
  </w:num>
  <w:num w:numId="84" w16cid:durableId="1837695416">
    <w:abstractNumId w:val="89"/>
  </w:num>
  <w:num w:numId="85" w16cid:durableId="532501962">
    <w:abstractNumId w:val="134"/>
  </w:num>
  <w:num w:numId="86" w16cid:durableId="1204976864">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97779371">
    <w:abstractNumId w:val="108"/>
  </w:num>
  <w:num w:numId="88" w16cid:durableId="1508402485">
    <w:abstractNumId w:val="14"/>
  </w:num>
  <w:num w:numId="89" w16cid:durableId="1222402239">
    <w:abstractNumId w:val="75"/>
  </w:num>
  <w:num w:numId="90" w16cid:durableId="2022509513">
    <w:abstractNumId w:val="27"/>
  </w:num>
  <w:num w:numId="91" w16cid:durableId="1302080612">
    <w:abstractNumId w:val="111"/>
  </w:num>
  <w:num w:numId="92" w16cid:durableId="1927301561">
    <w:abstractNumId w:val="65"/>
  </w:num>
  <w:num w:numId="93" w16cid:durableId="69889667">
    <w:abstractNumId w:val="52"/>
  </w:num>
  <w:num w:numId="94" w16cid:durableId="1112893517">
    <w:abstractNumId w:val="66"/>
  </w:num>
  <w:num w:numId="95" w16cid:durableId="2038004785">
    <w:abstractNumId w:val="9"/>
  </w:num>
  <w:num w:numId="96" w16cid:durableId="2024697012">
    <w:abstractNumId w:val="74"/>
  </w:num>
  <w:num w:numId="97" w16cid:durableId="1484660524">
    <w:abstractNumId w:val="64"/>
  </w:num>
  <w:num w:numId="98" w16cid:durableId="988172896">
    <w:abstractNumId w:val="88"/>
  </w:num>
  <w:num w:numId="99" w16cid:durableId="1025330124">
    <w:abstractNumId w:val="142"/>
  </w:num>
  <w:num w:numId="100" w16cid:durableId="885027954">
    <w:abstractNumId w:val="12"/>
  </w:num>
  <w:num w:numId="101" w16cid:durableId="437681364">
    <w:abstractNumId w:val="43"/>
  </w:num>
  <w:num w:numId="102" w16cid:durableId="597256964">
    <w:abstractNumId w:val="68"/>
  </w:num>
  <w:num w:numId="103" w16cid:durableId="406195476">
    <w:abstractNumId w:val="17"/>
  </w:num>
  <w:num w:numId="104" w16cid:durableId="1589463977">
    <w:abstractNumId w:val="57"/>
  </w:num>
  <w:num w:numId="105" w16cid:durableId="1632050676">
    <w:abstractNumId w:val="136"/>
  </w:num>
  <w:num w:numId="106" w16cid:durableId="42099914">
    <w:abstractNumId w:val="5"/>
  </w:num>
  <w:num w:numId="107" w16cid:durableId="2100829906">
    <w:abstractNumId w:val="93"/>
  </w:num>
  <w:num w:numId="108" w16cid:durableId="2135559316">
    <w:abstractNumId w:val="130"/>
  </w:num>
  <w:num w:numId="109" w16cid:durableId="1394814449">
    <w:abstractNumId w:val="55"/>
  </w:num>
  <w:num w:numId="110" w16cid:durableId="2062513300">
    <w:abstractNumId w:val="23"/>
  </w:num>
  <w:num w:numId="111" w16cid:durableId="524556866">
    <w:abstractNumId w:val="87"/>
  </w:num>
  <w:num w:numId="112" w16cid:durableId="415708739">
    <w:abstractNumId w:val="81"/>
  </w:num>
  <w:num w:numId="113" w16cid:durableId="1362778756">
    <w:abstractNumId w:val="78"/>
  </w:num>
  <w:num w:numId="114" w16cid:durableId="41292302">
    <w:abstractNumId w:val="51"/>
  </w:num>
  <w:num w:numId="115" w16cid:durableId="799568073">
    <w:abstractNumId w:val="42"/>
  </w:num>
  <w:num w:numId="116" w16cid:durableId="395739113">
    <w:abstractNumId w:val="101"/>
  </w:num>
  <w:num w:numId="117" w16cid:durableId="62677154">
    <w:abstractNumId w:val="54"/>
  </w:num>
  <w:num w:numId="118" w16cid:durableId="1202595660">
    <w:abstractNumId w:val="39"/>
  </w:num>
  <w:num w:numId="119" w16cid:durableId="1230724811">
    <w:abstractNumId w:val="110"/>
  </w:num>
  <w:num w:numId="120" w16cid:durableId="1430853712">
    <w:abstractNumId w:val="86"/>
  </w:num>
  <w:num w:numId="121" w16cid:durableId="199440331">
    <w:abstractNumId w:val="69"/>
  </w:num>
  <w:num w:numId="122" w16cid:durableId="1667977938">
    <w:abstractNumId w:val="83"/>
  </w:num>
  <w:num w:numId="123" w16cid:durableId="286938386">
    <w:abstractNumId w:val="73"/>
  </w:num>
  <w:num w:numId="124" w16cid:durableId="584723812">
    <w:abstractNumId w:val="124"/>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369649551">
    <w:abstractNumId w:val="7"/>
  </w:num>
  <w:num w:numId="126" w16cid:durableId="27877063">
    <w:abstractNumId w:val="30"/>
  </w:num>
  <w:num w:numId="127" w16cid:durableId="348795206">
    <w:abstractNumId w:val="125"/>
  </w:num>
  <w:num w:numId="128" w16cid:durableId="871579183">
    <w:abstractNumId w:val="16"/>
  </w:num>
  <w:num w:numId="129" w16cid:durableId="1409960956">
    <w:abstractNumId w:val="146"/>
  </w:num>
  <w:num w:numId="130" w16cid:durableId="478571431">
    <w:abstractNumId w:val="41"/>
  </w:num>
  <w:num w:numId="131" w16cid:durableId="404649345">
    <w:abstractNumId w:val="100"/>
  </w:num>
  <w:num w:numId="132" w16cid:durableId="87968754">
    <w:abstractNumId w:val="119"/>
  </w:num>
  <w:num w:numId="133" w16cid:durableId="1672903973">
    <w:abstractNumId w:val="104"/>
  </w:num>
  <w:num w:numId="134" w16cid:durableId="42533692">
    <w:abstractNumId w:val="1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44941092">
    <w:abstractNumId w:val="21"/>
  </w:num>
  <w:num w:numId="136" w16cid:durableId="1775132573">
    <w:abstractNumId w:val="48"/>
  </w:num>
  <w:num w:numId="137" w16cid:durableId="1946301684">
    <w:abstractNumId w:val="149"/>
  </w:num>
  <w:num w:numId="138" w16cid:durableId="290333366">
    <w:abstractNumId w:val="62"/>
  </w:num>
  <w:num w:numId="139" w16cid:durableId="1575119996">
    <w:abstractNumId w:val="13"/>
  </w:num>
  <w:num w:numId="140" w16cid:durableId="2087611257">
    <w:abstractNumId w:val="141"/>
  </w:num>
  <w:num w:numId="141" w16cid:durableId="888296924">
    <w:abstractNumId w:val="8"/>
  </w:num>
  <w:num w:numId="142" w16cid:durableId="1409881870">
    <w:abstractNumId w:val="150"/>
  </w:num>
  <w:num w:numId="143" w16cid:durableId="639841539">
    <w:abstractNumId w:val="22"/>
  </w:num>
  <w:num w:numId="144" w16cid:durableId="1037196225">
    <w:abstractNumId w:val="85"/>
  </w:num>
  <w:num w:numId="145" w16cid:durableId="1484202589">
    <w:abstractNumId w:val="24"/>
  </w:num>
  <w:num w:numId="146" w16cid:durableId="2004694523">
    <w:abstractNumId w:val="138"/>
  </w:num>
  <w:num w:numId="147" w16cid:durableId="1422264743">
    <w:abstractNumId w:val="70"/>
  </w:num>
  <w:num w:numId="148" w16cid:durableId="1228538576">
    <w:abstractNumId w:val="123"/>
  </w:num>
  <w:num w:numId="149" w16cid:durableId="441731219">
    <w:abstractNumId w:val="109"/>
  </w:num>
  <w:num w:numId="150" w16cid:durableId="292564915">
    <w:abstractNumId w:val="105"/>
  </w:num>
  <w:num w:numId="151" w16cid:durableId="1919708734">
    <w:abstractNumId w:val="139"/>
  </w:num>
  <w:num w:numId="152" w16cid:durableId="1262297724">
    <w:abstractNumId w:val="121"/>
  </w:num>
  <w:num w:numId="153" w16cid:durableId="1060905055">
    <w:abstractNumId w:val="143"/>
  </w:num>
  <w:num w:numId="154" w16cid:durableId="395973710">
    <w:abstractNumId w:val="26"/>
  </w:num>
  <w:numIdMacAtCleanup w:val="1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áta Šimorová">
    <w15:presenceInfo w15:providerId="AD" w15:userId="S::beata.simorova@varx.sk::20097eb2-a04e-4bd5-99ea-f4c8e0695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208"/>
    <w:rsid w:val="000017C2"/>
    <w:rsid w:val="00001D0F"/>
    <w:rsid w:val="00002AC2"/>
    <w:rsid w:val="00003786"/>
    <w:rsid w:val="000041B7"/>
    <w:rsid w:val="000057C3"/>
    <w:rsid w:val="00007D92"/>
    <w:rsid w:val="00007E0A"/>
    <w:rsid w:val="00010C8F"/>
    <w:rsid w:val="00011750"/>
    <w:rsid w:val="00011894"/>
    <w:rsid w:val="00011AE3"/>
    <w:rsid w:val="0001216B"/>
    <w:rsid w:val="000130D5"/>
    <w:rsid w:val="00013AAE"/>
    <w:rsid w:val="0001418D"/>
    <w:rsid w:val="00016DEA"/>
    <w:rsid w:val="000178EC"/>
    <w:rsid w:val="00017C14"/>
    <w:rsid w:val="00017E2A"/>
    <w:rsid w:val="000208EA"/>
    <w:rsid w:val="00021071"/>
    <w:rsid w:val="000216C3"/>
    <w:rsid w:val="00021C1B"/>
    <w:rsid w:val="000227A5"/>
    <w:rsid w:val="00022811"/>
    <w:rsid w:val="00022D9D"/>
    <w:rsid w:val="00022FCD"/>
    <w:rsid w:val="00023F43"/>
    <w:rsid w:val="00023F6D"/>
    <w:rsid w:val="000241C2"/>
    <w:rsid w:val="0002484E"/>
    <w:rsid w:val="00025EDF"/>
    <w:rsid w:val="00027274"/>
    <w:rsid w:val="00027B72"/>
    <w:rsid w:val="000305EA"/>
    <w:rsid w:val="00030B49"/>
    <w:rsid w:val="0003382E"/>
    <w:rsid w:val="00035BEF"/>
    <w:rsid w:val="000369E1"/>
    <w:rsid w:val="00036C55"/>
    <w:rsid w:val="00036CFD"/>
    <w:rsid w:val="000379E2"/>
    <w:rsid w:val="00040259"/>
    <w:rsid w:val="00042B25"/>
    <w:rsid w:val="00043AF6"/>
    <w:rsid w:val="00043DE7"/>
    <w:rsid w:val="00043F6A"/>
    <w:rsid w:val="00044CBE"/>
    <w:rsid w:val="0004533C"/>
    <w:rsid w:val="00046EA3"/>
    <w:rsid w:val="00047068"/>
    <w:rsid w:val="0004717F"/>
    <w:rsid w:val="000472E0"/>
    <w:rsid w:val="00050A8D"/>
    <w:rsid w:val="00050B07"/>
    <w:rsid w:val="00050F0A"/>
    <w:rsid w:val="00051914"/>
    <w:rsid w:val="00051BB5"/>
    <w:rsid w:val="000523DC"/>
    <w:rsid w:val="00052A98"/>
    <w:rsid w:val="000530BE"/>
    <w:rsid w:val="00053578"/>
    <w:rsid w:val="000539EA"/>
    <w:rsid w:val="00054AAE"/>
    <w:rsid w:val="00056630"/>
    <w:rsid w:val="00057041"/>
    <w:rsid w:val="0006072E"/>
    <w:rsid w:val="000612FB"/>
    <w:rsid w:val="0006212A"/>
    <w:rsid w:val="000638AC"/>
    <w:rsid w:val="00065060"/>
    <w:rsid w:val="00065352"/>
    <w:rsid w:val="000656A5"/>
    <w:rsid w:val="000656E7"/>
    <w:rsid w:val="00066124"/>
    <w:rsid w:val="00066287"/>
    <w:rsid w:val="0006724B"/>
    <w:rsid w:val="00067916"/>
    <w:rsid w:val="00070724"/>
    <w:rsid w:val="00070939"/>
    <w:rsid w:val="00070B91"/>
    <w:rsid w:val="00071070"/>
    <w:rsid w:val="000710E6"/>
    <w:rsid w:val="0007146A"/>
    <w:rsid w:val="0007151F"/>
    <w:rsid w:val="000715EA"/>
    <w:rsid w:val="000720F4"/>
    <w:rsid w:val="0007279E"/>
    <w:rsid w:val="00072811"/>
    <w:rsid w:val="00072FFA"/>
    <w:rsid w:val="000731F3"/>
    <w:rsid w:val="000733FB"/>
    <w:rsid w:val="0007342F"/>
    <w:rsid w:val="000743BD"/>
    <w:rsid w:val="00074621"/>
    <w:rsid w:val="00076060"/>
    <w:rsid w:val="00077653"/>
    <w:rsid w:val="00080692"/>
    <w:rsid w:val="00082090"/>
    <w:rsid w:val="0008310A"/>
    <w:rsid w:val="00083581"/>
    <w:rsid w:val="00083AED"/>
    <w:rsid w:val="000840EE"/>
    <w:rsid w:val="00084FA2"/>
    <w:rsid w:val="00085DFC"/>
    <w:rsid w:val="000864DA"/>
    <w:rsid w:val="00090BB8"/>
    <w:rsid w:val="00090EF9"/>
    <w:rsid w:val="00090FF6"/>
    <w:rsid w:val="0009193E"/>
    <w:rsid w:val="00091F69"/>
    <w:rsid w:val="00093EBE"/>
    <w:rsid w:val="00093FDD"/>
    <w:rsid w:val="000943C3"/>
    <w:rsid w:val="0009595E"/>
    <w:rsid w:val="00096242"/>
    <w:rsid w:val="00096D13"/>
    <w:rsid w:val="000A0882"/>
    <w:rsid w:val="000A0A85"/>
    <w:rsid w:val="000A0C07"/>
    <w:rsid w:val="000A1AD6"/>
    <w:rsid w:val="000A2338"/>
    <w:rsid w:val="000A2C1E"/>
    <w:rsid w:val="000A460F"/>
    <w:rsid w:val="000A4B8E"/>
    <w:rsid w:val="000A4DC2"/>
    <w:rsid w:val="000A580A"/>
    <w:rsid w:val="000B00B6"/>
    <w:rsid w:val="000B01A8"/>
    <w:rsid w:val="000B1097"/>
    <w:rsid w:val="000B1993"/>
    <w:rsid w:val="000B1DE6"/>
    <w:rsid w:val="000B1E5A"/>
    <w:rsid w:val="000B27AD"/>
    <w:rsid w:val="000B292F"/>
    <w:rsid w:val="000B2A2B"/>
    <w:rsid w:val="000B33A8"/>
    <w:rsid w:val="000B3B19"/>
    <w:rsid w:val="000B3F61"/>
    <w:rsid w:val="000B3FB2"/>
    <w:rsid w:val="000B4277"/>
    <w:rsid w:val="000B452D"/>
    <w:rsid w:val="000B4715"/>
    <w:rsid w:val="000B4769"/>
    <w:rsid w:val="000B6BC7"/>
    <w:rsid w:val="000B6DBE"/>
    <w:rsid w:val="000B7234"/>
    <w:rsid w:val="000B7FCB"/>
    <w:rsid w:val="000C150D"/>
    <w:rsid w:val="000C1A71"/>
    <w:rsid w:val="000C1D7D"/>
    <w:rsid w:val="000C3488"/>
    <w:rsid w:val="000C4576"/>
    <w:rsid w:val="000C6D2E"/>
    <w:rsid w:val="000C6EAC"/>
    <w:rsid w:val="000C754E"/>
    <w:rsid w:val="000C7EA2"/>
    <w:rsid w:val="000D116D"/>
    <w:rsid w:val="000D1DE7"/>
    <w:rsid w:val="000D2000"/>
    <w:rsid w:val="000D2D7C"/>
    <w:rsid w:val="000D3833"/>
    <w:rsid w:val="000D3ABC"/>
    <w:rsid w:val="000D547D"/>
    <w:rsid w:val="000D5CE0"/>
    <w:rsid w:val="000D6531"/>
    <w:rsid w:val="000D6F92"/>
    <w:rsid w:val="000D7510"/>
    <w:rsid w:val="000D77C3"/>
    <w:rsid w:val="000E1867"/>
    <w:rsid w:val="000E2130"/>
    <w:rsid w:val="000E2955"/>
    <w:rsid w:val="000E2F64"/>
    <w:rsid w:val="000E35E6"/>
    <w:rsid w:val="000E3989"/>
    <w:rsid w:val="000E407D"/>
    <w:rsid w:val="000E4598"/>
    <w:rsid w:val="000E4DF3"/>
    <w:rsid w:val="000F08A8"/>
    <w:rsid w:val="000F10F3"/>
    <w:rsid w:val="000F140A"/>
    <w:rsid w:val="000F14C0"/>
    <w:rsid w:val="000F15F3"/>
    <w:rsid w:val="000F286B"/>
    <w:rsid w:val="000F2923"/>
    <w:rsid w:val="000F297C"/>
    <w:rsid w:val="000F29C5"/>
    <w:rsid w:val="000F33DA"/>
    <w:rsid w:val="000F36E0"/>
    <w:rsid w:val="000F39B0"/>
    <w:rsid w:val="000F3A3C"/>
    <w:rsid w:val="000F47F5"/>
    <w:rsid w:val="000F521D"/>
    <w:rsid w:val="000F657C"/>
    <w:rsid w:val="000F6D6B"/>
    <w:rsid w:val="000F70BD"/>
    <w:rsid w:val="000F745E"/>
    <w:rsid w:val="000F7730"/>
    <w:rsid w:val="00101552"/>
    <w:rsid w:val="00101561"/>
    <w:rsid w:val="001017F5"/>
    <w:rsid w:val="00102105"/>
    <w:rsid w:val="00102E32"/>
    <w:rsid w:val="00103C92"/>
    <w:rsid w:val="001100BE"/>
    <w:rsid w:val="00110137"/>
    <w:rsid w:val="00111127"/>
    <w:rsid w:val="00111432"/>
    <w:rsid w:val="001116C8"/>
    <w:rsid w:val="00112014"/>
    <w:rsid w:val="0011204D"/>
    <w:rsid w:val="0011329B"/>
    <w:rsid w:val="0011340D"/>
    <w:rsid w:val="001136A3"/>
    <w:rsid w:val="00115160"/>
    <w:rsid w:val="001155CC"/>
    <w:rsid w:val="00116044"/>
    <w:rsid w:val="001163C9"/>
    <w:rsid w:val="00116D88"/>
    <w:rsid w:val="00117F9B"/>
    <w:rsid w:val="0012106A"/>
    <w:rsid w:val="0012129C"/>
    <w:rsid w:val="001213DA"/>
    <w:rsid w:val="001276D4"/>
    <w:rsid w:val="0013088E"/>
    <w:rsid w:val="00130B89"/>
    <w:rsid w:val="00131138"/>
    <w:rsid w:val="00131B15"/>
    <w:rsid w:val="00131B2B"/>
    <w:rsid w:val="00131F90"/>
    <w:rsid w:val="00133329"/>
    <w:rsid w:val="00135051"/>
    <w:rsid w:val="00140486"/>
    <w:rsid w:val="00140DAB"/>
    <w:rsid w:val="00141127"/>
    <w:rsid w:val="00141488"/>
    <w:rsid w:val="00142A08"/>
    <w:rsid w:val="00142BDC"/>
    <w:rsid w:val="001436BB"/>
    <w:rsid w:val="00145232"/>
    <w:rsid w:val="0014539E"/>
    <w:rsid w:val="0014586B"/>
    <w:rsid w:val="001464CE"/>
    <w:rsid w:val="00147ADA"/>
    <w:rsid w:val="0015050F"/>
    <w:rsid w:val="00150867"/>
    <w:rsid w:val="00150F66"/>
    <w:rsid w:val="00151C9B"/>
    <w:rsid w:val="0015208B"/>
    <w:rsid w:val="001552F6"/>
    <w:rsid w:val="001568F8"/>
    <w:rsid w:val="00156E2C"/>
    <w:rsid w:val="0016004B"/>
    <w:rsid w:val="001601D4"/>
    <w:rsid w:val="00161DAA"/>
    <w:rsid w:val="00164D09"/>
    <w:rsid w:val="00164F6F"/>
    <w:rsid w:val="00165813"/>
    <w:rsid w:val="00165C33"/>
    <w:rsid w:val="001660DC"/>
    <w:rsid w:val="00166466"/>
    <w:rsid w:val="0016723C"/>
    <w:rsid w:val="001701E1"/>
    <w:rsid w:val="001720B5"/>
    <w:rsid w:val="00172381"/>
    <w:rsid w:val="001740A9"/>
    <w:rsid w:val="00174F51"/>
    <w:rsid w:val="00175C77"/>
    <w:rsid w:val="001777AB"/>
    <w:rsid w:val="00177832"/>
    <w:rsid w:val="001779EA"/>
    <w:rsid w:val="001818C9"/>
    <w:rsid w:val="0018214C"/>
    <w:rsid w:val="0018262B"/>
    <w:rsid w:val="0018296A"/>
    <w:rsid w:val="00182BDE"/>
    <w:rsid w:val="001837C5"/>
    <w:rsid w:val="001838D2"/>
    <w:rsid w:val="00185F5D"/>
    <w:rsid w:val="001865F9"/>
    <w:rsid w:val="0018696D"/>
    <w:rsid w:val="0018752F"/>
    <w:rsid w:val="00187661"/>
    <w:rsid w:val="0019027D"/>
    <w:rsid w:val="00190995"/>
    <w:rsid w:val="001922DA"/>
    <w:rsid w:val="00193226"/>
    <w:rsid w:val="001938FC"/>
    <w:rsid w:val="00193AB4"/>
    <w:rsid w:val="001945AC"/>
    <w:rsid w:val="00195511"/>
    <w:rsid w:val="00195CD7"/>
    <w:rsid w:val="00195DAD"/>
    <w:rsid w:val="00195FAD"/>
    <w:rsid w:val="0019636D"/>
    <w:rsid w:val="001975F9"/>
    <w:rsid w:val="00197A42"/>
    <w:rsid w:val="001A06F9"/>
    <w:rsid w:val="001A074F"/>
    <w:rsid w:val="001A0AE2"/>
    <w:rsid w:val="001A0CC1"/>
    <w:rsid w:val="001A1864"/>
    <w:rsid w:val="001A2F9B"/>
    <w:rsid w:val="001A4930"/>
    <w:rsid w:val="001A6916"/>
    <w:rsid w:val="001A6A13"/>
    <w:rsid w:val="001A757E"/>
    <w:rsid w:val="001A7CAC"/>
    <w:rsid w:val="001B0034"/>
    <w:rsid w:val="001B074F"/>
    <w:rsid w:val="001B0CAE"/>
    <w:rsid w:val="001B1813"/>
    <w:rsid w:val="001B2565"/>
    <w:rsid w:val="001B3427"/>
    <w:rsid w:val="001B4567"/>
    <w:rsid w:val="001B498A"/>
    <w:rsid w:val="001B4B21"/>
    <w:rsid w:val="001B4E07"/>
    <w:rsid w:val="001B6720"/>
    <w:rsid w:val="001B782B"/>
    <w:rsid w:val="001B7E15"/>
    <w:rsid w:val="001C07C5"/>
    <w:rsid w:val="001C0A3A"/>
    <w:rsid w:val="001C195E"/>
    <w:rsid w:val="001C2049"/>
    <w:rsid w:val="001C2154"/>
    <w:rsid w:val="001C298C"/>
    <w:rsid w:val="001C2A0D"/>
    <w:rsid w:val="001C3138"/>
    <w:rsid w:val="001C3704"/>
    <w:rsid w:val="001C38CE"/>
    <w:rsid w:val="001C4425"/>
    <w:rsid w:val="001C4BAE"/>
    <w:rsid w:val="001C5ADD"/>
    <w:rsid w:val="001C6493"/>
    <w:rsid w:val="001D0CAF"/>
    <w:rsid w:val="001D164F"/>
    <w:rsid w:val="001D1EAE"/>
    <w:rsid w:val="001D1FF4"/>
    <w:rsid w:val="001D2218"/>
    <w:rsid w:val="001D22A5"/>
    <w:rsid w:val="001D2EAF"/>
    <w:rsid w:val="001D35C7"/>
    <w:rsid w:val="001D5AFC"/>
    <w:rsid w:val="001D6248"/>
    <w:rsid w:val="001D6C78"/>
    <w:rsid w:val="001D73D6"/>
    <w:rsid w:val="001D7613"/>
    <w:rsid w:val="001D773F"/>
    <w:rsid w:val="001D782D"/>
    <w:rsid w:val="001D7864"/>
    <w:rsid w:val="001E0384"/>
    <w:rsid w:val="001E05AC"/>
    <w:rsid w:val="001E127D"/>
    <w:rsid w:val="001E1391"/>
    <w:rsid w:val="001E1AD5"/>
    <w:rsid w:val="001E1C63"/>
    <w:rsid w:val="001E1FA9"/>
    <w:rsid w:val="001E200E"/>
    <w:rsid w:val="001E36EC"/>
    <w:rsid w:val="001E4DBD"/>
    <w:rsid w:val="001E4EE6"/>
    <w:rsid w:val="001E51C1"/>
    <w:rsid w:val="001E686E"/>
    <w:rsid w:val="001E7395"/>
    <w:rsid w:val="001E7B09"/>
    <w:rsid w:val="001F0FB4"/>
    <w:rsid w:val="001F11D9"/>
    <w:rsid w:val="001F18B2"/>
    <w:rsid w:val="001F19FE"/>
    <w:rsid w:val="001F1F94"/>
    <w:rsid w:val="001F2619"/>
    <w:rsid w:val="001F2D57"/>
    <w:rsid w:val="001F3350"/>
    <w:rsid w:val="001F4069"/>
    <w:rsid w:val="001F433F"/>
    <w:rsid w:val="001F4DA9"/>
    <w:rsid w:val="001F4DB0"/>
    <w:rsid w:val="00200EAB"/>
    <w:rsid w:val="00201081"/>
    <w:rsid w:val="002011BA"/>
    <w:rsid w:val="00201E49"/>
    <w:rsid w:val="00202349"/>
    <w:rsid w:val="002025D5"/>
    <w:rsid w:val="002033D5"/>
    <w:rsid w:val="002054A2"/>
    <w:rsid w:val="0020579B"/>
    <w:rsid w:val="00206C4A"/>
    <w:rsid w:val="00207024"/>
    <w:rsid w:val="00207CE9"/>
    <w:rsid w:val="00207FC1"/>
    <w:rsid w:val="00210AF4"/>
    <w:rsid w:val="00211158"/>
    <w:rsid w:val="00211185"/>
    <w:rsid w:val="002117A5"/>
    <w:rsid w:val="00211AE1"/>
    <w:rsid w:val="002129B0"/>
    <w:rsid w:val="00212DBC"/>
    <w:rsid w:val="00213EAD"/>
    <w:rsid w:val="0021442A"/>
    <w:rsid w:val="002145E2"/>
    <w:rsid w:val="0021531F"/>
    <w:rsid w:val="0021536C"/>
    <w:rsid w:val="00215BD8"/>
    <w:rsid w:val="00215EB5"/>
    <w:rsid w:val="00217872"/>
    <w:rsid w:val="00217907"/>
    <w:rsid w:val="00221C69"/>
    <w:rsid w:val="00221FE2"/>
    <w:rsid w:val="00222530"/>
    <w:rsid w:val="00222984"/>
    <w:rsid w:val="0022339E"/>
    <w:rsid w:val="00223EBC"/>
    <w:rsid w:val="0022465C"/>
    <w:rsid w:val="00226AFB"/>
    <w:rsid w:val="00231509"/>
    <w:rsid w:val="00233852"/>
    <w:rsid w:val="002344A3"/>
    <w:rsid w:val="00234B6A"/>
    <w:rsid w:val="00234EA8"/>
    <w:rsid w:val="0023521D"/>
    <w:rsid w:val="00236B7C"/>
    <w:rsid w:val="00236D78"/>
    <w:rsid w:val="00240922"/>
    <w:rsid w:val="00240CEE"/>
    <w:rsid w:val="002417A3"/>
    <w:rsid w:val="002417AF"/>
    <w:rsid w:val="00242477"/>
    <w:rsid w:val="002425E9"/>
    <w:rsid w:val="00242F4B"/>
    <w:rsid w:val="0024415C"/>
    <w:rsid w:val="002441B5"/>
    <w:rsid w:val="002446C6"/>
    <w:rsid w:val="0024509A"/>
    <w:rsid w:val="002460D5"/>
    <w:rsid w:val="00246202"/>
    <w:rsid w:val="00247759"/>
    <w:rsid w:val="00250557"/>
    <w:rsid w:val="002516AC"/>
    <w:rsid w:val="002526A6"/>
    <w:rsid w:val="00255302"/>
    <w:rsid w:val="00256966"/>
    <w:rsid w:val="00256CCA"/>
    <w:rsid w:val="002570E1"/>
    <w:rsid w:val="002574C3"/>
    <w:rsid w:val="002574EC"/>
    <w:rsid w:val="002602FC"/>
    <w:rsid w:val="00261B29"/>
    <w:rsid w:val="00263573"/>
    <w:rsid w:val="00263B34"/>
    <w:rsid w:val="00263D64"/>
    <w:rsid w:val="00263EFF"/>
    <w:rsid w:val="00265F69"/>
    <w:rsid w:val="002662A4"/>
    <w:rsid w:val="00266F96"/>
    <w:rsid w:val="002674D5"/>
    <w:rsid w:val="00267730"/>
    <w:rsid w:val="00267C1A"/>
    <w:rsid w:val="00271498"/>
    <w:rsid w:val="00271705"/>
    <w:rsid w:val="0027376F"/>
    <w:rsid w:val="002743A9"/>
    <w:rsid w:val="00274C7C"/>
    <w:rsid w:val="0027604E"/>
    <w:rsid w:val="00276470"/>
    <w:rsid w:val="00276EC8"/>
    <w:rsid w:val="002776AD"/>
    <w:rsid w:val="00277A34"/>
    <w:rsid w:val="00280F04"/>
    <w:rsid w:val="00281553"/>
    <w:rsid w:val="0028169B"/>
    <w:rsid w:val="0028205E"/>
    <w:rsid w:val="00283DE7"/>
    <w:rsid w:val="00283E36"/>
    <w:rsid w:val="0028541B"/>
    <w:rsid w:val="00290316"/>
    <w:rsid w:val="002904F7"/>
    <w:rsid w:val="00291625"/>
    <w:rsid w:val="00291D7B"/>
    <w:rsid w:val="002932B8"/>
    <w:rsid w:val="00293B68"/>
    <w:rsid w:val="00293CB9"/>
    <w:rsid w:val="0029525B"/>
    <w:rsid w:val="002954BC"/>
    <w:rsid w:val="002967B3"/>
    <w:rsid w:val="002A28B0"/>
    <w:rsid w:val="002A2AAD"/>
    <w:rsid w:val="002A3125"/>
    <w:rsid w:val="002A4361"/>
    <w:rsid w:val="002A541F"/>
    <w:rsid w:val="002A5B55"/>
    <w:rsid w:val="002B097B"/>
    <w:rsid w:val="002B1260"/>
    <w:rsid w:val="002B22F2"/>
    <w:rsid w:val="002B2E68"/>
    <w:rsid w:val="002B356C"/>
    <w:rsid w:val="002B35D2"/>
    <w:rsid w:val="002B436B"/>
    <w:rsid w:val="002B4FD4"/>
    <w:rsid w:val="002B5720"/>
    <w:rsid w:val="002B585F"/>
    <w:rsid w:val="002B6089"/>
    <w:rsid w:val="002B6362"/>
    <w:rsid w:val="002B67D9"/>
    <w:rsid w:val="002B6FED"/>
    <w:rsid w:val="002C1197"/>
    <w:rsid w:val="002C1EE7"/>
    <w:rsid w:val="002C23BE"/>
    <w:rsid w:val="002C2EBB"/>
    <w:rsid w:val="002C381C"/>
    <w:rsid w:val="002C49F8"/>
    <w:rsid w:val="002C4ED0"/>
    <w:rsid w:val="002C6F1E"/>
    <w:rsid w:val="002D0ABB"/>
    <w:rsid w:val="002D15F9"/>
    <w:rsid w:val="002D18C1"/>
    <w:rsid w:val="002D2859"/>
    <w:rsid w:val="002D3259"/>
    <w:rsid w:val="002D3614"/>
    <w:rsid w:val="002D5033"/>
    <w:rsid w:val="002D7AD9"/>
    <w:rsid w:val="002E0604"/>
    <w:rsid w:val="002E355B"/>
    <w:rsid w:val="002E3778"/>
    <w:rsid w:val="002E6615"/>
    <w:rsid w:val="002E6A73"/>
    <w:rsid w:val="002E79D0"/>
    <w:rsid w:val="002F0582"/>
    <w:rsid w:val="002F0B13"/>
    <w:rsid w:val="002F19C8"/>
    <w:rsid w:val="002F21CD"/>
    <w:rsid w:val="002F3B5D"/>
    <w:rsid w:val="002F45C2"/>
    <w:rsid w:val="002F4AEB"/>
    <w:rsid w:val="002F5584"/>
    <w:rsid w:val="002F66CA"/>
    <w:rsid w:val="00300921"/>
    <w:rsid w:val="0030253B"/>
    <w:rsid w:val="00303C15"/>
    <w:rsid w:val="00304AD4"/>
    <w:rsid w:val="00304D15"/>
    <w:rsid w:val="00304DC3"/>
    <w:rsid w:val="00305562"/>
    <w:rsid w:val="0030564C"/>
    <w:rsid w:val="00305D10"/>
    <w:rsid w:val="003063E3"/>
    <w:rsid w:val="00307DDF"/>
    <w:rsid w:val="003115E5"/>
    <w:rsid w:val="00311CBB"/>
    <w:rsid w:val="00312DEE"/>
    <w:rsid w:val="003136E5"/>
    <w:rsid w:val="003137BE"/>
    <w:rsid w:val="00313878"/>
    <w:rsid w:val="00314413"/>
    <w:rsid w:val="00315291"/>
    <w:rsid w:val="00315A36"/>
    <w:rsid w:val="00315EDD"/>
    <w:rsid w:val="00317569"/>
    <w:rsid w:val="00317A22"/>
    <w:rsid w:val="00317B8F"/>
    <w:rsid w:val="003205C5"/>
    <w:rsid w:val="00320F3E"/>
    <w:rsid w:val="0032112D"/>
    <w:rsid w:val="00321F34"/>
    <w:rsid w:val="003220FD"/>
    <w:rsid w:val="003221AD"/>
    <w:rsid w:val="00322829"/>
    <w:rsid w:val="003232E6"/>
    <w:rsid w:val="00323A20"/>
    <w:rsid w:val="003254B1"/>
    <w:rsid w:val="00326218"/>
    <w:rsid w:val="00326D2F"/>
    <w:rsid w:val="00327948"/>
    <w:rsid w:val="00330362"/>
    <w:rsid w:val="00330540"/>
    <w:rsid w:val="00331207"/>
    <w:rsid w:val="0033196D"/>
    <w:rsid w:val="00331F3F"/>
    <w:rsid w:val="00333089"/>
    <w:rsid w:val="003335E2"/>
    <w:rsid w:val="003336AC"/>
    <w:rsid w:val="0033378C"/>
    <w:rsid w:val="00334C86"/>
    <w:rsid w:val="00336C02"/>
    <w:rsid w:val="003378E0"/>
    <w:rsid w:val="00337F3E"/>
    <w:rsid w:val="00341699"/>
    <w:rsid w:val="0034187E"/>
    <w:rsid w:val="00341980"/>
    <w:rsid w:val="00341B0F"/>
    <w:rsid w:val="00342140"/>
    <w:rsid w:val="003426F9"/>
    <w:rsid w:val="00342F7C"/>
    <w:rsid w:val="00344060"/>
    <w:rsid w:val="00346567"/>
    <w:rsid w:val="00347189"/>
    <w:rsid w:val="003477F2"/>
    <w:rsid w:val="00347830"/>
    <w:rsid w:val="003500CA"/>
    <w:rsid w:val="00350AEF"/>
    <w:rsid w:val="003516AA"/>
    <w:rsid w:val="003517C4"/>
    <w:rsid w:val="00351AB6"/>
    <w:rsid w:val="00352F79"/>
    <w:rsid w:val="003539AC"/>
    <w:rsid w:val="00353DD7"/>
    <w:rsid w:val="00355B20"/>
    <w:rsid w:val="00355D4B"/>
    <w:rsid w:val="003600CC"/>
    <w:rsid w:val="0036015B"/>
    <w:rsid w:val="003622D4"/>
    <w:rsid w:val="0036283E"/>
    <w:rsid w:val="00362DAF"/>
    <w:rsid w:val="00362E54"/>
    <w:rsid w:val="003638B6"/>
    <w:rsid w:val="00364FA2"/>
    <w:rsid w:val="00365553"/>
    <w:rsid w:val="00367A28"/>
    <w:rsid w:val="00367AD0"/>
    <w:rsid w:val="00367E62"/>
    <w:rsid w:val="00367F22"/>
    <w:rsid w:val="003706F8"/>
    <w:rsid w:val="00370E23"/>
    <w:rsid w:val="003718AC"/>
    <w:rsid w:val="00371A8D"/>
    <w:rsid w:val="003723B9"/>
    <w:rsid w:val="00372475"/>
    <w:rsid w:val="00372BD9"/>
    <w:rsid w:val="00372D5F"/>
    <w:rsid w:val="0037318F"/>
    <w:rsid w:val="00374F4D"/>
    <w:rsid w:val="0037581B"/>
    <w:rsid w:val="00375F62"/>
    <w:rsid w:val="00376A5E"/>
    <w:rsid w:val="00377CF0"/>
    <w:rsid w:val="00380224"/>
    <w:rsid w:val="00380B74"/>
    <w:rsid w:val="003810E6"/>
    <w:rsid w:val="00381BC2"/>
    <w:rsid w:val="00382914"/>
    <w:rsid w:val="00382F41"/>
    <w:rsid w:val="00383836"/>
    <w:rsid w:val="00383ABA"/>
    <w:rsid w:val="00383CC7"/>
    <w:rsid w:val="00384FF5"/>
    <w:rsid w:val="00385B8E"/>
    <w:rsid w:val="0038610C"/>
    <w:rsid w:val="003863B7"/>
    <w:rsid w:val="00387148"/>
    <w:rsid w:val="00387578"/>
    <w:rsid w:val="00387641"/>
    <w:rsid w:val="00387F35"/>
    <w:rsid w:val="0039134F"/>
    <w:rsid w:val="0039145A"/>
    <w:rsid w:val="0039193B"/>
    <w:rsid w:val="00391D0C"/>
    <w:rsid w:val="00392A7D"/>
    <w:rsid w:val="00393C73"/>
    <w:rsid w:val="00393C95"/>
    <w:rsid w:val="003958DA"/>
    <w:rsid w:val="00395E3A"/>
    <w:rsid w:val="00397BF9"/>
    <w:rsid w:val="003A0851"/>
    <w:rsid w:val="003A0B65"/>
    <w:rsid w:val="003A15C4"/>
    <w:rsid w:val="003A1B87"/>
    <w:rsid w:val="003A2130"/>
    <w:rsid w:val="003A24B8"/>
    <w:rsid w:val="003A2A15"/>
    <w:rsid w:val="003A3974"/>
    <w:rsid w:val="003A3B10"/>
    <w:rsid w:val="003A5746"/>
    <w:rsid w:val="003A61ED"/>
    <w:rsid w:val="003A6BFF"/>
    <w:rsid w:val="003A6E00"/>
    <w:rsid w:val="003B0C7D"/>
    <w:rsid w:val="003B11E5"/>
    <w:rsid w:val="003B154F"/>
    <w:rsid w:val="003B1943"/>
    <w:rsid w:val="003B2B39"/>
    <w:rsid w:val="003B31CB"/>
    <w:rsid w:val="003B37D4"/>
    <w:rsid w:val="003B3AF7"/>
    <w:rsid w:val="003B4575"/>
    <w:rsid w:val="003B46F1"/>
    <w:rsid w:val="003B4F80"/>
    <w:rsid w:val="003B5369"/>
    <w:rsid w:val="003B7385"/>
    <w:rsid w:val="003B781B"/>
    <w:rsid w:val="003C02A2"/>
    <w:rsid w:val="003C1614"/>
    <w:rsid w:val="003C202D"/>
    <w:rsid w:val="003C253E"/>
    <w:rsid w:val="003C340B"/>
    <w:rsid w:val="003C4B9C"/>
    <w:rsid w:val="003C54A3"/>
    <w:rsid w:val="003C595C"/>
    <w:rsid w:val="003C7BDB"/>
    <w:rsid w:val="003C7F30"/>
    <w:rsid w:val="003D0553"/>
    <w:rsid w:val="003D0603"/>
    <w:rsid w:val="003D1E83"/>
    <w:rsid w:val="003D27B8"/>
    <w:rsid w:val="003D5C60"/>
    <w:rsid w:val="003D6175"/>
    <w:rsid w:val="003D690D"/>
    <w:rsid w:val="003D69AB"/>
    <w:rsid w:val="003E0A2B"/>
    <w:rsid w:val="003E0E99"/>
    <w:rsid w:val="003E154F"/>
    <w:rsid w:val="003E15C5"/>
    <w:rsid w:val="003E1A75"/>
    <w:rsid w:val="003E1BB2"/>
    <w:rsid w:val="003E1E69"/>
    <w:rsid w:val="003E1F75"/>
    <w:rsid w:val="003E2B30"/>
    <w:rsid w:val="003E34F0"/>
    <w:rsid w:val="003E5175"/>
    <w:rsid w:val="003E5BFC"/>
    <w:rsid w:val="003E6DB2"/>
    <w:rsid w:val="003E7266"/>
    <w:rsid w:val="003E7616"/>
    <w:rsid w:val="003E767F"/>
    <w:rsid w:val="003E7C4B"/>
    <w:rsid w:val="003F0789"/>
    <w:rsid w:val="003F197D"/>
    <w:rsid w:val="003F2702"/>
    <w:rsid w:val="003F358F"/>
    <w:rsid w:val="003F5A5E"/>
    <w:rsid w:val="003F6664"/>
    <w:rsid w:val="003F6800"/>
    <w:rsid w:val="003F74B5"/>
    <w:rsid w:val="003F7EAB"/>
    <w:rsid w:val="00400012"/>
    <w:rsid w:val="00400D7C"/>
    <w:rsid w:val="00400E00"/>
    <w:rsid w:val="004017B8"/>
    <w:rsid w:val="00401B3A"/>
    <w:rsid w:val="00401E8E"/>
    <w:rsid w:val="00402941"/>
    <w:rsid w:val="00402C8F"/>
    <w:rsid w:val="00402F4A"/>
    <w:rsid w:val="004050EC"/>
    <w:rsid w:val="004058B2"/>
    <w:rsid w:val="004060C3"/>
    <w:rsid w:val="00406B20"/>
    <w:rsid w:val="0041029A"/>
    <w:rsid w:val="004106A5"/>
    <w:rsid w:val="004107D0"/>
    <w:rsid w:val="00410957"/>
    <w:rsid w:val="00411163"/>
    <w:rsid w:val="00412135"/>
    <w:rsid w:val="004135F9"/>
    <w:rsid w:val="0041412A"/>
    <w:rsid w:val="0041507F"/>
    <w:rsid w:val="00415091"/>
    <w:rsid w:val="0041593D"/>
    <w:rsid w:val="0041669C"/>
    <w:rsid w:val="0041695B"/>
    <w:rsid w:val="004169E6"/>
    <w:rsid w:val="004172FF"/>
    <w:rsid w:val="0041747B"/>
    <w:rsid w:val="00421CE4"/>
    <w:rsid w:val="004222D0"/>
    <w:rsid w:val="00423974"/>
    <w:rsid w:val="004239BA"/>
    <w:rsid w:val="004240D9"/>
    <w:rsid w:val="004243FB"/>
    <w:rsid w:val="004245CB"/>
    <w:rsid w:val="00424DDC"/>
    <w:rsid w:val="0042532E"/>
    <w:rsid w:val="004254E0"/>
    <w:rsid w:val="004266C8"/>
    <w:rsid w:val="00426D9F"/>
    <w:rsid w:val="00427210"/>
    <w:rsid w:val="00427509"/>
    <w:rsid w:val="0043054B"/>
    <w:rsid w:val="00430B54"/>
    <w:rsid w:val="00430B94"/>
    <w:rsid w:val="00431757"/>
    <w:rsid w:val="00431B06"/>
    <w:rsid w:val="00431E52"/>
    <w:rsid w:val="00432056"/>
    <w:rsid w:val="004326A4"/>
    <w:rsid w:val="00432F5A"/>
    <w:rsid w:val="00433D62"/>
    <w:rsid w:val="00433EF1"/>
    <w:rsid w:val="00434559"/>
    <w:rsid w:val="00434962"/>
    <w:rsid w:val="0043512E"/>
    <w:rsid w:val="00435187"/>
    <w:rsid w:val="004356A7"/>
    <w:rsid w:val="004367F1"/>
    <w:rsid w:val="004372EF"/>
    <w:rsid w:val="004375A9"/>
    <w:rsid w:val="004409CC"/>
    <w:rsid w:val="00440B91"/>
    <w:rsid w:val="00441448"/>
    <w:rsid w:val="00443608"/>
    <w:rsid w:val="00444980"/>
    <w:rsid w:val="004449EB"/>
    <w:rsid w:val="00445C8C"/>
    <w:rsid w:val="00445D55"/>
    <w:rsid w:val="0044623B"/>
    <w:rsid w:val="004464EF"/>
    <w:rsid w:val="004465A7"/>
    <w:rsid w:val="004466BF"/>
    <w:rsid w:val="004472FD"/>
    <w:rsid w:val="004500EC"/>
    <w:rsid w:val="004506C2"/>
    <w:rsid w:val="00450EB7"/>
    <w:rsid w:val="004512B9"/>
    <w:rsid w:val="0045154B"/>
    <w:rsid w:val="00451BAE"/>
    <w:rsid w:val="00452451"/>
    <w:rsid w:val="00453286"/>
    <w:rsid w:val="00454016"/>
    <w:rsid w:val="00454695"/>
    <w:rsid w:val="00454EF9"/>
    <w:rsid w:val="00455DD1"/>
    <w:rsid w:val="0045630E"/>
    <w:rsid w:val="0045701A"/>
    <w:rsid w:val="004571B4"/>
    <w:rsid w:val="0045786D"/>
    <w:rsid w:val="0046017E"/>
    <w:rsid w:val="00460662"/>
    <w:rsid w:val="00461932"/>
    <w:rsid w:val="00461E9C"/>
    <w:rsid w:val="004620AE"/>
    <w:rsid w:val="00462127"/>
    <w:rsid w:val="004627BA"/>
    <w:rsid w:val="004631C0"/>
    <w:rsid w:val="00463426"/>
    <w:rsid w:val="00464A8C"/>
    <w:rsid w:val="00464D11"/>
    <w:rsid w:val="00464E9A"/>
    <w:rsid w:val="004657A4"/>
    <w:rsid w:val="00465C36"/>
    <w:rsid w:val="00466637"/>
    <w:rsid w:val="0046671C"/>
    <w:rsid w:val="00466AA2"/>
    <w:rsid w:val="00467219"/>
    <w:rsid w:val="00470076"/>
    <w:rsid w:val="004714B1"/>
    <w:rsid w:val="00471F7E"/>
    <w:rsid w:val="00472597"/>
    <w:rsid w:val="00472896"/>
    <w:rsid w:val="00474DD6"/>
    <w:rsid w:val="004759AE"/>
    <w:rsid w:val="00480EC6"/>
    <w:rsid w:val="004818B1"/>
    <w:rsid w:val="00481B8B"/>
    <w:rsid w:val="004845BF"/>
    <w:rsid w:val="00486A59"/>
    <w:rsid w:val="004873F7"/>
    <w:rsid w:val="00490173"/>
    <w:rsid w:val="0049048C"/>
    <w:rsid w:val="00490AED"/>
    <w:rsid w:val="00492F05"/>
    <w:rsid w:val="0049406F"/>
    <w:rsid w:val="00494DA5"/>
    <w:rsid w:val="00494DD2"/>
    <w:rsid w:val="0049576B"/>
    <w:rsid w:val="0049659B"/>
    <w:rsid w:val="00497686"/>
    <w:rsid w:val="00497809"/>
    <w:rsid w:val="00497AEA"/>
    <w:rsid w:val="004A0256"/>
    <w:rsid w:val="004A1A54"/>
    <w:rsid w:val="004A2627"/>
    <w:rsid w:val="004A297D"/>
    <w:rsid w:val="004A3E90"/>
    <w:rsid w:val="004A4EEE"/>
    <w:rsid w:val="004A50B0"/>
    <w:rsid w:val="004A5225"/>
    <w:rsid w:val="004A5EC9"/>
    <w:rsid w:val="004A5F29"/>
    <w:rsid w:val="004A6719"/>
    <w:rsid w:val="004A754B"/>
    <w:rsid w:val="004A7CC6"/>
    <w:rsid w:val="004B04E3"/>
    <w:rsid w:val="004B17CE"/>
    <w:rsid w:val="004B2268"/>
    <w:rsid w:val="004B2985"/>
    <w:rsid w:val="004B33E1"/>
    <w:rsid w:val="004B3543"/>
    <w:rsid w:val="004B557E"/>
    <w:rsid w:val="004B65FE"/>
    <w:rsid w:val="004B6C5F"/>
    <w:rsid w:val="004C0677"/>
    <w:rsid w:val="004C12AD"/>
    <w:rsid w:val="004C2FDF"/>
    <w:rsid w:val="004C30A9"/>
    <w:rsid w:val="004C6595"/>
    <w:rsid w:val="004C73A9"/>
    <w:rsid w:val="004C7A41"/>
    <w:rsid w:val="004D00F5"/>
    <w:rsid w:val="004D1AAE"/>
    <w:rsid w:val="004D2582"/>
    <w:rsid w:val="004D3B31"/>
    <w:rsid w:val="004D426E"/>
    <w:rsid w:val="004D47CC"/>
    <w:rsid w:val="004D4A2E"/>
    <w:rsid w:val="004D5287"/>
    <w:rsid w:val="004D5972"/>
    <w:rsid w:val="004E0909"/>
    <w:rsid w:val="004E0A60"/>
    <w:rsid w:val="004E168A"/>
    <w:rsid w:val="004E385B"/>
    <w:rsid w:val="004E3F79"/>
    <w:rsid w:val="004E4BA0"/>
    <w:rsid w:val="004E57EA"/>
    <w:rsid w:val="004E61E1"/>
    <w:rsid w:val="004E6F7D"/>
    <w:rsid w:val="004E7E59"/>
    <w:rsid w:val="004E7F77"/>
    <w:rsid w:val="004F0357"/>
    <w:rsid w:val="004F0765"/>
    <w:rsid w:val="004F0D07"/>
    <w:rsid w:val="004F120E"/>
    <w:rsid w:val="004F1733"/>
    <w:rsid w:val="004F200F"/>
    <w:rsid w:val="004F2B4E"/>
    <w:rsid w:val="004F3147"/>
    <w:rsid w:val="004F3423"/>
    <w:rsid w:val="004F38C8"/>
    <w:rsid w:val="004F3BF0"/>
    <w:rsid w:val="004F458E"/>
    <w:rsid w:val="004F4EDD"/>
    <w:rsid w:val="004F5BA9"/>
    <w:rsid w:val="004F65E4"/>
    <w:rsid w:val="004F726B"/>
    <w:rsid w:val="004F7DE6"/>
    <w:rsid w:val="00500A3B"/>
    <w:rsid w:val="00500B58"/>
    <w:rsid w:val="00500FE8"/>
    <w:rsid w:val="00501792"/>
    <w:rsid w:val="00502631"/>
    <w:rsid w:val="0050333E"/>
    <w:rsid w:val="00503400"/>
    <w:rsid w:val="005038EB"/>
    <w:rsid w:val="00503D3C"/>
    <w:rsid w:val="005044BF"/>
    <w:rsid w:val="005059DA"/>
    <w:rsid w:val="00505A7F"/>
    <w:rsid w:val="00510FC7"/>
    <w:rsid w:val="0051156F"/>
    <w:rsid w:val="00511B61"/>
    <w:rsid w:val="00511E10"/>
    <w:rsid w:val="005126F9"/>
    <w:rsid w:val="00514752"/>
    <w:rsid w:val="00514953"/>
    <w:rsid w:val="00515996"/>
    <w:rsid w:val="00516A12"/>
    <w:rsid w:val="00516BC7"/>
    <w:rsid w:val="00517081"/>
    <w:rsid w:val="00521663"/>
    <w:rsid w:val="00521793"/>
    <w:rsid w:val="005217DD"/>
    <w:rsid w:val="0052220B"/>
    <w:rsid w:val="00523BAA"/>
    <w:rsid w:val="005269E8"/>
    <w:rsid w:val="00527539"/>
    <w:rsid w:val="00532470"/>
    <w:rsid w:val="00533D19"/>
    <w:rsid w:val="00534AFD"/>
    <w:rsid w:val="0053506C"/>
    <w:rsid w:val="005351E3"/>
    <w:rsid w:val="005355F9"/>
    <w:rsid w:val="00535737"/>
    <w:rsid w:val="00535C1C"/>
    <w:rsid w:val="00537264"/>
    <w:rsid w:val="00537AFC"/>
    <w:rsid w:val="00540543"/>
    <w:rsid w:val="00540DE0"/>
    <w:rsid w:val="00541821"/>
    <w:rsid w:val="00542079"/>
    <w:rsid w:val="00542421"/>
    <w:rsid w:val="005424EF"/>
    <w:rsid w:val="0054269A"/>
    <w:rsid w:val="005437AE"/>
    <w:rsid w:val="00544E0A"/>
    <w:rsid w:val="0054520F"/>
    <w:rsid w:val="00545565"/>
    <w:rsid w:val="00545664"/>
    <w:rsid w:val="00545F4B"/>
    <w:rsid w:val="0054678D"/>
    <w:rsid w:val="00546B4C"/>
    <w:rsid w:val="005476CA"/>
    <w:rsid w:val="005514AD"/>
    <w:rsid w:val="0055163E"/>
    <w:rsid w:val="00551B8D"/>
    <w:rsid w:val="00552223"/>
    <w:rsid w:val="00552502"/>
    <w:rsid w:val="00553A7D"/>
    <w:rsid w:val="005551B0"/>
    <w:rsid w:val="00555722"/>
    <w:rsid w:val="00560EBD"/>
    <w:rsid w:val="00561662"/>
    <w:rsid w:val="005630BF"/>
    <w:rsid w:val="005637C7"/>
    <w:rsid w:val="00565DF5"/>
    <w:rsid w:val="00566D4E"/>
    <w:rsid w:val="00572DB1"/>
    <w:rsid w:val="005731C7"/>
    <w:rsid w:val="0057413E"/>
    <w:rsid w:val="0057626F"/>
    <w:rsid w:val="005765A6"/>
    <w:rsid w:val="00576D72"/>
    <w:rsid w:val="00580B7A"/>
    <w:rsid w:val="005823DE"/>
    <w:rsid w:val="005824A9"/>
    <w:rsid w:val="0058390D"/>
    <w:rsid w:val="00583BA4"/>
    <w:rsid w:val="00583C34"/>
    <w:rsid w:val="0058492C"/>
    <w:rsid w:val="00584C41"/>
    <w:rsid w:val="00585692"/>
    <w:rsid w:val="00585A23"/>
    <w:rsid w:val="00585A4F"/>
    <w:rsid w:val="00585DB4"/>
    <w:rsid w:val="0058685E"/>
    <w:rsid w:val="00586D60"/>
    <w:rsid w:val="0058755D"/>
    <w:rsid w:val="00587B1B"/>
    <w:rsid w:val="005910E4"/>
    <w:rsid w:val="0059289E"/>
    <w:rsid w:val="0059313A"/>
    <w:rsid w:val="00593353"/>
    <w:rsid w:val="0059392E"/>
    <w:rsid w:val="00593DCD"/>
    <w:rsid w:val="00593E89"/>
    <w:rsid w:val="005943B9"/>
    <w:rsid w:val="00594C92"/>
    <w:rsid w:val="00594CC3"/>
    <w:rsid w:val="005951D5"/>
    <w:rsid w:val="005952FB"/>
    <w:rsid w:val="00595788"/>
    <w:rsid w:val="005962AD"/>
    <w:rsid w:val="00596CD7"/>
    <w:rsid w:val="005A1C5C"/>
    <w:rsid w:val="005A1CD0"/>
    <w:rsid w:val="005A211E"/>
    <w:rsid w:val="005A2250"/>
    <w:rsid w:val="005A268D"/>
    <w:rsid w:val="005A2731"/>
    <w:rsid w:val="005A3924"/>
    <w:rsid w:val="005A3BAF"/>
    <w:rsid w:val="005A4B9E"/>
    <w:rsid w:val="005A5871"/>
    <w:rsid w:val="005A7283"/>
    <w:rsid w:val="005A79CA"/>
    <w:rsid w:val="005A7CD1"/>
    <w:rsid w:val="005A7FA2"/>
    <w:rsid w:val="005B0318"/>
    <w:rsid w:val="005B0895"/>
    <w:rsid w:val="005B08D1"/>
    <w:rsid w:val="005B0C34"/>
    <w:rsid w:val="005B20B1"/>
    <w:rsid w:val="005B2FD3"/>
    <w:rsid w:val="005B3F2F"/>
    <w:rsid w:val="005B42F8"/>
    <w:rsid w:val="005B5460"/>
    <w:rsid w:val="005B5D94"/>
    <w:rsid w:val="005B6DE4"/>
    <w:rsid w:val="005B768D"/>
    <w:rsid w:val="005B772C"/>
    <w:rsid w:val="005B7C99"/>
    <w:rsid w:val="005B7F29"/>
    <w:rsid w:val="005C0487"/>
    <w:rsid w:val="005C080C"/>
    <w:rsid w:val="005C181A"/>
    <w:rsid w:val="005C1BD4"/>
    <w:rsid w:val="005C3451"/>
    <w:rsid w:val="005C3B6A"/>
    <w:rsid w:val="005C3E36"/>
    <w:rsid w:val="005C3E67"/>
    <w:rsid w:val="005C4410"/>
    <w:rsid w:val="005C53E5"/>
    <w:rsid w:val="005C5756"/>
    <w:rsid w:val="005C605B"/>
    <w:rsid w:val="005C66E5"/>
    <w:rsid w:val="005C7700"/>
    <w:rsid w:val="005D00D8"/>
    <w:rsid w:val="005D156D"/>
    <w:rsid w:val="005D1578"/>
    <w:rsid w:val="005D2394"/>
    <w:rsid w:val="005D3B08"/>
    <w:rsid w:val="005D41E1"/>
    <w:rsid w:val="005D544D"/>
    <w:rsid w:val="005D5556"/>
    <w:rsid w:val="005D5F39"/>
    <w:rsid w:val="005D678D"/>
    <w:rsid w:val="005D754A"/>
    <w:rsid w:val="005D76A3"/>
    <w:rsid w:val="005D799D"/>
    <w:rsid w:val="005E07AF"/>
    <w:rsid w:val="005E17DB"/>
    <w:rsid w:val="005E3ED8"/>
    <w:rsid w:val="005E48F4"/>
    <w:rsid w:val="005E4A8D"/>
    <w:rsid w:val="005E5201"/>
    <w:rsid w:val="005E61FB"/>
    <w:rsid w:val="005E6393"/>
    <w:rsid w:val="005E6474"/>
    <w:rsid w:val="005E7986"/>
    <w:rsid w:val="005F008D"/>
    <w:rsid w:val="005F09E9"/>
    <w:rsid w:val="005F16CC"/>
    <w:rsid w:val="005F18EC"/>
    <w:rsid w:val="005F1C73"/>
    <w:rsid w:val="005F5DC1"/>
    <w:rsid w:val="005F66DA"/>
    <w:rsid w:val="005F671F"/>
    <w:rsid w:val="005F674C"/>
    <w:rsid w:val="00600821"/>
    <w:rsid w:val="00600CDD"/>
    <w:rsid w:val="00600E3C"/>
    <w:rsid w:val="00600ECF"/>
    <w:rsid w:val="00600F3E"/>
    <w:rsid w:val="0060116B"/>
    <w:rsid w:val="00601662"/>
    <w:rsid w:val="00604545"/>
    <w:rsid w:val="006045BB"/>
    <w:rsid w:val="006059F2"/>
    <w:rsid w:val="006060F5"/>
    <w:rsid w:val="00606C63"/>
    <w:rsid w:val="00607C64"/>
    <w:rsid w:val="00607D66"/>
    <w:rsid w:val="006116FA"/>
    <w:rsid w:val="006134E1"/>
    <w:rsid w:val="00613634"/>
    <w:rsid w:val="00613A88"/>
    <w:rsid w:val="0061458E"/>
    <w:rsid w:val="00614EC4"/>
    <w:rsid w:val="00616143"/>
    <w:rsid w:val="006163BF"/>
    <w:rsid w:val="0061682C"/>
    <w:rsid w:val="00621462"/>
    <w:rsid w:val="00621964"/>
    <w:rsid w:val="006223D2"/>
    <w:rsid w:val="00622D4A"/>
    <w:rsid w:val="00622E73"/>
    <w:rsid w:val="0062384D"/>
    <w:rsid w:val="0062393D"/>
    <w:rsid w:val="00624531"/>
    <w:rsid w:val="00624595"/>
    <w:rsid w:val="00625765"/>
    <w:rsid w:val="0062579F"/>
    <w:rsid w:val="00625EAD"/>
    <w:rsid w:val="0062741A"/>
    <w:rsid w:val="00627541"/>
    <w:rsid w:val="00627AF4"/>
    <w:rsid w:val="006305BF"/>
    <w:rsid w:val="00630B21"/>
    <w:rsid w:val="00630D79"/>
    <w:rsid w:val="00631275"/>
    <w:rsid w:val="00631A92"/>
    <w:rsid w:val="006321BC"/>
    <w:rsid w:val="006328D2"/>
    <w:rsid w:val="0063292D"/>
    <w:rsid w:val="00632BB6"/>
    <w:rsid w:val="006342BF"/>
    <w:rsid w:val="00635BC6"/>
    <w:rsid w:val="00636013"/>
    <w:rsid w:val="006363B9"/>
    <w:rsid w:val="00636D58"/>
    <w:rsid w:val="00636F2F"/>
    <w:rsid w:val="006401D2"/>
    <w:rsid w:val="00640477"/>
    <w:rsid w:val="00640E69"/>
    <w:rsid w:val="006423E6"/>
    <w:rsid w:val="00642EC3"/>
    <w:rsid w:val="00642FB2"/>
    <w:rsid w:val="00643502"/>
    <w:rsid w:val="00645422"/>
    <w:rsid w:val="00646616"/>
    <w:rsid w:val="006467B1"/>
    <w:rsid w:val="00646A54"/>
    <w:rsid w:val="00646AB4"/>
    <w:rsid w:val="0065056B"/>
    <w:rsid w:val="00651B09"/>
    <w:rsid w:val="00651CF7"/>
    <w:rsid w:val="00651CFD"/>
    <w:rsid w:val="00651D37"/>
    <w:rsid w:val="006520AB"/>
    <w:rsid w:val="00652B26"/>
    <w:rsid w:val="00653034"/>
    <w:rsid w:val="0065324C"/>
    <w:rsid w:val="00654610"/>
    <w:rsid w:val="00654ECC"/>
    <w:rsid w:val="00654F4D"/>
    <w:rsid w:val="00654F87"/>
    <w:rsid w:val="00655525"/>
    <w:rsid w:val="006559F7"/>
    <w:rsid w:val="00656BE6"/>
    <w:rsid w:val="00656CB8"/>
    <w:rsid w:val="0065711B"/>
    <w:rsid w:val="006573B6"/>
    <w:rsid w:val="00662C32"/>
    <w:rsid w:val="006634D0"/>
    <w:rsid w:val="00663D30"/>
    <w:rsid w:val="006653C8"/>
    <w:rsid w:val="006657A5"/>
    <w:rsid w:val="00666BAE"/>
    <w:rsid w:val="0066752B"/>
    <w:rsid w:val="00671580"/>
    <w:rsid w:val="006735EA"/>
    <w:rsid w:val="00675504"/>
    <w:rsid w:val="00675834"/>
    <w:rsid w:val="00676021"/>
    <w:rsid w:val="00676E80"/>
    <w:rsid w:val="00676F20"/>
    <w:rsid w:val="006776DF"/>
    <w:rsid w:val="00680587"/>
    <w:rsid w:val="0068111F"/>
    <w:rsid w:val="006834AD"/>
    <w:rsid w:val="00683907"/>
    <w:rsid w:val="006839BF"/>
    <w:rsid w:val="00683D89"/>
    <w:rsid w:val="00684FE9"/>
    <w:rsid w:val="00685117"/>
    <w:rsid w:val="0068544F"/>
    <w:rsid w:val="00686086"/>
    <w:rsid w:val="00686534"/>
    <w:rsid w:val="00690621"/>
    <w:rsid w:val="006909BB"/>
    <w:rsid w:val="006926F4"/>
    <w:rsid w:val="006933C0"/>
    <w:rsid w:val="006935B4"/>
    <w:rsid w:val="006971DF"/>
    <w:rsid w:val="0069757E"/>
    <w:rsid w:val="006A085D"/>
    <w:rsid w:val="006A15E0"/>
    <w:rsid w:val="006A208C"/>
    <w:rsid w:val="006A279F"/>
    <w:rsid w:val="006A2F37"/>
    <w:rsid w:val="006A3BC3"/>
    <w:rsid w:val="006A4C0D"/>
    <w:rsid w:val="006A4D92"/>
    <w:rsid w:val="006A4DCD"/>
    <w:rsid w:val="006A566B"/>
    <w:rsid w:val="006A5C34"/>
    <w:rsid w:val="006A5F48"/>
    <w:rsid w:val="006A6095"/>
    <w:rsid w:val="006A6D1D"/>
    <w:rsid w:val="006A738C"/>
    <w:rsid w:val="006A778F"/>
    <w:rsid w:val="006A792A"/>
    <w:rsid w:val="006B0555"/>
    <w:rsid w:val="006B2A2A"/>
    <w:rsid w:val="006B4562"/>
    <w:rsid w:val="006B4D90"/>
    <w:rsid w:val="006B53E1"/>
    <w:rsid w:val="006B6321"/>
    <w:rsid w:val="006B6891"/>
    <w:rsid w:val="006B6D85"/>
    <w:rsid w:val="006B6DBF"/>
    <w:rsid w:val="006B7C2B"/>
    <w:rsid w:val="006C10B4"/>
    <w:rsid w:val="006C1FC0"/>
    <w:rsid w:val="006C283D"/>
    <w:rsid w:val="006C2F30"/>
    <w:rsid w:val="006C3200"/>
    <w:rsid w:val="006C46DC"/>
    <w:rsid w:val="006C5547"/>
    <w:rsid w:val="006C666C"/>
    <w:rsid w:val="006C7A78"/>
    <w:rsid w:val="006D0D47"/>
    <w:rsid w:val="006D19BE"/>
    <w:rsid w:val="006D2948"/>
    <w:rsid w:val="006D2BAC"/>
    <w:rsid w:val="006D2D94"/>
    <w:rsid w:val="006D359A"/>
    <w:rsid w:val="006D37E2"/>
    <w:rsid w:val="006D4124"/>
    <w:rsid w:val="006D4D55"/>
    <w:rsid w:val="006D5C0F"/>
    <w:rsid w:val="006D6142"/>
    <w:rsid w:val="006E033B"/>
    <w:rsid w:val="006E086A"/>
    <w:rsid w:val="006E0D37"/>
    <w:rsid w:val="006E118B"/>
    <w:rsid w:val="006E166B"/>
    <w:rsid w:val="006E1A21"/>
    <w:rsid w:val="006E4F31"/>
    <w:rsid w:val="006E6463"/>
    <w:rsid w:val="006E687A"/>
    <w:rsid w:val="006E68C7"/>
    <w:rsid w:val="006F113E"/>
    <w:rsid w:val="006F2D78"/>
    <w:rsid w:val="006F318B"/>
    <w:rsid w:val="006F3791"/>
    <w:rsid w:val="006F4FBF"/>
    <w:rsid w:val="006F54CD"/>
    <w:rsid w:val="006F5AE4"/>
    <w:rsid w:val="006F6316"/>
    <w:rsid w:val="006F6699"/>
    <w:rsid w:val="006F711C"/>
    <w:rsid w:val="007005D3"/>
    <w:rsid w:val="00700E81"/>
    <w:rsid w:val="00701787"/>
    <w:rsid w:val="00703262"/>
    <w:rsid w:val="007038FB"/>
    <w:rsid w:val="00703DDF"/>
    <w:rsid w:val="0070437B"/>
    <w:rsid w:val="007051ED"/>
    <w:rsid w:val="0070527E"/>
    <w:rsid w:val="007060BF"/>
    <w:rsid w:val="00706846"/>
    <w:rsid w:val="00706DC8"/>
    <w:rsid w:val="007109FD"/>
    <w:rsid w:val="00711587"/>
    <w:rsid w:val="00711A4C"/>
    <w:rsid w:val="0071205F"/>
    <w:rsid w:val="0071214C"/>
    <w:rsid w:val="007125AC"/>
    <w:rsid w:val="007145B9"/>
    <w:rsid w:val="007155B9"/>
    <w:rsid w:val="007156A4"/>
    <w:rsid w:val="007161A5"/>
    <w:rsid w:val="00720987"/>
    <w:rsid w:val="00721845"/>
    <w:rsid w:val="0072309A"/>
    <w:rsid w:val="00723A2A"/>
    <w:rsid w:val="007253B8"/>
    <w:rsid w:val="00725F30"/>
    <w:rsid w:val="00727865"/>
    <w:rsid w:val="00727E78"/>
    <w:rsid w:val="00730B6C"/>
    <w:rsid w:val="0073178A"/>
    <w:rsid w:val="00731AD0"/>
    <w:rsid w:val="00731B15"/>
    <w:rsid w:val="00732037"/>
    <w:rsid w:val="007328ED"/>
    <w:rsid w:val="00732CEC"/>
    <w:rsid w:val="0073405A"/>
    <w:rsid w:val="00734E69"/>
    <w:rsid w:val="00735CC9"/>
    <w:rsid w:val="007364B2"/>
    <w:rsid w:val="007369F4"/>
    <w:rsid w:val="007371B3"/>
    <w:rsid w:val="00737DB6"/>
    <w:rsid w:val="00741547"/>
    <w:rsid w:val="0074159D"/>
    <w:rsid w:val="00741AF9"/>
    <w:rsid w:val="00741B6F"/>
    <w:rsid w:val="00742F1A"/>
    <w:rsid w:val="00743038"/>
    <w:rsid w:val="00743C02"/>
    <w:rsid w:val="00744514"/>
    <w:rsid w:val="007452A9"/>
    <w:rsid w:val="00745D08"/>
    <w:rsid w:val="00746618"/>
    <w:rsid w:val="00746BE0"/>
    <w:rsid w:val="00746EDF"/>
    <w:rsid w:val="00746FCE"/>
    <w:rsid w:val="007473CC"/>
    <w:rsid w:val="00747A00"/>
    <w:rsid w:val="00747B35"/>
    <w:rsid w:val="0075135D"/>
    <w:rsid w:val="00751E91"/>
    <w:rsid w:val="00752114"/>
    <w:rsid w:val="0075438A"/>
    <w:rsid w:val="007558E0"/>
    <w:rsid w:val="00755D54"/>
    <w:rsid w:val="0075613F"/>
    <w:rsid w:val="00756746"/>
    <w:rsid w:val="00757706"/>
    <w:rsid w:val="00757E82"/>
    <w:rsid w:val="00761454"/>
    <w:rsid w:val="00761789"/>
    <w:rsid w:val="00761BEC"/>
    <w:rsid w:val="007622EF"/>
    <w:rsid w:val="00762518"/>
    <w:rsid w:val="00762C7E"/>
    <w:rsid w:val="007640D5"/>
    <w:rsid w:val="00767343"/>
    <w:rsid w:val="00767C4D"/>
    <w:rsid w:val="00770034"/>
    <w:rsid w:val="00770912"/>
    <w:rsid w:val="00771626"/>
    <w:rsid w:val="00771AD3"/>
    <w:rsid w:val="00771B95"/>
    <w:rsid w:val="00771E71"/>
    <w:rsid w:val="00772E78"/>
    <w:rsid w:val="00773CCB"/>
    <w:rsid w:val="0077414D"/>
    <w:rsid w:val="00774801"/>
    <w:rsid w:val="00774E07"/>
    <w:rsid w:val="00775448"/>
    <w:rsid w:val="007756BF"/>
    <w:rsid w:val="00776910"/>
    <w:rsid w:val="00777391"/>
    <w:rsid w:val="00781512"/>
    <w:rsid w:val="0078172D"/>
    <w:rsid w:val="007829A6"/>
    <w:rsid w:val="00783106"/>
    <w:rsid w:val="007841C5"/>
    <w:rsid w:val="00784397"/>
    <w:rsid w:val="0078451D"/>
    <w:rsid w:val="00785050"/>
    <w:rsid w:val="00785B0E"/>
    <w:rsid w:val="007861B9"/>
    <w:rsid w:val="00786351"/>
    <w:rsid w:val="00786EE6"/>
    <w:rsid w:val="00787110"/>
    <w:rsid w:val="00790040"/>
    <w:rsid w:val="00791AB5"/>
    <w:rsid w:val="00793A6D"/>
    <w:rsid w:val="00794A9F"/>
    <w:rsid w:val="00795847"/>
    <w:rsid w:val="007966F9"/>
    <w:rsid w:val="00796CF2"/>
    <w:rsid w:val="00797308"/>
    <w:rsid w:val="00797A8C"/>
    <w:rsid w:val="007A0DFA"/>
    <w:rsid w:val="007A211B"/>
    <w:rsid w:val="007A2B73"/>
    <w:rsid w:val="007A47BC"/>
    <w:rsid w:val="007A4832"/>
    <w:rsid w:val="007A4B9D"/>
    <w:rsid w:val="007A52BB"/>
    <w:rsid w:val="007A5367"/>
    <w:rsid w:val="007A5C03"/>
    <w:rsid w:val="007A5E0C"/>
    <w:rsid w:val="007A5E68"/>
    <w:rsid w:val="007A60DC"/>
    <w:rsid w:val="007A6426"/>
    <w:rsid w:val="007A754C"/>
    <w:rsid w:val="007A7FA6"/>
    <w:rsid w:val="007B2047"/>
    <w:rsid w:val="007B2C00"/>
    <w:rsid w:val="007B38EA"/>
    <w:rsid w:val="007B3AB3"/>
    <w:rsid w:val="007B3ABD"/>
    <w:rsid w:val="007B445B"/>
    <w:rsid w:val="007B4A28"/>
    <w:rsid w:val="007B62B5"/>
    <w:rsid w:val="007B6509"/>
    <w:rsid w:val="007B7428"/>
    <w:rsid w:val="007B7828"/>
    <w:rsid w:val="007B7F73"/>
    <w:rsid w:val="007C0A36"/>
    <w:rsid w:val="007C11DF"/>
    <w:rsid w:val="007C1C04"/>
    <w:rsid w:val="007C1F34"/>
    <w:rsid w:val="007C2F89"/>
    <w:rsid w:val="007C3094"/>
    <w:rsid w:val="007C30C5"/>
    <w:rsid w:val="007C457B"/>
    <w:rsid w:val="007C5ED1"/>
    <w:rsid w:val="007C6984"/>
    <w:rsid w:val="007C7387"/>
    <w:rsid w:val="007D1B95"/>
    <w:rsid w:val="007D1C5A"/>
    <w:rsid w:val="007D43F5"/>
    <w:rsid w:val="007D5052"/>
    <w:rsid w:val="007D5E59"/>
    <w:rsid w:val="007D64C0"/>
    <w:rsid w:val="007E054A"/>
    <w:rsid w:val="007E14BE"/>
    <w:rsid w:val="007E1A37"/>
    <w:rsid w:val="007E1D01"/>
    <w:rsid w:val="007E38C7"/>
    <w:rsid w:val="007E4356"/>
    <w:rsid w:val="007E77F1"/>
    <w:rsid w:val="007E7B12"/>
    <w:rsid w:val="007F038E"/>
    <w:rsid w:val="007F16C1"/>
    <w:rsid w:val="007F326F"/>
    <w:rsid w:val="007F39B4"/>
    <w:rsid w:val="007F4071"/>
    <w:rsid w:val="007F4EC0"/>
    <w:rsid w:val="007F5E78"/>
    <w:rsid w:val="007F677C"/>
    <w:rsid w:val="007F6995"/>
    <w:rsid w:val="0080028F"/>
    <w:rsid w:val="008007B2"/>
    <w:rsid w:val="00800C65"/>
    <w:rsid w:val="00800F44"/>
    <w:rsid w:val="0080117E"/>
    <w:rsid w:val="00801332"/>
    <w:rsid w:val="00801597"/>
    <w:rsid w:val="00801E99"/>
    <w:rsid w:val="00801FDA"/>
    <w:rsid w:val="008020A0"/>
    <w:rsid w:val="0080210D"/>
    <w:rsid w:val="00802374"/>
    <w:rsid w:val="008058B7"/>
    <w:rsid w:val="00805B8E"/>
    <w:rsid w:val="00806071"/>
    <w:rsid w:val="00806B6D"/>
    <w:rsid w:val="00807704"/>
    <w:rsid w:val="008078E1"/>
    <w:rsid w:val="00807BA2"/>
    <w:rsid w:val="00811536"/>
    <w:rsid w:val="008135B9"/>
    <w:rsid w:val="00813A30"/>
    <w:rsid w:val="00813ACE"/>
    <w:rsid w:val="008141F7"/>
    <w:rsid w:val="00814B36"/>
    <w:rsid w:val="00815952"/>
    <w:rsid w:val="00815B22"/>
    <w:rsid w:val="00815E85"/>
    <w:rsid w:val="00816825"/>
    <w:rsid w:val="00821091"/>
    <w:rsid w:val="00822743"/>
    <w:rsid w:val="00823436"/>
    <w:rsid w:val="00823E48"/>
    <w:rsid w:val="00825114"/>
    <w:rsid w:val="0082593B"/>
    <w:rsid w:val="008264E6"/>
    <w:rsid w:val="008273FD"/>
    <w:rsid w:val="00827BF4"/>
    <w:rsid w:val="00830028"/>
    <w:rsid w:val="00830B1E"/>
    <w:rsid w:val="00833227"/>
    <w:rsid w:val="008333C5"/>
    <w:rsid w:val="0083402B"/>
    <w:rsid w:val="00834ECD"/>
    <w:rsid w:val="00835491"/>
    <w:rsid w:val="008420F8"/>
    <w:rsid w:val="00843922"/>
    <w:rsid w:val="00844B45"/>
    <w:rsid w:val="008454BA"/>
    <w:rsid w:val="00845870"/>
    <w:rsid w:val="00846263"/>
    <w:rsid w:val="008472F7"/>
    <w:rsid w:val="00847F10"/>
    <w:rsid w:val="00850B34"/>
    <w:rsid w:val="0085146C"/>
    <w:rsid w:val="00851526"/>
    <w:rsid w:val="00851D89"/>
    <w:rsid w:val="00852393"/>
    <w:rsid w:val="00852914"/>
    <w:rsid w:val="0085305A"/>
    <w:rsid w:val="00853787"/>
    <w:rsid w:val="0085424A"/>
    <w:rsid w:val="00854658"/>
    <w:rsid w:val="008553C5"/>
    <w:rsid w:val="00855E25"/>
    <w:rsid w:val="00856287"/>
    <w:rsid w:val="00856D00"/>
    <w:rsid w:val="00856FEF"/>
    <w:rsid w:val="00856FF5"/>
    <w:rsid w:val="008602B8"/>
    <w:rsid w:val="00860773"/>
    <w:rsid w:val="008609FA"/>
    <w:rsid w:val="00860B71"/>
    <w:rsid w:val="00861554"/>
    <w:rsid w:val="008622F9"/>
    <w:rsid w:val="00862344"/>
    <w:rsid w:val="00862DB6"/>
    <w:rsid w:val="008635D9"/>
    <w:rsid w:val="00863C5E"/>
    <w:rsid w:val="00864E1D"/>
    <w:rsid w:val="008657E9"/>
    <w:rsid w:val="00865EE0"/>
    <w:rsid w:val="00866775"/>
    <w:rsid w:val="00866A38"/>
    <w:rsid w:val="00870432"/>
    <w:rsid w:val="008713C7"/>
    <w:rsid w:val="00872229"/>
    <w:rsid w:val="008729A1"/>
    <w:rsid w:val="00872BA1"/>
    <w:rsid w:val="00873168"/>
    <w:rsid w:val="0087395C"/>
    <w:rsid w:val="00873962"/>
    <w:rsid w:val="008744D3"/>
    <w:rsid w:val="00876432"/>
    <w:rsid w:val="00880446"/>
    <w:rsid w:val="0088089B"/>
    <w:rsid w:val="008826A0"/>
    <w:rsid w:val="00882B87"/>
    <w:rsid w:val="00883ED9"/>
    <w:rsid w:val="008840CE"/>
    <w:rsid w:val="0088518D"/>
    <w:rsid w:val="008851A0"/>
    <w:rsid w:val="00885386"/>
    <w:rsid w:val="008853D8"/>
    <w:rsid w:val="008858F6"/>
    <w:rsid w:val="008867DD"/>
    <w:rsid w:val="0088749F"/>
    <w:rsid w:val="008877E7"/>
    <w:rsid w:val="0089183A"/>
    <w:rsid w:val="008919F8"/>
    <w:rsid w:val="00891AD6"/>
    <w:rsid w:val="00891C76"/>
    <w:rsid w:val="0089265C"/>
    <w:rsid w:val="00892EC1"/>
    <w:rsid w:val="00897AC5"/>
    <w:rsid w:val="00897E1F"/>
    <w:rsid w:val="00897E3D"/>
    <w:rsid w:val="008A02BC"/>
    <w:rsid w:val="008A0613"/>
    <w:rsid w:val="008A12CE"/>
    <w:rsid w:val="008A140D"/>
    <w:rsid w:val="008A1591"/>
    <w:rsid w:val="008A37E2"/>
    <w:rsid w:val="008A4BDC"/>
    <w:rsid w:val="008A4C19"/>
    <w:rsid w:val="008A52B7"/>
    <w:rsid w:val="008A58A1"/>
    <w:rsid w:val="008A5A76"/>
    <w:rsid w:val="008A5CE7"/>
    <w:rsid w:val="008A6E53"/>
    <w:rsid w:val="008A7E92"/>
    <w:rsid w:val="008B1EBF"/>
    <w:rsid w:val="008B36EC"/>
    <w:rsid w:val="008B3EE5"/>
    <w:rsid w:val="008B3F32"/>
    <w:rsid w:val="008B571A"/>
    <w:rsid w:val="008B6D06"/>
    <w:rsid w:val="008B778B"/>
    <w:rsid w:val="008C07D3"/>
    <w:rsid w:val="008C08C5"/>
    <w:rsid w:val="008C0D7C"/>
    <w:rsid w:val="008C1BB7"/>
    <w:rsid w:val="008C276F"/>
    <w:rsid w:val="008C3600"/>
    <w:rsid w:val="008C40FF"/>
    <w:rsid w:val="008C46B3"/>
    <w:rsid w:val="008C5508"/>
    <w:rsid w:val="008C63AB"/>
    <w:rsid w:val="008C701C"/>
    <w:rsid w:val="008C7267"/>
    <w:rsid w:val="008C7932"/>
    <w:rsid w:val="008C7CC1"/>
    <w:rsid w:val="008D0425"/>
    <w:rsid w:val="008D0ADE"/>
    <w:rsid w:val="008D16E7"/>
    <w:rsid w:val="008D1993"/>
    <w:rsid w:val="008D1A07"/>
    <w:rsid w:val="008D3349"/>
    <w:rsid w:val="008D4292"/>
    <w:rsid w:val="008D4A88"/>
    <w:rsid w:val="008D4FCB"/>
    <w:rsid w:val="008D5D54"/>
    <w:rsid w:val="008D62AF"/>
    <w:rsid w:val="008D6485"/>
    <w:rsid w:val="008D749D"/>
    <w:rsid w:val="008D7905"/>
    <w:rsid w:val="008E0B32"/>
    <w:rsid w:val="008E1221"/>
    <w:rsid w:val="008E1530"/>
    <w:rsid w:val="008E1D52"/>
    <w:rsid w:val="008E1E10"/>
    <w:rsid w:val="008E242D"/>
    <w:rsid w:val="008E37E5"/>
    <w:rsid w:val="008E3BBA"/>
    <w:rsid w:val="008E4160"/>
    <w:rsid w:val="008E419F"/>
    <w:rsid w:val="008E420C"/>
    <w:rsid w:val="008E45A9"/>
    <w:rsid w:val="008E493F"/>
    <w:rsid w:val="008E4FAD"/>
    <w:rsid w:val="008E5092"/>
    <w:rsid w:val="008E67C3"/>
    <w:rsid w:val="008E6C57"/>
    <w:rsid w:val="008E7F6F"/>
    <w:rsid w:val="008F033B"/>
    <w:rsid w:val="008F09C5"/>
    <w:rsid w:val="008F0EDF"/>
    <w:rsid w:val="008F0F14"/>
    <w:rsid w:val="008F1063"/>
    <w:rsid w:val="008F3A88"/>
    <w:rsid w:val="008F4423"/>
    <w:rsid w:val="008F5817"/>
    <w:rsid w:val="008F5971"/>
    <w:rsid w:val="008F7283"/>
    <w:rsid w:val="008F7E6D"/>
    <w:rsid w:val="009000F6"/>
    <w:rsid w:val="00901ADB"/>
    <w:rsid w:val="00902525"/>
    <w:rsid w:val="00904575"/>
    <w:rsid w:val="00904735"/>
    <w:rsid w:val="00904C0A"/>
    <w:rsid w:val="00905688"/>
    <w:rsid w:val="00905D65"/>
    <w:rsid w:val="00906407"/>
    <w:rsid w:val="0090672C"/>
    <w:rsid w:val="00906AD3"/>
    <w:rsid w:val="009078E8"/>
    <w:rsid w:val="00910B53"/>
    <w:rsid w:val="0091181B"/>
    <w:rsid w:val="00912854"/>
    <w:rsid w:val="009131F1"/>
    <w:rsid w:val="0091436F"/>
    <w:rsid w:val="009146B7"/>
    <w:rsid w:val="00915219"/>
    <w:rsid w:val="00916271"/>
    <w:rsid w:val="0091656E"/>
    <w:rsid w:val="00917D04"/>
    <w:rsid w:val="0092062A"/>
    <w:rsid w:val="00920AF9"/>
    <w:rsid w:val="00920BC1"/>
    <w:rsid w:val="00920F30"/>
    <w:rsid w:val="00921030"/>
    <w:rsid w:val="0092121B"/>
    <w:rsid w:val="00923577"/>
    <w:rsid w:val="009239B0"/>
    <w:rsid w:val="00923F13"/>
    <w:rsid w:val="009240D3"/>
    <w:rsid w:val="00927020"/>
    <w:rsid w:val="00927261"/>
    <w:rsid w:val="00930E36"/>
    <w:rsid w:val="00931662"/>
    <w:rsid w:val="0093192A"/>
    <w:rsid w:val="00931F8A"/>
    <w:rsid w:val="009335C5"/>
    <w:rsid w:val="00935E27"/>
    <w:rsid w:val="009378B3"/>
    <w:rsid w:val="009405B4"/>
    <w:rsid w:val="0094148E"/>
    <w:rsid w:val="00941FB1"/>
    <w:rsid w:val="00942DAC"/>
    <w:rsid w:val="0094339A"/>
    <w:rsid w:val="009437E2"/>
    <w:rsid w:val="00945B27"/>
    <w:rsid w:val="00945E5D"/>
    <w:rsid w:val="009465D7"/>
    <w:rsid w:val="00946992"/>
    <w:rsid w:val="00946B4C"/>
    <w:rsid w:val="00946BD1"/>
    <w:rsid w:val="00946D37"/>
    <w:rsid w:val="00946DC3"/>
    <w:rsid w:val="00947CAA"/>
    <w:rsid w:val="00947EAB"/>
    <w:rsid w:val="00950F28"/>
    <w:rsid w:val="00951295"/>
    <w:rsid w:val="00954C5F"/>
    <w:rsid w:val="009550DF"/>
    <w:rsid w:val="009561FE"/>
    <w:rsid w:val="0095788B"/>
    <w:rsid w:val="00957A4F"/>
    <w:rsid w:val="00957CF7"/>
    <w:rsid w:val="00960DE6"/>
    <w:rsid w:val="00961C36"/>
    <w:rsid w:val="0096310E"/>
    <w:rsid w:val="0096363D"/>
    <w:rsid w:val="00963CB3"/>
    <w:rsid w:val="00963F4C"/>
    <w:rsid w:val="009646D8"/>
    <w:rsid w:val="00964E8E"/>
    <w:rsid w:val="00964F70"/>
    <w:rsid w:val="009651C8"/>
    <w:rsid w:val="0096564A"/>
    <w:rsid w:val="00966A02"/>
    <w:rsid w:val="00966B47"/>
    <w:rsid w:val="00966BD0"/>
    <w:rsid w:val="00966D97"/>
    <w:rsid w:val="00966EDC"/>
    <w:rsid w:val="00970CEF"/>
    <w:rsid w:val="00970DF5"/>
    <w:rsid w:val="00971343"/>
    <w:rsid w:val="00971FA8"/>
    <w:rsid w:val="00972B15"/>
    <w:rsid w:val="00972CD5"/>
    <w:rsid w:val="009757DD"/>
    <w:rsid w:val="00975A71"/>
    <w:rsid w:val="009768A7"/>
    <w:rsid w:val="00976A78"/>
    <w:rsid w:val="00977C16"/>
    <w:rsid w:val="00977C76"/>
    <w:rsid w:val="0098041A"/>
    <w:rsid w:val="009804C3"/>
    <w:rsid w:val="00980E0E"/>
    <w:rsid w:val="00980EAB"/>
    <w:rsid w:val="009813A9"/>
    <w:rsid w:val="0098155D"/>
    <w:rsid w:val="00981885"/>
    <w:rsid w:val="0098188F"/>
    <w:rsid w:val="00983563"/>
    <w:rsid w:val="0098437D"/>
    <w:rsid w:val="009858D0"/>
    <w:rsid w:val="00986E80"/>
    <w:rsid w:val="00987080"/>
    <w:rsid w:val="00987BC0"/>
    <w:rsid w:val="00987F23"/>
    <w:rsid w:val="009904B7"/>
    <w:rsid w:val="00990A09"/>
    <w:rsid w:val="0099186F"/>
    <w:rsid w:val="00993AA3"/>
    <w:rsid w:val="00995CA8"/>
    <w:rsid w:val="00997D1E"/>
    <w:rsid w:val="009A035F"/>
    <w:rsid w:val="009A174C"/>
    <w:rsid w:val="009A2D3E"/>
    <w:rsid w:val="009A2F3C"/>
    <w:rsid w:val="009A3140"/>
    <w:rsid w:val="009A31C2"/>
    <w:rsid w:val="009A66A9"/>
    <w:rsid w:val="009A7D1C"/>
    <w:rsid w:val="009B0514"/>
    <w:rsid w:val="009B09A8"/>
    <w:rsid w:val="009B1EA4"/>
    <w:rsid w:val="009B356C"/>
    <w:rsid w:val="009B3749"/>
    <w:rsid w:val="009B41E8"/>
    <w:rsid w:val="009B43BE"/>
    <w:rsid w:val="009B4E85"/>
    <w:rsid w:val="009B5467"/>
    <w:rsid w:val="009B599E"/>
    <w:rsid w:val="009B5B1B"/>
    <w:rsid w:val="009B5E25"/>
    <w:rsid w:val="009B6C5A"/>
    <w:rsid w:val="009C00EF"/>
    <w:rsid w:val="009C4074"/>
    <w:rsid w:val="009C42EA"/>
    <w:rsid w:val="009C57E0"/>
    <w:rsid w:val="009C58C3"/>
    <w:rsid w:val="009C6E91"/>
    <w:rsid w:val="009D07CA"/>
    <w:rsid w:val="009D07F1"/>
    <w:rsid w:val="009D1AD1"/>
    <w:rsid w:val="009D1B24"/>
    <w:rsid w:val="009D3E93"/>
    <w:rsid w:val="009D5260"/>
    <w:rsid w:val="009D713F"/>
    <w:rsid w:val="009D7626"/>
    <w:rsid w:val="009D7ED6"/>
    <w:rsid w:val="009D7F61"/>
    <w:rsid w:val="009E1493"/>
    <w:rsid w:val="009E24D7"/>
    <w:rsid w:val="009E25CD"/>
    <w:rsid w:val="009E26E5"/>
    <w:rsid w:val="009E2CC6"/>
    <w:rsid w:val="009E2F54"/>
    <w:rsid w:val="009E3FCC"/>
    <w:rsid w:val="009E41C8"/>
    <w:rsid w:val="009E4906"/>
    <w:rsid w:val="009E492A"/>
    <w:rsid w:val="009E4F78"/>
    <w:rsid w:val="009E52FF"/>
    <w:rsid w:val="009E575D"/>
    <w:rsid w:val="009E6025"/>
    <w:rsid w:val="009E6274"/>
    <w:rsid w:val="009E6948"/>
    <w:rsid w:val="009E6BEC"/>
    <w:rsid w:val="009E6C69"/>
    <w:rsid w:val="009E6CD1"/>
    <w:rsid w:val="009E7140"/>
    <w:rsid w:val="009E7511"/>
    <w:rsid w:val="009E7B72"/>
    <w:rsid w:val="009E7C56"/>
    <w:rsid w:val="009E7F52"/>
    <w:rsid w:val="009F0F0B"/>
    <w:rsid w:val="009F0FBB"/>
    <w:rsid w:val="009F11F1"/>
    <w:rsid w:val="009F1A73"/>
    <w:rsid w:val="009F1CE2"/>
    <w:rsid w:val="009F4EAC"/>
    <w:rsid w:val="009F679F"/>
    <w:rsid w:val="009F77CB"/>
    <w:rsid w:val="009F7EE1"/>
    <w:rsid w:val="00A00135"/>
    <w:rsid w:val="00A01E68"/>
    <w:rsid w:val="00A0271F"/>
    <w:rsid w:val="00A038EB"/>
    <w:rsid w:val="00A04210"/>
    <w:rsid w:val="00A04788"/>
    <w:rsid w:val="00A055A7"/>
    <w:rsid w:val="00A05F34"/>
    <w:rsid w:val="00A0686C"/>
    <w:rsid w:val="00A0754E"/>
    <w:rsid w:val="00A1159C"/>
    <w:rsid w:val="00A12011"/>
    <w:rsid w:val="00A1208A"/>
    <w:rsid w:val="00A1238B"/>
    <w:rsid w:val="00A127BC"/>
    <w:rsid w:val="00A12AEF"/>
    <w:rsid w:val="00A1396C"/>
    <w:rsid w:val="00A13FE8"/>
    <w:rsid w:val="00A14249"/>
    <w:rsid w:val="00A14DF0"/>
    <w:rsid w:val="00A15865"/>
    <w:rsid w:val="00A15F6F"/>
    <w:rsid w:val="00A16764"/>
    <w:rsid w:val="00A167C8"/>
    <w:rsid w:val="00A16D0A"/>
    <w:rsid w:val="00A20188"/>
    <w:rsid w:val="00A202E4"/>
    <w:rsid w:val="00A21675"/>
    <w:rsid w:val="00A21898"/>
    <w:rsid w:val="00A22E30"/>
    <w:rsid w:val="00A230EE"/>
    <w:rsid w:val="00A2340B"/>
    <w:rsid w:val="00A23624"/>
    <w:rsid w:val="00A23F5E"/>
    <w:rsid w:val="00A25FE9"/>
    <w:rsid w:val="00A27738"/>
    <w:rsid w:val="00A27CDE"/>
    <w:rsid w:val="00A30AA2"/>
    <w:rsid w:val="00A32DAA"/>
    <w:rsid w:val="00A344CA"/>
    <w:rsid w:val="00A35A5A"/>
    <w:rsid w:val="00A37329"/>
    <w:rsid w:val="00A400A1"/>
    <w:rsid w:val="00A4014D"/>
    <w:rsid w:val="00A40E74"/>
    <w:rsid w:val="00A418CB"/>
    <w:rsid w:val="00A42404"/>
    <w:rsid w:val="00A425CA"/>
    <w:rsid w:val="00A44403"/>
    <w:rsid w:val="00A447BE"/>
    <w:rsid w:val="00A45419"/>
    <w:rsid w:val="00A46DB3"/>
    <w:rsid w:val="00A479D5"/>
    <w:rsid w:val="00A479FF"/>
    <w:rsid w:val="00A50A28"/>
    <w:rsid w:val="00A50ADB"/>
    <w:rsid w:val="00A50F2E"/>
    <w:rsid w:val="00A515CC"/>
    <w:rsid w:val="00A51FFF"/>
    <w:rsid w:val="00A52F22"/>
    <w:rsid w:val="00A53272"/>
    <w:rsid w:val="00A53C02"/>
    <w:rsid w:val="00A53D9D"/>
    <w:rsid w:val="00A54A40"/>
    <w:rsid w:val="00A54F44"/>
    <w:rsid w:val="00A5564D"/>
    <w:rsid w:val="00A556BD"/>
    <w:rsid w:val="00A56B97"/>
    <w:rsid w:val="00A57A61"/>
    <w:rsid w:val="00A57D43"/>
    <w:rsid w:val="00A608E0"/>
    <w:rsid w:val="00A609FD"/>
    <w:rsid w:val="00A626A1"/>
    <w:rsid w:val="00A62801"/>
    <w:rsid w:val="00A636EF"/>
    <w:rsid w:val="00A63993"/>
    <w:rsid w:val="00A65823"/>
    <w:rsid w:val="00A6595E"/>
    <w:rsid w:val="00A65C61"/>
    <w:rsid w:val="00A65C8F"/>
    <w:rsid w:val="00A6681D"/>
    <w:rsid w:val="00A66F4D"/>
    <w:rsid w:val="00A677BF"/>
    <w:rsid w:val="00A7172E"/>
    <w:rsid w:val="00A72FBB"/>
    <w:rsid w:val="00A7303D"/>
    <w:rsid w:val="00A731D6"/>
    <w:rsid w:val="00A744A4"/>
    <w:rsid w:val="00A74FAA"/>
    <w:rsid w:val="00A7641C"/>
    <w:rsid w:val="00A7734A"/>
    <w:rsid w:val="00A77EAA"/>
    <w:rsid w:val="00A805B5"/>
    <w:rsid w:val="00A80B5C"/>
    <w:rsid w:val="00A811AD"/>
    <w:rsid w:val="00A8125B"/>
    <w:rsid w:val="00A82FDD"/>
    <w:rsid w:val="00A84CC7"/>
    <w:rsid w:val="00A8547C"/>
    <w:rsid w:val="00A86E2D"/>
    <w:rsid w:val="00A877BA"/>
    <w:rsid w:val="00A87FAE"/>
    <w:rsid w:val="00A900ED"/>
    <w:rsid w:val="00A90368"/>
    <w:rsid w:val="00A903F4"/>
    <w:rsid w:val="00A90ED9"/>
    <w:rsid w:val="00A91BBB"/>
    <w:rsid w:val="00A91D93"/>
    <w:rsid w:val="00A92703"/>
    <w:rsid w:val="00A92DFE"/>
    <w:rsid w:val="00A9317F"/>
    <w:rsid w:val="00A93533"/>
    <w:rsid w:val="00A93D7A"/>
    <w:rsid w:val="00A94DE5"/>
    <w:rsid w:val="00A965C8"/>
    <w:rsid w:val="00A96A20"/>
    <w:rsid w:val="00A96D48"/>
    <w:rsid w:val="00A972CA"/>
    <w:rsid w:val="00A97AE3"/>
    <w:rsid w:val="00A97F0A"/>
    <w:rsid w:val="00AA1388"/>
    <w:rsid w:val="00AA1451"/>
    <w:rsid w:val="00AA234E"/>
    <w:rsid w:val="00AA32A2"/>
    <w:rsid w:val="00AA4731"/>
    <w:rsid w:val="00AA6EA5"/>
    <w:rsid w:val="00AA7156"/>
    <w:rsid w:val="00AA7805"/>
    <w:rsid w:val="00AA798C"/>
    <w:rsid w:val="00AB07CF"/>
    <w:rsid w:val="00AB09CE"/>
    <w:rsid w:val="00AB09DB"/>
    <w:rsid w:val="00AB1511"/>
    <w:rsid w:val="00AB1C0A"/>
    <w:rsid w:val="00AB236A"/>
    <w:rsid w:val="00AB26CA"/>
    <w:rsid w:val="00AB2A5B"/>
    <w:rsid w:val="00AB327F"/>
    <w:rsid w:val="00AB5435"/>
    <w:rsid w:val="00AB5BC1"/>
    <w:rsid w:val="00AB633B"/>
    <w:rsid w:val="00AB68C7"/>
    <w:rsid w:val="00AB68CB"/>
    <w:rsid w:val="00AB6AB3"/>
    <w:rsid w:val="00AB6EB0"/>
    <w:rsid w:val="00AB7006"/>
    <w:rsid w:val="00AB72EC"/>
    <w:rsid w:val="00AB77E0"/>
    <w:rsid w:val="00AC0638"/>
    <w:rsid w:val="00AC1076"/>
    <w:rsid w:val="00AC13F8"/>
    <w:rsid w:val="00AC3BD1"/>
    <w:rsid w:val="00AC46FB"/>
    <w:rsid w:val="00AC5177"/>
    <w:rsid w:val="00AC5208"/>
    <w:rsid w:val="00AC6558"/>
    <w:rsid w:val="00AC6968"/>
    <w:rsid w:val="00AC69E9"/>
    <w:rsid w:val="00AC72B2"/>
    <w:rsid w:val="00AC744F"/>
    <w:rsid w:val="00AD05BA"/>
    <w:rsid w:val="00AD0697"/>
    <w:rsid w:val="00AD0B22"/>
    <w:rsid w:val="00AD2EFF"/>
    <w:rsid w:val="00AD2F54"/>
    <w:rsid w:val="00AD3028"/>
    <w:rsid w:val="00AD3112"/>
    <w:rsid w:val="00AD352F"/>
    <w:rsid w:val="00AD463E"/>
    <w:rsid w:val="00AD474C"/>
    <w:rsid w:val="00AD59BB"/>
    <w:rsid w:val="00AD6B38"/>
    <w:rsid w:val="00AD6C0D"/>
    <w:rsid w:val="00AD6EA5"/>
    <w:rsid w:val="00AD7728"/>
    <w:rsid w:val="00AE18A2"/>
    <w:rsid w:val="00AE1FAB"/>
    <w:rsid w:val="00AE2F76"/>
    <w:rsid w:val="00AE407C"/>
    <w:rsid w:val="00AE5078"/>
    <w:rsid w:val="00AE5AD7"/>
    <w:rsid w:val="00AE6502"/>
    <w:rsid w:val="00AE79F7"/>
    <w:rsid w:val="00AE7A11"/>
    <w:rsid w:val="00AF050E"/>
    <w:rsid w:val="00AF06D3"/>
    <w:rsid w:val="00AF12C6"/>
    <w:rsid w:val="00AF12FA"/>
    <w:rsid w:val="00AF1486"/>
    <w:rsid w:val="00AF1635"/>
    <w:rsid w:val="00AF2439"/>
    <w:rsid w:val="00AF26AA"/>
    <w:rsid w:val="00AF2855"/>
    <w:rsid w:val="00AF2F58"/>
    <w:rsid w:val="00AF300D"/>
    <w:rsid w:val="00AF3B8C"/>
    <w:rsid w:val="00AF3E8A"/>
    <w:rsid w:val="00AF4E48"/>
    <w:rsid w:val="00AF592E"/>
    <w:rsid w:val="00AF6E2A"/>
    <w:rsid w:val="00B00D06"/>
    <w:rsid w:val="00B00F26"/>
    <w:rsid w:val="00B01300"/>
    <w:rsid w:val="00B01BB8"/>
    <w:rsid w:val="00B0504D"/>
    <w:rsid w:val="00B06074"/>
    <w:rsid w:val="00B06245"/>
    <w:rsid w:val="00B077D4"/>
    <w:rsid w:val="00B10F0D"/>
    <w:rsid w:val="00B11A52"/>
    <w:rsid w:val="00B12E8F"/>
    <w:rsid w:val="00B130A2"/>
    <w:rsid w:val="00B13DE6"/>
    <w:rsid w:val="00B13E87"/>
    <w:rsid w:val="00B13FC6"/>
    <w:rsid w:val="00B14CC3"/>
    <w:rsid w:val="00B15AAB"/>
    <w:rsid w:val="00B16965"/>
    <w:rsid w:val="00B17749"/>
    <w:rsid w:val="00B17B59"/>
    <w:rsid w:val="00B17D77"/>
    <w:rsid w:val="00B207A3"/>
    <w:rsid w:val="00B2091D"/>
    <w:rsid w:val="00B20928"/>
    <w:rsid w:val="00B21338"/>
    <w:rsid w:val="00B21447"/>
    <w:rsid w:val="00B2164D"/>
    <w:rsid w:val="00B21B0C"/>
    <w:rsid w:val="00B2233D"/>
    <w:rsid w:val="00B22586"/>
    <w:rsid w:val="00B24543"/>
    <w:rsid w:val="00B245CE"/>
    <w:rsid w:val="00B24767"/>
    <w:rsid w:val="00B2483C"/>
    <w:rsid w:val="00B24A55"/>
    <w:rsid w:val="00B24B70"/>
    <w:rsid w:val="00B25C46"/>
    <w:rsid w:val="00B26175"/>
    <w:rsid w:val="00B26461"/>
    <w:rsid w:val="00B272FD"/>
    <w:rsid w:val="00B31ECF"/>
    <w:rsid w:val="00B32C40"/>
    <w:rsid w:val="00B33C5D"/>
    <w:rsid w:val="00B35397"/>
    <w:rsid w:val="00B3796C"/>
    <w:rsid w:val="00B37FE3"/>
    <w:rsid w:val="00B40EC1"/>
    <w:rsid w:val="00B41725"/>
    <w:rsid w:val="00B41DAF"/>
    <w:rsid w:val="00B42468"/>
    <w:rsid w:val="00B425D3"/>
    <w:rsid w:val="00B434AF"/>
    <w:rsid w:val="00B44288"/>
    <w:rsid w:val="00B44C1A"/>
    <w:rsid w:val="00B44EB8"/>
    <w:rsid w:val="00B45096"/>
    <w:rsid w:val="00B4513F"/>
    <w:rsid w:val="00B457CE"/>
    <w:rsid w:val="00B46778"/>
    <w:rsid w:val="00B46802"/>
    <w:rsid w:val="00B50176"/>
    <w:rsid w:val="00B50233"/>
    <w:rsid w:val="00B50D37"/>
    <w:rsid w:val="00B52310"/>
    <w:rsid w:val="00B5236D"/>
    <w:rsid w:val="00B52972"/>
    <w:rsid w:val="00B53117"/>
    <w:rsid w:val="00B53643"/>
    <w:rsid w:val="00B5513B"/>
    <w:rsid w:val="00B55412"/>
    <w:rsid w:val="00B5716B"/>
    <w:rsid w:val="00B5789B"/>
    <w:rsid w:val="00B60202"/>
    <w:rsid w:val="00B6075A"/>
    <w:rsid w:val="00B61D6D"/>
    <w:rsid w:val="00B62325"/>
    <w:rsid w:val="00B6273E"/>
    <w:rsid w:val="00B629BD"/>
    <w:rsid w:val="00B64C2B"/>
    <w:rsid w:val="00B662E3"/>
    <w:rsid w:val="00B67A3B"/>
    <w:rsid w:val="00B67DE2"/>
    <w:rsid w:val="00B711F8"/>
    <w:rsid w:val="00B7125F"/>
    <w:rsid w:val="00B73140"/>
    <w:rsid w:val="00B73432"/>
    <w:rsid w:val="00B73A3F"/>
    <w:rsid w:val="00B73CD1"/>
    <w:rsid w:val="00B7493B"/>
    <w:rsid w:val="00B74C52"/>
    <w:rsid w:val="00B74E3B"/>
    <w:rsid w:val="00B77B2C"/>
    <w:rsid w:val="00B80618"/>
    <w:rsid w:val="00B80C27"/>
    <w:rsid w:val="00B82352"/>
    <w:rsid w:val="00B8250B"/>
    <w:rsid w:val="00B828D2"/>
    <w:rsid w:val="00B82AF1"/>
    <w:rsid w:val="00B82C18"/>
    <w:rsid w:val="00B83129"/>
    <w:rsid w:val="00B831F8"/>
    <w:rsid w:val="00B8469A"/>
    <w:rsid w:val="00B847A9"/>
    <w:rsid w:val="00B85ADB"/>
    <w:rsid w:val="00B86283"/>
    <w:rsid w:val="00B86BEA"/>
    <w:rsid w:val="00B877CF"/>
    <w:rsid w:val="00B9034D"/>
    <w:rsid w:val="00B91B6B"/>
    <w:rsid w:val="00B91CA1"/>
    <w:rsid w:val="00B9280A"/>
    <w:rsid w:val="00B93DD5"/>
    <w:rsid w:val="00B94FC8"/>
    <w:rsid w:val="00B950A4"/>
    <w:rsid w:val="00B9520C"/>
    <w:rsid w:val="00B97447"/>
    <w:rsid w:val="00BA0B51"/>
    <w:rsid w:val="00BA1176"/>
    <w:rsid w:val="00BA177F"/>
    <w:rsid w:val="00BA182F"/>
    <w:rsid w:val="00BA19E4"/>
    <w:rsid w:val="00BA1BDB"/>
    <w:rsid w:val="00BA252B"/>
    <w:rsid w:val="00BA321A"/>
    <w:rsid w:val="00BA3380"/>
    <w:rsid w:val="00BA4239"/>
    <w:rsid w:val="00BA493E"/>
    <w:rsid w:val="00BA4D39"/>
    <w:rsid w:val="00BA5F13"/>
    <w:rsid w:val="00BA6586"/>
    <w:rsid w:val="00BA7058"/>
    <w:rsid w:val="00BA761F"/>
    <w:rsid w:val="00BA7CDD"/>
    <w:rsid w:val="00BB240D"/>
    <w:rsid w:val="00BB2570"/>
    <w:rsid w:val="00BB2E8F"/>
    <w:rsid w:val="00BB3552"/>
    <w:rsid w:val="00BB39A6"/>
    <w:rsid w:val="00BB3ED7"/>
    <w:rsid w:val="00BB49B4"/>
    <w:rsid w:val="00BB50A7"/>
    <w:rsid w:val="00BB5AD6"/>
    <w:rsid w:val="00BB66D7"/>
    <w:rsid w:val="00BB6851"/>
    <w:rsid w:val="00BC0024"/>
    <w:rsid w:val="00BC1DFD"/>
    <w:rsid w:val="00BC218E"/>
    <w:rsid w:val="00BC26F8"/>
    <w:rsid w:val="00BC313E"/>
    <w:rsid w:val="00BC3A9B"/>
    <w:rsid w:val="00BC4C96"/>
    <w:rsid w:val="00BC5632"/>
    <w:rsid w:val="00BC56E6"/>
    <w:rsid w:val="00BD0591"/>
    <w:rsid w:val="00BD16B4"/>
    <w:rsid w:val="00BD1AA8"/>
    <w:rsid w:val="00BD27D6"/>
    <w:rsid w:val="00BD2AF1"/>
    <w:rsid w:val="00BD3010"/>
    <w:rsid w:val="00BD31A7"/>
    <w:rsid w:val="00BD33DC"/>
    <w:rsid w:val="00BD53D9"/>
    <w:rsid w:val="00BD5D03"/>
    <w:rsid w:val="00BD6800"/>
    <w:rsid w:val="00BD7046"/>
    <w:rsid w:val="00BE0E96"/>
    <w:rsid w:val="00BE1786"/>
    <w:rsid w:val="00BE18DD"/>
    <w:rsid w:val="00BE2E88"/>
    <w:rsid w:val="00BE2FD3"/>
    <w:rsid w:val="00BE3E77"/>
    <w:rsid w:val="00BE3E8A"/>
    <w:rsid w:val="00BE41C9"/>
    <w:rsid w:val="00BE48E6"/>
    <w:rsid w:val="00BE4993"/>
    <w:rsid w:val="00BE5276"/>
    <w:rsid w:val="00BE54ED"/>
    <w:rsid w:val="00BE5D46"/>
    <w:rsid w:val="00BE659A"/>
    <w:rsid w:val="00BE67A9"/>
    <w:rsid w:val="00BE67BF"/>
    <w:rsid w:val="00BE6895"/>
    <w:rsid w:val="00BE6B3C"/>
    <w:rsid w:val="00BE7461"/>
    <w:rsid w:val="00BE7911"/>
    <w:rsid w:val="00BF0536"/>
    <w:rsid w:val="00BF0A9B"/>
    <w:rsid w:val="00BF1EE9"/>
    <w:rsid w:val="00BF3783"/>
    <w:rsid w:val="00BF4F3A"/>
    <w:rsid w:val="00BF55CF"/>
    <w:rsid w:val="00BF57C0"/>
    <w:rsid w:val="00BF5BB9"/>
    <w:rsid w:val="00BF65F0"/>
    <w:rsid w:val="00BF702C"/>
    <w:rsid w:val="00BF7A72"/>
    <w:rsid w:val="00C0109A"/>
    <w:rsid w:val="00C01667"/>
    <w:rsid w:val="00C01E06"/>
    <w:rsid w:val="00C03225"/>
    <w:rsid w:val="00C04657"/>
    <w:rsid w:val="00C04931"/>
    <w:rsid w:val="00C058B6"/>
    <w:rsid w:val="00C05D12"/>
    <w:rsid w:val="00C05DF7"/>
    <w:rsid w:val="00C063F4"/>
    <w:rsid w:val="00C076B9"/>
    <w:rsid w:val="00C07D32"/>
    <w:rsid w:val="00C07EF4"/>
    <w:rsid w:val="00C109B6"/>
    <w:rsid w:val="00C10D8F"/>
    <w:rsid w:val="00C14542"/>
    <w:rsid w:val="00C156BD"/>
    <w:rsid w:val="00C159AE"/>
    <w:rsid w:val="00C174FF"/>
    <w:rsid w:val="00C17BE8"/>
    <w:rsid w:val="00C17FF7"/>
    <w:rsid w:val="00C201A6"/>
    <w:rsid w:val="00C2078B"/>
    <w:rsid w:val="00C21083"/>
    <w:rsid w:val="00C211D8"/>
    <w:rsid w:val="00C21961"/>
    <w:rsid w:val="00C23A30"/>
    <w:rsid w:val="00C24479"/>
    <w:rsid w:val="00C24E9A"/>
    <w:rsid w:val="00C2628A"/>
    <w:rsid w:val="00C312BF"/>
    <w:rsid w:val="00C32A21"/>
    <w:rsid w:val="00C339A6"/>
    <w:rsid w:val="00C33D95"/>
    <w:rsid w:val="00C34154"/>
    <w:rsid w:val="00C344BB"/>
    <w:rsid w:val="00C34CCA"/>
    <w:rsid w:val="00C36075"/>
    <w:rsid w:val="00C37495"/>
    <w:rsid w:val="00C376E0"/>
    <w:rsid w:val="00C37C7B"/>
    <w:rsid w:val="00C40212"/>
    <w:rsid w:val="00C40773"/>
    <w:rsid w:val="00C41143"/>
    <w:rsid w:val="00C41215"/>
    <w:rsid w:val="00C42A8C"/>
    <w:rsid w:val="00C432C0"/>
    <w:rsid w:val="00C441CC"/>
    <w:rsid w:val="00C45C0E"/>
    <w:rsid w:val="00C4631C"/>
    <w:rsid w:val="00C46675"/>
    <w:rsid w:val="00C4735E"/>
    <w:rsid w:val="00C47F11"/>
    <w:rsid w:val="00C500A2"/>
    <w:rsid w:val="00C508AD"/>
    <w:rsid w:val="00C51076"/>
    <w:rsid w:val="00C5119E"/>
    <w:rsid w:val="00C51493"/>
    <w:rsid w:val="00C51751"/>
    <w:rsid w:val="00C51D3C"/>
    <w:rsid w:val="00C52129"/>
    <w:rsid w:val="00C5221B"/>
    <w:rsid w:val="00C52D03"/>
    <w:rsid w:val="00C532F3"/>
    <w:rsid w:val="00C5386B"/>
    <w:rsid w:val="00C53CDD"/>
    <w:rsid w:val="00C555AC"/>
    <w:rsid w:val="00C555B7"/>
    <w:rsid w:val="00C55B76"/>
    <w:rsid w:val="00C55F23"/>
    <w:rsid w:val="00C57157"/>
    <w:rsid w:val="00C57EF0"/>
    <w:rsid w:val="00C57F71"/>
    <w:rsid w:val="00C61EA0"/>
    <w:rsid w:val="00C62495"/>
    <w:rsid w:val="00C6277A"/>
    <w:rsid w:val="00C62792"/>
    <w:rsid w:val="00C63249"/>
    <w:rsid w:val="00C644E8"/>
    <w:rsid w:val="00C66960"/>
    <w:rsid w:val="00C669CA"/>
    <w:rsid w:val="00C67448"/>
    <w:rsid w:val="00C70968"/>
    <w:rsid w:val="00C70E2B"/>
    <w:rsid w:val="00C725FB"/>
    <w:rsid w:val="00C73705"/>
    <w:rsid w:val="00C73E09"/>
    <w:rsid w:val="00C74B88"/>
    <w:rsid w:val="00C74F7E"/>
    <w:rsid w:val="00C7534F"/>
    <w:rsid w:val="00C755D3"/>
    <w:rsid w:val="00C75A5D"/>
    <w:rsid w:val="00C75EC1"/>
    <w:rsid w:val="00C76747"/>
    <w:rsid w:val="00C77E01"/>
    <w:rsid w:val="00C80FFB"/>
    <w:rsid w:val="00C8100A"/>
    <w:rsid w:val="00C81FA6"/>
    <w:rsid w:val="00C8432E"/>
    <w:rsid w:val="00C84E80"/>
    <w:rsid w:val="00C86A46"/>
    <w:rsid w:val="00C86E0E"/>
    <w:rsid w:val="00C87AE6"/>
    <w:rsid w:val="00C87DA2"/>
    <w:rsid w:val="00C90827"/>
    <w:rsid w:val="00C911BB"/>
    <w:rsid w:val="00C9303C"/>
    <w:rsid w:val="00C94884"/>
    <w:rsid w:val="00C94905"/>
    <w:rsid w:val="00C95309"/>
    <w:rsid w:val="00C96010"/>
    <w:rsid w:val="00C9610F"/>
    <w:rsid w:val="00C96AE1"/>
    <w:rsid w:val="00C97970"/>
    <w:rsid w:val="00C97995"/>
    <w:rsid w:val="00C97AED"/>
    <w:rsid w:val="00CA1EA9"/>
    <w:rsid w:val="00CA4F92"/>
    <w:rsid w:val="00CA59CA"/>
    <w:rsid w:val="00CA7A3C"/>
    <w:rsid w:val="00CB1099"/>
    <w:rsid w:val="00CB20FE"/>
    <w:rsid w:val="00CB26B4"/>
    <w:rsid w:val="00CB4DAA"/>
    <w:rsid w:val="00CB5EE0"/>
    <w:rsid w:val="00CB6203"/>
    <w:rsid w:val="00CB6FF8"/>
    <w:rsid w:val="00CC029D"/>
    <w:rsid w:val="00CC18DC"/>
    <w:rsid w:val="00CC1998"/>
    <w:rsid w:val="00CC3476"/>
    <w:rsid w:val="00CC3617"/>
    <w:rsid w:val="00CC447A"/>
    <w:rsid w:val="00CC46F0"/>
    <w:rsid w:val="00CC4EDF"/>
    <w:rsid w:val="00CC62DA"/>
    <w:rsid w:val="00CC699A"/>
    <w:rsid w:val="00CC6B7C"/>
    <w:rsid w:val="00CC6EF1"/>
    <w:rsid w:val="00CC70D4"/>
    <w:rsid w:val="00CC75A1"/>
    <w:rsid w:val="00CC7B50"/>
    <w:rsid w:val="00CD15D5"/>
    <w:rsid w:val="00CD19A4"/>
    <w:rsid w:val="00CD2725"/>
    <w:rsid w:val="00CD5B56"/>
    <w:rsid w:val="00CD5B92"/>
    <w:rsid w:val="00CD6366"/>
    <w:rsid w:val="00CD7323"/>
    <w:rsid w:val="00CD7E8F"/>
    <w:rsid w:val="00CE0F2E"/>
    <w:rsid w:val="00CE2821"/>
    <w:rsid w:val="00CE2AF3"/>
    <w:rsid w:val="00CE2FCB"/>
    <w:rsid w:val="00CE3ACC"/>
    <w:rsid w:val="00CE3DE7"/>
    <w:rsid w:val="00CE544B"/>
    <w:rsid w:val="00CE5B83"/>
    <w:rsid w:val="00CE62BF"/>
    <w:rsid w:val="00CE6C36"/>
    <w:rsid w:val="00CE7930"/>
    <w:rsid w:val="00CE7B19"/>
    <w:rsid w:val="00CF01CB"/>
    <w:rsid w:val="00CF195A"/>
    <w:rsid w:val="00CF1CD3"/>
    <w:rsid w:val="00CF227E"/>
    <w:rsid w:val="00CF265F"/>
    <w:rsid w:val="00CF2AAB"/>
    <w:rsid w:val="00CF31E0"/>
    <w:rsid w:val="00CF36EC"/>
    <w:rsid w:val="00CF3908"/>
    <w:rsid w:val="00CF458B"/>
    <w:rsid w:val="00CF4D55"/>
    <w:rsid w:val="00CF4F01"/>
    <w:rsid w:val="00CF72E8"/>
    <w:rsid w:val="00CF7A81"/>
    <w:rsid w:val="00D00281"/>
    <w:rsid w:val="00D008CD"/>
    <w:rsid w:val="00D03470"/>
    <w:rsid w:val="00D03E67"/>
    <w:rsid w:val="00D0400A"/>
    <w:rsid w:val="00D0472F"/>
    <w:rsid w:val="00D04BA6"/>
    <w:rsid w:val="00D05258"/>
    <w:rsid w:val="00D052C1"/>
    <w:rsid w:val="00D0585A"/>
    <w:rsid w:val="00D05CFF"/>
    <w:rsid w:val="00D067E8"/>
    <w:rsid w:val="00D1069B"/>
    <w:rsid w:val="00D10BB6"/>
    <w:rsid w:val="00D13D14"/>
    <w:rsid w:val="00D14346"/>
    <w:rsid w:val="00D14C05"/>
    <w:rsid w:val="00D16FA3"/>
    <w:rsid w:val="00D174A1"/>
    <w:rsid w:val="00D177C3"/>
    <w:rsid w:val="00D17C65"/>
    <w:rsid w:val="00D20998"/>
    <w:rsid w:val="00D20B88"/>
    <w:rsid w:val="00D2177B"/>
    <w:rsid w:val="00D22BDD"/>
    <w:rsid w:val="00D230E4"/>
    <w:rsid w:val="00D23809"/>
    <w:rsid w:val="00D241AA"/>
    <w:rsid w:val="00D2440E"/>
    <w:rsid w:val="00D25977"/>
    <w:rsid w:val="00D25BDB"/>
    <w:rsid w:val="00D31B2D"/>
    <w:rsid w:val="00D337C5"/>
    <w:rsid w:val="00D338F3"/>
    <w:rsid w:val="00D33A48"/>
    <w:rsid w:val="00D3417A"/>
    <w:rsid w:val="00D342C6"/>
    <w:rsid w:val="00D34386"/>
    <w:rsid w:val="00D34CB4"/>
    <w:rsid w:val="00D4007B"/>
    <w:rsid w:val="00D4129C"/>
    <w:rsid w:val="00D41B45"/>
    <w:rsid w:val="00D41E4F"/>
    <w:rsid w:val="00D429F4"/>
    <w:rsid w:val="00D44BEF"/>
    <w:rsid w:val="00D45AB8"/>
    <w:rsid w:val="00D46C8E"/>
    <w:rsid w:val="00D470FD"/>
    <w:rsid w:val="00D501E2"/>
    <w:rsid w:val="00D527CB"/>
    <w:rsid w:val="00D5327A"/>
    <w:rsid w:val="00D53C8A"/>
    <w:rsid w:val="00D54D9E"/>
    <w:rsid w:val="00D559A6"/>
    <w:rsid w:val="00D55A34"/>
    <w:rsid w:val="00D55EA8"/>
    <w:rsid w:val="00D5655D"/>
    <w:rsid w:val="00D56674"/>
    <w:rsid w:val="00D569CA"/>
    <w:rsid w:val="00D5714D"/>
    <w:rsid w:val="00D57F0B"/>
    <w:rsid w:val="00D60EC6"/>
    <w:rsid w:val="00D62EAC"/>
    <w:rsid w:val="00D63356"/>
    <w:rsid w:val="00D64323"/>
    <w:rsid w:val="00D644AE"/>
    <w:rsid w:val="00D646C3"/>
    <w:rsid w:val="00D655F9"/>
    <w:rsid w:val="00D65C49"/>
    <w:rsid w:val="00D669C8"/>
    <w:rsid w:val="00D671ED"/>
    <w:rsid w:val="00D67915"/>
    <w:rsid w:val="00D70428"/>
    <w:rsid w:val="00D717ED"/>
    <w:rsid w:val="00D72544"/>
    <w:rsid w:val="00D727A0"/>
    <w:rsid w:val="00D72A7C"/>
    <w:rsid w:val="00D7383C"/>
    <w:rsid w:val="00D73B2A"/>
    <w:rsid w:val="00D73B6D"/>
    <w:rsid w:val="00D73D45"/>
    <w:rsid w:val="00D7415E"/>
    <w:rsid w:val="00D74A9B"/>
    <w:rsid w:val="00D74A9E"/>
    <w:rsid w:val="00D75183"/>
    <w:rsid w:val="00D759DF"/>
    <w:rsid w:val="00D75A58"/>
    <w:rsid w:val="00D75A6A"/>
    <w:rsid w:val="00D76923"/>
    <w:rsid w:val="00D77C8C"/>
    <w:rsid w:val="00D8081F"/>
    <w:rsid w:val="00D80C29"/>
    <w:rsid w:val="00D81DAB"/>
    <w:rsid w:val="00D82858"/>
    <w:rsid w:val="00D84F16"/>
    <w:rsid w:val="00D87DBD"/>
    <w:rsid w:val="00D90244"/>
    <w:rsid w:val="00D9036C"/>
    <w:rsid w:val="00D9090D"/>
    <w:rsid w:val="00D90AD0"/>
    <w:rsid w:val="00D91C86"/>
    <w:rsid w:val="00D91EDD"/>
    <w:rsid w:val="00D922B4"/>
    <w:rsid w:val="00D92FCD"/>
    <w:rsid w:val="00D933C0"/>
    <w:rsid w:val="00D93693"/>
    <w:rsid w:val="00D93CD4"/>
    <w:rsid w:val="00D94584"/>
    <w:rsid w:val="00D94712"/>
    <w:rsid w:val="00D94A96"/>
    <w:rsid w:val="00D9553D"/>
    <w:rsid w:val="00D95DE4"/>
    <w:rsid w:val="00D965E9"/>
    <w:rsid w:val="00D96BD5"/>
    <w:rsid w:val="00D974FF"/>
    <w:rsid w:val="00D976A3"/>
    <w:rsid w:val="00DA0C82"/>
    <w:rsid w:val="00DA1AC2"/>
    <w:rsid w:val="00DA1C6A"/>
    <w:rsid w:val="00DA207A"/>
    <w:rsid w:val="00DA44BB"/>
    <w:rsid w:val="00DA4FCE"/>
    <w:rsid w:val="00DA588C"/>
    <w:rsid w:val="00DA60DB"/>
    <w:rsid w:val="00DA7560"/>
    <w:rsid w:val="00DA799E"/>
    <w:rsid w:val="00DA7C24"/>
    <w:rsid w:val="00DB0645"/>
    <w:rsid w:val="00DB0C50"/>
    <w:rsid w:val="00DB1311"/>
    <w:rsid w:val="00DB2FC3"/>
    <w:rsid w:val="00DB3991"/>
    <w:rsid w:val="00DB3A24"/>
    <w:rsid w:val="00DB3B93"/>
    <w:rsid w:val="00DB4049"/>
    <w:rsid w:val="00DB42EE"/>
    <w:rsid w:val="00DB4761"/>
    <w:rsid w:val="00DB4C35"/>
    <w:rsid w:val="00DB693B"/>
    <w:rsid w:val="00DB79BA"/>
    <w:rsid w:val="00DC0149"/>
    <w:rsid w:val="00DC01B9"/>
    <w:rsid w:val="00DC0B0E"/>
    <w:rsid w:val="00DC49A0"/>
    <w:rsid w:val="00DC55D2"/>
    <w:rsid w:val="00DC5932"/>
    <w:rsid w:val="00DC7F01"/>
    <w:rsid w:val="00DD0E5E"/>
    <w:rsid w:val="00DD20BB"/>
    <w:rsid w:val="00DD37DB"/>
    <w:rsid w:val="00DD3ABE"/>
    <w:rsid w:val="00DD3D8F"/>
    <w:rsid w:val="00DD5155"/>
    <w:rsid w:val="00DD5CD6"/>
    <w:rsid w:val="00DD72A5"/>
    <w:rsid w:val="00DE0BC7"/>
    <w:rsid w:val="00DE1449"/>
    <w:rsid w:val="00DE1F5C"/>
    <w:rsid w:val="00DE36ED"/>
    <w:rsid w:val="00DE39C2"/>
    <w:rsid w:val="00DE5244"/>
    <w:rsid w:val="00DE57D5"/>
    <w:rsid w:val="00DE5998"/>
    <w:rsid w:val="00DE5A52"/>
    <w:rsid w:val="00DE5CBC"/>
    <w:rsid w:val="00DE7679"/>
    <w:rsid w:val="00DF0050"/>
    <w:rsid w:val="00DF04AB"/>
    <w:rsid w:val="00DF1170"/>
    <w:rsid w:val="00DF2CC0"/>
    <w:rsid w:val="00DF35B5"/>
    <w:rsid w:val="00DF3AF5"/>
    <w:rsid w:val="00DF4675"/>
    <w:rsid w:val="00DF6569"/>
    <w:rsid w:val="00DF7A7E"/>
    <w:rsid w:val="00E0165A"/>
    <w:rsid w:val="00E039B8"/>
    <w:rsid w:val="00E03B62"/>
    <w:rsid w:val="00E05459"/>
    <w:rsid w:val="00E058D5"/>
    <w:rsid w:val="00E0621D"/>
    <w:rsid w:val="00E07E75"/>
    <w:rsid w:val="00E11922"/>
    <w:rsid w:val="00E11D04"/>
    <w:rsid w:val="00E122D6"/>
    <w:rsid w:val="00E12869"/>
    <w:rsid w:val="00E12CF8"/>
    <w:rsid w:val="00E1362A"/>
    <w:rsid w:val="00E1404F"/>
    <w:rsid w:val="00E14F78"/>
    <w:rsid w:val="00E1572C"/>
    <w:rsid w:val="00E15996"/>
    <w:rsid w:val="00E15F73"/>
    <w:rsid w:val="00E16181"/>
    <w:rsid w:val="00E16E25"/>
    <w:rsid w:val="00E17E4A"/>
    <w:rsid w:val="00E222CF"/>
    <w:rsid w:val="00E22F99"/>
    <w:rsid w:val="00E23319"/>
    <w:rsid w:val="00E24F59"/>
    <w:rsid w:val="00E24F98"/>
    <w:rsid w:val="00E2511E"/>
    <w:rsid w:val="00E25563"/>
    <w:rsid w:val="00E2620D"/>
    <w:rsid w:val="00E26A3D"/>
    <w:rsid w:val="00E27A57"/>
    <w:rsid w:val="00E27B14"/>
    <w:rsid w:val="00E302DB"/>
    <w:rsid w:val="00E30C3C"/>
    <w:rsid w:val="00E32139"/>
    <w:rsid w:val="00E324C4"/>
    <w:rsid w:val="00E33BDE"/>
    <w:rsid w:val="00E34315"/>
    <w:rsid w:val="00E343E3"/>
    <w:rsid w:val="00E34FD5"/>
    <w:rsid w:val="00E35570"/>
    <w:rsid w:val="00E35710"/>
    <w:rsid w:val="00E36C82"/>
    <w:rsid w:val="00E37C1A"/>
    <w:rsid w:val="00E4016F"/>
    <w:rsid w:val="00E406D9"/>
    <w:rsid w:val="00E41552"/>
    <w:rsid w:val="00E416A7"/>
    <w:rsid w:val="00E4193B"/>
    <w:rsid w:val="00E41D81"/>
    <w:rsid w:val="00E41EAE"/>
    <w:rsid w:val="00E43936"/>
    <w:rsid w:val="00E43CB1"/>
    <w:rsid w:val="00E43CB9"/>
    <w:rsid w:val="00E442BE"/>
    <w:rsid w:val="00E4475A"/>
    <w:rsid w:val="00E44911"/>
    <w:rsid w:val="00E44AB8"/>
    <w:rsid w:val="00E46654"/>
    <w:rsid w:val="00E46923"/>
    <w:rsid w:val="00E46FA9"/>
    <w:rsid w:val="00E47AA4"/>
    <w:rsid w:val="00E47DC1"/>
    <w:rsid w:val="00E47FC4"/>
    <w:rsid w:val="00E515FC"/>
    <w:rsid w:val="00E53BA0"/>
    <w:rsid w:val="00E5416C"/>
    <w:rsid w:val="00E547AC"/>
    <w:rsid w:val="00E54B08"/>
    <w:rsid w:val="00E5514C"/>
    <w:rsid w:val="00E5734E"/>
    <w:rsid w:val="00E5775F"/>
    <w:rsid w:val="00E62DEE"/>
    <w:rsid w:val="00E63CA0"/>
    <w:rsid w:val="00E64DB2"/>
    <w:rsid w:val="00E66042"/>
    <w:rsid w:val="00E66248"/>
    <w:rsid w:val="00E66713"/>
    <w:rsid w:val="00E66D7A"/>
    <w:rsid w:val="00E674E0"/>
    <w:rsid w:val="00E67759"/>
    <w:rsid w:val="00E70AFF"/>
    <w:rsid w:val="00E70E73"/>
    <w:rsid w:val="00E72D43"/>
    <w:rsid w:val="00E73171"/>
    <w:rsid w:val="00E73C4C"/>
    <w:rsid w:val="00E751A5"/>
    <w:rsid w:val="00E758DB"/>
    <w:rsid w:val="00E815D2"/>
    <w:rsid w:val="00E815E7"/>
    <w:rsid w:val="00E81B09"/>
    <w:rsid w:val="00E81CD4"/>
    <w:rsid w:val="00E82A45"/>
    <w:rsid w:val="00E848F1"/>
    <w:rsid w:val="00E85259"/>
    <w:rsid w:val="00E8543D"/>
    <w:rsid w:val="00E875A5"/>
    <w:rsid w:val="00E91E1F"/>
    <w:rsid w:val="00E9226C"/>
    <w:rsid w:val="00E92312"/>
    <w:rsid w:val="00E92E73"/>
    <w:rsid w:val="00E932C7"/>
    <w:rsid w:val="00E9407B"/>
    <w:rsid w:val="00E94468"/>
    <w:rsid w:val="00E94BC4"/>
    <w:rsid w:val="00E952B9"/>
    <w:rsid w:val="00E96908"/>
    <w:rsid w:val="00E97740"/>
    <w:rsid w:val="00EA04DE"/>
    <w:rsid w:val="00EA0B41"/>
    <w:rsid w:val="00EA0D15"/>
    <w:rsid w:val="00EA1967"/>
    <w:rsid w:val="00EA2EB2"/>
    <w:rsid w:val="00EA3649"/>
    <w:rsid w:val="00EA3F0A"/>
    <w:rsid w:val="00EA4BE6"/>
    <w:rsid w:val="00EA51F1"/>
    <w:rsid w:val="00EA530B"/>
    <w:rsid w:val="00EA58AE"/>
    <w:rsid w:val="00EA6560"/>
    <w:rsid w:val="00EA67D0"/>
    <w:rsid w:val="00EA77C3"/>
    <w:rsid w:val="00EA78DB"/>
    <w:rsid w:val="00EA7ACA"/>
    <w:rsid w:val="00EA7F41"/>
    <w:rsid w:val="00EA7F7B"/>
    <w:rsid w:val="00EB1CFD"/>
    <w:rsid w:val="00EB3472"/>
    <w:rsid w:val="00EB3CCE"/>
    <w:rsid w:val="00EB631E"/>
    <w:rsid w:val="00EB6768"/>
    <w:rsid w:val="00EB6CAD"/>
    <w:rsid w:val="00EB70B8"/>
    <w:rsid w:val="00EB7464"/>
    <w:rsid w:val="00EB763F"/>
    <w:rsid w:val="00EB7718"/>
    <w:rsid w:val="00EC0D21"/>
    <w:rsid w:val="00EC0F0D"/>
    <w:rsid w:val="00EC1601"/>
    <w:rsid w:val="00EC2347"/>
    <w:rsid w:val="00EC2FA6"/>
    <w:rsid w:val="00EC396C"/>
    <w:rsid w:val="00EC555D"/>
    <w:rsid w:val="00EC5802"/>
    <w:rsid w:val="00EC5F1D"/>
    <w:rsid w:val="00EC768E"/>
    <w:rsid w:val="00ED24D8"/>
    <w:rsid w:val="00ED267F"/>
    <w:rsid w:val="00ED35DC"/>
    <w:rsid w:val="00ED39A0"/>
    <w:rsid w:val="00ED3AA8"/>
    <w:rsid w:val="00ED3B4D"/>
    <w:rsid w:val="00ED4FD6"/>
    <w:rsid w:val="00ED6919"/>
    <w:rsid w:val="00ED6EFD"/>
    <w:rsid w:val="00ED7BAB"/>
    <w:rsid w:val="00EE0347"/>
    <w:rsid w:val="00EE05A9"/>
    <w:rsid w:val="00EE18D3"/>
    <w:rsid w:val="00EE1AEB"/>
    <w:rsid w:val="00EE23B7"/>
    <w:rsid w:val="00EE3207"/>
    <w:rsid w:val="00EE3589"/>
    <w:rsid w:val="00EE369B"/>
    <w:rsid w:val="00EE4048"/>
    <w:rsid w:val="00EE46AA"/>
    <w:rsid w:val="00EE4AEB"/>
    <w:rsid w:val="00EE55ED"/>
    <w:rsid w:val="00EE5C6D"/>
    <w:rsid w:val="00EE5DE4"/>
    <w:rsid w:val="00EE6944"/>
    <w:rsid w:val="00EE6E61"/>
    <w:rsid w:val="00EE6F65"/>
    <w:rsid w:val="00EE71E8"/>
    <w:rsid w:val="00EE7813"/>
    <w:rsid w:val="00EF033E"/>
    <w:rsid w:val="00EF0548"/>
    <w:rsid w:val="00EF0ACA"/>
    <w:rsid w:val="00EF1429"/>
    <w:rsid w:val="00EF209A"/>
    <w:rsid w:val="00EF2129"/>
    <w:rsid w:val="00EF2CA0"/>
    <w:rsid w:val="00EF433D"/>
    <w:rsid w:val="00EF4620"/>
    <w:rsid w:val="00EF52A5"/>
    <w:rsid w:val="00EF604B"/>
    <w:rsid w:val="00EF6562"/>
    <w:rsid w:val="00EF6903"/>
    <w:rsid w:val="00EF6C37"/>
    <w:rsid w:val="00EF6E81"/>
    <w:rsid w:val="00EF7DD9"/>
    <w:rsid w:val="00F00340"/>
    <w:rsid w:val="00F00A4D"/>
    <w:rsid w:val="00F01719"/>
    <w:rsid w:val="00F0194B"/>
    <w:rsid w:val="00F04EAF"/>
    <w:rsid w:val="00F05399"/>
    <w:rsid w:val="00F05E10"/>
    <w:rsid w:val="00F06A31"/>
    <w:rsid w:val="00F07319"/>
    <w:rsid w:val="00F0791C"/>
    <w:rsid w:val="00F0799E"/>
    <w:rsid w:val="00F10E7B"/>
    <w:rsid w:val="00F11209"/>
    <w:rsid w:val="00F113F1"/>
    <w:rsid w:val="00F11734"/>
    <w:rsid w:val="00F119CE"/>
    <w:rsid w:val="00F11C9A"/>
    <w:rsid w:val="00F1319B"/>
    <w:rsid w:val="00F13A3D"/>
    <w:rsid w:val="00F14BD3"/>
    <w:rsid w:val="00F16851"/>
    <w:rsid w:val="00F16A0A"/>
    <w:rsid w:val="00F16ACD"/>
    <w:rsid w:val="00F16BEC"/>
    <w:rsid w:val="00F170BE"/>
    <w:rsid w:val="00F173FD"/>
    <w:rsid w:val="00F20494"/>
    <w:rsid w:val="00F2182D"/>
    <w:rsid w:val="00F22605"/>
    <w:rsid w:val="00F22B73"/>
    <w:rsid w:val="00F22DDC"/>
    <w:rsid w:val="00F23979"/>
    <w:rsid w:val="00F24500"/>
    <w:rsid w:val="00F24D06"/>
    <w:rsid w:val="00F24FED"/>
    <w:rsid w:val="00F25B16"/>
    <w:rsid w:val="00F2627B"/>
    <w:rsid w:val="00F26631"/>
    <w:rsid w:val="00F27F41"/>
    <w:rsid w:val="00F31336"/>
    <w:rsid w:val="00F31656"/>
    <w:rsid w:val="00F318C3"/>
    <w:rsid w:val="00F31DC7"/>
    <w:rsid w:val="00F330F2"/>
    <w:rsid w:val="00F3359A"/>
    <w:rsid w:val="00F34556"/>
    <w:rsid w:val="00F3613B"/>
    <w:rsid w:val="00F3664B"/>
    <w:rsid w:val="00F37956"/>
    <w:rsid w:val="00F406E6"/>
    <w:rsid w:val="00F416D9"/>
    <w:rsid w:val="00F41AF0"/>
    <w:rsid w:val="00F42714"/>
    <w:rsid w:val="00F42D45"/>
    <w:rsid w:val="00F47489"/>
    <w:rsid w:val="00F47D9C"/>
    <w:rsid w:val="00F47F56"/>
    <w:rsid w:val="00F510B9"/>
    <w:rsid w:val="00F515A1"/>
    <w:rsid w:val="00F51F32"/>
    <w:rsid w:val="00F5234A"/>
    <w:rsid w:val="00F52551"/>
    <w:rsid w:val="00F54114"/>
    <w:rsid w:val="00F55782"/>
    <w:rsid w:val="00F55D5C"/>
    <w:rsid w:val="00F57442"/>
    <w:rsid w:val="00F60AE6"/>
    <w:rsid w:val="00F612D3"/>
    <w:rsid w:val="00F61B27"/>
    <w:rsid w:val="00F624DD"/>
    <w:rsid w:val="00F63ABA"/>
    <w:rsid w:val="00F63BC8"/>
    <w:rsid w:val="00F645E0"/>
    <w:rsid w:val="00F64684"/>
    <w:rsid w:val="00F65FC6"/>
    <w:rsid w:val="00F70440"/>
    <w:rsid w:val="00F709B9"/>
    <w:rsid w:val="00F71E1F"/>
    <w:rsid w:val="00F72A29"/>
    <w:rsid w:val="00F72AFC"/>
    <w:rsid w:val="00F73633"/>
    <w:rsid w:val="00F73AF8"/>
    <w:rsid w:val="00F73F70"/>
    <w:rsid w:val="00F74A49"/>
    <w:rsid w:val="00F74C33"/>
    <w:rsid w:val="00F75420"/>
    <w:rsid w:val="00F76781"/>
    <w:rsid w:val="00F77F83"/>
    <w:rsid w:val="00F81490"/>
    <w:rsid w:val="00F821AD"/>
    <w:rsid w:val="00F82304"/>
    <w:rsid w:val="00F825FB"/>
    <w:rsid w:val="00F836F8"/>
    <w:rsid w:val="00F83DF5"/>
    <w:rsid w:val="00F83EFC"/>
    <w:rsid w:val="00F84667"/>
    <w:rsid w:val="00F85D63"/>
    <w:rsid w:val="00F868D7"/>
    <w:rsid w:val="00F86BD7"/>
    <w:rsid w:val="00F879CE"/>
    <w:rsid w:val="00F913B2"/>
    <w:rsid w:val="00F918D2"/>
    <w:rsid w:val="00F92210"/>
    <w:rsid w:val="00F928BE"/>
    <w:rsid w:val="00F92D34"/>
    <w:rsid w:val="00F93B38"/>
    <w:rsid w:val="00F9473D"/>
    <w:rsid w:val="00F94AC2"/>
    <w:rsid w:val="00F94C74"/>
    <w:rsid w:val="00F953D5"/>
    <w:rsid w:val="00F956E6"/>
    <w:rsid w:val="00F95F30"/>
    <w:rsid w:val="00F96559"/>
    <w:rsid w:val="00F96AA6"/>
    <w:rsid w:val="00F97271"/>
    <w:rsid w:val="00F977E2"/>
    <w:rsid w:val="00F97963"/>
    <w:rsid w:val="00F97FB5"/>
    <w:rsid w:val="00FA08AB"/>
    <w:rsid w:val="00FA0FF1"/>
    <w:rsid w:val="00FA127C"/>
    <w:rsid w:val="00FA13AD"/>
    <w:rsid w:val="00FA1C2B"/>
    <w:rsid w:val="00FA1EE9"/>
    <w:rsid w:val="00FA20EA"/>
    <w:rsid w:val="00FA2567"/>
    <w:rsid w:val="00FA4B41"/>
    <w:rsid w:val="00FA5AA2"/>
    <w:rsid w:val="00FA6304"/>
    <w:rsid w:val="00FA641B"/>
    <w:rsid w:val="00FA6F5C"/>
    <w:rsid w:val="00FA70A5"/>
    <w:rsid w:val="00FB01BA"/>
    <w:rsid w:val="00FB06BA"/>
    <w:rsid w:val="00FB08D3"/>
    <w:rsid w:val="00FB0E32"/>
    <w:rsid w:val="00FB3170"/>
    <w:rsid w:val="00FB3DB6"/>
    <w:rsid w:val="00FB4CB7"/>
    <w:rsid w:val="00FB593B"/>
    <w:rsid w:val="00FB631F"/>
    <w:rsid w:val="00FB6B9B"/>
    <w:rsid w:val="00FB6CDF"/>
    <w:rsid w:val="00FB739D"/>
    <w:rsid w:val="00FB7EC7"/>
    <w:rsid w:val="00FC00CB"/>
    <w:rsid w:val="00FC08A7"/>
    <w:rsid w:val="00FC1935"/>
    <w:rsid w:val="00FC3FE2"/>
    <w:rsid w:val="00FC41B5"/>
    <w:rsid w:val="00FC4B72"/>
    <w:rsid w:val="00FC59F2"/>
    <w:rsid w:val="00FC7B4C"/>
    <w:rsid w:val="00FD0BD3"/>
    <w:rsid w:val="00FD147D"/>
    <w:rsid w:val="00FD1F59"/>
    <w:rsid w:val="00FD2683"/>
    <w:rsid w:val="00FD33B3"/>
    <w:rsid w:val="00FD351E"/>
    <w:rsid w:val="00FD40BB"/>
    <w:rsid w:val="00FD42CE"/>
    <w:rsid w:val="00FD518D"/>
    <w:rsid w:val="00FD541E"/>
    <w:rsid w:val="00FD6D7F"/>
    <w:rsid w:val="00FE0594"/>
    <w:rsid w:val="00FE0AFB"/>
    <w:rsid w:val="00FE1117"/>
    <w:rsid w:val="00FE1E8B"/>
    <w:rsid w:val="00FE2663"/>
    <w:rsid w:val="00FE2D78"/>
    <w:rsid w:val="00FE2F3E"/>
    <w:rsid w:val="00FE379F"/>
    <w:rsid w:val="00FE4996"/>
    <w:rsid w:val="00FE590A"/>
    <w:rsid w:val="00FE69A1"/>
    <w:rsid w:val="00FE6ACE"/>
    <w:rsid w:val="00FE6B21"/>
    <w:rsid w:val="00FE6B9B"/>
    <w:rsid w:val="00FE6D3D"/>
    <w:rsid w:val="00FE74F4"/>
    <w:rsid w:val="00FE7507"/>
    <w:rsid w:val="00FF06D4"/>
    <w:rsid w:val="00FF0B3C"/>
    <w:rsid w:val="00FF0DE2"/>
    <w:rsid w:val="00FF0DF2"/>
    <w:rsid w:val="00FF1F9A"/>
    <w:rsid w:val="00FF2492"/>
    <w:rsid w:val="00FF2AA9"/>
    <w:rsid w:val="00FF2BE0"/>
    <w:rsid w:val="00FF3140"/>
    <w:rsid w:val="00FF343E"/>
    <w:rsid w:val="00FF3C46"/>
    <w:rsid w:val="00FF3CF9"/>
    <w:rsid w:val="00FF4247"/>
    <w:rsid w:val="00FF4D99"/>
    <w:rsid w:val="00FF509C"/>
    <w:rsid w:val="00FF6649"/>
    <w:rsid w:val="00FF6890"/>
    <w:rsid w:val="00FF7D4F"/>
    <w:rsid w:val="00FF7F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60ED"/>
  <w15:docId w15:val="{7D5F54B2-B869-4E77-9075-59D5FABE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qFormat="1"/>
    <w:lsdException w:name="heading 4" w:uiPriority="99"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FF"/>
    <w:rPr>
      <w:rFonts w:ascii="Calibri" w:hAnsi="Calibri"/>
      <w:sz w:val="22"/>
      <w:szCs w:val="22"/>
      <w:lang w:eastAsia="en-US"/>
    </w:rPr>
  </w:style>
  <w:style w:type="paragraph" w:styleId="Heading1">
    <w:name w:val="heading 1"/>
    <w:basedOn w:val="Normal"/>
    <w:next w:val="Normal"/>
    <w:link w:val="Heading1Char1"/>
    <w:uiPriority w:val="99"/>
    <w:qFormat/>
    <w:rsid w:val="001F11D9"/>
    <w:pPr>
      <w:outlineLvl w:val="0"/>
    </w:pPr>
    <w:rPr>
      <w:rFonts w:ascii="Arial" w:hAnsi="Arial"/>
      <w:b/>
      <w:bCs/>
      <w:caps/>
      <w:sz w:val="24"/>
      <w:szCs w:val="24"/>
    </w:rPr>
  </w:style>
  <w:style w:type="paragraph" w:styleId="Heading2">
    <w:name w:val="heading 2"/>
    <w:basedOn w:val="Normal"/>
    <w:next w:val="Normal"/>
    <w:link w:val="Heading2Char1"/>
    <w:uiPriority w:val="9"/>
    <w:qFormat/>
    <w:rsid w:val="005476CA"/>
    <w:pPr>
      <w:jc w:val="center"/>
      <w:outlineLvl w:val="1"/>
    </w:pPr>
    <w:rPr>
      <w:rFonts w:ascii="Arial" w:hAnsi="Arial"/>
      <w:b/>
      <w:sz w:val="24"/>
      <w:szCs w:val="24"/>
    </w:rPr>
  </w:style>
  <w:style w:type="paragraph" w:styleId="Heading3">
    <w:name w:val="heading 3"/>
    <w:basedOn w:val="BodyText"/>
    <w:next w:val="Normal"/>
    <w:link w:val="Heading3Char1"/>
    <w:qFormat/>
    <w:rsid w:val="00C4631C"/>
    <w:pPr>
      <w:numPr>
        <w:numId w:val="18"/>
      </w:numPr>
      <w:autoSpaceDE w:val="0"/>
      <w:autoSpaceDN w:val="0"/>
      <w:spacing w:after="240"/>
      <w:outlineLvl w:val="2"/>
    </w:pPr>
    <w:rPr>
      <w:rFonts w:ascii="Arial" w:hAnsi="Arial"/>
      <w:b/>
      <w:bCs/>
      <w:noProof w:val="0"/>
      <w:sz w:val="20"/>
      <w:szCs w:val="20"/>
    </w:rPr>
  </w:style>
  <w:style w:type="paragraph" w:styleId="Heading4">
    <w:name w:val="heading 4"/>
    <w:basedOn w:val="Normal"/>
    <w:next w:val="Normal"/>
    <w:link w:val="Heading4Char1"/>
    <w:uiPriority w:val="99"/>
    <w:qFormat/>
    <w:rsid w:val="00796CF2"/>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1"/>
    <w:uiPriority w:val="9"/>
    <w:qFormat/>
    <w:rsid w:val="00796CF2"/>
    <w:pPr>
      <w:spacing w:before="240" w:after="60"/>
      <w:outlineLvl w:val="4"/>
    </w:pPr>
    <w:rPr>
      <w:rFonts w:eastAsia="Calibri"/>
      <w:b/>
      <w:bCs/>
      <w:i/>
      <w:iCs/>
      <w:sz w:val="26"/>
      <w:szCs w:val="26"/>
    </w:rPr>
  </w:style>
  <w:style w:type="paragraph" w:styleId="Heading6">
    <w:name w:val="heading 6"/>
    <w:basedOn w:val="Normal"/>
    <w:next w:val="Normal"/>
    <w:link w:val="Heading6Char1"/>
    <w:uiPriority w:val="99"/>
    <w:qFormat/>
    <w:rsid w:val="00796CF2"/>
    <w:pPr>
      <w:keepNext/>
      <w:jc w:val="both"/>
      <w:outlineLvl w:val="5"/>
    </w:pPr>
    <w:rPr>
      <w:rFonts w:ascii="Times New Roman" w:eastAsia="Calibri" w:hAnsi="Times New Roman"/>
      <w:b/>
      <w:bCs/>
      <w:noProof/>
      <w:sz w:val="24"/>
      <w:szCs w:val="24"/>
      <w:lang w:eastAsia="sk-SK"/>
    </w:rPr>
  </w:style>
  <w:style w:type="paragraph" w:styleId="Heading7">
    <w:name w:val="heading 7"/>
    <w:basedOn w:val="Normal"/>
    <w:next w:val="Normal"/>
    <w:link w:val="Heading7Char1"/>
    <w:uiPriority w:val="99"/>
    <w:qFormat/>
    <w:rsid w:val="00796CF2"/>
    <w:pPr>
      <w:spacing w:before="240" w:after="60"/>
      <w:outlineLvl w:val="6"/>
    </w:pPr>
    <w:rPr>
      <w:rFonts w:eastAsia="Calibri"/>
      <w:sz w:val="24"/>
      <w:szCs w:val="24"/>
    </w:rPr>
  </w:style>
  <w:style w:type="paragraph" w:styleId="Heading8">
    <w:name w:val="heading 8"/>
    <w:basedOn w:val="Normal"/>
    <w:next w:val="Normal"/>
    <w:link w:val="Heading8Char1"/>
    <w:uiPriority w:val="99"/>
    <w:qFormat/>
    <w:rsid w:val="00796CF2"/>
    <w:pPr>
      <w:keepNext/>
      <w:ind w:firstLine="708"/>
      <w:jc w:val="both"/>
      <w:outlineLvl w:val="7"/>
    </w:pPr>
    <w:rPr>
      <w:rFonts w:ascii="Arial" w:eastAsia="Calibri" w:hAnsi="Arial"/>
      <w:sz w:val="20"/>
      <w:szCs w:val="24"/>
      <w:u w:val="single"/>
      <w:lang w:eastAsia="sk-SK"/>
    </w:rPr>
  </w:style>
  <w:style w:type="paragraph" w:styleId="Heading9">
    <w:name w:val="heading 9"/>
    <w:basedOn w:val="Normal"/>
    <w:next w:val="Normal"/>
    <w:link w:val="Heading9Char1"/>
    <w:uiPriority w:val="99"/>
    <w:qFormat/>
    <w:rsid w:val="00796CF2"/>
    <w:pPr>
      <w:keepNext/>
      <w:outlineLvl w:val="8"/>
    </w:pPr>
    <w:rPr>
      <w:rFonts w:ascii="Arial" w:eastAsia="Calibri" w:hAnsi="Arial"/>
      <w:b/>
      <w:bCs/>
      <w:sz w:val="20"/>
      <w:szCs w:val="24"/>
      <w:u w:val="single"/>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locked/>
    <w:rsid w:val="001F11D9"/>
    <w:rPr>
      <w:rFonts w:ascii="Arial" w:hAnsi="Arial" w:cs="Arial"/>
      <w:b/>
      <w:bCs/>
      <w:caps/>
      <w:sz w:val="24"/>
      <w:szCs w:val="24"/>
      <w:lang w:eastAsia="en-US"/>
    </w:rPr>
  </w:style>
  <w:style w:type="character" w:customStyle="1" w:styleId="Heading2Char1">
    <w:name w:val="Heading 2 Char1"/>
    <w:link w:val="Heading2"/>
    <w:uiPriority w:val="9"/>
    <w:locked/>
    <w:rsid w:val="005476CA"/>
    <w:rPr>
      <w:rFonts w:ascii="Arial" w:hAnsi="Arial" w:cs="Arial"/>
      <w:b/>
      <w:sz w:val="24"/>
      <w:szCs w:val="24"/>
      <w:lang w:eastAsia="en-US"/>
    </w:rPr>
  </w:style>
  <w:style w:type="character" w:customStyle="1" w:styleId="Heading3Char1">
    <w:name w:val="Heading 3 Char1"/>
    <w:link w:val="Heading3"/>
    <w:locked/>
    <w:rsid w:val="00C4631C"/>
    <w:rPr>
      <w:rFonts w:ascii="Arial" w:eastAsia="Calibri" w:hAnsi="Arial"/>
      <w:b/>
      <w:bCs/>
    </w:rPr>
  </w:style>
  <w:style w:type="character" w:customStyle="1" w:styleId="Heading4Char1">
    <w:name w:val="Heading 4 Char1"/>
    <w:link w:val="Heading4"/>
    <w:uiPriority w:val="99"/>
    <w:locked/>
    <w:rsid w:val="00796CF2"/>
    <w:rPr>
      <w:b/>
      <w:bCs/>
      <w:sz w:val="28"/>
      <w:szCs w:val="28"/>
      <w:lang w:val="sk-SK" w:eastAsia="en-US" w:bidi="ar-SA"/>
    </w:rPr>
  </w:style>
  <w:style w:type="character" w:customStyle="1" w:styleId="Heading5Char1">
    <w:name w:val="Heading 5 Char1"/>
    <w:link w:val="Heading5"/>
    <w:uiPriority w:val="9"/>
    <w:locked/>
    <w:rsid w:val="00796CF2"/>
    <w:rPr>
      <w:rFonts w:ascii="Calibri" w:eastAsia="Calibri" w:hAnsi="Calibri"/>
      <w:b/>
      <w:bCs/>
      <w:i/>
      <w:iCs/>
      <w:sz w:val="26"/>
      <w:szCs w:val="26"/>
      <w:lang w:val="sk-SK" w:eastAsia="en-US" w:bidi="ar-SA"/>
    </w:rPr>
  </w:style>
  <w:style w:type="character" w:customStyle="1" w:styleId="Heading6Char1">
    <w:name w:val="Heading 6 Char1"/>
    <w:link w:val="Heading6"/>
    <w:uiPriority w:val="99"/>
    <w:locked/>
    <w:rsid w:val="00796CF2"/>
    <w:rPr>
      <w:rFonts w:eastAsia="Calibri"/>
      <w:b/>
      <w:bCs/>
      <w:noProof/>
      <w:sz w:val="24"/>
      <w:szCs w:val="24"/>
      <w:lang w:val="sk-SK" w:eastAsia="sk-SK" w:bidi="ar-SA"/>
    </w:rPr>
  </w:style>
  <w:style w:type="character" w:customStyle="1" w:styleId="Heading7Char1">
    <w:name w:val="Heading 7 Char1"/>
    <w:link w:val="Heading7"/>
    <w:uiPriority w:val="99"/>
    <w:locked/>
    <w:rsid w:val="00796CF2"/>
    <w:rPr>
      <w:rFonts w:ascii="Calibri" w:eastAsia="Calibri" w:hAnsi="Calibri"/>
      <w:sz w:val="24"/>
      <w:szCs w:val="24"/>
      <w:lang w:val="sk-SK" w:eastAsia="en-US" w:bidi="ar-SA"/>
    </w:rPr>
  </w:style>
  <w:style w:type="character" w:customStyle="1" w:styleId="Heading8Char1">
    <w:name w:val="Heading 8 Char1"/>
    <w:link w:val="Heading8"/>
    <w:uiPriority w:val="99"/>
    <w:locked/>
    <w:rsid w:val="00796CF2"/>
    <w:rPr>
      <w:rFonts w:ascii="Arial" w:eastAsia="Calibri" w:hAnsi="Arial"/>
      <w:szCs w:val="24"/>
      <w:u w:val="single"/>
      <w:lang w:val="sk-SK" w:eastAsia="sk-SK" w:bidi="ar-SA"/>
    </w:rPr>
  </w:style>
  <w:style w:type="character" w:customStyle="1" w:styleId="Heading9Char1">
    <w:name w:val="Heading 9 Char1"/>
    <w:link w:val="Heading9"/>
    <w:uiPriority w:val="99"/>
    <w:locked/>
    <w:rsid w:val="00796CF2"/>
    <w:rPr>
      <w:rFonts w:ascii="Arial" w:eastAsia="Calibri" w:hAnsi="Arial"/>
      <w:b/>
      <w:bCs/>
      <w:szCs w:val="24"/>
      <w:u w:val="single"/>
      <w:lang w:val="sk-SK" w:eastAsia="sk-SK" w:bidi="ar-SA"/>
    </w:rPr>
  </w:style>
  <w:style w:type="paragraph" w:styleId="NormalWeb">
    <w:name w:val="Normal (Web)"/>
    <w:basedOn w:val="Normal"/>
    <w:uiPriority w:val="99"/>
    <w:rsid w:val="00796CF2"/>
    <w:pPr>
      <w:spacing w:before="100" w:beforeAutospacing="1" w:after="100" w:afterAutospacing="1"/>
    </w:pPr>
    <w:rPr>
      <w:rFonts w:ascii="Times New Roman" w:eastAsia="Calibri" w:hAnsi="Times New Roman"/>
      <w:sz w:val="24"/>
      <w:szCs w:val="24"/>
      <w:lang w:eastAsia="sk-SK"/>
    </w:rPr>
  </w:style>
  <w:style w:type="paragraph" w:styleId="BodyTextIndent2">
    <w:name w:val="Body Text Indent 2"/>
    <w:basedOn w:val="Normal"/>
    <w:link w:val="BodyTextIndent2Char1"/>
    <w:uiPriority w:val="99"/>
    <w:rsid w:val="00796CF2"/>
    <w:pPr>
      <w:ind w:left="360"/>
      <w:jc w:val="both"/>
    </w:pPr>
    <w:rPr>
      <w:rFonts w:ascii="Times New Roman" w:eastAsia="Calibri" w:hAnsi="Times New Roman"/>
      <w:noProof/>
      <w:sz w:val="24"/>
      <w:szCs w:val="24"/>
      <w:lang w:eastAsia="sk-SK"/>
    </w:rPr>
  </w:style>
  <w:style w:type="character" w:customStyle="1" w:styleId="BodyTextIndent2Char1">
    <w:name w:val="Body Text Indent 2 Char1"/>
    <w:link w:val="BodyTextIndent2"/>
    <w:uiPriority w:val="99"/>
    <w:locked/>
    <w:rsid w:val="00796CF2"/>
    <w:rPr>
      <w:rFonts w:eastAsia="Calibri"/>
      <w:noProof/>
      <w:sz w:val="24"/>
      <w:szCs w:val="24"/>
      <w:lang w:val="sk-SK" w:eastAsia="sk-SK" w:bidi="ar-SA"/>
    </w:rPr>
  </w:style>
  <w:style w:type="paragraph" w:styleId="Footer">
    <w:name w:val="footer"/>
    <w:aliases w:val="Char2"/>
    <w:basedOn w:val="Normal"/>
    <w:link w:val="FooterChar1"/>
    <w:uiPriority w:val="99"/>
    <w:rsid w:val="00796CF2"/>
    <w:pPr>
      <w:tabs>
        <w:tab w:val="center" w:pos="4536"/>
        <w:tab w:val="right" w:pos="9072"/>
      </w:tabs>
    </w:pPr>
    <w:rPr>
      <w:rFonts w:ascii="Times New Roman" w:eastAsia="Calibri" w:hAnsi="Times New Roman"/>
      <w:noProof/>
      <w:sz w:val="24"/>
      <w:szCs w:val="24"/>
      <w:lang w:eastAsia="sk-SK"/>
    </w:rPr>
  </w:style>
  <w:style w:type="character" w:customStyle="1" w:styleId="FooterChar1">
    <w:name w:val="Footer Char1"/>
    <w:aliases w:val="Char2 Char"/>
    <w:link w:val="Footer"/>
    <w:uiPriority w:val="99"/>
    <w:locked/>
    <w:rsid w:val="00796CF2"/>
    <w:rPr>
      <w:rFonts w:eastAsia="Calibri"/>
      <w:noProof/>
      <w:sz w:val="24"/>
      <w:szCs w:val="24"/>
      <w:lang w:val="sk-SK" w:eastAsia="sk-SK" w:bidi="ar-SA"/>
    </w:rPr>
  </w:style>
  <w:style w:type="paragraph" w:styleId="BodyText3">
    <w:name w:val="Body Text 3"/>
    <w:basedOn w:val="Normal"/>
    <w:link w:val="BodyText3Char1"/>
    <w:uiPriority w:val="99"/>
    <w:rsid w:val="00796CF2"/>
    <w:pPr>
      <w:jc w:val="center"/>
    </w:pPr>
    <w:rPr>
      <w:rFonts w:ascii="Times New Roman" w:eastAsia="Calibri" w:hAnsi="Times New Roman"/>
      <w:noProof/>
      <w:color w:val="FF0000"/>
      <w:sz w:val="20"/>
      <w:szCs w:val="20"/>
      <w:lang w:eastAsia="sk-SK"/>
    </w:rPr>
  </w:style>
  <w:style w:type="character" w:customStyle="1" w:styleId="BodyText3Char1">
    <w:name w:val="Body Text 3 Char1"/>
    <w:link w:val="BodyText3"/>
    <w:uiPriority w:val="99"/>
    <w:locked/>
    <w:rsid w:val="00796CF2"/>
    <w:rPr>
      <w:rFonts w:eastAsia="Calibri"/>
      <w:noProof/>
      <w:color w:val="FF0000"/>
      <w:lang w:val="sk-SK" w:eastAsia="sk-SK" w:bidi="ar-SA"/>
    </w:rPr>
  </w:style>
  <w:style w:type="paragraph" w:styleId="BodyTextIndent">
    <w:name w:val="Body Text Indent"/>
    <w:basedOn w:val="Normal"/>
    <w:link w:val="BodyTextIndentChar2"/>
    <w:rsid w:val="00796CF2"/>
    <w:pPr>
      <w:spacing w:after="120"/>
      <w:ind w:left="283"/>
    </w:pPr>
    <w:rPr>
      <w:rFonts w:ascii="Times New Roman" w:hAnsi="Times New Roman"/>
      <w:noProof/>
      <w:sz w:val="24"/>
      <w:szCs w:val="24"/>
      <w:lang w:eastAsia="sk-SK"/>
    </w:rPr>
  </w:style>
  <w:style w:type="character" w:customStyle="1" w:styleId="BodyTextIndentChar2">
    <w:name w:val="Body Text Indent Char2"/>
    <w:link w:val="BodyTextIndent"/>
    <w:locked/>
    <w:rsid w:val="00796CF2"/>
    <w:rPr>
      <w:noProof/>
      <w:sz w:val="24"/>
      <w:szCs w:val="24"/>
      <w:lang w:val="sk-SK" w:eastAsia="sk-SK" w:bidi="ar-SA"/>
    </w:rPr>
  </w:style>
  <w:style w:type="paragraph" w:styleId="BodyTextIndent3">
    <w:name w:val="Body Text Indent 3"/>
    <w:basedOn w:val="Normal"/>
    <w:link w:val="BodyTextIndent3Char1"/>
    <w:uiPriority w:val="99"/>
    <w:rsid w:val="00796CF2"/>
    <w:pPr>
      <w:ind w:left="4860"/>
    </w:pPr>
    <w:rPr>
      <w:rFonts w:ascii="Times New Roman" w:eastAsia="Calibri" w:hAnsi="Times New Roman"/>
      <w:noProof/>
      <w:sz w:val="30"/>
      <w:szCs w:val="30"/>
      <w:lang w:eastAsia="sk-SK"/>
    </w:rPr>
  </w:style>
  <w:style w:type="character" w:customStyle="1" w:styleId="BodyTextIndent3Char1">
    <w:name w:val="Body Text Indent 3 Char1"/>
    <w:link w:val="BodyTextIndent3"/>
    <w:uiPriority w:val="99"/>
    <w:locked/>
    <w:rsid w:val="00796CF2"/>
    <w:rPr>
      <w:rFonts w:eastAsia="Calibri"/>
      <w:noProof/>
      <w:sz w:val="30"/>
      <w:szCs w:val="30"/>
      <w:lang w:val="sk-SK" w:eastAsia="sk-SK" w:bidi="ar-SA"/>
    </w:rPr>
  </w:style>
  <w:style w:type="paragraph" w:styleId="BodyText">
    <w:name w:val="Body Text"/>
    <w:aliases w:val="Char"/>
    <w:basedOn w:val="Normal"/>
    <w:link w:val="BodyTextChar1"/>
    <w:rsid w:val="00796CF2"/>
    <w:pPr>
      <w:jc w:val="both"/>
    </w:pPr>
    <w:rPr>
      <w:rFonts w:ascii="Times New Roman" w:eastAsia="Calibri" w:hAnsi="Times New Roman"/>
      <w:noProof/>
      <w:sz w:val="24"/>
      <w:szCs w:val="24"/>
      <w:lang w:eastAsia="sk-SK"/>
    </w:rPr>
  </w:style>
  <w:style w:type="character" w:customStyle="1" w:styleId="BodyTextChar1">
    <w:name w:val="Body Text Char1"/>
    <w:aliases w:val="Char Char"/>
    <w:link w:val="BodyText"/>
    <w:locked/>
    <w:rsid w:val="00796CF2"/>
    <w:rPr>
      <w:rFonts w:eastAsia="Calibri"/>
      <w:noProof/>
      <w:sz w:val="24"/>
      <w:szCs w:val="24"/>
      <w:lang w:val="sk-SK" w:eastAsia="sk-SK" w:bidi="ar-SA"/>
    </w:rPr>
  </w:style>
  <w:style w:type="paragraph" w:styleId="BodyText2">
    <w:name w:val="Body Text 2"/>
    <w:basedOn w:val="Normal"/>
    <w:link w:val="BodyText2Char1"/>
    <w:uiPriority w:val="99"/>
    <w:rsid w:val="00796CF2"/>
    <w:pPr>
      <w:spacing w:after="120" w:line="480" w:lineRule="auto"/>
    </w:pPr>
    <w:rPr>
      <w:rFonts w:ascii="Times New Roman" w:eastAsia="Calibri" w:hAnsi="Times New Roman"/>
      <w:noProof/>
      <w:sz w:val="24"/>
      <w:szCs w:val="24"/>
      <w:lang w:eastAsia="sk-SK"/>
    </w:rPr>
  </w:style>
  <w:style w:type="character" w:customStyle="1" w:styleId="BodyText2Char1">
    <w:name w:val="Body Text 2 Char1"/>
    <w:link w:val="Body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al"/>
    <w:rsid w:val="00796CF2"/>
    <w:pPr>
      <w:spacing w:after="120"/>
      <w:ind w:left="283"/>
    </w:pPr>
    <w:rPr>
      <w:rFonts w:ascii="Times New Roman" w:eastAsia="Calibri" w:hAnsi="Times New Roman"/>
      <w:noProof/>
      <w:sz w:val="24"/>
      <w:szCs w:val="24"/>
      <w:lang w:eastAsia="sk-SK"/>
    </w:rPr>
  </w:style>
  <w:style w:type="paragraph" w:styleId="BalloonText">
    <w:name w:val="Balloon Text"/>
    <w:basedOn w:val="Normal"/>
    <w:link w:val="BalloonTextChar"/>
    <w:uiPriority w:val="99"/>
    <w:rsid w:val="00796CF2"/>
    <w:rPr>
      <w:rFonts w:ascii="Tahoma" w:hAnsi="Tahoma" w:cs="Tahoma"/>
      <w:sz w:val="16"/>
      <w:szCs w:val="16"/>
    </w:rPr>
  </w:style>
  <w:style w:type="character" w:customStyle="1" w:styleId="BalloonTextChar">
    <w:name w:val="Balloon Text Char"/>
    <w:link w:val="BalloonText"/>
    <w:uiPriority w:val="99"/>
    <w:locked/>
    <w:rsid w:val="00796CF2"/>
    <w:rPr>
      <w:rFonts w:ascii="Tahoma" w:hAnsi="Tahoma" w:cs="Tahoma"/>
      <w:sz w:val="16"/>
      <w:szCs w:val="16"/>
      <w:lang w:val="sk-SK" w:eastAsia="en-US" w:bidi="ar-SA"/>
    </w:rPr>
  </w:style>
  <w:style w:type="paragraph" w:customStyle="1" w:styleId="Odsekzoznamu1">
    <w:name w:val="Odsek zoznamu1"/>
    <w:basedOn w:val="Normal"/>
    <w:link w:val="ListParagraphChar1"/>
    <w:rsid w:val="00796CF2"/>
    <w:pPr>
      <w:ind w:left="720"/>
      <w:contextualSpacing/>
    </w:pPr>
    <w:rPr>
      <w:sz w:val="20"/>
      <w:szCs w:val="20"/>
      <w:lang w:val="en-US" w:eastAsia="cs-CZ"/>
    </w:rPr>
  </w:style>
  <w:style w:type="paragraph" w:styleId="Header">
    <w:name w:val="header"/>
    <w:basedOn w:val="Normal"/>
    <w:link w:val="HeaderChar1"/>
    <w:rsid w:val="00796CF2"/>
    <w:pPr>
      <w:tabs>
        <w:tab w:val="center" w:pos="4536"/>
        <w:tab w:val="right" w:pos="9072"/>
      </w:tabs>
    </w:pPr>
  </w:style>
  <w:style w:type="character" w:customStyle="1" w:styleId="HeaderChar1">
    <w:name w:val="Header Char1"/>
    <w:link w:val="Header"/>
    <w:qFormat/>
    <w:locked/>
    <w:rsid w:val="00796CF2"/>
    <w:rPr>
      <w:rFonts w:ascii="Calibri" w:hAnsi="Calibri"/>
      <w:sz w:val="22"/>
      <w:szCs w:val="22"/>
      <w:lang w:val="sk-SK" w:eastAsia="en-US" w:bidi="ar-SA"/>
    </w:rPr>
  </w:style>
  <w:style w:type="character" w:styleId="Hyperlink">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PageNumber">
    <w:name w:val="page number"/>
    <w:basedOn w:val="DefaultParagraphFont"/>
    <w:uiPriority w:val="99"/>
    <w:rsid w:val="00796CF2"/>
  </w:style>
  <w:style w:type="character" w:customStyle="1" w:styleId="ra">
    <w:name w:val="ra"/>
    <w:rsid w:val="00796CF2"/>
  </w:style>
  <w:style w:type="paragraph" w:customStyle="1" w:styleId="text">
    <w:name w:val="text"/>
    <w:basedOn w:val="Normal"/>
    <w:link w:val="textChar"/>
    <w:rsid w:val="00796CF2"/>
    <w:pPr>
      <w:spacing w:before="12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trong">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al"/>
    <w:rsid w:val="00796CF2"/>
    <w:pPr>
      <w:widowControl w:val="0"/>
      <w:suppressAutoHyphens/>
      <w:jc w:val="both"/>
    </w:pPr>
    <w:rPr>
      <w:rFonts w:ascii="Times New Roman" w:hAnsi="Times New Roman"/>
      <w:b/>
      <w:kern w:val="2"/>
      <w:sz w:val="24"/>
      <w:szCs w:val="24"/>
      <w:lang w:eastAsia="sk-SK"/>
    </w:rPr>
  </w:style>
  <w:style w:type="character" w:styleId="HTMLTypewriter">
    <w:name w:val="HTML Typewriter"/>
    <w:uiPriority w:val="99"/>
    <w:rsid w:val="00796CF2"/>
    <w:rPr>
      <w:rFonts w:ascii="Courier New" w:hAnsi="Courier New"/>
      <w:sz w:val="20"/>
    </w:rPr>
  </w:style>
  <w:style w:type="character" w:styleId="CommentReference">
    <w:name w:val="annotation reference"/>
    <w:uiPriority w:val="99"/>
    <w:rsid w:val="00796CF2"/>
    <w:rPr>
      <w:sz w:val="16"/>
    </w:rPr>
  </w:style>
  <w:style w:type="paragraph" w:styleId="CommentText">
    <w:name w:val="annotation text"/>
    <w:basedOn w:val="Normal"/>
    <w:link w:val="CommentTextChar"/>
    <w:uiPriority w:val="99"/>
    <w:rsid w:val="00796CF2"/>
    <w:rPr>
      <w:rFonts w:ascii="Arial" w:eastAsia="Calibri" w:hAnsi="Arial"/>
      <w:sz w:val="20"/>
      <w:szCs w:val="20"/>
      <w:lang w:eastAsia="sk-SK"/>
    </w:rPr>
  </w:style>
  <w:style w:type="character" w:customStyle="1" w:styleId="CommentTextChar">
    <w:name w:val="Comment Text Char"/>
    <w:link w:val="CommentText"/>
    <w:uiPriority w:val="99"/>
    <w:locked/>
    <w:rsid w:val="00796CF2"/>
    <w:rPr>
      <w:rFonts w:ascii="Arial" w:eastAsia="Calibri" w:hAnsi="Arial"/>
      <w:lang w:val="sk-SK" w:eastAsia="sk-SK" w:bidi="ar-SA"/>
    </w:rPr>
  </w:style>
  <w:style w:type="paragraph" w:customStyle="1" w:styleId="Normlnywebov1">
    <w:name w:val="Normálny (webový)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ListNumber">
    <w:name w:val="List Number"/>
    <w:basedOn w:val="Normal"/>
    <w:rsid w:val="00796CF2"/>
    <w:pPr>
      <w:numPr>
        <w:numId w:val="1"/>
      </w:numPr>
      <w:tabs>
        <w:tab w:val="clear" w:pos="360"/>
      </w:tabs>
      <w:ind w:left="283" w:hanging="283"/>
    </w:pPr>
    <w:rPr>
      <w:rFonts w:ascii="RomanEES" w:eastAsia="Calibri" w:hAnsi="RomanEES"/>
      <w:sz w:val="24"/>
      <w:szCs w:val="20"/>
      <w:lang w:eastAsia="sk-SK"/>
    </w:rPr>
  </w:style>
  <w:style w:type="paragraph" w:styleId="CommentSubject">
    <w:name w:val="annotation subject"/>
    <w:aliases w:val="Comment Subject Char"/>
    <w:basedOn w:val="CommentText"/>
    <w:next w:val="CommentText"/>
    <w:link w:val="CommentSubjectChar1"/>
    <w:uiPriority w:val="99"/>
    <w:rsid w:val="00796CF2"/>
    <w:rPr>
      <w:b/>
      <w:bCs/>
    </w:rPr>
  </w:style>
  <w:style w:type="character" w:customStyle="1" w:styleId="CommentSubjectChar1">
    <w:name w:val="Comment Subject Char1"/>
    <w:aliases w:val="Comment Subject Char Char"/>
    <w:link w:val="CommentSubject"/>
    <w:uiPriority w:val="99"/>
    <w:locked/>
    <w:rsid w:val="00796CF2"/>
    <w:rPr>
      <w:rFonts w:ascii="Arial" w:eastAsia="Calibri" w:hAnsi="Arial"/>
      <w:b/>
      <w:bCs/>
      <w:lang w:val="sk-SK" w:eastAsia="sk-SK" w:bidi="ar-SA"/>
    </w:rPr>
  </w:style>
  <w:style w:type="paragraph" w:customStyle="1" w:styleId="F2-ZkladnText">
    <w:name w:val="F2-ZákladnýText"/>
    <w:basedOn w:val="Normal"/>
    <w:rsid w:val="00796CF2"/>
    <w:pPr>
      <w:suppressAutoHyphens/>
      <w:jc w:val="both"/>
    </w:pPr>
    <w:rPr>
      <w:rFonts w:ascii="Times New Roman" w:eastAsia="Calibri" w:hAnsi="Times New Roman"/>
      <w:sz w:val="24"/>
      <w:szCs w:val="20"/>
      <w:lang w:eastAsia="ar-SA"/>
    </w:rPr>
  </w:style>
  <w:style w:type="paragraph" w:styleId="FootnoteText">
    <w:name w:val="footnote text"/>
    <w:basedOn w:val="Normal"/>
    <w:link w:val="FootnoteTextChar1"/>
    <w:uiPriority w:val="99"/>
    <w:rsid w:val="00796CF2"/>
    <w:rPr>
      <w:rFonts w:ascii="Arial" w:eastAsia="Calibri" w:hAnsi="Arial"/>
      <w:sz w:val="20"/>
      <w:szCs w:val="20"/>
    </w:rPr>
  </w:style>
  <w:style w:type="character" w:customStyle="1" w:styleId="FootnoteTextChar1">
    <w:name w:val="Footnote Text Char1"/>
    <w:link w:val="FootnoteText"/>
    <w:uiPriority w:val="99"/>
    <w:locked/>
    <w:rsid w:val="00796CF2"/>
    <w:rPr>
      <w:rFonts w:ascii="Arial" w:eastAsia="Calibri" w:hAnsi="Arial"/>
      <w:lang w:val="sk-SK" w:eastAsia="en-US" w:bidi="ar-SA"/>
    </w:rPr>
  </w:style>
  <w:style w:type="character" w:styleId="FootnoteReference">
    <w:name w:val="footnote reference"/>
    <w:uiPriority w:val="99"/>
    <w:rsid w:val="00796CF2"/>
    <w:rPr>
      <w:vertAlign w:val="superscript"/>
    </w:rPr>
  </w:style>
  <w:style w:type="paragraph" w:customStyle="1" w:styleId="Zarkazkladnhotextu2">
    <w:name w:val="Zarážka základného textu2"/>
    <w:basedOn w:val="Normal"/>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
    <w:locked/>
    <w:rsid w:val="00796CF2"/>
    <w:rPr>
      <w:rFonts w:ascii="Arial" w:eastAsia="Calibri" w:hAnsi="Arial"/>
      <w:noProof/>
      <w:lang w:val="en-US" w:eastAsia="cs-CZ" w:bidi="ar-SA"/>
    </w:rPr>
  </w:style>
  <w:style w:type="paragraph" w:customStyle="1" w:styleId="Normlny1">
    <w:name w:val="Normálny1"/>
    <w:basedOn w:val="Normal"/>
    <w:rsid w:val="00796CF2"/>
    <w:pPr>
      <w:widowControl w:val="0"/>
      <w:suppressAutoHyphens/>
    </w:pPr>
    <w:rPr>
      <w:rFonts w:ascii="Times New Roman" w:hAnsi="Times New Roman"/>
      <w:sz w:val="24"/>
      <w:szCs w:val="20"/>
      <w:lang w:eastAsia="sk-SK"/>
    </w:rPr>
  </w:style>
  <w:style w:type="paragraph" w:styleId="Subtitle">
    <w:name w:val="Subtitle"/>
    <w:basedOn w:val="Normal"/>
    <w:link w:val="SubtitleChar1"/>
    <w:qFormat/>
    <w:rsid w:val="00796CF2"/>
    <w:pPr>
      <w:jc w:val="center"/>
    </w:pPr>
    <w:rPr>
      <w:rFonts w:ascii="Arial" w:eastAsia="Calibri" w:hAnsi="Arial"/>
      <w:b/>
      <w:sz w:val="24"/>
      <w:szCs w:val="20"/>
      <w:lang w:eastAsia="cs-CZ"/>
    </w:rPr>
  </w:style>
  <w:style w:type="character" w:customStyle="1" w:styleId="SubtitleChar1">
    <w:name w:val="Subtitle Char1"/>
    <w:link w:val="Subtitle"/>
    <w:locked/>
    <w:rsid w:val="00796CF2"/>
    <w:rPr>
      <w:rFonts w:ascii="Arial" w:eastAsia="Calibri" w:hAnsi="Arial"/>
      <w:b/>
      <w:sz w:val="24"/>
      <w:lang w:val="sk-SK" w:eastAsia="cs-CZ" w:bidi="ar-SA"/>
    </w:rPr>
  </w:style>
  <w:style w:type="paragraph" w:customStyle="1" w:styleId="text1">
    <w:name w:val="text1"/>
    <w:basedOn w:val="Normal"/>
    <w:rsid w:val="00796CF2"/>
    <w:pPr>
      <w:overflowPunct w:val="0"/>
      <w:autoSpaceDE w:val="0"/>
      <w:autoSpaceDN w:val="0"/>
      <w:adjustRightInd w:val="0"/>
      <w:spacing w:before="60" w:after="60"/>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al"/>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EndnoteText">
    <w:name w:val="endnote text"/>
    <w:basedOn w:val="Normal"/>
    <w:link w:val="EndnoteTextChar"/>
    <w:rsid w:val="00796CF2"/>
    <w:rPr>
      <w:rFonts w:ascii="Times New Roman" w:eastAsia="Calibri" w:hAnsi="Times New Roman"/>
      <w:sz w:val="20"/>
      <w:szCs w:val="20"/>
      <w:lang w:eastAsia="cs-CZ"/>
    </w:rPr>
  </w:style>
  <w:style w:type="character" w:customStyle="1" w:styleId="EndnoteTextChar">
    <w:name w:val="Endnote Text Char"/>
    <w:link w:val="EndnoteText"/>
    <w:locked/>
    <w:rsid w:val="00796CF2"/>
    <w:rPr>
      <w:rFonts w:eastAsia="Calibri"/>
      <w:lang w:val="sk-SK" w:eastAsia="cs-CZ" w:bidi="ar-SA"/>
    </w:rPr>
  </w:style>
  <w:style w:type="character" w:styleId="EndnoteReference">
    <w:name w:val="endnote reference"/>
    <w:rsid w:val="00796CF2"/>
    <w:rPr>
      <w:vertAlign w:val="superscript"/>
    </w:rPr>
  </w:style>
  <w:style w:type="character" w:customStyle="1" w:styleId="DocumentMapChar">
    <w:name w:val="Document Map Char"/>
    <w:link w:val="DocumentMap"/>
    <w:locked/>
    <w:rsid w:val="00796CF2"/>
    <w:rPr>
      <w:rFonts w:ascii="Tahoma" w:hAnsi="Tahoma"/>
      <w:noProof/>
      <w:sz w:val="24"/>
      <w:shd w:val="clear" w:color="auto" w:fill="000080"/>
      <w:lang w:bidi="ar-SA"/>
    </w:rPr>
  </w:style>
  <w:style w:type="paragraph" w:styleId="DocumentMap">
    <w:name w:val="Document Map"/>
    <w:basedOn w:val="Normal"/>
    <w:link w:val="DocumentMapChar"/>
    <w:rsid w:val="00796CF2"/>
    <w:pPr>
      <w:shd w:val="clear" w:color="auto" w:fill="00008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al"/>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al"/>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al"/>
    <w:rsid w:val="00796CF2"/>
    <w:pPr>
      <w:overflowPunct w:val="0"/>
      <w:autoSpaceDE w:val="0"/>
      <w:autoSpaceDN w:val="0"/>
      <w:adjustRightInd w:val="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al"/>
    <w:rsid w:val="00796CF2"/>
    <w:pPr>
      <w:overflowPunct w:val="0"/>
      <w:autoSpaceDE w:val="0"/>
      <w:autoSpaceDN w:val="0"/>
      <w:adjustRightInd w:val="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al"/>
    <w:uiPriority w:val="99"/>
    <w:rsid w:val="00796CF2"/>
    <w:pPr>
      <w:overflowPunct w:val="0"/>
      <w:autoSpaceDE w:val="0"/>
      <w:autoSpaceDN w:val="0"/>
      <w:adjustRightInd w:val="0"/>
      <w:ind w:left="360"/>
      <w:jc w:val="both"/>
    </w:pPr>
    <w:rPr>
      <w:rFonts w:ascii="Times New Roman" w:eastAsia="Calibri" w:hAnsi="Times New Roman"/>
      <w:noProof/>
      <w:sz w:val="24"/>
      <w:szCs w:val="20"/>
      <w:lang w:eastAsia="sk-SK"/>
    </w:rPr>
  </w:style>
  <w:style w:type="paragraph" w:customStyle="1" w:styleId="Zkladntext21">
    <w:name w:val="Základný text 21"/>
    <w:basedOn w:val="Normal"/>
    <w:rsid w:val="00796CF2"/>
    <w:pPr>
      <w:overflowPunct w:val="0"/>
      <w:autoSpaceDE w:val="0"/>
      <w:autoSpaceDN w:val="0"/>
      <w:adjustRightInd w:val="0"/>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al"/>
    <w:rsid w:val="00796CF2"/>
    <w:pPr>
      <w:spacing w:before="120" w:after="120"/>
      <w:jc w:val="both"/>
    </w:pPr>
    <w:rPr>
      <w:rFonts w:ascii="FuturaA Bk BT" w:eastAsia="Calibri" w:hAnsi="FuturaA Bk BT" w:cs="FuturaA Bk BT"/>
      <w:lang w:val="en-GB" w:eastAsia="es-ES"/>
    </w:rPr>
  </w:style>
  <w:style w:type="paragraph" w:customStyle="1" w:styleId="Normlnywebov3">
    <w:name w:val="Normálny (webový)3"/>
    <w:basedOn w:val="Normal"/>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al"/>
    <w:rsid w:val="00796CF2"/>
    <w:pPr>
      <w:overflowPunct w:val="0"/>
      <w:autoSpaceDE w:val="0"/>
      <w:autoSpaceDN w:val="0"/>
      <w:adjustRightInd w:val="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al"/>
    <w:rsid w:val="00796CF2"/>
    <w:pPr>
      <w:overflowPunct w:val="0"/>
      <w:autoSpaceDE w:val="0"/>
      <w:autoSpaceDN w:val="0"/>
      <w:adjustRightInd w:val="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al"/>
    <w:rsid w:val="00796CF2"/>
    <w:pPr>
      <w:overflowPunct w:val="0"/>
      <w:autoSpaceDE w:val="0"/>
      <w:autoSpaceDN w:val="0"/>
      <w:adjustRightInd w:val="0"/>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al"/>
    <w:rsid w:val="00796CF2"/>
    <w:pPr>
      <w:overflowPunct w:val="0"/>
      <w:autoSpaceDE w:val="0"/>
      <w:autoSpaceDN w:val="0"/>
      <w:adjustRightInd w:val="0"/>
      <w:jc w:val="both"/>
      <w:textAlignment w:val="baseline"/>
    </w:pPr>
    <w:rPr>
      <w:rFonts w:ascii="Times New Roman" w:eastAsia="Calibri" w:hAnsi="Times New Roman"/>
      <w:sz w:val="24"/>
      <w:szCs w:val="20"/>
      <w:lang w:eastAsia="sk-SK"/>
    </w:rPr>
  </w:style>
  <w:style w:type="paragraph" w:styleId="PlainText">
    <w:name w:val="Plain Text"/>
    <w:basedOn w:val="Normal"/>
    <w:link w:val="PlainTextChar1"/>
    <w:uiPriority w:val="99"/>
    <w:rsid w:val="00796CF2"/>
    <w:rPr>
      <w:rFonts w:cs="Mangal"/>
      <w:szCs w:val="21"/>
    </w:rPr>
  </w:style>
  <w:style w:type="character" w:customStyle="1" w:styleId="PlainTextChar1">
    <w:name w:val="Plain Text Char1"/>
    <w:link w:val="Plai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al"/>
    <w:rsid w:val="00796CF2"/>
    <w:pPr>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al"/>
    <w:link w:val="lnokChar"/>
    <w:rsid w:val="00796CF2"/>
    <w:pPr>
      <w:tabs>
        <w:tab w:val="left" w:pos="454"/>
      </w:tabs>
      <w:spacing w:before="60"/>
      <w:ind w:left="454" w:hanging="454"/>
      <w:jc w:val="both"/>
    </w:pPr>
    <w:rPr>
      <w:rFonts w:ascii="Arial" w:hAnsi="Arial"/>
      <w:sz w:val="20"/>
      <w:szCs w:val="20"/>
    </w:rPr>
  </w:style>
  <w:style w:type="paragraph" w:customStyle="1" w:styleId="Odstavec1">
    <w:name w:val="Odstavec:1"/>
    <w:basedOn w:val="Normal"/>
    <w:next w:val="Normal"/>
    <w:rsid w:val="00796CF2"/>
    <w:pPr>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al"/>
    <w:next w:val="Normal"/>
    <w:rsid w:val="00796CF2"/>
    <w:pPr>
      <w:overflowPunct w:val="0"/>
      <w:autoSpaceDE w:val="0"/>
      <w:autoSpaceDN w:val="0"/>
      <w:adjustRightInd w:val="0"/>
      <w:spacing w:before="170"/>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al"/>
    <w:next w:val="Normal"/>
    <w:rsid w:val="00796CF2"/>
    <w:pPr>
      <w:keepNext/>
      <w:numPr>
        <w:ilvl w:val="1"/>
        <w:numId w:val="6"/>
      </w:numPr>
      <w:tabs>
        <w:tab w:val="left" w:pos="964"/>
      </w:tabs>
      <w:spacing w:before="240" w:after="120"/>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al"/>
    <w:next w:val="Normal"/>
    <w:rsid w:val="00796CF2"/>
    <w:pPr>
      <w:keepNext/>
      <w:numPr>
        <w:numId w:val="6"/>
      </w:numPr>
      <w:spacing w:before="240" w:after="120"/>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al"/>
    <w:next w:val="Normal"/>
    <w:rsid w:val="00796CF2"/>
    <w:pPr>
      <w:keepNext/>
      <w:numPr>
        <w:ilvl w:val="2"/>
        <w:numId w:val="6"/>
      </w:numPr>
      <w:spacing w:before="240" w:after="120"/>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al"/>
    <w:next w:val="Normal"/>
    <w:rsid w:val="00796CF2"/>
    <w:pPr>
      <w:keepNext/>
      <w:numPr>
        <w:ilvl w:val="3"/>
        <w:numId w:val="6"/>
      </w:numPr>
      <w:spacing w:before="240" w:after="12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al"/>
    <w:next w:val="Normal"/>
    <w:rsid w:val="00796CF2"/>
    <w:pPr>
      <w:numPr>
        <w:ilvl w:val="4"/>
        <w:numId w:val="6"/>
      </w:numPr>
      <w:spacing w:before="240" w:after="12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Title">
    <w:name w:val="Title"/>
    <w:basedOn w:val="Normal"/>
    <w:next w:val="BodyText2"/>
    <w:link w:val="TitleChar1"/>
    <w:qFormat/>
    <w:rsid w:val="00796CF2"/>
    <w:pPr>
      <w:tabs>
        <w:tab w:val="num" w:pos="360"/>
      </w:tabs>
      <w:spacing w:before="240" w:after="120"/>
      <w:ind w:left="357" w:hanging="357"/>
    </w:pPr>
    <w:rPr>
      <w:rFonts w:ascii="Times New Roman" w:eastAsia="Calibri" w:hAnsi="Times New Roman"/>
      <w:b/>
      <w:szCs w:val="20"/>
      <w:lang w:eastAsia="sk-SK"/>
    </w:rPr>
  </w:style>
  <w:style w:type="character" w:customStyle="1" w:styleId="TitleChar1">
    <w:name w:val="Title Char1"/>
    <w:link w:val="Title"/>
    <w:locked/>
    <w:rsid w:val="00796CF2"/>
    <w:rPr>
      <w:rFonts w:eastAsia="Calibri"/>
      <w:b/>
      <w:sz w:val="22"/>
      <w:lang w:val="sk-SK" w:eastAsia="sk-SK" w:bidi="ar-SA"/>
    </w:rPr>
  </w:style>
  <w:style w:type="paragraph" w:customStyle="1" w:styleId="Normlny2">
    <w:name w:val="Normálny2"/>
    <w:basedOn w:val="Normal"/>
    <w:rsid w:val="00796CF2"/>
    <w:pPr>
      <w:widowControl w:val="0"/>
      <w:suppressAutoHyphens/>
    </w:pPr>
    <w:rPr>
      <w:rFonts w:ascii="Times New Roman" w:hAnsi="Times New Roman"/>
      <w:sz w:val="24"/>
      <w:szCs w:val="20"/>
      <w:lang w:eastAsia="sk-SK"/>
    </w:rPr>
  </w:style>
  <w:style w:type="paragraph" w:customStyle="1" w:styleId="Textkrper">
    <w:name w:val="Textkörper"/>
    <w:basedOn w:val="Normal"/>
    <w:rsid w:val="00796CF2"/>
    <w:pPr>
      <w:overflowPunct w:val="0"/>
      <w:autoSpaceDE w:val="0"/>
      <w:autoSpaceDN w:val="0"/>
      <w:adjustRightInd w:val="0"/>
      <w:jc w:val="both"/>
    </w:pPr>
    <w:rPr>
      <w:rFonts w:ascii="Times New Roman" w:eastAsia="Calibri" w:hAnsi="Times New Roman"/>
      <w:sz w:val="24"/>
      <w:szCs w:val="24"/>
      <w:lang w:eastAsia="cs-CZ"/>
    </w:rPr>
  </w:style>
  <w:style w:type="paragraph" w:styleId="ListContinue">
    <w:name w:val="List Continue"/>
    <w:basedOn w:val="Normal"/>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List">
    <w:name w:val="List"/>
    <w:basedOn w:val="Normal"/>
    <w:rsid w:val="00796CF2"/>
    <w:pPr>
      <w:ind w:left="283" w:hanging="283"/>
      <w:contextualSpacing/>
    </w:pPr>
  </w:style>
  <w:style w:type="paragraph" w:styleId="List2">
    <w:name w:val="List 2"/>
    <w:basedOn w:val="Normal"/>
    <w:uiPriority w:val="99"/>
    <w:rsid w:val="00796CF2"/>
    <w:pPr>
      <w:ind w:left="566" w:hanging="283"/>
      <w:contextualSpacing/>
    </w:pPr>
  </w:style>
  <w:style w:type="paragraph" w:styleId="ListBullet2">
    <w:name w:val="List Bullet 2"/>
    <w:basedOn w:val="Normal"/>
    <w:autoRedefine/>
    <w:rsid w:val="00796CF2"/>
    <w:pPr>
      <w:numPr>
        <w:numId w:val="2"/>
      </w:numPr>
      <w:tabs>
        <w:tab w:val="clear" w:pos="643"/>
        <w:tab w:val="left" w:pos="2700"/>
      </w:tabs>
      <w:ind w:left="0" w:firstLine="0"/>
    </w:pPr>
    <w:rPr>
      <w:rFonts w:ascii="Arial" w:eastAsia="Calibri" w:hAnsi="Arial" w:cs="Arial"/>
      <w:sz w:val="20"/>
      <w:szCs w:val="20"/>
      <w:lang w:eastAsia="sk-SK"/>
    </w:rPr>
  </w:style>
  <w:style w:type="paragraph" w:customStyle="1" w:styleId="Textodst1sl">
    <w:name w:val="Text odst.1čísl"/>
    <w:basedOn w:val="Normal"/>
    <w:rsid w:val="00796CF2"/>
    <w:pPr>
      <w:tabs>
        <w:tab w:val="left" w:pos="0"/>
        <w:tab w:val="left" w:pos="284"/>
        <w:tab w:val="left" w:pos="1701"/>
        <w:tab w:val="num" w:pos="2032"/>
      </w:tabs>
      <w:suppressAutoHyphens/>
      <w:spacing w:before="80"/>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al"/>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BlockText">
    <w:name w:val="Block Text"/>
    <w:basedOn w:val="Normal"/>
    <w:rsid w:val="00796CF2"/>
    <w:pPr>
      <w:spacing w:before="120" w:line="240" w:lineRule="atLeast"/>
      <w:ind w:left="284" w:right="140" w:hanging="284"/>
      <w:jc w:val="both"/>
    </w:pPr>
    <w:rPr>
      <w:rFonts w:ascii="Arial" w:eastAsia="Calibri" w:hAnsi="Arial" w:cs="Arial"/>
      <w:noProof/>
      <w:lang w:eastAsia="sk-SK"/>
    </w:rPr>
  </w:style>
  <w:style w:type="paragraph" w:customStyle="1" w:styleId="text2">
    <w:name w:val="text2"/>
    <w:basedOn w:val="Normal"/>
    <w:rsid w:val="00796CF2"/>
    <w:pPr>
      <w:tabs>
        <w:tab w:val="left" w:pos="426"/>
      </w:tabs>
      <w:overflowPunct w:val="0"/>
      <w:autoSpaceDE w:val="0"/>
      <w:autoSpaceDN w:val="0"/>
      <w:adjustRightInd w:val="0"/>
      <w:spacing w:before="60" w:after="60"/>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al"/>
    <w:rsid w:val="00796CF2"/>
    <w:pPr>
      <w:tabs>
        <w:tab w:val="left" w:pos="709"/>
      </w:tabs>
      <w:overflowPunct w:val="0"/>
      <w:autoSpaceDE w:val="0"/>
      <w:autoSpaceDN w:val="0"/>
      <w:adjustRightInd w:val="0"/>
      <w:spacing w:line="360" w:lineRule="auto"/>
      <w:ind w:left="709" w:hanging="709"/>
      <w:jc w:val="both"/>
    </w:pPr>
    <w:rPr>
      <w:rFonts w:ascii="Arial" w:eastAsia="Calibri" w:hAnsi="Arial"/>
      <w:sz w:val="24"/>
      <w:szCs w:val="20"/>
      <w:lang w:eastAsia="cs-CZ"/>
    </w:rPr>
  </w:style>
  <w:style w:type="paragraph" w:customStyle="1" w:styleId="normalweb10">
    <w:name w:val="normalweb1"/>
    <w:basedOn w:val="Normal"/>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al"/>
    <w:rsid w:val="00796CF2"/>
    <w:rPr>
      <w:rFonts w:ascii="Times New Roman" w:eastAsia="Calibri" w:hAnsi="Times New Roman"/>
      <w:sz w:val="24"/>
      <w:szCs w:val="24"/>
      <w:lang w:eastAsia="sk-SK"/>
    </w:rPr>
  </w:style>
  <w:style w:type="paragraph" w:customStyle="1" w:styleId="Normlnweb26">
    <w:name w:val="Normální (web)26"/>
    <w:basedOn w:val="Normal"/>
    <w:rsid w:val="00796CF2"/>
    <w:rPr>
      <w:rFonts w:ascii="Times New Roman" w:eastAsia="Calibri" w:hAnsi="Times New Roman"/>
      <w:sz w:val="24"/>
      <w:szCs w:val="24"/>
      <w:lang w:eastAsia="sk-SK"/>
    </w:rPr>
  </w:style>
  <w:style w:type="paragraph" w:customStyle="1" w:styleId="Odsekzoznamu2">
    <w:name w:val="Odsek zoznamu2"/>
    <w:basedOn w:val="Normal"/>
    <w:rsid w:val="00796CF2"/>
    <w:pPr>
      <w:ind w:left="720"/>
      <w:contextualSpacing/>
    </w:pPr>
    <w:rPr>
      <w:rFonts w:ascii="Arial" w:hAnsi="Arial"/>
      <w:noProof/>
      <w:sz w:val="20"/>
      <w:szCs w:val="24"/>
      <w:lang w:eastAsia="sk-SK"/>
    </w:rPr>
  </w:style>
  <w:style w:type="paragraph" w:customStyle="1" w:styleId="Zarkazkladnhotextu3">
    <w:name w:val="Zarážka základného textu3"/>
    <w:basedOn w:val="Normal"/>
    <w:rsid w:val="00796CF2"/>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al"/>
    <w:rsid w:val="00796CF2"/>
    <w:pPr>
      <w:tabs>
        <w:tab w:val="left" w:pos="709"/>
      </w:tabs>
      <w:overflowPunct w:val="0"/>
      <w:autoSpaceDE w:val="0"/>
      <w:autoSpaceDN w:val="0"/>
      <w:adjustRightInd w:val="0"/>
      <w:spacing w:line="360" w:lineRule="auto"/>
      <w:ind w:left="709" w:hanging="709"/>
      <w:jc w:val="both"/>
    </w:pPr>
    <w:rPr>
      <w:rFonts w:ascii="Arial" w:hAnsi="Arial"/>
      <w:sz w:val="24"/>
      <w:szCs w:val="20"/>
      <w:lang w:eastAsia="cs-CZ"/>
    </w:rPr>
  </w:style>
  <w:style w:type="paragraph" w:customStyle="1" w:styleId="xl63">
    <w:name w:val="xl63"/>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al"/>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al"/>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al"/>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al"/>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al"/>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al"/>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al"/>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al"/>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al"/>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al"/>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al"/>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al"/>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al"/>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Emphasis">
    <w:name w:val="Emphasis"/>
    <w:uiPriority w:val="20"/>
    <w:qFormat/>
    <w:rsid w:val="00796CF2"/>
    <w:rPr>
      <w:b/>
    </w:rPr>
  </w:style>
  <w:style w:type="paragraph" w:customStyle="1" w:styleId="Blockquote">
    <w:name w:val="Blockquote"/>
    <w:basedOn w:val="Normal"/>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LineNumber">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al"/>
    <w:rsid w:val="00796CF2"/>
    <w:pPr>
      <w:widowControl w:val="0"/>
      <w:suppressAutoHyphens/>
    </w:pPr>
    <w:rPr>
      <w:rFonts w:ascii="Times New Roman" w:hAnsi="Times New Roman"/>
      <w:sz w:val="24"/>
      <w:szCs w:val="20"/>
      <w:lang w:eastAsia="sk-SK"/>
    </w:rPr>
  </w:style>
  <w:style w:type="paragraph" w:customStyle="1" w:styleId="zmlclanky">
    <w:name w:val="zml_clanky"/>
    <w:basedOn w:val="Normal"/>
    <w:rsid w:val="00796CF2"/>
    <w:pPr>
      <w:numPr>
        <w:numId w:val="7"/>
      </w:numPr>
      <w:spacing w:after="120" w:line="360" w:lineRule="auto"/>
      <w:jc w:val="both"/>
    </w:pPr>
    <w:rPr>
      <w:rFonts w:ascii="Times New Roman" w:eastAsia="Calibri" w:hAnsi="Times New Roman"/>
      <w:sz w:val="24"/>
      <w:szCs w:val="20"/>
      <w:lang w:eastAsia="cs-CZ"/>
    </w:rPr>
  </w:style>
  <w:style w:type="paragraph" w:styleId="ListNumber2">
    <w:name w:val="List Number 2"/>
    <w:basedOn w:val="Normal"/>
    <w:rsid w:val="00796CF2"/>
    <w:pPr>
      <w:numPr>
        <w:numId w:val="3"/>
      </w:numPr>
    </w:pPr>
    <w:rPr>
      <w:rFonts w:ascii="Times New Roman" w:eastAsia="Calibri" w:hAnsi="Times New Roman"/>
      <w:sz w:val="24"/>
      <w:szCs w:val="24"/>
      <w:lang w:eastAsia="cs-CZ"/>
    </w:rPr>
  </w:style>
  <w:style w:type="character" w:styleId="FollowedHyperlink">
    <w:name w:val="FollowedHyperlink"/>
    <w:uiPriority w:val="99"/>
    <w:rsid w:val="00796CF2"/>
    <w:rPr>
      <w:color w:val="800080"/>
      <w:u w:val="single"/>
    </w:rPr>
  </w:style>
  <w:style w:type="paragraph" w:customStyle="1" w:styleId="text3">
    <w:name w:val="text3"/>
    <w:basedOn w:val="Normal"/>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al"/>
    <w:rsid w:val="00796CF2"/>
    <w:pPr>
      <w:suppressAutoHyphens/>
      <w:ind w:left="360"/>
      <w:jc w:val="both"/>
    </w:pPr>
    <w:rPr>
      <w:rFonts w:ascii="Arial" w:eastAsia="Calibri" w:hAnsi="Arial"/>
      <w:szCs w:val="24"/>
      <w:lang w:eastAsia="ar-SA"/>
    </w:rPr>
  </w:style>
  <w:style w:type="paragraph" w:customStyle="1" w:styleId="Zarkazkladnhotextu33">
    <w:name w:val="Zarážka základného textu 33"/>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Zkladntext310">
    <w:name w:val="Základní text 31"/>
    <w:basedOn w:val="Normal"/>
    <w:rsid w:val="00796CF2"/>
    <w:pPr>
      <w:widowControl w:val="0"/>
      <w:suppressAutoHyphens/>
      <w:jc w:val="both"/>
    </w:pPr>
    <w:rPr>
      <w:rFonts w:ascii="Arial" w:hAnsi="Arial" w:cs="Arial"/>
      <w:sz w:val="24"/>
      <w:szCs w:val="24"/>
    </w:rPr>
  </w:style>
  <w:style w:type="paragraph" w:customStyle="1" w:styleId="Odstavecseseznamem1">
    <w:name w:val="Odstavec se seznamem1"/>
    <w:basedOn w:val="Normal"/>
    <w:rsid w:val="00796CF2"/>
    <w:pPr>
      <w:ind w:left="720"/>
      <w:contextualSpacing/>
    </w:pPr>
    <w:rPr>
      <w:rFonts w:ascii="Times New Roman" w:eastAsia="Calibri" w:hAnsi="Times New Roman"/>
      <w:sz w:val="24"/>
      <w:szCs w:val="24"/>
      <w:lang w:eastAsia="sk-SK"/>
    </w:rPr>
  </w:style>
  <w:style w:type="paragraph" w:customStyle="1" w:styleId="Import0">
    <w:name w:val="Import 0"/>
    <w:basedOn w:val="Normal"/>
    <w:rsid w:val="00796CF2"/>
    <w:pPr>
      <w:widowControl w:val="0"/>
    </w:pPr>
    <w:rPr>
      <w:rFonts w:ascii="Times New Roman" w:eastAsia="Calibri" w:hAnsi="Times New Roman"/>
      <w:sz w:val="24"/>
      <w:szCs w:val="20"/>
      <w:lang w:eastAsia="sk-SK"/>
    </w:rPr>
  </w:style>
  <w:style w:type="paragraph" w:customStyle="1" w:styleId="Styl1">
    <w:name w:val="Styl1"/>
    <w:basedOn w:val="Normal"/>
    <w:rsid w:val="00796CF2"/>
    <w:pPr>
      <w:suppressAutoHyphens/>
      <w:ind w:left="709" w:hanging="283"/>
    </w:pPr>
    <w:rPr>
      <w:rFonts w:ascii="Arial" w:eastAsia="Calibri" w:hAnsi="Arial"/>
      <w:sz w:val="20"/>
      <w:szCs w:val="20"/>
      <w:lang w:eastAsia="sk-SK"/>
    </w:rPr>
  </w:style>
  <w:style w:type="paragraph" w:customStyle="1" w:styleId="BodyText21">
    <w:name w:val="Body Text 21"/>
    <w:basedOn w:val="Normal"/>
    <w:uiPriority w:val="99"/>
    <w:rsid w:val="00796CF2"/>
    <w:pPr>
      <w:jc w:val="both"/>
    </w:pPr>
    <w:rPr>
      <w:rFonts w:ascii="Times New Roman" w:eastAsia="Calibri" w:hAnsi="Times New Roman"/>
      <w:sz w:val="24"/>
      <w:szCs w:val="24"/>
      <w:lang w:eastAsia="sk-SK"/>
    </w:rPr>
  </w:style>
  <w:style w:type="paragraph" w:customStyle="1" w:styleId="BodyTextIndent31">
    <w:name w:val="Body Text Indent 3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
    <w:name w:val="Body Text 3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al"/>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al"/>
    <w:rsid w:val="00796CF2"/>
    <w:pPr>
      <w:ind w:left="720"/>
      <w:contextualSpacing/>
    </w:pPr>
    <w:rPr>
      <w:rFonts w:ascii="Arial" w:eastAsia="Calibri" w:hAnsi="Arial"/>
      <w:noProof/>
      <w:sz w:val="20"/>
      <w:szCs w:val="24"/>
      <w:lang w:eastAsia="sk-SK"/>
    </w:rPr>
  </w:style>
  <w:style w:type="paragraph" w:customStyle="1" w:styleId="BodyTextIndent1">
    <w:name w:val="Body Text Indent1"/>
    <w:basedOn w:val="Normal"/>
    <w:rsid w:val="00796CF2"/>
    <w:rPr>
      <w:rFonts w:ascii="Arial" w:eastAsia="Calibri" w:hAnsi="Arial" w:cs="Arial"/>
      <w:noProof/>
      <w:sz w:val="20"/>
      <w:szCs w:val="20"/>
      <w:lang w:eastAsia="sk-SK"/>
    </w:rPr>
  </w:style>
  <w:style w:type="paragraph" w:customStyle="1" w:styleId="Normal1">
    <w:name w:val="Normal1"/>
    <w:basedOn w:val="Normal"/>
    <w:rsid w:val="00796CF2"/>
    <w:pPr>
      <w:widowControl w:val="0"/>
      <w:suppressAutoHyphens/>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al"/>
    <w:rsid w:val="00796CF2"/>
    <w:pPr>
      <w:jc w:val="both"/>
    </w:pPr>
    <w:rPr>
      <w:rFonts w:ascii="Times New Roman" w:eastAsia="Calibri" w:hAnsi="Times New Roman"/>
      <w:sz w:val="24"/>
      <w:szCs w:val="24"/>
      <w:lang w:eastAsia="sk-SK"/>
    </w:rPr>
  </w:style>
  <w:style w:type="paragraph" w:customStyle="1" w:styleId="BodyTextIndent311">
    <w:name w:val="Body Text Indent 311"/>
    <w:basedOn w:val="Normal"/>
    <w:rsid w:val="00796CF2"/>
    <w:pPr>
      <w:widowControl w:val="0"/>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al"/>
    <w:rsid w:val="00796CF2"/>
    <w:pPr>
      <w:widowControl w:val="0"/>
      <w:overflowPunct w:val="0"/>
      <w:autoSpaceDE w:val="0"/>
      <w:autoSpaceDN w:val="0"/>
      <w:adjustRightInd w:val="0"/>
    </w:pPr>
    <w:rPr>
      <w:rFonts w:ascii="Times New Roman" w:eastAsia="Calibri" w:hAnsi="Times New Roman"/>
      <w:sz w:val="24"/>
      <w:szCs w:val="20"/>
      <w:lang w:eastAsia="cs-CZ"/>
    </w:rPr>
  </w:style>
  <w:style w:type="paragraph" w:styleId="ListBullet4">
    <w:name w:val="List Bullet 4"/>
    <w:basedOn w:val="Normal"/>
    <w:autoRedefine/>
    <w:rsid w:val="00796CF2"/>
    <w:pPr>
      <w:numPr>
        <w:numId w:val="4"/>
      </w:numPr>
    </w:pPr>
    <w:rPr>
      <w:rFonts w:ascii="Arial" w:eastAsia="Calibri" w:hAnsi="Arial" w:cs="Arial"/>
      <w:sz w:val="20"/>
      <w:szCs w:val="20"/>
      <w:lang w:eastAsia="sk-SK"/>
    </w:rPr>
  </w:style>
  <w:style w:type="paragraph" w:styleId="NormalIndent">
    <w:name w:val="Normal Indent"/>
    <w:basedOn w:val="Normal"/>
    <w:rsid w:val="00796CF2"/>
    <w:pPr>
      <w:ind w:left="708"/>
    </w:pPr>
    <w:rPr>
      <w:rFonts w:ascii="Arial" w:eastAsia="Calibri" w:hAnsi="Arial" w:cs="Arial"/>
      <w:sz w:val="20"/>
      <w:szCs w:val="20"/>
      <w:lang w:eastAsia="sk-SK"/>
    </w:rPr>
  </w:style>
  <w:style w:type="paragraph" w:styleId="Date">
    <w:name w:val="Date"/>
    <w:basedOn w:val="Normal"/>
    <w:next w:val="Normal"/>
    <w:link w:val="DateChar"/>
    <w:rsid w:val="00796CF2"/>
    <w:rPr>
      <w:rFonts w:ascii="Arial" w:eastAsia="Calibri" w:hAnsi="Arial"/>
      <w:sz w:val="20"/>
      <w:szCs w:val="20"/>
    </w:rPr>
  </w:style>
  <w:style w:type="character" w:customStyle="1" w:styleId="DateChar">
    <w:name w:val="Date Char"/>
    <w:link w:val="Date"/>
    <w:locked/>
    <w:rsid w:val="00796CF2"/>
    <w:rPr>
      <w:rFonts w:ascii="Arial" w:eastAsia="Calibri" w:hAnsi="Arial"/>
      <w:lang w:val="sk-SK" w:eastAsia="en-US" w:bidi="ar-SA"/>
    </w:rPr>
  </w:style>
  <w:style w:type="paragraph" w:customStyle="1" w:styleId="lnok0">
    <w:name w:val="Èlánok"/>
    <w:basedOn w:val="Normal"/>
    <w:next w:val="Normal"/>
    <w:rsid w:val="00796CF2"/>
    <w:pPr>
      <w:overflowPunct w:val="0"/>
      <w:autoSpaceDE w:val="0"/>
      <w:autoSpaceDN w:val="0"/>
      <w:adjustRightInd w:val="0"/>
      <w:ind w:left="725" w:hanging="725"/>
      <w:textAlignment w:val="baseline"/>
    </w:pPr>
    <w:rPr>
      <w:rFonts w:ascii="Arial" w:eastAsia="Calibri" w:hAnsi="Arial"/>
      <w:b/>
      <w:noProof/>
      <w:sz w:val="28"/>
      <w:szCs w:val="20"/>
      <w:lang w:eastAsia="sk-SK"/>
    </w:rPr>
  </w:style>
  <w:style w:type="paragraph" w:customStyle="1" w:styleId="as">
    <w:name w:val="Èas"/>
    <w:basedOn w:val="Normal"/>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al"/>
    <w:next w:val="Normal"/>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al"/>
    <w:rsid w:val="00796CF2"/>
    <w:pPr>
      <w:jc w:val="both"/>
    </w:pPr>
    <w:rPr>
      <w:rFonts w:ascii="Times New Roman" w:eastAsia="Calibri" w:hAnsi="Times New Roman"/>
      <w:sz w:val="24"/>
      <w:szCs w:val="20"/>
      <w:lang w:eastAsia="cs-CZ"/>
    </w:rPr>
  </w:style>
  <w:style w:type="table" w:styleId="TableElegant">
    <w:name w:val="Table Elegant"/>
    <w:basedOn w:val="TableNormal"/>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al"/>
    <w:rsid w:val="00796CF2"/>
    <w:pPr>
      <w:pBdr>
        <w:bottom w:val="single" w:sz="4" w:space="1" w:color="auto"/>
      </w:pBdr>
      <w:ind w:left="4536"/>
    </w:pPr>
    <w:rPr>
      <w:rFonts w:ascii="Times New Roman" w:eastAsia="Calibri" w:hAnsi="Times New Roman"/>
      <w:b/>
      <w:sz w:val="24"/>
      <w:szCs w:val="20"/>
      <w:lang w:eastAsia="cs-CZ"/>
    </w:rPr>
  </w:style>
  <w:style w:type="paragraph" w:styleId="Signature">
    <w:name w:val="Signature"/>
    <w:basedOn w:val="Normal"/>
    <w:link w:val="SignatureChar"/>
    <w:rsid w:val="00796CF2"/>
    <w:pPr>
      <w:ind w:left="5670"/>
      <w:jc w:val="center"/>
    </w:pPr>
    <w:rPr>
      <w:rFonts w:ascii="Times New Roman" w:eastAsia="Calibri" w:hAnsi="Times New Roman"/>
      <w:b/>
      <w:sz w:val="24"/>
      <w:szCs w:val="24"/>
      <w:lang w:eastAsia="cs-CZ"/>
    </w:rPr>
  </w:style>
  <w:style w:type="character" w:customStyle="1" w:styleId="SignatureChar">
    <w:name w:val="Signature Char"/>
    <w:link w:val="Signature"/>
    <w:locked/>
    <w:rsid w:val="00796CF2"/>
    <w:rPr>
      <w:rFonts w:eastAsia="Calibri"/>
      <w:b/>
      <w:sz w:val="24"/>
      <w:szCs w:val="24"/>
      <w:lang w:val="sk-SK" w:eastAsia="cs-CZ" w:bidi="ar-SA"/>
    </w:rPr>
  </w:style>
  <w:style w:type="paragraph" w:styleId="EnvelopeAddress">
    <w:name w:val="envelope address"/>
    <w:basedOn w:val="Normal"/>
    <w:rsid w:val="00796CF2"/>
    <w:pPr>
      <w:pBdr>
        <w:bottom w:val="single" w:sz="4" w:space="1" w:color="auto"/>
      </w:pBdr>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al"/>
    <w:rsid w:val="00796CF2"/>
    <w:pPr>
      <w:pBdr>
        <w:bottom w:val="single" w:sz="4" w:space="1" w:color="auto"/>
      </w:pBdr>
      <w:ind w:left="5103"/>
      <w:jc w:val="both"/>
    </w:pPr>
    <w:rPr>
      <w:rFonts w:ascii="Times New Roman" w:eastAsia="Calibri" w:hAnsi="Times New Roman"/>
      <w:b/>
      <w:sz w:val="24"/>
      <w:szCs w:val="24"/>
      <w:lang w:eastAsia="cs-CZ"/>
    </w:rPr>
  </w:style>
  <w:style w:type="paragraph" w:customStyle="1" w:styleId="podpis">
    <w:name w:val="podpis"/>
    <w:basedOn w:val="Signature"/>
    <w:rsid w:val="00796CF2"/>
    <w:pPr>
      <w:ind w:left="4253"/>
    </w:pPr>
  </w:style>
  <w:style w:type="character" w:customStyle="1" w:styleId="platne1">
    <w:name w:val="platne1"/>
    <w:rsid w:val="00796CF2"/>
    <w:rPr>
      <w:rFonts w:cs="Times New Roman"/>
    </w:rPr>
  </w:style>
  <w:style w:type="paragraph" w:customStyle="1" w:styleId="Text20">
    <w:name w:val="Text2"/>
    <w:basedOn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al"/>
    <w:next w:val="Normal"/>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al"/>
    <w:rsid w:val="00796CF2"/>
    <w:pPr>
      <w:widowControl w:val="0"/>
      <w:tabs>
        <w:tab w:val="left" w:pos="454"/>
      </w:tabs>
      <w:autoSpaceDE w:val="0"/>
      <w:autoSpaceDN w:val="0"/>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al"/>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CommentText"/>
    <w:next w:val="CommentText"/>
    <w:semiHidden/>
    <w:rsid w:val="00796CF2"/>
    <w:pPr>
      <w:jc w:val="both"/>
    </w:pPr>
    <w:rPr>
      <w:rFonts w:ascii="Times New Roman" w:hAnsi="Times New Roman"/>
      <w:b/>
      <w:bCs/>
      <w:lang w:eastAsia="cs-CZ"/>
    </w:rPr>
  </w:style>
  <w:style w:type="paragraph" w:customStyle="1" w:styleId="Strany">
    <w:name w:val="Strany"/>
    <w:basedOn w:val="Normal"/>
    <w:rsid w:val="00796CF2"/>
    <w:pPr>
      <w:suppressAutoHyphens/>
      <w:overflowPunct w:val="0"/>
      <w:autoSpaceDE w:val="0"/>
      <w:autoSpaceDN w:val="0"/>
      <w:adjustRightInd w:val="0"/>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al"/>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al"/>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Heading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al"/>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al"/>
    <w:next w:val="Normal"/>
    <w:rsid w:val="00796CF2"/>
    <w:pPr>
      <w:autoSpaceDE w:val="0"/>
      <w:autoSpaceDN w:val="0"/>
      <w:adjustRightInd w:val="0"/>
      <w:spacing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al"/>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al"/>
    <w:rsid w:val="00796CF2"/>
    <w:pPr>
      <w:ind w:left="720"/>
      <w:contextualSpacing/>
    </w:pPr>
    <w:rPr>
      <w:rFonts w:ascii="Times New Roman" w:eastAsia="Calibri" w:hAnsi="Times New Roman"/>
      <w:sz w:val="24"/>
      <w:szCs w:val="24"/>
      <w:lang w:eastAsia="sk-SK"/>
    </w:rPr>
  </w:style>
  <w:style w:type="numbering" w:styleId="111111">
    <w:name w:val="Outline List 2"/>
    <w:basedOn w:val="NoList"/>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9"/>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NoSpacing">
    <w:name w:val="No Spacing"/>
    <w:link w:val="NoSpacingChar"/>
    <w:uiPriority w:val="1"/>
    <w:qFormat/>
    <w:rsid w:val="0093192A"/>
    <w:rPr>
      <w:rFonts w:ascii="Calibri" w:hAnsi="Calibri"/>
      <w:sz w:val="22"/>
      <w:szCs w:val="22"/>
      <w:lang w:eastAsia="en-US"/>
    </w:rPr>
  </w:style>
  <w:style w:type="paragraph" w:customStyle="1" w:styleId="pismo">
    <w:name w:val="pismo"/>
    <w:basedOn w:val="Normal"/>
    <w:uiPriority w:val="99"/>
    <w:rsid w:val="0093192A"/>
    <w:pPr>
      <w:tabs>
        <w:tab w:val="right" w:leader="dot" w:pos="10080"/>
      </w:tabs>
      <w:ind w:left="540"/>
      <w:jc w:val="both"/>
    </w:pPr>
    <w:rPr>
      <w:rFonts w:ascii="Arial" w:hAnsi="Arial" w:cs="Arial"/>
      <w:sz w:val="24"/>
      <w:szCs w:val="24"/>
      <w:lang w:eastAsia="sk-SK"/>
    </w:rPr>
  </w:style>
  <w:style w:type="paragraph" w:customStyle="1" w:styleId="JASPInormlny">
    <w:name w:val="JASPI normálny"/>
    <w:basedOn w:val="Normal"/>
    <w:uiPriority w:val="99"/>
    <w:rsid w:val="004E385B"/>
    <w:pPr>
      <w:jc w:val="both"/>
    </w:pPr>
    <w:rPr>
      <w:rFonts w:ascii="Arial" w:hAnsi="Arial" w:cs="Arial"/>
      <w:sz w:val="24"/>
      <w:szCs w:val="24"/>
      <w:lang w:eastAsia="cs-CZ"/>
    </w:rPr>
  </w:style>
  <w:style w:type="paragraph" w:customStyle="1" w:styleId="bullet-3">
    <w:name w:val="bullet-3"/>
    <w:basedOn w:val="Normal"/>
    <w:rsid w:val="004E385B"/>
    <w:pPr>
      <w:widowControl w:val="0"/>
      <w:spacing w:before="240" w:line="240" w:lineRule="exact"/>
      <w:ind w:left="2212" w:hanging="284"/>
      <w:jc w:val="both"/>
    </w:pPr>
    <w:rPr>
      <w:rFonts w:ascii="Arial" w:hAnsi="Arial" w:cs="Arial"/>
      <w:noProof/>
      <w:sz w:val="24"/>
      <w:szCs w:val="24"/>
      <w:lang w:val="cs-CZ" w:eastAsia="sk-SK"/>
    </w:rPr>
  </w:style>
  <w:style w:type="paragraph" w:customStyle="1" w:styleId="tabulka">
    <w:name w:val="tabulka"/>
    <w:basedOn w:val="Normal"/>
    <w:uiPriority w:val="99"/>
    <w:rsid w:val="004E385B"/>
    <w:pPr>
      <w:widowControl w:val="0"/>
      <w:spacing w:before="12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al"/>
    <w:rsid w:val="004E385B"/>
    <w:pPr>
      <w:tabs>
        <w:tab w:val="num" w:pos="780"/>
      </w:tabs>
      <w:autoSpaceDE w:val="0"/>
      <w:autoSpaceDN w:val="0"/>
      <w:adjustRightInd w:val="0"/>
      <w:ind w:left="780" w:hanging="540"/>
      <w:jc w:val="both"/>
    </w:pPr>
    <w:rPr>
      <w:rFonts w:ascii="Arial" w:hAnsi="Arial" w:cs="Arial"/>
      <w:sz w:val="24"/>
      <w:szCs w:val="24"/>
      <w:lang w:eastAsia="sk-SK"/>
    </w:rPr>
  </w:style>
  <w:style w:type="paragraph" w:customStyle="1" w:styleId="oddl-nadpis">
    <w:name w:val="oddíl-nadpis"/>
    <w:basedOn w:val="Normal"/>
    <w:uiPriority w:val="99"/>
    <w:rsid w:val="004E385B"/>
    <w:pPr>
      <w:keepNext/>
      <w:widowControl w:val="0"/>
      <w:tabs>
        <w:tab w:val="left" w:pos="567"/>
      </w:tabs>
      <w:spacing w:before="240" w:line="240" w:lineRule="exact"/>
    </w:pPr>
    <w:rPr>
      <w:rFonts w:ascii="Arial" w:hAnsi="Arial" w:cs="Arial"/>
      <w:b/>
      <w:bCs/>
      <w:sz w:val="24"/>
      <w:szCs w:val="24"/>
      <w:lang w:val="cs-CZ" w:eastAsia="sk-SK"/>
    </w:rPr>
  </w:style>
  <w:style w:type="paragraph" w:customStyle="1" w:styleId="Nadpis0">
    <w:name w:val="Nadpis"/>
    <w:basedOn w:val="Normal"/>
    <w:next w:val="Normal"/>
    <w:rsid w:val="004E385B"/>
    <w:pPr>
      <w:keepNext/>
      <w:keepLines/>
      <w:spacing w:after="360"/>
      <w:jc w:val="both"/>
    </w:pPr>
    <w:rPr>
      <w:rFonts w:ascii="Arial" w:hAnsi="Arial" w:cs="Arial"/>
      <w:b/>
      <w:bCs/>
      <w:caps/>
      <w:sz w:val="24"/>
      <w:szCs w:val="24"/>
      <w:lang w:eastAsia="sk-SK"/>
    </w:rPr>
  </w:style>
  <w:style w:type="paragraph" w:customStyle="1" w:styleId="bodzmluvy">
    <w:name w:val="bod_zmluvy"/>
    <w:basedOn w:val="Normal"/>
    <w:rsid w:val="004E385B"/>
    <w:pPr>
      <w:tabs>
        <w:tab w:val="num" w:pos="567"/>
      </w:tabs>
      <w:spacing w:after="120"/>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al"/>
    <w:link w:val="NadpisSPChar"/>
    <w:uiPriority w:val="99"/>
    <w:rsid w:val="004E385B"/>
    <w:pPr>
      <w:numPr>
        <w:numId w:val="15"/>
      </w:numPr>
      <w:spacing w:before="400"/>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al"/>
    <w:uiPriority w:val="99"/>
    <w:rsid w:val="004E385B"/>
    <w:pPr>
      <w:numPr>
        <w:ilvl w:val="1"/>
        <w:numId w:val="14"/>
      </w:numPr>
      <w:spacing w:after="120"/>
      <w:jc w:val="both"/>
    </w:pPr>
    <w:rPr>
      <w:rFonts w:ascii="Arial" w:hAnsi="Arial" w:cs="Arial"/>
      <w:lang w:eastAsia="sk-SK"/>
    </w:rPr>
  </w:style>
  <w:style w:type="paragraph" w:customStyle="1" w:styleId="Zmluva-lnok">
    <w:name w:val="Zmluva - Článok"/>
    <w:basedOn w:val="Normal"/>
    <w:uiPriority w:val="99"/>
    <w:rsid w:val="004E385B"/>
    <w:pPr>
      <w:keepNext/>
      <w:numPr>
        <w:numId w:val="14"/>
      </w:numPr>
      <w:spacing w:before="240" w:after="12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ListParagraph">
    <w:name w:val="List Paragraph"/>
    <w:aliases w:val="body,lp1,Table,Bullet List,FooterText,numbered,Paragraphe de liste1,Bullet Number,lp11,List Paragraph11,Bullet 1,Use Case List Paragraph,ODRAZKY PRVA UROVEN,Odsek,ZOZNAM,Tabuľka,Colorful List - Accent 11,Listenabsat"/>
    <w:basedOn w:val="Normal"/>
    <w:link w:val="ListParagraphChar2"/>
    <w:uiPriority w:val="34"/>
    <w:qFormat/>
    <w:rsid w:val="004E385B"/>
    <w:pPr>
      <w:ind w:left="708"/>
    </w:pPr>
    <w:rPr>
      <w:rFonts w:ascii="Arial" w:hAnsi="Arial"/>
      <w:noProof/>
    </w:rPr>
  </w:style>
  <w:style w:type="character" w:styleId="IntenseReference">
    <w:name w:val="Intense Reference"/>
    <w:uiPriority w:val="99"/>
    <w:qFormat/>
    <w:rsid w:val="004E385B"/>
    <w:rPr>
      <w:b/>
      <w:bCs/>
      <w:smallCaps/>
      <w:color w:val="auto"/>
      <w:spacing w:val="5"/>
      <w:u w:val="single"/>
    </w:rPr>
  </w:style>
  <w:style w:type="character" w:styleId="BookTitle">
    <w:name w:val="Book Title"/>
    <w:uiPriority w:val="33"/>
    <w:qFormat/>
    <w:rsid w:val="004E385B"/>
    <w:rPr>
      <w:b/>
      <w:bCs/>
      <w:smallCaps/>
      <w:spacing w:val="5"/>
    </w:rPr>
  </w:style>
  <w:style w:type="character" w:styleId="SubtleReference">
    <w:name w:val="Subtle Reference"/>
    <w:uiPriority w:val="99"/>
    <w:qFormat/>
    <w:rsid w:val="004E385B"/>
    <w:rPr>
      <w:smallCaps/>
      <w:sz w:val="22"/>
      <w:szCs w:val="22"/>
      <w:u w:val="none"/>
    </w:rPr>
  </w:style>
  <w:style w:type="paragraph" w:styleId="Revision">
    <w:name w:val="Revision"/>
    <w:hidden/>
    <w:uiPriority w:val="99"/>
    <w:semiHidden/>
    <w:rsid w:val="004E385B"/>
    <w:rPr>
      <w:rFonts w:ascii="Arial" w:hAnsi="Arial" w:cs="Arial"/>
      <w:noProof/>
    </w:rPr>
  </w:style>
  <w:style w:type="character" w:customStyle="1" w:styleId="link">
    <w:name w:val="link"/>
    <w:basedOn w:val="DefaultParagraphFont"/>
    <w:rsid w:val="004E385B"/>
  </w:style>
  <w:style w:type="paragraph" w:customStyle="1" w:styleId="NADP">
    <w:name w:val="NADP."/>
    <w:basedOn w:val="Normal"/>
    <w:rsid w:val="004E385B"/>
    <w:pPr>
      <w:numPr>
        <w:numId w:val="16"/>
      </w:numPr>
    </w:pPr>
    <w:rPr>
      <w:rFonts w:ascii="Arial" w:hAnsi="Arial" w:cs="Arial"/>
      <w:noProof/>
      <w:sz w:val="20"/>
      <w:szCs w:val="20"/>
      <w:lang w:eastAsia="sk-SK"/>
    </w:rPr>
  </w:style>
  <w:style w:type="paragraph" w:customStyle="1" w:styleId="ODS">
    <w:name w:val="ODS."/>
    <w:basedOn w:val="Normal"/>
    <w:rsid w:val="004E385B"/>
    <w:pPr>
      <w:numPr>
        <w:ilvl w:val="1"/>
        <w:numId w:val="16"/>
      </w:numPr>
    </w:pPr>
    <w:rPr>
      <w:rFonts w:ascii="Arial" w:hAnsi="Arial" w:cs="Arial"/>
      <w:noProof/>
      <w:sz w:val="20"/>
      <w:szCs w:val="20"/>
      <w:lang w:eastAsia="sk-SK"/>
    </w:rPr>
  </w:style>
  <w:style w:type="paragraph" w:customStyle="1" w:styleId="PODODS">
    <w:name w:val="PODODS."/>
    <w:basedOn w:val="Normal"/>
    <w:rsid w:val="004E385B"/>
    <w:pPr>
      <w:numPr>
        <w:ilvl w:val="2"/>
        <w:numId w:val="16"/>
      </w:numPr>
    </w:pPr>
    <w:rPr>
      <w:rFonts w:ascii="Arial" w:hAnsi="Arial" w:cs="Arial"/>
      <w:noProof/>
      <w:sz w:val="20"/>
      <w:szCs w:val="20"/>
      <w:lang w:eastAsia="sk-SK"/>
    </w:rPr>
  </w:style>
  <w:style w:type="character" w:styleId="SubtleEmphasis">
    <w:name w:val="Subtle Emphasis"/>
    <w:uiPriority w:val="19"/>
    <w:qFormat/>
    <w:rsid w:val="004E385B"/>
    <w:rPr>
      <w:i/>
      <w:iCs/>
      <w:color w:val="808080"/>
    </w:rPr>
  </w:style>
  <w:style w:type="paragraph" w:customStyle="1" w:styleId="SSCnadpis3">
    <w:name w:val="SSC_nadpis3"/>
    <w:basedOn w:val="Normal"/>
    <w:rsid w:val="004E385B"/>
    <w:pPr>
      <w:numPr>
        <w:numId w:val="17"/>
      </w:numPr>
      <w:autoSpaceDE w:val="0"/>
      <w:autoSpaceDN w:val="0"/>
      <w:spacing w:before="240"/>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al"/>
    <w:uiPriority w:val="99"/>
    <w:rsid w:val="004E385B"/>
    <w:pPr>
      <w:tabs>
        <w:tab w:val="left" w:pos="567"/>
      </w:tabs>
      <w:spacing w:before="120"/>
      <w:ind w:left="426"/>
      <w:jc w:val="both"/>
    </w:pPr>
    <w:rPr>
      <w:rFonts w:ascii="Arial" w:hAnsi="Arial"/>
      <w:sz w:val="20"/>
      <w:szCs w:val="20"/>
      <w:lang w:eastAsia="sk-SK"/>
    </w:rPr>
  </w:style>
  <w:style w:type="paragraph" w:customStyle="1" w:styleId="rob5">
    <w:name w:val="rob5"/>
    <w:basedOn w:val="Normal"/>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lang w:eastAsia="sk-SK"/>
    </w:rPr>
  </w:style>
  <w:style w:type="paragraph" w:customStyle="1" w:styleId="CEMOS">
    <w:name w:val="CEMOS"/>
    <w:basedOn w:val="Normal"/>
    <w:rsid w:val="004E385B"/>
    <w:pPr>
      <w:spacing w:before="120"/>
      <w:ind w:left="720" w:hanging="720"/>
      <w:jc w:val="both"/>
    </w:pPr>
    <w:rPr>
      <w:rFonts w:ascii="Arial Narrow" w:hAnsi="Arial Narrow"/>
      <w:sz w:val="20"/>
      <w:szCs w:val="20"/>
      <w:lang w:eastAsia="sk-SK"/>
    </w:rPr>
  </w:style>
  <w:style w:type="paragraph" w:customStyle="1" w:styleId="clanokzmluvy">
    <w:name w:val="clanok_zmluvy"/>
    <w:basedOn w:val="Normal"/>
    <w:rsid w:val="004E385B"/>
    <w:pPr>
      <w:keepNext/>
      <w:spacing w:before="240" w:after="240"/>
      <w:jc w:val="center"/>
    </w:pPr>
    <w:rPr>
      <w:rFonts w:ascii="Arial" w:hAnsi="Arial" w:cs="Arial"/>
      <w:b/>
      <w:sz w:val="20"/>
      <w:szCs w:val="20"/>
      <w:lang w:eastAsia="sk-SK"/>
    </w:rPr>
  </w:style>
  <w:style w:type="character" w:customStyle="1" w:styleId="ListParagraphChar2">
    <w:name w:val="List Paragraph Char2"/>
    <w:aliases w:val="body Char,lp1 Char,Table Char,Bullet List Char,FooterText Char,numbered Char,Paragraphe de liste1 Char,Bullet Number Char,lp11 Char,List Paragraph11 Char,Bullet 1 Char,Use Case List Paragraph Char,ODRAZKY PRVA UROVEN Char,Odsek Char"/>
    <w:link w:val="ListParagraph"/>
    <w:uiPriority w:val="34"/>
    <w:qFormat/>
    <w:rsid w:val="004E385B"/>
    <w:rPr>
      <w:rFonts w:ascii="Arial" w:hAnsi="Arial"/>
      <w:noProof/>
      <w:sz w:val="22"/>
      <w:szCs w:val="22"/>
    </w:rPr>
  </w:style>
  <w:style w:type="paragraph" w:customStyle="1" w:styleId="Zmluvnestrany">
    <w:name w:val="Zmluvne strany"/>
    <w:basedOn w:val="Normal"/>
    <w:uiPriority w:val="99"/>
    <w:rsid w:val="004E385B"/>
    <w:pPr>
      <w:tabs>
        <w:tab w:val="left" w:pos="567"/>
        <w:tab w:val="left" w:pos="2552"/>
      </w:tabs>
    </w:pPr>
    <w:rPr>
      <w:rFonts w:ascii="Arial" w:hAnsi="Arial" w:cs="Arial"/>
      <w:szCs w:val="20"/>
      <w:lang w:eastAsia="cs-CZ"/>
    </w:rPr>
  </w:style>
  <w:style w:type="paragraph" w:customStyle="1" w:styleId="xl80">
    <w:name w:val="xl80"/>
    <w:basedOn w:val="Normal"/>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al"/>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al"/>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al"/>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al"/>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al"/>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al"/>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al"/>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al"/>
    <w:link w:val="dajeNDSChar"/>
    <w:qFormat/>
    <w:rsid w:val="00BD33DC"/>
    <w:pPr>
      <w:spacing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TOC1">
    <w:name w:val="toc 1"/>
    <w:basedOn w:val="Normal"/>
    <w:next w:val="Normal"/>
    <w:autoRedefine/>
    <w:uiPriority w:val="39"/>
    <w:rsid w:val="00E67759"/>
    <w:pPr>
      <w:tabs>
        <w:tab w:val="left" w:pos="426"/>
        <w:tab w:val="left" w:pos="880"/>
        <w:tab w:val="right" w:pos="9062"/>
      </w:tabs>
      <w:spacing w:before="360"/>
    </w:pPr>
    <w:rPr>
      <w:rFonts w:ascii="Arial" w:hAnsi="Arial" w:cs="Arial"/>
      <w:b/>
      <w:bCs/>
      <w:caps/>
      <w:noProof/>
      <w:sz w:val="20"/>
      <w:szCs w:val="20"/>
    </w:rPr>
  </w:style>
  <w:style w:type="paragraph" w:styleId="TOC2">
    <w:name w:val="toc 2"/>
    <w:basedOn w:val="Normal"/>
    <w:next w:val="Normal"/>
    <w:autoRedefine/>
    <w:uiPriority w:val="39"/>
    <w:rsid w:val="00212DBC"/>
    <w:pPr>
      <w:tabs>
        <w:tab w:val="right" w:pos="9062"/>
      </w:tabs>
      <w:spacing w:before="240"/>
    </w:pPr>
    <w:rPr>
      <w:rFonts w:ascii="Arial" w:hAnsi="Arial" w:cs="Arial"/>
      <w:b/>
      <w:bCs/>
      <w:noProof/>
      <w:sz w:val="20"/>
      <w:szCs w:val="20"/>
    </w:rPr>
  </w:style>
  <w:style w:type="paragraph" w:styleId="TOC3">
    <w:name w:val="toc 3"/>
    <w:basedOn w:val="Normal"/>
    <w:next w:val="Normal"/>
    <w:autoRedefine/>
    <w:uiPriority w:val="39"/>
    <w:rsid w:val="00212DBC"/>
    <w:pPr>
      <w:tabs>
        <w:tab w:val="left" w:pos="660"/>
        <w:tab w:val="right" w:pos="9062"/>
      </w:tabs>
      <w:ind w:left="568" w:hanging="348"/>
    </w:pPr>
    <w:rPr>
      <w:sz w:val="20"/>
      <w:szCs w:val="20"/>
    </w:rPr>
  </w:style>
  <w:style w:type="paragraph" w:styleId="TOC4">
    <w:name w:val="toc 4"/>
    <w:basedOn w:val="Normal"/>
    <w:next w:val="Normal"/>
    <w:autoRedefine/>
    <w:rsid w:val="00BE5276"/>
    <w:pPr>
      <w:ind w:left="440"/>
    </w:pPr>
    <w:rPr>
      <w:sz w:val="20"/>
      <w:szCs w:val="20"/>
    </w:rPr>
  </w:style>
  <w:style w:type="paragraph" w:styleId="TOC5">
    <w:name w:val="toc 5"/>
    <w:basedOn w:val="Normal"/>
    <w:next w:val="Normal"/>
    <w:autoRedefine/>
    <w:rsid w:val="00BE5276"/>
    <w:pPr>
      <w:ind w:left="660"/>
    </w:pPr>
    <w:rPr>
      <w:sz w:val="20"/>
      <w:szCs w:val="20"/>
    </w:rPr>
  </w:style>
  <w:style w:type="paragraph" w:styleId="TOC6">
    <w:name w:val="toc 6"/>
    <w:basedOn w:val="Normal"/>
    <w:next w:val="Normal"/>
    <w:autoRedefine/>
    <w:rsid w:val="00BE5276"/>
    <w:pPr>
      <w:ind w:left="880"/>
    </w:pPr>
    <w:rPr>
      <w:sz w:val="20"/>
      <w:szCs w:val="20"/>
    </w:rPr>
  </w:style>
  <w:style w:type="paragraph" w:styleId="TOC7">
    <w:name w:val="toc 7"/>
    <w:basedOn w:val="Normal"/>
    <w:next w:val="Normal"/>
    <w:autoRedefine/>
    <w:rsid w:val="00BE5276"/>
    <w:pPr>
      <w:ind w:left="1100"/>
    </w:pPr>
    <w:rPr>
      <w:sz w:val="20"/>
      <w:szCs w:val="20"/>
    </w:rPr>
  </w:style>
  <w:style w:type="paragraph" w:styleId="TOC8">
    <w:name w:val="toc 8"/>
    <w:basedOn w:val="Normal"/>
    <w:next w:val="Normal"/>
    <w:autoRedefine/>
    <w:rsid w:val="00BE5276"/>
    <w:pPr>
      <w:ind w:left="1320"/>
    </w:pPr>
    <w:rPr>
      <w:sz w:val="20"/>
      <w:szCs w:val="20"/>
    </w:rPr>
  </w:style>
  <w:style w:type="paragraph" w:styleId="TOC9">
    <w:name w:val="toc 9"/>
    <w:basedOn w:val="Normal"/>
    <w:next w:val="Normal"/>
    <w:autoRedefine/>
    <w:rsid w:val="00BE5276"/>
    <w:pPr>
      <w:ind w:left="1540"/>
    </w:pPr>
    <w:rPr>
      <w:sz w:val="20"/>
      <w:szCs w:val="20"/>
    </w:rPr>
  </w:style>
  <w:style w:type="paragraph" w:customStyle="1" w:styleId="l71">
    <w:name w:val="l71"/>
    <w:basedOn w:val="Normal"/>
    <w:rsid w:val="00D7415E"/>
    <w:pPr>
      <w:jc w:val="both"/>
    </w:pPr>
    <w:rPr>
      <w:rFonts w:ascii="Times New Roman" w:hAnsi="Times New Roman"/>
      <w:sz w:val="24"/>
      <w:szCs w:val="24"/>
      <w:lang w:eastAsia="sk-SK"/>
    </w:rPr>
  </w:style>
  <w:style w:type="numbering" w:customStyle="1" w:styleId="Bezzoznamu1">
    <w:name w:val="Bez zoznamu1"/>
    <w:next w:val="NoList"/>
    <w:uiPriority w:val="99"/>
    <w:semiHidden/>
    <w:unhideWhenUsed/>
    <w:rsid w:val="008851A0"/>
  </w:style>
  <w:style w:type="character" w:customStyle="1" w:styleId="NoSpacingChar">
    <w:name w:val="No Spacing Char"/>
    <w:basedOn w:val="DefaultParagraphFont"/>
    <w:link w:val="NoSpacing"/>
    <w:uiPriority w:val="1"/>
    <w:rsid w:val="00A16D0A"/>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924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33790237">
      <w:bodyDiv w:val="1"/>
      <w:marLeft w:val="0"/>
      <w:marRight w:val="0"/>
      <w:marTop w:val="0"/>
      <w:marBottom w:val="0"/>
      <w:divBdr>
        <w:top w:val="none" w:sz="0" w:space="0" w:color="auto"/>
        <w:left w:val="none" w:sz="0" w:space="0" w:color="auto"/>
        <w:bottom w:val="none" w:sz="0" w:space="0" w:color="auto"/>
        <w:right w:val="none" w:sz="0" w:space="0" w:color="auto"/>
      </w:divBdr>
    </w:div>
    <w:div w:id="459540791">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6078847">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20059">
      <w:bodyDiv w:val="1"/>
      <w:marLeft w:val="0"/>
      <w:marRight w:val="0"/>
      <w:marTop w:val="0"/>
      <w:marBottom w:val="0"/>
      <w:divBdr>
        <w:top w:val="none" w:sz="0" w:space="0" w:color="auto"/>
        <w:left w:val="none" w:sz="0" w:space="0" w:color="auto"/>
        <w:bottom w:val="none" w:sz="0" w:space="0" w:color="auto"/>
        <w:right w:val="none" w:sz="0" w:space="0" w:color="auto"/>
      </w:divBdr>
    </w:div>
    <w:div w:id="1461994199">
      <w:bodyDiv w:val="1"/>
      <w:marLeft w:val="0"/>
      <w:marRight w:val="0"/>
      <w:marTop w:val="0"/>
      <w:marBottom w:val="0"/>
      <w:divBdr>
        <w:top w:val="none" w:sz="0" w:space="0" w:color="auto"/>
        <w:left w:val="none" w:sz="0" w:space="0" w:color="auto"/>
        <w:bottom w:val="none" w:sz="0" w:space="0" w:color="auto"/>
        <w:right w:val="none" w:sz="0" w:space="0" w:color="auto"/>
      </w:divBdr>
    </w:div>
    <w:div w:id="1580554543">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44973001">
      <w:bodyDiv w:val="1"/>
      <w:marLeft w:val="0"/>
      <w:marRight w:val="0"/>
      <w:marTop w:val="0"/>
      <w:marBottom w:val="0"/>
      <w:divBdr>
        <w:top w:val="none" w:sz="0" w:space="0" w:color="auto"/>
        <w:left w:val="none" w:sz="0" w:space="0" w:color="auto"/>
        <w:bottom w:val="none" w:sz="0" w:space="0" w:color="auto"/>
        <w:right w:val="none" w:sz="0" w:space="0" w:color="auto"/>
      </w:divBdr>
    </w:div>
    <w:div w:id="1888059249">
      <w:bodyDiv w:val="1"/>
      <w:marLeft w:val="0"/>
      <w:marRight w:val="0"/>
      <w:marTop w:val="0"/>
      <w:marBottom w:val="0"/>
      <w:divBdr>
        <w:top w:val="none" w:sz="0" w:space="0" w:color="auto"/>
        <w:left w:val="none" w:sz="0" w:space="0" w:color="auto"/>
        <w:bottom w:val="none" w:sz="0" w:space="0" w:color="auto"/>
        <w:right w:val="none" w:sz="0" w:space="0" w:color="auto"/>
      </w:divBdr>
      <w:divsChild>
        <w:div w:id="350761301">
          <w:marLeft w:val="255"/>
          <w:marRight w:val="0"/>
          <w:marTop w:val="0"/>
          <w:marBottom w:val="0"/>
          <w:divBdr>
            <w:top w:val="none" w:sz="0" w:space="0" w:color="auto"/>
            <w:left w:val="none" w:sz="0" w:space="0" w:color="auto"/>
            <w:bottom w:val="none" w:sz="0" w:space="0" w:color="auto"/>
            <w:right w:val="none" w:sz="0" w:space="0" w:color="auto"/>
          </w:divBdr>
        </w:div>
        <w:div w:id="436146551">
          <w:marLeft w:val="255"/>
          <w:marRight w:val="0"/>
          <w:marTop w:val="0"/>
          <w:marBottom w:val="0"/>
          <w:divBdr>
            <w:top w:val="none" w:sz="0" w:space="0" w:color="auto"/>
            <w:left w:val="none" w:sz="0" w:space="0" w:color="auto"/>
            <w:bottom w:val="none" w:sz="0" w:space="0" w:color="auto"/>
            <w:right w:val="none" w:sz="0" w:space="0" w:color="auto"/>
          </w:divBdr>
        </w:div>
        <w:div w:id="550069967">
          <w:marLeft w:val="255"/>
          <w:marRight w:val="0"/>
          <w:marTop w:val="0"/>
          <w:marBottom w:val="0"/>
          <w:divBdr>
            <w:top w:val="none" w:sz="0" w:space="0" w:color="auto"/>
            <w:left w:val="none" w:sz="0" w:space="0" w:color="auto"/>
            <w:bottom w:val="none" w:sz="0" w:space="0" w:color="auto"/>
            <w:right w:val="none" w:sz="0" w:space="0" w:color="auto"/>
          </w:divBdr>
        </w:div>
        <w:div w:id="1062825030">
          <w:marLeft w:val="255"/>
          <w:marRight w:val="0"/>
          <w:marTop w:val="0"/>
          <w:marBottom w:val="0"/>
          <w:divBdr>
            <w:top w:val="none" w:sz="0" w:space="0" w:color="auto"/>
            <w:left w:val="none" w:sz="0" w:space="0" w:color="auto"/>
            <w:bottom w:val="none" w:sz="0" w:space="0" w:color="auto"/>
            <w:right w:val="none" w:sz="0" w:space="0" w:color="auto"/>
          </w:divBdr>
        </w:div>
        <w:div w:id="1635914217">
          <w:marLeft w:val="255"/>
          <w:marRight w:val="0"/>
          <w:marTop w:val="75"/>
          <w:marBottom w:val="0"/>
          <w:divBdr>
            <w:top w:val="none" w:sz="0" w:space="0" w:color="auto"/>
            <w:left w:val="none" w:sz="0" w:space="0" w:color="auto"/>
            <w:bottom w:val="none" w:sz="0" w:space="0" w:color="auto"/>
            <w:right w:val="none" w:sz="0" w:space="0" w:color="auto"/>
          </w:divBdr>
        </w:div>
      </w:divsChild>
    </w:div>
    <w:div w:id="2020497114">
      <w:bodyDiv w:val="1"/>
      <w:marLeft w:val="0"/>
      <w:marRight w:val="0"/>
      <w:marTop w:val="0"/>
      <w:marBottom w:val="0"/>
      <w:divBdr>
        <w:top w:val="none" w:sz="0" w:space="0" w:color="auto"/>
        <w:left w:val="none" w:sz="0" w:space="0" w:color="auto"/>
        <w:bottom w:val="none" w:sz="0" w:space="0" w:color="auto"/>
        <w:right w:val="none" w:sz="0" w:space="0" w:color="auto"/>
      </w:divBdr>
    </w:div>
    <w:div w:id="20539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172A7-E468-4E59-814E-E7E45671C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11750</Words>
  <Characters>66979</Characters>
  <Application>Microsoft Office Word</Application>
  <DocSecurity>0</DocSecurity>
  <Lines>558</Lines>
  <Paragraphs>157</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78572</CharactersWithSpaces>
  <SharedDoc>false</SharedDoc>
  <HyperlinkBase/>
  <HLinks>
    <vt:vector size="378" baseType="variant">
      <vt:variant>
        <vt:i4>8126477</vt:i4>
      </vt:variant>
      <vt:variant>
        <vt:i4>189</vt:i4>
      </vt:variant>
      <vt:variant>
        <vt:i4>0</vt:i4>
      </vt:variant>
      <vt:variant>
        <vt:i4>5</vt:i4>
      </vt:variant>
      <vt:variant>
        <vt:lpwstr>http://www.ssc.sk/files/documents/technicke-predpisy/tp/tp_025.pdf</vt:lpwstr>
      </vt:variant>
      <vt:variant>
        <vt:lpwstr/>
      </vt:variant>
      <vt:variant>
        <vt:i4>2490409</vt:i4>
      </vt:variant>
      <vt:variant>
        <vt:i4>186</vt:i4>
      </vt:variant>
      <vt:variant>
        <vt:i4>0</vt:i4>
      </vt:variant>
      <vt:variant>
        <vt:i4>5</vt:i4>
      </vt:variant>
      <vt:variant>
        <vt:lpwstr>http://www.ssc.sk/sk/technicke-predpisy-rezortu/Zoznam-tkp-a-kl.ssc</vt:lpwstr>
      </vt:variant>
      <vt:variant>
        <vt:lpwstr/>
      </vt:variant>
      <vt:variant>
        <vt:i4>2490409</vt:i4>
      </vt:variant>
      <vt:variant>
        <vt:i4>183</vt:i4>
      </vt:variant>
      <vt:variant>
        <vt:i4>0</vt:i4>
      </vt:variant>
      <vt:variant>
        <vt:i4>5</vt:i4>
      </vt:variant>
      <vt:variant>
        <vt:lpwstr>http://www.ssc.sk/sk/technicke-predpisy-rezortu/Zoznam-tkp-a-kl.ssc</vt:lpwstr>
      </vt:variant>
      <vt:variant>
        <vt:lpwstr/>
      </vt:variant>
      <vt:variant>
        <vt:i4>2490409</vt:i4>
      </vt:variant>
      <vt:variant>
        <vt:i4>180</vt:i4>
      </vt:variant>
      <vt:variant>
        <vt:i4>0</vt:i4>
      </vt:variant>
      <vt:variant>
        <vt:i4>5</vt:i4>
      </vt:variant>
      <vt:variant>
        <vt:lpwstr>http://www.ssc.sk/sk/technicke-predpisy-rezortu/Zoznam-tkp-a-kl.ssc</vt:lpwstr>
      </vt:variant>
      <vt:variant>
        <vt:lpwstr/>
      </vt:variant>
      <vt:variant>
        <vt:i4>2490409</vt:i4>
      </vt:variant>
      <vt:variant>
        <vt:i4>177</vt:i4>
      </vt:variant>
      <vt:variant>
        <vt:i4>0</vt:i4>
      </vt:variant>
      <vt:variant>
        <vt:i4>5</vt:i4>
      </vt:variant>
      <vt:variant>
        <vt:lpwstr>http://www.ssc.sk/sk/technicke-predpisy-rezortu/Zoznam-tkp-a-kl.ssc</vt:lpwstr>
      </vt:variant>
      <vt:variant>
        <vt:lpwstr/>
      </vt:variant>
      <vt:variant>
        <vt:i4>2490409</vt:i4>
      </vt:variant>
      <vt:variant>
        <vt:i4>174</vt:i4>
      </vt:variant>
      <vt:variant>
        <vt:i4>0</vt:i4>
      </vt:variant>
      <vt:variant>
        <vt:i4>5</vt:i4>
      </vt:variant>
      <vt:variant>
        <vt:lpwstr>http://www.ssc.sk/sk/technicke-predpisy-rezortu/Zoznam-tkp-a-kl.ssc</vt:lpwstr>
      </vt:variant>
      <vt:variant>
        <vt:lpwstr/>
      </vt:variant>
      <vt:variant>
        <vt:i4>2490409</vt:i4>
      </vt:variant>
      <vt:variant>
        <vt:i4>171</vt:i4>
      </vt:variant>
      <vt:variant>
        <vt:i4>0</vt:i4>
      </vt:variant>
      <vt:variant>
        <vt:i4>5</vt:i4>
      </vt:variant>
      <vt:variant>
        <vt:lpwstr>http://www.ssc.sk/sk/technicke-predpisy-rezortu/Zoznam-tkp-a-kl.ssc</vt:lpwstr>
      </vt:variant>
      <vt:variant>
        <vt:lpwstr/>
      </vt:variant>
      <vt:variant>
        <vt:i4>2490409</vt:i4>
      </vt:variant>
      <vt:variant>
        <vt:i4>168</vt:i4>
      </vt:variant>
      <vt:variant>
        <vt:i4>0</vt:i4>
      </vt:variant>
      <vt:variant>
        <vt:i4>5</vt:i4>
      </vt:variant>
      <vt:variant>
        <vt:lpwstr>http://www.ssc.sk/sk/technicke-predpisy-rezortu/Zoznam-tkp-a-kl.ssc</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5505063</vt:i4>
      </vt:variant>
      <vt:variant>
        <vt:i4>162</vt:i4>
      </vt:variant>
      <vt:variant>
        <vt:i4>0</vt:i4>
      </vt:variant>
      <vt:variant>
        <vt:i4>5</vt:i4>
      </vt:variant>
      <vt:variant>
        <vt:lpwstr>mailto:michaela.masikova@ndsas.sk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3604544</vt:i4>
      </vt:variant>
      <vt:variant>
        <vt:i4>156</vt:i4>
      </vt:variant>
      <vt:variant>
        <vt:i4>0</vt:i4>
      </vt:variant>
      <vt:variant>
        <vt:i4>5</vt:i4>
      </vt:variant>
      <vt:variant>
        <vt:lpwstr>mailto:monika.kovackova@ndsas.sk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Eliáš Jakub</dc:creator>
  <cp:keywords/>
  <dc:description/>
  <cp:lastModifiedBy>Beáta Šimorová</cp:lastModifiedBy>
  <cp:revision>7</cp:revision>
  <cp:lastPrinted>2025-02-17T13:47:00Z</cp:lastPrinted>
  <dcterms:created xsi:type="dcterms:W3CDTF">2026-03-26T12:59:00Z</dcterms:created>
  <dcterms:modified xsi:type="dcterms:W3CDTF">2026-05-06T13:14:00Z</dcterms:modified>
  <cp:category/>
</cp:coreProperties>
</file>