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925A" w14:textId="3AB5EA95" w:rsidR="00627E32" w:rsidRPr="00745649" w:rsidRDefault="00745649" w:rsidP="00745649">
      <w:pPr>
        <w:jc w:val="right"/>
        <w:rPr>
          <w:rFonts w:ascii="Times New Roman" w:hAnsi="Times New Roman" w:cs="Times New Roman"/>
          <w:b/>
          <w:bCs/>
        </w:rPr>
      </w:pPr>
      <w:bookmarkStart w:id="0" w:name="_Toc131679862"/>
      <w:r w:rsidRPr="00745649">
        <w:rPr>
          <w:rFonts w:ascii="Times New Roman" w:hAnsi="Times New Roman" w:cs="Times New Roman"/>
          <w:b/>
          <w:bCs/>
        </w:rPr>
        <w:t xml:space="preserve">Príloha  č. </w:t>
      </w:r>
      <w:bookmarkEnd w:id="0"/>
      <w:r w:rsidR="00221551">
        <w:rPr>
          <w:rFonts w:ascii="Times New Roman" w:hAnsi="Times New Roman" w:cs="Times New Roman"/>
          <w:b/>
          <w:bCs/>
        </w:rPr>
        <w:t>9</w:t>
      </w:r>
      <w:r w:rsidRPr="00745649">
        <w:rPr>
          <w:rFonts w:ascii="Times New Roman" w:hAnsi="Times New Roman" w:cs="Times New Roman"/>
          <w:b/>
          <w:bCs/>
        </w:rPr>
        <w:t xml:space="preserve"> k Výzve</w:t>
      </w:r>
    </w:p>
    <w:p w14:paraId="5067681A" w14:textId="77777777" w:rsidR="00627E32" w:rsidRPr="003E71D6" w:rsidRDefault="00627E32" w:rsidP="00627E32">
      <w:pPr>
        <w:ind w:left="7788"/>
        <w:rPr>
          <w:rFonts w:ascii="Times New Roman" w:hAnsi="Times New Roman" w:cs="Times New Roman"/>
        </w:rPr>
      </w:pPr>
    </w:p>
    <w:p w14:paraId="2A118C62" w14:textId="77777777" w:rsidR="00627E32" w:rsidRPr="003E71D6" w:rsidRDefault="00627E32" w:rsidP="00627E32">
      <w:pPr>
        <w:jc w:val="center"/>
        <w:rPr>
          <w:rFonts w:ascii="Times New Roman" w:hAnsi="Times New Roman" w:cs="Times New Roman"/>
          <w:b/>
        </w:rPr>
      </w:pPr>
      <w:r w:rsidRPr="003E71D6">
        <w:rPr>
          <w:rFonts w:ascii="Times New Roman" w:hAnsi="Times New Roman" w:cs="Times New Roman"/>
          <w:b/>
        </w:rPr>
        <w:t>ČESTNÉ VYHLÁSENIE</w:t>
      </w:r>
    </w:p>
    <w:p w14:paraId="7E434465" w14:textId="77777777" w:rsidR="00627E32" w:rsidRPr="003E71D6" w:rsidRDefault="00627E32" w:rsidP="00627E32">
      <w:pPr>
        <w:jc w:val="center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 w:rsidRPr="003E71D6">
        <w:rPr>
          <w:rFonts w:ascii="Times New Roman" w:hAnsi="Times New Roman" w:cs="Times New Roman"/>
        </w:rPr>
        <w:t>zákona č. 343/2015 Z. z. o verejnom obstarávaní a o zmene a doplnení niektorých zákonov</w:t>
      </w:r>
    </w:p>
    <w:p w14:paraId="75A3CAC1" w14:textId="77777777" w:rsidR="00627E32" w:rsidRPr="003E71D6" w:rsidRDefault="00627E32" w:rsidP="00627E32">
      <w:pPr>
        <w:rPr>
          <w:rFonts w:ascii="Times New Roman" w:hAnsi="Times New Roman" w:cs="Times New Roman"/>
        </w:rPr>
      </w:pPr>
    </w:p>
    <w:p w14:paraId="27A635E4" w14:textId="77777777" w:rsidR="00627E32" w:rsidRPr="003E71D6" w:rsidRDefault="00627E32" w:rsidP="00627E3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E71D6">
        <w:rPr>
          <w:rFonts w:ascii="Times New Roman" w:eastAsia="Times New Roman" w:hAnsi="Times New Roman" w:cs="Times New Roman"/>
          <w:u w:val="single"/>
        </w:rPr>
        <w:t xml:space="preserve">Názov predmetu zákazky: </w:t>
      </w:r>
    </w:p>
    <w:p w14:paraId="2E6E3556" w14:textId="77777777" w:rsidR="00627E32" w:rsidRPr="003E71D6" w:rsidRDefault="00627E32" w:rsidP="00627E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D7752F9" w14:textId="6BECC39B" w:rsidR="00627E32" w:rsidRPr="00AD3881" w:rsidRDefault="00AD3881" w:rsidP="00627E32">
      <w:pPr>
        <w:spacing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AD3881">
        <w:rPr>
          <w:rFonts w:ascii="Times New Roman" w:hAnsi="Times New Roman" w:cs="Times New Roman"/>
          <w:b/>
          <w:i/>
          <w:iCs/>
        </w:rPr>
        <w:t xml:space="preserve">Akreditované vzdelávanie v </w:t>
      </w:r>
      <w:proofErr w:type="spellStart"/>
      <w:r w:rsidRPr="00AD3881">
        <w:rPr>
          <w:rFonts w:ascii="Times New Roman" w:hAnsi="Times New Roman" w:cs="Times New Roman"/>
          <w:b/>
          <w:i/>
          <w:iCs/>
        </w:rPr>
        <w:t>desegregácii</w:t>
      </w:r>
      <w:proofErr w:type="spellEnd"/>
      <w:r w:rsidRPr="00AD3881">
        <w:rPr>
          <w:rFonts w:ascii="Times New Roman" w:hAnsi="Times New Roman" w:cs="Times New Roman"/>
          <w:b/>
          <w:i/>
          <w:iCs/>
        </w:rPr>
        <w:t xml:space="preserve"> a inkluzívnom vzdelávaní – „Príležitosť pre všetkých“</w:t>
      </w:r>
    </w:p>
    <w:p w14:paraId="05B6E3BE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Uchádzač (obchodné meno): .................................................................</w:t>
      </w:r>
    </w:p>
    <w:p w14:paraId="544B95D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Adresa, sídlo: .........................................................................................</w:t>
      </w:r>
    </w:p>
    <w:p w14:paraId="72C10EB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IČO: ..........................................................................</w:t>
      </w:r>
    </w:p>
    <w:p w14:paraId="735E244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7DA2684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A870CF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30079F" w14:textId="77777777" w:rsidR="00C84909" w:rsidRPr="00C84909" w:rsidRDefault="00627E32" w:rsidP="00C84909">
      <w:pPr>
        <w:spacing w:line="276" w:lineRule="auto"/>
        <w:rPr>
          <w:ins w:id="1" w:author="Schlosserová Silvia" w:date="2026-03-11T10:16:00Z"/>
          <w:rFonts w:ascii="Times New Roman" w:eastAsia="Calibri" w:hAnsi="Times New Roman" w:cs="Times New Roman"/>
          <w:b/>
          <w:bCs/>
          <w:i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zákazky: </w:t>
      </w:r>
      <w:r w:rsidR="00C11BF4">
        <w:rPr>
          <w:rFonts w:ascii="Times New Roman" w:eastAsia="Calibri" w:hAnsi="Times New Roman" w:cs="Times New Roman"/>
          <w:bCs/>
          <w:iCs/>
        </w:rPr>
        <w:t>„</w:t>
      </w:r>
      <w:ins w:id="2" w:author="Schlosserová Silvia" w:date="2026-03-11T10:16:00Z">
        <w:r w:rsidR="00C84909" w:rsidRPr="00C84909">
          <w:rPr>
            <w:rFonts w:ascii="Times New Roman" w:eastAsia="Calibri" w:hAnsi="Times New Roman" w:cs="Times New Roman"/>
            <w:b/>
            <w:bCs/>
            <w:i/>
            <w:iCs/>
          </w:rPr>
          <w:t xml:space="preserve">Akreditované vzdelávanie v </w:t>
        </w:r>
        <w:proofErr w:type="spellStart"/>
        <w:r w:rsidR="00C84909" w:rsidRPr="00C84909">
          <w:rPr>
            <w:rFonts w:ascii="Times New Roman" w:eastAsia="Calibri" w:hAnsi="Times New Roman" w:cs="Times New Roman"/>
            <w:b/>
            <w:bCs/>
            <w:i/>
            <w:iCs/>
          </w:rPr>
          <w:t>desegregácii</w:t>
        </w:r>
        <w:proofErr w:type="spellEnd"/>
        <w:r w:rsidR="00C84909" w:rsidRPr="00C84909">
          <w:rPr>
            <w:rFonts w:ascii="Times New Roman" w:eastAsia="Calibri" w:hAnsi="Times New Roman" w:cs="Times New Roman"/>
            <w:b/>
            <w:bCs/>
            <w:i/>
            <w:iCs/>
          </w:rPr>
          <w:t xml:space="preserve"> a inkluzívnom vzdelávaní – „Príležitosť pre všetkých“</w:t>
        </w:r>
      </w:ins>
    </w:p>
    <w:p w14:paraId="0A0A0B5F" w14:textId="70A149C2" w:rsidR="00627E32" w:rsidRPr="003E71D6" w:rsidRDefault="0093047A" w:rsidP="004923D0">
      <w:pPr>
        <w:spacing w:line="276" w:lineRule="auto"/>
        <w:rPr>
          <w:rFonts w:ascii="Times New Roman" w:eastAsia="Calibri" w:hAnsi="Times New Roman" w:cs="Times New Roman"/>
          <w:b/>
          <w:bCs/>
          <w:iCs/>
          <w:u w:val="single"/>
        </w:rPr>
      </w:pPr>
      <w:del w:id="3" w:author="Schlosserová Silvia" w:date="2026-03-11T10:15:00Z" w16du:dateUtc="2026-03-11T09:15:00Z">
        <w:r w:rsidRPr="0093047A" w:rsidDel="00C84909">
          <w:rPr>
            <w:rFonts w:ascii="Times New Roman" w:eastAsia="Calibri" w:hAnsi="Times New Roman" w:cs="Times New Roman"/>
            <w:bCs/>
            <w:i/>
            <w:iCs/>
          </w:rPr>
          <w:delText>Bratislavský hrad – zvuk, svetlo a</w:delText>
        </w:r>
        <w:r w:rsidR="00C45CFF" w:rsidDel="00C84909">
          <w:rPr>
            <w:rFonts w:ascii="Times New Roman" w:eastAsia="Calibri" w:hAnsi="Times New Roman" w:cs="Times New Roman"/>
            <w:bCs/>
            <w:i/>
            <w:iCs/>
          </w:rPr>
          <w:delText> </w:delText>
        </w:r>
        <w:r w:rsidRPr="0093047A" w:rsidDel="00C84909">
          <w:rPr>
            <w:rFonts w:ascii="Times New Roman" w:eastAsia="Calibri" w:hAnsi="Times New Roman" w:cs="Times New Roman"/>
            <w:bCs/>
            <w:i/>
            <w:iCs/>
          </w:rPr>
          <w:delText>práca</w:delText>
        </w:r>
        <w:r w:rsidR="00C45CFF" w:rsidDel="00C84909">
          <w:rPr>
            <w:rFonts w:ascii="Times New Roman" w:eastAsia="Calibri" w:hAnsi="Times New Roman" w:cs="Times New Roman"/>
            <w:bCs/>
            <w:i/>
            <w:iCs/>
          </w:rPr>
          <w:delText xml:space="preserve"> 2</w:delText>
        </w:r>
      </w:del>
      <w:r w:rsidR="008A7FD2" w:rsidRPr="008A7FD2">
        <w:rPr>
          <w:rFonts w:ascii="Times New Roman" w:hAnsi="Times New Roman" w:cs="Times New Roman"/>
          <w:b/>
        </w:rPr>
        <w:t>“</w:t>
      </w:r>
    </w:p>
    <w:p w14:paraId="3E62FD99" w14:textId="77777777" w:rsidR="00627E32" w:rsidRPr="003E71D6" w:rsidRDefault="00627E32" w:rsidP="00627E32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  <w:u w:val="single"/>
        </w:rPr>
        <w:t>nemáme uložený zákaz účasti</w:t>
      </w:r>
      <w:r w:rsidRPr="003E71D6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14:paraId="76A7B85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B58A333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279A61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E54333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94FF7F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30417309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</w:rPr>
        <w:t xml:space="preserve">Podpis:                               </w:t>
      </w:r>
    </w:p>
    <w:p w14:paraId="0DAB4F1F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hAnsi="Times New Roman" w:cs="Times New Roman"/>
        </w:rPr>
        <w:t>Pečiatka:</w:t>
      </w:r>
      <w:r w:rsidRPr="003E71D6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00071B2D" w14:textId="77777777" w:rsidR="00627E32" w:rsidRPr="003E71D6" w:rsidRDefault="00627E32" w:rsidP="00627E32">
      <w:pPr>
        <w:rPr>
          <w:rFonts w:ascii="Times New Roman" w:hAnsi="Times New Roman" w:cs="Times New Roman"/>
        </w:rPr>
      </w:pPr>
    </w:p>
    <w:p w14:paraId="7BACD19F" w14:textId="77777777" w:rsidR="0082175D" w:rsidRDefault="0082175D"/>
    <w:sectPr w:rsidR="0082175D" w:rsidSect="0062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9FA4" w14:textId="77777777" w:rsidR="00DC3FBD" w:rsidRDefault="00DC3FBD" w:rsidP="00DD1F91">
      <w:pPr>
        <w:spacing w:after="0" w:line="240" w:lineRule="auto"/>
      </w:pPr>
      <w:r>
        <w:separator/>
      </w:r>
    </w:p>
  </w:endnote>
  <w:endnote w:type="continuationSeparator" w:id="0">
    <w:p w14:paraId="036CF896" w14:textId="77777777" w:rsidR="00DC3FBD" w:rsidRDefault="00DC3FBD" w:rsidP="00DD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2031" w14:textId="77777777" w:rsidR="00DC3FBD" w:rsidRDefault="00DC3FBD" w:rsidP="00DD1F91">
      <w:pPr>
        <w:spacing w:after="0" w:line="240" w:lineRule="auto"/>
      </w:pPr>
      <w:r>
        <w:separator/>
      </w:r>
    </w:p>
  </w:footnote>
  <w:footnote w:type="continuationSeparator" w:id="0">
    <w:p w14:paraId="607161E1" w14:textId="77777777" w:rsidR="00DC3FBD" w:rsidRDefault="00DC3FBD" w:rsidP="00DD1F9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losserová Silvia">
    <w15:presenceInfo w15:providerId="AD" w15:userId="S::silvia.schlosserova@minedu.sk::4221b625-6a2f-4e42-8f7e-d6c7053ca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12"/>
    <w:rsid w:val="00037885"/>
    <w:rsid w:val="000B481D"/>
    <w:rsid w:val="000E6520"/>
    <w:rsid w:val="00102595"/>
    <w:rsid w:val="00221551"/>
    <w:rsid w:val="002E1E2B"/>
    <w:rsid w:val="00382D17"/>
    <w:rsid w:val="003E71D6"/>
    <w:rsid w:val="004633BC"/>
    <w:rsid w:val="004923D0"/>
    <w:rsid w:val="004F134C"/>
    <w:rsid w:val="005B1A4E"/>
    <w:rsid w:val="005D6C3A"/>
    <w:rsid w:val="0061371C"/>
    <w:rsid w:val="00627E32"/>
    <w:rsid w:val="006F01EE"/>
    <w:rsid w:val="00721AA5"/>
    <w:rsid w:val="00745649"/>
    <w:rsid w:val="0082175D"/>
    <w:rsid w:val="00876B38"/>
    <w:rsid w:val="00877CB4"/>
    <w:rsid w:val="008A7FD2"/>
    <w:rsid w:val="0093047A"/>
    <w:rsid w:val="00970741"/>
    <w:rsid w:val="00A6565E"/>
    <w:rsid w:val="00AD3881"/>
    <w:rsid w:val="00B03C94"/>
    <w:rsid w:val="00B16C94"/>
    <w:rsid w:val="00BE08C3"/>
    <w:rsid w:val="00C11BF4"/>
    <w:rsid w:val="00C45CFF"/>
    <w:rsid w:val="00C62137"/>
    <w:rsid w:val="00C84909"/>
    <w:rsid w:val="00D34079"/>
    <w:rsid w:val="00D52253"/>
    <w:rsid w:val="00D75A98"/>
    <w:rsid w:val="00DC3FBD"/>
    <w:rsid w:val="00DD1F91"/>
    <w:rsid w:val="00DF5CF5"/>
    <w:rsid w:val="00F20D12"/>
    <w:rsid w:val="00F27AB0"/>
    <w:rsid w:val="00F44EA7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5C29"/>
  <w15:chartTrackingRefBased/>
  <w15:docId w15:val="{9F163A86-623B-4A09-B612-8FF5D22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909"/>
    <w:pPr>
      <w:spacing w:line="259" w:lineRule="auto"/>
    </w:pPr>
    <w:rPr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0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0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0D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D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0D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0D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0D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0D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0D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D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0D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0D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0D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0D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0D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0D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0D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0D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0D12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0D1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0D1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0D1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D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F91"/>
    <w:rPr>
      <w:kern w:val="0"/>
      <w:sz w:val="22"/>
      <w:szCs w:val="22"/>
      <w:lang w:val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D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1F91"/>
    <w:rPr>
      <w:kern w:val="0"/>
      <w:sz w:val="22"/>
      <w:szCs w:val="22"/>
      <w:lang w:val="sk-SK"/>
      <w14:ligatures w14:val="none"/>
    </w:rPr>
  </w:style>
  <w:style w:type="paragraph" w:styleId="Revzia">
    <w:name w:val="Revision"/>
    <w:hidden/>
    <w:uiPriority w:val="99"/>
    <w:semiHidden/>
    <w:rsid w:val="00C84909"/>
    <w:pPr>
      <w:spacing w:after="0" w:line="240" w:lineRule="auto"/>
    </w:pPr>
    <w:rPr>
      <w:kern w:val="0"/>
      <w:sz w:val="22"/>
      <w:szCs w:val="22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Vakonits Miroslav</dc:creator>
  <cp:keywords/>
  <dc:description/>
  <cp:lastModifiedBy>Schlosserová Silvia</cp:lastModifiedBy>
  <cp:revision>4</cp:revision>
  <dcterms:created xsi:type="dcterms:W3CDTF">2025-11-17T10:05:00Z</dcterms:created>
  <dcterms:modified xsi:type="dcterms:W3CDTF">2026-03-11T09:16:00Z</dcterms:modified>
</cp:coreProperties>
</file>