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77777777" w:rsidR="00B50737" w:rsidRPr="00CA76D1" w:rsidRDefault="00B50737" w:rsidP="001F1467">
      <w:pPr>
        <w:jc w:val="both"/>
        <w:rPr>
          <w:rFonts w:ascii="Calibri" w:hAnsi="Calibri"/>
          <w:sz w:val="22"/>
          <w:szCs w:val="22"/>
        </w:rPr>
      </w:pPr>
    </w:p>
    <w:p w14:paraId="7E7F184B" w14:textId="31A0018B"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p>
    <w:p w14:paraId="6CD3FB71" w14:textId="6267F11C"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p>
    <w:p w14:paraId="1B62042E" w14:textId="4899A12E"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48C92BAA"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p>
    <w:p w14:paraId="35FE38D4" w14:textId="689CFD4F"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p>
    <w:p w14:paraId="74D6FE32" w14:textId="69AEB6C2"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6EA6225D"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0CF2D9D4" w14:textId="76814D95"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24F04AE4"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w:t>
      </w:r>
      <w:proofErr w:type="spellStart"/>
      <w:r w:rsidRPr="009012F9">
        <w:rPr>
          <w:rFonts w:ascii="Calibri" w:hAnsi="Calibri" w:cs="Calibri"/>
          <w:sz w:val="22"/>
          <w:szCs w:val="22"/>
        </w:rPr>
        <w:t>ust</w:t>
      </w:r>
      <w:proofErr w:type="spellEnd"/>
      <w:r w:rsidRPr="009012F9">
        <w:rPr>
          <w:rFonts w:ascii="Calibri" w:hAnsi="Calibri" w:cs="Calibri"/>
          <w:sz w:val="22"/>
          <w:szCs w:val="22"/>
        </w:rPr>
        <w:t xml:space="preserve">.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C747F4">
        <w:rPr>
          <w:rFonts w:ascii="Calibri" w:hAnsi="Calibri" w:cs="Calibri"/>
          <w:b/>
          <w:sz w:val="22"/>
          <w:szCs w:val="22"/>
        </w:rPr>
        <w:t>.................................................</w:t>
      </w:r>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684410">
        <w:rPr>
          <w:rStyle w:val="Odkaznapoznmkupodiarou"/>
          <w:rFonts w:ascii="Calibri" w:hAnsi="Calibri" w:cs="Calibri"/>
          <w:sz w:val="22"/>
          <w:szCs w:val="22"/>
        </w:rPr>
        <w:footnoteReference w:id="1"/>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proofErr w:type="spellStart"/>
            <w:r w:rsidRPr="0063184E">
              <w:rPr>
                <w:rFonts w:ascii="Calibri" w:hAnsi="Calibri"/>
                <w:bCs/>
                <w:sz w:val="22"/>
                <w:szCs w:val="22"/>
              </w:rPr>
              <w:t>Č.p</w:t>
            </w:r>
            <w:proofErr w:type="spellEnd"/>
            <w:r w:rsidRPr="0063184E">
              <w:rPr>
                <w:rFonts w:ascii="Calibri" w:hAnsi="Calibri"/>
                <w:bCs/>
                <w:sz w:val="22"/>
                <w:szCs w:val="22"/>
              </w:rPr>
              <w:t>.</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12EB7CFF"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 xml:space="preserve">Časť </w:t>
            </w:r>
            <w:r w:rsidR="00684410">
              <w:rPr>
                <w:rStyle w:val="Odkaznapoznmkupodiarou"/>
                <w:rFonts w:ascii="Calibri" w:hAnsi="Calibri"/>
                <w:bCs/>
                <w:sz w:val="22"/>
                <w:szCs w:val="22"/>
              </w:rPr>
              <w:footnoteReference w:id="2"/>
            </w:r>
          </w:p>
        </w:tc>
        <w:tc>
          <w:tcPr>
            <w:tcW w:w="1148" w:type="pct"/>
          </w:tcPr>
          <w:p w14:paraId="21A8892F" w14:textId="0A819D0F" w:rsidR="0063184E" w:rsidRPr="0063184E" w:rsidRDefault="0063184E" w:rsidP="0063184E">
            <w:pPr>
              <w:tabs>
                <w:tab w:val="left" w:pos="720"/>
              </w:tabs>
              <w:jc w:val="both"/>
              <w:rPr>
                <w:rFonts w:ascii="Calibri" w:hAnsi="Calibri"/>
                <w:bCs/>
                <w:sz w:val="22"/>
                <w:szCs w:val="22"/>
              </w:rPr>
            </w:pPr>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lastRenderedPageBreak/>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w:t>
      </w:r>
      <w:proofErr w:type="spellStart"/>
      <w:r w:rsidRPr="00CA76D1">
        <w:rPr>
          <w:rFonts w:ascii="Calibri" w:hAnsi="Calibri" w:cs="Times New Roman"/>
          <w:sz w:val="22"/>
          <w:szCs w:val="22"/>
        </w:rPr>
        <w:t>vady</w:t>
      </w:r>
      <w:proofErr w:type="spellEnd"/>
      <w:r w:rsidRPr="00CA76D1">
        <w:rPr>
          <w:rFonts w:ascii="Calibri" w:hAnsi="Calibri" w:cs="Times New Roman"/>
          <w:sz w:val="22"/>
          <w:szCs w:val="22"/>
        </w:rPr>
        <w:t xml:space="preserve">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01EF0F83"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2"/>
      <w:r w:rsidR="00FC218F">
        <w:rPr>
          <w:rFonts w:ascii="Calibri" w:hAnsi="Calibri"/>
          <w:bCs/>
          <w:sz w:val="22"/>
          <w:szCs w:val="22"/>
        </w:rPr>
        <w:t xml:space="preserve">Strojnícka 9, Prešov, dielenské priestory </w:t>
      </w:r>
      <w:r w:rsidR="00FC218F" w:rsidRPr="00FC218F">
        <w:rPr>
          <w:rFonts w:ascii="Calibri" w:hAnsi="Calibri"/>
          <w:bCs/>
          <w:sz w:val="22"/>
          <w:szCs w:val="22"/>
        </w:rPr>
        <w:t xml:space="preserve">na parcele č. 3185,3187 v budove </w:t>
      </w:r>
      <w:proofErr w:type="spellStart"/>
      <w:r w:rsidR="00FC218F" w:rsidRPr="00FC218F">
        <w:rPr>
          <w:rFonts w:ascii="Calibri" w:hAnsi="Calibri"/>
          <w:bCs/>
          <w:sz w:val="22"/>
          <w:szCs w:val="22"/>
        </w:rPr>
        <w:t>súp</w:t>
      </w:r>
      <w:proofErr w:type="spellEnd"/>
      <w:r w:rsidR="00FC218F" w:rsidRPr="00FC218F">
        <w:rPr>
          <w:rFonts w:ascii="Calibri" w:hAnsi="Calibri"/>
          <w:bCs/>
          <w:sz w:val="22"/>
          <w:szCs w:val="22"/>
        </w:rPr>
        <w:t>. č. 7829, zapísanej na LV 1183, nachádzajúci sa v Správe katastra Prešov, katastrálne územie Nižná Šebastová, okres Prešov, obec Prešov.</w:t>
      </w:r>
    </w:p>
    <w:p w14:paraId="47B048B8" w14:textId="77777777" w:rsidR="00110C2A" w:rsidRPr="00110C2A" w:rsidRDefault="00110C2A" w:rsidP="00110C2A">
      <w:pPr>
        <w:ind w:left="709"/>
        <w:jc w:val="both"/>
        <w:rPr>
          <w:rFonts w:ascii="Calibri" w:hAnsi="Calibri"/>
          <w:b/>
          <w:bCs/>
          <w:sz w:val="22"/>
          <w:szCs w:val="22"/>
        </w:rPr>
      </w:pPr>
    </w:p>
    <w:p w14:paraId="50E29EDF" w14:textId="4B32C897"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FC218F">
        <w:rPr>
          <w:rFonts w:ascii="Calibri" w:hAnsi="Calibri"/>
          <w:b/>
          <w:sz w:val="22"/>
          <w:szCs w:val="22"/>
        </w:rPr>
        <w:t xml:space="preserve">90 dní </w:t>
      </w:r>
      <w:r w:rsidR="00110C2A">
        <w:rPr>
          <w:rFonts w:ascii="Calibri" w:hAnsi="Calibri"/>
          <w:b/>
          <w:sz w:val="22"/>
          <w:szCs w:val="22"/>
        </w:rPr>
        <w:t>(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C042B75"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w:t>
      </w:r>
      <w:r w:rsidR="00FC218F">
        <w:rPr>
          <w:rFonts w:ascii="Calibri" w:hAnsi="Calibri"/>
          <w:bCs/>
          <w:sz w:val="22"/>
          <w:szCs w:val="22"/>
        </w:rPr>
        <w:t>sedem</w:t>
      </w:r>
      <w:r w:rsidR="00FC218F" w:rsidRPr="00CA76D1">
        <w:rPr>
          <w:rFonts w:ascii="Calibri" w:hAnsi="Calibri"/>
          <w:bCs/>
          <w:sz w:val="22"/>
          <w:szCs w:val="22"/>
        </w:rPr>
        <w:t xml:space="preserve"> </w:t>
      </w:r>
      <w:r w:rsidR="005141FC" w:rsidRPr="00CA76D1">
        <w:rPr>
          <w:rFonts w:ascii="Calibri" w:hAnsi="Calibri"/>
          <w:bCs/>
          <w:sz w:val="22"/>
          <w:szCs w:val="22"/>
        </w:rPr>
        <w:t>(</w:t>
      </w:r>
      <w:r w:rsidR="00FC218F">
        <w:rPr>
          <w:rFonts w:ascii="Calibri" w:hAnsi="Calibri"/>
          <w:bCs/>
          <w:sz w:val="22"/>
          <w:szCs w:val="22"/>
        </w:rPr>
        <w:t>7</w:t>
      </w:r>
      <w:r w:rsidR="005141FC" w:rsidRPr="00CA76D1">
        <w:rPr>
          <w:rFonts w:ascii="Calibri" w:hAnsi="Calibri"/>
          <w:bCs/>
          <w:sz w:val="22"/>
          <w:szCs w:val="22"/>
        </w:rPr>
        <w:t xml:space="preserve">)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470415B9"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w:t>
      </w:r>
      <w:r w:rsidR="00FC218F">
        <w:rPr>
          <w:rFonts w:ascii="Calibri" w:hAnsi="Calibri"/>
          <w:sz w:val="22"/>
          <w:szCs w:val="22"/>
        </w:rPr>
        <w:t>min</w:t>
      </w:r>
      <w:r w:rsidRPr="00DF2D02">
        <w:rPr>
          <w:rFonts w:ascii="Calibri" w:hAnsi="Calibri"/>
          <w:sz w:val="22"/>
          <w:szCs w:val="22"/>
        </w:rPr>
        <w:t xml:space="preserve">.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5DEF1B1C"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Predávajúci je povinný odovzdať kupujúcemu aj všetky doklady vzťahujúce</w:t>
      </w:r>
      <w:r w:rsidR="00684410">
        <w:rPr>
          <w:rFonts w:ascii="Calibri" w:hAnsi="Calibri"/>
          <w:sz w:val="22"/>
          <w:szCs w:val="22"/>
        </w:rPr>
        <w:t xml:space="preserve"> sa k predmetu kúpnej zmluvy. </w:t>
      </w:r>
      <w:r w:rsidRPr="008C3ADA">
        <w:rPr>
          <w:rFonts w:ascii="Calibri" w:hAnsi="Calibri"/>
          <w:sz w:val="22"/>
          <w:szCs w:val="22"/>
        </w:rPr>
        <w:t xml:space="preserv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FC218F">
        <w:rPr>
          <w:rFonts w:ascii="Calibri" w:hAnsi="Calibri"/>
          <w:color w:val="1F497D"/>
          <w:sz w:val="22"/>
          <w:szCs w:val="22"/>
        </w:rPr>
        <w:t>.</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5DEE7D9F" w14:textId="77777777" w:rsidR="00B30EB1" w:rsidRPr="00CA76D1" w:rsidRDefault="00B30EB1" w:rsidP="00B30EB1">
      <w:pPr>
        <w:ind w:left="709"/>
        <w:jc w:val="both"/>
        <w:rPr>
          <w:rFonts w:ascii="Calibri" w:hAnsi="Calibri"/>
          <w:sz w:val="22"/>
          <w:szCs w:val="22"/>
        </w:rPr>
      </w:pPr>
    </w:p>
    <w:p w14:paraId="215637DF" w14:textId="692FA00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FC218F">
        <w:rPr>
          <w:rFonts w:ascii="Calibri" w:hAnsi="Calibri"/>
          <w:sz w:val="22"/>
          <w:szCs w:val="22"/>
        </w:rPr>
        <w:t>12</w:t>
      </w:r>
      <w:r w:rsidR="00FC218F">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 xml:space="preserve">V prípade výskytu </w:t>
      </w:r>
      <w:proofErr w:type="spellStart"/>
      <w:r w:rsidRPr="00CA76D1">
        <w:rPr>
          <w:rFonts w:ascii="Calibri" w:hAnsi="Calibri"/>
          <w:bCs/>
          <w:sz w:val="22"/>
          <w:szCs w:val="22"/>
        </w:rPr>
        <w:t>vád</w:t>
      </w:r>
      <w:proofErr w:type="spellEnd"/>
      <w:r w:rsidRPr="00CA76D1">
        <w:rPr>
          <w:rFonts w:ascii="Calibri" w:hAnsi="Calibri"/>
          <w:bCs/>
          <w:sz w:val="22"/>
          <w:szCs w:val="22"/>
        </w:rPr>
        <w:t xml:space="preserve">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w:t>
      </w:r>
      <w:proofErr w:type="spellStart"/>
      <w:r w:rsidRPr="00CA76D1">
        <w:rPr>
          <w:rFonts w:ascii="Calibri" w:hAnsi="Calibri"/>
          <w:sz w:val="22"/>
          <w:szCs w:val="22"/>
        </w:rPr>
        <w:t>vád</w:t>
      </w:r>
      <w:proofErr w:type="spellEnd"/>
      <w:r w:rsidRPr="00CA76D1">
        <w:rPr>
          <w:rFonts w:ascii="Calibri" w:hAnsi="Calibri"/>
          <w:sz w:val="22"/>
          <w:szCs w:val="22"/>
        </w:rPr>
        <w:t xml:space="preserve"> tovaru je predávajúci povinný </w:t>
      </w:r>
      <w:proofErr w:type="spellStart"/>
      <w:r w:rsidRPr="00CA76D1">
        <w:rPr>
          <w:rFonts w:ascii="Calibri" w:hAnsi="Calibri"/>
          <w:sz w:val="22"/>
          <w:szCs w:val="22"/>
        </w:rPr>
        <w:t>vady</w:t>
      </w:r>
      <w:proofErr w:type="spellEnd"/>
      <w:r w:rsidRPr="00CA76D1">
        <w:rPr>
          <w:rFonts w:ascii="Calibri" w:hAnsi="Calibri"/>
          <w:sz w:val="22"/>
          <w:szCs w:val="22"/>
        </w:rPr>
        <w:t xml:space="preserve">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w:t>
      </w:r>
      <w:proofErr w:type="spellStart"/>
      <w:r w:rsidRPr="00CA76D1">
        <w:rPr>
          <w:rFonts w:ascii="Calibri" w:hAnsi="Calibri"/>
          <w:sz w:val="22"/>
          <w:szCs w:val="22"/>
        </w:rPr>
        <w:t>vada</w:t>
      </w:r>
      <w:proofErr w:type="spellEnd"/>
      <w:r w:rsidRPr="00CA76D1">
        <w:rPr>
          <w:rFonts w:ascii="Calibri" w:hAnsi="Calibri"/>
          <w:sz w:val="22"/>
          <w:szCs w:val="22"/>
        </w:rPr>
        <w:t xml:space="preserve">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w:t>
      </w:r>
      <w:proofErr w:type="spellStart"/>
      <w:r w:rsidR="001E33F8" w:rsidRPr="00CA76D1">
        <w:rPr>
          <w:rFonts w:ascii="Calibri" w:hAnsi="Calibri"/>
          <w:bCs/>
          <w:sz w:val="22"/>
          <w:szCs w:val="22"/>
        </w:rPr>
        <w:t>vád</w:t>
      </w:r>
      <w:proofErr w:type="spellEnd"/>
      <w:r w:rsidR="001E33F8" w:rsidRPr="00CA76D1">
        <w:rPr>
          <w:rFonts w:ascii="Calibri" w:hAnsi="Calibri"/>
          <w:bCs/>
          <w:sz w:val="22"/>
          <w:szCs w:val="22"/>
        </w:rPr>
        <w:t xml:space="preserve"> tovaru opravou po dobu dlhšiu ako 5 dní, má </w:t>
      </w:r>
      <w:r w:rsidRPr="00CA76D1">
        <w:rPr>
          <w:rFonts w:ascii="Calibri" w:hAnsi="Calibri"/>
          <w:bCs/>
          <w:sz w:val="22"/>
          <w:szCs w:val="22"/>
        </w:rPr>
        <w:t xml:space="preserve">kupujúci právo opraviť alebo zabezpečiť opravu </w:t>
      </w:r>
      <w:proofErr w:type="spellStart"/>
      <w:r w:rsidRPr="00CA76D1">
        <w:rPr>
          <w:rFonts w:ascii="Calibri" w:hAnsi="Calibri"/>
          <w:bCs/>
          <w:sz w:val="22"/>
          <w:szCs w:val="22"/>
        </w:rPr>
        <w:t>vady</w:t>
      </w:r>
      <w:proofErr w:type="spellEnd"/>
      <w:r w:rsidRPr="00CA76D1">
        <w:rPr>
          <w:rFonts w:ascii="Calibri" w:hAnsi="Calibri"/>
          <w:bCs/>
          <w:sz w:val="22"/>
          <w:szCs w:val="22"/>
        </w:rPr>
        <w:t xml:space="preserve">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w:t>
      </w:r>
      <w:proofErr w:type="spellStart"/>
      <w:r w:rsidRPr="00CA76D1">
        <w:rPr>
          <w:rFonts w:ascii="Calibri" w:hAnsi="Calibri"/>
          <w:bCs/>
          <w:sz w:val="22"/>
          <w:szCs w:val="22"/>
        </w:rPr>
        <w:t>vady</w:t>
      </w:r>
      <w:proofErr w:type="spellEnd"/>
      <w:r w:rsidRPr="00CA76D1">
        <w:rPr>
          <w:rFonts w:ascii="Calibri" w:hAnsi="Calibri"/>
          <w:bCs/>
          <w:sz w:val="22"/>
          <w:szCs w:val="22"/>
        </w:rPr>
        <w:t xml:space="preserve">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w:t>
      </w:r>
      <w:proofErr w:type="spellStart"/>
      <w:r w:rsidRPr="00CA76D1">
        <w:rPr>
          <w:rFonts w:ascii="Calibri" w:hAnsi="Calibri"/>
          <w:sz w:val="22"/>
          <w:szCs w:val="22"/>
        </w:rPr>
        <w:t>vady</w:t>
      </w:r>
      <w:proofErr w:type="spellEnd"/>
      <w:r w:rsidRPr="00CA76D1">
        <w:rPr>
          <w:rFonts w:ascii="Calibri" w:hAnsi="Calibri"/>
          <w:sz w:val="22"/>
          <w:szCs w:val="22"/>
        </w:rPr>
        <w:t xml:space="preserve"> nie je dotknutá tým, že kupujúci neoznámil predávajúcemu </w:t>
      </w:r>
      <w:proofErr w:type="spellStart"/>
      <w:r w:rsidRPr="00CA76D1">
        <w:rPr>
          <w:rFonts w:ascii="Calibri" w:hAnsi="Calibri"/>
          <w:sz w:val="22"/>
          <w:szCs w:val="22"/>
        </w:rPr>
        <w:t>vady</w:t>
      </w:r>
      <w:proofErr w:type="spellEnd"/>
      <w:r w:rsidRPr="00CA76D1">
        <w:rPr>
          <w:rFonts w:ascii="Calibri" w:hAnsi="Calibri"/>
          <w:sz w:val="22"/>
          <w:szCs w:val="22"/>
        </w:rPr>
        <w:t xml:space="preserve"> tovaru bez zbytočného odkladu potom, čo ich zistiť mal pri vynaložení odbornej starostlivosti pri prehliadke alebo kedykoľvek neskôr. Kupujúci teda môže reklamovať </w:t>
      </w:r>
      <w:proofErr w:type="spellStart"/>
      <w:r w:rsidRPr="00CA76D1">
        <w:rPr>
          <w:rFonts w:ascii="Calibri" w:hAnsi="Calibri"/>
          <w:sz w:val="22"/>
          <w:szCs w:val="22"/>
        </w:rPr>
        <w:t>vady</w:t>
      </w:r>
      <w:proofErr w:type="spellEnd"/>
      <w:r w:rsidRPr="00CA76D1">
        <w:rPr>
          <w:rFonts w:ascii="Calibri" w:hAnsi="Calibri"/>
          <w:sz w:val="22"/>
          <w:szCs w:val="22"/>
        </w:rPr>
        <w:t xml:space="preserve"> tovaru bez obmedzenia času počas celej záručnej doby. Prípadné reklamácie je kupujúci povinný uplatniť u predávajúceho písomne najneskôr do 14 pracovných dní odo dňa, keď </w:t>
      </w:r>
      <w:proofErr w:type="spellStart"/>
      <w:r w:rsidRPr="00CA76D1">
        <w:rPr>
          <w:rFonts w:ascii="Calibri" w:hAnsi="Calibri"/>
          <w:sz w:val="22"/>
          <w:szCs w:val="22"/>
        </w:rPr>
        <w:t>vadu</w:t>
      </w:r>
      <w:proofErr w:type="spellEnd"/>
      <w:r w:rsidRPr="00CA76D1">
        <w:rPr>
          <w:rFonts w:ascii="Calibri" w:hAnsi="Calibri"/>
          <w:sz w:val="22"/>
          <w:szCs w:val="22"/>
        </w:rPr>
        <w:t xml:space="preserve"> skutočne zistil, najneskôr však počas trvania záručnej doby. </w:t>
      </w:r>
      <w:r w:rsidRPr="00CA76D1">
        <w:rPr>
          <w:rFonts w:ascii="Calibri" w:hAnsi="Calibri"/>
          <w:color w:val="000000"/>
          <w:sz w:val="22"/>
          <w:szCs w:val="22"/>
        </w:rPr>
        <w:t xml:space="preserve">Uplatnenie </w:t>
      </w:r>
      <w:proofErr w:type="spellStart"/>
      <w:r w:rsidRPr="00CA76D1">
        <w:rPr>
          <w:rFonts w:ascii="Calibri" w:hAnsi="Calibri"/>
          <w:color w:val="000000"/>
          <w:sz w:val="22"/>
          <w:szCs w:val="22"/>
        </w:rPr>
        <w:t>vád</w:t>
      </w:r>
      <w:proofErr w:type="spellEnd"/>
      <w:r w:rsidRPr="00CA76D1">
        <w:rPr>
          <w:rFonts w:ascii="Calibri" w:hAnsi="Calibri"/>
          <w:color w:val="000000"/>
          <w:sz w:val="22"/>
          <w:szCs w:val="22"/>
        </w:rPr>
        <w:t xml:space="preserve"> tovaru a nárokov zo zodpovednosti za </w:t>
      </w:r>
      <w:proofErr w:type="spellStart"/>
      <w:r w:rsidRPr="00CA76D1">
        <w:rPr>
          <w:rFonts w:ascii="Calibri" w:hAnsi="Calibri"/>
          <w:color w:val="000000"/>
          <w:sz w:val="22"/>
          <w:szCs w:val="22"/>
        </w:rPr>
        <w:t>vady</w:t>
      </w:r>
      <w:proofErr w:type="spellEnd"/>
      <w:r w:rsidRPr="00CA76D1">
        <w:rPr>
          <w:rFonts w:ascii="Calibri" w:hAnsi="Calibri"/>
          <w:color w:val="000000"/>
          <w:sz w:val="22"/>
          <w:szCs w:val="22"/>
        </w:rPr>
        <w:t xml:space="preserve"> tovaru musí kupujúci uskutočniť písomne, inak sa naň neprihliada. Uplatnenie </w:t>
      </w:r>
      <w:proofErr w:type="spellStart"/>
      <w:r w:rsidRPr="00CA76D1">
        <w:rPr>
          <w:rFonts w:ascii="Calibri" w:hAnsi="Calibri"/>
          <w:color w:val="000000"/>
          <w:sz w:val="22"/>
          <w:szCs w:val="22"/>
        </w:rPr>
        <w:t>vady</w:t>
      </w:r>
      <w:proofErr w:type="spellEnd"/>
      <w:r w:rsidRPr="00CA76D1">
        <w:rPr>
          <w:rFonts w:ascii="Calibri" w:hAnsi="Calibri"/>
          <w:color w:val="000000"/>
          <w:sz w:val="22"/>
          <w:szCs w:val="22"/>
        </w:rPr>
        <w:t xml:space="preserve"> tovaru musí obsahovať stručný opis </w:t>
      </w:r>
      <w:proofErr w:type="spellStart"/>
      <w:r w:rsidRPr="00CA76D1">
        <w:rPr>
          <w:rFonts w:ascii="Calibri" w:hAnsi="Calibri"/>
          <w:color w:val="000000"/>
          <w:sz w:val="22"/>
          <w:szCs w:val="22"/>
        </w:rPr>
        <w:t>vady</w:t>
      </w:r>
      <w:proofErr w:type="spellEnd"/>
      <w:r w:rsidRPr="00CA76D1">
        <w:rPr>
          <w:rFonts w:ascii="Calibri" w:hAnsi="Calibri"/>
          <w:color w:val="000000"/>
          <w:sz w:val="22"/>
          <w:szCs w:val="22"/>
        </w:rPr>
        <w:t xml:space="preserve"> alebo toho, ako sa </w:t>
      </w:r>
      <w:proofErr w:type="spellStart"/>
      <w:r w:rsidRPr="00CA76D1">
        <w:rPr>
          <w:rFonts w:ascii="Calibri" w:hAnsi="Calibri"/>
          <w:color w:val="000000"/>
          <w:sz w:val="22"/>
          <w:szCs w:val="22"/>
        </w:rPr>
        <w:t>vada</w:t>
      </w:r>
      <w:proofErr w:type="spellEnd"/>
      <w:r w:rsidRPr="00CA76D1">
        <w:rPr>
          <w:rFonts w:ascii="Calibri" w:hAnsi="Calibri"/>
          <w:color w:val="000000"/>
          <w:sz w:val="22"/>
          <w:szCs w:val="22"/>
        </w:rPr>
        <w:t xml:space="preserve">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w:t>
      </w:r>
      <w:proofErr w:type="spellStart"/>
      <w:r w:rsidRPr="00CE3577">
        <w:rPr>
          <w:rFonts w:ascii="Calibri" w:hAnsi="Calibri"/>
          <w:sz w:val="22"/>
          <w:szCs w:val="22"/>
        </w:rPr>
        <w:t>vád</w:t>
      </w:r>
      <w:proofErr w:type="spellEnd"/>
      <w:r w:rsidRPr="00CE3577">
        <w:rPr>
          <w:rFonts w:ascii="Calibri" w:hAnsi="Calibri"/>
          <w:sz w:val="22"/>
          <w:szCs w:val="22"/>
        </w:rPr>
        <w:t xml:space="preserve">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A91D9D7"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485F0D9B"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57A14213"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w:t>
      </w:r>
      <w:r w:rsidR="00805EE2">
        <w:rPr>
          <w:rFonts w:ascii="Calibri" w:hAnsi="Calibri" w:cs="Calibri"/>
          <w:sz w:val="22"/>
          <w:szCs w:val="22"/>
        </w:rPr>
        <w:t xml:space="preserve">, sprevádzkovaním, montážnym materiálom , </w:t>
      </w:r>
      <w:del w:id="6" w:author="Michal Kožár" w:date="2020-08-20T17:50:00Z">
        <w:r w:rsidDel="00805EE2">
          <w:rPr>
            <w:rFonts w:ascii="Calibri" w:hAnsi="Calibri" w:cs="Calibri"/>
            <w:sz w:val="22"/>
            <w:szCs w:val="22"/>
          </w:rPr>
          <w:delText> </w:delText>
        </w:r>
      </w:del>
      <w:r>
        <w:rPr>
          <w:rFonts w:ascii="Calibri" w:hAnsi="Calibri" w:cs="Calibri"/>
          <w:sz w:val="22"/>
          <w:szCs w:val="22"/>
        </w:rPr>
        <w:t>zaškolením obsluhy</w:t>
      </w:r>
      <w:r w:rsidR="00805EE2">
        <w:rPr>
          <w:rFonts w:ascii="Calibri" w:hAnsi="Calibri" w:cs="Calibri"/>
          <w:sz w:val="22"/>
          <w:szCs w:val="22"/>
        </w:rPr>
        <w:t xml:space="preserve"> a prvotnou revíziou,</w:t>
      </w:r>
      <w:r>
        <w:rPr>
          <w:rFonts w:ascii="Calibri" w:hAnsi="Calibri" w:cs="Calibri"/>
          <w:sz w:val="22"/>
          <w:szCs w:val="22"/>
        </w:rPr>
        <w:t xml:space="preserve">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631B2D7E"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 xml:space="preserve">Kúpna cena podľa ods. 7.1 tohto článku zmluvy je splatná po riadnej dodávke tovaru podľa článku 4. tejto zmluvy na základe faktúry vystavenej predávajúcim v lehote do </w:t>
      </w:r>
      <w:r w:rsidR="00805EE2">
        <w:rPr>
          <w:rFonts w:ascii="Calibri" w:hAnsi="Calibri" w:cs="Calibri"/>
          <w:sz w:val="22"/>
          <w:szCs w:val="22"/>
        </w:rPr>
        <w:t xml:space="preserve">40 </w:t>
      </w:r>
      <w:r>
        <w:rPr>
          <w:rFonts w:ascii="Calibri" w:hAnsi="Calibri" w:cs="Calibri"/>
          <w:sz w:val="22"/>
          <w:szCs w:val="22"/>
        </w:rPr>
        <w:t>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 xml:space="preserve">Predávajúci má povinnosť uvádzať na faktúrach názov a ITMS kód projektu (kód </w:t>
      </w:r>
      <w:proofErr w:type="spellStart"/>
      <w:r w:rsidRPr="00CE3577">
        <w:rPr>
          <w:rFonts w:ascii="Calibri" w:hAnsi="Calibri" w:cs="Calibri"/>
          <w:sz w:val="22"/>
          <w:szCs w:val="22"/>
        </w:rPr>
        <w:t>ŽoNFP</w:t>
      </w:r>
      <w:proofErr w:type="spellEnd"/>
      <w:r w:rsidRPr="00CE3577">
        <w:rPr>
          <w:rFonts w:ascii="Calibri" w:hAnsi="Calibri" w:cs="Calibri"/>
          <w:sz w:val="22"/>
          <w:szCs w:val="22"/>
        </w:rPr>
        <w:t xml:space="preserve">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 xml:space="preserve">V prípade reklamácie </w:t>
      </w:r>
      <w:proofErr w:type="spellStart"/>
      <w:r>
        <w:rPr>
          <w:rFonts w:ascii="Calibri" w:hAnsi="Calibri"/>
          <w:bCs/>
          <w:iCs/>
          <w:sz w:val="22"/>
          <w:szCs w:val="22"/>
        </w:rPr>
        <w:t>vád</w:t>
      </w:r>
      <w:proofErr w:type="spellEnd"/>
      <w:r>
        <w:rPr>
          <w:rFonts w:ascii="Calibri" w:hAnsi="Calibri"/>
          <w:bCs/>
          <w:iCs/>
          <w:sz w:val="22"/>
          <w:szCs w:val="22"/>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5FB1DD9C" w14:textId="315CF532" w:rsidR="00D430E0" w:rsidRPr="00805EE2" w:rsidRDefault="001F1467" w:rsidP="00684410">
      <w:pPr>
        <w:numPr>
          <w:ilvl w:val="1"/>
          <w:numId w:val="20"/>
        </w:numPr>
        <w:ind w:left="709" w:hanging="709"/>
        <w:jc w:val="both"/>
        <w:rPr>
          <w:rFonts w:ascii="Calibri" w:hAnsi="Calibri"/>
          <w:bCs/>
          <w:sz w:val="22"/>
          <w:szCs w:val="22"/>
        </w:rPr>
      </w:pPr>
      <w:r w:rsidRPr="00805EE2">
        <w:rPr>
          <w:rFonts w:ascii="Calibri" w:hAnsi="Calibri"/>
          <w:bCs/>
          <w:sz w:val="22"/>
          <w:szCs w:val="22"/>
        </w:rPr>
        <w:t>V</w:t>
      </w:r>
      <w:r w:rsidRPr="00805EE2">
        <w:rPr>
          <w:rFonts w:ascii="Calibri" w:hAnsi="Calibri"/>
          <w:color w:val="000000"/>
          <w:sz w:val="22"/>
          <w:szCs w:val="22"/>
        </w:rPr>
        <w:t>šetky listiny, objednávky, do</w:t>
      </w:r>
      <w:r w:rsidR="008C1FEA" w:rsidRPr="00805EE2">
        <w:rPr>
          <w:rFonts w:ascii="Calibri" w:hAnsi="Calibri"/>
          <w:color w:val="000000"/>
          <w:sz w:val="22"/>
          <w:szCs w:val="22"/>
        </w:rPr>
        <w:t xml:space="preserve">kumenty, požiadavky a oznámenia vrátane tých, ktoré vyvolávajú právne účinky </w:t>
      </w:r>
      <w:r w:rsidRPr="00805EE2">
        <w:rPr>
          <w:rFonts w:ascii="Calibri" w:hAnsi="Calibri"/>
          <w:color w:val="000000"/>
          <w:sz w:val="22"/>
          <w:szCs w:val="22"/>
        </w:rPr>
        <w:t xml:space="preserve">(ďalej len </w:t>
      </w:r>
      <w:r w:rsidRPr="00805EE2">
        <w:rPr>
          <w:rFonts w:ascii="Calibri" w:hAnsi="Calibri"/>
          <w:b/>
          <w:color w:val="000000"/>
          <w:sz w:val="22"/>
          <w:szCs w:val="22"/>
        </w:rPr>
        <w:t>„oznámenia</w:t>
      </w:r>
      <w:r w:rsidRPr="00805EE2">
        <w:rPr>
          <w:rFonts w:ascii="Calibri" w:hAnsi="Calibri"/>
          <w:color w:val="000000"/>
          <w:sz w:val="22"/>
          <w:szCs w:val="22"/>
        </w:rPr>
        <w:t xml:space="preserve">“) budú medzi zmluvnými stranami zabezpečované listami doručenými poštou. Ak bolo oznámenie zasielané poštou, sa považuje za doručené dňom, v ktorom ho adresát prevzal alebo odmietol prevziať, alebo </w:t>
      </w:r>
      <w:r w:rsidRPr="00805EE2">
        <w:rPr>
          <w:rFonts w:ascii="Calibri" w:hAnsi="Calibri"/>
          <w:sz w:val="22"/>
          <w:szCs w:val="22"/>
        </w:rPr>
        <w:t xml:space="preserve">na tretí deň odo dňa podania zásielky na pošte, ak sa uložená zásielka zaslaná na adresu podľa </w:t>
      </w:r>
      <w:r w:rsidR="00BB3C73" w:rsidRPr="00805EE2">
        <w:rPr>
          <w:rFonts w:ascii="Calibri" w:hAnsi="Calibri"/>
          <w:sz w:val="22"/>
          <w:szCs w:val="22"/>
        </w:rPr>
        <w:t xml:space="preserve">ods. </w:t>
      </w:r>
      <w:r w:rsidR="00A32235" w:rsidRPr="00805EE2">
        <w:rPr>
          <w:rFonts w:ascii="Calibri" w:hAnsi="Calibri"/>
          <w:sz w:val="22"/>
          <w:szCs w:val="22"/>
        </w:rPr>
        <w:t>8</w:t>
      </w:r>
      <w:r w:rsidR="003A484C" w:rsidRPr="00805EE2">
        <w:rPr>
          <w:rFonts w:ascii="Calibri" w:hAnsi="Calibri"/>
          <w:sz w:val="22"/>
          <w:szCs w:val="22"/>
        </w:rPr>
        <w:t>.</w:t>
      </w:r>
      <w:r w:rsidR="00BB3C73" w:rsidRPr="00805EE2">
        <w:rPr>
          <w:rFonts w:ascii="Calibri" w:hAnsi="Calibri"/>
          <w:sz w:val="22"/>
          <w:szCs w:val="22"/>
        </w:rPr>
        <w:t>2</w:t>
      </w:r>
      <w:r w:rsidRPr="00805EE2">
        <w:rPr>
          <w:rFonts w:ascii="Calibri" w:hAnsi="Calibri"/>
          <w:sz w:val="22"/>
          <w:szCs w:val="22"/>
        </w:rPr>
        <w:t xml:space="preserve"> vrátila späť odosielateľovi</w:t>
      </w:r>
      <w:r w:rsidRPr="00805EE2">
        <w:rPr>
          <w:rFonts w:ascii="Calibri" w:hAnsi="Calibri"/>
          <w:color w:val="000000"/>
          <w:sz w:val="22"/>
          <w:szCs w:val="22"/>
        </w:rPr>
        <w:t xml:space="preserve">. </w:t>
      </w: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24A06A10"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805EE2">
        <w:rPr>
          <w:rFonts w:ascii="Calibri" w:hAnsi="Calibri"/>
          <w:color w:val="000000"/>
          <w:sz w:val="22"/>
          <w:szCs w:val="22"/>
        </w:rPr>
        <w:t>Doprava a mechanizácia, a.s. Prešov, Strojnícka 9, 080 06 Prešov</w:t>
      </w:r>
    </w:p>
    <w:p w14:paraId="235640C6" w14:textId="3911AF25"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805EE2">
        <w:rPr>
          <w:rFonts w:ascii="Calibri" w:hAnsi="Calibri"/>
          <w:sz w:val="22"/>
          <w:szCs w:val="22"/>
        </w:rPr>
        <w:t>Martin Múdry</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0BEF18EF"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CA76D1">
        <w:rPr>
          <w:rFonts w:ascii="Calibri" w:hAnsi="Calibri"/>
          <w:sz w:val="22"/>
          <w:szCs w:val="22"/>
        </w:rPr>
        <w:t>neobdržala</w:t>
      </w:r>
      <w:proofErr w:type="spellEnd"/>
      <w:r w:rsidRPr="00CA76D1">
        <w:rPr>
          <w:rFonts w:ascii="Calibri" w:hAnsi="Calibri"/>
          <w:sz w:val="22"/>
          <w:szCs w:val="22"/>
        </w:rPr>
        <w:t xml:space="preserve">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77777777" w:rsidR="0063184E" w:rsidRPr="0063184E" w:rsidRDefault="0063184E" w:rsidP="0063184E">
      <w:pPr>
        <w:pStyle w:val="Odsekzoznamu"/>
        <w:numPr>
          <w:ilvl w:val="1"/>
          <w:numId w:val="28"/>
        </w:numPr>
        <w:ind w:left="720" w:hanging="720"/>
        <w:jc w:val="both"/>
      </w:pPr>
      <w:r w:rsidRPr="0063184E">
        <w:t xml:space="preserve">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w:t>
      </w:r>
      <w:proofErr w:type="spellStart"/>
      <w:r w:rsidRPr="0063184E">
        <w:t>vady</w:t>
      </w:r>
      <w:proofErr w:type="spellEnd"/>
      <w:r w:rsidRPr="0063184E">
        <w:t xml:space="preserve">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6070BD13" w:rsidR="0063184E" w:rsidRPr="0063184E" w:rsidRDefault="0063184E" w:rsidP="0063184E">
      <w:pPr>
        <w:pStyle w:val="Odsekzoznamu"/>
        <w:numPr>
          <w:ilvl w:val="1"/>
          <w:numId w:val="28"/>
        </w:numPr>
        <w:ind w:left="720" w:hanging="720"/>
        <w:jc w:val="both"/>
      </w:pPr>
      <w:r w:rsidRPr="0063184E">
        <w:t xml:space="preserve">Zmluvné strany si dojednali </w:t>
      </w:r>
      <w:r w:rsidR="00805EE2">
        <w:t>dvanásťmesačnú</w:t>
      </w:r>
      <w:r w:rsidR="00805EE2" w:rsidRPr="0063184E">
        <w:t xml:space="preserve"> </w:t>
      </w:r>
      <w:r w:rsidRPr="0063184E">
        <w:t>záručnú dobu,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 xml:space="preserve">Kupujúci je povinný podať Predávajúcemu správu o zistenej faktickej alebo právnej </w:t>
      </w:r>
      <w:proofErr w:type="spellStart"/>
      <w:r w:rsidRPr="0063184E">
        <w:t>vade</w:t>
      </w:r>
      <w:proofErr w:type="spellEnd"/>
      <w:r w:rsidRPr="0063184E">
        <w:t xml:space="preserve"> Predmetu kúpy bez zbytočného odkladu po tom, čo </w:t>
      </w:r>
      <w:proofErr w:type="spellStart"/>
      <w:r w:rsidRPr="0063184E">
        <w:t>vadu</w:t>
      </w:r>
      <w:proofErr w:type="spellEnd"/>
      <w:r w:rsidRPr="0063184E">
        <w:t xml:space="preserve"> zistí po vykonaní prvej prehliadky Predmetu kúpy, inak vždy bez zbytočného odkladu po tom, čo </w:t>
      </w:r>
      <w:proofErr w:type="spellStart"/>
      <w:r w:rsidRPr="0063184E">
        <w:t>vada</w:t>
      </w:r>
      <w:proofErr w:type="spellEnd"/>
      <w:r w:rsidRPr="0063184E">
        <w:t xml:space="preserve">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w:t>
      </w:r>
      <w:proofErr w:type="spellStart"/>
      <w:r w:rsidRPr="0063184E">
        <w:t>vád</w:t>
      </w:r>
      <w:proofErr w:type="spellEnd"/>
      <w:r w:rsidRPr="0063184E">
        <w:t xml:space="preserve"> Predmetu kúpy uplatní počas záručnej doby, Predávajúci je povinný bez zbytočného odkladu, najneskôr do 48 hodín po ich uplatnení Kupujúcim </w:t>
      </w:r>
      <w:proofErr w:type="spellStart"/>
      <w:r w:rsidRPr="0063184E">
        <w:t>vady</w:t>
      </w:r>
      <w:proofErr w:type="spellEnd"/>
      <w:r w:rsidRPr="0063184E">
        <w:t xml:space="preserve">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572D65BC"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bookmarkStart w:id="7" w:name="_GoBack"/>
      <w:r w:rsidRPr="00D430E0">
        <w:rPr>
          <w:rFonts w:ascii="Calibri" w:hAnsi="Calibri"/>
          <w:sz w:val="22"/>
          <w:szCs w:val="22"/>
        </w:rPr>
        <w:t>Táto zmluva nadobúda platnosť dňom jej podpisu oboma zmluvnými stranami. Zmluva nadobúda účinnosť dňom nasledujúcim po dni jej zverejnenia na webovom sídle kupujúceho</w:t>
      </w:r>
      <w:r w:rsidR="00323152" w:rsidRPr="00775770">
        <w:rPr>
          <w:rFonts w:ascii="Calibri" w:hAnsi="Calibri"/>
          <w:sz w:val="22"/>
          <w:szCs w:val="22"/>
        </w:rPr>
        <w:t xml:space="preserve">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bookmarkEnd w:id="7"/>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5B35E9AB"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F13A3A">
        <w:rPr>
          <w:rFonts w:ascii="Calibri" w:hAnsi="Calibri"/>
          <w:bCs/>
          <w:sz w:val="22"/>
          <w:szCs w:val="22"/>
        </w:rPr>
        <w:t xml:space="preserve">minimálna technická </w:t>
      </w:r>
      <w:proofErr w:type="spellStart"/>
      <w:r w:rsidR="00F13A3A">
        <w:rPr>
          <w:rFonts w:ascii="Calibri" w:hAnsi="Calibri"/>
          <w:bCs/>
          <w:sz w:val="22"/>
          <w:szCs w:val="22"/>
        </w:rPr>
        <w:t>špecifikáci</w:t>
      </w:r>
      <w:proofErr w:type="spellEnd"/>
      <w:r w:rsidR="00F13A3A">
        <w:rPr>
          <w:rFonts w:ascii="Calibri" w:hAnsi="Calibri"/>
          <w:bCs/>
          <w:sz w:val="22"/>
          <w:szCs w:val="22"/>
        </w:rPr>
        <w:t>,</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081F61F3"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proofErr w:type="spellStart"/>
            <w:r w:rsidRPr="0052306F">
              <w:rPr>
                <w:rFonts w:ascii="Calibri" w:hAnsi="Calibri" w:cs="Calibri"/>
                <w:b/>
                <w:sz w:val="22"/>
                <w:szCs w:val="22"/>
                <w:lang w:eastAsia="en-US"/>
              </w:rPr>
              <w:t>P.č</w:t>
            </w:r>
            <w:proofErr w:type="spellEnd"/>
            <w:r w:rsidRPr="0052306F">
              <w:rPr>
                <w:rFonts w:ascii="Calibri" w:hAnsi="Calibri" w:cs="Calibri"/>
                <w:b/>
                <w:sz w:val="22"/>
                <w:szCs w:val="22"/>
                <w:lang w:eastAsia="en-US"/>
              </w:rPr>
              <w:t>.</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(Meno a Priezvisko, </w:t>
            </w:r>
            <w:proofErr w:type="spellStart"/>
            <w:r w:rsidRPr="0052306F">
              <w:rPr>
                <w:rFonts w:ascii="Calibri" w:hAnsi="Calibri" w:cs="Calibri"/>
                <w:sz w:val="22"/>
                <w:szCs w:val="22"/>
                <w:lang w:eastAsia="en-US"/>
              </w:rPr>
              <w:t>tel.číslo</w:t>
            </w:r>
            <w:proofErr w:type="spellEnd"/>
            <w:r w:rsidRPr="0052306F">
              <w:rPr>
                <w:rFonts w:ascii="Calibri" w:hAnsi="Calibri" w:cs="Calibri"/>
                <w:sz w:val="22"/>
                <w:szCs w:val="22"/>
                <w:lang w:eastAsia="en-US"/>
              </w:rPr>
              <w:t>,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w:t>
            </w:r>
            <w:proofErr w:type="spellStart"/>
            <w:r w:rsidRPr="0052306F">
              <w:rPr>
                <w:rFonts w:ascii="Calibri" w:hAnsi="Calibri" w:cs="Calibri"/>
                <w:sz w:val="22"/>
                <w:szCs w:val="22"/>
                <w:lang w:eastAsia="en-US"/>
              </w:rPr>
              <w:t>finan</w:t>
            </w:r>
            <w:proofErr w:type="spellEnd"/>
            <w:r w:rsidRPr="0052306F">
              <w:rPr>
                <w:rFonts w:ascii="Calibri" w:hAnsi="Calibri" w:cs="Calibri"/>
                <w:sz w:val="22"/>
                <w:szCs w:val="22"/>
                <w:lang w:eastAsia="en-US"/>
              </w:rPr>
              <w:t>.</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EF50FE" w15:done="0"/>
  <w15:commentEx w15:paraId="55359C3F" w15:done="0"/>
  <w15:commentEx w15:paraId="0E7A6BBB" w15:done="0"/>
  <w15:commentEx w15:paraId="43244521" w15:done="0"/>
  <w15:commentEx w15:paraId="0ABA9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34BF" w16cex:dateUtc="2020-08-20T15:43:00Z"/>
  <w16cex:commentExtensible w16cex:durableId="22E93522" w16cex:dateUtc="2020-08-20T15:45:00Z"/>
  <w16cex:commentExtensible w16cex:durableId="22E937F5" w16cex:dateUtc="2020-08-20T15:57:00Z"/>
  <w16cex:commentExtensible w16cex:durableId="22E93909" w16cex:dateUtc="2020-08-20T16:01:00Z"/>
  <w16cex:commentExtensible w16cex:durableId="22E939A2" w16cex:dateUtc="2020-08-20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EF50FE" w16cid:durableId="22E934BF"/>
  <w16cid:commentId w16cid:paraId="55359C3F" w16cid:durableId="22E93522"/>
  <w16cid:commentId w16cid:paraId="0E7A6BBB" w16cid:durableId="22E937F5"/>
  <w16cid:commentId w16cid:paraId="43244521" w16cid:durableId="22E93909"/>
  <w16cid:commentId w16cid:paraId="0ABA947F" w16cid:durableId="22E939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477D" w14:textId="77777777" w:rsidR="008A1D7B" w:rsidRDefault="008A1D7B" w:rsidP="007717A9">
      <w:r>
        <w:separator/>
      </w:r>
    </w:p>
  </w:endnote>
  <w:endnote w:type="continuationSeparator" w:id="0">
    <w:p w14:paraId="141C2BF5" w14:textId="77777777" w:rsidR="008A1D7B" w:rsidRDefault="008A1D7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AE4DC6">
      <w:rPr>
        <w:rFonts w:ascii="Calibri" w:hAnsi="Calibri"/>
        <w:noProof/>
        <w:sz w:val="18"/>
        <w:szCs w:val="18"/>
      </w:rPr>
      <w:t>8</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7AF06" w14:textId="77777777" w:rsidR="008A1D7B" w:rsidRDefault="008A1D7B" w:rsidP="007717A9">
      <w:r>
        <w:separator/>
      </w:r>
    </w:p>
  </w:footnote>
  <w:footnote w:type="continuationSeparator" w:id="0">
    <w:p w14:paraId="0CD05E41" w14:textId="77777777" w:rsidR="008A1D7B" w:rsidRDefault="008A1D7B" w:rsidP="007717A9">
      <w:r>
        <w:continuationSeparator/>
      </w:r>
    </w:p>
  </w:footnote>
  <w:footnote w:id="1">
    <w:p w14:paraId="3175DB6E" w14:textId="105B4D72" w:rsidR="00684410" w:rsidRDefault="00684410">
      <w:pPr>
        <w:pStyle w:val="Textpoznmkypodiarou"/>
      </w:pPr>
      <w:r>
        <w:rPr>
          <w:rStyle w:val="Odkaznapoznmkupodiarou"/>
        </w:rPr>
        <w:footnoteRef/>
      </w:r>
      <w:r>
        <w:t xml:space="preserve"> Doplniť konkrétnu Časť v rámci ktorej sa predkladá cenová ponuka</w:t>
      </w:r>
    </w:p>
  </w:footnote>
  <w:footnote w:id="2">
    <w:p w14:paraId="6F26F1D7" w14:textId="6A689B63" w:rsidR="00684410" w:rsidRDefault="00684410">
      <w:pPr>
        <w:pStyle w:val="Textpoznmkypodiarou"/>
      </w:pPr>
      <w:r>
        <w:rPr>
          <w:rStyle w:val="Odkaznapoznmkupodiarou"/>
        </w:rPr>
        <w:footnoteRef/>
      </w:r>
      <w:r>
        <w:t xml:space="preserve"> </w:t>
      </w:r>
      <w:r>
        <w:t>Doplniť konkrétnu Časť v rámci ktorej sa predkladá cenová ponuka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l Kožár">
    <w15:presenceInfo w15:providerId="AD" w15:userId="S-1-5-21-3813030903-697962328-2211954654-1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67"/>
    <w:rsid w:val="000036BB"/>
    <w:rsid w:val="00035E33"/>
    <w:rsid w:val="00040ED9"/>
    <w:rsid w:val="000442B8"/>
    <w:rsid w:val="000478DE"/>
    <w:rsid w:val="000739A9"/>
    <w:rsid w:val="0008785B"/>
    <w:rsid w:val="00087D8F"/>
    <w:rsid w:val="000936F6"/>
    <w:rsid w:val="00097977"/>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30F4"/>
    <w:rsid w:val="00323152"/>
    <w:rsid w:val="0033157F"/>
    <w:rsid w:val="003340BE"/>
    <w:rsid w:val="003620FF"/>
    <w:rsid w:val="00364276"/>
    <w:rsid w:val="003703A4"/>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733A6"/>
    <w:rsid w:val="00675634"/>
    <w:rsid w:val="00684410"/>
    <w:rsid w:val="006F1C1F"/>
    <w:rsid w:val="00714BC4"/>
    <w:rsid w:val="00750F03"/>
    <w:rsid w:val="00751414"/>
    <w:rsid w:val="007717A9"/>
    <w:rsid w:val="00775E0B"/>
    <w:rsid w:val="007876F2"/>
    <w:rsid w:val="00794D43"/>
    <w:rsid w:val="007C49E5"/>
    <w:rsid w:val="00803BCD"/>
    <w:rsid w:val="00805EE2"/>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E4DC6"/>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E1F08"/>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33A6F"/>
    <w:rsid w:val="00D430E0"/>
    <w:rsid w:val="00DF2D02"/>
    <w:rsid w:val="00E43E59"/>
    <w:rsid w:val="00E7296E"/>
    <w:rsid w:val="00E84A95"/>
    <w:rsid w:val="00EC23FA"/>
    <w:rsid w:val="00ED765B"/>
    <w:rsid w:val="00F11AE0"/>
    <w:rsid w:val="00F13A3A"/>
    <w:rsid w:val="00F22016"/>
    <w:rsid w:val="00F352DB"/>
    <w:rsid w:val="00F42918"/>
    <w:rsid w:val="00F46995"/>
    <w:rsid w:val="00F761FC"/>
    <w:rsid w:val="00F94090"/>
    <w:rsid w:val="00FC218F"/>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514C-AA2F-44DF-B285-F58C76E8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3658</Words>
  <Characters>20855</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2020-04-08T20:58:00Z</cp:lastPrinted>
  <dcterms:created xsi:type="dcterms:W3CDTF">2020-09-09T19:17:00Z</dcterms:created>
  <dcterms:modified xsi:type="dcterms:W3CDTF">2020-09-09T19:17:00Z</dcterms:modified>
</cp:coreProperties>
</file>