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6D" w:rsidRDefault="00515B2F" w:rsidP="00515B2F">
      <w:pPr>
        <w:pStyle w:val="Nadpis1"/>
        <w:jc w:val="center"/>
        <w:rPr>
          <w:rFonts w:ascii="Garamond" w:hAnsi="Garamond"/>
        </w:rPr>
      </w:pPr>
      <w:r>
        <w:rPr>
          <w:rFonts w:ascii="Garamond" w:hAnsi="Garamond"/>
        </w:rPr>
        <w:t>Podmienky účasti</w:t>
      </w:r>
    </w:p>
    <w:p w:rsidR="00515B2F" w:rsidRDefault="00515B2F" w:rsidP="00515B2F">
      <w:pPr>
        <w:rPr>
          <w:rFonts w:ascii="Garamond" w:hAnsi="Garamond"/>
          <w:sz w:val="24"/>
        </w:rPr>
      </w:pPr>
    </w:p>
    <w:p w:rsidR="00515B2F" w:rsidRPr="00515B2F" w:rsidRDefault="00515B2F" w:rsidP="007A123A">
      <w:pPr>
        <w:pStyle w:val="Nadpis2"/>
        <w:numPr>
          <w:ilvl w:val="0"/>
          <w:numId w:val="39"/>
        </w:numPr>
        <w:rPr>
          <w:rFonts w:ascii="Garamond" w:hAnsi="Garamond"/>
          <w:sz w:val="24"/>
        </w:rPr>
      </w:pPr>
      <w:r w:rsidRPr="00515B2F">
        <w:rPr>
          <w:rFonts w:ascii="Garamond" w:hAnsi="Garamond"/>
          <w:sz w:val="24"/>
        </w:rPr>
        <w:t>Osobné postavenie</w:t>
      </w:r>
    </w:p>
    <w:p w:rsidR="00515B2F" w:rsidRPr="00515B2F" w:rsidRDefault="00515B2F" w:rsidP="00515B2F">
      <w:pPr>
        <w:pStyle w:val="Odsekzoznamu"/>
        <w:ind w:left="720"/>
        <w:jc w:val="both"/>
        <w:rPr>
          <w:rFonts w:ascii="Garamond" w:hAnsi="Garamond"/>
          <w:sz w:val="24"/>
        </w:rPr>
      </w:pPr>
    </w:p>
    <w:p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rsidR="00515B2F" w:rsidRDefault="00515B2F" w:rsidP="00515B2F">
      <w:pPr>
        <w:jc w:val="both"/>
        <w:rPr>
          <w:rFonts w:ascii="Garamond" w:hAnsi="Garamond"/>
          <w:sz w:val="24"/>
        </w:rPr>
      </w:pPr>
    </w:p>
    <w:p w:rsidR="00515B2F" w:rsidRPr="00515B2F" w:rsidRDefault="00515B2F" w:rsidP="00515B2F">
      <w:pPr>
        <w:jc w:val="both"/>
        <w:rPr>
          <w:rFonts w:ascii="Garamond" w:hAnsi="Garamond"/>
          <w:sz w:val="24"/>
        </w:rPr>
      </w:pPr>
      <w:r>
        <w:rPr>
          <w:rFonts w:ascii="Garamond" w:hAnsi="Garamond"/>
          <w:sz w:val="24"/>
        </w:rPr>
        <w:t xml:space="preserve">Podľa § 32 ods. 1 zákona: </w:t>
      </w:r>
    </w:p>
    <w:p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Pr="00515B2F">
        <w:rPr>
          <w:rFonts w:ascii="Garamond" w:hAnsi="Garamond"/>
          <w:i/>
          <w:sz w:val="24"/>
        </w:rPr>
        <w:t>nemá daňové nedoplatky v Slovenskej republike alebo v štáte sídla, miesta podnikania alebo obvyklého pobytu,</w:t>
      </w:r>
    </w:p>
    <w:p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rsidR="00515B2F" w:rsidRPr="00515B2F" w:rsidRDefault="00515B2F" w:rsidP="00515B2F">
      <w:pPr>
        <w:jc w:val="both"/>
        <w:rPr>
          <w:rFonts w:ascii="Garamond" w:hAnsi="Garamond"/>
          <w:i/>
          <w:sz w:val="24"/>
        </w:rPr>
      </w:pPr>
    </w:p>
    <w:p w:rsidR="00515B2F" w:rsidRDefault="00FA5767" w:rsidP="00515B2F">
      <w:pPr>
        <w:jc w:val="both"/>
        <w:rPr>
          <w:rFonts w:ascii="Garamond" w:hAnsi="Garamond"/>
          <w:sz w:val="24"/>
        </w:rPr>
      </w:pPr>
      <w:r>
        <w:rPr>
          <w:rFonts w:ascii="Garamond" w:hAnsi="Garamond"/>
          <w:sz w:val="24"/>
        </w:rPr>
        <w:t>Záujemca</w:t>
      </w:r>
      <w:r w:rsidR="00515B2F" w:rsidRPr="00515B2F">
        <w:rPr>
          <w:rFonts w:ascii="Garamond" w:hAnsi="Garamond"/>
          <w:sz w:val="24"/>
        </w:rPr>
        <w:t xml:space="preserve"> preukáže splnenie podmienok účasti týkajúcich sa osobného postavenia podľa § 32 ods. 1 zákona, dokladmi podľa § 32 ods. 2, resp. podľa § 32 ods. 4 a 5 zákona.</w:t>
      </w:r>
    </w:p>
    <w:p w:rsidR="00515B2F" w:rsidRDefault="00515B2F" w:rsidP="00515B2F">
      <w:pPr>
        <w:jc w:val="both"/>
        <w:rPr>
          <w:rFonts w:ascii="Garamond" w:hAnsi="Garamond"/>
          <w:sz w:val="24"/>
        </w:rPr>
      </w:pPr>
    </w:p>
    <w:p w:rsidR="008F6250" w:rsidRPr="00515B2F" w:rsidRDefault="008F6250" w:rsidP="008F6250">
      <w:pPr>
        <w:jc w:val="both"/>
        <w:rPr>
          <w:rFonts w:ascii="Garamond" w:hAnsi="Garamond"/>
          <w:sz w:val="24"/>
        </w:rPr>
      </w:pPr>
      <w:r>
        <w:rPr>
          <w:rFonts w:ascii="Garamond" w:hAnsi="Garamond"/>
          <w:sz w:val="24"/>
        </w:rPr>
        <w:t xml:space="preserve">Podľa § 32 ods. 2 zákona: </w:t>
      </w:r>
    </w:p>
    <w:p w:rsidR="008F6250" w:rsidRPr="008F6250" w:rsidRDefault="008F6250" w:rsidP="008F6250">
      <w:pPr>
        <w:jc w:val="both"/>
        <w:rPr>
          <w:rFonts w:ascii="Garamond" w:hAnsi="Garamond"/>
          <w:sz w:val="24"/>
        </w:rPr>
      </w:pPr>
    </w:p>
    <w:p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písm. c) doloženým potvrdením miestne príslušného daňového úradu nie starším ako tri mesiace,</w:t>
      </w:r>
    </w:p>
    <w:p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rsidR="008F6250" w:rsidRDefault="008F6250" w:rsidP="008F6250">
      <w:pPr>
        <w:jc w:val="both"/>
        <w:rPr>
          <w:rFonts w:ascii="Garamond" w:hAnsi="Garamond"/>
          <w:sz w:val="24"/>
        </w:rPr>
      </w:pPr>
      <w:r>
        <w:rPr>
          <w:rFonts w:ascii="Garamond" w:hAnsi="Garamond"/>
          <w:sz w:val="24"/>
        </w:rPr>
        <w:lastRenderedPageBreak/>
        <w:t xml:space="preserve">Podľa § 32 ods. 4 zákona: </w:t>
      </w:r>
    </w:p>
    <w:p w:rsidR="008F6250" w:rsidRPr="008F6250" w:rsidRDefault="008F6250" w:rsidP="008F6250">
      <w:pPr>
        <w:jc w:val="both"/>
        <w:rPr>
          <w:rFonts w:ascii="Garamond" w:hAnsi="Garamond"/>
          <w:i/>
          <w:sz w:val="24"/>
        </w:rPr>
      </w:pPr>
    </w:p>
    <w:p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8F6250" w:rsidRPr="008F6250" w:rsidRDefault="008F6250" w:rsidP="008F6250">
      <w:pPr>
        <w:jc w:val="both"/>
        <w:rPr>
          <w:rFonts w:ascii="Garamond" w:hAnsi="Garamond"/>
          <w:i/>
          <w:sz w:val="24"/>
        </w:rPr>
      </w:pPr>
    </w:p>
    <w:p w:rsidR="008F6250" w:rsidRDefault="008F6250" w:rsidP="008F6250">
      <w:pPr>
        <w:jc w:val="both"/>
        <w:rPr>
          <w:rFonts w:ascii="Garamond" w:hAnsi="Garamond"/>
          <w:sz w:val="24"/>
        </w:rPr>
      </w:pPr>
      <w:r>
        <w:rPr>
          <w:rFonts w:ascii="Garamond" w:hAnsi="Garamond"/>
          <w:sz w:val="24"/>
        </w:rPr>
        <w:t xml:space="preserve">Podľa § 32 ods. 5 zákona: </w:t>
      </w:r>
    </w:p>
    <w:p w:rsidR="008F6250" w:rsidRPr="00515B2F" w:rsidRDefault="008F6250" w:rsidP="008F6250">
      <w:pPr>
        <w:jc w:val="both"/>
        <w:rPr>
          <w:rFonts w:ascii="Garamond" w:hAnsi="Garamond"/>
          <w:sz w:val="24"/>
        </w:rPr>
      </w:pPr>
    </w:p>
    <w:p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515B2F" w:rsidRPr="00515B2F" w:rsidRDefault="00515B2F" w:rsidP="00515B2F">
      <w:pPr>
        <w:jc w:val="both"/>
        <w:rPr>
          <w:rFonts w:ascii="Garamond" w:hAnsi="Garamond"/>
          <w:sz w:val="24"/>
        </w:rPr>
      </w:pPr>
    </w:p>
    <w:p w:rsidR="00515B2F" w:rsidRDefault="00515B2F" w:rsidP="00515B2F">
      <w:pPr>
        <w:jc w:val="both"/>
        <w:rPr>
          <w:rFonts w:ascii="Garamond" w:hAnsi="Garamond"/>
          <w:sz w:val="24"/>
        </w:rPr>
      </w:pPr>
      <w:r w:rsidRPr="00515B2F">
        <w:rPr>
          <w:rFonts w:ascii="Garamond" w:hAnsi="Garamond"/>
          <w:sz w:val="24"/>
        </w:rPr>
        <w:t xml:space="preserve">Podľa § 32 ods. 1 písm. e) zákona musí </w:t>
      </w:r>
      <w:r w:rsidR="00FA5767">
        <w:rPr>
          <w:rFonts w:ascii="Garamond" w:hAnsi="Garamond"/>
          <w:sz w:val="24"/>
        </w:rPr>
        <w:t xml:space="preserve">záujemca </w:t>
      </w:r>
      <w:r w:rsidRPr="00515B2F">
        <w:rPr>
          <w:rFonts w:ascii="Garamond" w:hAnsi="Garamond"/>
          <w:sz w:val="24"/>
        </w:rPr>
        <w:t>preukázať, že je oprávnený</w:t>
      </w:r>
      <w:r w:rsidR="008337CC">
        <w:rPr>
          <w:rFonts w:ascii="Garamond" w:hAnsi="Garamond"/>
          <w:sz w:val="24"/>
        </w:rPr>
        <w:t xml:space="preserve"> poskytovať služby</w:t>
      </w:r>
      <w:r w:rsidRPr="00515B2F">
        <w:rPr>
          <w:rFonts w:ascii="Garamond" w:hAnsi="Garamond"/>
          <w:sz w:val="24"/>
        </w:rPr>
        <w:t>, ktor</w:t>
      </w:r>
      <w:r w:rsidR="008337CC">
        <w:rPr>
          <w:rFonts w:ascii="Garamond" w:hAnsi="Garamond"/>
          <w:sz w:val="24"/>
        </w:rPr>
        <w:t>é</w:t>
      </w:r>
      <w:r w:rsidRPr="00515B2F">
        <w:rPr>
          <w:rFonts w:ascii="Garamond" w:hAnsi="Garamond"/>
          <w:sz w:val="24"/>
        </w:rPr>
        <w:t xml:space="preserve"> zodpoved</w:t>
      </w:r>
      <w:r w:rsidR="008337CC">
        <w:rPr>
          <w:rFonts w:ascii="Garamond" w:hAnsi="Garamond"/>
          <w:sz w:val="24"/>
        </w:rPr>
        <w:t>ajú</w:t>
      </w:r>
      <w:r w:rsidRPr="00515B2F">
        <w:rPr>
          <w:rFonts w:ascii="Garamond" w:hAnsi="Garamond"/>
          <w:sz w:val="24"/>
        </w:rPr>
        <w:t xml:space="preserve"> predmetu zákazky.</w:t>
      </w:r>
    </w:p>
    <w:p w:rsidR="00515B2F" w:rsidRPr="00515B2F" w:rsidRDefault="00515B2F" w:rsidP="00515B2F">
      <w:pPr>
        <w:jc w:val="both"/>
        <w:rPr>
          <w:rFonts w:ascii="Garamond" w:hAnsi="Garamond"/>
          <w:sz w:val="24"/>
        </w:rPr>
      </w:pPr>
    </w:p>
    <w:p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rsidR="00515B2F" w:rsidRPr="00515B2F" w:rsidRDefault="00515B2F" w:rsidP="00515B2F">
      <w:pPr>
        <w:jc w:val="both"/>
        <w:rPr>
          <w:rFonts w:ascii="Garamond" w:hAnsi="Garamond"/>
          <w:sz w:val="24"/>
        </w:rPr>
      </w:pPr>
    </w:p>
    <w:p w:rsidR="00515B2F" w:rsidRDefault="00FA5767" w:rsidP="00515B2F">
      <w:pPr>
        <w:jc w:val="both"/>
        <w:rPr>
          <w:rFonts w:ascii="Garamond" w:hAnsi="Garamond"/>
          <w:sz w:val="24"/>
        </w:rPr>
      </w:pPr>
      <w:r>
        <w:rPr>
          <w:rFonts w:ascii="Garamond" w:hAnsi="Garamond"/>
          <w:sz w:val="24"/>
        </w:rPr>
        <w:t>Záujemca</w:t>
      </w:r>
      <w:r w:rsidR="00515B2F" w:rsidRPr="00515B2F">
        <w:rPr>
          <w:rFonts w:ascii="Garamond" w:hAnsi="Garamond"/>
          <w:sz w:val="24"/>
        </w:rPr>
        <w:t xml:space="preserve"> zapísaný v zozname hospodárskych subjektov podľa zákona nie je povinný v procese verejného obstarávania predkladať doklady podľa § 32 ods. 2 zákona.</w:t>
      </w:r>
    </w:p>
    <w:p w:rsidR="00515B2F" w:rsidRPr="00515B2F" w:rsidRDefault="00515B2F" w:rsidP="00515B2F">
      <w:pPr>
        <w:jc w:val="both"/>
        <w:rPr>
          <w:rFonts w:ascii="Garamond" w:hAnsi="Garamond"/>
          <w:sz w:val="24"/>
        </w:rPr>
      </w:pPr>
    </w:p>
    <w:p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rsidR="00515B2F" w:rsidRPr="00515B2F" w:rsidRDefault="00515B2F" w:rsidP="00515B2F">
      <w:pPr>
        <w:jc w:val="both"/>
        <w:rPr>
          <w:rFonts w:ascii="Garamond" w:hAnsi="Garamond"/>
          <w:sz w:val="24"/>
        </w:rPr>
      </w:pPr>
    </w:p>
    <w:p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rsidR="00DD771F" w:rsidRPr="00DD771F" w:rsidRDefault="00DD771F" w:rsidP="00511FC0">
      <w:pPr>
        <w:tabs>
          <w:tab w:val="left" w:pos="1134"/>
        </w:tabs>
        <w:jc w:val="both"/>
        <w:rPr>
          <w:rFonts w:ascii="Garamond" w:hAnsi="Garamond"/>
          <w:sz w:val="24"/>
        </w:rPr>
      </w:pPr>
    </w:p>
    <w:p w:rsidR="00FA5767" w:rsidRPr="00FA5767" w:rsidRDefault="00DD771F" w:rsidP="00FA5767">
      <w:pPr>
        <w:widowControl w:val="0"/>
        <w:tabs>
          <w:tab w:val="clear" w:pos="2160"/>
          <w:tab w:val="clear" w:pos="2880"/>
          <w:tab w:val="clear" w:pos="4500"/>
          <w:tab w:val="left" w:pos="1134"/>
        </w:tabs>
        <w:suppressAutoHyphens/>
        <w:autoSpaceDN w:val="0"/>
        <w:spacing w:after="200"/>
        <w:contextualSpacing/>
        <w:jc w:val="both"/>
        <w:textAlignment w:val="baseline"/>
        <w:rPr>
          <w:rFonts w:ascii="Times New Roman" w:hAnsi="Times New Roman"/>
        </w:rPr>
      </w:pPr>
      <w:r w:rsidRPr="00FA5767">
        <w:rPr>
          <w:rFonts w:ascii="Garamond" w:hAnsi="Garamond"/>
          <w:sz w:val="24"/>
        </w:rPr>
        <w:t>Ak záujemca preukazuje splnenie podmienky účasti dokladmi podľa § 32 ods. 2 ZVO, v zmysle § 32 poslednej vety ods. 3 ZVO nemusí verejnému obstarávateľovi predložiť doklad podľa § 32 ods. 2 písm. a) ZVO,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 32 ods. 2 písm. b), c) a e) ZVO (</w:t>
      </w:r>
      <w:r w:rsidR="0018160F">
        <w:rPr>
          <w:rFonts w:ascii="Garamond" w:hAnsi="Garamond"/>
          <w:sz w:val="24"/>
        </w:rPr>
        <w:t xml:space="preserve">uvedené </w:t>
      </w:r>
      <w:r w:rsidRPr="00FA5767">
        <w:rPr>
          <w:rFonts w:ascii="Garamond" w:hAnsi="Garamond"/>
          <w:sz w:val="24"/>
        </w:rPr>
        <w:t>sa nevzťahuje na uchádzačov</w:t>
      </w:r>
      <w:r w:rsidR="00FA5767">
        <w:rPr>
          <w:rFonts w:ascii="Garamond" w:hAnsi="Garamond"/>
          <w:sz w:val="24"/>
        </w:rPr>
        <w:t>/záujemcov</w:t>
      </w:r>
      <w:r w:rsidRPr="00FA5767">
        <w:rPr>
          <w:rFonts w:ascii="Garamond" w:hAnsi="Garamond"/>
          <w:sz w:val="24"/>
        </w:rPr>
        <w:t xml:space="preserve"> podľa § 32 ods. 4 a/alebo 5 ZVO)</w:t>
      </w:r>
      <w:bookmarkStart w:id="0" w:name="_GoBack"/>
      <w:bookmarkEnd w:id="0"/>
      <w:r w:rsidRPr="00FA5767">
        <w:rPr>
          <w:rFonts w:ascii="Garamond" w:hAnsi="Garamond"/>
          <w:sz w:val="24"/>
        </w:rPr>
        <w:t>.</w:t>
      </w:r>
    </w:p>
    <w:p w:rsidR="00FA5767" w:rsidRPr="00FA5767" w:rsidRDefault="00FA5767" w:rsidP="00FA5767">
      <w:pPr>
        <w:pStyle w:val="Nadpis2"/>
        <w:tabs>
          <w:tab w:val="clear" w:pos="576"/>
        </w:tabs>
        <w:ind w:left="0"/>
        <w:rPr>
          <w:rFonts w:ascii="Garamond" w:hAnsi="Garamond"/>
          <w:sz w:val="24"/>
        </w:rPr>
      </w:pPr>
    </w:p>
    <w:p w:rsidR="00FA5767" w:rsidRDefault="00FA5767" w:rsidP="00FA5767">
      <w:pPr>
        <w:pStyle w:val="Nadpis2"/>
        <w:numPr>
          <w:ilvl w:val="0"/>
          <w:numId w:val="39"/>
        </w:numPr>
        <w:rPr>
          <w:rFonts w:ascii="Garamond" w:hAnsi="Garamond"/>
          <w:sz w:val="24"/>
        </w:rPr>
      </w:pPr>
      <w:r w:rsidRPr="00FA5767">
        <w:rPr>
          <w:rFonts w:ascii="Garamond" w:hAnsi="Garamond"/>
          <w:sz w:val="24"/>
        </w:rPr>
        <w:t xml:space="preserve">Finančne ekonomické postavenie  </w:t>
      </w:r>
    </w:p>
    <w:p w:rsidR="00FA5767" w:rsidRPr="00FA5767" w:rsidRDefault="00FA5767" w:rsidP="00FA5767"/>
    <w:p w:rsidR="00DD771F" w:rsidRPr="00FA5767" w:rsidRDefault="00DD771F" w:rsidP="00FA5767">
      <w:pPr>
        <w:widowControl w:val="0"/>
        <w:tabs>
          <w:tab w:val="clear" w:pos="2160"/>
          <w:tab w:val="clear" w:pos="2880"/>
          <w:tab w:val="clear" w:pos="4500"/>
          <w:tab w:val="left" w:pos="1134"/>
        </w:tabs>
        <w:suppressAutoHyphens/>
        <w:autoSpaceDN w:val="0"/>
        <w:spacing w:after="200"/>
        <w:contextualSpacing/>
        <w:jc w:val="both"/>
        <w:textAlignment w:val="baseline"/>
        <w:rPr>
          <w:rFonts w:ascii="Garamond" w:hAnsi="Garamond"/>
          <w:sz w:val="24"/>
        </w:rPr>
      </w:pPr>
      <w:r w:rsidRPr="00FA5767">
        <w:rPr>
          <w:rFonts w:ascii="Garamond" w:hAnsi="Garamond"/>
          <w:sz w:val="24"/>
        </w:rPr>
        <w:t xml:space="preserve">Podmienku účasti finančného a ekonomického postavenia v zmysle § 33 ods. 1. písm. d) ZVO: </w:t>
      </w:r>
    </w:p>
    <w:p w:rsidR="00511FC0" w:rsidRPr="00FA5767" w:rsidRDefault="00FA5767" w:rsidP="00511FC0">
      <w:pPr>
        <w:pStyle w:val="Odsekzoznamu"/>
        <w:tabs>
          <w:tab w:val="left" w:pos="1134"/>
        </w:tabs>
        <w:ind w:left="0"/>
        <w:jc w:val="both"/>
        <w:rPr>
          <w:rFonts w:ascii="Garamond" w:hAnsi="Garamond"/>
          <w:sz w:val="24"/>
        </w:rPr>
      </w:pPr>
      <w:r>
        <w:rPr>
          <w:rFonts w:ascii="Garamond" w:hAnsi="Garamond"/>
          <w:sz w:val="24"/>
        </w:rPr>
        <w:t>Z</w:t>
      </w:r>
      <w:r w:rsidR="00DD771F" w:rsidRPr="00FA5767">
        <w:rPr>
          <w:rFonts w:ascii="Garamond" w:hAnsi="Garamond"/>
          <w:sz w:val="24"/>
        </w:rPr>
        <w:t xml:space="preserve">áujemca predloží štatutárnym zástupcom alebo ním splnomocnenou osobou verifikovaný prehľad o dosiahnutom obrate v rovnakom alebo obdobnom predmete zákazky, pričom </w:t>
      </w:r>
      <w:r w:rsidR="00DD771F" w:rsidRPr="00FA5767">
        <w:rPr>
          <w:rFonts w:ascii="Garamond" w:hAnsi="Garamond"/>
          <w:sz w:val="24"/>
        </w:rPr>
        <w:lastRenderedPageBreak/>
        <w:t>požadovaný obrat v predmete zákazky (poskytovanie služieb call centra</w:t>
      </w:r>
      <w:ins w:id="1" w:author="Matonog Miloslav" w:date="2020-04-16T11:18:00Z">
        <w:r w:rsidR="00DD771F" w:rsidRPr="00FA5767">
          <w:rPr>
            <w:rFonts w:ascii="Garamond" w:hAnsi="Garamond"/>
            <w:sz w:val="24"/>
          </w:rPr>
          <w:t xml:space="preserve"> </w:t>
        </w:r>
      </w:ins>
      <w:r w:rsidR="00DD771F" w:rsidRPr="00FA5767">
        <w:rPr>
          <w:rFonts w:ascii="Garamond" w:hAnsi="Garamond"/>
          <w:sz w:val="24"/>
        </w:rPr>
        <w:t xml:space="preserve">musí byť spolu za posledné tri hospodárske roky, súhrnne minimálne vo výške </w:t>
      </w:r>
      <w:r w:rsidRPr="00FA5767">
        <w:rPr>
          <w:rFonts w:ascii="Garamond" w:hAnsi="Garamond"/>
          <w:sz w:val="24"/>
        </w:rPr>
        <w:t>50 0</w:t>
      </w:r>
      <w:r w:rsidR="00DD771F" w:rsidRPr="00FA5767">
        <w:rPr>
          <w:rFonts w:ascii="Garamond" w:hAnsi="Garamond"/>
          <w:sz w:val="24"/>
        </w:rPr>
        <w:t>00,- EUR bez DPH, alebo ich ekvivalent v cudzej mene, v ktorom čestné vyhlási, že finančný obrat v oblasti, ktorej sa predmet činnosti týka je záujemcom zrealizovaný, podložený preskúmateľnými dôkaznými prostriedkami o uskutočnení predmetných služieb (napríklad kópie zmlúv s faktúrou, faktúry a dodacie listy, preberacie protokoly</w:t>
      </w:r>
      <w:r w:rsidR="00511FC0">
        <w:rPr>
          <w:rFonts w:ascii="Garamond" w:hAnsi="Garamond"/>
          <w:sz w:val="24"/>
        </w:rPr>
        <w:t xml:space="preserve">, referencie, potvrdenia o poskytnutí služby </w:t>
      </w:r>
      <w:r w:rsidR="00DD771F" w:rsidRPr="00FA5767">
        <w:rPr>
          <w:rFonts w:ascii="Garamond" w:hAnsi="Garamond"/>
          <w:sz w:val="24"/>
        </w:rPr>
        <w:t>a podobne).</w:t>
      </w:r>
    </w:p>
    <w:p w:rsidR="00511FC0" w:rsidRDefault="00511FC0" w:rsidP="00511FC0">
      <w:pPr>
        <w:pStyle w:val="Nadpis2"/>
        <w:numPr>
          <w:ilvl w:val="0"/>
          <w:numId w:val="39"/>
        </w:numPr>
        <w:rPr>
          <w:rFonts w:ascii="Garamond" w:hAnsi="Garamond"/>
          <w:sz w:val="24"/>
        </w:rPr>
      </w:pPr>
      <w:r>
        <w:rPr>
          <w:rFonts w:ascii="Garamond" w:hAnsi="Garamond"/>
          <w:sz w:val="24"/>
        </w:rPr>
        <w:t>T</w:t>
      </w:r>
      <w:r w:rsidRPr="00511FC0">
        <w:rPr>
          <w:rFonts w:ascii="Garamond" w:hAnsi="Garamond"/>
          <w:sz w:val="24"/>
        </w:rPr>
        <w:t>echnická spôsobilosť alebo odborná spôsobilosť</w:t>
      </w:r>
      <w:r w:rsidRPr="00FA5767">
        <w:rPr>
          <w:rFonts w:ascii="Garamond" w:hAnsi="Garamond"/>
          <w:sz w:val="24"/>
        </w:rPr>
        <w:t xml:space="preserve">  </w:t>
      </w:r>
    </w:p>
    <w:p w:rsidR="00511FC0" w:rsidRDefault="00511FC0" w:rsidP="00511FC0">
      <w:pPr>
        <w:jc w:val="both"/>
        <w:rPr>
          <w:rFonts w:ascii="Garamond" w:hAnsi="Garamond"/>
          <w:sz w:val="24"/>
        </w:rPr>
      </w:pPr>
      <w:r w:rsidRPr="00FA5767">
        <w:rPr>
          <w:rFonts w:ascii="Garamond" w:hAnsi="Garamond"/>
          <w:sz w:val="24"/>
        </w:rPr>
        <w:t xml:space="preserve">Podmienku účasti </w:t>
      </w:r>
      <w:r>
        <w:rPr>
          <w:rFonts w:ascii="Garamond" w:hAnsi="Garamond"/>
          <w:sz w:val="24"/>
        </w:rPr>
        <w:t xml:space="preserve">technickej alebo odbornej spôsobilosti </w:t>
      </w:r>
      <w:r w:rsidRPr="00FA5767">
        <w:rPr>
          <w:rFonts w:ascii="Garamond" w:hAnsi="Garamond"/>
          <w:sz w:val="24"/>
        </w:rPr>
        <w:t>v zmysle § 3</w:t>
      </w:r>
      <w:r>
        <w:rPr>
          <w:rFonts w:ascii="Garamond" w:hAnsi="Garamond"/>
          <w:sz w:val="24"/>
        </w:rPr>
        <w:t>4</w:t>
      </w:r>
      <w:r w:rsidRPr="00FA5767">
        <w:rPr>
          <w:rFonts w:ascii="Garamond" w:hAnsi="Garamond"/>
          <w:sz w:val="24"/>
        </w:rPr>
        <w:t xml:space="preserve"> ods. 1. písm. d) ZVO</w:t>
      </w:r>
    </w:p>
    <w:p w:rsidR="00511FC0" w:rsidRDefault="00511FC0" w:rsidP="00511FC0">
      <w:pPr>
        <w:jc w:val="both"/>
        <w:rPr>
          <w:rFonts w:ascii="Garamond" w:hAnsi="Garamond"/>
          <w:sz w:val="24"/>
        </w:rPr>
      </w:pPr>
      <w:r w:rsidRPr="007A123A">
        <w:rPr>
          <w:rFonts w:ascii="Garamond" w:hAnsi="Garamond"/>
          <w:sz w:val="24"/>
        </w:rPr>
        <w:t xml:space="preserve">Uchádzač predloží </w:t>
      </w:r>
      <w:r>
        <w:rPr>
          <w:rFonts w:ascii="Garamond" w:hAnsi="Garamond"/>
          <w:sz w:val="24"/>
        </w:rPr>
        <w:t xml:space="preserve">scan originálu alebo úradne osvedčenej kópie originálu platného </w:t>
      </w:r>
      <w:r w:rsidRPr="007A123A">
        <w:rPr>
          <w:rFonts w:ascii="Garamond" w:hAnsi="Garamond"/>
          <w:sz w:val="24"/>
        </w:rPr>
        <w:t>certifikát</w:t>
      </w:r>
      <w:r>
        <w:rPr>
          <w:rFonts w:ascii="Garamond" w:hAnsi="Garamond"/>
          <w:sz w:val="24"/>
        </w:rPr>
        <w:t>u</w:t>
      </w:r>
      <w:r w:rsidRPr="007A123A">
        <w:rPr>
          <w:rFonts w:ascii="Garamond" w:hAnsi="Garamond"/>
          <w:sz w:val="24"/>
        </w:rPr>
        <w:t xml:space="preserve"> systému manažérstva bezpečnosti informácií podľa normy ISO 27001</w:t>
      </w:r>
      <w:r>
        <w:rPr>
          <w:rFonts w:ascii="Garamond" w:hAnsi="Garamond"/>
          <w:sz w:val="24"/>
        </w:rPr>
        <w:t>.</w:t>
      </w:r>
    </w:p>
    <w:p w:rsidR="008351F8" w:rsidRDefault="008351F8" w:rsidP="00511FC0">
      <w:pPr>
        <w:pStyle w:val="Nadpis2"/>
        <w:tabs>
          <w:tab w:val="clear" w:pos="576"/>
        </w:tabs>
        <w:ind w:left="928"/>
        <w:rPr>
          <w:rFonts w:ascii="Garamond" w:hAnsi="Garamond"/>
          <w:sz w:val="24"/>
        </w:rPr>
      </w:pPr>
    </w:p>
    <w:sectPr w:rsidR="008351F8"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3C" w:rsidRDefault="001A2F3C">
      <w:r>
        <w:separator/>
      </w:r>
    </w:p>
  </w:endnote>
  <w:endnote w:type="continuationSeparator" w:id="0">
    <w:p w:rsidR="001A2F3C" w:rsidRDefault="001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2330"/>
      <w:docPartObj>
        <w:docPartGallery w:val="Page Numbers (Bottom of Page)"/>
        <w:docPartUnique/>
      </w:docPartObj>
    </w:sdtPr>
    <w:sdtEndPr>
      <w:rPr>
        <w:rFonts w:ascii="Garamond" w:hAnsi="Garamond"/>
      </w:rPr>
    </w:sdtEndPr>
    <w:sdtContent>
      <w:p w:rsidR="007B32BF" w:rsidRPr="007B32BF" w:rsidRDefault="00D858C7">
        <w:pPr>
          <w:pStyle w:val="Pta"/>
          <w:jc w:val="right"/>
          <w:rPr>
            <w:rFonts w:ascii="Garamond" w:hAnsi="Garamond"/>
          </w:rPr>
        </w:pPr>
        <w:r w:rsidRPr="007B32BF">
          <w:rPr>
            <w:rFonts w:ascii="Garamond" w:hAnsi="Garamond"/>
          </w:rPr>
          <w:fldChar w:fldCharType="begin"/>
        </w:r>
        <w:r w:rsidR="007B32BF" w:rsidRPr="007B32BF">
          <w:rPr>
            <w:rFonts w:ascii="Garamond" w:hAnsi="Garamond"/>
          </w:rPr>
          <w:instrText>PAGE   \* MERGEFORMAT</w:instrText>
        </w:r>
        <w:r w:rsidRPr="007B32BF">
          <w:rPr>
            <w:rFonts w:ascii="Garamond" w:hAnsi="Garamond"/>
          </w:rPr>
          <w:fldChar w:fldCharType="separate"/>
        </w:r>
        <w:r w:rsidR="0018160F">
          <w:rPr>
            <w:rFonts w:ascii="Garamond" w:hAnsi="Garamond"/>
          </w:rPr>
          <w:t>2</w:t>
        </w:r>
        <w:r w:rsidRPr="007B32BF">
          <w:rPr>
            <w:rFonts w:ascii="Garamond" w:hAnsi="Garamond"/>
          </w:rPr>
          <w:fldChar w:fldCharType="end"/>
        </w:r>
      </w:p>
    </w:sdtContent>
  </w:sdt>
  <w:p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26539"/>
      <w:docPartObj>
        <w:docPartGallery w:val="Page Numbers (Bottom of Page)"/>
        <w:docPartUnique/>
      </w:docPartObj>
    </w:sdtPr>
    <w:sdtEndPr>
      <w:rPr>
        <w:rFonts w:ascii="Garamond" w:hAnsi="Garamond"/>
      </w:rPr>
    </w:sdtEndPr>
    <w:sdtContent>
      <w:p w:rsidR="007B32BF" w:rsidRPr="007B32BF" w:rsidRDefault="00D858C7">
        <w:pPr>
          <w:pStyle w:val="Pta"/>
          <w:jc w:val="right"/>
          <w:rPr>
            <w:rFonts w:ascii="Garamond" w:hAnsi="Garamond"/>
          </w:rPr>
        </w:pPr>
        <w:r w:rsidRPr="007B32BF">
          <w:rPr>
            <w:rFonts w:ascii="Garamond" w:hAnsi="Garamond"/>
          </w:rPr>
          <w:fldChar w:fldCharType="begin"/>
        </w:r>
        <w:r w:rsidR="007B32BF" w:rsidRPr="007B32BF">
          <w:rPr>
            <w:rFonts w:ascii="Garamond" w:hAnsi="Garamond"/>
          </w:rPr>
          <w:instrText>PAGE   \* MERGEFORMAT</w:instrText>
        </w:r>
        <w:r w:rsidRPr="007B32BF">
          <w:rPr>
            <w:rFonts w:ascii="Garamond" w:hAnsi="Garamond"/>
          </w:rPr>
          <w:fldChar w:fldCharType="separate"/>
        </w:r>
        <w:r w:rsidR="0018160F">
          <w:rPr>
            <w:rFonts w:ascii="Garamond" w:hAnsi="Garamond"/>
          </w:rPr>
          <w:t>1</w:t>
        </w:r>
        <w:r w:rsidRPr="007B32BF">
          <w:rPr>
            <w:rFonts w:ascii="Garamond" w:hAnsi="Garamond"/>
          </w:rPr>
          <w:fldChar w:fldCharType="end"/>
        </w:r>
      </w:p>
    </w:sdtContent>
  </w:sdt>
  <w:p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3C" w:rsidRDefault="001A2F3C">
      <w:r>
        <w:separator/>
      </w:r>
    </w:p>
  </w:footnote>
  <w:footnote w:type="continuationSeparator" w:id="0">
    <w:p w:rsidR="001A2F3C" w:rsidRDefault="001A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 w:rsidR="000364E7" w:rsidRDefault="000364E7">
    <w:pPr>
      <w:numPr>
        <w:ins w:id="2" w:author="" w:date="2005-03-03T15:40:00Z"/>
      </w:numPr>
    </w:pPr>
  </w:p>
  <w:p w:rsidR="000364E7" w:rsidRDefault="000364E7">
    <w:pPr>
      <w:numPr>
        <w:ins w:id="3" w:author="" w:date="2005-03-03T15:40:00Z"/>
      </w:numPr>
    </w:pPr>
  </w:p>
  <w:p w:rsidR="000364E7" w:rsidRDefault="000364E7">
    <w:pPr>
      <w:numPr>
        <w:ins w:id="4" w:author="" w:date="2005-03-03T15:40:00Z"/>
      </w:numPr>
    </w:pPr>
  </w:p>
  <w:p w:rsidR="000364E7" w:rsidRDefault="000364E7">
    <w:pPr>
      <w:numPr>
        <w:ins w:id="5" w:author="" w:date="2005-03-03T15:40:00Z"/>
      </w:numPr>
    </w:pPr>
  </w:p>
  <w:p w:rsidR="000364E7" w:rsidRDefault="000364E7">
    <w:pPr>
      <w:numPr>
        <w:ins w:id="6" w:author="" w:date="2005-03-03T15:40:00Z"/>
      </w:numPr>
    </w:pPr>
  </w:p>
  <w:p w:rsidR="000364E7" w:rsidRDefault="000364E7">
    <w:pPr>
      <w:numPr>
        <w:ins w:id="7" w:author="" w:date="2005-03-03T15:40:00Z"/>
      </w:numPr>
    </w:pPr>
  </w:p>
  <w:p w:rsidR="000364E7" w:rsidRDefault="000364E7">
    <w:pPr>
      <w:numPr>
        <w:ins w:id="8" w:author="" w:date="2005-03-03T15:40:00Z"/>
      </w:numPr>
    </w:pPr>
  </w:p>
  <w:p w:rsidR="000364E7" w:rsidRDefault="000364E7">
    <w:pPr>
      <w:numPr>
        <w:ins w:id="9" w:author="" w:date="2005-03-03T15:40:00Z"/>
      </w:numPr>
    </w:pPr>
  </w:p>
  <w:p w:rsidR="000364E7" w:rsidRDefault="000364E7">
    <w:pPr>
      <w:numPr>
        <w:ins w:id="10" w:author="" w:date="2005-03-03T15:40:00Z"/>
      </w:numPr>
    </w:pPr>
  </w:p>
  <w:p w:rsidR="000364E7" w:rsidRDefault="000364E7">
    <w:pPr>
      <w:numPr>
        <w:ins w:id="11" w:author="" w:date="2005-03-03T15:40:00Z"/>
      </w:numPr>
    </w:pPr>
  </w:p>
  <w:p w:rsidR="000364E7" w:rsidRDefault="000364E7">
    <w:pPr>
      <w:numPr>
        <w:ins w:id="12" w:author="" w:date="2005-03-03T15:40:00Z"/>
      </w:numPr>
    </w:pPr>
  </w:p>
  <w:p w:rsidR="000364E7" w:rsidRDefault="000364E7">
    <w:pPr>
      <w:numPr>
        <w:ins w:id="13" w:author="" w:date="2005-03-03T15:40:00Z"/>
      </w:numPr>
    </w:pPr>
  </w:p>
  <w:p w:rsidR="000364E7" w:rsidRDefault="000364E7">
    <w:pPr>
      <w:numPr>
        <w:ins w:id="14" w:author="" w:date="2005-03-03T15:40:00Z"/>
      </w:numPr>
    </w:pPr>
  </w:p>
  <w:p w:rsidR="000364E7" w:rsidRDefault="000364E7">
    <w:pPr>
      <w:numPr>
        <w:ins w:id="15" w:author="" w:date="2005-03-03T15:40:00Z"/>
      </w:numPr>
    </w:pPr>
  </w:p>
  <w:p w:rsidR="000364E7" w:rsidRDefault="000364E7">
    <w:pPr>
      <w:numPr>
        <w:ins w:id="16" w:author="" w:date="2005-03-03T15:40:00Z"/>
      </w:numPr>
    </w:pPr>
  </w:p>
  <w:p w:rsidR="000364E7" w:rsidRDefault="000364E7">
    <w:pPr>
      <w:numPr>
        <w:ins w:id="17" w:author="Unknown"/>
      </w:numPr>
    </w:pPr>
  </w:p>
  <w:p w:rsidR="000364E7" w:rsidRDefault="000364E7">
    <w:pPr>
      <w:numPr>
        <w:ins w:id="18" w:author="Unknown"/>
      </w:numPr>
    </w:pPr>
  </w:p>
  <w:p w:rsidR="000364E7" w:rsidRDefault="000364E7">
    <w:pPr>
      <w:numPr>
        <w:ins w:id="19" w:author="Unknown"/>
      </w:numPr>
    </w:pPr>
  </w:p>
  <w:p w:rsidR="000364E7" w:rsidRDefault="000364E7">
    <w:pPr>
      <w:numPr>
        <w:ins w:id="20" w:author="Unknown"/>
      </w:numPr>
    </w:pPr>
  </w:p>
  <w:p w:rsidR="000364E7" w:rsidRDefault="000364E7">
    <w:pPr>
      <w:numPr>
        <w:ins w:id="21" w:author="Unknown"/>
      </w:numPr>
    </w:pPr>
  </w:p>
  <w:p w:rsidR="000364E7" w:rsidRDefault="000364E7">
    <w:pPr>
      <w:numPr>
        <w:ins w:id="22"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E7" w:rsidRPr="00A42946" w:rsidRDefault="000364E7">
    <w:pPr>
      <w:pStyle w:val="Pta"/>
      <w:tabs>
        <w:tab w:val="clear" w:pos="9072"/>
        <w:tab w:val="right" w:pos="10080"/>
      </w:tabs>
      <w:ind w:right="-82"/>
      <w:jc w:val="both"/>
      <w:rPr>
        <w:rFonts w:cs="Arial"/>
        <w:sz w:val="2"/>
        <w:szCs w:val="2"/>
        <w:highlight w:val="lightGray"/>
      </w:rPr>
    </w:pPr>
  </w:p>
  <w:p w:rsidR="000364E7" w:rsidRPr="00A42946" w:rsidRDefault="000364E7">
    <w:pPr>
      <w:pStyle w:val="Pta"/>
      <w:tabs>
        <w:tab w:val="clear" w:pos="9072"/>
        <w:tab w:val="right" w:pos="10080"/>
      </w:tabs>
      <w:ind w:right="-82"/>
      <w:jc w:val="both"/>
      <w:rPr>
        <w:rFonts w:cs="Arial"/>
        <w:sz w:val="2"/>
        <w:szCs w:val="2"/>
        <w:highlight w:val="lightGray"/>
      </w:rPr>
    </w:pPr>
  </w:p>
  <w:p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4AB342D"/>
    <w:multiLevelType w:val="hybridMultilevel"/>
    <w:tmpl w:val="6DEA1814"/>
    <w:lvl w:ilvl="0" w:tplc="E1B6AF38">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958AD"/>
    <w:multiLevelType w:val="hybridMultilevel"/>
    <w:tmpl w:val="B6EE510E"/>
    <w:lvl w:ilvl="0" w:tplc="E1B6AF38">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3" w15:restartNumberingAfterBreak="0">
    <w:nsid w:val="2B855B33"/>
    <w:multiLevelType w:val="hybridMultilevel"/>
    <w:tmpl w:val="E2B0195E"/>
    <w:lvl w:ilvl="0" w:tplc="539E484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98445E"/>
    <w:multiLevelType w:val="hybridMultilevel"/>
    <w:tmpl w:val="B6EE510E"/>
    <w:lvl w:ilvl="0" w:tplc="E1B6AF38">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F97FC4"/>
    <w:multiLevelType w:val="hybridMultilevel"/>
    <w:tmpl w:val="36805808"/>
    <w:lvl w:ilvl="0" w:tplc="13E8FD3A">
      <w:start w:val="1"/>
      <w:numFmt w:val="upp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4"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30"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3"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600D2F75"/>
    <w:multiLevelType w:val="hybridMultilevel"/>
    <w:tmpl w:val="7D5E2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8"/>
  </w:num>
  <w:num w:numId="2">
    <w:abstractNumId w:val="29"/>
  </w:num>
  <w:num w:numId="3">
    <w:abstractNumId w:val="42"/>
  </w:num>
  <w:num w:numId="4">
    <w:abstractNumId w:val="43"/>
  </w:num>
  <w:num w:numId="5">
    <w:abstractNumId w:val="1"/>
  </w:num>
  <w:num w:numId="6">
    <w:abstractNumId w:val="26"/>
  </w:num>
  <w:num w:numId="7">
    <w:abstractNumId w:val="7"/>
  </w:num>
  <w:num w:numId="8">
    <w:abstractNumId w:val="11"/>
  </w:num>
  <w:num w:numId="9">
    <w:abstractNumId w:val="24"/>
  </w:num>
  <w:num w:numId="10">
    <w:abstractNumId w:val="34"/>
  </w:num>
  <w:num w:numId="11">
    <w:abstractNumId w:val="25"/>
  </w:num>
  <w:num w:numId="12">
    <w:abstractNumId w:val="5"/>
  </w:num>
  <w:num w:numId="13">
    <w:abstractNumId w:val="18"/>
  </w:num>
  <w:num w:numId="14">
    <w:abstractNumId w:val="35"/>
  </w:num>
  <w:num w:numId="15">
    <w:abstractNumId w:val="14"/>
  </w:num>
  <w:num w:numId="16">
    <w:abstractNumId w:val="16"/>
  </w:num>
  <w:num w:numId="17">
    <w:abstractNumId w:val="23"/>
  </w:num>
  <w:num w:numId="18">
    <w:abstractNumId w:val="28"/>
  </w:num>
  <w:num w:numId="19">
    <w:abstractNumId w:val="40"/>
  </w:num>
  <w:num w:numId="20">
    <w:abstractNumId w:val="3"/>
  </w:num>
  <w:num w:numId="21">
    <w:abstractNumId w:val="39"/>
  </w:num>
  <w:num w:numId="22">
    <w:abstractNumId w:val="4"/>
  </w:num>
  <w:num w:numId="23">
    <w:abstractNumId w:val="31"/>
  </w:num>
  <w:num w:numId="24">
    <w:abstractNumId w:val="19"/>
  </w:num>
  <w:num w:numId="25">
    <w:abstractNumId w:val="33"/>
  </w:num>
  <w:num w:numId="26">
    <w:abstractNumId w:val="37"/>
  </w:num>
  <w:num w:numId="27">
    <w:abstractNumId w:val="22"/>
  </w:num>
  <w:num w:numId="28">
    <w:abstractNumId w:val="20"/>
  </w:num>
  <w:num w:numId="29">
    <w:abstractNumId w:val="27"/>
  </w:num>
  <w:num w:numId="30">
    <w:abstractNumId w:val="10"/>
  </w:num>
  <w:num w:numId="31">
    <w:abstractNumId w:val="8"/>
  </w:num>
  <w:num w:numId="32">
    <w:abstractNumId w:val="32"/>
    <w:lvlOverride w:ilvl="0">
      <w:startOverride w:val="1"/>
    </w:lvlOverride>
  </w:num>
  <w:num w:numId="33">
    <w:abstractNumId w:val="44"/>
  </w:num>
  <w:num w:numId="34">
    <w:abstractNumId w:val="30"/>
  </w:num>
  <w:num w:numId="35">
    <w:abstractNumId w:val="15"/>
  </w:num>
  <w:num w:numId="36">
    <w:abstractNumId w:val="9"/>
  </w:num>
  <w:num w:numId="37">
    <w:abstractNumId w:val="6"/>
  </w:num>
  <w:num w:numId="38">
    <w:abstractNumId w:val="41"/>
  </w:num>
  <w:num w:numId="39">
    <w:abstractNumId w:val="12"/>
  </w:num>
  <w:num w:numId="40">
    <w:abstractNumId w:val="2"/>
  </w:num>
  <w:num w:numId="41">
    <w:abstractNumId w:val="36"/>
  </w:num>
  <w:num w:numId="42">
    <w:abstractNumId w:val="13"/>
  </w:num>
  <w:num w:numId="43">
    <w:abstractNumId w:val="21"/>
  </w:num>
  <w:num w:numId="4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160F"/>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2F3C"/>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329"/>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1FC0"/>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44AF"/>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123A"/>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7CC"/>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4958"/>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66D6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6B6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6061"/>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0A46"/>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26A0"/>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17FD"/>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1841"/>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58C7"/>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71F"/>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767"/>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4F19"/>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579"/>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D531C"/>
  <w15:docId w15:val="{5E75D85A-0FE9-448F-B0D2-9AF602DD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style>
  <w:style w:type="character" w:customStyle="1" w:styleId="Farebnzoznamzvraznenie1Char">
    <w:name w:val="Farebný zoznam – zvýraznenie 1 Char"/>
    <w:link w:val="ColorfulList-Accent11"/>
    <w:uiPriority w:val="34"/>
    <w:locked/>
    <w:rsid w:val="009B549D"/>
    <w:rPr>
      <w:rFonts w:ascii="Arial" w:hAnsi="Arial"/>
      <w:lang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2D7B-5863-4158-8028-F6FA40D4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1075</Words>
  <Characters>6134</Characters>
  <Application>Microsoft Office Word</Application>
  <DocSecurity>0</DocSecurity>
  <Lines>51</Lines>
  <Paragraphs>14</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Matonog Miloslav, Ing.</cp:lastModifiedBy>
  <cp:revision>5</cp:revision>
  <cp:lastPrinted>2019-04-02T11:37:00Z</cp:lastPrinted>
  <dcterms:created xsi:type="dcterms:W3CDTF">2021-04-23T04:56:00Z</dcterms:created>
  <dcterms:modified xsi:type="dcterms:W3CDTF">2021-05-25T08:23:00Z</dcterms:modified>
</cp:coreProperties>
</file>