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D3D9" w14:textId="1556ABF4" w:rsidR="001E5801" w:rsidRPr="00773D17" w:rsidRDefault="0097554F" w:rsidP="001E5801">
      <w:pPr>
        <w:rPr>
          <w:rFonts w:asciiTheme="majorHAnsi" w:eastAsiaTheme="majorEastAsia" w:hAnsiTheme="majorHAnsi" w:cs="Arial"/>
          <w:b/>
          <w:u w:val="single"/>
          <w:lang w:eastAsia="en-US"/>
        </w:rPr>
      </w:pPr>
      <w:r>
        <w:rPr>
          <w:rFonts w:asciiTheme="majorHAnsi" w:eastAsiaTheme="majorEastAsia" w:hAnsiTheme="majorHAnsi" w:cs="Arial"/>
          <w:b/>
          <w:noProof/>
          <w:u w:val="single"/>
          <w:lang w:eastAsia="en-US"/>
        </w:rPr>
        <w:drawing>
          <wp:inline distT="0" distB="0" distL="0" distR="0" wp14:anchorId="478B8678" wp14:editId="735B6C4D">
            <wp:extent cx="575500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257B7" w14:textId="77777777" w:rsidR="00773D17" w:rsidRPr="00773D17" w:rsidRDefault="00773D17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</w:p>
    <w:p w14:paraId="552A4EB3" w14:textId="7F2AE865" w:rsidR="001E5801" w:rsidRPr="00773D17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 xml:space="preserve">SPECYFIKACJA WARUNKÓW ZAMÓWIENIA </w:t>
      </w:r>
    </w:p>
    <w:p w14:paraId="749B26C2" w14:textId="77777777" w:rsidR="00773D17" w:rsidRPr="00773D17" w:rsidRDefault="00773D17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</w:p>
    <w:p w14:paraId="38CDB7D8" w14:textId="3C8BC60C" w:rsidR="001E5801" w:rsidRPr="00773D17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>(dalej: SWZ)</w:t>
      </w:r>
    </w:p>
    <w:p w14:paraId="2C82F648" w14:textId="658E1440" w:rsidR="001E5801" w:rsidRPr="00773D17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lang w:eastAsia="en-US"/>
        </w:rPr>
        <w:t xml:space="preserve"> </w:t>
      </w:r>
    </w:p>
    <w:p w14:paraId="1E8FD2AC" w14:textId="77777777" w:rsidR="001E5801" w:rsidRPr="00773D17" w:rsidRDefault="001E5801" w:rsidP="00236611">
      <w:pPr>
        <w:rPr>
          <w:rFonts w:asciiTheme="majorHAnsi" w:eastAsiaTheme="majorEastAsia" w:hAnsiTheme="majorHAnsi" w:cs="Arial"/>
          <w:b/>
          <w:color w:val="002060"/>
          <w:lang w:eastAsia="en-US"/>
        </w:rPr>
      </w:pPr>
    </w:p>
    <w:p w14:paraId="4C6015C1" w14:textId="4FCC663C" w:rsidR="00773D17" w:rsidRPr="00773D17" w:rsidRDefault="00773D17" w:rsidP="00773D17">
      <w:pPr>
        <w:pBdr>
          <w:bottom w:val="thinThickSmallGap" w:sz="12" w:space="1" w:color="943634" w:themeColor="accent2" w:themeShade="BF"/>
        </w:pBdr>
        <w:spacing w:before="400" w:after="200" w:line="252" w:lineRule="auto"/>
        <w:jc w:val="center"/>
        <w:outlineLvl w:val="0"/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</w:pPr>
      <w:r w:rsidRPr="00773D17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 xml:space="preserve">Znak sprawy: </w:t>
      </w:r>
      <w:r w:rsidR="001E039E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 xml:space="preserve">rpv.271. </w:t>
      </w:r>
      <w:r w:rsidR="00C90ABC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1</w:t>
      </w:r>
      <w:r w:rsidR="001E039E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 xml:space="preserve"> .</w:t>
      </w:r>
      <w:r w:rsidR="007A5016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1.</w:t>
      </w:r>
      <w:r w:rsidR="001E039E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2021</w:t>
      </w:r>
    </w:p>
    <w:p w14:paraId="1D2F67DB" w14:textId="77777777" w:rsidR="00773D17" w:rsidRPr="00773D17" w:rsidRDefault="00773D17" w:rsidP="00773D17">
      <w:pPr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>ZAMAWIAJĄCY</w:t>
      </w:r>
    </w:p>
    <w:p w14:paraId="3EAFEEC3" w14:textId="25005984" w:rsidR="00773D17" w:rsidRPr="00773D17" w:rsidRDefault="001E039E" w:rsidP="00773D17">
      <w:pPr>
        <w:outlineLvl w:val="5"/>
        <w:rPr>
          <w:rFonts w:asciiTheme="majorHAnsi" w:eastAsiaTheme="majorEastAsia" w:hAnsiTheme="majorHAnsi" w:cs="Arial"/>
          <w:caps/>
          <w:color w:val="943634" w:themeColor="accent2" w:themeShade="BF"/>
          <w:spacing w:val="10"/>
          <w:lang w:eastAsia="en-US"/>
        </w:rPr>
      </w:pPr>
      <w:r>
        <w:rPr>
          <w:rFonts w:asciiTheme="majorHAnsi" w:eastAsiaTheme="majorEastAsia" w:hAnsiTheme="majorHAnsi" w:cs="Arial"/>
          <w:caps/>
          <w:color w:val="943634" w:themeColor="accent2" w:themeShade="BF"/>
          <w:spacing w:val="10"/>
          <w:lang w:eastAsia="en-US"/>
        </w:rPr>
        <w:t>GMINA NIEGOWA</w:t>
      </w:r>
    </w:p>
    <w:p w14:paraId="7CA3C238" w14:textId="446D4FFD" w:rsidR="001E039E" w:rsidRDefault="001E039E" w:rsidP="00773D17">
      <w:pPr>
        <w:rPr>
          <w:rFonts w:asciiTheme="majorHAnsi" w:eastAsiaTheme="majorEastAsia" w:hAnsiTheme="majorHAnsi" w:cs="Arial"/>
          <w:i/>
          <w:caps/>
          <w:color w:val="943634" w:themeColor="accent2" w:themeShade="BF"/>
          <w:spacing w:val="10"/>
          <w:lang w:eastAsia="en-US"/>
        </w:rPr>
      </w:pPr>
      <w:r>
        <w:rPr>
          <w:rFonts w:asciiTheme="majorHAnsi" w:eastAsiaTheme="majorEastAsia" w:hAnsiTheme="majorHAnsi" w:cs="Arial"/>
          <w:i/>
          <w:caps/>
          <w:color w:val="943634" w:themeColor="accent2" w:themeShade="BF"/>
          <w:spacing w:val="10"/>
          <w:lang w:eastAsia="en-US"/>
        </w:rPr>
        <w:t>UL.SOBIESKIEGO 1</w:t>
      </w:r>
    </w:p>
    <w:p w14:paraId="30A280DE" w14:textId="70AE4CFD" w:rsidR="001E039E" w:rsidRDefault="001E039E" w:rsidP="00773D17">
      <w:pPr>
        <w:rPr>
          <w:rFonts w:asciiTheme="majorHAnsi" w:eastAsiaTheme="majorEastAsia" w:hAnsiTheme="majorHAnsi" w:cs="Arial"/>
          <w:i/>
          <w:caps/>
          <w:color w:val="943634" w:themeColor="accent2" w:themeShade="BF"/>
          <w:spacing w:val="10"/>
          <w:lang w:eastAsia="en-US"/>
        </w:rPr>
      </w:pPr>
      <w:r>
        <w:rPr>
          <w:rFonts w:asciiTheme="majorHAnsi" w:eastAsiaTheme="majorEastAsia" w:hAnsiTheme="majorHAnsi" w:cs="Arial"/>
          <w:i/>
          <w:caps/>
          <w:color w:val="943634" w:themeColor="accent2" w:themeShade="BF"/>
          <w:spacing w:val="10"/>
          <w:lang w:eastAsia="en-US"/>
        </w:rPr>
        <w:t>42-320 NIEGOWA</w:t>
      </w:r>
    </w:p>
    <w:p w14:paraId="3AD757EE" w14:textId="7C8D1FEA" w:rsidR="00773D17" w:rsidRPr="00773D17" w:rsidRDefault="00773D17" w:rsidP="00773D17">
      <w:pPr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 xml:space="preserve">tel.: </w:t>
      </w:r>
      <w:r w:rsidR="001E039E">
        <w:rPr>
          <w:rFonts w:asciiTheme="majorHAnsi" w:eastAsiaTheme="majorEastAsia" w:hAnsiTheme="majorHAnsi" w:cs="Arial"/>
          <w:lang w:eastAsia="en-US"/>
        </w:rPr>
        <w:t xml:space="preserve">343151020 </w:t>
      </w:r>
      <w:r w:rsidRPr="00773D17">
        <w:rPr>
          <w:rFonts w:asciiTheme="majorHAnsi" w:eastAsiaTheme="majorEastAsia" w:hAnsiTheme="majorHAnsi" w:cs="Arial"/>
          <w:b/>
          <w:lang w:eastAsia="en-US"/>
        </w:rPr>
        <w:t xml:space="preserve"> faks:</w:t>
      </w:r>
      <w:r w:rsidR="001E039E">
        <w:rPr>
          <w:rFonts w:asciiTheme="majorHAnsi" w:eastAsiaTheme="majorEastAsia" w:hAnsiTheme="majorHAnsi" w:cs="Arial"/>
          <w:b/>
          <w:lang w:eastAsia="en-US"/>
        </w:rPr>
        <w:t>343151020 WEW.110</w:t>
      </w:r>
    </w:p>
    <w:p w14:paraId="7255067F" w14:textId="71885800" w:rsidR="00773D17" w:rsidRPr="00773D17" w:rsidRDefault="00773D17" w:rsidP="00773D17">
      <w:pPr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>R</w:t>
      </w:r>
      <w:r w:rsidR="00295E81">
        <w:rPr>
          <w:rFonts w:asciiTheme="majorHAnsi" w:eastAsiaTheme="majorEastAsia" w:hAnsiTheme="majorHAnsi" w:cs="Arial"/>
          <w:b/>
          <w:lang w:eastAsia="en-US"/>
        </w:rPr>
        <w:t>EGON</w:t>
      </w:r>
      <w:r w:rsidRPr="00773D17">
        <w:rPr>
          <w:rFonts w:asciiTheme="majorHAnsi" w:eastAsiaTheme="majorEastAsia" w:hAnsiTheme="majorHAnsi" w:cs="Arial"/>
          <w:b/>
          <w:lang w:eastAsia="en-US"/>
        </w:rPr>
        <w:t>:</w:t>
      </w:r>
      <w:r w:rsidR="001E039E" w:rsidRPr="001E039E">
        <w:t xml:space="preserve"> </w:t>
      </w:r>
      <w:r w:rsidR="001E039E" w:rsidRPr="001E039E">
        <w:rPr>
          <w:rFonts w:asciiTheme="majorHAnsi" w:eastAsiaTheme="majorEastAsia" w:hAnsiTheme="majorHAnsi" w:cs="Arial"/>
          <w:b/>
          <w:lang w:eastAsia="en-US"/>
        </w:rPr>
        <w:t>151398511</w:t>
      </w:r>
      <w:r w:rsidRPr="00773D17">
        <w:rPr>
          <w:rFonts w:asciiTheme="majorHAnsi" w:eastAsiaTheme="majorEastAsia" w:hAnsiTheme="majorHAnsi" w:cs="Arial"/>
          <w:b/>
          <w:lang w:eastAsia="en-US"/>
        </w:rPr>
        <w:t xml:space="preserve"> NIP: </w:t>
      </w:r>
      <w:r w:rsidR="001E039E" w:rsidRPr="001E039E">
        <w:rPr>
          <w:rFonts w:asciiTheme="majorHAnsi" w:eastAsiaTheme="majorEastAsia" w:hAnsiTheme="majorHAnsi" w:cs="Arial"/>
          <w:b/>
          <w:lang w:eastAsia="en-US"/>
        </w:rPr>
        <w:t>577-19-60-580</w:t>
      </w:r>
    </w:p>
    <w:p w14:paraId="42E72974" w14:textId="524B6F34" w:rsidR="00773D17" w:rsidRDefault="00773D17" w:rsidP="00773D17">
      <w:pPr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 xml:space="preserve">Godziny pracy: </w:t>
      </w:r>
    </w:p>
    <w:p w14:paraId="06CADF69" w14:textId="69A838C5" w:rsidR="001E039E" w:rsidRPr="001E039E" w:rsidRDefault="001E039E" w:rsidP="001E039E">
      <w:pPr>
        <w:rPr>
          <w:rFonts w:asciiTheme="majorHAnsi" w:eastAsiaTheme="majorEastAsia" w:hAnsiTheme="majorHAnsi" w:cs="Arial"/>
          <w:lang w:eastAsia="en-US"/>
        </w:rPr>
      </w:pPr>
      <w:r w:rsidRPr="001E039E">
        <w:rPr>
          <w:rFonts w:asciiTheme="majorHAnsi" w:eastAsiaTheme="majorEastAsia" w:hAnsiTheme="majorHAnsi" w:cs="Arial"/>
          <w:lang w:eastAsia="en-US"/>
        </w:rPr>
        <w:t>Poniedziałek:</w:t>
      </w:r>
      <w:r>
        <w:rPr>
          <w:rFonts w:asciiTheme="majorHAnsi" w:eastAsiaTheme="majorEastAsia" w:hAnsiTheme="majorHAnsi" w:cs="Arial"/>
          <w:lang w:eastAsia="en-US"/>
        </w:rPr>
        <w:t xml:space="preserve">     </w:t>
      </w:r>
      <w:r w:rsidRPr="001E039E">
        <w:rPr>
          <w:rFonts w:asciiTheme="majorHAnsi" w:eastAsiaTheme="majorEastAsia" w:hAnsiTheme="majorHAnsi" w:cs="Arial"/>
          <w:lang w:eastAsia="en-US"/>
        </w:rPr>
        <w:t>7:30 - 15:00</w:t>
      </w:r>
    </w:p>
    <w:p w14:paraId="2FE96C67" w14:textId="77777777" w:rsidR="001E039E" w:rsidRPr="001E039E" w:rsidRDefault="001E039E" w:rsidP="001E039E">
      <w:pPr>
        <w:rPr>
          <w:rFonts w:asciiTheme="majorHAnsi" w:eastAsiaTheme="majorEastAsia" w:hAnsiTheme="majorHAnsi" w:cs="Arial"/>
          <w:lang w:eastAsia="en-US"/>
        </w:rPr>
      </w:pPr>
      <w:r w:rsidRPr="001E039E">
        <w:rPr>
          <w:rFonts w:asciiTheme="majorHAnsi" w:eastAsiaTheme="majorEastAsia" w:hAnsiTheme="majorHAnsi" w:cs="Arial"/>
          <w:lang w:eastAsia="en-US"/>
        </w:rPr>
        <w:t xml:space="preserve">   Wtorek: </w:t>
      </w:r>
      <w:r w:rsidRPr="001E039E">
        <w:rPr>
          <w:rFonts w:asciiTheme="majorHAnsi" w:eastAsiaTheme="majorEastAsia" w:hAnsiTheme="majorHAnsi" w:cs="Arial"/>
          <w:lang w:eastAsia="en-US"/>
        </w:rPr>
        <w:tab/>
        <w:t xml:space="preserve">     7:30 - 17:00</w:t>
      </w:r>
    </w:p>
    <w:p w14:paraId="28F07A2B" w14:textId="77777777" w:rsidR="001E039E" w:rsidRPr="001E039E" w:rsidRDefault="001E039E" w:rsidP="001E039E">
      <w:pPr>
        <w:rPr>
          <w:rFonts w:asciiTheme="majorHAnsi" w:eastAsiaTheme="majorEastAsia" w:hAnsiTheme="majorHAnsi" w:cs="Arial"/>
          <w:lang w:eastAsia="en-US"/>
        </w:rPr>
      </w:pPr>
      <w:r w:rsidRPr="001E039E">
        <w:rPr>
          <w:rFonts w:asciiTheme="majorHAnsi" w:eastAsiaTheme="majorEastAsia" w:hAnsiTheme="majorHAnsi" w:cs="Arial"/>
          <w:lang w:eastAsia="en-US"/>
        </w:rPr>
        <w:t xml:space="preserve">   Środa: </w:t>
      </w:r>
      <w:r w:rsidRPr="001E039E">
        <w:rPr>
          <w:rFonts w:asciiTheme="majorHAnsi" w:eastAsiaTheme="majorEastAsia" w:hAnsiTheme="majorHAnsi" w:cs="Arial"/>
          <w:lang w:eastAsia="en-US"/>
        </w:rPr>
        <w:tab/>
        <w:t xml:space="preserve">     7:30 - 15:30</w:t>
      </w:r>
    </w:p>
    <w:p w14:paraId="2C8B99CA" w14:textId="77777777" w:rsidR="001E039E" w:rsidRPr="001E039E" w:rsidRDefault="001E039E" w:rsidP="001E039E">
      <w:pPr>
        <w:rPr>
          <w:rFonts w:asciiTheme="majorHAnsi" w:eastAsiaTheme="majorEastAsia" w:hAnsiTheme="majorHAnsi" w:cs="Arial"/>
          <w:lang w:eastAsia="en-US"/>
        </w:rPr>
      </w:pPr>
      <w:r w:rsidRPr="001E039E">
        <w:rPr>
          <w:rFonts w:asciiTheme="majorHAnsi" w:eastAsiaTheme="majorEastAsia" w:hAnsiTheme="majorHAnsi" w:cs="Arial"/>
          <w:lang w:eastAsia="en-US"/>
        </w:rPr>
        <w:t xml:space="preserve">   Czwartek: </w:t>
      </w:r>
      <w:r w:rsidRPr="001E039E">
        <w:rPr>
          <w:rFonts w:asciiTheme="majorHAnsi" w:eastAsiaTheme="majorEastAsia" w:hAnsiTheme="majorHAnsi" w:cs="Arial"/>
          <w:lang w:eastAsia="en-US"/>
        </w:rPr>
        <w:tab/>
        <w:t xml:space="preserve">     7:30 - 15:30</w:t>
      </w:r>
    </w:p>
    <w:p w14:paraId="32F610FB" w14:textId="0297AFE1" w:rsidR="001E039E" w:rsidRDefault="001E039E" w:rsidP="001E039E">
      <w:pPr>
        <w:rPr>
          <w:rFonts w:asciiTheme="majorHAnsi" w:eastAsiaTheme="majorEastAsia" w:hAnsiTheme="majorHAnsi" w:cs="Arial"/>
          <w:lang w:eastAsia="en-US"/>
        </w:rPr>
      </w:pPr>
      <w:r w:rsidRPr="001E039E">
        <w:rPr>
          <w:rFonts w:asciiTheme="majorHAnsi" w:eastAsiaTheme="majorEastAsia" w:hAnsiTheme="majorHAnsi" w:cs="Arial"/>
          <w:lang w:eastAsia="en-US"/>
        </w:rPr>
        <w:t xml:space="preserve">   Piątek: </w:t>
      </w:r>
      <w:r w:rsidRPr="001E039E">
        <w:rPr>
          <w:rFonts w:asciiTheme="majorHAnsi" w:eastAsiaTheme="majorEastAsia" w:hAnsiTheme="majorHAnsi" w:cs="Arial"/>
          <w:lang w:eastAsia="en-US"/>
        </w:rPr>
        <w:tab/>
        <w:t xml:space="preserve">     7:30 - 14:30</w:t>
      </w:r>
    </w:p>
    <w:p w14:paraId="170F82DB" w14:textId="77777777" w:rsidR="001E039E" w:rsidRPr="00773D17" w:rsidRDefault="001E039E" w:rsidP="00773D17">
      <w:pPr>
        <w:rPr>
          <w:rFonts w:asciiTheme="majorHAnsi" w:eastAsiaTheme="majorEastAsia" w:hAnsiTheme="majorHAnsi" w:cs="Arial"/>
          <w:lang w:eastAsia="en-US"/>
        </w:rPr>
      </w:pPr>
    </w:p>
    <w:p w14:paraId="4C057503" w14:textId="77777777" w:rsidR="005C1A20" w:rsidRPr="00773D17" w:rsidRDefault="005C1A20" w:rsidP="00AA4F20">
      <w:pPr>
        <w:rPr>
          <w:rFonts w:asciiTheme="majorHAnsi" w:eastAsiaTheme="majorEastAsia" w:hAnsiTheme="majorHAnsi" w:cs="Arial"/>
          <w:b/>
          <w:u w:val="single"/>
          <w:lang w:eastAsia="en-US"/>
        </w:rPr>
      </w:pPr>
    </w:p>
    <w:p w14:paraId="0866D0B4" w14:textId="77777777" w:rsidR="005C1A20" w:rsidRPr="00773D17" w:rsidRDefault="005C1A20" w:rsidP="00AB0104">
      <w:pPr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>Nazwa zamówienia:</w:t>
      </w:r>
    </w:p>
    <w:p w14:paraId="1EF6CE11" w14:textId="66524E81" w:rsidR="00773D17" w:rsidRPr="001E039E" w:rsidRDefault="001E039E" w:rsidP="001E039E">
      <w:pPr>
        <w:jc w:val="center"/>
        <w:rPr>
          <w:rFonts w:asciiTheme="majorHAnsi" w:eastAsiaTheme="majorEastAsia" w:hAnsiTheme="majorHAnsi" w:cs="Arial"/>
          <w:b/>
          <w:bCs/>
          <w:color w:val="002060"/>
          <w:lang w:eastAsia="en-US"/>
        </w:rPr>
      </w:pPr>
      <w:bookmarkStart w:id="0" w:name="_Hlk73433530"/>
      <w:r w:rsidRPr="001E039E">
        <w:rPr>
          <w:rFonts w:asciiTheme="majorHAnsi" w:eastAsiaTheme="majorEastAsia" w:hAnsiTheme="majorHAnsi" w:cs="Arial"/>
          <w:b/>
          <w:bCs/>
          <w:caps/>
          <w:color w:val="943634" w:themeColor="accent2" w:themeShade="BF"/>
          <w:spacing w:val="10"/>
          <w:lang w:eastAsia="en-US"/>
        </w:rPr>
        <w:t>Gmina Niegowa inwestuje w energię pochodzącą ze źródeł odnawialnych</w:t>
      </w:r>
    </w:p>
    <w:bookmarkEnd w:id="0"/>
    <w:p w14:paraId="5FE20231" w14:textId="1ECA2F98" w:rsidR="00AB0104" w:rsidRPr="00773D17" w:rsidRDefault="005C1A20" w:rsidP="00773D17">
      <w:pPr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bCs/>
          <w:lang w:eastAsia="en-US"/>
        </w:rPr>
        <w:t>Wartość zamówienia</w:t>
      </w:r>
      <w:r w:rsidR="00773D17" w:rsidRPr="00773D17">
        <w:rPr>
          <w:rFonts w:asciiTheme="majorHAnsi" w:eastAsiaTheme="majorEastAsia" w:hAnsiTheme="majorHAnsi" w:cs="Arial"/>
          <w:bCs/>
          <w:lang w:eastAsia="en-US"/>
        </w:rPr>
        <w:t xml:space="preserve"> </w:t>
      </w:r>
      <w:r w:rsidRPr="00773D17">
        <w:rPr>
          <w:rFonts w:asciiTheme="majorHAnsi" w:eastAsiaTheme="majorEastAsia" w:hAnsiTheme="majorHAnsi" w:cs="Arial"/>
          <w:b/>
          <w:lang w:eastAsia="en-US"/>
        </w:rPr>
        <w:t>nie przekracza</w:t>
      </w:r>
      <w:r w:rsidRPr="00773D17">
        <w:rPr>
          <w:rFonts w:asciiTheme="majorHAnsi" w:eastAsiaTheme="majorEastAsia" w:hAnsiTheme="majorHAnsi" w:cs="Arial"/>
          <w:lang w:eastAsia="en-US"/>
        </w:rPr>
        <w:t xml:space="preserve"> progów unijnych określonych na podstawie art. 3  </w:t>
      </w:r>
      <w:r w:rsidR="00AB0104" w:rsidRPr="00773D17">
        <w:rPr>
          <w:rFonts w:asciiTheme="majorHAnsi" w:eastAsiaTheme="majorEastAsia" w:hAnsiTheme="majorHAnsi" w:cs="Arial"/>
          <w:lang w:eastAsia="en-US"/>
        </w:rPr>
        <w:t>ustawy z 11 września 2019 r</w:t>
      </w:r>
      <w:r w:rsidR="00773D17" w:rsidRPr="00773D17">
        <w:rPr>
          <w:rFonts w:asciiTheme="majorHAnsi" w:eastAsiaTheme="majorEastAsia" w:hAnsiTheme="majorHAnsi" w:cs="Arial"/>
          <w:lang w:eastAsia="en-US"/>
        </w:rPr>
        <w:t xml:space="preserve">. – </w:t>
      </w:r>
      <w:r w:rsidR="00AB0104" w:rsidRPr="00773D17">
        <w:rPr>
          <w:rFonts w:asciiTheme="majorHAnsi" w:eastAsiaTheme="majorEastAsia" w:hAnsiTheme="majorHAnsi" w:cs="Arial"/>
          <w:lang w:eastAsia="en-US"/>
        </w:rPr>
        <w:t>Prawo zamówień publicznych (</w:t>
      </w:r>
      <w:r w:rsidR="00F04544" w:rsidRPr="00773D17">
        <w:rPr>
          <w:rFonts w:asciiTheme="majorHAnsi" w:eastAsiaTheme="majorEastAsia" w:hAnsiTheme="majorHAnsi" w:cs="Arial"/>
          <w:lang w:eastAsia="en-US"/>
        </w:rPr>
        <w:t xml:space="preserve">Dz.U. </w:t>
      </w:r>
      <w:r w:rsidR="002A3C88">
        <w:rPr>
          <w:rFonts w:asciiTheme="majorHAnsi" w:eastAsiaTheme="majorEastAsia" w:hAnsiTheme="majorHAnsi" w:cs="Arial"/>
          <w:lang w:eastAsia="en-US"/>
        </w:rPr>
        <w:t xml:space="preserve">2019 </w:t>
      </w:r>
      <w:r w:rsidR="00F04544" w:rsidRPr="00773D17">
        <w:rPr>
          <w:rFonts w:asciiTheme="majorHAnsi" w:eastAsiaTheme="majorEastAsia" w:hAnsiTheme="majorHAnsi" w:cs="Arial"/>
          <w:lang w:eastAsia="en-US"/>
        </w:rPr>
        <w:t>poz. 2019</w:t>
      </w:r>
      <w:r w:rsidR="00773D17" w:rsidRPr="00773D17">
        <w:rPr>
          <w:rFonts w:asciiTheme="majorHAnsi" w:eastAsiaTheme="majorEastAsia" w:hAnsiTheme="majorHAnsi" w:cs="Arial"/>
          <w:lang w:eastAsia="en-US"/>
        </w:rPr>
        <w:t xml:space="preserve"> ze zm.</w:t>
      </w:r>
      <w:r w:rsidR="00F04544" w:rsidRPr="00773D17">
        <w:rPr>
          <w:rFonts w:asciiTheme="majorHAnsi" w:eastAsiaTheme="majorEastAsia" w:hAnsiTheme="majorHAnsi" w:cs="Arial"/>
          <w:lang w:eastAsia="en-US"/>
        </w:rPr>
        <w:t>)</w:t>
      </w:r>
      <w:r w:rsidR="00773D17" w:rsidRPr="00773D17">
        <w:rPr>
          <w:rFonts w:asciiTheme="majorHAnsi" w:eastAsiaTheme="majorEastAsia" w:hAnsiTheme="majorHAnsi" w:cs="Arial"/>
          <w:lang w:eastAsia="en-US"/>
        </w:rPr>
        <w:t>.</w:t>
      </w:r>
    </w:p>
    <w:p w14:paraId="53221065" w14:textId="04522F02" w:rsidR="005C1A20" w:rsidRPr="00773D17" w:rsidRDefault="005C1A20" w:rsidP="005C1A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35DEA183" w14:textId="77777777" w:rsidR="00142A1B" w:rsidRPr="00773D17" w:rsidRDefault="00142A1B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05B765AC" w14:textId="77777777" w:rsidR="00AB0104" w:rsidRPr="00773D17" w:rsidRDefault="00AB0104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2F0EF4B1" w14:textId="77777777" w:rsidR="00AB0104" w:rsidRPr="00773D17" w:rsidRDefault="00AB0104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5DC3660D" w14:textId="77777777" w:rsidR="00AB0104" w:rsidRPr="00773D17" w:rsidRDefault="00AB0104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2C2EFBAE" w14:textId="1C549D6D" w:rsidR="00AB0104" w:rsidRDefault="00AB0104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75281238" w14:textId="3D0133DF" w:rsidR="001E039E" w:rsidRDefault="001E039E" w:rsidP="00AA4F20">
      <w:pPr>
        <w:jc w:val="both"/>
        <w:rPr>
          <w:rFonts w:asciiTheme="majorHAnsi" w:eastAsiaTheme="majorEastAsia" w:hAnsiTheme="majorHAnsi" w:cs="Arial"/>
          <w:lang w:eastAsia="en-US"/>
        </w:rPr>
      </w:pP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</w:r>
      <w:r>
        <w:rPr>
          <w:rFonts w:asciiTheme="majorHAnsi" w:eastAsiaTheme="majorEastAsia" w:hAnsiTheme="majorHAnsi" w:cs="Arial"/>
          <w:lang w:eastAsia="en-US"/>
        </w:rPr>
        <w:tab/>
        <w:t>Zatwierdził:</w:t>
      </w:r>
    </w:p>
    <w:p w14:paraId="1F5C9893" w14:textId="3E560E61" w:rsidR="001E039E" w:rsidRDefault="001E039E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067263F4" w14:textId="6D712A68" w:rsidR="001E039E" w:rsidRDefault="001E039E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2974BC69" w14:textId="77777777" w:rsidR="001E039E" w:rsidRPr="00773D17" w:rsidRDefault="001E039E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6BCE064F" w14:textId="77777777" w:rsidR="00AB0104" w:rsidRPr="00773D17" w:rsidRDefault="00AB0104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251E3B8E" w14:textId="77777777" w:rsidR="00D67820" w:rsidRPr="00773D17" w:rsidRDefault="00D67820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136A6141" w14:textId="6F7ADC1F" w:rsidR="00773D17" w:rsidRDefault="00D67820" w:rsidP="001E039E">
      <w:pPr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  <w:r>
        <w:rPr>
          <w:rFonts w:asciiTheme="majorHAnsi" w:eastAsiaTheme="majorEastAsia" w:hAnsiTheme="majorHAnsi" w:cs="Arial"/>
          <w:bCs/>
          <w:lang w:eastAsia="en-US"/>
        </w:rPr>
        <w:t>Czerwiec</w:t>
      </w:r>
      <w:r w:rsidR="001E039E">
        <w:rPr>
          <w:rFonts w:asciiTheme="majorHAnsi" w:eastAsiaTheme="majorEastAsia" w:hAnsiTheme="majorHAnsi" w:cs="Arial"/>
          <w:bCs/>
          <w:lang w:eastAsia="en-US"/>
        </w:rPr>
        <w:t>, 2021r.</w:t>
      </w:r>
    </w:p>
    <w:p w14:paraId="575B7750" w14:textId="6AFD212F" w:rsidR="007A5016" w:rsidRDefault="007A5016" w:rsidP="001E039E">
      <w:pPr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</w:p>
    <w:p w14:paraId="0BEF0236" w14:textId="6B348816" w:rsidR="007A5016" w:rsidRDefault="007A5016" w:rsidP="001E039E">
      <w:pPr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</w:p>
    <w:p w14:paraId="5955B637" w14:textId="483C507E" w:rsidR="007A5016" w:rsidRDefault="007A5016" w:rsidP="001E039E">
      <w:pPr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</w:p>
    <w:p w14:paraId="4CE8DCEC" w14:textId="77777777" w:rsidR="007A5016" w:rsidRPr="001E039E" w:rsidRDefault="007A5016" w:rsidP="001E039E">
      <w:pPr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</w:p>
    <w:p w14:paraId="7C08240A" w14:textId="77777777" w:rsidR="00295E81" w:rsidRDefault="00295E81" w:rsidP="00DD0276">
      <w:pPr>
        <w:spacing w:after="200"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</w:p>
    <w:p w14:paraId="219999E9" w14:textId="13B403F2" w:rsidR="00D03518" w:rsidRPr="00773D17" w:rsidRDefault="00D03518" w:rsidP="00DD0276">
      <w:pPr>
        <w:spacing w:after="200"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lastRenderedPageBreak/>
        <w:t>Spis treści:</w:t>
      </w:r>
    </w:p>
    <w:p w14:paraId="1CB2463B" w14:textId="6EA27474" w:rsidR="00D03518" w:rsidRPr="00773D17" w:rsidRDefault="00D03518" w:rsidP="009F6209">
      <w:pPr>
        <w:spacing w:after="200" w:line="252" w:lineRule="auto"/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 xml:space="preserve">Rozdział I </w:t>
      </w:r>
      <w:r w:rsidRPr="00773D17">
        <w:rPr>
          <w:rFonts w:asciiTheme="majorHAnsi" w:eastAsiaTheme="majorEastAsia" w:hAnsiTheme="majorHAnsi" w:cs="Arial"/>
          <w:bCs/>
          <w:lang w:eastAsia="en-US"/>
        </w:rPr>
        <w:t>–</w:t>
      </w:r>
      <w:r w:rsidRPr="00773D17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Pr="00773D17">
        <w:rPr>
          <w:rFonts w:asciiTheme="majorHAnsi" w:eastAsiaTheme="majorEastAsia" w:hAnsiTheme="majorHAnsi" w:cs="Arial"/>
          <w:lang w:eastAsia="en-US"/>
        </w:rPr>
        <w:t xml:space="preserve">Informacje </w:t>
      </w:r>
      <w:r w:rsidR="009F6209" w:rsidRPr="00773D17">
        <w:rPr>
          <w:rFonts w:asciiTheme="majorHAnsi" w:eastAsiaTheme="majorEastAsia" w:hAnsiTheme="majorHAnsi" w:cs="Arial"/>
          <w:lang w:eastAsia="en-US"/>
        </w:rPr>
        <w:t>o</w:t>
      </w:r>
      <w:r w:rsidRPr="00773D17">
        <w:rPr>
          <w:rFonts w:asciiTheme="majorHAnsi" w:eastAsiaTheme="majorEastAsia" w:hAnsiTheme="majorHAnsi" w:cs="Arial"/>
          <w:lang w:eastAsia="en-US"/>
        </w:rPr>
        <w:t>gólne</w:t>
      </w:r>
    </w:p>
    <w:p w14:paraId="38E6E699" w14:textId="0D29446A" w:rsidR="00142A1B" w:rsidRPr="00773D17" w:rsidRDefault="00142A1B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Tryb udzielenia zamówienia</w:t>
      </w:r>
    </w:p>
    <w:p w14:paraId="67A183F0" w14:textId="49D999CC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Wykonawcy/podwykonawcy/podmioty trzecie udostępniające wykonawcy swój potencjał</w:t>
      </w:r>
    </w:p>
    <w:p w14:paraId="3A4F8207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Komunikacja w postępowaniu</w:t>
      </w:r>
    </w:p>
    <w:p w14:paraId="173C1957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Wizja lokalna</w:t>
      </w:r>
    </w:p>
    <w:p w14:paraId="77A4ED6D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Podział zamówienia na części</w:t>
      </w:r>
    </w:p>
    <w:p w14:paraId="0D35721A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Oferty wariantowe</w:t>
      </w:r>
    </w:p>
    <w:p w14:paraId="5666FA87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Katalogi elektroniczne </w:t>
      </w:r>
    </w:p>
    <w:p w14:paraId="47A5F7E4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Umowa ramowa</w:t>
      </w:r>
    </w:p>
    <w:p w14:paraId="4523C06B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Aukcja elektroniczna</w:t>
      </w:r>
    </w:p>
    <w:p w14:paraId="07999381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Zamówienia, o których mowa w art. 214 ust. 1 pkt 7 i 8 ustawy </w:t>
      </w:r>
      <w:proofErr w:type="spellStart"/>
      <w:r w:rsidRPr="00773D17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29BC6C0B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Rozliczenia w walutach obcych</w:t>
      </w:r>
    </w:p>
    <w:p w14:paraId="3C89B3F8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Zwrot kosztów udziału w postępowaniu</w:t>
      </w:r>
    </w:p>
    <w:p w14:paraId="09C9FFFF" w14:textId="77777777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Zaliczki na poczet udzielenia zamówienia</w:t>
      </w:r>
    </w:p>
    <w:p w14:paraId="330695A5" w14:textId="7DECDCB3" w:rsidR="00DE2041" w:rsidRPr="00773D17" w:rsidRDefault="00DE2041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Unieważnienie postępowania</w:t>
      </w:r>
    </w:p>
    <w:p w14:paraId="256E9761" w14:textId="37C09842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Pouczenie o środkach ochrony prawnej</w:t>
      </w:r>
    </w:p>
    <w:p w14:paraId="280666C5" w14:textId="554D0BED" w:rsidR="007B6AA5" w:rsidRPr="00773D17" w:rsidRDefault="007B6AA5" w:rsidP="000521B3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Ochrona danych osobowych zebranych przez </w:t>
      </w:r>
      <w:r w:rsidR="00773D17" w:rsidRPr="00773D17">
        <w:rPr>
          <w:rFonts w:asciiTheme="majorHAnsi" w:hAnsiTheme="majorHAnsi" w:cstheme="majorBidi"/>
          <w:b/>
          <w:lang w:eastAsia="en-US"/>
        </w:rPr>
        <w:t>z</w:t>
      </w:r>
      <w:r w:rsidRPr="00773D17">
        <w:rPr>
          <w:rFonts w:asciiTheme="majorHAnsi" w:hAnsiTheme="majorHAnsi" w:cstheme="majorBidi"/>
          <w:b/>
          <w:lang w:eastAsia="en-US"/>
        </w:rPr>
        <w:t>amawiającego w toku postępowania</w:t>
      </w:r>
    </w:p>
    <w:p w14:paraId="42568C23" w14:textId="26460F52" w:rsidR="001A131C" w:rsidRPr="00773D17" w:rsidRDefault="00773D17" w:rsidP="001A131C">
      <w:pPr>
        <w:spacing w:after="200" w:line="252" w:lineRule="auto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br/>
      </w:r>
      <w:r w:rsidR="00D03518" w:rsidRPr="00773D17">
        <w:rPr>
          <w:rFonts w:asciiTheme="majorHAnsi" w:eastAsiaTheme="majorEastAsia" w:hAnsiTheme="majorHAnsi" w:cs="Arial"/>
          <w:b/>
          <w:lang w:eastAsia="en-US"/>
        </w:rPr>
        <w:t xml:space="preserve">Rozdział II </w:t>
      </w:r>
      <w:r w:rsidRPr="00773D17">
        <w:rPr>
          <w:rFonts w:asciiTheme="majorHAnsi" w:eastAsiaTheme="majorEastAsia" w:hAnsiTheme="majorHAnsi" w:cs="Arial"/>
          <w:bCs/>
          <w:lang w:eastAsia="en-US"/>
        </w:rPr>
        <w:t>–</w:t>
      </w:r>
      <w:r w:rsidR="001A131C" w:rsidRPr="00773D17">
        <w:rPr>
          <w:rFonts w:asciiTheme="majorHAnsi" w:eastAsiaTheme="majorEastAsia" w:hAnsiTheme="majorHAnsi" w:cs="Arial"/>
          <w:bCs/>
          <w:lang w:eastAsia="en-US"/>
        </w:rPr>
        <w:t xml:space="preserve"> </w:t>
      </w:r>
      <w:r w:rsidR="001A131C" w:rsidRPr="00773D17">
        <w:rPr>
          <w:rFonts w:asciiTheme="majorHAnsi" w:eastAsiaTheme="majorEastAsia" w:hAnsiTheme="majorHAnsi" w:cs="Arial"/>
          <w:lang w:eastAsia="en-US"/>
        </w:rPr>
        <w:t xml:space="preserve">Wymagania stawiane </w:t>
      </w:r>
      <w:r w:rsidRPr="00773D17">
        <w:rPr>
          <w:rFonts w:asciiTheme="majorHAnsi" w:eastAsiaTheme="majorEastAsia" w:hAnsiTheme="majorHAnsi" w:cs="Arial"/>
          <w:lang w:eastAsia="en-US"/>
        </w:rPr>
        <w:t>w</w:t>
      </w:r>
      <w:r w:rsidR="001A131C" w:rsidRPr="00773D17">
        <w:rPr>
          <w:rFonts w:asciiTheme="majorHAnsi" w:eastAsiaTheme="majorEastAsia" w:hAnsiTheme="majorHAnsi" w:cs="Arial"/>
          <w:lang w:eastAsia="en-US"/>
        </w:rPr>
        <w:t>ykonawcy</w:t>
      </w:r>
      <w:r w:rsidR="001A131C" w:rsidRPr="00773D17">
        <w:rPr>
          <w:rFonts w:asciiTheme="majorHAnsi" w:eastAsiaTheme="majorEastAsia" w:hAnsiTheme="majorHAnsi" w:cs="Arial"/>
          <w:b/>
          <w:lang w:eastAsia="en-US"/>
        </w:rPr>
        <w:t xml:space="preserve"> </w:t>
      </w:r>
    </w:p>
    <w:p w14:paraId="5877FFF3" w14:textId="79531EC8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Przedmiot zamówienia</w:t>
      </w:r>
    </w:p>
    <w:p w14:paraId="1C9A23C7" w14:textId="752A255E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Rozwiązania równoważne</w:t>
      </w:r>
    </w:p>
    <w:p w14:paraId="287ED47F" w14:textId="0ABCD96A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Wymagania w zakresie zatrudniania</w:t>
      </w:r>
      <w:r w:rsidR="00773D17" w:rsidRPr="00773D17">
        <w:rPr>
          <w:rFonts w:asciiTheme="majorHAnsi" w:hAnsiTheme="majorHAnsi" w:cstheme="majorBidi"/>
          <w:b/>
          <w:lang w:eastAsia="en-US"/>
        </w:rPr>
        <w:t xml:space="preserve"> </w:t>
      </w:r>
      <w:r w:rsidRPr="00773D17">
        <w:rPr>
          <w:rFonts w:asciiTheme="majorHAnsi" w:hAnsiTheme="majorHAnsi" w:cstheme="majorBidi"/>
          <w:b/>
          <w:lang w:eastAsia="en-US"/>
        </w:rPr>
        <w:t>przez wykonawcę lub podwykonawcę osób na podstawie stosunku pracy</w:t>
      </w:r>
    </w:p>
    <w:p w14:paraId="49CA0A90" w14:textId="6FD345AC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Wymagania w zakresie zatrudnienia osób, o których mowa</w:t>
      </w:r>
      <w:r w:rsidR="00773D17" w:rsidRPr="00773D17">
        <w:rPr>
          <w:rFonts w:asciiTheme="majorHAnsi" w:hAnsiTheme="majorHAnsi" w:cstheme="majorBidi"/>
          <w:b/>
          <w:lang w:eastAsia="en-US"/>
        </w:rPr>
        <w:t xml:space="preserve"> </w:t>
      </w:r>
      <w:r w:rsidRPr="00773D17">
        <w:rPr>
          <w:rFonts w:asciiTheme="majorHAnsi" w:hAnsiTheme="majorHAnsi" w:cstheme="majorBidi"/>
          <w:b/>
          <w:lang w:eastAsia="en-US"/>
        </w:rPr>
        <w:t xml:space="preserve">w art. 96 ust. 2 pkt 2 ustawy </w:t>
      </w:r>
      <w:proofErr w:type="spellStart"/>
      <w:r w:rsidRPr="00773D17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67041698" w14:textId="77777777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Informacja o przedmiotowych środkach dowodowych</w:t>
      </w:r>
    </w:p>
    <w:p w14:paraId="22E3AEB8" w14:textId="77777777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Termin wykonania zamówienia </w:t>
      </w:r>
    </w:p>
    <w:p w14:paraId="13B29918" w14:textId="77777777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Informacja o warunkach udziału w postępowaniu o udzielenie zamówienia</w:t>
      </w:r>
    </w:p>
    <w:p w14:paraId="45A7F5CD" w14:textId="77777777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Podstawy wykluczenia</w:t>
      </w:r>
    </w:p>
    <w:p w14:paraId="578D8945" w14:textId="77777777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Wykaz podmiotowych środków dowodowych</w:t>
      </w:r>
    </w:p>
    <w:p w14:paraId="6BD80710" w14:textId="77777777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Wymagania dotyczące wadium</w:t>
      </w:r>
    </w:p>
    <w:p w14:paraId="5993D956" w14:textId="77777777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Sposób przygotowania ofert </w:t>
      </w:r>
    </w:p>
    <w:p w14:paraId="18A14DA3" w14:textId="114B242C" w:rsidR="007B6AA5" w:rsidRPr="00773D17" w:rsidRDefault="007B6AA5" w:rsidP="0069137D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Opis sposobu obliczenia ceny (przykład z formularzem cenowym)</w:t>
      </w:r>
    </w:p>
    <w:p w14:paraId="1E58E68D" w14:textId="0977EB77" w:rsidR="007B6AA5" w:rsidRPr="00773D17" w:rsidRDefault="00773D17" w:rsidP="007B6AA5">
      <w:pPr>
        <w:spacing w:after="200" w:line="252" w:lineRule="auto"/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br/>
      </w:r>
      <w:r w:rsidR="00C54BC6" w:rsidRPr="00773D17">
        <w:rPr>
          <w:rFonts w:asciiTheme="majorHAnsi" w:eastAsiaTheme="majorEastAsia" w:hAnsiTheme="majorHAnsi" w:cs="Arial"/>
          <w:b/>
          <w:lang w:eastAsia="en-US"/>
        </w:rPr>
        <w:t xml:space="preserve">Rozdział III </w:t>
      </w:r>
      <w:r w:rsidRPr="00773D17">
        <w:rPr>
          <w:rFonts w:asciiTheme="majorHAnsi" w:eastAsiaTheme="majorEastAsia" w:hAnsiTheme="majorHAnsi" w:cs="Arial"/>
          <w:bCs/>
          <w:lang w:eastAsia="en-US"/>
        </w:rPr>
        <w:t>–</w:t>
      </w:r>
      <w:r w:rsidR="00C54BC6" w:rsidRPr="00773D17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="00C54BC6" w:rsidRPr="00773D17">
        <w:rPr>
          <w:rFonts w:asciiTheme="majorHAnsi" w:eastAsiaTheme="majorEastAsia" w:hAnsiTheme="majorHAnsi" w:cs="Arial"/>
          <w:lang w:eastAsia="en-US"/>
        </w:rPr>
        <w:t>Informacje o przebiegu postępowania</w:t>
      </w:r>
    </w:p>
    <w:p w14:paraId="53918012" w14:textId="395ED92E" w:rsidR="007B6AA5" w:rsidRPr="00773D17" w:rsidRDefault="007B6AA5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Sposób porozumiewania się </w:t>
      </w:r>
      <w:r w:rsidR="00773D17" w:rsidRPr="00773D17">
        <w:rPr>
          <w:rFonts w:asciiTheme="majorHAnsi" w:hAnsiTheme="majorHAnsi" w:cstheme="majorBidi"/>
          <w:b/>
          <w:lang w:eastAsia="en-US"/>
        </w:rPr>
        <w:t>z</w:t>
      </w:r>
      <w:r w:rsidRPr="00773D17">
        <w:rPr>
          <w:rFonts w:asciiTheme="majorHAnsi" w:hAnsiTheme="majorHAnsi" w:cstheme="majorBidi"/>
          <w:b/>
          <w:lang w:eastAsia="en-US"/>
        </w:rPr>
        <w:t xml:space="preserve">amawiającego z </w:t>
      </w:r>
      <w:r w:rsidR="00773D17" w:rsidRPr="00773D17">
        <w:rPr>
          <w:rFonts w:asciiTheme="majorHAnsi" w:hAnsiTheme="majorHAnsi" w:cstheme="majorBidi"/>
          <w:b/>
          <w:lang w:eastAsia="en-US"/>
        </w:rPr>
        <w:t>w</w:t>
      </w:r>
      <w:r w:rsidRPr="00773D17">
        <w:rPr>
          <w:rFonts w:asciiTheme="majorHAnsi" w:hAnsiTheme="majorHAnsi" w:cstheme="majorBidi"/>
          <w:b/>
          <w:lang w:eastAsia="en-US"/>
        </w:rPr>
        <w:t>ykonawcami</w:t>
      </w:r>
    </w:p>
    <w:p w14:paraId="6DF06F85" w14:textId="77777777" w:rsidR="00773D17" w:rsidRPr="00773D17" w:rsidRDefault="007B6AA5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Sposób oraz termin składania ofert</w:t>
      </w:r>
    </w:p>
    <w:p w14:paraId="4738578E" w14:textId="5B8A912E" w:rsidR="007B6AA5" w:rsidRPr="00773D17" w:rsidRDefault="007B6AA5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Termin otwarcia ofert</w:t>
      </w:r>
    </w:p>
    <w:p w14:paraId="5783D094" w14:textId="77777777" w:rsidR="007B6AA5" w:rsidRPr="00773D17" w:rsidRDefault="007B6AA5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Termin związania ofertą</w:t>
      </w:r>
    </w:p>
    <w:p w14:paraId="76E5B07A" w14:textId="3BF32B0A" w:rsidR="007B6AA5" w:rsidRPr="00773D17" w:rsidRDefault="007B6AA5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Opis kryteriów oceny ofert wraz z podaniem wag tych kryteriów i sposobu oceny ofert</w:t>
      </w:r>
    </w:p>
    <w:p w14:paraId="64B03C0B" w14:textId="7AC703DC" w:rsidR="007B6AA5" w:rsidRPr="00773D17" w:rsidRDefault="007B6AA5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Projektowane postanowienia umowy w sprawie zamówienia publicznego, które zostaną wprowadzone do umowy w sprawie zamówienia publicznego</w:t>
      </w:r>
    </w:p>
    <w:p w14:paraId="4FC89387" w14:textId="5E45D5B8" w:rsidR="007B6AA5" w:rsidRPr="00773D17" w:rsidRDefault="007B6AA5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Zabezpieczenie należytego wykonania umowy </w:t>
      </w:r>
    </w:p>
    <w:p w14:paraId="5CD088D8" w14:textId="1B3EFC87" w:rsidR="007B6AA5" w:rsidRPr="00773D17" w:rsidRDefault="00773D17" w:rsidP="0069137D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lastRenderedPageBreak/>
        <w:t>I</w:t>
      </w:r>
      <w:r w:rsidR="007B6AA5" w:rsidRPr="00773D17">
        <w:rPr>
          <w:rFonts w:asciiTheme="majorHAnsi" w:hAnsiTheme="majorHAnsi" w:cstheme="majorBidi"/>
          <w:b/>
          <w:lang w:eastAsia="en-US"/>
        </w:rPr>
        <w:t>nformacje o formalnościach, jakie muszą zostać dopełnione po wyborze oferty w celu zawarcia umowy w sprawie zamówienia publicznego</w:t>
      </w:r>
    </w:p>
    <w:p w14:paraId="23B18C20" w14:textId="2B5A8652" w:rsidR="00236611" w:rsidRPr="00773D17" w:rsidRDefault="00236611" w:rsidP="007C0085">
      <w:pPr>
        <w:rPr>
          <w:rFonts w:ascii="Open Sans" w:hAnsi="Open Sans"/>
          <w:color w:val="333333"/>
        </w:rPr>
      </w:pPr>
    </w:p>
    <w:p w14:paraId="3BC9C33A" w14:textId="315DB677" w:rsidR="009C4529" w:rsidRPr="00773D17" w:rsidRDefault="00587F52" w:rsidP="000521B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>Informacje ogólne</w:t>
      </w:r>
    </w:p>
    <w:p w14:paraId="03325F44" w14:textId="6E1128AE" w:rsidR="00142A1B" w:rsidRPr="00773D17" w:rsidRDefault="00142A1B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Tryb udzielenia zamówienia</w:t>
      </w:r>
    </w:p>
    <w:p w14:paraId="6C936DBD" w14:textId="77777777" w:rsidR="00962CBB" w:rsidRDefault="00962CBB" w:rsidP="00AB0104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4FA1D0F6" w14:textId="5F1F5F0E" w:rsidR="001C365A" w:rsidRPr="00773D17" w:rsidRDefault="001C365A" w:rsidP="001C365A">
      <w:pPr>
        <w:jc w:val="both"/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lang w:eastAsia="en-US"/>
        </w:rPr>
        <w:t>Tryb podstawowy z możliwością przeprowadzenia negocjacji treści ofert w celu ich ulepszenia, o którym mowa w art. 275 pkt 2 ustawy z 11 września 2019 r. – Prawo zamówień publicznych (Dz.U.</w:t>
      </w:r>
      <w:r w:rsidR="002A3C88">
        <w:rPr>
          <w:rFonts w:asciiTheme="majorHAnsi" w:eastAsiaTheme="majorEastAsia" w:hAnsiTheme="majorHAnsi" w:cs="Arial"/>
          <w:lang w:eastAsia="en-US"/>
        </w:rPr>
        <w:t>2019</w:t>
      </w:r>
      <w:r w:rsidRPr="00773D17">
        <w:rPr>
          <w:rFonts w:asciiTheme="majorHAnsi" w:eastAsiaTheme="majorEastAsia" w:hAnsiTheme="majorHAnsi" w:cs="Arial"/>
          <w:lang w:eastAsia="en-US"/>
        </w:rPr>
        <w:t xml:space="preserve"> poz. 2019 ze zm.) – dalej: ustawa </w:t>
      </w:r>
      <w:proofErr w:type="spellStart"/>
      <w:r w:rsidRPr="00773D17">
        <w:rPr>
          <w:rFonts w:asciiTheme="majorHAnsi" w:eastAsiaTheme="majorEastAsia" w:hAnsiTheme="majorHAnsi" w:cs="Arial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 w:cs="Arial"/>
          <w:lang w:eastAsia="en-US"/>
        </w:rPr>
        <w:t>.</w:t>
      </w:r>
    </w:p>
    <w:p w14:paraId="54A3B442" w14:textId="518E82E3" w:rsidR="001C365A" w:rsidRPr="00773D17" w:rsidRDefault="001C365A" w:rsidP="001C365A">
      <w:pPr>
        <w:jc w:val="both"/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lang w:eastAsia="en-US"/>
        </w:rPr>
        <w:t xml:space="preserve">Zamawiający </w:t>
      </w:r>
      <w:r w:rsidRPr="00773D17">
        <w:rPr>
          <w:rFonts w:asciiTheme="majorHAnsi" w:eastAsiaTheme="majorEastAsia" w:hAnsiTheme="majorHAnsi" w:cs="Arial"/>
          <w:b/>
          <w:lang w:eastAsia="en-US"/>
        </w:rPr>
        <w:t>nie przewiduje możliwości</w:t>
      </w:r>
      <w:r w:rsidRPr="00773D17">
        <w:rPr>
          <w:rFonts w:asciiTheme="majorHAnsi" w:eastAsiaTheme="majorEastAsia" w:hAnsiTheme="majorHAnsi" w:cs="Arial"/>
          <w:lang w:eastAsia="en-US"/>
        </w:rPr>
        <w:t xml:space="preserve"> ograniczenia liczby wykonawców.</w:t>
      </w:r>
    </w:p>
    <w:p w14:paraId="27472111" w14:textId="77777777" w:rsidR="001C365A" w:rsidRPr="00773D17" w:rsidRDefault="001C365A" w:rsidP="001C365A">
      <w:pPr>
        <w:jc w:val="both"/>
        <w:rPr>
          <w:rFonts w:asciiTheme="majorHAnsi" w:eastAsiaTheme="majorEastAsia" w:hAnsiTheme="majorHAnsi" w:cs="Arial"/>
          <w:lang w:eastAsia="en-US"/>
        </w:rPr>
      </w:pPr>
      <w:r w:rsidRPr="00773D17">
        <w:rPr>
          <w:rFonts w:asciiTheme="majorHAnsi" w:eastAsiaTheme="majorEastAsia" w:hAnsiTheme="majorHAnsi" w:cs="Arial"/>
          <w:lang w:eastAsia="en-US"/>
        </w:rPr>
        <w:t xml:space="preserve">W przypadku skorzystania przez zamawiającego z możliwości negocjowania treści ofert, </w:t>
      </w:r>
      <w:r>
        <w:rPr>
          <w:rFonts w:asciiTheme="majorHAnsi" w:eastAsiaTheme="majorEastAsia" w:hAnsiTheme="majorHAnsi" w:cs="Arial"/>
          <w:lang w:eastAsia="en-US"/>
        </w:rPr>
        <w:t xml:space="preserve">negocjacje </w:t>
      </w:r>
      <w:r w:rsidRPr="00773D17">
        <w:rPr>
          <w:rFonts w:asciiTheme="majorHAnsi" w:eastAsiaTheme="majorEastAsia" w:hAnsiTheme="majorHAnsi" w:cs="Arial"/>
          <w:lang w:eastAsia="en-US"/>
        </w:rPr>
        <w:t xml:space="preserve">dotyczyć będą wyłącznie tych elementów treści ofert, które podlegają ocenie w ramach kryteriów oceny ofert, o których mowa w rozdziale </w:t>
      </w:r>
      <w:r>
        <w:rPr>
          <w:rFonts w:asciiTheme="majorHAnsi" w:eastAsiaTheme="majorEastAsia" w:hAnsiTheme="majorHAnsi" w:cs="Arial"/>
          <w:lang w:eastAsia="en-US"/>
        </w:rPr>
        <w:t>III</w:t>
      </w:r>
      <w:r w:rsidRPr="00773D17">
        <w:rPr>
          <w:rFonts w:asciiTheme="majorHAnsi" w:eastAsiaTheme="majorEastAsia" w:hAnsiTheme="majorHAnsi" w:cs="Arial"/>
          <w:lang w:eastAsia="en-US"/>
        </w:rPr>
        <w:t xml:space="preserve"> pkt </w:t>
      </w:r>
      <w:r>
        <w:rPr>
          <w:rFonts w:asciiTheme="majorHAnsi" w:eastAsiaTheme="majorEastAsia" w:hAnsiTheme="majorHAnsi" w:cs="Arial"/>
          <w:lang w:eastAsia="en-US"/>
        </w:rPr>
        <w:t>5</w:t>
      </w:r>
      <w:r w:rsidRPr="00773D17">
        <w:rPr>
          <w:rFonts w:asciiTheme="majorHAnsi" w:eastAsiaTheme="majorEastAsia" w:hAnsiTheme="majorHAnsi" w:cs="Arial"/>
          <w:lang w:eastAsia="en-US"/>
        </w:rPr>
        <w:t xml:space="preserve"> niniejszej SWZ.</w:t>
      </w:r>
    </w:p>
    <w:p w14:paraId="6ECC61E3" w14:textId="55DE755B" w:rsidR="001C365A" w:rsidRPr="00841992" w:rsidRDefault="00841992" w:rsidP="001C365A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iCs/>
          <w:lang w:eastAsia="en-US"/>
        </w:rPr>
      </w:pPr>
      <w:r w:rsidRPr="00841992">
        <w:rPr>
          <w:rFonts w:asciiTheme="majorHAnsi" w:eastAsiaTheme="majorEastAsia" w:hAnsiTheme="majorHAnsi" w:cstheme="majorBidi"/>
          <w:bCs/>
          <w:iCs/>
          <w:lang w:eastAsia="en-US"/>
        </w:rPr>
        <w:t>Zadanie współfinansowane ze środków Regionalnego Programu Operacyjnego Województwa Śląskiego na lata 2014-2020 Oś priorytetowa IV Efektywność energetyczna, odnawialne źródła energii i gospodarka niskoemisyjna, Działanie 4.3. „Efektywność energetyczna, odnawialne źródła energii w infrastrukturze publicznej i mieszkaniowej” 4.3.2. „Efektywność energetyczna, odnawialne źródła energii w infrastrukturze publicznej i mieszkaniowej - RIT”</w:t>
      </w:r>
    </w:p>
    <w:p w14:paraId="0DB5E99D" w14:textId="77777777" w:rsidR="00AB0104" w:rsidRPr="00773D17" w:rsidRDefault="00AB0104" w:rsidP="00AB0104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46536F06" w14:textId="6F496EC9" w:rsidR="009C4529" w:rsidRPr="00773D17" w:rsidRDefault="009C4529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Wykonawcy</w:t>
      </w:r>
      <w:r w:rsidR="00E90B9E" w:rsidRPr="00773D17">
        <w:rPr>
          <w:rFonts w:asciiTheme="majorHAnsi" w:eastAsiaTheme="majorEastAsia" w:hAnsiTheme="majorHAnsi" w:cstheme="majorBidi"/>
          <w:b/>
          <w:lang w:eastAsia="en-US"/>
        </w:rPr>
        <w:t>/podwykonawcy/p</w:t>
      </w:r>
      <w:r w:rsidR="00D03518" w:rsidRPr="00773D17">
        <w:rPr>
          <w:rFonts w:asciiTheme="majorHAnsi" w:eastAsiaTheme="majorEastAsia" w:hAnsiTheme="majorHAnsi" w:cstheme="majorBidi"/>
          <w:b/>
          <w:lang w:eastAsia="en-US"/>
        </w:rPr>
        <w:t>odmioty trzecie udostępniające w</w:t>
      </w:r>
      <w:r w:rsidR="00E90B9E" w:rsidRPr="00773D17">
        <w:rPr>
          <w:rFonts w:asciiTheme="majorHAnsi" w:eastAsiaTheme="majorEastAsia" w:hAnsiTheme="majorHAnsi" w:cstheme="majorBidi"/>
          <w:b/>
          <w:lang w:eastAsia="en-US"/>
        </w:rPr>
        <w:t>ykonawcy swój potencjał</w:t>
      </w:r>
    </w:p>
    <w:p w14:paraId="09D702B0" w14:textId="119DF1F4" w:rsidR="009C4529" w:rsidRPr="00773D17" w:rsidRDefault="009C4529" w:rsidP="0069137D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Wykonawcą </w:t>
      </w:r>
      <w:r w:rsidR="00412BC8" w:rsidRPr="00773D17">
        <w:rPr>
          <w:rFonts w:asciiTheme="majorHAnsi" w:eastAsiaTheme="majorEastAsia" w:hAnsiTheme="majorHAnsi" w:cstheme="majorBidi"/>
          <w:bCs/>
          <w:lang w:eastAsia="en-US"/>
        </w:rPr>
        <w:t>jest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osoba fizyczna, osoba prawna albo jednostka organizacyjna nieposiadająca osobowości prawnej, </w:t>
      </w:r>
      <w:r w:rsidR="00412BC8" w:rsidRPr="00773D17">
        <w:rPr>
          <w:rFonts w:asciiTheme="majorHAnsi" w:eastAsiaTheme="majorEastAsia" w:hAnsiTheme="majorHAnsi" w:cstheme="majorBidi"/>
          <w:lang w:eastAsia="en-US"/>
        </w:rPr>
        <w:t>która oferuje na rynku wykonanie robót budowlanych lub obiektu budowlanego, dostawę produktów lub świadczenie usług lub ubiega się o udzielenie zamówienia, złożyła ofertę lub zawarła umowę w sprawie zamówienia publicznego</w:t>
      </w:r>
      <w:r w:rsidR="00773D17">
        <w:rPr>
          <w:rFonts w:asciiTheme="majorHAnsi" w:eastAsiaTheme="majorEastAsia" w:hAnsiTheme="majorHAnsi" w:cstheme="majorBidi"/>
          <w:lang w:eastAsia="en-US"/>
        </w:rPr>
        <w:t>.</w:t>
      </w:r>
    </w:p>
    <w:p w14:paraId="2F1DC555" w14:textId="26471570" w:rsidR="00B07F86" w:rsidRPr="00773D17" w:rsidRDefault="00B07F86" w:rsidP="0069137D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Pr="00773D17">
        <w:rPr>
          <w:rFonts w:asciiTheme="majorHAnsi" w:eastAsiaTheme="majorEastAsia" w:hAnsiTheme="majorHAnsi" w:cstheme="majorBidi"/>
          <w:u w:val="single"/>
          <w:lang w:eastAsia="en-US"/>
        </w:rPr>
        <w:t>nie zastrzega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możliwości ubiegania się o udzielenie zamówienia wyłącznie przez wykonawców, o których mowa w art. 94</w:t>
      </w:r>
      <w:r w:rsidR="00447382" w:rsidRPr="00773D17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447382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447382" w:rsidRPr="00773D17">
        <w:rPr>
          <w:rFonts w:asciiTheme="majorHAnsi" w:eastAsiaTheme="majorEastAsia" w:hAnsiTheme="majorHAnsi" w:cstheme="majorBidi"/>
          <w:lang w:eastAsia="en-US"/>
        </w:rPr>
        <w:t>,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tj. mający</w:t>
      </w:r>
      <w:r w:rsidR="00773D17">
        <w:rPr>
          <w:rFonts w:asciiTheme="majorHAnsi" w:eastAsiaTheme="majorEastAsia" w:hAnsiTheme="majorHAnsi" w:cstheme="majorBidi"/>
          <w:lang w:eastAsia="en-US"/>
        </w:rPr>
        <w:t>ch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status zakładu pracy chronionej, spółdzielnie socjalne oraz inn</w:t>
      </w:r>
      <w:r w:rsidR="00773D17">
        <w:rPr>
          <w:rFonts w:asciiTheme="majorHAnsi" w:eastAsiaTheme="majorEastAsia" w:hAnsiTheme="majorHAnsi" w:cstheme="majorBidi"/>
          <w:lang w:eastAsia="en-US"/>
        </w:rPr>
        <w:t>ych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wykonawc</w:t>
      </w:r>
      <w:r w:rsidR="00773D17">
        <w:rPr>
          <w:rFonts w:asciiTheme="majorHAnsi" w:eastAsiaTheme="majorEastAsia" w:hAnsiTheme="majorHAnsi" w:cstheme="majorBidi"/>
          <w:lang w:eastAsia="en-US"/>
        </w:rPr>
        <w:t>ów</w:t>
      </w:r>
      <w:r w:rsidRPr="00773D17">
        <w:rPr>
          <w:rFonts w:asciiTheme="majorHAnsi" w:eastAsiaTheme="majorEastAsia" w:hAnsiTheme="majorHAnsi" w:cstheme="majorBidi"/>
          <w:lang w:eastAsia="en-US"/>
        </w:rPr>
        <w:t>, których głównym celem lub głównym celem działalności ich wyodrębnionych organizacyjnie jednostek, które będą realizowały zamówienie, jest społeczna i zawodowa integracja osób społecznie marginalizowanych.</w:t>
      </w:r>
    </w:p>
    <w:p w14:paraId="6CF37776" w14:textId="77777777" w:rsidR="00B07F86" w:rsidRPr="00773D17" w:rsidRDefault="00B07F86" w:rsidP="00B07F86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5CB588B" w14:textId="770D1276" w:rsidR="00C11069" w:rsidRPr="00773D17" w:rsidRDefault="00B174FF" w:rsidP="0069137D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</w:t>
      </w:r>
      <w:r w:rsidR="00D03518" w:rsidRPr="00773D17">
        <w:rPr>
          <w:rFonts w:asciiTheme="majorHAnsi" w:eastAsiaTheme="majorEastAsia" w:hAnsiTheme="majorHAnsi" w:cstheme="majorBidi"/>
          <w:lang w:eastAsia="en-US"/>
        </w:rPr>
        <w:t>mówienie może zostać udzielone w</w:t>
      </w:r>
      <w:r w:rsidRPr="00773D17">
        <w:rPr>
          <w:rFonts w:asciiTheme="majorHAnsi" w:eastAsiaTheme="majorEastAsia" w:hAnsiTheme="majorHAnsi" w:cstheme="majorBidi"/>
          <w:lang w:eastAsia="en-US"/>
        </w:rPr>
        <w:t>ykonawcy, który</w:t>
      </w:r>
      <w:r w:rsidR="00C11069" w:rsidRPr="00773D17">
        <w:rPr>
          <w:rFonts w:asciiTheme="majorHAnsi" w:eastAsiaTheme="majorEastAsia" w:hAnsiTheme="majorHAnsi" w:cstheme="majorBidi"/>
          <w:lang w:eastAsia="en-US"/>
        </w:rPr>
        <w:t>:</w:t>
      </w:r>
    </w:p>
    <w:p w14:paraId="633FDA05" w14:textId="6E04508F" w:rsidR="00B66CB3" w:rsidRPr="00773D17" w:rsidRDefault="00773D17" w:rsidP="00841992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B174FF" w:rsidRPr="00773D17">
        <w:rPr>
          <w:rFonts w:asciiTheme="majorHAnsi" w:eastAsiaTheme="majorEastAsia" w:hAnsiTheme="majorHAnsi" w:cstheme="majorBidi"/>
          <w:lang w:eastAsia="en-US"/>
        </w:rPr>
        <w:t xml:space="preserve">spełnia warunki udziału w postępowaniu opisane w </w:t>
      </w:r>
      <w:r>
        <w:rPr>
          <w:rFonts w:asciiTheme="majorHAnsi" w:eastAsiaTheme="majorEastAsia" w:hAnsiTheme="majorHAnsi" w:cstheme="majorBidi"/>
          <w:lang w:eastAsia="en-US"/>
        </w:rPr>
        <w:t>r</w:t>
      </w:r>
      <w:r w:rsidR="00B174FF" w:rsidRPr="00773D17">
        <w:rPr>
          <w:rFonts w:asciiTheme="majorHAnsi" w:eastAsiaTheme="majorEastAsia" w:hAnsiTheme="majorHAnsi" w:cstheme="majorBidi"/>
          <w:lang w:eastAsia="en-US"/>
        </w:rPr>
        <w:t xml:space="preserve">ozdziale </w:t>
      </w:r>
      <w:r w:rsidR="00C55760" w:rsidRPr="00773D17">
        <w:rPr>
          <w:rFonts w:asciiTheme="majorHAnsi" w:eastAsiaTheme="majorEastAsia" w:hAnsiTheme="majorHAnsi" w:cstheme="majorBidi"/>
          <w:lang w:eastAsia="en-US"/>
        </w:rPr>
        <w:t>II podrozdzia</w:t>
      </w:r>
      <w:r>
        <w:rPr>
          <w:rFonts w:asciiTheme="majorHAnsi" w:eastAsiaTheme="majorEastAsia" w:hAnsiTheme="majorHAnsi" w:cstheme="majorBidi"/>
          <w:lang w:eastAsia="en-US"/>
        </w:rPr>
        <w:t>le</w:t>
      </w:r>
      <w:r w:rsidR="00C55760" w:rsidRPr="00773D17">
        <w:rPr>
          <w:rFonts w:asciiTheme="majorHAnsi" w:eastAsiaTheme="majorEastAsia" w:hAnsiTheme="majorHAnsi" w:cstheme="majorBidi"/>
          <w:lang w:eastAsia="en-US"/>
        </w:rPr>
        <w:t xml:space="preserve"> 7 </w:t>
      </w:r>
      <w:r w:rsidR="00C11069" w:rsidRPr="00773D17">
        <w:rPr>
          <w:rFonts w:asciiTheme="majorHAnsi" w:eastAsiaTheme="majorEastAsia" w:hAnsiTheme="majorHAnsi" w:cstheme="majorBidi"/>
          <w:lang w:eastAsia="en-US"/>
        </w:rPr>
        <w:t>S</w:t>
      </w:r>
      <w:r w:rsidR="00B174FF" w:rsidRPr="00773D17">
        <w:rPr>
          <w:rFonts w:asciiTheme="majorHAnsi" w:eastAsiaTheme="majorEastAsia" w:hAnsiTheme="majorHAnsi" w:cstheme="majorBidi"/>
          <w:lang w:eastAsia="en-US"/>
        </w:rPr>
        <w:t xml:space="preserve">WZ, </w:t>
      </w:r>
    </w:p>
    <w:p w14:paraId="3A2E592A" w14:textId="01E29F42" w:rsidR="00A85EAD" w:rsidRPr="00841992" w:rsidRDefault="00773D17" w:rsidP="00841992">
      <w:pPr>
        <w:autoSpaceDE w:val="0"/>
        <w:autoSpaceDN w:val="0"/>
        <w:spacing w:before="120" w:after="120"/>
        <w:ind w:firstLine="360"/>
        <w:jc w:val="both"/>
        <w:rPr>
          <w:rFonts w:asciiTheme="majorHAnsi" w:hAnsiTheme="majorHAnsi"/>
          <w:i/>
          <w:color w:val="C00000"/>
          <w:u w:val="single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B174FF" w:rsidRPr="00773D17">
        <w:rPr>
          <w:rFonts w:asciiTheme="majorHAnsi" w:eastAsiaTheme="majorEastAsia" w:hAnsiTheme="majorHAnsi" w:cstheme="majorBidi"/>
          <w:lang w:eastAsia="en-US"/>
        </w:rPr>
        <w:t xml:space="preserve">nie podlega wykluczeniu na podstawie art. </w:t>
      </w:r>
      <w:r w:rsidR="00C11069" w:rsidRPr="00773D17">
        <w:rPr>
          <w:rFonts w:asciiTheme="majorHAnsi" w:eastAsiaTheme="majorEastAsia" w:hAnsiTheme="majorHAnsi" w:cstheme="majorBidi"/>
          <w:lang w:eastAsia="en-US"/>
        </w:rPr>
        <w:t xml:space="preserve">108 ust. 1 ustawy </w:t>
      </w:r>
      <w:proofErr w:type="spellStart"/>
      <w:r w:rsidR="00C11069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C11069" w:rsidRPr="00773D17">
        <w:rPr>
          <w:rFonts w:asciiTheme="majorHAnsi" w:eastAsiaTheme="majorEastAsia" w:hAnsiTheme="majorHAnsi" w:cstheme="majorBidi"/>
          <w:lang w:eastAsia="en-US"/>
        </w:rPr>
        <w:t>,</w:t>
      </w:r>
      <w:r>
        <w:rPr>
          <w:rFonts w:asciiTheme="majorHAnsi" w:eastAsiaTheme="majorEastAsia" w:hAnsiTheme="majorHAnsi" w:cstheme="majorBidi"/>
          <w:lang w:eastAsia="en-US"/>
        </w:rPr>
        <w:t xml:space="preserve"> </w:t>
      </w:r>
      <w:r w:rsidR="00BA7B89">
        <w:rPr>
          <w:rFonts w:asciiTheme="majorHAnsi" w:eastAsiaTheme="majorEastAsia" w:hAnsiTheme="majorHAnsi" w:cstheme="majorBidi"/>
          <w:lang w:eastAsia="en-US"/>
        </w:rPr>
        <w:t>art.109 ust.1 pkt.4,5 i 8</w:t>
      </w:r>
    </w:p>
    <w:p w14:paraId="0B97798D" w14:textId="2D67CAFA" w:rsidR="00B174FF" w:rsidRPr="00773D17" w:rsidRDefault="00A85EAD" w:rsidP="00841992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>–</w:t>
      </w:r>
      <w:r w:rsidR="00C11069"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B174FF" w:rsidRPr="00773D17">
        <w:rPr>
          <w:rFonts w:asciiTheme="majorHAnsi" w:eastAsiaTheme="majorEastAsia" w:hAnsiTheme="majorHAnsi" w:cstheme="majorBidi"/>
          <w:lang w:eastAsia="en-US"/>
        </w:rPr>
        <w:t>złożył of</w:t>
      </w:r>
      <w:r w:rsidR="00C11069" w:rsidRPr="00773D17">
        <w:rPr>
          <w:rFonts w:asciiTheme="majorHAnsi" w:eastAsiaTheme="majorEastAsia" w:hAnsiTheme="majorHAnsi" w:cstheme="majorBidi"/>
          <w:lang w:eastAsia="en-US"/>
        </w:rPr>
        <w:t xml:space="preserve">ertę niepodlegającą odrzuceniu na podstawie art. 226 </w:t>
      </w:r>
      <w:r w:rsidR="00852CFA" w:rsidRPr="00773D17">
        <w:rPr>
          <w:rFonts w:asciiTheme="majorHAnsi" w:eastAsiaTheme="majorEastAsia" w:hAnsiTheme="majorHAnsi" w:cstheme="majorBidi"/>
          <w:lang w:eastAsia="en-US"/>
        </w:rPr>
        <w:t xml:space="preserve">ust. 1 </w:t>
      </w:r>
      <w:r w:rsidR="00C11069" w:rsidRPr="00773D17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C11069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C11069" w:rsidRPr="00773D17">
        <w:rPr>
          <w:rFonts w:asciiTheme="majorHAnsi" w:eastAsiaTheme="majorEastAsia" w:hAnsiTheme="majorHAnsi" w:cstheme="majorBidi"/>
          <w:lang w:eastAsia="en-US"/>
        </w:rPr>
        <w:t>.</w:t>
      </w:r>
    </w:p>
    <w:p w14:paraId="33BE7A88" w14:textId="0C5E3AD3" w:rsidR="00DD0276" w:rsidRPr="00773D17" w:rsidRDefault="00FE361A" w:rsidP="0069137D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Wykonawcy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mogą </w:t>
      </w:r>
      <w:r w:rsidR="00A85EAD" w:rsidRPr="00773D17">
        <w:rPr>
          <w:rFonts w:asciiTheme="majorHAnsi" w:eastAsiaTheme="majorEastAsia" w:hAnsiTheme="majorHAnsi" w:cstheme="majorBidi"/>
          <w:b/>
          <w:lang w:eastAsia="en-US"/>
        </w:rPr>
        <w:t xml:space="preserve">wspólnie </w:t>
      </w:r>
      <w:r w:rsidRPr="00773D17">
        <w:rPr>
          <w:rFonts w:asciiTheme="majorHAnsi" w:eastAsiaTheme="majorEastAsia" w:hAnsiTheme="majorHAnsi" w:cstheme="majorBidi"/>
          <w:b/>
          <w:lang w:eastAsia="en-US"/>
        </w:rPr>
        <w:t>ubiegać się o udzielenie zamówienia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. </w:t>
      </w:r>
    </w:p>
    <w:p w14:paraId="37EEE173" w14:textId="2D6F727F" w:rsidR="00E90B9E" w:rsidRPr="00773D17" w:rsidRDefault="00FE361A" w:rsidP="00DD0276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W takim przypadku</w:t>
      </w:r>
      <w:r w:rsidR="00E90B9E" w:rsidRPr="00773D17">
        <w:rPr>
          <w:rFonts w:asciiTheme="majorHAnsi" w:eastAsiaTheme="majorEastAsia" w:hAnsiTheme="majorHAnsi" w:cstheme="majorBidi"/>
          <w:lang w:eastAsia="en-US"/>
        </w:rPr>
        <w:t>:</w:t>
      </w:r>
    </w:p>
    <w:p w14:paraId="30465187" w14:textId="1D6C9D69" w:rsidR="00E90B9E" w:rsidRPr="00773D17" w:rsidRDefault="00E90B9E" w:rsidP="0069137D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bCs/>
          <w:lang w:eastAsia="en-US"/>
        </w:rPr>
        <w:t xml:space="preserve">Wykonawcy występujący wspólnie są zobowiązani do ustanowienia </w:t>
      </w:r>
      <w:r w:rsidR="00A85EAD">
        <w:rPr>
          <w:rFonts w:asciiTheme="majorHAnsi" w:eastAsiaTheme="majorEastAsia" w:hAnsiTheme="majorHAnsi" w:cstheme="majorBidi"/>
          <w:bCs/>
          <w:lang w:eastAsia="en-US"/>
        </w:rPr>
        <w:t>p</w:t>
      </w:r>
      <w:r w:rsidRPr="00773D17">
        <w:rPr>
          <w:rFonts w:asciiTheme="majorHAnsi" w:eastAsiaTheme="majorEastAsia" w:hAnsiTheme="majorHAnsi" w:cstheme="majorBidi"/>
          <w:bCs/>
          <w:lang w:eastAsia="en-US"/>
        </w:rPr>
        <w:t>ełnomocnika do reprezentowania ich w postępowaniu albo do reprezentowania ich w postępowaniu i zawarcia umowy w sprawie przedmiotowego zamówienia publicznego.</w:t>
      </w:r>
    </w:p>
    <w:p w14:paraId="3CE04730" w14:textId="2918B664" w:rsidR="002E2F67" w:rsidRPr="00773D17" w:rsidRDefault="00E90B9E" w:rsidP="0069137D">
      <w:pPr>
        <w:numPr>
          <w:ilvl w:val="0"/>
          <w:numId w:val="8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bCs/>
          <w:lang w:eastAsia="en-US"/>
        </w:rPr>
        <w:t>Wszelka korespon</w:t>
      </w:r>
      <w:r w:rsidR="00D03518" w:rsidRPr="00773D17">
        <w:rPr>
          <w:rFonts w:asciiTheme="majorHAnsi" w:eastAsiaTheme="majorEastAsia" w:hAnsiTheme="majorHAnsi" w:cstheme="majorBidi"/>
          <w:bCs/>
          <w:lang w:eastAsia="en-US"/>
        </w:rPr>
        <w:t xml:space="preserve">dencja </w:t>
      </w:r>
      <w:r w:rsidR="00A85EAD" w:rsidRPr="00773D17">
        <w:rPr>
          <w:rFonts w:asciiTheme="majorHAnsi" w:eastAsiaTheme="majorEastAsia" w:hAnsiTheme="majorHAnsi" w:cstheme="majorBidi"/>
          <w:bCs/>
          <w:lang w:eastAsia="en-US"/>
        </w:rPr>
        <w:t xml:space="preserve">będzie </w:t>
      </w:r>
      <w:r w:rsidR="00D03518" w:rsidRPr="00773D17">
        <w:rPr>
          <w:rFonts w:asciiTheme="majorHAnsi" w:eastAsiaTheme="majorEastAsia" w:hAnsiTheme="majorHAnsi" w:cstheme="majorBidi"/>
          <w:bCs/>
          <w:lang w:eastAsia="en-US"/>
        </w:rPr>
        <w:t>prowadzona przez z</w:t>
      </w:r>
      <w:r w:rsidRPr="00773D17">
        <w:rPr>
          <w:rFonts w:asciiTheme="majorHAnsi" w:eastAsiaTheme="majorEastAsia" w:hAnsiTheme="majorHAnsi" w:cstheme="majorBidi"/>
          <w:bCs/>
          <w:lang w:eastAsia="en-US"/>
        </w:rPr>
        <w:t>amawiającego wyłącznie z pełnomocnikiem.</w:t>
      </w:r>
    </w:p>
    <w:p w14:paraId="005443D2" w14:textId="77777777" w:rsidR="00C4221C" w:rsidRPr="00773D17" w:rsidRDefault="00C4221C" w:rsidP="00C4221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2A12346" w14:textId="73F47903" w:rsidR="00D40A96" w:rsidRPr="00773D17" w:rsidRDefault="00C4221C" w:rsidP="00D40A96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i/>
          <w:color w:val="C00000"/>
          <w:lang w:eastAsia="en-US"/>
        </w:rPr>
      </w:pPr>
      <w:r w:rsidRPr="00BA7B89">
        <w:rPr>
          <w:rFonts w:asciiTheme="majorHAnsi" w:eastAsiaTheme="majorEastAsia" w:hAnsiTheme="majorHAnsi" w:cstheme="majorBidi"/>
          <w:iCs/>
          <w:lang w:eastAsia="en-US"/>
        </w:rPr>
        <w:lastRenderedPageBreak/>
        <w:t>Jeżeli zosta</w:t>
      </w:r>
      <w:r w:rsidR="00BA7B89">
        <w:rPr>
          <w:rFonts w:asciiTheme="majorHAnsi" w:eastAsiaTheme="majorEastAsia" w:hAnsiTheme="majorHAnsi" w:cstheme="majorBidi"/>
          <w:iCs/>
          <w:lang w:eastAsia="en-US"/>
        </w:rPr>
        <w:t>nie</w:t>
      </w:r>
      <w:r w:rsidRPr="00BA7B89">
        <w:rPr>
          <w:rFonts w:asciiTheme="majorHAnsi" w:eastAsiaTheme="majorEastAsia" w:hAnsiTheme="majorHAnsi" w:cstheme="majorBidi"/>
          <w:iCs/>
          <w:lang w:eastAsia="en-US"/>
        </w:rPr>
        <w:t xml:space="preserve"> wybrana oferta wykonawców wspólnie ubiegających się o udzielenie zamówienia, zamawiający może żądać przed zawarciem umowy w sprawie zamówienia publicznego kopii umowy regulującej współpracę tych wykonawców.</w:t>
      </w:r>
      <w:r w:rsidR="00BA7B89">
        <w:rPr>
          <w:rFonts w:asciiTheme="majorHAnsi" w:eastAsiaTheme="majorEastAsia" w:hAnsiTheme="majorHAnsi" w:cstheme="majorBidi"/>
          <w:iCs/>
          <w:lang w:eastAsia="en-US"/>
        </w:rPr>
        <w:t xml:space="preserve"> </w:t>
      </w:r>
      <w:r w:rsidR="00BA7B89" w:rsidRPr="00BA7B89">
        <w:rPr>
          <w:rFonts w:asciiTheme="majorHAnsi" w:eastAsiaTheme="majorEastAsia" w:hAnsiTheme="majorHAnsi" w:cstheme="majorBidi"/>
          <w:iCs/>
          <w:lang w:eastAsia="en-US"/>
        </w:rPr>
        <w:t>Wspólnicy spółki cywilnej to wykonawcy wspólnie ubiegający się o udzielenie zamówienia</w:t>
      </w:r>
      <w:r w:rsidR="00366037">
        <w:rPr>
          <w:rFonts w:asciiTheme="majorHAnsi" w:eastAsiaTheme="majorEastAsia" w:hAnsiTheme="majorHAnsi" w:cstheme="majorBidi"/>
          <w:iCs/>
          <w:lang w:eastAsia="en-US"/>
        </w:rPr>
        <w:t>.</w:t>
      </w:r>
    </w:p>
    <w:p w14:paraId="4C4FFBAE" w14:textId="337714B5" w:rsidR="00C4221C" w:rsidRPr="00773D17" w:rsidRDefault="00C4221C" w:rsidP="0069137D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Potencjał podmiotu trzeciego </w:t>
      </w:r>
    </w:p>
    <w:p w14:paraId="25D16F54" w14:textId="49BEB779" w:rsidR="00A85EAD" w:rsidRPr="00A85EAD" w:rsidRDefault="009C4529" w:rsidP="00C4221C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i/>
          <w:iCs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W celu </w:t>
      </w:r>
      <w:r w:rsidR="00E90B9E" w:rsidRPr="00773D17">
        <w:rPr>
          <w:rFonts w:asciiTheme="majorHAnsi" w:eastAsiaTheme="majorEastAsia" w:hAnsiTheme="majorHAnsi" w:cstheme="majorBidi"/>
          <w:lang w:eastAsia="en-US"/>
        </w:rPr>
        <w:t xml:space="preserve">potwierdzenia </w:t>
      </w:r>
      <w:r w:rsidRPr="00773D17">
        <w:rPr>
          <w:rFonts w:asciiTheme="majorHAnsi" w:eastAsiaTheme="majorEastAsia" w:hAnsiTheme="majorHAnsi" w:cstheme="majorBidi"/>
          <w:lang w:eastAsia="en-US"/>
        </w:rPr>
        <w:t>spełnienia wa</w:t>
      </w:r>
      <w:r w:rsidR="00D03518" w:rsidRPr="00773D17">
        <w:rPr>
          <w:rFonts w:asciiTheme="majorHAnsi" w:eastAsiaTheme="majorEastAsia" w:hAnsiTheme="majorHAnsi" w:cstheme="majorBidi"/>
          <w:lang w:eastAsia="en-US"/>
        </w:rPr>
        <w:t>runków udziału w postępowaniu, w</w:t>
      </w:r>
      <w:r w:rsidRPr="00773D17">
        <w:rPr>
          <w:rFonts w:asciiTheme="majorHAnsi" w:eastAsiaTheme="majorEastAsia" w:hAnsiTheme="majorHAnsi" w:cstheme="majorBidi"/>
          <w:lang w:eastAsia="en-US"/>
        </w:rPr>
        <w:t>ykonawca może polegać na potencjale podmiotu trzeciego na zasadach opisanych w art.</w:t>
      </w:r>
      <w:r w:rsidR="00B174FF"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09" w:rsidRPr="00773D17">
        <w:rPr>
          <w:rFonts w:asciiTheme="majorHAnsi" w:eastAsiaTheme="majorEastAsia" w:hAnsiTheme="majorHAnsi" w:cstheme="majorBidi"/>
          <w:lang w:eastAsia="en-US"/>
        </w:rPr>
        <w:t>118</w:t>
      </w:r>
      <w:r w:rsidR="00A85EAD">
        <w:rPr>
          <w:rFonts w:asciiTheme="majorHAnsi" w:eastAsiaTheme="majorEastAsia" w:hAnsiTheme="majorHAnsi" w:cstheme="majorBidi"/>
          <w:lang w:eastAsia="en-US"/>
        </w:rPr>
        <w:t>–</w:t>
      </w:r>
      <w:r w:rsidR="009F6209" w:rsidRPr="00773D17">
        <w:rPr>
          <w:rFonts w:asciiTheme="majorHAnsi" w:eastAsiaTheme="majorEastAsia" w:hAnsiTheme="majorHAnsi" w:cstheme="majorBidi"/>
          <w:lang w:eastAsia="en-US"/>
        </w:rPr>
        <w:t xml:space="preserve">123 </w:t>
      </w:r>
      <w:r w:rsidR="00B174FF" w:rsidRPr="00773D17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B174FF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B174FF" w:rsidRPr="00773D17">
        <w:rPr>
          <w:rFonts w:asciiTheme="majorHAnsi" w:eastAsiaTheme="majorEastAsia" w:hAnsiTheme="majorHAnsi" w:cstheme="majorBidi"/>
          <w:lang w:eastAsia="en-US"/>
        </w:rPr>
        <w:t xml:space="preserve">. </w:t>
      </w:r>
      <w:r w:rsidRPr="00773D17">
        <w:rPr>
          <w:rFonts w:asciiTheme="majorHAnsi" w:eastAsiaTheme="majorEastAsia" w:hAnsiTheme="majorHAnsi" w:cstheme="majorBidi"/>
          <w:lang w:eastAsia="en-US"/>
        </w:rPr>
        <w:t>Podmio</w:t>
      </w:r>
      <w:r w:rsidR="009F6209" w:rsidRPr="00773D17">
        <w:rPr>
          <w:rFonts w:asciiTheme="majorHAnsi" w:eastAsiaTheme="majorEastAsia" w:hAnsiTheme="majorHAnsi" w:cstheme="majorBidi"/>
          <w:lang w:eastAsia="en-US"/>
        </w:rPr>
        <w:t>t trzeci, na potencjał którego 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ykonawca powołuje się w celu wykazania spełnienia warunków udziału w postępowaniu, nie może podlegać wykluczeniu na podstawie art. </w:t>
      </w:r>
      <w:r w:rsidR="009F6209" w:rsidRPr="00773D17">
        <w:rPr>
          <w:rFonts w:asciiTheme="majorHAnsi" w:eastAsiaTheme="majorEastAsia" w:hAnsiTheme="majorHAnsi" w:cstheme="majorBidi"/>
          <w:lang w:eastAsia="en-US"/>
        </w:rPr>
        <w:t xml:space="preserve">108 ust. 1 oraz </w:t>
      </w:r>
      <w:r w:rsidR="00366037">
        <w:rPr>
          <w:rFonts w:asciiTheme="majorHAnsi" w:eastAsiaTheme="majorEastAsia" w:hAnsiTheme="majorHAnsi" w:cstheme="majorBidi"/>
          <w:lang w:eastAsia="en-US"/>
        </w:rPr>
        <w:t>art.109 ust. 1 pkt. 4,5 i 8</w:t>
      </w:r>
      <w:r w:rsidR="009F6209" w:rsidRPr="00773D17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9F6209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9F6209"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5E951F6E" w14:textId="77777777" w:rsidR="00E90B9E" w:rsidRPr="00773D17" w:rsidRDefault="00E90B9E" w:rsidP="00B174F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452E656" w14:textId="7B5B240A" w:rsidR="00C75797" w:rsidRPr="00773D17" w:rsidRDefault="00C75797" w:rsidP="0069137D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Podwykonawstwo</w:t>
      </w:r>
    </w:p>
    <w:p w14:paraId="39A94BE7" w14:textId="154A5C56" w:rsidR="00C75797" w:rsidRPr="00BC5DFD" w:rsidRDefault="00587F52" w:rsidP="00366037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="00BC5DFD">
        <w:rPr>
          <w:rFonts w:asciiTheme="majorHAnsi" w:eastAsiaTheme="majorEastAsia" w:hAnsiTheme="majorHAnsi" w:cstheme="majorBidi"/>
          <w:lang w:eastAsia="en-US"/>
        </w:rPr>
        <w:t xml:space="preserve">nie </w:t>
      </w:r>
      <w:r w:rsidRPr="00BC5DFD">
        <w:rPr>
          <w:rFonts w:asciiTheme="majorHAnsi" w:eastAsiaTheme="majorEastAsia" w:hAnsiTheme="majorHAnsi" w:cstheme="majorBidi"/>
          <w:lang w:eastAsia="en-US"/>
        </w:rPr>
        <w:t>zastrzega</w:t>
      </w:r>
      <w:r w:rsidR="00A85EAD" w:rsidRPr="00BC5DFD">
        <w:rPr>
          <w:rFonts w:asciiTheme="majorHAnsi" w:eastAsiaTheme="majorEastAsia" w:hAnsiTheme="majorHAnsi" w:cstheme="majorBidi"/>
          <w:lang w:eastAsia="en-US"/>
        </w:rPr>
        <w:t xml:space="preserve"> obowiąz</w:t>
      </w:r>
      <w:r w:rsidR="00BC5DFD">
        <w:rPr>
          <w:rFonts w:asciiTheme="majorHAnsi" w:eastAsiaTheme="majorEastAsia" w:hAnsiTheme="majorHAnsi" w:cstheme="majorBidi"/>
          <w:lang w:eastAsia="en-US"/>
        </w:rPr>
        <w:t>ku</w:t>
      </w:r>
      <w:r w:rsidR="0048246B" w:rsidRPr="00BC5DFD">
        <w:rPr>
          <w:rFonts w:asciiTheme="majorHAnsi" w:eastAsiaTheme="majorEastAsia" w:hAnsiTheme="majorHAnsi" w:cstheme="majorBidi"/>
          <w:lang w:eastAsia="en-US"/>
        </w:rPr>
        <w:t xml:space="preserve"> osobistego wykonania przez w</w:t>
      </w:r>
      <w:r w:rsidRPr="00BC5DFD">
        <w:rPr>
          <w:rFonts w:asciiTheme="majorHAnsi" w:eastAsiaTheme="majorEastAsia" w:hAnsiTheme="majorHAnsi" w:cstheme="majorBidi"/>
          <w:lang w:eastAsia="en-US"/>
        </w:rPr>
        <w:t xml:space="preserve">ykonawcę kluczowych </w:t>
      </w:r>
      <w:r w:rsidR="00C4221C" w:rsidRPr="00BC5DFD">
        <w:rPr>
          <w:rFonts w:asciiTheme="majorHAnsi" w:eastAsiaTheme="majorEastAsia" w:hAnsiTheme="majorHAnsi" w:cstheme="majorBidi"/>
          <w:lang w:eastAsia="en-US"/>
        </w:rPr>
        <w:t>zadań</w:t>
      </w:r>
    </w:p>
    <w:p w14:paraId="49F2D7F0" w14:textId="77777777" w:rsidR="00C75797" w:rsidRPr="00773D17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87DCEF4" w14:textId="52066D5E" w:rsidR="00587F52" w:rsidRPr="00773D17" w:rsidRDefault="0048246B" w:rsidP="0048246B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Wykonawca jest zobowiązany wskazać w </w:t>
      </w:r>
      <w:r w:rsidR="00366037">
        <w:rPr>
          <w:rFonts w:asciiTheme="majorHAnsi" w:eastAsiaTheme="majorEastAsia" w:hAnsiTheme="majorHAnsi" w:cstheme="majorBidi"/>
          <w:lang w:eastAsia="en-US"/>
        </w:rPr>
        <w:t>formularzu ofertowym</w:t>
      </w:r>
      <w:r w:rsidR="00A85EAD">
        <w:rPr>
          <w:rFonts w:asciiTheme="majorHAnsi" w:eastAsiaTheme="majorEastAsia" w:hAnsiTheme="majorHAnsi" w:cstheme="majorBidi"/>
          <w:lang w:eastAsia="en-US"/>
        </w:rPr>
        <w:t>: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D40A96" w:rsidRPr="00773D17">
        <w:rPr>
          <w:rFonts w:asciiTheme="majorHAnsi" w:eastAsiaTheme="majorEastAsia" w:hAnsiTheme="majorHAnsi" w:cstheme="majorBidi"/>
          <w:lang w:eastAsia="en-US"/>
        </w:rPr>
        <w:t>– Informacje dotyczące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wykonawcy, </w:t>
      </w:r>
      <w:r w:rsidR="00FF5F28" w:rsidRPr="00773D17">
        <w:rPr>
          <w:rFonts w:asciiTheme="majorHAnsi" w:eastAsiaTheme="majorEastAsia" w:hAnsiTheme="majorHAnsi" w:cstheme="majorBidi"/>
          <w:lang w:eastAsia="en-US"/>
        </w:rPr>
        <w:t xml:space="preserve">części 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zamówienia których wykonanie zamierza powierzyć podwykonawcom i podać firmy podwykonawców, o ile są już znane.</w:t>
      </w:r>
    </w:p>
    <w:p w14:paraId="6B27EB7C" w14:textId="77777777" w:rsidR="0048246B" w:rsidRPr="00773D17" w:rsidRDefault="0048246B" w:rsidP="0048246B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E460932" w14:textId="31849017" w:rsidR="00F754E9" w:rsidRPr="00A85EAD" w:rsidRDefault="00F754E9" w:rsidP="0048246B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iCs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Podwykonawca nie może podlegać wykluczeniu na podstawie art. 108 ust. 1 oraz </w:t>
      </w:r>
      <w:r w:rsidR="00366037">
        <w:rPr>
          <w:rFonts w:asciiTheme="majorHAnsi" w:eastAsiaTheme="majorEastAsia" w:hAnsiTheme="majorHAnsi" w:cstheme="majorBidi"/>
          <w:lang w:eastAsia="en-US"/>
        </w:rPr>
        <w:t>art.109 ust.1 pkt.4, 5 i 8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4DDE96CC" w14:textId="77777777" w:rsidR="00282787" w:rsidRPr="00773D17" w:rsidRDefault="00282787" w:rsidP="00DB1A25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ECF459B" w14:textId="1627E19A" w:rsidR="009C4529" w:rsidRPr="00773D17" w:rsidRDefault="00587F52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Komunikacja </w:t>
      </w:r>
      <w:r w:rsidR="00B174FF" w:rsidRPr="00773D17">
        <w:rPr>
          <w:rFonts w:asciiTheme="majorHAnsi" w:eastAsiaTheme="majorEastAsia" w:hAnsiTheme="majorHAnsi" w:cstheme="majorBidi"/>
          <w:b/>
          <w:lang w:eastAsia="en-US"/>
        </w:rPr>
        <w:t>w postępowaniu</w:t>
      </w:r>
    </w:p>
    <w:p w14:paraId="0545D2A8" w14:textId="77777777" w:rsidR="00962CBB" w:rsidRDefault="00962CBB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191D9AD" w14:textId="23914E3E" w:rsidR="006C24DA" w:rsidRPr="00773D17" w:rsidRDefault="00F754E9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Komunikacja w postępowaniu o udzielenie zamówienia odbywa się przy użyciu środków komunikacji elektronicznej, 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za poś</w:t>
      </w:r>
      <w:r w:rsidR="00D4155E" w:rsidRPr="00773D17">
        <w:rPr>
          <w:rFonts w:asciiTheme="majorHAnsi" w:eastAsiaTheme="majorEastAsia" w:hAnsiTheme="majorHAnsi" w:cstheme="majorBidi"/>
          <w:lang w:eastAsia="en-US"/>
        </w:rPr>
        <w:t xml:space="preserve">rednictwem platformy zakupowej 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 xml:space="preserve">pod adresem </w:t>
      </w:r>
      <w:r w:rsidR="00366037" w:rsidRPr="00366037">
        <w:rPr>
          <w:rFonts w:asciiTheme="majorHAnsi" w:eastAsiaTheme="majorEastAsia" w:hAnsiTheme="majorHAnsi" w:cstheme="majorBidi"/>
          <w:color w:val="002060"/>
          <w:lang w:eastAsia="en-US"/>
        </w:rPr>
        <w:t>https://josephine.proebiz.com/pl/</w:t>
      </w:r>
      <w:r w:rsidR="00587F52" w:rsidRPr="00773D17">
        <w:rPr>
          <w:rFonts w:asciiTheme="majorHAnsi" w:eastAsiaTheme="majorEastAsia" w:hAnsiTheme="majorHAnsi" w:cstheme="majorBidi"/>
          <w:color w:val="002060"/>
          <w:lang w:eastAsia="en-US"/>
        </w:rPr>
        <w:t xml:space="preserve"> 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 xml:space="preserve">zwanej dalej </w:t>
      </w:r>
      <w:r w:rsidR="00587F52" w:rsidRPr="00773D17">
        <w:rPr>
          <w:rFonts w:asciiTheme="majorHAnsi" w:eastAsiaTheme="majorEastAsia" w:hAnsiTheme="majorHAnsi" w:cstheme="majorBidi"/>
          <w:b/>
          <w:lang w:eastAsia="en-US"/>
        </w:rPr>
        <w:t>Platformą</w:t>
      </w:r>
      <w:r w:rsidR="00BE58A6">
        <w:rPr>
          <w:rFonts w:asciiTheme="majorHAnsi" w:eastAsiaTheme="majorEastAsia" w:hAnsiTheme="majorHAnsi" w:cstheme="majorBidi"/>
          <w:b/>
          <w:lang w:eastAsia="en-US"/>
        </w:rPr>
        <w:t xml:space="preserve"> oraz poczty elektronicznej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 xml:space="preserve">. Szczegółowe informacje dotyczące przyjętego w postępowaniu sposobu komunikacji, znajdują się w </w:t>
      </w:r>
      <w:r w:rsidR="00A85EAD">
        <w:rPr>
          <w:rFonts w:asciiTheme="majorHAnsi" w:eastAsiaTheme="majorEastAsia" w:hAnsiTheme="majorHAnsi" w:cstheme="majorBidi"/>
          <w:lang w:eastAsia="en-US"/>
        </w:rPr>
        <w:t>r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ozdziale</w:t>
      </w:r>
      <w:r w:rsidR="00814EB5" w:rsidRPr="00773D17">
        <w:rPr>
          <w:rFonts w:asciiTheme="majorHAnsi" w:eastAsiaTheme="majorEastAsia" w:hAnsiTheme="majorHAnsi" w:cstheme="majorBidi"/>
          <w:lang w:eastAsia="en-US"/>
        </w:rPr>
        <w:t xml:space="preserve"> III podrozdzia</w:t>
      </w:r>
      <w:r w:rsidR="00A85EAD">
        <w:rPr>
          <w:rFonts w:asciiTheme="majorHAnsi" w:eastAsiaTheme="majorEastAsia" w:hAnsiTheme="majorHAnsi" w:cstheme="majorBidi"/>
          <w:lang w:eastAsia="en-US"/>
        </w:rPr>
        <w:t>le</w:t>
      </w:r>
      <w:r w:rsidR="00814EB5" w:rsidRPr="00773D17">
        <w:rPr>
          <w:rFonts w:asciiTheme="majorHAnsi" w:eastAsiaTheme="majorEastAsia" w:hAnsiTheme="majorHAnsi" w:cstheme="majorBidi"/>
          <w:lang w:eastAsia="en-US"/>
        </w:rPr>
        <w:t xml:space="preserve"> 1 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ninie</w:t>
      </w:r>
      <w:r w:rsidRPr="00773D17">
        <w:rPr>
          <w:rFonts w:asciiTheme="majorHAnsi" w:eastAsiaTheme="majorEastAsia" w:hAnsiTheme="majorHAnsi" w:cstheme="majorBidi"/>
          <w:lang w:eastAsia="en-US"/>
        </w:rPr>
        <w:t>jszej S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WZ</w:t>
      </w:r>
      <w:r w:rsidR="006C24DA" w:rsidRPr="00773D17">
        <w:rPr>
          <w:rFonts w:asciiTheme="majorHAnsi" w:eastAsiaTheme="majorEastAsia" w:hAnsiTheme="majorHAnsi" w:cstheme="majorBidi"/>
          <w:lang w:eastAsia="en-US"/>
        </w:rPr>
        <w:t xml:space="preserve">. Instrukcja korzystania </w:t>
      </w:r>
      <w:r w:rsidR="00FF5F28" w:rsidRPr="00773D17">
        <w:rPr>
          <w:rFonts w:asciiTheme="majorHAnsi" w:eastAsiaTheme="majorEastAsia" w:hAnsiTheme="majorHAnsi" w:cstheme="majorBidi"/>
          <w:lang w:eastAsia="en-US"/>
        </w:rPr>
        <w:t xml:space="preserve">z systemu </w:t>
      </w:r>
      <w:r w:rsidR="00366037">
        <w:rPr>
          <w:rFonts w:asciiTheme="majorHAnsi" w:eastAsiaTheme="majorEastAsia" w:hAnsiTheme="majorHAnsi" w:cstheme="majorBidi"/>
          <w:lang w:eastAsia="en-US"/>
        </w:rPr>
        <w:t xml:space="preserve">dostępna jest na Platformie w Bibliotece Instrukcji i Linków (prawy górny róg) </w:t>
      </w:r>
    </w:p>
    <w:p w14:paraId="16C07C16" w14:textId="5EC7A64F" w:rsidR="00594F01" w:rsidRDefault="00A85EAD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</w:pPr>
      <w:r w:rsidRPr="00A85EAD">
        <w:rPr>
          <w:rFonts w:asciiTheme="majorHAnsi" w:eastAsiaTheme="majorEastAsia" w:hAnsiTheme="majorHAnsi" w:cstheme="majorBidi"/>
          <w:color w:val="000000" w:themeColor="text1"/>
          <w:lang w:eastAsia="en-US"/>
        </w:rPr>
        <w:t>Uwaga</w:t>
      </w:r>
      <w:r w:rsidR="00594F01" w:rsidRPr="00A85EAD">
        <w:rPr>
          <w:rFonts w:asciiTheme="majorHAnsi" w:eastAsiaTheme="majorEastAsia" w:hAnsiTheme="majorHAnsi" w:cstheme="majorBidi"/>
          <w:color w:val="000000" w:themeColor="text1"/>
          <w:lang w:eastAsia="en-US"/>
        </w:rPr>
        <w:t>!</w:t>
      </w:r>
      <w:r w:rsidR="00594F01" w:rsidRPr="00773D17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 xml:space="preserve"> </w:t>
      </w:r>
      <w:r w:rsidR="00594F01" w:rsidRPr="00773D17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Przed przyst</w:t>
      </w:r>
      <w:r w:rsidR="00D40A96" w:rsidRPr="00773D17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ąpieniem do składania oferty, wy</w:t>
      </w:r>
      <w:r w:rsidR="00594F01" w:rsidRPr="00773D17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konawca </w:t>
      </w:r>
      <w:r w:rsidRPr="00773D17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jest </w:t>
      </w:r>
      <w:r w:rsidR="00594F01" w:rsidRPr="00773D17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zobowiązany zapoznać się z Instrukcją korzystania z Pla</w:t>
      </w:r>
      <w:r w:rsidR="00C75797" w:rsidRPr="00773D17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tformy zakupowej </w:t>
      </w:r>
      <w:r w:rsidR="00366037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.</w:t>
      </w:r>
      <w:r w:rsidR="00A673A2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 Platforma umożliwia osobne spakowanie dokumentów stanowiących tajemnice przedsiębiorstwa.</w:t>
      </w:r>
    </w:p>
    <w:p w14:paraId="104B92C1" w14:textId="5B916427" w:rsidR="007A5016" w:rsidRPr="00773D17" w:rsidRDefault="007A5016" w:rsidP="007A5016">
      <w:pPr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 xml:space="preserve">Adres strony internetowej prowadzonego postępowania: </w:t>
      </w:r>
      <w:del w:id="1" w:author="Iwona_Bugaj" w:date="2021-06-29T14:55:00Z">
        <w:r w:rsidR="00101E90" w:rsidDel="002E0970">
          <w:fldChar w:fldCharType="begin"/>
        </w:r>
        <w:r w:rsidR="00101E90" w:rsidDel="002E0970">
          <w:delInstrText xml:space="preserve"> HYPERLINK "https://josephine.proebiz.com/pl/" </w:delInstrText>
        </w:r>
        <w:r w:rsidR="00101E90" w:rsidDel="002E0970">
          <w:fldChar w:fldCharType="separate"/>
        </w:r>
        <w:r w:rsidRPr="00105911" w:rsidDel="002E0970">
          <w:rPr>
            <w:rStyle w:val="Hipercze"/>
            <w:rFonts w:asciiTheme="majorHAnsi" w:eastAsiaTheme="majorEastAsia" w:hAnsiTheme="majorHAnsi" w:cs="Arial"/>
            <w:b/>
            <w:lang w:eastAsia="en-US"/>
          </w:rPr>
          <w:delText>https://josephine.proebiz.com/pl/</w:delText>
        </w:r>
        <w:r w:rsidR="00101E90" w:rsidDel="002E0970">
          <w:rPr>
            <w:rStyle w:val="Hipercze"/>
            <w:rFonts w:asciiTheme="majorHAnsi" w:eastAsiaTheme="majorEastAsia" w:hAnsiTheme="majorHAnsi" w:cs="Arial"/>
            <w:b/>
            <w:lang w:eastAsia="en-US"/>
          </w:rPr>
          <w:fldChar w:fldCharType="end"/>
        </w:r>
        <w:r w:rsidDel="002E0970">
          <w:rPr>
            <w:rFonts w:asciiTheme="majorHAnsi" w:eastAsiaTheme="majorEastAsia" w:hAnsiTheme="majorHAnsi" w:cs="Arial"/>
            <w:b/>
            <w:lang w:eastAsia="en-US"/>
          </w:rPr>
          <w:delText xml:space="preserve"> </w:delText>
        </w:r>
      </w:del>
      <w:ins w:id="2" w:author="Iwona_Bugaj" w:date="2021-06-29T14:56:00Z">
        <w:r w:rsidR="002E0970" w:rsidRPr="002E0970">
          <w:rPr>
            <w:rFonts w:asciiTheme="majorHAnsi" w:eastAsiaTheme="majorEastAsia" w:hAnsiTheme="majorHAnsi" w:cs="Arial"/>
            <w:b/>
            <w:lang w:eastAsia="en-US"/>
          </w:rPr>
          <w:t>https://josephine.proebiz.com/pl/tender/12917/summary</w:t>
        </w:r>
      </w:ins>
    </w:p>
    <w:p w14:paraId="3E49AB50" w14:textId="77777777" w:rsidR="007A5016" w:rsidRPr="00773D17" w:rsidRDefault="007A5016" w:rsidP="007A5016">
      <w:pPr>
        <w:rPr>
          <w:rFonts w:asciiTheme="majorHAnsi" w:hAnsiTheme="majorHAnsi"/>
          <w:color w:val="333333"/>
          <w:shd w:val="clear" w:color="auto" w:fill="FFFFFF"/>
        </w:rPr>
      </w:pPr>
      <w:r w:rsidRPr="00773D17">
        <w:rPr>
          <w:rFonts w:asciiTheme="majorHAnsi" w:hAnsiTheme="majorHAnsi"/>
          <w:color w:val="333333"/>
          <w:shd w:val="clear" w:color="auto" w:fill="FFFFFF"/>
        </w:rPr>
        <w:t>Na tej stronie udostępniane będą zmiany i wyjaśnienia treści SWZ oraz inne dokumenty zamówienia bezpośrednio związane z postępowaniem o udzielenie zamówienia</w:t>
      </w:r>
    </w:p>
    <w:p w14:paraId="2B3DF48E" w14:textId="77777777" w:rsidR="007A5016" w:rsidRPr="00773D17" w:rsidRDefault="007A5016" w:rsidP="007A5016">
      <w:pPr>
        <w:rPr>
          <w:rFonts w:asciiTheme="majorHAnsi" w:eastAsiaTheme="majorEastAsia" w:hAnsiTheme="majorHAnsi" w:cs="Arial"/>
          <w:b/>
          <w:u w:val="single"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 xml:space="preserve">Adres poczty elektronicznej: </w:t>
      </w:r>
      <w:hyperlink r:id="rId9" w:history="1">
        <w:r w:rsidRPr="00105911">
          <w:rPr>
            <w:rStyle w:val="Hipercze"/>
            <w:rFonts w:asciiTheme="majorHAnsi" w:eastAsiaTheme="majorEastAsia" w:hAnsiTheme="majorHAnsi" w:cs="Arial"/>
            <w:b/>
            <w:lang w:eastAsia="en-US"/>
          </w:rPr>
          <w:t>przetargi@niegowa.pl</w:t>
        </w:r>
      </w:hyperlink>
      <w:r>
        <w:rPr>
          <w:rFonts w:asciiTheme="majorHAnsi" w:eastAsiaTheme="majorEastAsia" w:hAnsiTheme="majorHAnsi" w:cs="Arial"/>
          <w:b/>
          <w:lang w:eastAsia="en-US"/>
        </w:rPr>
        <w:t xml:space="preserve"> </w:t>
      </w:r>
    </w:p>
    <w:p w14:paraId="2C4418C4" w14:textId="77777777" w:rsidR="007A5016" w:rsidRPr="00773D17" w:rsidRDefault="007A5016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</w:pPr>
    </w:p>
    <w:p w14:paraId="5A880991" w14:textId="7FBEB0CE" w:rsidR="00FE361A" w:rsidRPr="00773D17" w:rsidRDefault="00FE361A" w:rsidP="006F69F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</w:p>
    <w:p w14:paraId="59F36EDE" w14:textId="6AF126FE" w:rsidR="00C75797" w:rsidRPr="00773D17" w:rsidRDefault="00C75797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Wizja lokalna</w:t>
      </w:r>
    </w:p>
    <w:p w14:paraId="760702FF" w14:textId="77777777" w:rsidR="00962CBB" w:rsidRDefault="00962CBB" w:rsidP="00962CB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D273EC7" w14:textId="7233FD6B" w:rsidR="00667596" w:rsidRPr="00773D17" w:rsidRDefault="00667596" w:rsidP="0015152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Pr="00773D17">
        <w:rPr>
          <w:rFonts w:asciiTheme="majorHAnsi" w:eastAsiaTheme="majorEastAsia" w:hAnsiTheme="majorHAnsi" w:cstheme="majorBidi"/>
          <w:b/>
          <w:lang w:eastAsia="en-US"/>
        </w:rPr>
        <w:t>nie przewiduje obowiązku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odbyci</w:t>
      </w:r>
      <w:r w:rsidR="00A85EAD">
        <w:rPr>
          <w:rFonts w:asciiTheme="majorHAnsi" w:eastAsiaTheme="majorEastAsia" w:hAnsiTheme="majorHAnsi" w:cstheme="majorBidi"/>
          <w:lang w:eastAsia="en-US"/>
        </w:rPr>
        <w:t>a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przez wykonawcę wizji lokalnej </w:t>
      </w:r>
    </w:p>
    <w:p w14:paraId="6E020CD2" w14:textId="77777777" w:rsidR="00282787" w:rsidRPr="00773D17" w:rsidRDefault="00282787" w:rsidP="00282787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008B7CF" w14:textId="77777777" w:rsidR="00282787" w:rsidRPr="00773D17" w:rsidRDefault="00282787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322E908" w14:textId="77777777" w:rsidR="00C75797" w:rsidRPr="00773D17" w:rsidRDefault="00C75797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Podział zamówienia na części</w:t>
      </w:r>
    </w:p>
    <w:p w14:paraId="6D6172DE" w14:textId="77777777" w:rsidR="00962CBB" w:rsidRDefault="00962CBB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AE62FC2" w14:textId="12A2CE52" w:rsidR="007A45CD" w:rsidRPr="007A45CD" w:rsidRDefault="00C75797" w:rsidP="009A4455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lastRenderedPageBreak/>
        <w:t xml:space="preserve">Zamawiający </w:t>
      </w:r>
      <w:r w:rsidR="009A4455">
        <w:rPr>
          <w:rFonts w:asciiTheme="majorHAnsi" w:eastAsiaTheme="majorEastAsia" w:hAnsiTheme="majorHAnsi" w:cstheme="majorBidi"/>
          <w:lang w:eastAsia="en-US"/>
        </w:rPr>
        <w:t xml:space="preserve">nie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dokonuje podziału zamówienia na części. </w:t>
      </w:r>
      <w:r w:rsidR="009A4455">
        <w:rPr>
          <w:rFonts w:asciiTheme="majorHAnsi" w:eastAsiaTheme="majorEastAsia" w:hAnsiTheme="majorHAnsi" w:cstheme="majorBidi"/>
          <w:lang w:eastAsia="en-US"/>
        </w:rPr>
        <w:t>Po przeanalizowaniu rynku robot budowlanych dla przedmiotu objętego niniejszym zamówieniem, ustalono, że na rynku większość podmiotów specjalizujących się w montażach instalacj</w:t>
      </w:r>
      <w:r w:rsidR="00C90ABC">
        <w:rPr>
          <w:rFonts w:asciiTheme="majorHAnsi" w:eastAsiaTheme="majorEastAsia" w:hAnsiTheme="majorHAnsi" w:cstheme="majorBidi"/>
          <w:lang w:eastAsia="en-US"/>
        </w:rPr>
        <w:t>i solarnych zajmuje się również instalacjami PV, wobec czego Zamawiający traktuje zamówienie jako jednorodzajowe. Ponadto podział zamówienia spowodowałby dublowanie kosztów magazynowych oraz specjalistów branżowych, co znacznie podniosłoby koszty realizacji zamówienia a tym samym mogło doprowadzić do braku możliwości jego realizacji. Podział zamówienia utrudniłyby nadzór nad zadaniem i synchronizację działań podejmowanych w ramach realizacji inwestycji.</w:t>
      </w:r>
    </w:p>
    <w:p w14:paraId="1C03F04E" w14:textId="77777777" w:rsidR="00354AD9" w:rsidRPr="00773D17" w:rsidRDefault="00354AD9" w:rsidP="000530B3">
      <w:pPr>
        <w:spacing w:after="200" w:line="252" w:lineRule="auto"/>
        <w:contextualSpacing/>
        <w:jc w:val="both"/>
        <w:rPr>
          <w:rFonts w:eastAsiaTheme="majorEastAsia"/>
        </w:rPr>
      </w:pPr>
    </w:p>
    <w:p w14:paraId="2DDA5142" w14:textId="03DCBB47" w:rsidR="00C75797" w:rsidRPr="00773D17" w:rsidRDefault="00C75797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Oferty wariantowe</w:t>
      </w:r>
    </w:p>
    <w:p w14:paraId="2111AFE6" w14:textId="77777777" w:rsidR="00A73B0F" w:rsidRPr="00773D17" w:rsidRDefault="00A73B0F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CA77618" w14:textId="77777777" w:rsidR="000530B3" w:rsidRPr="00773D17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</w:t>
      </w:r>
      <w:r w:rsidR="000530B3" w:rsidRPr="00773D17">
        <w:rPr>
          <w:rFonts w:asciiTheme="majorHAnsi" w:eastAsiaTheme="majorEastAsia" w:hAnsiTheme="majorHAnsi" w:cstheme="majorBidi"/>
          <w:lang w:eastAsia="en-US"/>
        </w:rPr>
        <w:t>:</w:t>
      </w:r>
    </w:p>
    <w:p w14:paraId="0FF447C0" w14:textId="05C224E4" w:rsidR="000530B3" w:rsidRPr="00773D17" w:rsidRDefault="00A85EAD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>–</w:t>
      </w:r>
      <w:r w:rsidR="007A45CD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C75797" w:rsidRPr="00773D17">
        <w:rPr>
          <w:rFonts w:asciiTheme="majorHAnsi" w:eastAsiaTheme="majorEastAsia" w:hAnsiTheme="majorHAnsi" w:cstheme="majorBidi"/>
          <w:lang w:eastAsia="en-US"/>
        </w:rPr>
        <w:t>nie dopuszcza możliwości</w:t>
      </w:r>
      <w:r>
        <w:rPr>
          <w:rFonts w:asciiTheme="majorHAnsi" w:eastAsiaTheme="majorEastAsia" w:hAnsiTheme="majorHAnsi" w:cstheme="majorBidi"/>
          <w:lang w:eastAsia="en-US"/>
        </w:rPr>
        <w:t>,</w:t>
      </w:r>
    </w:p>
    <w:p w14:paraId="7C5E33B1" w14:textId="2D753D6C" w:rsidR="000530B3" w:rsidRPr="00773D17" w:rsidRDefault="00A85EAD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0530B3" w:rsidRPr="00773D17">
        <w:rPr>
          <w:rFonts w:asciiTheme="majorHAnsi" w:eastAsiaTheme="majorEastAsia" w:hAnsiTheme="majorHAnsi" w:cstheme="majorBidi"/>
          <w:lang w:eastAsia="en-US"/>
        </w:rPr>
        <w:t xml:space="preserve">nie wymaga </w:t>
      </w:r>
    </w:p>
    <w:p w14:paraId="18D3F6EC" w14:textId="30180387" w:rsidR="00C75797" w:rsidRPr="00773D17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złożenia oferty wariantowej, o której mowa w </w:t>
      </w:r>
      <w:r w:rsidR="000530B3" w:rsidRPr="00773D17">
        <w:rPr>
          <w:rFonts w:asciiTheme="majorHAnsi" w:eastAsiaTheme="majorEastAsia" w:hAnsiTheme="majorHAnsi" w:cstheme="majorBidi"/>
          <w:lang w:eastAsia="en-US"/>
        </w:rPr>
        <w:t>art. 92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 w:cstheme="majorBidi"/>
          <w:lang w:eastAsia="en-US"/>
        </w:rPr>
        <w:t xml:space="preserve"> tzn. oferty przewidującej odmienny sposób wykonania zamówien</w:t>
      </w:r>
      <w:r w:rsidR="00A73B0F" w:rsidRPr="00773D17">
        <w:rPr>
          <w:rFonts w:asciiTheme="majorHAnsi" w:eastAsiaTheme="majorEastAsia" w:hAnsiTheme="majorHAnsi" w:cstheme="majorBidi"/>
          <w:lang w:eastAsia="en-US"/>
        </w:rPr>
        <w:t>ia niż określony w niniejszej S</w:t>
      </w:r>
      <w:r w:rsidRPr="00773D17">
        <w:rPr>
          <w:rFonts w:asciiTheme="majorHAnsi" w:eastAsiaTheme="majorEastAsia" w:hAnsiTheme="majorHAnsi" w:cstheme="majorBidi"/>
          <w:lang w:eastAsia="en-US"/>
        </w:rPr>
        <w:t>WZ.</w:t>
      </w:r>
    </w:p>
    <w:p w14:paraId="01A20D14" w14:textId="77777777" w:rsidR="00C75797" w:rsidRPr="00773D17" w:rsidRDefault="00C75797" w:rsidP="00C75797">
      <w:pPr>
        <w:shd w:val="clear" w:color="auto" w:fill="FFFFFF"/>
        <w:spacing w:line="396" w:lineRule="atLeast"/>
        <w:rPr>
          <w:rFonts w:ascii="Open Sans" w:hAnsi="Open Sans"/>
          <w:color w:val="333333"/>
        </w:rPr>
      </w:pPr>
    </w:p>
    <w:p w14:paraId="3E95CE5D" w14:textId="2C770D6F" w:rsidR="00A73B0F" w:rsidRPr="007A45CD" w:rsidRDefault="007B6AA5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7A45CD">
        <w:rPr>
          <w:rFonts w:asciiTheme="majorHAnsi" w:hAnsiTheme="majorHAnsi" w:cstheme="majorBidi"/>
          <w:b/>
          <w:lang w:eastAsia="en-US"/>
        </w:rPr>
        <w:t>Katalogi elektroniczne</w:t>
      </w:r>
      <w:r w:rsidR="009050E2" w:rsidRPr="007A45CD">
        <w:rPr>
          <w:rFonts w:asciiTheme="majorHAnsi" w:hAnsiTheme="majorHAnsi" w:cstheme="majorBidi"/>
          <w:b/>
          <w:lang w:eastAsia="en-US"/>
        </w:rPr>
        <w:t xml:space="preserve"> </w:t>
      </w:r>
    </w:p>
    <w:p w14:paraId="512EA873" w14:textId="77777777" w:rsidR="007A45CD" w:rsidRDefault="007A45CD" w:rsidP="00A73B0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183C22E" w14:textId="6E4B1341" w:rsidR="00A73B0F" w:rsidRPr="00773D17" w:rsidRDefault="00A73B0F" w:rsidP="00A73B0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Zamawiający:</w:t>
      </w:r>
    </w:p>
    <w:p w14:paraId="329721AC" w14:textId="2044EBB7" w:rsidR="00A73B0F" w:rsidRPr="00773D17" w:rsidRDefault="00254FF0" w:rsidP="00A73B0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- </w:t>
      </w:r>
      <w:r w:rsidR="00A73B0F" w:rsidRPr="00773D17">
        <w:rPr>
          <w:rFonts w:asciiTheme="majorHAnsi" w:eastAsiaTheme="majorEastAsia" w:hAnsiTheme="majorHAnsi" w:cstheme="majorBidi"/>
          <w:lang w:eastAsia="en-US"/>
        </w:rPr>
        <w:t>nie dopuszcza możliwości</w:t>
      </w:r>
      <w:r w:rsidR="00AA4970">
        <w:rPr>
          <w:rFonts w:asciiTheme="majorHAnsi" w:eastAsiaTheme="majorEastAsia" w:hAnsiTheme="majorHAnsi" w:cstheme="majorBidi"/>
          <w:lang w:eastAsia="en-US"/>
        </w:rPr>
        <w:t>,</w:t>
      </w:r>
      <w:r w:rsidR="00A73B0F"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2794FE39" w14:textId="7CC04EBB" w:rsidR="00A73B0F" w:rsidRPr="00773D17" w:rsidRDefault="000F7318" w:rsidP="00A73B0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>–</w:t>
      </w:r>
      <w:r w:rsidR="00254FF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A73B0F" w:rsidRPr="00773D17">
        <w:rPr>
          <w:rFonts w:asciiTheme="majorHAnsi" w:eastAsiaTheme="majorEastAsia" w:hAnsiTheme="majorHAnsi" w:cstheme="majorBidi"/>
          <w:lang w:eastAsia="en-US"/>
        </w:rPr>
        <w:t>nie wymaga</w:t>
      </w:r>
    </w:p>
    <w:p w14:paraId="3C8C86CD" w14:textId="76A80CE1" w:rsidR="00C75797" w:rsidRPr="00773D17" w:rsidRDefault="00C75797" w:rsidP="009050E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dołączenia katal</w:t>
      </w:r>
      <w:r w:rsidR="009050E2" w:rsidRPr="00773D17">
        <w:rPr>
          <w:rFonts w:asciiTheme="majorHAnsi" w:eastAsiaTheme="majorEastAsia" w:hAnsiTheme="majorHAnsi" w:cstheme="majorBidi"/>
          <w:lang w:eastAsia="en-US"/>
        </w:rPr>
        <w:t>ogów elektronicznych do oferty</w:t>
      </w:r>
      <w:r w:rsidR="000F7318">
        <w:rPr>
          <w:rFonts w:asciiTheme="majorHAnsi" w:eastAsiaTheme="majorEastAsia" w:hAnsiTheme="majorHAnsi" w:cstheme="majorBidi"/>
          <w:lang w:eastAsia="en-US"/>
        </w:rPr>
        <w:t>.</w:t>
      </w:r>
    </w:p>
    <w:p w14:paraId="6CA9460B" w14:textId="77777777" w:rsidR="00C75797" w:rsidRPr="00773D17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58D9F58" w14:textId="1FE50B87" w:rsidR="007C0085" w:rsidRPr="00773D17" w:rsidRDefault="00BD5A6F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Umowa ramowa</w:t>
      </w:r>
    </w:p>
    <w:p w14:paraId="08AD03AA" w14:textId="77777777" w:rsidR="00962CBB" w:rsidRDefault="00962CBB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466FFC0" w14:textId="7899473A" w:rsidR="00FE361A" w:rsidRPr="00773D17" w:rsidRDefault="00FE361A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="00BD5A6F" w:rsidRPr="00773D17">
        <w:rPr>
          <w:rFonts w:asciiTheme="majorHAnsi" w:eastAsiaTheme="majorEastAsia" w:hAnsiTheme="majorHAnsi" w:cstheme="majorBidi"/>
          <w:lang w:eastAsia="en-US"/>
        </w:rPr>
        <w:t xml:space="preserve">nie przewiduje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zawarcia umowy ramowej, o  której mowa w art. </w:t>
      </w:r>
      <w:r w:rsidR="00324D72" w:rsidRPr="00773D17">
        <w:rPr>
          <w:rFonts w:asciiTheme="majorHAnsi" w:eastAsiaTheme="majorEastAsia" w:hAnsiTheme="majorHAnsi" w:cstheme="majorBidi"/>
          <w:lang w:eastAsia="en-US"/>
        </w:rPr>
        <w:t>311</w:t>
      </w:r>
      <w:r w:rsidR="000F7318">
        <w:rPr>
          <w:rFonts w:asciiTheme="majorHAnsi" w:eastAsiaTheme="majorEastAsia" w:hAnsiTheme="majorHAnsi" w:cstheme="majorBidi"/>
          <w:lang w:eastAsia="en-US"/>
        </w:rPr>
        <w:t>–</w:t>
      </w:r>
      <w:r w:rsidR="00324D72" w:rsidRPr="00773D17">
        <w:rPr>
          <w:rFonts w:asciiTheme="majorHAnsi" w:eastAsiaTheme="majorEastAsia" w:hAnsiTheme="majorHAnsi" w:cstheme="majorBidi"/>
          <w:lang w:eastAsia="en-US"/>
        </w:rPr>
        <w:t>315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0F7318">
        <w:rPr>
          <w:rFonts w:asciiTheme="majorHAnsi" w:eastAsiaTheme="majorEastAsia" w:hAnsiTheme="majorHAnsi" w:cstheme="majorBidi"/>
          <w:lang w:eastAsia="en-US"/>
        </w:rPr>
        <w:t>.</w:t>
      </w:r>
    </w:p>
    <w:p w14:paraId="3BB7D48B" w14:textId="1661BB08" w:rsidR="000F7318" w:rsidRDefault="000F7318" w:rsidP="00BD5A6F">
      <w:pPr>
        <w:shd w:val="clear" w:color="auto" w:fill="FFFFFF"/>
        <w:rPr>
          <w:rFonts w:asciiTheme="majorHAnsi" w:eastAsiaTheme="majorEastAsia" w:hAnsiTheme="majorHAnsi" w:cstheme="majorBidi"/>
          <w:b/>
          <w:i/>
          <w:color w:val="002060"/>
          <w:lang w:eastAsia="en-US"/>
        </w:rPr>
      </w:pPr>
    </w:p>
    <w:p w14:paraId="6167E09E" w14:textId="77777777" w:rsidR="00BD5A6F" w:rsidRPr="00773D17" w:rsidRDefault="00BD5A6F" w:rsidP="00BD5A6F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55B8A2A" w14:textId="63D04A9E" w:rsidR="00BD5A6F" w:rsidRPr="00773D17" w:rsidRDefault="00BD5A6F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Aukcja elektroniczna</w:t>
      </w:r>
    </w:p>
    <w:p w14:paraId="1932FAD6" w14:textId="77777777" w:rsidR="00BD5A6F" w:rsidRPr="00773D17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4BF860DC" w14:textId="2B4E8078" w:rsidR="00324D72" w:rsidRPr="00773D17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nie przewiduje </w:t>
      </w:r>
      <w:r w:rsidR="00FE361A" w:rsidRPr="00773D17">
        <w:rPr>
          <w:rFonts w:asciiTheme="majorHAnsi" w:eastAsiaTheme="majorEastAsia" w:hAnsiTheme="majorHAnsi" w:cstheme="majorBidi"/>
          <w:lang w:eastAsia="en-US"/>
        </w:rPr>
        <w:t xml:space="preserve">przeprowadzenia aukcji elektronicznej, o  której mowa w art. </w:t>
      </w:r>
      <w:r w:rsidR="00164971" w:rsidRPr="00773D17">
        <w:rPr>
          <w:rFonts w:asciiTheme="majorHAnsi" w:eastAsiaTheme="majorEastAsia" w:hAnsiTheme="majorHAnsi" w:cstheme="majorBidi"/>
          <w:lang w:eastAsia="en-US"/>
        </w:rPr>
        <w:t xml:space="preserve">308 ust. 1 </w:t>
      </w:r>
      <w:r w:rsidR="00FE361A" w:rsidRPr="00773D17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FE361A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0F7318">
        <w:rPr>
          <w:rFonts w:asciiTheme="majorHAnsi" w:eastAsiaTheme="majorEastAsia" w:hAnsiTheme="majorHAnsi" w:cstheme="majorBidi"/>
          <w:lang w:eastAsia="en-US"/>
        </w:rPr>
        <w:t xml:space="preserve">.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Aukcja zostanie przeprowadzona jeżeli zostaną złożone </w:t>
      </w:r>
      <w:r w:rsidR="00324D72" w:rsidRPr="00773D17">
        <w:rPr>
          <w:rFonts w:asciiTheme="majorHAnsi" w:eastAsiaTheme="majorEastAsia" w:hAnsiTheme="majorHAnsi" w:cstheme="majorBidi"/>
          <w:lang w:eastAsia="en-US"/>
        </w:rPr>
        <w:t>co najmniej 2 oferty niepodlegające odrzuceniu.</w:t>
      </w:r>
    </w:p>
    <w:p w14:paraId="39319457" w14:textId="5C984CD7" w:rsidR="004F6812" w:rsidRPr="00773D17" w:rsidRDefault="004939A6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Aukcja elektroniczna będzie jednoetapowa/wieloetapowa.</w:t>
      </w:r>
    </w:p>
    <w:p w14:paraId="41CA79E9" w14:textId="77777777" w:rsidR="004F6812" w:rsidRPr="00773D17" w:rsidRDefault="004F6812" w:rsidP="004F681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Oferta wykonawcy przestaje wiązać w zakresie, w jakim złoży on korzystniejszą ofertę w toku aukcji elektronicznej, a bieg terminu związania ofertą nie ulega przerwaniu.</w:t>
      </w:r>
    </w:p>
    <w:p w14:paraId="6DED4059" w14:textId="77777777" w:rsidR="004F6812" w:rsidRPr="00773D17" w:rsidRDefault="004F6812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6AE27A6D" w14:textId="77777777" w:rsidR="00BD5A6F" w:rsidRPr="00773D17" w:rsidRDefault="00BD5A6F" w:rsidP="00324D72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7F747492" w14:textId="7C53D205" w:rsidR="00324D72" w:rsidRPr="00773D17" w:rsidRDefault="00BD5A6F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Zamówienia, o których mowa w art. 214 ust. 1 pkt 7 i 8 ustawy </w:t>
      </w:r>
      <w:proofErr w:type="spellStart"/>
      <w:r w:rsidRPr="00773D17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36203CA4" w14:textId="77777777" w:rsidR="00962CBB" w:rsidRDefault="00962CBB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AA3A27F" w14:textId="13DF80FE" w:rsidR="00FE361A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Pr="00773D17">
        <w:rPr>
          <w:rFonts w:asciiTheme="majorHAnsi" w:eastAsiaTheme="majorEastAsia" w:hAnsiTheme="majorHAnsi" w:cstheme="majorBidi"/>
          <w:b/>
          <w:lang w:eastAsia="en-US"/>
        </w:rPr>
        <w:t>nie przewiduje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FE361A" w:rsidRPr="00773D17">
        <w:rPr>
          <w:rFonts w:asciiTheme="majorHAnsi" w:eastAsiaTheme="majorEastAsia" w:hAnsiTheme="majorHAnsi" w:cstheme="majorBidi"/>
          <w:lang w:eastAsia="en-US"/>
        </w:rPr>
        <w:t>udzielania zamówień</w:t>
      </w:r>
      <w:r w:rsidR="00324D72" w:rsidRPr="00773D17">
        <w:rPr>
          <w:rFonts w:asciiTheme="majorHAnsi" w:eastAsiaTheme="majorEastAsia" w:hAnsiTheme="majorHAnsi" w:cstheme="majorBidi"/>
          <w:lang w:eastAsia="en-US"/>
        </w:rPr>
        <w:t xml:space="preserve"> na podstawie</w:t>
      </w:r>
      <w:r w:rsidR="00FE361A" w:rsidRPr="00773D17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324D72" w:rsidRPr="00773D17">
        <w:rPr>
          <w:rFonts w:asciiTheme="majorHAnsi" w:eastAsiaTheme="majorEastAsia" w:hAnsiTheme="majorHAnsi" w:cstheme="majorBidi"/>
          <w:lang w:eastAsia="en-US"/>
        </w:rPr>
        <w:t>a</w:t>
      </w:r>
      <w:r w:rsidR="00667596" w:rsidRPr="00773D17">
        <w:rPr>
          <w:rFonts w:asciiTheme="majorHAnsi" w:eastAsiaTheme="majorEastAsia" w:hAnsiTheme="majorHAnsi" w:cstheme="majorBidi"/>
          <w:lang w:eastAsia="en-US"/>
        </w:rPr>
        <w:t>rt. 214 ust. 1 pkt 7 i 8</w:t>
      </w:r>
      <w:r w:rsidR="00324D72" w:rsidRPr="00773D17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324D72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324D72" w:rsidRPr="00773D17">
        <w:rPr>
          <w:rFonts w:asciiTheme="majorHAnsi" w:eastAsiaTheme="majorEastAsia" w:hAnsiTheme="majorHAnsi" w:cstheme="majorBidi"/>
          <w:lang w:eastAsia="en-US"/>
        </w:rPr>
        <w:t xml:space="preserve">/zamówienia polegającego na powtórzeniu podobnych usług lub robót budowlanych, </w:t>
      </w:r>
      <w:r w:rsidRPr="00773D17">
        <w:rPr>
          <w:rFonts w:asciiTheme="majorHAnsi" w:eastAsiaTheme="majorEastAsia" w:hAnsiTheme="majorHAnsi" w:cstheme="majorBidi"/>
          <w:lang w:eastAsia="en-US"/>
        </w:rPr>
        <w:t>z</w:t>
      </w:r>
      <w:r w:rsidR="00324D72" w:rsidRPr="00773D17">
        <w:rPr>
          <w:rFonts w:asciiTheme="majorHAnsi" w:eastAsiaTheme="majorEastAsia" w:hAnsiTheme="majorHAnsi" w:cstheme="majorBidi"/>
          <w:lang w:eastAsia="en-US"/>
        </w:rPr>
        <w:t>amówienia na dodatkowe dostawy</w:t>
      </w:r>
      <w:r w:rsidR="004F6812" w:rsidRPr="00773D17">
        <w:rPr>
          <w:rFonts w:asciiTheme="majorHAnsi" w:eastAsiaTheme="majorEastAsia" w:hAnsiTheme="majorHAnsi" w:cstheme="majorBidi"/>
          <w:lang w:eastAsia="en-US"/>
        </w:rPr>
        <w:t>.</w:t>
      </w:r>
    </w:p>
    <w:p w14:paraId="006451EA" w14:textId="23A735FB" w:rsidR="00D67820" w:rsidRDefault="00D67820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1C722CE" w14:textId="77777777" w:rsidR="00324D72" w:rsidRPr="00773D17" w:rsidRDefault="00324D72" w:rsidP="00606165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29DBEE6" w14:textId="0ECF95C6" w:rsidR="00FE361A" w:rsidRPr="00773D17" w:rsidRDefault="00B63974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Rozliczenia w walutach obcych</w:t>
      </w:r>
    </w:p>
    <w:p w14:paraId="62CB9B5A" w14:textId="77777777" w:rsidR="00962CBB" w:rsidRDefault="00962CBB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B6919D2" w14:textId="5D53F72C" w:rsidR="00B63974" w:rsidRPr="00773D17" w:rsidRDefault="00B63974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lastRenderedPageBreak/>
        <w:t>Zamawiający nie przewiduje rozliczenia w walutach obcych</w:t>
      </w:r>
    </w:p>
    <w:p w14:paraId="1BCB0149" w14:textId="629CE760" w:rsidR="00B63974" w:rsidRDefault="00254FF0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>Podstawą rozliczenia jest polski złoty</w:t>
      </w:r>
    </w:p>
    <w:p w14:paraId="071B0B2A" w14:textId="77777777" w:rsidR="00254FF0" w:rsidRPr="00773D17" w:rsidRDefault="00254FF0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FD10223" w14:textId="104BEAAF" w:rsidR="00AD13F0" w:rsidRPr="00773D17" w:rsidRDefault="00AD13F0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Zwrot kosztów udziału w postępowaniu</w:t>
      </w:r>
    </w:p>
    <w:p w14:paraId="6585C1A5" w14:textId="77777777" w:rsidR="00962CBB" w:rsidRDefault="00962CBB" w:rsidP="00AD13F0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80C7130" w14:textId="3387FA37" w:rsidR="00FE361A" w:rsidRPr="00773D17" w:rsidRDefault="00AD13F0" w:rsidP="00AD13F0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 przewiduje</w:t>
      </w:r>
      <w:r w:rsidR="000F7318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nie przewiduje </w:t>
      </w:r>
      <w:r w:rsidR="00FE361A" w:rsidRPr="00773D17">
        <w:rPr>
          <w:rFonts w:asciiTheme="majorHAnsi" w:eastAsiaTheme="majorEastAsia" w:hAnsiTheme="majorHAnsi" w:cstheme="majorBidi"/>
          <w:lang w:eastAsia="en-US"/>
        </w:rPr>
        <w:t xml:space="preserve">zwrotu kosztów udziału w postępowaniu. </w:t>
      </w:r>
    </w:p>
    <w:p w14:paraId="51C6783D" w14:textId="77777777" w:rsidR="00C11079" w:rsidRPr="00773D17" w:rsidRDefault="00C11079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CA8B78D" w14:textId="6F96A1F8" w:rsidR="00AD13F0" w:rsidRPr="00773D17" w:rsidRDefault="00AD13F0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Zaliczki na poczet udzielenia zamówienia</w:t>
      </w:r>
    </w:p>
    <w:p w14:paraId="0412CD11" w14:textId="77777777" w:rsidR="00962CBB" w:rsidRDefault="00962CBB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D096C54" w14:textId="224E9724" w:rsidR="006F69FC" w:rsidRPr="00773D17" w:rsidRDefault="00683F59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 przewiduje</w:t>
      </w:r>
      <w:r w:rsidR="000F7318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nie przewiduje </w:t>
      </w:r>
      <w:r w:rsidR="006F69FC" w:rsidRPr="00773D17">
        <w:rPr>
          <w:rFonts w:asciiTheme="majorHAnsi" w:eastAsiaTheme="majorEastAsia" w:hAnsiTheme="majorHAnsi" w:cstheme="majorBidi"/>
          <w:lang w:eastAsia="en-US"/>
        </w:rPr>
        <w:t>udziel</w:t>
      </w:r>
      <w:r w:rsidR="000F7318">
        <w:rPr>
          <w:rFonts w:asciiTheme="majorHAnsi" w:eastAsiaTheme="majorEastAsia" w:hAnsiTheme="majorHAnsi" w:cstheme="majorBidi"/>
          <w:lang w:eastAsia="en-US"/>
        </w:rPr>
        <w:t>e</w:t>
      </w:r>
      <w:r w:rsidR="006F69FC" w:rsidRPr="00773D17">
        <w:rPr>
          <w:rFonts w:asciiTheme="majorHAnsi" w:eastAsiaTheme="majorEastAsia" w:hAnsiTheme="majorHAnsi" w:cstheme="majorBidi"/>
          <w:lang w:eastAsia="en-US"/>
        </w:rPr>
        <w:t>nia zaliczek na poczet wykonania zamówienia</w:t>
      </w:r>
      <w:r w:rsidRPr="00773D17">
        <w:rPr>
          <w:rFonts w:asciiTheme="majorHAnsi" w:eastAsiaTheme="majorEastAsia" w:hAnsiTheme="majorHAnsi" w:cstheme="majorBidi"/>
          <w:lang w:eastAsia="en-US"/>
        </w:rPr>
        <w:t>.</w:t>
      </w:r>
      <w:r w:rsidR="00254FF0">
        <w:rPr>
          <w:rFonts w:asciiTheme="majorHAnsi" w:eastAsiaTheme="majorEastAsia" w:hAnsiTheme="majorHAnsi" w:cstheme="majorBidi"/>
          <w:lang w:eastAsia="en-US"/>
        </w:rPr>
        <w:t xml:space="preserve"> Wynagrodzenie płatne jest w częściach zgodnie z postanowieniami zawartymi we wzorze umowy.</w:t>
      </w:r>
    </w:p>
    <w:p w14:paraId="7020886F" w14:textId="77777777" w:rsidR="00581F72" w:rsidRPr="00773D17" w:rsidRDefault="00581F72" w:rsidP="00683F5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2F9CA85" w14:textId="7E21BC80" w:rsidR="00DE2041" w:rsidRPr="00773D17" w:rsidRDefault="00DE2041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Unieważnienie postępowania </w:t>
      </w:r>
      <w:r w:rsidRPr="000F7318">
        <w:rPr>
          <w:rFonts w:asciiTheme="majorHAnsi" w:hAnsiTheme="majorHAnsi" w:cstheme="majorBidi"/>
          <w:b/>
          <w:i/>
          <w:iCs/>
          <w:lang w:eastAsia="en-US"/>
        </w:rPr>
        <w:t>(fakultatywnie)</w:t>
      </w:r>
    </w:p>
    <w:p w14:paraId="3C64967A" w14:textId="77777777" w:rsidR="00962CBB" w:rsidRDefault="00962CBB" w:rsidP="00DE2041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3DB2D28" w14:textId="13C57C19" w:rsidR="00DE2041" w:rsidRPr="00773D17" w:rsidRDefault="00DE2041" w:rsidP="00DE2041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Poza możliwością unieważnienia postępowania o udzielenie zamówienia na podstawie art. 255 ustawy </w:t>
      </w:r>
      <w:proofErr w:type="spellStart"/>
      <w:r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 w:cstheme="majorBidi"/>
          <w:lang w:eastAsia="en-US"/>
        </w:rPr>
        <w:t xml:space="preserve">, zamawiający przewiduje możliwość unieważnienia postępowania, jeżeli środki publiczne, które zamierzał przeznaczyć na sfinansowanie zamówienia, nie </w:t>
      </w:r>
      <w:r w:rsidR="000F7318">
        <w:rPr>
          <w:rFonts w:asciiTheme="majorHAnsi" w:eastAsiaTheme="majorEastAsia" w:hAnsiTheme="majorHAnsi" w:cstheme="majorBidi"/>
          <w:lang w:eastAsia="en-US"/>
        </w:rPr>
        <w:t>zostaną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mu przyznane.</w:t>
      </w:r>
    </w:p>
    <w:p w14:paraId="0D22F4D9" w14:textId="77777777" w:rsidR="00DE2041" w:rsidRPr="00773D17" w:rsidRDefault="00DE2041" w:rsidP="00DE2041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A3D0A5A" w14:textId="51E2A005" w:rsidR="00581F72" w:rsidRPr="00773D17" w:rsidRDefault="00581F72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Pouczenie o środkach ochrony prawnej</w:t>
      </w:r>
    </w:p>
    <w:p w14:paraId="294BF76B" w14:textId="77777777" w:rsidR="00962CBB" w:rsidRDefault="00962CBB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05D008E" w14:textId="5EED8D73" w:rsidR="00581F72" w:rsidRPr="00773D17" w:rsidRDefault="00581F72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</w:t>
      </w:r>
      <w:r w:rsidR="00F77A1B">
        <w:rPr>
          <w:rFonts w:asciiTheme="majorHAnsi" w:eastAsiaTheme="majorEastAsia" w:hAnsiTheme="majorHAnsi" w:cstheme="majorBidi"/>
          <w:lang w:eastAsia="en-US"/>
        </w:rPr>
        <w:t>d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ziale </w:t>
      </w:r>
      <w:r w:rsidR="009F62A5" w:rsidRPr="00773D17">
        <w:rPr>
          <w:rFonts w:asciiTheme="majorHAnsi" w:eastAsiaTheme="majorEastAsia" w:hAnsiTheme="majorHAnsi" w:cstheme="majorBidi"/>
          <w:lang w:eastAsia="en-US"/>
        </w:rPr>
        <w:t xml:space="preserve">IX ustawy </w:t>
      </w:r>
      <w:proofErr w:type="spellStart"/>
      <w:r w:rsidR="009F62A5"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9F62A5" w:rsidRPr="00773D17">
        <w:rPr>
          <w:rFonts w:asciiTheme="majorHAnsi" w:eastAsiaTheme="majorEastAsia" w:hAnsiTheme="majorHAnsi" w:cstheme="majorBidi"/>
          <w:lang w:eastAsia="en-US"/>
        </w:rPr>
        <w:t xml:space="preserve"> (art. 505</w:t>
      </w:r>
      <w:r w:rsidR="00AE57B1">
        <w:rPr>
          <w:rFonts w:asciiTheme="majorHAnsi" w:eastAsiaTheme="majorEastAsia" w:hAnsiTheme="majorHAnsi" w:cstheme="majorBidi"/>
          <w:lang w:eastAsia="en-US"/>
        </w:rPr>
        <w:t>–</w:t>
      </w:r>
      <w:r w:rsidR="009F62A5" w:rsidRPr="00773D17">
        <w:rPr>
          <w:rFonts w:asciiTheme="majorHAnsi" w:eastAsiaTheme="majorEastAsia" w:hAnsiTheme="majorHAnsi" w:cstheme="majorBidi"/>
          <w:lang w:eastAsia="en-US"/>
        </w:rPr>
        <w:t>590).</w:t>
      </w:r>
    </w:p>
    <w:p w14:paraId="188ED4AF" w14:textId="38739E7B" w:rsidR="009C4529" w:rsidRPr="00773D17" w:rsidRDefault="009C4529" w:rsidP="00254FF0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2D77F11" w14:textId="23ADDBC7" w:rsidR="00587F52" w:rsidRPr="00773D17" w:rsidRDefault="0068680A" w:rsidP="0069137D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>
        <w:rPr>
          <w:rFonts w:asciiTheme="majorHAnsi" w:hAnsiTheme="majorHAnsi" w:cstheme="majorBidi"/>
          <w:b/>
          <w:lang w:eastAsia="en-US"/>
        </w:rPr>
        <w:t xml:space="preserve"> </w:t>
      </w:r>
      <w:r w:rsidR="00587F52" w:rsidRPr="00773D17">
        <w:rPr>
          <w:rFonts w:asciiTheme="majorHAnsi" w:hAnsiTheme="majorHAnsi" w:cstheme="majorBidi"/>
          <w:b/>
          <w:lang w:eastAsia="en-US"/>
        </w:rPr>
        <w:t xml:space="preserve">Ochrona danych osobowych zebranych przez </w:t>
      </w:r>
      <w:r w:rsidR="00962CBB">
        <w:rPr>
          <w:rFonts w:asciiTheme="majorHAnsi" w:hAnsiTheme="majorHAnsi" w:cstheme="majorBidi"/>
          <w:b/>
          <w:lang w:eastAsia="en-US"/>
        </w:rPr>
        <w:t>z</w:t>
      </w:r>
      <w:r w:rsidR="00587F52" w:rsidRPr="00773D17">
        <w:rPr>
          <w:rFonts w:asciiTheme="majorHAnsi" w:hAnsiTheme="majorHAnsi" w:cstheme="majorBidi"/>
          <w:b/>
          <w:lang w:eastAsia="en-US"/>
        </w:rPr>
        <w:t>amawiającego w toku postępowania</w:t>
      </w:r>
    </w:p>
    <w:p w14:paraId="5032A08B" w14:textId="6684E294" w:rsidR="00587F52" w:rsidRPr="00773D17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 oświadcza, że spełnia wymogi określone w rozporządzeniu Parlamentu Europejskiego i Rady (UE) 2016/679 z  27 kwietnia 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773D17">
        <w:rPr>
          <w:rFonts w:asciiTheme="majorHAnsi" w:eastAsiaTheme="majorEastAsia" w:hAnsiTheme="majorHAnsi" w:cstheme="majorBidi"/>
          <w:lang w:eastAsia="en-US"/>
        </w:rPr>
        <w:t>Dz.Urz</w:t>
      </w:r>
      <w:proofErr w:type="spellEnd"/>
      <w:r w:rsidRPr="00773D17">
        <w:rPr>
          <w:rFonts w:asciiTheme="majorHAnsi" w:eastAsiaTheme="majorEastAsia" w:hAnsiTheme="majorHAnsi" w:cstheme="majorBidi"/>
          <w:lang w:eastAsia="en-US"/>
        </w:rPr>
        <w:t>. UE L 119 z 4</w:t>
      </w:r>
      <w:r w:rsidR="00962CBB">
        <w:rPr>
          <w:rFonts w:asciiTheme="majorHAnsi" w:eastAsiaTheme="majorEastAsia" w:hAnsiTheme="majorHAnsi" w:cstheme="majorBidi"/>
          <w:lang w:eastAsia="en-US"/>
        </w:rPr>
        <w:t xml:space="preserve"> maja </w:t>
      </w:r>
      <w:r w:rsidRPr="00773D17">
        <w:rPr>
          <w:rFonts w:asciiTheme="majorHAnsi" w:eastAsiaTheme="majorEastAsia" w:hAnsiTheme="majorHAnsi" w:cstheme="majorBidi"/>
          <w:lang w:eastAsia="en-US"/>
        </w:rPr>
        <w:t>2016</w:t>
      </w:r>
      <w:r w:rsidR="00962CBB">
        <w:rPr>
          <w:rFonts w:asciiTheme="majorHAnsi" w:eastAsiaTheme="majorEastAsia" w:hAnsiTheme="majorHAnsi" w:cstheme="majorBidi"/>
          <w:lang w:eastAsia="en-US"/>
        </w:rPr>
        <w:t xml:space="preserve"> r.</w:t>
      </w:r>
      <w:r w:rsidRPr="00773D17">
        <w:rPr>
          <w:rFonts w:asciiTheme="majorHAnsi" w:eastAsiaTheme="majorEastAsia" w:hAnsiTheme="majorHAnsi" w:cstheme="majorBidi"/>
          <w:lang w:eastAsia="en-US"/>
        </w:rPr>
        <w:t>), dalej</w:t>
      </w:r>
      <w:r w:rsidR="00962CBB">
        <w:rPr>
          <w:rFonts w:asciiTheme="majorHAnsi" w:eastAsiaTheme="majorEastAsia" w:hAnsiTheme="majorHAnsi" w:cstheme="majorBidi"/>
          <w:lang w:eastAsia="en-US"/>
        </w:rPr>
        <w:t>: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RODO, tym samym</w:t>
      </w:r>
      <w:r w:rsidR="00AA4970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dane osobowe podane przez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>ykonawcę  będą przetwarzane zgodnie z RODO oraz zgodnie z przepisami krajowymi.</w:t>
      </w:r>
    </w:p>
    <w:p w14:paraId="4145C798" w14:textId="6E7F1F25" w:rsidR="00587F52" w:rsidRPr="00254FF0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Dane osobowe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ykonawcy </w:t>
      </w:r>
      <w:r w:rsidR="00962CBB" w:rsidRPr="00773D17">
        <w:rPr>
          <w:rFonts w:asciiTheme="majorHAnsi" w:eastAsiaTheme="majorEastAsia" w:hAnsiTheme="majorHAnsi" w:cstheme="majorBidi"/>
          <w:lang w:eastAsia="en-US"/>
        </w:rPr>
        <w:t xml:space="preserve">będą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przetwarzane na podstawie art. 6 ust. 1 lit. c RODO </w:t>
      </w:r>
      <w:r w:rsidRPr="00773D17">
        <w:rPr>
          <w:rFonts w:asciiTheme="majorHAnsi" w:eastAsiaTheme="majorEastAsia" w:hAnsiTheme="majorHAnsi" w:cstheme="majorBidi"/>
          <w:lang w:eastAsia="en-US"/>
        </w:rPr>
        <w:br/>
        <w:t xml:space="preserve">w celu związanym z przedmiotowym postępowaniem o udzielenie zamówienia publicznego pn. </w:t>
      </w:r>
      <w:r w:rsidR="00254FF0" w:rsidRPr="00254FF0">
        <w:rPr>
          <w:rFonts w:asciiTheme="majorHAnsi" w:eastAsiaTheme="majorEastAsia" w:hAnsiTheme="majorHAnsi" w:cstheme="majorBidi"/>
          <w:b/>
          <w:bCs/>
          <w:lang w:eastAsia="en-US"/>
        </w:rPr>
        <w:t>Gmina Niegowa inwestuje w energię pochodzącą ze źródeł odnawialnych</w:t>
      </w:r>
    </w:p>
    <w:p w14:paraId="2D06D68E" w14:textId="0CDCC1BC" w:rsidR="00587F52" w:rsidRPr="00773D17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Odbiorcami przekazanych przez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ykonawcę danych osobowych będą osoby lub podmioty, którym </w:t>
      </w:r>
      <w:r w:rsidR="00962CBB" w:rsidRPr="00773D17">
        <w:rPr>
          <w:rFonts w:asciiTheme="majorHAnsi" w:eastAsiaTheme="majorEastAsia" w:hAnsiTheme="majorHAnsi" w:cstheme="majorBidi"/>
          <w:lang w:eastAsia="en-US"/>
        </w:rPr>
        <w:t xml:space="preserve">zostanie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udostępniona dokumentacja postępowania </w:t>
      </w:r>
      <w:r w:rsidR="00962CBB">
        <w:rPr>
          <w:rFonts w:asciiTheme="majorHAnsi" w:eastAsiaTheme="majorEastAsia" w:hAnsiTheme="majorHAnsi" w:cstheme="majorBidi"/>
          <w:lang w:eastAsia="en-US"/>
        </w:rPr>
        <w:t>zgodnie z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art. 8 oraz art. 96 ust. 3 ustawy </w:t>
      </w:r>
      <w:proofErr w:type="spellStart"/>
      <w:r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 w:cstheme="majorBidi"/>
          <w:lang w:eastAsia="en-US"/>
        </w:rPr>
        <w:t>, a także art. 6 ustawy z 6 września 2001 r</w:t>
      </w:r>
      <w:r w:rsidR="00962CBB">
        <w:rPr>
          <w:rFonts w:asciiTheme="majorHAnsi" w:eastAsiaTheme="majorEastAsia" w:hAnsiTheme="majorHAnsi" w:cstheme="majorBidi"/>
          <w:lang w:eastAsia="en-US"/>
        </w:rPr>
        <w:t xml:space="preserve">. </w:t>
      </w:r>
      <w:r w:rsidRPr="00773D17">
        <w:rPr>
          <w:rFonts w:asciiTheme="majorHAnsi" w:eastAsiaTheme="majorEastAsia" w:hAnsiTheme="majorHAnsi" w:cstheme="majorBidi"/>
          <w:lang w:eastAsia="en-US"/>
        </w:rPr>
        <w:t>o dostępie do informacji publicznej</w:t>
      </w:r>
      <w:r w:rsidR="00254FF0">
        <w:rPr>
          <w:rFonts w:asciiTheme="majorHAnsi" w:eastAsiaTheme="majorEastAsia" w:hAnsiTheme="majorHAnsi" w:cstheme="majorBidi"/>
          <w:lang w:eastAsia="en-US"/>
        </w:rPr>
        <w:t xml:space="preserve"> oraz instytucje z których Zamawiający pozyskał dofinansowanie oraz je nadzorujące.</w:t>
      </w:r>
    </w:p>
    <w:p w14:paraId="273707EE" w14:textId="2C4A257B" w:rsidR="00352806" w:rsidRPr="00773D17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Dane osobowe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>ykonawcy</w:t>
      </w:r>
      <w:r w:rsidR="00962CB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773D17">
        <w:rPr>
          <w:rFonts w:asciiTheme="majorHAnsi" w:eastAsiaTheme="majorEastAsia" w:hAnsiTheme="majorHAnsi" w:cstheme="majorBidi"/>
          <w:lang w:eastAsia="en-US"/>
        </w:rPr>
        <w:t>zawarte w protokole po</w:t>
      </w:r>
      <w:r w:rsidR="009303A8" w:rsidRPr="00773D17">
        <w:rPr>
          <w:rFonts w:asciiTheme="majorHAnsi" w:eastAsiaTheme="majorEastAsia" w:hAnsiTheme="majorHAnsi" w:cstheme="majorBidi"/>
          <w:lang w:eastAsia="en-US"/>
        </w:rPr>
        <w:t>stępowania</w:t>
      </w:r>
      <w:r w:rsidR="00962CBB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303A8" w:rsidRPr="00773D17">
        <w:rPr>
          <w:rFonts w:asciiTheme="majorHAnsi" w:eastAsiaTheme="majorEastAsia" w:hAnsiTheme="majorHAnsi" w:cstheme="majorBidi"/>
          <w:lang w:eastAsia="en-US"/>
        </w:rPr>
        <w:t>będą przechowywane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przez okres 4 lat</w:t>
      </w:r>
      <w:r w:rsidR="00962CBB">
        <w:rPr>
          <w:rFonts w:asciiTheme="majorHAnsi" w:eastAsiaTheme="majorEastAsia" w:hAnsiTheme="majorHAnsi" w:cstheme="majorBidi"/>
          <w:lang w:eastAsia="en-US"/>
        </w:rPr>
        <w:t>,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od dnia zakończenia postępowania o udzielenie zamówienia, a jeżeli czas trwania umowy przekracza 4 lata, okres przechowywania obejmuje cały czas trwania umowy.</w:t>
      </w:r>
    </w:p>
    <w:p w14:paraId="15CB4109" w14:textId="6B934DD0" w:rsidR="00587F52" w:rsidRPr="00773D17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lastRenderedPageBreak/>
        <w:t>Klauzula informacyjna, o której mowa w art. 13 ust. 1 i 2 ROD</w:t>
      </w:r>
      <w:r w:rsidR="00A87297" w:rsidRPr="00773D17">
        <w:rPr>
          <w:rFonts w:asciiTheme="majorHAnsi" w:eastAsiaTheme="majorEastAsia" w:hAnsiTheme="majorHAnsi" w:cstheme="majorBidi"/>
          <w:lang w:eastAsia="en-US"/>
        </w:rPr>
        <w:t>O znajdu</w:t>
      </w:r>
      <w:r w:rsidR="00814EB5" w:rsidRPr="00773D17">
        <w:rPr>
          <w:rFonts w:asciiTheme="majorHAnsi" w:eastAsiaTheme="majorEastAsia" w:hAnsiTheme="majorHAnsi" w:cstheme="majorBidi"/>
          <w:lang w:eastAsia="en-US"/>
        </w:rPr>
        <w:t xml:space="preserve">je się </w:t>
      </w:r>
      <w:r w:rsidR="002B3D4C">
        <w:rPr>
          <w:rFonts w:asciiTheme="majorHAnsi" w:eastAsiaTheme="majorEastAsia" w:hAnsiTheme="majorHAnsi" w:cstheme="majorBidi"/>
          <w:lang w:eastAsia="en-US"/>
        </w:rPr>
        <w:t xml:space="preserve">                         </w:t>
      </w:r>
      <w:r w:rsidR="00814EB5" w:rsidRPr="00773D17">
        <w:rPr>
          <w:rFonts w:asciiTheme="majorHAnsi" w:eastAsiaTheme="majorEastAsia" w:hAnsiTheme="majorHAnsi" w:cstheme="majorBidi"/>
          <w:b/>
          <w:lang w:eastAsia="en-US"/>
        </w:rPr>
        <w:t>w załąc</w:t>
      </w:r>
      <w:r w:rsidR="00254FF0">
        <w:rPr>
          <w:rFonts w:asciiTheme="majorHAnsi" w:eastAsiaTheme="majorEastAsia" w:hAnsiTheme="majorHAnsi" w:cstheme="majorBidi"/>
          <w:b/>
          <w:lang w:eastAsia="en-US"/>
        </w:rPr>
        <w:t>zniku nr 2</w:t>
      </w:r>
      <w:r w:rsidR="009303A8" w:rsidRPr="00773D17">
        <w:rPr>
          <w:rFonts w:asciiTheme="majorHAnsi" w:eastAsiaTheme="majorEastAsia" w:hAnsiTheme="majorHAnsi" w:cstheme="majorBidi"/>
          <w:b/>
          <w:lang w:eastAsia="en-US"/>
        </w:rPr>
        <w:t xml:space="preserve"> do SWZ</w:t>
      </w:r>
      <w:r w:rsidR="00254FF0">
        <w:rPr>
          <w:rFonts w:asciiTheme="majorHAnsi" w:eastAsiaTheme="majorEastAsia" w:hAnsiTheme="majorHAnsi" w:cstheme="majorBidi"/>
          <w:b/>
          <w:lang w:eastAsia="en-US"/>
        </w:rPr>
        <w:t xml:space="preserve"> – formularz ofertowy</w:t>
      </w:r>
    </w:p>
    <w:p w14:paraId="318AA5DA" w14:textId="48DA30F8" w:rsidR="00587F52" w:rsidRPr="00773D17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nie planuje przetwarzania danych osobowych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ykonawcy w celu innym niż cel określony w </w:t>
      </w:r>
      <w:r w:rsidR="00352806" w:rsidRPr="00773D17">
        <w:rPr>
          <w:rFonts w:asciiTheme="majorHAnsi" w:eastAsiaTheme="majorEastAsia" w:hAnsiTheme="majorHAnsi" w:cstheme="majorBidi"/>
          <w:lang w:eastAsia="en-US"/>
        </w:rPr>
        <w:t>lit. b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powyżej. Jeżeli administrator będzie planował przetwarzać dane osobowe w celu innym niż cel, w którym dane osobowe zostały zebrane (tj. cel określony w </w:t>
      </w:r>
      <w:r w:rsidR="00352806" w:rsidRPr="00773D17">
        <w:rPr>
          <w:rFonts w:asciiTheme="majorHAnsi" w:eastAsiaTheme="majorEastAsia" w:hAnsiTheme="majorHAnsi" w:cstheme="majorBidi"/>
          <w:lang w:eastAsia="en-US"/>
        </w:rPr>
        <w:t>lit. b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powyżej), przed takim dalszym przetwarzaniem poinformuje on osobę, której dane dotyczą, o tym innym celu oraz udzieli jej wszelkich innych stosownych informacji, o których mowa w art. 13 ust. 2 RODO.</w:t>
      </w:r>
    </w:p>
    <w:p w14:paraId="2F095CC9" w14:textId="77777777" w:rsidR="00587F52" w:rsidRPr="00773D17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należą:</w:t>
      </w:r>
    </w:p>
    <w:p w14:paraId="15395487" w14:textId="51C514AF" w:rsidR="00587F52" w:rsidRPr="00773D17" w:rsidRDefault="00587F52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obowiązek informacyjny przewidziany w art. 13 RODO względem osób fizycznych, których dane osobowe dotyczą i od których dane te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ykonawca bezpośrednio pozyskał i przekazał </w:t>
      </w:r>
      <w:r w:rsidR="00962CBB">
        <w:rPr>
          <w:rFonts w:asciiTheme="majorHAnsi" w:eastAsiaTheme="majorEastAsia" w:hAnsiTheme="majorHAnsi" w:cstheme="majorBidi"/>
          <w:lang w:eastAsia="en-US"/>
        </w:rPr>
        <w:t>z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amawiającemu w treści oferty lub dokumentów składanych na żądanie </w:t>
      </w:r>
      <w:r w:rsidR="00962CBB">
        <w:rPr>
          <w:rFonts w:asciiTheme="majorHAnsi" w:eastAsiaTheme="majorEastAsia" w:hAnsiTheme="majorHAnsi" w:cstheme="majorBidi"/>
          <w:lang w:eastAsia="en-US"/>
        </w:rPr>
        <w:t>z</w:t>
      </w:r>
      <w:r w:rsidRPr="00773D17">
        <w:rPr>
          <w:rFonts w:asciiTheme="majorHAnsi" w:eastAsiaTheme="majorEastAsia" w:hAnsiTheme="majorHAnsi" w:cstheme="majorBidi"/>
          <w:lang w:eastAsia="en-US"/>
        </w:rPr>
        <w:t>amawi</w:t>
      </w:r>
      <w:r w:rsidR="009C14AF" w:rsidRPr="00773D17">
        <w:rPr>
          <w:rFonts w:asciiTheme="majorHAnsi" w:eastAsiaTheme="majorEastAsia" w:hAnsiTheme="majorHAnsi" w:cstheme="majorBidi"/>
          <w:lang w:eastAsia="en-US"/>
        </w:rPr>
        <w:t>ają</w:t>
      </w:r>
      <w:r w:rsidR="00352806" w:rsidRPr="00773D17">
        <w:rPr>
          <w:rFonts w:asciiTheme="majorHAnsi" w:eastAsiaTheme="majorEastAsia" w:hAnsiTheme="majorHAnsi" w:cstheme="majorBidi"/>
          <w:lang w:eastAsia="en-US"/>
        </w:rPr>
        <w:t>cego</w:t>
      </w:r>
      <w:r w:rsidR="00962CBB">
        <w:rPr>
          <w:rFonts w:asciiTheme="majorHAnsi" w:eastAsiaTheme="majorEastAsia" w:hAnsiTheme="majorHAnsi" w:cstheme="majorBidi"/>
          <w:lang w:eastAsia="en-US"/>
        </w:rPr>
        <w:t>;</w:t>
      </w:r>
    </w:p>
    <w:p w14:paraId="54D815FC" w14:textId="5DAF3717" w:rsidR="00352806" w:rsidRPr="00773D17" w:rsidRDefault="00587F52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obowiązek informacyjny wynikający z art. 14 RODO względem osób fizycznych, których dane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ykonawca pozyskał w sposób pośredni, a które to dane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ykonawca przekazuje </w:t>
      </w:r>
      <w:r w:rsidR="00962CBB">
        <w:rPr>
          <w:rFonts w:asciiTheme="majorHAnsi" w:eastAsiaTheme="majorEastAsia" w:hAnsiTheme="majorHAnsi" w:cstheme="majorBidi"/>
          <w:lang w:eastAsia="en-US"/>
        </w:rPr>
        <w:t>z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amawiającemu w treści oferty lub dokumentów składanych na żądanie </w:t>
      </w:r>
      <w:r w:rsidR="00962CBB">
        <w:rPr>
          <w:rFonts w:asciiTheme="majorHAnsi" w:eastAsiaTheme="majorEastAsia" w:hAnsiTheme="majorHAnsi" w:cstheme="majorBidi"/>
          <w:lang w:eastAsia="en-US"/>
        </w:rPr>
        <w:t>z</w:t>
      </w:r>
      <w:r w:rsidRPr="00773D17">
        <w:rPr>
          <w:rFonts w:asciiTheme="majorHAnsi" w:eastAsiaTheme="majorEastAsia" w:hAnsiTheme="majorHAnsi" w:cstheme="majorBidi"/>
          <w:lang w:eastAsia="en-US"/>
        </w:rPr>
        <w:t>amawi</w:t>
      </w:r>
      <w:r w:rsidR="00352806" w:rsidRPr="00773D17">
        <w:rPr>
          <w:rFonts w:asciiTheme="majorHAnsi" w:eastAsiaTheme="majorEastAsia" w:hAnsiTheme="majorHAnsi" w:cstheme="majorBidi"/>
          <w:lang w:eastAsia="en-US"/>
        </w:rPr>
        <w:t>ającego</w:t>
      </w:r>
      <w:r w:rsidR="00962CBB">
        <w:rPr>
          <w:rFonts w:asciiTheme="majorHAnsi" w:eastAsiaTheme="majorEastAsia" w:hAnsiTheme="majorHAnsi" w:cstheme="majorBidi"/>
          <w:lang w:eastAsia="en-US"/>
        </w:rPr>
        <w:t>.</w:t>
      </w:r>
    </w:p>
    <w:p w14:paraId="7441BB12" w14:textId="182E2161" w:rsidR="00814EB5" w:rsidRPr="00773D17" w:rsidRDefault="00587F52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W celu zapewnienia, że </w:t>
      </w:r>
      <w:r w:rsidR="00962CBB">
        <w:rPr>
          <w:rFonts w:asciiTheme="majorHAnsi" w:eastAsiaTheme="majorEastAsia" w:hAnsiTheme="majorHAnsi" w:cstheme="majorBidi"/>
          <w:lang w:eastAsia="en-US"/>
        </w:rPr>
        <w:t>w</w:t>
      </w:r>
      <w:r w:rsidRPr="00773D17">
        <w:rPr>
          <w:rFonts w:asciiTheme="majorHAnsi" w:eastAsiaTheme="majorEastAsia" w:hAnsiTheme="majorHAnsi" w:cstheme="majorBidi"/>
          <w:lang w:eastAsia="en-US"/>
        </w:rPr>
        <w:t>ykonawca wypełnił ww. obowiązki informacyjne oraz ochrony prawnie uzasadnionych interesów osoby trzeciej, której dane zostały przekazane w zwią</w:t>
      </w:r>
      <w:r w:rsidR="00352806" w:rsidRPr="00773D17">
        <w:rPr>
          <w:rFonts w:asciiTheme="majorHAnsi" w:eastAsiaTheme="majorEastAsia" w:hAnsiTheme="majorHAnsi" w:cstheme="majorBidi"/>
          <w:lang w:eastAsia="en-US"/>
        </w:rPr>
        <w:t>zku z udziałem w postępowaniu, w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ykonawca składa oświadczenia o wypełnieniu przez niego obowiązków informacyjnych przewidzianych w art. 13 lub art. 14 RODO – treść oświadczenia została zawarta </w:t>
      </w:r>
      <w:r w:rsidR="00A673A2">
        <w:rPr>
          <w:rFonts w:asciiTheme="majorHAnsi" w:eastAsiaTheme="majorEastAsia" w:hAnsiTheme="majorHAnsi" w:cstheme="majorBidi"/>
          <w:lang w:eastAsia="en-US"/>
        </w:rPr>
        <w:t xml:space="preserve">                </w:t>
      </w:r>
      <w:r w:rsidR="00352806" w:rsidRPr="00773D17">
        <w:rPr>
          <w:rFonts w:asciiTheme="majorHAnsi" w:eastAsiaTheme="majorEastAsia" w:hAnsiTheme="majorHAnsi" w:cstheme="majorBidi"/>
          <w:b/>
          <w:lang w:eastAsia="en-US"/>
        </w:rPr>
        <w:t xml:space="preserve">w </w:t>
      </w:r>
      <w:r w:rsidR="00A673A2">
        <w:rPr>
          <w:rFonts w:asciiTheme="majorHAnsi" w:eastAsiaTheme="majorEastAsia" w:hAnsiTheme="majorHAnsi" w:cstheme="majorBidi"/>
          <w:b/>
          <w:lang w:eastAsia="en-US"/>
        </w:rPr>
        <w:t>Formularzu ofertowym</w:t>
      </w:r>
    </w:p>
    <w:p w14:paraId="396FC7B2" w14:textId="45D8541D" w:rsidR="00587F52" w:rsidRPr="00773D17" w:rsidRDefault="009303A8" w:rsidP="0069137D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amawiający informuje, że:</w:t>
      </w:r>
    </w:p>
    <w:p w14:paraId="663355A2" w14:textId="2B8EE445" w:rsidR="00E23757" w:rsidRPr="00773D17" w:rsidRDefault="00E23757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 udostępnia dane osobowe, o których mowa w art. 10 RODO (dane osobowe dotyczące wyroków skazujących i czynów zabronionych) w celu umożliwienia korzystania ze środków ochrony prawnej, o których mowa w dziale IX</w:t>
      </w:r>
      <w:r w:rsidR="005B68C9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5B68C9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 w:cstheme="majorBidi"/>
          <w:lang w:eastAsia="en-US"/>
        </w:rPr>
        <w:t>, do upływu terminu na ich wniesienie.</w:t>
      </w:r>
    </w:p>
    <w:p w14:paraId="5A69165F" w14:textId="2E1CA91A" w:rsidR="00E23757" w:rsidRPr="00773D17" w:rsidRDefault="00E23757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Udostępnianie protokołu i załączników do protokołu</w:t>
      </w:r>
      <w:r w:rsidR="00962CB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ma zastosowanie do wszystkich danych osobowych, z wyjątkiem </w:t>
      </w:r>
      <w:r w:rsidR="00962CBB">
        <w:rPr>
          <w:rFonts w:asciiTheme="majorHAnsi" w:eastAsiaTheme="majorEastAsia" w:hAnsiTheme="majorHAnsi" w:cstheme="majorBidi"/>
          <w:lang w:eastAsia="en-US"/>
        </w:rPr>
        <w:t>tych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zamówienia. </w:t>
      </w:r>
    </w:p>
    <w:p w14:paraId="104CC3DF" w14:textId="38F60EF5" w:rsidR="00587F52" w:rsidRPr="00773D17" w:rsidRDefault="009303A8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W przypadku korzystania przez osobę, której dane osobowe są przetwarzane przez zamawiającego, z uprawnienia, o którym mowa w art. 15 ust. 1</w:t>
      </w:r>
      <w:r w:rsidR="00962CBB">
        <w:rPr>
          <w:rFonts w:asciiTheme="majorHAnsi" w:eastAsiaTheme="majorEastAsia" w:hAnsiTheme="majorHAnsi" w:cstheme="majorBidi"/>
          <w:lang w:eastAsia="en-US"/>
        </w:rPr>
        <w:t>–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3 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RODO (związanych z prawem wykonawcy do uzyskania od administratora potwierdzenia, czy przetwarzane są dane osobowe jego dotyczące, prawem wykonawcy do bycia poinformowanym o odpowiednich zabezpieczeniach, o których mowa w art. 46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RODO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, związanych z przekazaniem jego danych osobowych do państwa trzeciego lub organizacji międzynarodowej oraz prawe</w:t>
      </w:r>
      <w:r w:rsidR="00962CBB">
        <w:rPr>
          <w:rFonts w:asciiTheme="majorHAnsi" w:eastAsiaTheme="majorEastAsia" w:hAnsiTheme="majorHAnsi" w:cstheme="majorBidi"/>
          <w:lang w:eastAsia="en-US"/>
        </w:rPr>
        <w:t>m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 xml:space="preserve"> otrzymania przez</w:t>
      </w:r>
      <w:r w:rsidR="00962CBB">
        <w:rPr>
          <w:rFonts w:asciiTheme="majorHAnsi" w:eastAsiaTheme="majorEastAsia" w:hAnsiTheme="majorHAnsi" w:cstheme="majorBidi"/>
          <w:lang w:eastAsia="en-US"/>
        </w:rPr>
        <w:t xml:space="preserve"> w</w:t>
      </w:r>
      <w:r w:rsidR="00587F52" w:rsidRPr="00773D17">
        <w:rPr>
          <w:rFonts w:asciiTheme="majorHAnsi" w:eastAsiaTheme="majorEastAsia" w:hAnsiTheme="majorHAnsi" w:cstheme="majorBidi"/>
          <w:lang w:eastAsia="en-US"/>
        </w:rPr>
        <w:t>ykonawcę od administratora kopii danych osobowyc</w:t>
      </w:r>
      <w:r w:rsidRPr="00773D17">
        <w:rPr>
          <w:rFonts w:asciiTheme="majorHAnsi" w:eastAsiaTheme="majorEastAsia" w:hAnsiTheme="majorHAnsi" w:cstheme="majorBidi"/>
          <w:lang w:eastAsia="en-US"/>
        </w:rPr>
        <w:t>h podlegających przetwarzaniu), zamawiający może żądać od osoby występującej z żądaniem wskazania dodatkowych informacji, mających na celu sprecyzowanie nazwy lub daty zakończonego postępowania o udzielenie zamówienia.</w:t>
      </w:r>
    </w:p>
    <w:p w14:paraId="7A38E101" w14:textId="2A71B0FA" w:rsidR="009303A8" w:rsidRPr="00773D17" w:rsidRDefault="009F62A5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Skorzystanie przez osobę, której dane osobowe dotyczą, z uprawnienia, o którym mowa w art. 16 RODO (z uprawnienia do sprostowania lub uzupełnienia danych </w:t>
      </w:r>
      <w:r w:rsidRPr="00773D17">
        <w:rPr>
          <w:rFonts w:asciiTheme="majorHAnsi" w:eastAsiaTheme="majorEastAsia" w:hAnsiTheme="majorHAnsi" w:cstheme="majorBidi"/>
          <w:lang w:eastAsia="en-US"/>
        </w:rPr>
        <w:lastRenderedPageBreak/>
        <w:t xml:space="preserve">osobowych), </w:t>
      </w:r>
      <w:r w:rsidR="009303A8" w:rsidRPr="00773D17">
        <w:rPr>
          <w:rFonts w:asciiTheme="majorHAnsi" w:eastAsiaTheme="majorEastAsia" w:hAnsiTheme="majorHAnsi" w:cstheme="majorBidi"/>
          <w:lang w:eastAsia="en-US"/>
        </w:rPr>
        <w:t>nie może naruszać integralności protokołu postępowania oraz jego załączników</w:t>
      </w:r>
      <w:r w:rsidR="00962CBB">
        <w:rPr>
          <w:rFonts w:asciiTheme="majorHAnsi" w:eastAsiaTheme="majorEastAsia" w:hAnsiTheme="majorHAnsi" w:cstheme="majorBidi"/>
          <w:lang w:eastAsia="en-US"/>
        </w:rPr>
        <w:t>.</w:t>
      </w:r>
    </w:p>
    <w:p w14:paraId="6E0FEDAB" w14:textId="7670A36E" w:rsidR="007515D3" w:rsidRPr="00773D17" w:rsidRDefault="007515D3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5F2EE5C1" w14:textId="34B3D21B" w:rsidR="00E23757" w:rsidRDefault="00962CBB" w:rsidP="000521B3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W </w:t>
      </w:r>
      <w:r w:rsidR="009303A8" w:rsidRPr="00773D17">
        <w:rPr>
          <w:rFonts w:asciiTheme="majorHAnsi" w:eastAsiaTheme="majorEastAsia" w:hAnsiTheme="majorHAnsi" w:cstheme="majorBidi"/>
          <w:lang w:eastAsia="en-US"/>
        </w:rPr>
        <w:t xml:space="preserve">przypadku gdy wniesienie żądania dotyczącego prawa, o którym mowa w art. 18 ust. 1 RODO </w:t>
      </w:r>
      <w:r w:rsidR="009F62A5" w:rsidRPr="00773D17">
        <w:rPr>
          <w:rFonts w:asciiTheme="majorHAnsi" w:eastAsiaTheme="majorEastAsia" w:hAnsiTheme="majorHAnsi" w:cstheme="majorBidi"/>
          <w:lang w:eastAsia="en-US"/>
        </w:rPr>
        <w:t>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37397E6E" w14:textId="131D49AD" w:rsidR="00423F5D" w:rsidRPr="00423F5D" w:rsidRDefault="00423F5D" w:rsidP="00423F5D">
      <w:pPr>
        <w:ind w:left="714"/>
        <w:jc w:val="both"/>
        <w:rPr>
          <w:rFonts w:asciiTheme="majorHAnsi" w:eastAsiaTheme="majorEastAsia" w:hAnsiTheme="majorHAnsi" w:cstheme="majorBidi"/>
          <w:lang w:eastAsia="en-US"/>
        </w:rPr>
      </w:pPr>
      <w:r w:rsidRPr="00423F5D">
        <w:rPr>
          <w:rFonts w:asciiTheme="majorHAnsi" w:eastAsiaTheme="majorEastAsia" w:hAnsiTheme="majorHAnsi" w:cstheme="majorBidi"/>
          <w:lang w:eastAsia="en-US"/>
        </w:rPr>
        <w:t>Polityka Urzędu Gminy Niegowa zakłada prawo do : dostępu do treści swoich danych i ich poprawiania , sprostowania , usunięcia , ograniczenia przetwarzania wniesienia sprzeciwu, cofnięcia zgody na przetwarzanie. Wycofanie zgody nie ma wpływu na przetwarzanie Pani/a danych do momentu jej wycofania . Pani/a prawa mogą zostać ograniczone zgodnie z przepisami RODO. Pani/Pana prawa na wniosek zrealizuje Administrator danych. Administratorem Państwa danych osobowych jest Urząd Gminy Niegowa z siedzibą: ul. Sobieskiego 1, 42-320 NIEGOWA tel. +48 34 315 10 20 , mail.: urzad@niegowa.pl</w:t>
      </w:r>
    </w:p>
    <w:p w14:paraId="33B41249" w14:textId="77777777" w:rsidR="00423F5D" w:rsidRPr="00423F5D" w:rsidRDefault="00423F5D" w:rsidP="00423F5D">
      <w:pPr>
        <w:ind w:left="714"/>
        <w:jc w:val="both"/>
        <w:rPr>
          <w:rFonts w:asciiTheme="majorHAnsi" w:eastAsiaTheme="majorEastAsia" w:hAnsiTheme="majorHAnsi" w:cstheme="majorBidi"/>
          <w:lang w:eastAsia="en-US"/>
        </w:rPr>
      </w:pPr>
      <w:r w:rsidRPr="00423F5D">
        <w:rPr>
          <w:rFonts w:asciiTheme="majorHAnsi" w:eastAsiaTheme="majorEastAsia" w:hAnsiTheme="majorHAnsi" w:cstheme="majorBidi"/>
          <w:lang w:eastAsia="en-US"/>
        </w:rPr>
        <w:t xml:space="preserve">Kontakt z inspektorem ochrony danych jest możliwy poprzez adres poczty elektronicznej: bwrobel@niegowa.pl lub na adres administratora danych podany wyżej. </w:t>
      </w:r>
    </w:p>
    <w:p w14:paraId="719027ED" w14:textId="1E2E4992" w:rsidR="00423F5D" w:rsidRPr="00773D17" w:rsidRDefault="00423F5D" w:rsidP="00423F5D">
      <w:pPr>
        <w:ind w:left="714"/>
        <w:jc w:val="both"/>
        <w:rPr>
          <w:rFonts w:asciiTheme="majorHAnsi" w:eastAsiaTheme="majorEastAsia" w:hAnsiTheme="majorHAnsi" w:cstheme="majorBidi"/>
          <w:lang w:eastAsia="en-US"/>
        </w:rPr>
      </w:pPr>
      <w:r w:rsidRPr="00423F5D">
        <w:rPr>
          <w:rFonts w:asciiTheme="majorHAnsi" w:eastAsiaTheme="majorEastAsia" w:hAnsiTheme="majorHAnsi" w:cstheme="majorBidi"/>
          <w:lang w:eastAsia="en-US"/>
        </w:rPr>
        <w:t>Do spraw nieuregulowanych w SWZ mają zastosowanie przepisy ustawy z 11 września 2019 r. – Prawo zamówień publicznych (Dz.U. poz. 2019 ze zm.).</w:t>
      </w:r>
    </w:p>
    <w:p w14:paraId="06817B41" w14:textId="77777777" w:rsidR="009F62A5" w:rsidRPr="00773D17" w:rsidRDefault="009F62A5" w:rsidP="009F62A5">
      <w:pPr>
        <w:jc w:val="both"/>
        <w:rPr>
          <w:rFonts w:asciiTheme="majorHAnsi" w:eastAsiaTheme="majorEastAsia" w:hAnsiTheme="majorHAnsi" w:cstheme="majorBidi"/>
          <w:highlight w:val="lightGray"/>
          <w:lang w:eastAsia="en-US"/>
        </w:rPr>
      </w:pPr>
    </w:p>
    <w:p w14:paraId="276A1CB7" w14:textId="5F7C5465" w:rsidR="00C5791B" w:rsidRPr="00773D17" w:rsidRDefault="00412BC8" w:rsidP="007B6AA5">
      <w:pPr>
        <w:shd w:val="clear" w:color="auto" w:fill="FFFFFF" w:themeFill="background1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C66EAA">
        <w:rPr>
          <w:rFonts w:asciiTheme="majorHAnsi" w:hAnsiTheme="majorHAnsi" w:cstheme="majorBidi"/>
          <w:b/>
          <w:lang w:eastAsia="en-US"/>
        </w:rPr>
        <w:t>Do spraw nieuregulowanych w S</w:t>
      </w:r>
      <w:r w:rsidR="00FE361A" w:rsidRPr="00C66EAA">
        <w:rPr>
          <w:rFonts w:asciiTheme="majorHAnsi" w:hAnsiTheme="majorHAnsi" w:cstheme="majorBidi"/>
          <w:b/>
          <w:lang w:eastAsia="en-US"/>
        </w:rPr>
        <w:t xml:space="preserve">WZ mają zastosowanie przepisy </w:t>
      </w:r>
      <w:r w:rsidRPr="00C66EAA">
        <w:rPr>
          <w:rFonts w:asciiTheme="majorHAnsi" w:hAnsiTheme="majorHAnsi" w:cstheme="majorBidi"/>
          <w:b/>
          <w:lang w:eastAsia="en-US"/>
        </w:rPr>
        <w:t>ustawy z 11 września 2019 r</w:t>
      </w:r>
      <w:r w:rsidR="001C6A9E" w:rsidRPr="00C66EAA">
        <w:rPr>
          <w:rFonts w:asciiTheme="majorHAnsi" w:hAnsiTheme="majorHAnsi" w:cstheme="majorBidi"/>
          <w:b/>
          <w:lang w:eastAsia="en-US"/>
        </w:rPr>
        <w:t xml:space="preserve">. – </w:t>
      </w:r>
      <w:r w:rsidRPr="00C66EAA">
        <w:rPr>
          <w:rFonts w:asciiTheme="majorHAnsi" w:hAnsiTheme="majorHAnsi" w:cstheme="majorBidi"/>
          <w:b/>
          <w:lang w:eastAsia="en-US"/>
        </w:rPr>
        <w:t>Prawo zamówień publicznych (Dz.U. poz. 2019</w:t>
      </w:r>
      <w:r w:rsidR="001C6A9E" w:rsidRPr="00C66EAA">
        <w:rPr>
          <w:rFonts w:asciiTheme="majorHAnsi" w:hAnsiTheme="majorHAnsi" w:cstheme="majorBidi"/>
          <w:b/>
          <w:lang w:eastAsia="en-US"/>
        </w:rPr>
        <w:t xml:space="preserve"> ze zm.</w:t>
      </w:r>
      <w:r w:rsidRPr="00C66EAA">
        <w:rPr>
          <w:rFonts w:asciiTheme="majorHAnsi" w:hAnsiTheme="majorHAnsi" w:cstheme="majorBidi"/>
          <w:b/>
          <w:lang w:eastAsia="en-US"/>
        </w:rPr>
        <w:t>)</w:t>
      </w:r>
      <w:r w:rsidR="001C6A9E" w:rsidRPr="00C66EAA">
        <w:rPr>
          <w:rFonts w:asciiTheme="majorHAnsi" w:hAnsiTheme="majorHAnsi" w:cstheme="majorBidi"/>
          <w:b/>
          <w:lang w:eastAsia="en-US"/>
        </w:rPr>
        <w:t>.</w:t>
      </w:r>
    </w:p>
    <w:p w14:paraId="10F544BB" w14:textId="77777777" w:rsidR="00493561" w:rsidRPr="00773D17" w:rsidRDefault="00493561" w:rsidP="00493561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/>
          <w:u w:val="single"/>
          <w:lang w:eastAsia="en-US"/>
        </w:rPr>
      </w:pPr>
    </w:p>
    <w:p w14:paraId="5309CF5F" w14:textId="0A8F307F" w:rsidR="00AA4F20" w:rsidRPr="00773D17" w:rsidRDefault="00FE361A" w:rsidP="000521B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 xml:space="preserve">Wymagania stawiane </w:t>
      </w:r>
      <w:r w:rsidR="001C6A9E">
        <w:rPr>
          <w:rFonts w:asciiTheme="majorHAnsi" w:eastAsiaTheme="majorEastAsia" w:hAnsiTheme="majorHAnsi" w:cs="Arial"/>
          <w:b/>
          <w:lang w:eastAsia="en-US"/>
        </w:rPr>
        <w:t>w</w:t>
      </w:r>
      <w:r w:rsidRPr="00773D17">
        <w:rPr>
          <w:rFonts w:asciiTheme="majorHAnsi" w:eastAsiaTheme="majorEastAsia" w:hAnsiTheme="majorHAnsi" w:cs="Arial"/>
          <w:b/>
          <w:lang w:eastAsia="en-US"/>
        </w:rPr>
        <w:t xml:space="preserve">ykonawcy </w:t>
      </w:r>
    </w:p>
    <w:p w14:paraId="07C33FD9" w14:textId="68750FB1" w:rsidR="00FE361A" w:rsidRPr="00773D17" w:rsidRDefault="00FE361A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Przedmiot zamówienia</w:t>
      </w:r>
    </w:p>
    <w:p w14:paraId="2EE492A2" w14:textId="77777777" w:rsidR="001C6A9E" w:rsidRPr="001C6A9E" w:rsidRDefault="001C6A9E" w:rsidP="001C6A9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632955EE" w14:textId="77777777" w:rsidR="00C66EAA" w:rsidRPr="00C66EAA" w:rsidRDefault="00AA4F20" w:rsidP="0069137D">
      <w:pPr>
        <w:numPr>
          <w:ilvl w:val="0"/>
          <w:numId w:val="9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Przedmiot</w:t>
      </w:r>
      <w:r w:rsidR="00C66EAA">
        <w:rPr>
          <w:rFonts w:asciiTheme="majorHAnsi" w:eastAsiaTheme="majorEastAsia" w:hAnsiTheme="majorHAnsi" w:cstheme="majorBidi"/>
          <w:b/>
          <w:lang w:eastAsia="en-US"/>
        </w:rPr>
        <w:t>em zamówienia jest :</w:t>
      </w:r>
    </w:p>
    <w:p w14:paraId="3A654D53" w14:textId="18FD43FF" w:rsidR="00AA4F20" w:rsidRDefault="002A3C88" w:rsidP="00C66EAA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>
        <w:rPr>
          <w:rFonts w:asciiTheme="majorHAnsi" w:eastAsiaTheme="majorEastAsia" w:hAnsiTheme="majorHAnsi" w:cstheme="majorBidi"/>
          <w:b/>
          <w:lang w:eastAsia="en-US"/>
        </w:rPr>
        <w:t xml:space="preserve">- </w:t>
      </w:r>
      <w:r w:rsidR="00C66EAA" w:rsidRPr="00C66EAA">
        <w:rPr>
          <w:rFonts w:asciiTheme="majorHAnsi" w:eastAsiaTheme="majorEastAsia" w:hAnsiTheme="majorHAnsi" w:cstheme="majorBidi"/>
          <w:bCs/>
          <w:lang w:eastAsia="en-US"/>
        </w:rPr>
        <w:t xml:space="preserve">zaprojektowanie, zakup, montaż i uruchomienie 34  kompletnych (wraz z niezbędnym osprzętem) instalacji fotowoltaicznych opartych o panele monokrystaliczne. </w:t>
      </w:r>
    </w:p>
    <w:p w14:paraId="54D6F06E" w14:textId="40A1A61B" w:rsidR="00D67820" w:rsidRPr="00C66EAA" w:rsidRDefault="00D67820" w:rsidP="002A3C88">
      <w:pPr>
        <w:spacing w:after="200" w:line="252" w:lineRule="auto"/>
        <w:ind w:left="24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b/>
          <w:lang w:eastAsia="en-US"/>
        </w:rPr>
        <w:t xml:space="preserve">- </w:t>
      </w:r>
      <w:r w:rsidRPr="00C66EAA">
        <w:rPr>
          <w:rFonts w:asciiTheme="majorHAnsi" w:eastAsiaTheme="majorEastAsia" w:hAnsiTheme="majorHAnsi" w:cstheme="majorBidi"/>
          <w:bCs/>
          <w:lang w:eastAsia="en-US"/>
        </w:rPr>
        <w:t xml:space="preserve">zaprojektowanie, zakup, montaż i uruchomienie (instalacja) 52 kompletnych </w:t>
      </w:r>
      <w:r w:rsidR="002A3C88">
        <w:rPr>
          <w:rFonts w:asciiTheme="majorHAnsi" w:eastAsiaTheme="majorEastAsia" w:hAnsiTheme="majorHAnsi" w:cstheme="majorBidi"/>
          <w:bCs/>
          <w:lang w:eastAsia="en-US"/>
        </w:rPr>
        <w:t xml:space="preserve">  </w:t>
      </w:r>
      <w:r w:rsidRPr="00C66EAA">
        <w:rPr>
          <w:rFonts w:asciiTheme="majorHAnsi" w:eastAsiaTheme="majorEastAsia" w:hAnsiTheme="majorHAnsi" w:cstheme="majorBidi"/>
          <w:bCs/>
          <w:lang w:eastAsia="en-US"/>
        </w:rPr>
        <w:t>instalacji solarnych</w:t>
      </w:r>
      <w:r>
        <w:rPr>
          <w:rFonts w:asciiTheme="majorHAnsi" w:eastAsiaTheme="majorEastAsia" w:hAnsiTheme="majorHAnsi" w:cstheme="majorBidi"/>
          <w:b/>
          <w:lang w:eastAsia="en-US"/>
        </w:rPr>
        <w:t xml:space="preserve"> </w:t>
      </w:r>
    </w:p>
    <w:p w14:paraId="7342797C" w14:textId="583B8C59" w:rsidR="0015538E" w:rsidRDefault="0015538E" w:rsidP="00C66EAA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6CD52D5D" w14:textId="2975D665" w:rsidR="0015538E" w:rsidRPr="0015538E" w:rsidRDefault="000533CC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>
        <w:rPr>
          <w:rFonts w:asciiTheme="majorHAnsi" w:eastAsiaTheme="majorEastAsia" w:hAnsiTheme="majorHAnsi" w:cstheme="majorBidi"/>
          <w:bCs/>
          <w:lang w:eastAsia="en-US"/>
        </w:rPr>
        <w:t xml:space="preserve">Zadanie realizowane jest </w:t>
      </w:r>
      <w:r w:rsidR="0015538E" w:rsidRPr="0015538E">
        <w:rPr>
          <w:rFonts w:asciiTheme="majorHAnsi" w:eastAsiaTheme="majorEastAsia" w:hAnsiTheme="majorHAnsi" w:cstheme="majorBidi"/>
          <w:bCs/>
          <w:lang w:eastAsia="en-US"/>
        </w:rPr>
        <w:t xml:space="preserve">w formule ,,zaprojektuj i wybudują” </w:t>
      </w:r>
      <w:r>
        <w:rPr>
          <w:rFonts w:asciiTheme="majorHAnsi" w:eastAsiaTheme="majorEastAsia" w:hAnsiTheme="majorHAnsi" w:cstheme="majorBidi"/>
          <w:bCs/>
          <w:lang w:eastAsia="en-US"/>
        </w:rPr>
        <w:t>jako</w:t>
      </w:r>
      <w:r w:rsidR="0015538E" w:rsidRPr="0015538E">
        <w:rPr>
          <w:rFonts w:asciiTheme="majorHAnsi" w:eastAsiaTheme="majorEastAsia" w:hAnsiTheme="majorHAnsi" w:cstheme="majorBidi"/>
          <w:bCs/>
          <w:lang w:eastAsia="en-US"/>
        </w:rPr>
        <w:t xml:space="preserve"> roboty budowlane  związane z  realizacją inwestycji polegającej na :</w:t>
      </w:r>
    </w:p>
    <w:p w14:paraId="493A2ACB" w14:textId="635DFD7A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wykonaniu dokumentacji projektowej (dla każdego obiektu odrębnie) wraz z pełnieniem nadzoru  autorskiego  nad  realizacją  robót  budowlanych,  wykonanie  prac  budowlano-montażowych związanych z  uruchomieniem instalacji solarnych  oraz z  przeprowadzeniem  procedury  włączenia  do  sieci  OSD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mikroinstalacji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 fotowoltaicznych, przeprowadzeniem  instruktażu  dla  użytkowników obiektów  w  zakresie  obsługi  instalacji  oraz  serwisowanie  instalacji  w  okresie  gwarancji  i rękojmi, na budynkach mieszkalnych mieszkańców Gminy Niegowa. Instalacje będą posiadać urządzeni</w:t>
      </w:r>
      <w:r w:rsidR="000533CC">
        <w:rPr>
          <w:rFonts w:asciiTheme="majorHAnsi" w:eastAsiaTheme="majorEastAsia" w:hAnsiTheme="majorHAnsi" w:cstheme="majorBidi"/>
          <w:bCs/>
          <w:lang w:eastAsia="en-US"/>
        </w:rPr>
        <w:t>a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umożliwiające pomiar i monitorowanie wyprodukowanej energii. Projekt nie przewiduje montażu instalacji w budynkach powyżej 300 m2 oraz dachach pokrytych eternitem.</w:t>
      </w:r>
      <w:r w:rsidR="000533CC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</w:p>
    <w:p w14:paraId="5788833D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lastRenderedPageBreak/>
        <w:t>W ramach Projektu przewiduje się m. in.:</w:t>
      </w:r>
    </w:p>
    <w:p w14:paraId="2B1F9EAB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- przygotowanie projektów technicznych wraz z kosztorysem inwestorskim oraz symulacją pracy instalacji słonecznej wykonaną z użyciem Programu symulacyjnego do obliczeń pracy instalacji słonecznych,  </w:t>
      </w:r>
    </w:p>
    <w:p w14:paraId="7716C1FC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- montaż 52 instalacji kolektorów słonecznych do podgrzewania ciepłej wody użytkowej (c.w.u.)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t.j</w:t>
      </w:r>
      <w:proofErr w:type="spellEnd"/>
    </w:p>
    <w:p w14:paraId="3F1CE5C5" w14:textId="523D164D" w:rsidR="0015538E" w:rsidRPr="0015538E" w:rsidRDefault="0015538E" w:rsidP="0069137D">
      <w:pPr>
        <w:numPr>
          <w:ilvl w:val="0"/>
          <w:numId w:val="3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19 kompletnych instalacji solarnych typu 2/200, tj.2 szt.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solarów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 200l zbiornika</w:t>
      </w:r>
    </w:p>
    <w:p w14:paraId="52A78EE8" w14:textId="24238F53" w:rsidR="0015538E" w:rsidRPr="0015538E" w:rsidRDefault="0015538E" w:rsidP="0069137D">
      <w:pPr>
        <w:numPr>
          <w:ilvl w:val="0"/>
          <w:numId w:val="3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31 kompletnych instalacji solarnych typu 3/300, tj.3 szt.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solarów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 300l zbiornika</w:t>
      </w:r>
    </w:p>
    <w:p w14:paraId="01223A0B" w14:textId="0C97C1E1" w:rsidR="0015538E" w:rsidRPr="0015538E" w:rsidRDefault="0015538E" w:rsidP="0069137D">
      <w:pPr>
        <w:numPr>
          <w:ilvl w:val="0"/>
          <w:numId w:val="3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2 kompletnych instalacji solarnych typu 4/400, tj.4 szt.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solarów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 400l zbiornika</w:t>
      </w:r>
    </w:p>
    <w:p w14:paraId="191970B8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- montaż 34 układów fotowoltaicznych pozyskujących energię (PV) o:</w:t>
      </w:r>
    </w:p>
    <w:p w14:paraId="00060995" w14:textId="55253E77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2,1kWp ( 5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02AA43BB" w14:textId="4AD3F486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mocy 2,4kWp ( 2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58F5074E" w14:textId="3D3C22C1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2,70kWp ( 2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4B262B2F" w14:textId="2BCDBCC8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3kWp ( 11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1253930D" w14:textId="194B9F2A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3,3kWp ( 1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2B3D1F8F" w14:textId="21F801FD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3,6kWp ( 3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62F06F83" w14:textId="0095D933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3,9kWp ( 1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3CF2E821" w14:textId="11DA4A97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4,2kWp ( 1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4DC01746" w14:textId="7BAAEFAC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4,8kWp ( 3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5D49B7BD" w14:textId="7BD313AD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5,4kWp ( 1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701AA94B" w14:textId="3D6BE6C5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6kWp ( 2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49DDA811" w14:textId="36896DC9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6,9kWp ( 1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57857DE6" w14:textId="7183A553" w:rsidR="0015538E" w:rsidRPr="0015538E" w:rsidRDefault="0015538E" w:rsidP="0069137D">
      <w:pPr>
        <w:numPr>
          <w:ilvl w:val="0"/>
          <w:numId w:val="33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mocy 9kWp ( 1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kpl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instalacji)</w:t>
      </w:r>
    </w:p>
    <w:p w14:paraId="373BC5B5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W zależności od wymagań funkcjonalnych oraz wielkości zapotrzebowania na ciepłą wodę użytkową, zaplanowano budowę 3 różnych zestawów kolektorów słonecznych (instalacji kolektorów słonecznych) - typ A, B i C oraz budowę zestawu instalacji paneli fotowoltaicznych – zwaną dalej typ D. </w:t>
      </w:r>
    </w:p>
    <w:p w14:paraId="0B1C92D7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- wykonanie audytu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porealizacyjnego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>, z częstotliwością pomiaru- niezwłocznie po odebraniu prac inwestycyjnych, jednakże nie później niż dniem zakończenia rzeczowej realizacji projektu.</w:t>
      </w:r>
    </w:p>
    <w:p w14:paraId="6239ECAA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Wykonawca wyłoniony w drodze przetargu będzie zobligowany do składania Zamawiającemu corocznego raportu w postaci audytu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porealizacyjnego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w okresie trwałości projektu (5 lat).</w:t>
      </w:r>
    </w:p>
    <w:p w14:paraId="63391630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W ramach monitoringu pracy instalacji kolektorów słonecznych Wykonawca musi zagwarantować stopień pokrycia ciepła i stopień sprawności instalacji wykazane w programie symulacyjnym,  dołączonym do każdego projektu instalacji</w:t>
      </w:r>
    </w:p>
    <w:p w14:paraId="201526E0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Wszystkie zamontowane instalacje będą wyposażone w odpowiednie oprzyrządowanie umożliwiające pomiar i odczyt efektów energetycznych i ekologicznych. </w:t>
      </w:r>
    </w:p>
    <w:p w14:paraId="66812761" w14:textId="7E948F86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System paneli fotowoltaicznych ma być połączony z siecią energetyczną, z wykonaniem przyłącza do sieci energetycznej. Wszelkie uzgodnienia z Zakładem Energetycznym</w:t>
      </w:r>
      <w:r w:rsidR="00D021C8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winny zostać dokonane przez Wykonawcę. </w:t>
      </w:r>
      <w:r w:rsidR="00D021C8" w:rsidRPr="00D021C8">
        <w:rPr>
          <w:rFonts w:asciiTheme="majorHAnsi" w:eastAsiaTheme="majorEastAsia" w:hAnsiTheme="majorHAnsi" w:cstheme="majorBidi"/>
          <w:b/>
          <w:lang w:eastAsia="en-US"/>
        </w:rPr>
        <w:t xml:space="preserve">Wszystkie </w:t>
      </w:r>
      <w:proofErr w:type="spellStart"/>
      <w:r w:rsidR="00D021C8" w:rsidRPr="00D021C8">
        <w:rPr>
          <w:rFonts w:asciiTheme="majorHAnsi" w:eastAsiaTheme="majorEastAsia" w:hAnsiTheme="majorHAnsi" w:cstheme="majorBidi"/>
          <w:b/>
          <w:lang w:eastAsia="en-US"/>
        </w:rPr>
        <w:t>mikroinstalacje</w:t>
      </w:r>
      <w:proofErr w:type="spellEnd"/>
      <w:r w:rsidR="00D021C8" w:rsidRPr="00D021C8">
        <w:rPr>
          <w:rFonts w:asciiTheme="majorHAnsi" w:eastAsiaTheme="majorEastAsia" w:hAnsiTheme="majorHAnsi" w:cstheme="majorBidi"/>
          <w:b/>
          <w:lang w:eastAsia="en-US"/>
        </w:rPr>
        <w:t xml:space="preserve"> o mocy powyżej 6,5 kW trzeba uzgodnić z rzeczoznawcą do spraw zabezpieczeń ppoż. oraz powiadomić Państwową Straż Pożarną o wykonaniu instalacji PV na danym budynku</w:t>
      </w:r>
      <w:r w:rsidR="00D021C8" w:rsidRPr="00D021C8">
        <w:rPr>
          <w:rFonts w:asciiTheme="majorHAnsi" w:eastAsiaTheme="majorEastAsia" w:hAnsiTheme="majorHAnsi" w:cstheme="majorBidi"/>
          <w:bCs/>
          <w:lang w:eastAsia="en-US"/>
        </w:rPr>
        <w:t>.</w:t>
      </w:r>
      <w:r w:rsidR="00D021C8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="00FC202B">
        <w:rPr>
          <w:rFonts w:asciiTheme="majorHAnsi" w:eastAsiaTheme="majorEastAsia" w:hAnsiTheme="majorHAnsi" w:cstheme="majorBidi"/>
          <w:bCs/>
          <w:lang w:eastAsia="en-US"/>
        </w:rPr>
        <w:t xml:space="preserve">Formalności leżą w gestii wykonawcy. 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Wymagana jest współpraca systemu fotowoltaicznego z wewnętrzną instalacją elektryczną obiektu. Projekt instalacji PV powinien przewidywać wpięcie 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lastRenderedPageBreak/>
        <w:t xml:space="preserve">w istniejącą instalację elektryczną obiektu w sposób, który umożliwi pracę nowego systemu, jako priorytetowe źródło względem systemu istniejącego. </w:t>
      </w:r>
    </w:p>
    <w:p w14:paraId="03D0A370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W ramach realizacji inwestycji Wykonawca będzie zobligowany również m.in. do:</w:t>
      </w:r>
    </w:p>
    <w:p w14:paraId="761AA214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-    organizacji biura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operacyjno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- koordynacyjnego na terenie Gminy Niegowa,</w:t>
      </w:r>
    </w:p>
    <w:p w14:paraId="76C8C16A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- wypełniania otworów oraz naprawy części uszkodzonych wypraw (elementów wykończeniowych) podczas wykonywanych robót budowlanych,</w:t>
      </w:r>
    </w:p>
    <w:p w14:paraId="0EB0EBEF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- przeprowadzania płukania i prób całej instalacji solarnej oraz napełniania instalacji czynnikiem solarnym,</w:t>
      </w:r>
    </w:p>
    <w:p w14:paraId="3457DD02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- podłączenia do wykonanych instalacji solarnych (zasobnika c.w.u.) istniejących źródeł ciepła  w celu zbilansowania ciepła niezbędnego do przygotowania c.w.u., a w razie jego braku, zamontowanie grzałek elektrycznych o właściwej mocy,</w:t>
      </w:r>
    </w:p>
    <w:p w14:paraId="29C65D82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­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ab/>
        <w:t>zaprogramowania i uruchomienia układu automatyki,</w:t>
      </w:r>
    </w:p>
    <w:p w14:paraId="39FE1E84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­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ab/>
        <w:t>przeprowadzenia rozruchów instalacji solarnych,</w:t>
      </w:r>
    </w:p>
    <w:p w14:paraId="64E58312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­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ab/>
        <w:t xml:space="preserve">opracowania instrukcji obsługi instalacji solarnych, </w:t>
      </w:r>
    </w:p>
    <w:p w14:paraId="53E23091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­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ab/>
        <w:t>przeprowadzenia szkoleń w zakresie obsługi i eksploatacji instalacji solarnych.</w:t>
      </w:r>
    </w:p>
    <w:p w14:paraId="276DFB27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4148BDCA" w14:textId="30A9A72F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Zamawiający określił wymagania minimalne dla zastosowanych urządzeń </w:t>
      </w:r>
      <w:r w:rsidR="00FC202B">
        <w:rPr>
          <w:rFonts w:asciiTheme="majorHAnsi" w:eastAsiaTheme="majorEastAsia" w:hAnsiTheme="majorHAnsi" w:cstheme="majorBidi"/>
          <w:bCs/>
          <w:lang w:eastAsia="en-US"/>
        </w:rPr>
        <w:t xml:space="preserve">                            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w Programie Funkcjonalno-Użytkowym stanowiącym załącznik </w:t>
      </w:r>
      <w:r w:rsidR="00FC202B">
        <w:rPr>
          <w:rFonts w:asciiTheme="majorHAnsi" w:eastAsiaTheme="majorEastAsia" w:hAnsiTheme="majorHAnsi" w:cstheme="majorBidi"/>
          <w:bCs/>
          <w:lang w:eastAsia="en-US"/>
        </w:rPr>
        <w:t xml:space="preserve">do 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SWZ </w:t>
      </w:r>
    </w:p>
    <w:p w14:paraId="1EA5D82F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5B6348D5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Wykonawca będzie zobligowany do zastosowania takiego typu urządzeń aby Zamawiający osiągnął wskaźniki wykazane we wniosku o dofinasowanie; </w:t>
      </w:r>
    </w:p>
    <w:p w14:paraId="0AEDF158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•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ab/>
        <w:t xml:space="preserve">Wskaźniki produktu : </w:t>
      </w:r>
    </w:p>
    <w:p w14:paraId="655067E7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ab/>
        <w:t>- Szacowany roczny spadek emisji gazów cieplarnianych (obligatoryjny) [ tony  równoważnika CO2 ]</w:t>
      </w:r>
    </w:p>
    <w:p w14:paraId="58AEE5D4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•</w:t>
      </w:r>
      <w:r w:rsidRPr="0015538E">
        <w:rPr>
          <w:rFonts w:asciiTheme="majorHAnsi" w:eastAsiaTheme="majorEastAsia" w:hAnsiTheme="majorHAnsi" w:cstheme="majorBidi"/>
          <w:bCs/>
          <w:lang w:eastAsia="en-US"/>
        </w:rPr>
        <w:tab/>
        <w:t>Wskaźniki rezultatu :</w:t>
      </w:r>
    </w:p>
    <w:p w14:paraId="48B3D8D9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-  Dodatkowa zdolność wytwarzania energii elektrycznej ze źródeł odnawialnych [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MWe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] 0.12360</w:t>
      </w:r>
    </w:p>
    <w:p w14:paraId="3692C6B6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- Produkcja energii cieplnej z nowo wybudowanych instalacji wykorzystujących OZE [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MWht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>/rok ] 0.15982</w:t>
      </w:r>
    </w:p>
    <w:p w14:paraId="37DE11B4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Dodatkowa zdolność wytwarzania energii cieplnej ze źródeł odnawialnych [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MWt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 ] 0.54337</w:t>
      </w:r>
    </w:p>
    <w:p w14:paraId="5D59FB35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 xml:space="preserve">- Produkcja energii elektrycznej z nowo wybudowanych instalacji wykorzystujących OZE [ </w:t>
      </w:r>
      <w:proofErr w:type="spellStart"/>
      <w:r w:rsidRPr="0015538E">
        <w:rPr>
          <w:rFonts w:asciiTheme="majorHAnsi" w:eastAsiaTheme="majorEastAsia" w:hAnsiTheme="majorHAnsi" w:cstheme="majorBidi"/>
          <w:bCs/>
          <w:lang w:eastAsia="en-US"/>
        </w:rPr>
        <w:t>MWhe</w:t>
      </w:r>
      <w:proofErr w:type="spellEnd"/>
      <w:r w:rsidRPr="0015538E">
        <w:rPr>
          <w:rFonts w:asciiTheme="majorHAnsi" w:eastAsiaTheme="majorEastAsia" w:hAnsiTheme="majorHAnsi" w:cstheme="majorBidi"/>
          <w:bCs/>
          <w:lang w:eastAsia="en-US"/>
        </w:rPr>
        <w:t>/rok ] 0.11124</w:t>
      </w:r>
    </w:p>
    <w:p w14:paraId="600711C5" w14:textId="77777777" w:rsidR="0015538E" w:rsidRPr="0015538E" w:rsidRDefault="0015538E" w:rsidP="0015538E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15538E">
        <w:rPr>
          <w:rFonts w:asciiTheme="majorHAnsi" w:eastAsiaTheme="majorEastAsia" w:hAnsiTheme="majorHAnsi" w:cstheme="majorBidi"/>
          <w:bCs/>
          <w:lang w:eastAsia="en-US"/>
        </w:rPr>
        <w:t>- Stopień redukcji PM 10 [ tony/rok ] 0.00697</w:t>
      </w:r>
    </w:p>
    <w:p w14:paraId="13607809" w14:textId="6960370D" w:rsidR="0015538E" w:rsidRPr="00C66EAA" w:rsidRDefault="0015538E" w:rsidP="00FC202B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538A0D1D" w14:textId="66897354" w:rsidR="001C6A9E" w:rsidRPr="00C66EAA" w:rsidRDefault="00EC45FB" w:rsidP="0069137D">
      <w:pPr>
        <w:widowControl w:val="0"/>
        <w:numPr>
          <w:ilvl w:val="0"/>
          <w:numId w:val="9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1C6A9E">
        <w:rPr>
          <w:rFonts w:asciiTheme="majorHAnsi" w:eastAsiaTheme="majorEastAsia" w:hAnsiTheme="majorHAnsi" w:cstheme="majorBidi"/>
          <w:b/>
          <w:lang w:eastAsia="en-US"/>
        </w:rPr>
        <w:t>Wspólny Słownik Zamówień</w:t>
      </w:r>
      <w:r w:rsidR="00C66EAA">
        <w:rPr>
          <w:rFonts w:asciiTheme="majorHAnsi" w:eastAsiaTheme="majorEastAsia" w:hAnsiTheme="majorHAnsi" w:cstheme="majorBidi"/>
          <w:b/>
          <w:lang w:eastAsia="en-US"/>
        </w:rPr>
        <w:t>:</w:t>
      </w:r>
    </w:p>
    <w:p w14:paraId="7181118B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71320000-7   Usługi inżynierskie w zakresie projektowania</w:t>
      </w:r>
    </w:p>
    <w:p w14:paraId="7F8AED04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45300000-0   Roboty instalacyjne w budynkach</w:t>
      </w:r>
    </w:p>
    <w:p w14:paraId="0FB3A579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45330000-9   Roboty instalacyjne wodno-kanalizacyjne i sanitarne</w:t>
      </w:r>
    </w:p>
    <w:p w14:paraId="79DFBF89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45310000-3   Roboty instalacji elektrycznych</w:t>
      </w:r>
    </w:p>
    <w:p w14:paraId="17C3EDE6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 xml:space="preserve">09331100-9   Kolektory słoneczne do produkcji ciepła </w:t>
      </w:r>
    </w:p>
    <w:p w14:paraId="528A3F3C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45331000-6   Instalowanie urządzeń grzewczych, wentylacyjnych i klimatyzacyjnych</w:t>
      </w:r>
    </w:p>
    <w:p w14:paraId="1CA8C0DC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 xml:space="preserve">09332000-5   Instalacje słoneczne </w:t>
      </w:r>
    </w:p>
    <w:p w14:paraId="10FB6628" w14:textId="699EA352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4533000</w:t>
      </w:r>
      <w:r w:rsidR="00F13D46">
        <w:rPr>
          <w:rFonts w:asciiTheme="majorHAnsi" w:eastAsiaTheme="majorEastAsia" w:hAnsiTheme="majorHAnsi" w:cstheme="majorBidi"/>
          <w:bCs/>
          <w:lang w:eastAsia="en-US"/>
        </w:rPr>
        <w:t>0</w:t>
      </w:r>
      <w:r w:rsidRPr="00C66EAA">
        <w:rPr>
          <w:rFonts w:asciiTheme="majorHAnsi" w:eastAsiaTheme="majorEastAsia" w:hAnsiTheme="majorHAnsi" w:cstheme="majorBidi"/>
          <w:bCs/>
          <w:lang w:eastAsia="en-US"/>
        </w:rPr>
        <w:t>- 9   Roboty instalacyjne wodno-kanalizacyjne i sanitarne</w:t>
      </w:r>
    </w:p>
    <w:p w14:paraId="178AC2C8" w14:textId="09E17F50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45311200-2  Roboty w zakresie instalacji elektrycznych</w:t>
      </w:r>
    </w:p>
    <w:p w14:paraId="415F399D" w14:textId="2ADDDCFB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09300000-2  Energia elektryczna, cieplna, słoneczna i jądrowa</w:t>
      </w:r>
    </w:p>
    <w:p w14:paraId="7D321665" w14:textId="1C735683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09330000-1  Energia słoneczna</w:t>
      </w:r>
    </w:p>
    <w:p w14:paraId="05922325" w14:textId="0FCAA474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09331200-0  Słoneczne moduły fotoelektryczne</w:t>
      </w:r>
    </w:p>
    <w:p w14:paraId="525AFF0F" w14:textId="6C13A6D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 xml:space="preserve">44621220-7  Kotły grzewcze centralnego ogrzewania </w:t>
      </w:r>
    </w:p>
    <w:p w14:paraId="07F7BA45" w14:textId="48F488DB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71321200-6 Usługi projektowania systemów grzewczych</w:t>
      </w:r>
    </w:p>
    <w:p w14:paraId="45B1980C" w14:textId="6833120C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lastRenderedPageBreak/>
        <w:t xml:space="preserve">45261215-4 Pokrywanie dachów panelami ogniw słonecznych </w:t>
      </w:r>
    </w:p>
    <w:p w14:paraId="4922D9ED" w14:textId="0A48440F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 xml:space="preserve">09331200-0 Słoneczne moduły fotoelektryczne </w:t>
      </w:r>
    </w:p>
    <w:p w14:paraId="590F4392" w14:textId="1167A3EE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71220000-6 Usługi projektowania architektonicznego</w:t>
      </w:r>
    </w:p>
    <w:p w14:paraId="7B1030B3" w14:textId="77777777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09331200-0   Słoneczne moduły fotoelektryczne</w:t>
      </w:r>
    </w:p>
    <w:p w14:paraId="421A41B2" w14:textId="3729313F" w:rsidR="00C66EAA" w:rsidRPr="00C66EAA" w:rsidRDefault="00C66EAA" w:rsidP="00C66EAA">
      <w:pPr>
        <w:widowControl w:val="0"/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C66EAA">
        <w:rPr>
          <w:rFonts w:asciiTheme="majorHAnsi" w:eastAsiaTheme="majorEastAsia" w:hAnsiTheme="majorHAnsi" w:cstheme="majorBidi"/>
          <w:bCs/>
          <w:lang w:eastAsia="en-US"/>
        </w:rPr>
        <w:t>09332000-5  Instalacje słoneczne</w:t>
      </w:r>
    </w:p>
    <w:p w14:paraId="52E044A8" w14:textId="77777777" w:rsidR="00C66EAA" w:rsidRPr="001C6A9E" w:rsidRDefault="00C66EAA" w:rsidP="00C66EAA">
      <w:pPr>
        <w:widowControl w:val="0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514FDBB" w14:textId="1558AC99" w:rsidR="00AA4F20" w:rsidRPr="00773D17" w:rsidRDefault="00AA4F20" w:rsidP="0069137D">
      <w:pPr>
        <w:numPr>
          <w:ilvl w:val="0"/>
          <w:numId w:val="9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Szczegółowy opis przed</w:t>
      </w:r>
      <w:r w:rsidR="00116EAA" w:rsidRPr="00773D17">
        <w:rPr>
          <w:rFonts w:asciiTheme="majorHAnsi" w:eastAsiaTheme="majorEastAsia" w:hAnsiTheme="majorHAnsi" w:cstheme="majorBidi"/>
          <w:b/>
          <w:lang w:eastAsia="en-US"/>
        </w:rPr>
        <w:t>miotu zamówienia, opis wymagań z</w:t>
      </w: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amawiającego </w:t>
      </w:r>
      <w:r w:rsidR="001A131C" w:rsidRPr="00773D17">
        <w:rPr>
          <w:rFonts w:asciiTheme="majorHAnsi" w:eastAsiaTheme="majorEastAsia" w:hAnsiTheme="majorHAnsi" w:cstheme="majorBidi"/>
          <w:b/>
          <w:lang w:eastAsia="en-US"/>
        </w:rPr>
        <w:t>w zakresie realizacji</w:t>
      </w:r>
      <w:r w:rsidRPr="00773D17">
        <w:rPr>
          <w:rFonts w:asciiTheme="majorHAnsi" w:eastAsiaTheme="majorEastAsia" w:hAnsiTheme="majorHAnsi" w:cstheme="majorBidi"/>
          <w:b/>
          <w:lang w:eastAsia="en-US"/>
        </w:rPr>
        <w:t xml:space="preserve"> i odbioru określają:</w:t>
      </w:r>
    </w:p>
    <w:p w14:paraId="6E190FA1" w14:textId="210F8599" w:rsidR="0015538E" w:rsidRDefault="0015538E" w:rsidP="0015538E">
      <w:pPr>
        <w:rPr>
          <w:rFonts w:ascii="Cambria" w:eastAsia="Lucida Sans Unicode" w:hAnsi="Cambria"/>
          <w:b/>
          <w:bCs/>
          <w:lang w:eastAsia="zh-CN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- Program </w:t>
      </w:r>
      <w:proofErr w:type="spellStart"/>
      <w:r>
        <w:rPr>
          <w:rFonts w:asciiTheme="majorHAnsi" w:eastAsiaTheme="majorEastAsia" w:hAnsiTheme="majorHAnsi" w:cstheme="majorBidi"/>
          <w:lang w:eastAsia="en-US"/>
        </w:rPr>
        <w:t>Funkcjonalno</w:t>
      </w:r>
      <w:proofErr w:type="spellEnd"/>
      <w:r>
        <w:rPr>
          <w:rFonts w:asciiTheme="majorHAnsi" w:eastAsiaTheme="majorEastAsia" w:hAnsiTheme="majorHAnsi" w:cstheme="majorBidi"/>
          <w:lang w:eastAsia="en-US"/>
        </w:rPr>
        <w:t xml:space="preserve"> -Użytkowy </w:t>
      </w:r>
      <w:r w:rsidRPr="0015538E">
        <w:rPr>
          <w:rFonts w:ascii="Cambria" w:eastAsia="Lucida Sans Unicode" w:hAnsi="Cambria"/>
          <w:b/>
          <w:bCs/>
          <w:lang w:eastAsia="zh-CN"/>
        </w:rPr>
        <w:t>INSTALACJE FOTOWOLATICZN</w:t>
      </w:r>
      <w:r>
        <w:rPr>
          <w:rFonts w:ascii="Cambria" w:eastAsia="Lucida Sans Unicode" w:hAnsi="Cambria"/>
          <w:b/>
          <w:bCs/>
          <w:lang w:eastAsia="zh-CN"/>
        </w:rPr>
        <w:t>E – Załącznik nr 1 do SWZ</w:t>
      </w:r>
    </w:p>
    <w:p w14:paraId="0C74B7C9" w14:textId="23DE08EE" w:rsidR="0015538E" w:rsidRDefault="0015538E" w:rsidP="0015538E">
      <w:pPr>
        <w:rPr>
          <w:rFonts w:ascii="Cambria" w:eastAsia="Lucida Sans Unicode" w:hAnsi="Cambria"/>
          <w:b/>
          <w:bCs/>
          <w:lang w:eastAsia="zh-CN"/>
        </w:rPr>
      </w:pPr>
      <w:r w:rsidRPr="0015538E">
        <w:rPr>
          <w:rFonts w:ascii="Cambria" w:eastAsia="Lucida Sans Unicode" w:hAnsi="Cambria"/>
          <w:lang w:eastAsia="zh-CN"/>
        </w:rPr>
        <w:t xml:space="preserve">- Program </w:t>
      </w:r>
      <w:proofErr w:type="spellStart"/>
      <w:r w:rsidRPr="0015538E">
        <w:rPr>
          <w:rFonts w:ascii="Cambria" w:eastAsia="Lucida Sans Unicode" w:hAnsi="Cambria"/>
          <w:lang w:eastAsia="zh-CN"/>
        </w:rPr>
        <w:t>Funkcjonalno</w:t>
      </w:r>
      <w:proofErr w:type="spellEnd"/>
      <w:r w:rsidRPr="0015538E">
        <w:rPr>
          <w:rFonts w:ascii="Cambria" w:eastAsia="Lucida Sans Unicode" w:hAnsi="Cambria"/>
          <w:lang w:eastAsia="zh-CN"/>
        </w:rPr>
        <w:t xml:space="preserve"> – Użytkowy </w:t>
      </w:r>
      <w:r w:rsidRPr="0015538E">
        <w:rPr>
          <w:rFonts w:ascii="Cambria" w:eastAsia="Lucida Sans Unicode" w:hAnsi="Cambria"/>
          <w:b/>
          <w:bCs/>
          <w:lang w:eastAsia="zh-CN"/>
        </w:rPr>
        <w:t>INSTALACJE SOLARNE</w:t>
      </w:r>
      <w:r>
        <w:rPr>
          <w:rFonts w:ascii="Cambria" w:eastAsia="Lucida Sans Unicode" w:hAnsi="Cambria"/>
          <w:b/>
          <w:bCs/>
          <w:lang w:eastAsia="zh-CN"/>
        </w:rPr>
        <w:t xml:space="preserve"> – Załącznik nr 2 do SWZ</w:t>
      </w:r>
    </w:p>
    <w:p w14:paraId="12EB1CFC" w14:textId="74614212" w:rsidR="0015538E" w:rsidRPr="0015538E" w:rsidRDefault="0015538E" w:rsidP="0015538E">
      <w:pPr>
        <w:rPr>
          <w:rFonts w:ascii="Cambria" w:eastAsia="Lucida Sans Unicode" w:hAnsi="Cambria"/>
          <w:lang w:eastAsia="zh-CN"/>
        </w:rPr>
      </w:pPr>
      <w:r w:rsidRPr="0015538E">
        <w:rPr>
          <w:rFonts w:ascii="Cambria" w:eastAsia="Lucida Sans Unicode" w:hAnsi="Cambria"/>
          <w:lang w:eastAsia="zh-CN"/>
        </w:rPr>
        <w:t xml:space="preserve">- Podstawowe dane (załącznik do PFU) </w:t>
      </w:r>
      <w:r>
        <w:rPr>
          <w:rFonts w:ascii="Cambria" w:eastAsia="Lucida Sans Unicode" w:hAnsi="Cambria"/>
          <w:lang w:eastAsia="zh-CN"/>
        </w:rPr>
        <w:t>– załącznik nr 3 do SWZ</w:t>
      </w:r>
    </w:p>
    <w:p w14:paraId="7A5E1A38" w14:textId="5D5A1FC7" w:rsidR="00AA4F20" w:rsidRPr="00773D17" w:rsidRDefault="0015538E" w:rsidP="0015538E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- wzór </w:t>
      </w:r>
      <w:r w:rsidR="00A87478" w:rsidRPr="00773D17">
        <w:rPr>
          <w:rFonts w:asciiTheme="majorHAnsi" w:eastAsiaTheme="majorEastAsia" w:hAnsiTheme="majorHAnsi" w:cstheme="majorBidi"/>
          <w:lang w:eastAsia="en-US"/>
        </w:rPr>
        <w:t xml:space="preserve"> umowy</w:t>
      </w:r>
      <w:r w:rsidR="007515D3" w:rsidRPr="00773D17">
        <w:rPr>
          <w:rFonts w:asciiTheme="majorHAnsi" w:eastAsiaTheme="majorEastAsia" w:hAnsiTheme="majorHAnsi" w:cstheme="majorBidi"/>
          <w:lang w:eastAsia="en-US"/>
        </w:rPr>
        <w:t xml:space="preserve"> –</w:t>
      </w:r>
      <w:r w:rsidR="001C6A9E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7515D3" w:rsidRPr="00773D17">
        <w:rPr>
          <w:rFonts w:asciiTheme="majorHAnsi" w:eastAsiaTheme="majorEastAsia" w:hAnsiTheme="majorHAnsi" w:cstheme="majorBidi"/>
          <w:lang w:eastAsia="en-US"/>
        </w:rPr>
        <w:t xml:space="preserve">załącznik nr </w:t>
      </w:r>
      <w:r w:rsidR="00CD5F4A">
        <w:rPr>
          <w:rFonts w:asciiTheme="majorHAnsi" w:eastAsiaTheme="majorEastAsia" w:hAnsiTheme="majorHAnsi" w:cstheme="majorBidi"/>
          <w:lang w:eastAsia="en-US"/>
        </w:rPr>
        <w:t>9</w:t>
      </w:r>
      <w:r>
        <w:rPr>
          <w:rFonts w:asciiTheme="majorHAnsi" w:eastAsiaTheme="majorEastAsia" w:hAnsiTheme="majorHAnsi" w:cstheme="majorBidi"/>
          <w:lang w:eastAsia="en-US"/>
        </w:rPr>
        <w:t xml:space="preserve"> </w:t>
      </w:r>
      <w:r w:rsidR="00AA4F20" w:rsidRPr="00773D17">
        <w:rPr>
          <w:rFonts w:asciiTheme="majorHAnsi" w:eastAsiaTheme="majorEastAsia" w:hAnsiTheme="majorHAnsi" w:cstheme="majorBidi"/>
          <w:lang w:eastAsia="en-US"/>
        </w:rPr>
        <w:t>do SWZ.</w:t>
      </w:r>
    </w:p>
    <w:p w14:paraId="4ABB0318" w14:textId="77777777" w:rsidR="00E148E5" w:rsidRPr="00773D17" w:rsidRDefault="00E148E5" w:rsidP="00E148E5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0720C4B8" w14:textId="77777777" w:rsidR="00AA4F20" w:rsidRPr="00773D17" w:rsidRDefault="00AA4F20" w:rsidP="006374A7">
      <w:pPr>
        <w:jc w:val="both"/>
        <w:rPr>
          <w:rFonts w:asciiTheme="majorHAnsi" w:eastAsiaTheme="majorEastAsia" w:hAnsiTheme="majorHAnsi" w:cstheme="majorBidi"/>
          <w:lang w:eastAsia="en-US"/>
        </w:rPr>
      </w:pPr>
    </w:p>
    <w:p w14:paraId="0F2774EE" w14:textId="228EF9BB" w:rsidR="00AA4F20" w:rsidRPr="00773D17" w:rsidRDefault="00AA4F20" w:rsidP="00AA4F20">
      <w:pPr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Wszystkie wymagania określone w dokumentach wskazanych powyżej stanowią wymagania minimalne, a ich spełnienie jest obligatoryjne. Niespełnienie ww. wymagań minimalnych </w:t>
      </w:r>
      <w:r w:rsidR="001C6A9E" w:rsidRPr="00773D17">
        <w:rPr>
          <w:rFonts w:asciiTheme="majorHAnsi" w:eastAsiaTheme="majorEastAsia" w:hAnsiTheme="majorHAnsi" w:cstheme="majorBidi"/>
          <w:lang w:eastAsia="en-US"/>
        </w:rPr>
        <w:t xml:space="preserve">będzie </w:t>
      </w:r>
      <w:r w:rsidRPr="00773D17">
        <w:rPr>
          <w:rFonts w:asciiTheme="majorHAnsi" w:eastAsiaTheme="majorEastAsia" w:hAnsiTheme="majorHAnsi" w:cstheme="majorBidi"/>
          <w:lang w:eastAsia="en-US"/>
        </w:rPr>
        <w:t>skutkować odrzuce</w:t>
      </w:r>
      <w:r w:rsidR="00A87478" w:rsidRPr="00773D17">
        <w:rPr>
          <w:rFonts w:asciiTheme="majorHAnsi" w:eastAsiaTheme="majorEastAsia" w:hAnsiTheme="majorHAnsi" w:cstheme="majorBidi"/>
          <w:lang w:eastAsia="en-US"/>
        </w:rPr>
        <w:t>niem oferty jako niezgodnej z warunkami zamówienia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na podstawie art. </w:t>
      </w:r>
      <w:r w:rsidR="00A87478" w:rsidRPr="00773D17">
        <w:rPr>
          <w:rFonts w:asciiTheme="majorHAnsi" w:eastAsiaTheme="majorEastAsia" w:hAnsiTheme="majorHAnsi" w:cstheme="majorBidi"/>
          <w:lang w:eastAsia="en-US"/>
        </w:rPr>
        <w:t>226 ust. 1 pkt 5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773D17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 w:cstheme="majorBidi"/>
          <w:lang w:eastAsia="en-US"/>
        </w:rPr>
        <w:t>.</w:t>
      </w:r>
    </w:p>
    <w:p w14:paraId="0420DF57" w14:textId="77777777" w:rsidR="00AA4F20" w:rsidRPr="00773D17" w:rsidRDefault="00AA4F20" w:rsidP="00AA4F20">
      <w:pPr>
        <w:jc w:val="both"/>
        <w:rPr>
          <w:rFonts w:asciiTheme="majorHAnsi" w:hAnsiTheme="majorHAnsi"/>
          <w:b/>
        </w:rPr>
      </w:pPr>
    </w:p>
    <w:p w14:paraId="103EF0F4" w14:textId="204853AB" w:rsidR="00AA4F20" w:rsidRDefault="00EC45FB" w:rsidP="0069137D">
      <w:pPr>
        <w:numPr>
          <w:ilvl w:val="0"/>
          <w:numId w:val="9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lang w:eastAsia="en-US"/>
        </w:rPr>
        <w:t>Gwarancja i rękojmia</w:t>
      </w:r>
    </w:p>
    <w:p w14:paraId="11BE950D" w14:textId="5768C39A" w:rsidR="00A2214C" w:rsidRDefault="00A2214C" w:rsidP="00A2214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</w:p>
    <w:p w14:paraId="3DA1247E" w14:textId="77777777" w:rsidR="00E464BF" w:rsidRPr="00A2214C" w:rsidRDefault="00E464BF" w:rsidP="00E464BF">
      <w:pPr>
        <w:widowControl w:val="0"/>
        <w:tabs>
          <w:tab w:val="left" w:pos="284"/>
          <w:tab w:val="left" w:pos="426"/>
          <w:tab w:val="left" w:pos="709"/>
          <w:tab w:val="left" w:pos="1870"/>
        </w:tabs>
        <w:suppressAutoHyphens/>
        <w:autoSpaceDE w:val="0"/>
        <w:jc w:val="both"/>
        <w:rPr>
          <w:rFonts w:ascii="Cambria" w:eastAsia="Arial" w:hAnsi="Cambria" w:cs="Cambria"/>
          <w:color w:val="000000"/>
          <w:lang w:eastAsia="zh-CN"/>
        </w:rPr>
      </w:pPr>
      <w:r w:rsidRPr="00A2214C">
        <w:rPr>
          <w:rFonts w:ascii="Cambria" w:eastAsia="Arial" w:hAnsi="Cambria" w:cs="Cambria"/>
          <w:color w:val="000000"/>
          <w:lang w:eastAsia="zh-CN"/>
        </w:rPr>
        <w:t>W ramach przedmiotu zamówienia ustala się następujący wykaz gwarancji:</w:t>
      </w:r>
    </w:p>
    <w:p w14:paraId="6A01CA71" w14:textId="00C72AF0" w:rsidR="00E464BF" w:rsidRPr="00A2214C" w:rsidRDefault="00E464BF" w:rsidP="00E464BF">
      <w:pPr>
        <w:widowControl w:val="0"/>
        <w:tabs>
          <w:tab w:val="left" w:pos="284"/>
          <w:tab w:val="left" w:pos="709"/>
          <w:tab w:val="left" w:pos="1870"/>
        </w:tabs>
        <w:suppressAutoHyphens/>
        <w:autoSpaceDE w:val="0"/>
        <w:ind w:left="708" w:hanging="708"/>
        <w:jc w:val="both"/>
        <w:rPr>
          <w:rFonts w:ascii="Cambria" w:eastAsia="Arial" w:hAnsi="Cambria" w:cs="Cambria"/>
          <w:color w:val="000000"/>
          <w:lang w:eastAsia="zh-CN"/>
        </w:rPr>
      </w:pPr>
      <w:r w:rsidRPr="00A2214C">
        <w:rPr>
          <w:rFonts w:ascii="Cambria" w:eastAsia="Arial" w:hAnsi="Cambria" w:cs="Cambria"/>
          <w:color w:val="000000"/>
          <w:lang w:eastAsia="zh-CN"/>
        </w:rPr>
        <w:t xml:space="preserve">- </w:t>
      </w:r>
      <w:r w:rsidRPr="00A2214C">
        <w:rPr>
          <w:rFonts w:ascii="Cambria" w:eastAsia="Arial" w:hAnsi="Cambria" w:cs="Cambria"/>
          <w:color w:val="000000"/>
          <w:lang w:eastAsia="zh-CN"/>
        </w:rPr>
        <w:tab/>
      </w:r>
      <w:r w:rsidRPr="00A2214C">
        <w:rPr>
          <w:rFonts w:ascii="Cambria" w:eastAsia="Arial" w:hAnsi="Cambria" w:cs="Cambria"/>
          <w:color w:val="000000"/>
          <w:lang w:eastAsia="zh-CN"/>
        </w:rPr>
        <w:tab/>
      </w:r>
      <w:r w:rsidRPr="00A2214C">
        <w:rPr>
          <w:rFonts w:ascii="Cambria" w:eastAsia="Arial" w:hAnsi="Cambria" w:cs="Cambria"/>
          <w:color w:val="000000"/>
          <w:lang w:eastAsia="zh-CN"/>
        </w:rPr>
        <w:tab/>
        <w:t xml:space="preserve">roboty budowlano – montażowe </w:t>
      </w:r>
      <w:r w:rsidR="00431826">
        <w:rPr>
          <w:rFonts w:ascii="Cambria" w:eastAsia="Arial" w:hAnsi="Cambria" w:cs="Cambria"/>
          <w:color w:val="000000"/>
          <w:lang w:eastAsia="zh-CN"/>
        </w:rPr>
        <w:t>oraz pozostały osprzęt</w:t>
      </w:r>
      <w:r w:rsidRPr="00A2214C">
        <w:rPr>
          <w:rFonts w:ascii="Cambria" w:eastAsia="Arial" w:hAnsi="Cambria" w:cs="Cambria"/>
          <w:color w:val="000000"/>
          <w:lang w:eastAsia="zh-CN"/>
        </w:rPr>
        <w:t>- minimum 5 lat, liczonych od dnia podpisania przez Zamawiającego (bez uwag) protokołu odbioru końcowego zadania inwestycyjnego,</w:t>
      </w:r>
    </w:p>
    <w:p w14:paraId="61C034A1" w14:textId="77777777" w:rsidR="00E464BF" w:rsidRPr="00A2214C" w:rsidRDefault="00E464BF" w:rsidP="00E464BF">
      <w:pPr>
        <w:widowControl w:val="0"/>
        <w:tabs>
          <w:tab w:val="left" w:pos="284"/>
          <w:tab w:val="left" w:pos="709"/>
          <w:tab w:val="left" w:pos="1870"/>
        </w:tabs>
        <w:suppressAutoHyphens/>
        <w:autoSpaceDE w:val="0"/>
        <w:ind w:left="708" w:hanging="708"/>
        <w:jc w:val="both"/>
        <w:rPr>
          <w:rFonts w:ascii="Cambria" w:eastAsia="Arial" w:hAnsi="Cambria" w:cs="Cambria"/>
          <w:color w:val="000000"/>
          <w:lang w:eastAsia="zh-CN"/>
        </w:rPr>
      </w:pPr>
      <w:r w:rsidRPr="00A2214C">
        <w:rPr>
          <w:rFonts w:ascii="Cambria" w:eastAsia="Arial" w:hAnsi="Cambria" w:cs="Cambria"/>
          <w:color w:val="000000"/>
          <w:lang w:eastAsia="zh-CN"/>
        </w:rPr>
        <w:t xml:space="preserve">- </w:t>
      </w:r>
      <w:r w:rsidRPr="00A2214C">
        <w:rPr>
          <w:rFonts w:ascii="Cambria" w:eastAsia="Arial" w:hAnsi="Cambria" w:cs="Cambria"/>
          <w:color w:val="000000"/>
          <w:lang w:eastAsia="zh-CN"/>
        </w:rPr>
        <w:tab/>
      </w:r>
      <w:r w:rsidRPr="00A2214C">
        <w:rPr>
          <w:rFonts w:ascii="Cambria" w:eastAsia="Arial" w:hAnsi="Cambria" w:cs="Cambria"/>
          <w:color w:val="000000"/>
          <w:lang w:eastAsia="zh-CN"/>
        </w:rPr>
        <w:tab/>
      </w:r>
      <w:r w:rsidRPr="00A2214C">
        <w:rPr>
          <w:rFonts w:ascii="Cambria" w:eastAsia="Arial" w:hAnsi="Cambria" w:cs="Cambria"/>
          <w:color w:val="000000"/>
          <w:lang w:eastAsia="zh-CN"/>
        </w:rPr>
        <w:tab/>
        <w:t>kolektory słoneczne– minimum 10 lat, liczonych od dnia podpisania przez Zamawiającego (bez uwag) protokołu odbioru końcowego zadania inwestycyjnego,</w:t>
      </w:r>
    </w:p>
    <w:p w14:paraId="25AFEDB1" w14:textId="77777777" w:rsidR="00E464BF" w:rsidRPr="00A2214C" w:rsidRDefault="00E464BF" w:rsidP="00E464BF">
      <w:pPr>
        <w:widowControl w:val="0"/>
        <w:tabs>
          <w:tab w:val="left" w:pos="284"/>
          <w:tab w:val="left" w:pos="709"/>
          <w:tab w:val="left" w:pos="1870"/>
        </w:tabs>
        <w:suppressAutoHyphens/>
        <w:autoSpaceDE w:val="0"/>
        <w:jc w:val="both"/>
        <w:rPr>
          <w:rFonts w:ascii="Cambria" w:eastAsia="Arial" w:hAnsi="Cambria" w:cs="Cambria"/>
          <w:color w:val="000000"/>
          <w:lang w:eastAsia="zh-CN"/>
        </w:rPr>
      </w:pPr>
      <w:r w:rsidRPr="00A2214C">
        <w:rPr>
          <w:rFonts w:ascii="Cambria" w:eastAsia="Arial" w:hAnsi="Cambria" w:cs="Cambria"/>
          <w:color w:val="000000"/>
          <w:lang w:eastAsia="zh-CN"/>
        </w:rPr>
        <w:t xml:space="preserve">-  </w:t>
      </w:r>
      <w:r w:rsidRPr="00A2214C">
        <w:rPr>
          <w:rFonts w:ascii="Cambria" w:eastAsia="Arial" w:hAnsi="Cambria" w:cs="Cambria"/>
          <w:color w:val="000000"/>
          <w:lang w:eastAsia="zh-CN"/>
        </w:rPr>
        <w:tab/>
      </w:r>
      <w:r w:rsidRPr="00A2214C">
        <w:rPr>
          <w:rFonts w:ascii="Cambria" w:eastAsia="Arial" w:hAnsi="Cambria" w:cs="Cambria"/>
          <w:color w:val="000000"/>
          <w:lang w:eastAsia="zh-CN"/>
        </w:rPr>
        <w:tab/>
        <w:t>na podgrzewacz wody -10 lat,</w:t>
      </w:r>
    </w:p>
    <w:p w14:paraId="171CEC6A" w14:textId="43E76C25" w:rsidR="00E464BF" w:rsidRDefault="00E464BF" w:rsidP="00E464BF">
      <w:pPr>
        <w:widowControl w:val="0"/>
        <w:tabs>
          <w:tab w:val="left" w:pos="284"/>
          <w:tab w:val="left" w:pos="709"/>
          <w:tab w:val="left" w:pos="1870"/>
        </w:tabs>
        <w:suppressAutoHyphens/>
        <w:autoSpaceDE w:val="0"/>
        <w:jc w:val="both"/>
        <w:rPr>
          <w:rFonts w:ascii="Cambria" w:eastAsia="Arial" w:hAnsi="Cambria" w:cs="Cambria"/>
          <w:lang w:eastAsia="zh-CN"/>
        </w:rPr>
      </w:pPr>
    </w:p>
    <w:p w14:paraId="7627D96B" w14:textId="1B9FCBD0" w:rsidR="00E464BF" w:rsidRPr="00E464BF" w:rsidRDefault="00E464BF" w:rsidP="00E464BF">
      <w:pPr>
        <w:widowControl w:val="0"/>
        <w:tabs>
          <w:tab w:val="left" w:pos="284"/>
          <w:tab w:val="left" w:pos="709"/>
          <w:tab w:val="left" w:pos="1870"/>
        </w:tabs>
        <w:suppressAutoHyphens/>
        <w:autoSpaceDE w:val="0"/>
        <w:jc w:val="both"/>
        <w:rPr>
          <w:rFonts w:ascii="Cambria" w:eastAsia="Arial" w:hAnsi="Cambria" w:cs="Cambria"/>
          <w:lang w:eastAsia="zh-CN"/>
        </w:rPr>
      </w:pPr>
      <w:r>
        <w:rPr>
          <w:rFonts w:ascii="Cambria" w:eastAsia="Arial" w:hAnsi="Cambria" w:cs="Cambria"/>
          <w:lang w:eastAsia="zh-CN"/>
        </w:rPr>
        <w:t>Okres rękojmi jest równy okresowi gwarancji.</w:t>
      </w:r>
    </w:p>
    <w:p w14:paraId="653DB0C0" w14:textId="4BA438E7" w:rsidR="00A2214C" w:rsidRPr="00A2214C" w:rsidRDefault="00A2214C" w:rsidP="00A2214C">
      <w:pPr>
        <w:widowControl w:val="0"/>
        <w:suppressAutoHyphens/>
        <w:spacing w:after="200"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A2214C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Warunki gwarancji opisano w załączniku nr 1 </w:t>
      </w:r>
      <w:r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i 2 oraz </w:t>
      </w:r>
      <w:r w:rsidRPr="00A2214C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 6 do SWZ.</w:t>
      </w:r>
    </w:p>
    <w:p w14:paraId="2A2DB8A2" w14:textId="6C73F08C" w:rsidR="00A2214C" w:rsidRPr="00A2214C" w:rsidRDefault="00A2214C" w:rsidP="00A2214C">
      <w:pPr>
        <w:widowControl w:val="0"/>
        <w:suppressAutoHyphens/>
        <w:spacing w:after="200"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Wyroby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budowlane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zastosowane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do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realizacji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przedmiotu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zamówienia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muszą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być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oznakowane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znakiem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CE, B,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posiadać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odpowiednie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certyfikaty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być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wolne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od wadi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usterek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być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dopuszczone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do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obrotu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i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powszechnego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lub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jednostkowego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stosowania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w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budownictwie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odpowiadać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co do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jakości,wymaganiom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określonym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ustawą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o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wyrobach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oraz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ustawą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Prawo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budowlane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. 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Wykonawca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dostarczy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przedmiot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zamówienia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fabrycznie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nowy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nieużywany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sprawny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technicznie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bez wad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fizycznych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i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prawnych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.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Wszystkie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urządzenia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stanowiące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przedmiot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zamówienia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musząbyć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gotowe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do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pracy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pochodzić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z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bieżącej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produkcji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, z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legalnego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źródła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dystrybucji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oraz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posiadać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gwarancję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producenta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umożliwiającą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realizację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uprawnień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z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tytułu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gwarancji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na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terytorium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Polski</w:t>
      </w:r>
      <w:proofErr w:type="spellEnd"/>
      <w:r w:rsidRPr="00A2214C">
        <w:rPr>
          <w:rFonts w:ascii="Cambria" w:eastAsia="Cambria" w:hAnsi="Cambria" w:cs="Cambria"/>
          <w:kern w:val="1"/>
          <w:u w:color="000000"/>
          <w:lang w:val="en-US" w:eastAsia="en-US" w:bidi="en-US"/>
        </w:rPr>
        <w:t>.</w:t>
      </w:r>
    </w:p>
    <w:p w14:paraId="4F817042" w14:textId="77777777" w:rsidR="00447382" w:rsidRPr="00773D17" w:rsidRDefault="00447382" w:rsidP="00AA4F20">
      <w:pPr>
        <w:ind w:left="-142"/>
        <w:jc w:val="both"/>
        <w:rPr>
          <w:rFonts w:asciiTheme="majorHAnsi" w:hAnsiTheme="majorHAnsi"/>
          <w:b/>
        </w:rPr>
      </w:pPr>
    </w:p>
    <w:p w14:paraId="33BC7802" w14:textId="2B31541A" w:rsidR="00447382" w:rsidRPr="00773D17" w:rsidRDefault="00447382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Rozwiązania równoważne </w:t>
      </w:r>
    </w:p>
    <w:p w14:paraId="6CCABE84" w14:textId="77777777" w:rsidR="00447382" w:rsidRPr="00773D17" w:rsidRDefault="00447382" w:rsidP="0044738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5FA3075" w14:textId="73A7D30E" w:rsidR="00A82134" w:rsidRPr="00773D17" w:rsidRDefault="00E464BF" w:rsidP="00A82134">
      <w:pPr>
        <w:suppressAutoHyphens/>
        <w:spacing w:line="276" w:lineRule="auto"/>
        <w:jc w:val="both"/>
        <w:rPr>
          <w:rFonts w:asciiTheme="majorHAnsi" w:eastAsiaTheme="majorEastAsia" w:hAnsiTheme="majorHAnsi" w:cstheme="majorBidi"/>
          <w:lang w:eastAsia="en-US"/>
        </w:rPr>
      </w:pPr>
      <w:r w:rsidRPr="00FC202B">
        <w:rPr>
          <w:rFonts w:ascii="Cambria" w:eastAsia="Cambria" w:hAnsi="Cambria" w:cs="Cambria"/>
          <w:color w:val="00000A"/>
          <w:u w:color="000000"/>
          <w:lang w:eastAsia="ar-SA"/>
        </w:rPr>
        <w:t>Jeżeli w dokumentacji stanowiącej załącznik Nr 1</w:t>
      </w:r>
      <w:r>
        <w:rPr>
          <w:rFonts w:ascii="Cambria" w:eastAsia="Cambria" w:hAnsi="Cambria" w:cs="Cambria"/>
          <w:color w:val="00000A"/>
          <w:u w:color="000000"/>
          <w:lang w:eastAsia="ar-SA"/>
        </w:rPr>
        <w:t xml:space="preserve"> i 2</w:t>
      </w:r>
      <w:r w:rsidRPr="00FC202B">
        <w:rPr>
          <w:rFonts w:ascii="Cambria" w:eastAsia="Cambria" w:hAnsi="Cambria" w:cs="Cambria"/>
          <w:color w:val="00000A"/>
          <w:u w:color="000000"/>
          <w:lang w:eastAsia="ar-SA"/>
        </w:rPr>
        <w:t xml:space="preserve"> do SWZ użyte są znaki towarowe</w:t>
      </w:r>
      <w:r w:rsidRPr="00FC202B">
        <w:rPr>
          <w:rFonts w:ascii="Cambria" w:eastAsia="Calibri" w:hAnsi="Cambria" w:cs="Cambria"/>
          <w:color w:val="00000A"/>
          <w:u w:color="000000"/>
          <w:lang w:eastAsia="ar-SA"/>
        </w:rPr>
        <w:t>, patenty lub pochodzenie, źródło lub szczególny proces, który charakteryzuje</w:t>
      </w:r>
      <w:r w:rsidRPr="00FC202B">
        <w:rPr>
          <w:rFonts w:ascii="Cambria" w:eastAsia="Calibri" w:hAnsi="Cambria" w:cs="Cambria"/>
          <w:color w:val="000000"/>
          <w:u w:color="000000"/>
          <w:lang w:eastAsia="ar-SA"/>
        </w:rPr>
        <w:t xml:space="preserve"> produkty lub usługi dostarczane przez konkretnego wykonawcę - zamawiający </w:t>
      </w:r>
      <w:r w:rsidRPr="00FC202B">
        <w:rPr>
          <w:rFonts w:ascii="Cambria" w:eastAsia="Cambria" w:hAnsi="Cambria" w:cs="Cambria"/>
          <w:color w:val="000000"/>
          <w:u w:color="000000"/>
          <w:lang w:eastAsia="ar-SA"/>
        </w:rPr>
        <w:t xml:space="preserve">dopuszcza składanie ofert z rozwiązaniami równoważnymi, o ile zapewnią one zgodność realizacji </w:t>
      </w:r>
      <w:r w:rsidRPr="00FC202B">
        <w:rPr>
          <w:rFonts w:ascii="Cambria" w:eastAsia="Cambria" w:hAnsi="Cambria" w:cs="Cambria"/>
          <w:color w:val="000000"/>
          <w:u w:color="000000"/>
          <w:lang w:eastAsia="ar-SA"/>
        </w:rPr>
        <w:lastRenderedPageBreak/>
        <w:t>przedmiotu zamówienia z dokumentacją stanowiącą załącznik Nr 1</w:t>
      </w:r>
      <w:r>
        <w:rPr>
          <w:rFonts w:ascii="Cambria" w:eastAsia="Cambria" w:hAnsi="Cambria" w:cs="Cambria"/>
          <w:color w:val="000000"/>
          <w:u w:color="000000"/>
          <w:lang w:eastAsia="ar-SA"/>
        </w:rPr>
        <w:t xml:space="preserve"> i 2</w:t>
      </w:r>
      <w:r w:rsidRPr="00FC202B">
        <w:rPr>
          <w:rFonts w:ascii="Cambria" w:eastAsia="Cambria" w:hAnsi="Cambria" w:cs="Cambria"/>
          <w:color w:val="000000"/>
          <w:u w:color="000000"/>
          <w:lang w:eastAsia="ar-SA"/>
        </w:rPr>
        <w:t xml:space="preserve"> do SWZ</w:t>
      </w:r>
      <w:r>
        <w:rPr>
          <w:rFonts w:ascii="Cambria" w:eastAsia="Cambria" w:hAnsi="Cambria" w:cs="Cambria"/>
          <w:color w:val="000000"/>
          <w:u w:color="000000"/>
          <w:lang w:eastAsia="ar-SA"/>
        </w:rPr>
        <w:t xml:space="preserve"> oraz postanowieniami umowy</w:t>
      </w:r>
      <w:r w:rsidRPr="00FC202B">
        <w:rPr>
          <w:rFonts w:ascii="Cambria" w:eastAsia="Cambria" w:hAnsi="Cambria" w:cs="Cambria"/>
          <w:color w:val="000000"/>
          <w:u w:color="000000"/>
          <w:lang w:eastAsia="ar-SA"/>
        </w:rPr>
        <w:t>. W przypadku wskazania norm należy zastosować normy polskie przenoszące normy europejskie</w:t>
      </w:r>
      <w:r w:rsidRPr="00FC202B">
        <w:rPr>
          <w:rFonts w:ascii="Cambria" w:eastAsia="Calibri" w:hAnsi="Cambria" w:cs="Cambria"/>
          <w:color w:val="000000"/>
          <w:u w:color="000000"/>
          <w:lang w:eastAsia="ar-SA"/>
        </w:rPr>
        <w:t xml:space="preserve"> lub normy innych państw członkowskich Europejskiego Obszaru Gospodarczego przenoszących </w:t>
      </w:r>
      <w:r w:rsidRPr="00FC202B">
        <w:rPr>
          <w:rFonts w:ascii="Cambria" w:eastAsia="Cambria" w:hAnsi="Cambria" w:cs="Cambria"/>
          <w:color w:val="000000"/>
          <w:u w:color="000000"/>
          <w:lang w:eastAsia="ar-SA"/>
        </w:rPr>
        <w:t>normy europejskie</w:t>
      </w:r>
      <w:r w:rsidRPr="00FC202B">
        <w:rPr>
          <w:rFonts w:ascii="Cambria" w:eastAsia="Calibri" w:hAnsi="Cambria" w:cs="Cambria"/>
          <w:color w:val="000000"/>
          <w:u w:color="000000"/>
          <w:lang w:eastAsia="ar-SA"/>
        </w:rPr>
        <w:t>.</w:t>
      </w:r>
      <w:r w:rsidRPr="00FC202B">
        <w:t xml:space="preserve"> </w:t>
      </w:r>
      <w:r>
        <w:rPr>
          <w:rFonts w:ascii="Cambria" w:eastAsia="Calibri" w:hAnsi="Cambria" w:cs="Cambria"/>
          <w:color w:val="000000"/>
          <w:u w:color="000000"/>
          <w:lang w:eastAsia="ar-SA"/>
        </w:rPr>
        <w:t>W</w:t>
      </w:r>
      <w:r w:rsidRPr="00FC202B">
        <w:rPr>
          <w:rFonts w:ascii="Cambria" w:eastAsia="Calibri" w:hAnsi="Cambria" w:cs="Cambria"/>
          <w:color w:val="000000"/>
          <w:u w:color="000000"/>
          <w:lang w:eastAsia="ar-SA"/>
        </w:rPr>
        <w:t xml:space="preserve">ykonawcy </w:t>
      </w:r>
      <w:r>
        <w:rPr>
          <w:rFonts w:ascii="Cambria" w:eastAsia="Calibri" w:hAnsi="Cambria" w:cs="Cambria"/>
          <w:color w:val="000000"/>
          <w:u w:color="000000"/>
          <w:lang w:eastAsia="ar-SA"/>
        </w:rPr>
        <w:t xml:space="preserve">załącza do </w:t>
      </w:r>
      <w:r w:rsidRPr="00FC202B">
        <w:rPr>
          <w:rFonts w:ascii="Cambria" w:eastAsia="Calibri" w:hAnsi="Cambria" w:cs="Cambria"/>
          <w:color w:val="000000"/>
          <w:u w:color="000000"/>
          <w:lang w:eastAsia="ar-SA"/>
        </w:rPr>
        <w:t>ofert</w:t>
      </w:r>
      <w:r>
        <w:rPr>
          <w:rFonts w:ascii="Cambria" w:eastAsia="Calibri" w:hAnsi="Cambria" w:cs="Cambria"/>
          <w:color w:val="000000"/>
          <w:u w:color="000000"/>
          <w:lang w:eastAsia="ar-SA"/>
        </w:rPr>
        <w:t>y</w:t>
      </w:r>
      <w:r w:rsidRPr="00FC202B">
        <w:rPr>
          <w:rFonts w:ascii="Cambria" w:eastAsia="Calibri" w:hAnsi="Cambria" w:cs="Cambria"/>
          <w:color w:val="000000"/>
          <w:u w:color="000000"/>
          <w:lang w:eastAsia="ar-SA"/>
        </w:rPr>
        <w:t xml:space="preserve"> dowody, które  potwierdz</w:t>
      </w:r>
      <w:r>
        <w:rPr>
          <w:rFonts w:ascii="Cambria" w:eastAsia="Calibri" w:hAnsi="Cambria" w:cs="Cambria"/>
          <w:color w:val="000000"/>
          <w:u w:color="000000"/>
          <w:lang w:eastAsia="ar-SA"/>
        </w:rPr>
        <w:t xml:space="preserve">ają </w:t>
      </w:r>
      <w:r w:rsidRPr="00FC202B">
        <w:rPr>
          <w:rFonts w:ascii="Cambria" w:eastAsia="Calibri" w:hAnsi="Cambria" w:cs="Cambria"/>
          <w:color w:val="000000"/>
          <w:u w:color="000000"/>
          <w:lang w:eastAsia="ar-SA"/>
        </w:rPr>
        <w:t>równoważność oferowanych przez niego produktów</w:t>
      </w:r>
      <w:r>
        <w:rPr>
          <w:rFonts w:ascii="Cambria" w:eastAsia="Calibri" w:hAnsi="Cambria" w:cs="Cambria"/>
          <w:color w:val="000000"/>
          <w:u w:color="000000"/>
          <w:lang w:eastAsia="ar-SA"/>
        </w:rPr>
        <w:t xml:space="preserve"> np. w formie wykazu </w:t>
      </w:r>
      <w:r w:rsidR="00447382" w:rsidRPr="00773D17">
        <w:rPr>
          <w:rFonts w:asciiTheme="majorHAnsi" w:eastAsiaTheme="majorEastAsia" w:hAnsiTheme="majorHAnsi" w:cstheme="majorBidi"/>
          <w:lang w:eastAsia="en-US"/>
        </w:rPr>
        <w:t xml:space="preserve"> rozwiązań równoważnych</w:t>
      </w:r>
      <w:r w:rsidR="001C6A9E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447382" w:rsidRPr="00773D17">
        <w:rPr>
          <w:rFonts w:asciiTheme="majorHAnsi" w:eastAsiaTheme="majorEastAsia" w:hAnsiTheme="majorHAnsi" w:cstheme="majorBidi"/>
          <w:lang w:eastAsia="en-US"/>
        </w:rPr>
        <w:t>wraz z jego opisem lub normami.</w:t>
      </w:r>
    </w:p>
    <w:p w14:paraId="0A980B40" w14:textId="77777777" w:rsidR="007C0085" w:rsidRPr="00773D17" w:rsidRDefault="007C0085" w:rsidP="006374A7">
      <w:pPr>
        <w:jc w:val="both"/>
        <w:rPr>
          <w:rFonts w:asciiTheme="majorHAnsi" w:hAnsiTheme="majorHAnsi"/>
          <w:b/>
        </w:rPr>
      </w:pPr>
    </w:p>
    <w:p w14:paraId="7472276C" w14:textId="04636C70" w:rsidR="007515D3" w:rsidRPr="00773D17" w:rsidRDefault="0089169E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</w:t>
      </w:r>
      <w:r w:rsidR="007C0085" w:rsidRPr="00773D17">
        <w:rPr>
          <w:rFonts w:asciiTheme="majorHAnsi" w:hAnsiTheme="majorHAnsi" w:cstheme="majorBidi"/>
          <w:b/>
          <w:lang w:eastAsia="en-US"/>
        </w:rPr>
        <w:t xml:space="preserve">ymagania w zakresie </w:t>
      </w:r>
      <w:r w:rsidRPr="00773D17">
        <w:rPr>
          <w:rFonts w:asciiTheme="majorHAnsi" w:hAnsiTheme="majorHAnsi" w:cstheme="majorBidi"/>
          <w:b/>
          <w:lang w:eastAsia="en-US"/>
        </w:rPr>
        <w:t>zatrudniania przez wykonawcę lub podwykonawcę osób na podstawie stosunku pracy</w:t>
      </w:r>
    </w:p>
    <w:p w14:paraId="3F8B4CC3" w14:textId="4B018453" w:rsidR="0089169E" w:rsidRPr="00773D17" w:rsidRDefault="0089169E" w:rsidP="0089169E">
      <w:pPr>
        <w:ind w:left="-142"/>
        <w:jc w:val="both"/>
        <w:rPr>
          <w:rFonts w:asciiTheme="majorHAnsi" w:hAnsiTheme="majorHAnsi"/>
          <w:b/>
        </w:rPr>
      </w:pPr>
      <w:r w:rsidRPr="00773D17">
        <w:br/>
      </w:r>
      <w:bookmarkStart w:id="3" w:name="_Hlk74730470"/>
      <w:r w:rsidRPr="00773D17">
        <w:rPr>
          <w:rFonts w:asciiTheme="majorHAnsi" w:hAnsiTheme="majorHAnsi"/>
          <w:b/>
        </w:rPr>
        <w:t>Zamawiający stawia wymóg w zakresie zatrudnienia przez wykonawcę lub podwykonawcę na podstawie stosunku pracy osób wykonujących niżej wskazane czynności w zakresie realizacji zamówienia.</w:t>
      </w:r>
    </w:p>
    <w:bookmarkEnd w:id="3"/>
    <w:p w14:paraId="234C5189" w14:textId="201919ED" w:rsidR="0089169E" w:rsidRDefault="007515D3" w:rsidP="00A82134">
      <w:pPr>
        <w:ind w:left="-142"/>
        <w:jc w:val="both"/>
        <w:rPr>
          <w:rFonts w:asciiTheme="majorHAnsi" w:hAnsiTheme="majorHAnsi"/>
        </w:rPr>
      </w:pPr>
      <w:r w:rsidRPr="00773D17">
        <w:rPr>
          <w:rFonts w:asciiTheme="majorHAnsi" w:hAnsiTheme="majorHAnsi"/>
        </w:rPr>
        <w:t>Rodzaj czynności niezbędnych do realizacji zamówienia, których dotyczą wymagania zatrudnienia na podstawie stosunku pracy przez wykonawcę lub podwykonawcę osób wykonujących czynności w trakcie realizacji zamówienia</w:t>
      </w:r>
      <w:r w:rsidR="00242490">
        <w:rPr>
          <w:rFonts w:asciiTheme="majorHAnsi" w:hAnsiTheme="majorHAnsi"/>
        </w:rPr>
        <w:t xml:space="preserve">: </w:t>
      </w:r>
    </w:p>
    <w:p w14:paraId="7E0456FC" w14:textId="62BF4901" w:rsidR="00A82134" w:rsidRPr="00013ACF" w:rsidRDefault="00A82134" w:rsidP="00A82134">
      <w:pPr>
        <w:ind w:left="-142"/>
        <w:jc w:val="both"/>
        <w:rPr>
          <w:rFonts w:asciiTheme="majorHAnsi" w:hAnsiTheme="majorHAnsi"/>
          <w:b/>
          <w:bCs/>
        </w:rPr>
      </w:pPr>
      <w:r w:rsidRPr="00013ACF">
        <w:rPr>
          <w:rFonts w:asciiTheme="majorHAnsi" w:hAnsiTheme="majorHAnsi"/>
          <w:b/>
          <w:bCs/>
        </w:rPr>
        <w:t>Mont</w:t>
      </w:r>
      <w:r w:rsidR="00013ACF" w:rsidRPr="00013ACF">
        <w:rPr>
          <w:rFonts w:asciiTheme="majorHAnsi" w:hAnsiTheme="majorHAnsi"/>
          <w:b/>
          <w:bCs/>
        </w:rPr>
        <w:t xml:space="preserve">er </w:t>
      </w:r>
      <w:r w:rsidRPr="00013ACF">
        <w:rPr>
          <w:rFonts w:asciiTheme="majorHAnsi" w:hAnsiTheme="majorHAnsi"/>
          <w:b/>
          <w:bCs/>
        </w:rPr>
        <w:t xml:space="preserve"> instalacji </w:t>
      </w:r>
    </w:p>
    <w:p w14:paraId="09C6DD22" w14:textId="7159F52B" w:rsidR="00013ACF" w:rsidRDefault="00013ACF" w:rsidP="00013ACF">
      <w:pPr>
        <w:ind w:left="-142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013ACF">
        <w:rPr>
          <w:rFonts w:ascii="Cambria" w:eastAsia="Cambria" w:hAnsi="Cambria" w:cs="Cambria"/>
          <w:kern w:val="1"/>
          <w:u w:color="000000"/>
          <w:lang w:eastAsia="en-US" w:bidi="en-US"/>
        </w:rPr>
        <w:t>Szczegółowe zasady dokumentowania zatrudnienia na podstawie umowy o pracę oraz kontrolowanie tego obowiązku przez Zamawiającego zawarto we  wzorze umowy stanowiącym załącznik Nr</w:t>
      </w:r>
      <w:r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 4 do SWZ.</w:t>
      </w:r>
    </w:p>
    <w:p w14:paraId="594C8800" w14:textId="48014924" w:rsidR="0089169E" w:rsidRPr="00773D17" w:rsidRDefault="0089169E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Wy</w:t>
      </w:r>
      <w:r w:rsidR="007C0085" w:rsidRPr="00773D17">
        <w:rPr>
          <w:rFonts w:asciiTheme="majorHAnsi" w:hAnsiTheme="majorHAnsi" w:cstheme="majorBidi"/>
          <w:b/>
          <w:lang w:eastAsia="en-US"/>
        </w:rPr>
        <w:t>magania w zakresie zatrudnienia osób, o których mowa</w:t>
      </w:r>
      <w:r w:rsidR="007B6AA5" w:rsidRPr="00773D17">
        <w:rPr>
          <w:rFonts w:asciiTheme="majorHAnsi" w:hAnsiTheme="majorHAnsi" w:cstheme="majorBidi"/>
          <w:b/>
          <w:lang w:eastAsia="en-US"/>
        </w:rPr>
        <w:t xml:space="preserve"> </w:t>
      </w:r>
      <w:r w:rsidR="007C0085" w:rsidRPr="00773D17">
        <w:rPr>
          <w:rFonts w:asciiTheme="majorHAnsi" w:hAnsiTheme="majorHAnsi" w:cstheme="majorBidi"/>
          <w:b/>
          <w:lang w:eastAsia="en-US"/>
        </w:rPr>
        <w:t>w art. 96 ust. 2 pkt 2</w:t>
      </w:r>
      <w:r w:rsidR="007515D3" w:rsidRPr="00773D17">
        <w:rPr>
          <w:rFonts w:asciiTheme="majorHAnsi" w:hAnsiTheme="majorHAnsi" w:cstheme="majorBidi"/>
          <w:b/>
          <w:lang w:eastAsia="en-US"/>
        </w:rPr>
        <w:t xml:space="preserve"> ustawy </w:t>
      </w:r>
      <w:proofErr w:type="spellStart"/>
      <w:r w:rsidR="007515D3" w:rsidRPr="00773D17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4ADABCF9" w14:textId="77777777" w:rsidR="007C0085" w:rsidRPr="00773D17" w:rsidRDefault="007C0085" w:rsidP="007C0085">
      <w:pPr>
        <w:ind w:left="-142"/>
        <w:jc w:val="both"/>
        <w:rPr>
          <w:rFonts w:asciiTheme="majorHAnsi" w:hAnsiTheme="majorHAnsi"/>
        </w:rPr>
      </w:pPr>
    </w:p>
    <w:p w14:paraId="786396A0" w14:textId="344DCAF7" w:rsidR="00B07F86" w:rsidRPr="00773D17" w:rsidRDefault="00B07F86" w:rsidP="007E517A">
      <w:pPr>
        <w:ind w:left="-142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  <w:r w:rsidRPr="00773D17">
        <w:rPr>
          <w:rFonts w:asciiTheme="majorHAnsi" w:hAnsiTheme="majorHAnsi"/>
        </w:rPr>
        <w:t xml:space="preserve">Zamawiający </w:t>
      </w:r>
      <w:r w:rsidR="00013ACF">
        <w:rPr>
          <w:rFonts w:asciiTheme="majorHAnsi" w:hAnsiTheme="majorHAnsi"/>
        </w:rPr>
        <w:t xml:space="preserve">nie stawia wymogów w </w:t>
      </w:r>
      <w:r w:rsidR="007E517A">
        <w:rPr>
          <w:rFonts w:asciiTheme="majorHAnsi" w:hAnsiTheme="majorHAnsi"/>
        </w:rPr>
        <w:t xml:space="preserve">tym </w:t>
      </w:r>
      <w:r w:rsidR="00013ACF">
        <w:rPr>
          <w:rFonts w:asciiTheme="majorHAnsi" w:hAnsiTheme="majorHAnsi"/>
        </w:rPr>
        <w:t>zakresie zatrudniania</w:t>
      </w:r>
      <w:r w:rsidR="007E517A">
        <w:rPr>
          <w:rFonts w:asciiTheme="majorHAnsi" w:hAnsiTheme="majorHAnsi"/>
        </w:rPr>
        <w:t>.</w:t>
      </w:r>
    </w:p>
    <w:p w14:paraId="36269F5C" w14:textId="77777777" w:rsidR="00F04C1F" w:rsidRPr="00773D17" w:rsidRDefault="00F04C1F" w:rsidP="00447382">
      <w:pPr>
        <w:jc w:val="both"/>
        <w:rPr>
          <w:rFonts w:asciiTheme="majorHAnsi" w:hAnsiTheme="majorHAnsi"/>
        </w:rPr>
      </w:pPr>
    </w:p>
    <w:p w14:paraId="1503DA3D" w14:textId="4FD80391" w:rsidR="00F04C1F" w:rsidRPr="00773D17" w:rsidRDefault="00F04C1F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Informacja o przedmiotowych środkach dowodowych</w:t>
      </w:r>
    </w:p>
    <w:p w14:paraId="75966903" w14:textId="77777777" w:rsidR="00F04C1F" w:rsidRPr="00773D17" w:rsidRDefault="00F04C1F" w:rsidP="00AA4F20">
      <w:pPr>
        <w:ind w:left="-142"/>
        <w:jc w:val="both"/>
        <w:rPr>
          <w:rFonts w:asciiTheme="majorHAnsi" w:hAnsiTheme="majorHAnsi"/>
          <w:i/>
          <w:color w:val="C00000"/>
        </w:rPr>
      </w:pPr>
    </w:p>
    <w:p w14:paraId="6BDE8C39" w14:textId="1365485F" w:rsidR="00447382" w:rsidRDefault="004835A1" w:rsidP="00AA4F20">
      <w:pPr>
        <w:ind w:left="-142"/>
        <w:jc w:val="both"/>
        <w:rPr>
          <w:rFonts w:asciiTheme="majorHAnsi" w:hAnsiTheme="majorHAnsi"/>
        </w:rPr>
      </w:pPr>
      <w:r w:rsidRPr="00773D17">
        <w:rPr>
          <w:rFonts w:asciiTheme="majorHAnsi" w:hAnsiTheme="majorHAnsi"/>
        </w:rPr>
        <w:t>Zamawiający żąda</w:t>
      </w:r>
      <w:r w:rsidR="00242490">
        <w:rPr>
          <w:rFonts w:asciiTheme="majorHAnsi" w:hAnsiTheme="majorHAnsi"/>
        </w:rPr>
        <w:t>,</w:t>
      </w:r>
      <w:r w:rsidRPr="00773D17">
        <w:rPr>
          <w:rFonts w:asciiTheme="majorHAnsi" w:hAnsiTheme="majorHAnsi"/>
        </w:rPr>
        <w:t xml:space="preserve"> by w</w:t>
      </w:r>
      <w:r w:rsidR="00447382" w:rsidRPr="00773D17">
        <w:rPr>
          <w:rFonts w:asciiTheme="majorHAnsi" w:hAnsiTheme="majorHAnsi"/>
        </w:rPr>
        <w:t>ykonawca złożył wraz z ofertą następujące, przedmiotowe środki dowodowe:</w:t>
      </w:r>
    </w:p>
    <w:p w14:paraId="0DDA6C1E" w14:textId="39A0E03B" w:rsidR="00D81C95" w:rsidRDefault="00D81C95" w:rsidP="0069137D">
      <w:pPr>
        <w:numPr>
          <w:ilvl w:val="0"/>
          <w:numId w:val="34"/>
        </w:numPr>
        <w:jc w:val="both"/>
        <w:rPr>
          <w:rFonts w:asciiTheme="majorHAnsi" w:hAnsiTheme="majorHAnsi"/>
        </w:rPr>
      </w:pPr>
      <w:r w:rsidRPr="00D81C95">
        <w:rPr>
          <w:rFonts w:asciiTheme="majorHAnsi" w:hAnsiTheme="majorHAnsi"/>
        </w:rPr>
        <w:t>Certyfikaty</w:t>
      </w:r>
      <w:r>
        <w:rPr>
          <w:rFonts w:asciiTheme="majorHAnsi" w:hAnsiTheme="majorHAnsi"/>
        </w:rPr>
        <w:t xml:space="preserve"> dla </w:t>
      </w:r>
      <w:r w:rsidR="00CD5D94">
        <w:rPr>
          <w:rFonts w:asciiTheme="majorHAnsi" w:hAnsiTheme="majorHAnsi"/>
        </w:rPr>
        <w:t xml:space="preserve">montowanych </w:t>
      </w:r>
      <w:r>
        <w:rPr>
          <w:rFonts w:asciiTheme="majorHAnsi" w:hAnsiTheme="majorHAnsi"/>
        </w:rPr>
        <w:t>modułów fotowoltaicznych I</w:t>
      </w:r>
      <w:r w:rsidRPr="00D81C95">
        <w:rPr>
          <w:rFonts w:asciiTheme="majorHAnsi" w:hAnsiTheme="majorHAnsi"/>
        </w:rPr>
        <w:t>EC 61215, IEC 61730, IEC 62804, IEC 62716, IEC 61701</w:t>
      </w:r>
    </w:p>
    <w:p w14:paraId="3488688D" w14:textId="526FD19B" w:rsidR="00D81C95" w:rsidRDefault="00D81C95" w:rsidP="0069137D">
      <w:pPr>
        <w:numPr>
          <w:ilvl w:val="0"/>
          <w:numId w:val="3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Potwierdzenie spełnienia norm </w:t>
      </w:r>
      <w:r w:rsidRPr="00D81C95">
        <w:rPr>
          <w:rFonts w:ascii="Cambria" w:eastAsia="Lucida Sans Unicode" w:hAnsi="Cambria" w:cs="Calibri Light"/>
          <w:lang w:eastAsia="zh-CN"/>
        </w:rPr>
        <w:t>PN-EN 50438:2014 oraz Deklaracj</w:t>
      </w:r>
      <w:r w:rsidR="00CD5D94">
        <w:rPr>
          <w:rFonts w:ascii="Cambria" w:eastAsia="Lucida Sans Unicode" w:hAnsi="Cambria" w:cs="Calibri Light"/>
          <w:lang w:eastAsia="zh-CN"/>
        </w:rPr>
        <w:t>ę</w:t>
      </w:r>
      <w:r w:rsidRPr="00D81C95">
        <w:rPr>
          <w:rFonts w:ascii="Cambria" w:eastAsia="Lucida Sans Unicode" w:hAnsi="Cambria" w:cs="Calibri Light"/>
          <w:lang w:eastAsia="zh-CN"/>
        </w:rPr>
        <w:t xml:space="preserve"> zgodności</w:t>
      </w:r>
      <w:r w:rsidRPr="00D81C95">
        <w:rPr>
          <w:rFonts w:ascii="Cambria" w:eastAsia="Lucida Sans Unicode" w:hAnsi="Cambria" w:cs="Calibri Light"/>
          <w:lang w:eastAsia="zh-CN"/>
        </w:rPr>
        <w:br/>
        <w:t>z Dyrektywą 2014/35/EU oraz Dyrektywą 2014/30/EU, EN 50549</w:t>
      </w:r>
      <w:r>
        <w:rPr>
          <w:rFonts w:ascii="Cambria" w:eastAsia="Lucida Sans Unicode" w:hAnsi="Cambria" w:cs="Calibri Light"/>
          <w:lang w:eastAsia="zh-CN"/>
        </w:rPr>
        <w:t xml:space="preserve"> dla falowników</w:t>
      </w:r>
      <w:r>
        <w:rPr>
          <w:rFonts w:asciiTheme="majorHAnsi" w:hAnsiTheme="majorHAnsi"/>
        </w:rPr>
        <w:t xml:space="preserve"> </w:t>
      </w:r>
    </w:p>
    <w:p w14:paraId="26C8FDA1" w14:textId="2000BCE9" w:rsidR="00CD5D94" w:rsidRDefault="00CD5D94" w:rsidP="0069137D">
      <w:pPr>
        <w:numPr>
          <w:ilvl w:val="0"/>
          <w:numId w:val="3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Kartę katalogową montowanych modułów</w:t>
      </w:r>
    </w:p>
    <w:p w14:paraId="66123222" w14:textId="6B04D69A" w:rsidR="00D67820" w:rsidRPr="00D67820" w:rsidRDefault="00A05576" w:rsidP="00A055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D67820" w:rsidRPr="00D67820">
        <w:rPr>
          <w:rFonts w:asciiTheme="majorHAnsi" w:hAnsiTheme="majorHAnsi"/>
        </w:rPr>
        <w:t>) Aktualne zaświadczenie/certyfikat zgodności  wydany przez akredytowaną jednostkę certyfikującą potwierdzające zgodność oferowanego kolektora słonecznego z normami i parametrami podanymi w PFU wraz ze sprawozdaniem z badań  wydane przez  niezależną akredytowaną jednostkę badawczą</w:t>
      </w:r>
    </w:p>
    <w:p w14:paraId="631A2003" w14:textId="77777777" w:rsidR="00D67820" w:rsidRPr="00D67820" w:rsidRDefault="00D67820" w:rsidP="00D67820">
      <w:pPr>
        <w:ind w:left="218"/>
        <w:jc w:val="both"/>
        <w:rPr>
          <w:rFonts w:asciiTheme="majorHAnsi" w:hAnsiTheme="majorHAnsi"/>
        </w:rPr>
      </w:pPr>
      <w:r w:rsidRPr="00D67820">
        <w:rPr>
          <w:rFonts w:asciiTheme="majorHAnsi" w:hAnsiTheme="majorHAnsi"/>
        </w:rPr>
        <w:t xml:space="preserve">   </w:t>
      </w:r>
      <w:r w:rsidRPr="00D67820">
        <w:rPr>
          <w:rFonts w:asciiTheme="majorHAnsi" w:hAnsiTheme="majorHAnsi"/>
        </w:rPr>
        <w:tab/>
      </w:r>
      <w:r w:rsidRPr="00D67820">
        <w:rPr>
          <w:rFonts w:asciiTheme="majorHAnsi" w:hAnsiTheme="majorHAnsi"/>
        </w:rPr>
        <w:tab/>
      </w:r>
      <w:r w:rsidRPr="00D67820">
        <w:rPr>
          <w:rFonts w:asciiTheme="majorHAnsi" w:hAnsiTheme="majorHAnsi"/>
        </w:rPr>
        <w:tab/>
        <w:t xml:space="preserve">  lub </w:t>
      </w:r>
    </w:p>
    <w:p w14:paraId="7C4AEEE0" w14:textId="77777777" w:rsidR="00D67820" w:rsidRPr="00D67820" w:rsidRDefault="00D67820" w:rsidP="00D67820">
      <w:pPr>
        <w:ind w:left="218"/>
        <w:jc w:val="both"/>
        <w:rPr>
          <w:rFonts w:asciiTheme="majorHAnsi" w:hAnsiTheme="majorHAnsi"/>
        </w:rPr>
      </w:pPr>
      <w:r w:rsidRPr="00D67820">
        <w:rPr>
          <w:rFonts w:asciiTheme="majorHAnsi" w:hAnsiTheme="majorHAnsi"/>
        </w:rPr>
        <w:t xml:space="preserve"> Aktualny europejski certyfikat  na znak ”SOLAR KEYMARK” nadany przez jednostkę certyfikującą potwierdzający zgodność oferowanego kolektora słonecznego z normami  i parametrami  w PFU wraz ze  sprawozdaniem z badań wydane przez  niezależną akredytowaną jednostkę badawczą</w:t>
      </w:r>
    </w:p>
    <w:p w14:paraId="61BAF4C5" w14:textId="13044398" w:rsidR="00D67820" w:rsidRPr="00D67820" w:rsidRDefault="00D67820" w:rsidP="00D67820">
      <w:pPr>
        <w:ind w:left="218"/>
        <w:jc w:val="both"/>
        <w:rPr>
          <w:rFonts w:asciiTheme="majorHAnsi" w:hAnsiTheme="majorHAnsi"/>
        </w:rPr>
      </w:pPr>
      <w:r w:rsidRPr="00D67820">
        <w:rPr>
          <w:rFonts w:asciiTheme="majorHAnsi" w:hAnsiTheme="majorHAnsi"/>
        </w:rPr>
        <w:t xml:space="preserve">    </w:t>
      </w:r>
      <w:r w:rsidR="00A05576">
        <w:rPr>
          <w:rFonts w:asciiTheme="majorHAnsi" w:hAnsiTheme="majorHAnsi"/>
        </w:rPr>
        <w:t>5</w:t>
      </w:r>
      <w:r w:rsidRPr="00D67820">
        <w:rPr>
          <w:rFonts w:asciiTheme="majorHAnsi" w:hAnsiTheme="majorHAnsi"/>
        </w:rPr>
        <w:t>) kartę katalogową, deklarację zgodności dla naczyń do wody użytkowej atest higieniczny PZH lub równoważny dokument potwierdzający pozytywną ocenę higieniczną</w:t>
      </w:r>
    </w:p>
    <w:p w14:paraId="5C4D0AE6" w14:textId="4E0473AB" w:rsidR="00D67820" w:rsidRPr="00D67820" w:rsidRDefault="00D67820" w:rsidP="00D67820">
      <w:pPr>
        <w:ind w:left="218"/>
        <w:jc w:val="both"/>
        <w:rPr>
          <w:rFonts w:asciiTheme="majorHAnsi" w:hAnsiTheme="majorHAnsi"/>
        </w:rPr>
      </w:pPr>
      <w:r w:rsidRPr="00D67820">
        <w:rPr>
          <w:rFonts w:asciiTheme="majorHAnsi" w:hAnsiTheme="majorHAnsi"/>
        </w:rPr>
        <w:t xml:space="preserve">    </w:t>
      </w:r>
      <w:r w:rsidR="00A05576">
        <w:rPr>
          <w:rFonts w:asciiTheme="majorHAnsi" w:hAnsiTheme="majorHAnsi"/>
        </w:rPr>
        <w:t>6</w:t>
      </w:r>
      <w:r w:rsidRPr="00D67820">
        <w:rPr>
          <w:rFonts w:asciiTheme="majorHAnsi" w:hAnsiTheme="majorHAnsi"/>
        </w:rPr>
        <w:t>) aktualną kartę charakterystyki producenta płynu solarnego Zamawiający akceptuje równoważne przedmiotowe środki dowodowe, jeśli potwierdzają, że oferowane świadczenia spełniają określone przez zamawiającego wymagania, cechy lub kryteria.</w:t>
      </w:r>
    </w:p>
    <w:p w14:paraId="5FF0AAF5" w14:textId="77777777" w:rsidR="00D67820" w:rsidRPr="00D81C95" w:rsidRDefault="00D67820" w:rsidP="00A05576">
      <w:pPr>
        <w:jc w:val="both"/>
        <w:rPr>
          <w:rFonts w:asciiTheme="majorHAnsi" w:hAnsiTheme="majorHAnsi"/>
        </w:rPr>
      </w:pPr>
    </w:p>
    <w:p w14:paraId="193D0185" w14:textId="45EF0869" w:rsidR="002E2F67" w:rsidRPr="00773D17" w:rsidRDefault="002E2F67" w:rsidP="00DB65A7">
      <w:pPr>
        <w:ind w:left="-142"/>
        <w:jc w:val="both"/>
        <w:rPr>
          <w:rFonts w:asciiTheme="majorHAnsi" w:hAnsiTheme="majorHAnsi"/>
        </w:rPr>
      </w:pPr>
      <w:r w:rsidRPr="00773D17">
        <w:rPr>
          <w:rFonts w:asciiTheme="majorHAnsi" w:hAnsiTheme="majorHAnsi"/>
        </w:rPr>
        <w:lastRenderedPageBreak/>
        <w:t>Zamawiający przewiduje uzupełnie</w:t>
      </w:r>
      <w:r w:rsidR="00D81C95">
        <w:rPr>
          <w:rFonts w:asciiTheme="majorHAnsi" w:hAnsiTheme="majorHAnsi"/>
        </w:rPr>
        <w:t>nie</w:t>
      </w:r>
      <w:r w:rsidRPr="00773D17">
        <w:rPr>
          <w:rFonts w:asciiTheme="majorHAnsi" w:hAnsiTheme="majorHAnsi"/>
        </w:rPr>
        <w:t xml:space="preserve"> przedmiotowych środków dowodowych. </w:t>
      </w:r>
    </w:p>
    <w:p w14:paraId="6CD4B4F2" w14:textId="3FAEF893" w:rsidR="00CD5D94" w:rsidRDefault="00CD5D94" w:rsidP="00070355">
      <w:pPr>
        <w:jc w:val="both"/>
        <w:rPr>
          <w:rFonts w:asciiTheme="majorHAnsi" w:eastAsiaTheme="majorEastAsia" w:hAnsiTheme="majorHAnsi" w:cstheme="majorBidi"/>
          <w:b/>
          <w:i/>
          <w:color w:val="002060"/>
          <w:lang w:eastAsia="en-US"/>
        </w:rPr>
      </w:pPr>
    </w:p>
    <w:p w14:paraId="1136F834" w14:textId="77777777" w:rsidR="00CD5D94" w:rsidRPr="00773D17" w:rsidRDefault="00CD5D94" w:rsidP="00070355">
      <w:pPr>
        <w:jc w:val="both"/>
        <w:rPr>
          <w:rFonts w:asciiTheme="majorHAnsi" w:hAnsiTheme="majorHAnsi"/>
          <w:color w:val="FF0000"/>
        </w:rPr>
      </w:pPr>
    </w:p>
    <w:p w14:paraId="37F8EB5C" w14:textId="44213F61" w:rsidR="00AA4F20" w:rsidRPr="00773D17" w:rsidRDefault="00EC45FB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Termin </w:t>
      </w:r>
      <w:r w:rsidR="00F04C1F" w:rsidRPr="00773D17">
        <w:rPr>
          <w:rFonts w:asciiTheme="majorHAnsi" w:hAnsiTheme="majorHAnsi" w:cstheme="majorBidi"/>
          <w:b/>
          <w:lang w:eastAsia="en-US"/>
        </w:rPr>
        <w:t xml:space="preserve">wykonania zamówienia </w:t>
      </w:r>
    </w:p>
    <w:p w14:paraId="58D6252B" w14:textId="77777777" w:rsidR="000F0283" w:rsidRDefault="000F0283" w:rsidP="00AA4F20">
      <w:pPr>
        <w:jc w:val="both"/>
        <w:rPr>
          <w:rFonts w:asciiTheme="majorHAnsi" w:eastAsiaTheme="majorEastAsia" w:hAnsiTheme="majorHAnsi" w:cstheme="majorBidi"/>
          <w:lang w:eastAsia="en-US"/>
        </w:rPr>
      </w:pPr>
    </w:p>
    <w:p w14:paraId="4771156F" w14:textId="28386BEE" w:rsidR="00F04C1F" w:rsidRPr="00B71F24" w:rsidRDefault="00AA4F20" w:rsidP="00AA4F20">
      <w:pPr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 wymaga</w:t>
      </w:r>
      <w:r w:rsidR="000F0283">
        <w:rPr>
          <w:rFonts w:asciiTheme="majorHAnsi" w:eastAsiaTheme="majorEastAsia" w:hAnsiTheme="majorHAnsi" w:cstheme="majorBidi"/>
          <w:lang w:eastAsia="en-US"/>
        </w:rPr>
        <w:t>,</w:t>
      </w:r>
      <w:r w:rsidRPr="00773D17">
        <w:rPr>
          <w:rFonts w:asciiTheme="majorHAnsi" w:eastAsiaTheme="majorEastAsia" w:hAnsiTheme="majorHAnsi" w:cstheme="majorBidi"/>
          <w:lang w:eastAsia="en-US"/>
        </w:rPr>
        <w:t xml:space="preserve"> aby zamówienie zostało wykonane </w:t>
      </w:r>
      <w:r w:rsidR="00F04C1F" w:rsidRPr="00B71F24">
        <w:rPr>
          <w:rFonts w:asciiTheme="majorHAnsi" w:eastAsiaTheme="majorEastAsia" w:hAnsiTheme="majorHAnsi" w:cstheme="majorBidi"/>
          <w:bCs/>
          <w:lang w:eastAsia="en-US"/>
        </w:rPr>
        <w:t>w terminie</w:t>
      </w:r>
      <w:r w:rsidR="000F0283" w:rsidRPr="00B71F24">
        <w:rPr>
          <w:rFonts w:asciiTheme="majorHAnsi" w:eastAsiaTheme="majorEastAsia" w:hAnsiTheme="majorHAnsi" w:cstheme="majorBidi"/>
          <w:bCs/>
          <w:lang w:eastAsia="en-US"/>
        </w:rPr>
        <w:t xml:space="preserve">  </w:t>
      </w:r>
      <w:r w:rsidR="00B71F24" w:rsidRPr="00B71F24">
        <w:rPr>
          <w:rFonts w:asciiTheme="majorHAnsi" w:eastAsiaTheme="majorEastAsia" w:hAnsiTheme="majorHAnsi" w:cstheme="majorBidi"/>
          <w:bCs/>
          <w:lang w:eastAsia="en-US"/>
        </w:rPr>
        <w:t>60</w:t>
      </w:r>
      <w:r w:rsidR="00F04C1F" w:rsidRPr="00B71F24">
        <w:rPr>
          <w:rFonts w:asciiTheme="majorHAnsi" w:eastAsiaTheme="majorEastAsia" w:hAnsiTheme="majorHAnsi" w:cstheme="majorBidi"/>
          <w:bCs/>
          <w:lang w:eastAsia="en-US"/>
        </w:rPr>
        <w:t xml:space="preserve"> od dnia podpisania umowy</w:t>
      </w:r>
      <w:r w:rsidR="00B71F24" w:rsidRPr="00B71F24">
        <w:rPr>
          <w:rFonts w:asciiTheme="majorHAnsi" w:eastAsiaTheme="majorEastAsia" w:hAnsiTheme="majorHAnsi" w:cstheme="majorBidi"/>
          <w:bCs/>
          <w:lang w:eastAsia="en-US"/>
        </w:rPr>
        <w:t>. Terminy pośrednie wskazano we wzorze umowy.</w:t>
      </w:r>
    </w:p>
    <w:p w14:paraId="15FCD49A" w14:textId="77777777" w:rsidR="00F04C1F" w:rsidRPr="00B71F24" w:rsidRDefault="00F04C1F" w:rsidP="00AA4F20">
      <w:pPr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3037F29E" w14:textId="4B7E256D" w:rsidR="00EC45FB" w:rsidRPr="00773D17" w:rsidRDefault="00EC45FB" w:rsidP="00AA4F20">
      <w:pPr>
        <w:jc w:val="both"/>
        <w:rPr>
          <w:rFonts w:asciiTheme="majorHAnsi" w:eastAsiaTheme="majorEastAsia" w:hAnsiTheme="majorHAnsi" w:cstheme="majorBidi"/>
          <w:b/>
          <w:color w:val="FF0000"/>
          <w:lang w:eastAsia="en-US"/>
        </w:rPr>
      </w:pPr>
    </w:p>
    <w:p w14:paraId="14051EC8" w14:textId="023C93C6" w:rsidR="00587F52" w:rsidRPr="00773D17" w:rsidRDefault="00F04C1F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Informacja o warunkach udziału w postępowaniu o udzielenie zamówienia</w:t>
      </w:r>
    </w:p>
    <w:p w14:paraId="2F0FC1BB" w14:textId="77777777" w:rsidR="000F0283" w:rsidRDefault="000F0283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1638877B" w14:textId="0A87E938" w:rsidR="00F04C1F" w:rsidRDefault="00F04C1F" w:rsidP="00AA4F20">
      <w:pPr>
        <w:jc w:val="both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lang w:eastAsia="en-US"/>
        </w:rPr>
        <w:t xml:space="preserve">Na podstawie art. 112 </w:t>
      </w:r>
      <w:r w:rsidR="00DB65A7" w:rsidRPr="00773D17">
        <w:rPr>
          <w:rFonts w:asciiTheme="majorHAnsi" w:eastAsiaTheme="majorEastAsia" w:hAnsiTheme="majorHAnsi" w:cs="Arial"/>
          <w:lang w:eastAsia="en-US"/>
        </w:rPr>
        <w:t xml:space="preserve">ustawy </w:t>
      </w:r>
      <w:proofErr w:type="spellStart"/>
      <w:r w:rsidR="00DB65A7" w:rsidRPr="00773D17">
        <w:rPr>
          <w:rFonts w:asciiTheme="majorHAnsi" w:eastAsiaTheme="majorEastAsia" w:hAnsiTheme="majorHAnsi" w:cs="Arial"/>
          <w:lang w:eastAsia="en-US"/>
        </w:rPr>
        <w:t>Pzp</w:t>
      </w:r>
      <w:proofErr w:type="spellEnd"/>
      <w:r w:rsidR="00DB65A7" w:rsidRPr="00773D17">
        <w:rPr>
          <w:rFonts w:asciiTheme="majorHAnsi" w:eastAsiaTheme="majorEastAsia" w:hAnsiTheme="majorHAnsi" w:cs="Arial"/>
          <w:lang w:eastAsia="en-US"/>
        </w:rPr>
        <w:t>, z</w:t>
      </w:r>
      <w:r w:rsidR="00AA4F20" w:rsidRPr="00773D17">
        <w:rPr>
          <w:rFonts w:asciiTheme="majorHAnsi" w:eastAsiaTheme="majorEastAsia" w:hAnsiTheme="majorHAnsi" w:cs="Arial"/>
          <w:lang w:eastAsia="en-US"/>
        </w:rPr>
        <w:t>amawiający określa warunek</w:t>
      </w:r>
      <w:r w:rsidRPr="00773D17">
        <w:rPr>
          <w:rFonts w:asciiTheme="majorHAnsi" w:eastAsiaTheme="majorEastAsia" w:hAnsiTheme="majorHAnsi" w:cs="Arial"/>
          <w:lang w:eastAsia="en-US"/>
        </w:rPr>
        <w:t>/warunki</w:t>
      </w:r>
      <w:r w:rsidR="00AA4F20" w:rsidRPr="00773D17">
        <w:rPr>
          <w:rFonts w:asciiTheme="majorHAnsi" w:eastAsiaTheme="majorEastAsia" w:hAnsiTheme="majorHAnsi" w:cs="Arial"/>
          <w:lang w:eastAsia="en-US"/>
        </w:rPr>
        <w:t xml:space="preserve"> udziału w postępowaniu </w:t>
      </w:r>
      <w:r w:rsidR="00AA4F20" w:rsidRPr="00773D17">
        <w:rPr>
          <w:rFonts w:asciiTheme="majorHAnsi" w:eastAsiaTheme="majorEastAsia" w:hAnsiTheme="majorHAnsi" w:cs="Arial"/>
          <w:b/>
          <w:lang w:eastAsia="en-US"/>
        </w:rPr>
        <w:t>dotyczący</w:t>
      </w:r>
      <w:r w:rsidRPr="00773D17">
        <w:rPr>
          <w:rFonts w:asciiTheme="majorHAnsi" w:eastAsiaTheme="majorEastAsia" w:hAnsiTheme="majorHAnsi" w:cs="Arial"/>
          <w:b/>
          <w:lang w:eastAsia="en-US"/>
        </w:rPr>
        <w:t>/-e:</w:t>
      </w:r>
    </w:p>
    <w:p w14:paraId="1B0ACB5C" w14:textId="77777777" w:rsidR="000F0283" w:rsidRPr="00773D17" w:rsidRDefault="000F0283" w:rsidP="00AA4F20">
      <w:pPr>
        <w:jc w:val="both"/>
        <w:rPr>
          <w:rFonts w:asciiTheme="majorHAnsi" w:eastAsiaTheme="majorEastAsia" w:hAnsiTheme="majorHAnsi" w:cs="Arial"/>
          <w:b/>
          <w:lang w:eastAsia="en-US"/>
        </w:rPr>
      </w:pPr>
    </w:p>
    <w:p w14:paraId="1D699B0C" w14:textId="59F54EA6" w:rsidR="00DB65A7" w:rsidRPr="00773D17" w:rsidRDefault="002E2F67" w:rsidP="0069137D">
      <w:pPr>
        <w:numPr>
          <w:ilvl w:val="0"/>
          <w:numId w:val="31"/>
        </w:numPr>
        <w:jc w:val="both"/>
        <w:rPr>
          <w:rFonts w:asciiTheme="majorHAnsi" w:eastAsiaTheme="majorEastAsia" w:hAnsiTheme="majorHAnsi" w:cstheme="majorBidi"/>
          <w:b/>
          <w:u w:val="single"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u w:val="single"/>
          <w:lang w:eastAsia="en-US"/>
        </w:rPr>
        <w:t>zdolności do wyst</w:t>
      </w:r>
      <w:r w:rsidR="00DB65A7" w:rsidRPr="00773D17">
        <w:rPr>
          <w:rFonts w:asciiTheme="majorHAnsi" w:eastAsiaTheme="majorEastAsia" w:hAnsiTheme="majorHAnsi" w:cstheme="majorBidi"/>
          <w:b/>
          <w:u w:val="single"/>
          <w:lang w:eastAsia="en-US"/>
        </w:rPr>
        <w:t>ępowania w obrocie gospodarczym</w:t>
      </w:r>
      <w:r w:rsidR="000F0283">
        <w:rPr>
          <w:rFonts w:asciiTheme="majorHAnsi" w:eastAsiaTheme="majorEastAsia" w:hAnsiTheme="majorHAnsi" w:cstheme="majorBidi"/>
          <w:b/>
          <w:u w:val="single"/>
          <w:lang w:eastAsia="en-US"/>
        </w:rPr>
        <w:t>:</w:t>
      </w:r>
    </w:p>
    <w:p w14:paraId="4D2CC144" w14:textId="77777777" w:rsidR="00955769" w:rsidRPr="00955769" w:rsidRDefault="00955769" w:rsidP="00955769">
      <w:pPr>
        <w:rPr>
          <w:rFonts w:asciiTheme="majorHAnsi" w:eastAsiaTheme="majorEastAsia" w:hAnsiTheme="majorHAnsi" w:cstheme="majorBidi"/>
          <w:lang w:eastAsia="en-US"/>
        </w:rPr>
      </w:pPr>
      <w:r w:rsidRPr="00955769">
        <w:rPr>
          <w:rFonts w:asciiTheme="majorHAnsi" w:eastAsiaTheme="majorEastAsia" w:hAnsiTheme="majorHAnsi" w:cstheme="majorBidi"/>
          <w:lang w:eastAsia="en-US"/>
        </w:rPr>
        <w:t xml:space="preserve">Zamawiający nie precyzuje warunków w tym zakresie </w:t>
      </w:r>
    </w:p>
    <w:p w14:paraId="47EA37D2" w14:textId="187B3D0C" w:rsidR="00855EBE" w:rsidRDefault="00855EBE" w:rsidP="002C0B6A">
      <w:pPr>
        <w:ind w:left="-142"/>
        <w:jc w:val="both"/>
        <w:rPr>
          <w:rFonts w:asciiTheme="majorHAnsi" w:eastAsiaTheme="majorEastAsia" w:hAnsiTheme="majorHAnsi" w:cstheme="majorBidi"/>
          <w:iCs/>
          <w:lang w:eastAsia="en-US"/>
        </w:rPr>
      </w:pPr>
    </w:p>
    <w:p w14:paraId="76FBBD6A" w14:textId="32D72A4B" w:rsidR="00DB65A7" w:rsidRPr="00773D17" w:rsidRDefault="002E2F67" w:rsidP="0069137D">
      <w:pPr>
        <w:numPr>
          <w:ilvl w:val="0"/>
          <w:numId w:val="31"/>
        </w:numPr>
        <w:jc w:val="both"/>
        <w:rPr>
          <w:rFonts w:asciiTheme="majorHAnsi" w:eastAsiaTheme="majorEastAsia" w:hAnsiTheme="majorHAnsi" w:cstheme="majorBidi"/>
          <w:b/>
          <w:u w:val="single"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u w:val="single"/>
          <w:lang w:eastAsia="en-US"/>
        </w:rPr>
        <w:t>uprawnień do prowadzenia określonej działalności gospodarczej lub zawodowej, o ile wynika to z odrębnych przepisów</w:t>
      </w:r>
      <w:r w:rsidR="000F0283">
        <w:rPr>
          <w:rFonts w:asciiTheme="majorHAnsi" w:eastAsiaTheme="majorEastAsia" w:hAnsiTheme="majorHAnsi" w:cstheme="majorBidi"/>
          <w:b/>
          <w:u w:val="single"/>
          <w:lang w:eastAsia="en-US"/>
        </w:rPr>
        <w:t>:</w:t>
      </w:r>
    </w:p>
    <w:p w14:paraId="704F0A27" w14:textId="0F66C7B6" w:rsidR="00896A57" w:rsidRPr="000F0283" w:rsidRDefault="00DB65A7" w:rsidP="00B15F6B">
      <w:pPr>
        <w:ind w:left="-142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="00B15F6B">
        <w:rPr>
          <w:rFonts w:asciiTheme="majorHAnsi" w:eastAsiaTheme="majorEastAsia" w:hAnsiTheme="majorHAnsi" w:cstheme="majorBidi"/>
          <w:lang w:eastAsia="en-US"/>
        </w:rPr>
        <w:t xml:space="preserve">nie precyzuje warunków w tym zakresie </w:t>
      </w:r>
    </w:p>
    <w:p w14:paraId="3503CFC9" w14:textId="77777777" w:rsidR="00896A57" w:rsidRPr="00773D17" w:rsidRDefault="00896A57" w:rsidP="00896A57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6887E443" w14:textId="08E69484" w:rsidR="002E2F67" w:rsidRPr="00773D17" w:rsidRDefault="002E2F67" w:rsidP="0069137D">
      <w:pPr>
        <w:numPr>
          <w:ilvl w:val="0"/>
          <w:numId w:val="31"/>
        </w:numPr>
        <w:jc w:val="both"/>
        <w:rPr>
          <w:rFonts w:asciiTheme="majorHAnsi" w:eastAsiaTheme="majorEastAsia" w:hAnsiTheme="majorHAnsi" w:cstheme="majorBidi"/>
          <w:b/>
          <w:u w:val="single"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u w:val="single"/>
          <w:lang w:eastAsia="en-US"/>
        </w:rPr>
        <w:t>sytuacji ekonomicznej lub finansowej</w:t>
      </w:r>
      <w:r w:rsidR="000F0283">
        <w:rPr>
          <w:rFonts w:asciiTheme="majorHAnsi" w:eastAsiaTheme="majorEastAsia" w:hAnsiTheme="majorHAnsi" w:cstheme="majorBidi"/>
          <w:b/>
          <w:u w:val="single"/>
          <w:lang w:eastAsia="en-US"/>
        </w:rPr>
        <w:t>:</w:t>
      </w:r>
    </w:p>
    <w:p w14:paraId="5931C6D1" w14:textId="77777777" w:rsidR="00B15F6B" w:rsidRPr="00B15F6B" w:rsidRDefault="00B15F6B" w:rsidP="00B15F6B">
      <w:pPr>
        <w:rPr>
          <w:rFonts w:asciiTheme="majorHAnsi" w:hAnsiTheme="majorHAnsi"/>
        </w:rPr>
      </w:pPr>
      <w:bookmarkStart w:id="4" w:name="_Hlk74737324"/>
      <w:r w:rsidRPr="00B15F6B">
        <w:rPr>
          <w:rFonts w:asciiTheme="majorHAnsi" w:hAnsiTheme="majorHAnsi"/>
        </w:rPr>
        <w:t xml:space="preserve">Zamawiający nie precyzuje warunków w tym zakresie </w:t>
      </w:r>
    </w:p>
    <w:p w14:paraId="24ECD42A" w14:textId="77777777" w:rsidR="00DB65A7" w:rsidRPr="00773D17" w:rsidRDefault="00DB65A7" w:rsidP="00B15F6B">
      <w:pPr>
        <w:jc w:val="both"/>
        <w:rPr>
          <w:rFonts w:asciiTheme="majorHAnsi" w:hAnsiTheme="majorHAnsi"/>
        </w:rPr>
      </w:pPr>
    </w:p>
    <w:bookmarkEnd w:id="4"/>
    <w:p w14:paraId="0920B7E0" w14:textId="6B521DF3" w:rsidR="00DB65A7" w:rsidRPr="00773D17" w:rsidRDefault="002E2F67" w:rsidP="0069137D">
      <w:pPr>
        <w:numPr>
          <w:ilvl w:val="0"/>
          <w:numId w:val="31"/>
        </w:numPr>
        <w:jc w:val="both"/>
        <w:rPr>
          <w:rFonts w:asciiTheme="majorHAnsi" w:eastAsiaTheme="majorEastAsia" w:hAnsiTheme="majorHAnsi" w:cstheme="majorBidi"/>
          <w:b/>
          <w:u w:val="single"/>
          <w:lang w:eastAsia="en-US"/>
        </w:rPr>
      </w:pPr>
      <w:r w:rsidRPr="00773D17">
        <w:rPr>
          <w:rFonts w:asciiTheme="majorHAnsi" w:eastAsiaTheme="majorEastAsia" w:hAnsiTheme="majorHAnsi" w:cstheme="majorBidi"/>
          <w:b/>
          <w:u w:val="single"/>
          <w:lang w:eastAsia="en-US"/>
        </w:rPr>
        <w:t>zdolności technicznej lub zawodowej</w:t>
      </w:r>
      <w:r w:rsidR="008B58DE">
        <w:rPr>
          <w:rFonts w:asciiTheme="majorHAnsi" w:eastAsiaTheme="majorEastAsia" w:hAnsiTheme="majorHAnsi" w:cstheme="majorBidi"/>
          <w:b/>
          <w:u w:val="single"/>
          <w:lang w:eastAsia="en-US"/>
        </w:rPr>
        <w:t>:</w:t>
      </w:r>
    </w:p>
    <w:p w14:paraId="543F40CC" w14:textId="77777777" w:rsidR="00B15F6B" w:rsidRDefault="00DB65A7" w:rsidP="00B15F6B">
      <w:pPr>
        <w:ind w:left="-142"/>
        <w:jc w:val="both"/>
        <w:rPr>
          <w:rFonts w:asciiTheme="majorHAnsi" w:eastAsiaTheme="majorEastAsia" w:hAnsiTheme="majorHAnsi" w:cstheme="majorBidi"/>
          <w:lang w:eastAsia="en-US"/>
        </w:rPr>
      </w:pPr>
      <w:r w:rsidRPr="00773D17">
        <w:rPr>
          <w:rFonts w:asciiTheme="majorHAnsi" w:eastAsiaTheme="majorEastAsia" w:hAnsiTheme="majorHAnsi" w:cstheme="majorBidi"/>
          <w:lang w:eastAsia="en-US"/>
        </w:rPr>
        <w:t>Zamawiający uzna, że wykonawca spełnia warunek w zakresie</w:t>
      </w:r>
      <w:r w:rsidR="00B15F6B">
        <w:rPr>
          <w:rFonts w:asciiTheme="majorHAnsi" w:eastAsiaTheme="majorEastAsia" w:hAnsiTheme="majorHAnsi" w:cstheme="majorBidi"/>
          <w:lang w:eastAsia="en-US"/>
        </w:rPr>
        <w:t xml:space="preserve"> zdolności technicznej i zawodowej jeżeli wykaże, że :</w:t>
      </w:r>
    </w:p>
    <w:p w14:paraId="49CAE810" w14:textId="29ADAFC7" w:rsidR="00FD2480" w:rsidRDefault="00B15F6B" w:rsidP="0069137D">
      <w:pPr>
        <w:numPr>
          <w:ilvl w:val="0"/>
          <w:numId w:val="8"/>
        </w:numPr>
        <w:jc w:val="both"/>
        <w:rPr>
          <w:rFonts w:ascii="Cambria" w:eastAsia="Calibri" w:hAnsi="Cambria" w:cs="Cambria"/>
          <w:color w:val="000000"/>
          <w:u w:color="000000"/>
          <w:lang w:eastAsia="ar-SA"/>
        </w:rPr>
      </w:pPr>
      <w:r w:rsidRPr="00B15F6B">
        <w:rPr>
          <w:rFonts w:ascii="Cambria" w:eastAsia="Cambria" w:hAnsi="Cambria" w:cs="Cambria"/>
          <w:color w:val="000000"/>
          <w:kern w:val="1"/>
          <w:u w:color="000000"/>
          <w:lang w:eastAsia="ar-SA"/>
        </w:rPr>
        <w:t xml:space="preserve">ciągu ostatnich 5 </w:t>
      </w:r>
      <w:r w:rsidRPr="00B15F6B">
        <w:rPr>
          <w:rFonts w:ascii="Cambria" w:eastAsia="Calibri" w:hAnsi="Cambria" w:cs="Cambria"/>
          <w:color w:val="000000"/>
          <w:u w:color="000000"/>
          <w:lang w:eastAsia="ar-SA"/>
        </w:rPr>
        <w:t xml:space="preserve">lat przed upływem terminu składania ofert, a jeżeli okres prowadzenia działalności jest krótszy - w tym okresie, </w:t>
      </w:r>
      <w:r>
        <w:rPr>
          <w:rFonts w:ascii="Cambria" w:eastAsia="Calibri" w:hAnsi="Cambria" w:cs="Cambria"/>
          <w:color w:val="000000"/>
          <w:u w:color="000000"/>
          <w:lang w:eastAsia="ar-SA"/>
        </w:rPr>
        <w:t xml:space="preserve">wykonał </w:t>
      </w:r>
      <w:r w:rsidRPr="00B15F6B">
        <w:rPr>
          <w:rFonts w:ascii="Cambria" w:eastAsia="Calibri" w:hAnsi="Cambria" w:cs="Cambria"/>
          <w:color w:val="000000"/>
          <w:u w:color="000000"/>
          <w:lang w:eastAsia="ar-SA"/>
        </w:rPr>
        <w:t xml:space="preserve">minimum </w:t>
      </w:r>
      <w:r w:rsidR="009A4455">
        <w:rPr>
          <w:rFonts w:ascii="Cambria" w:eastAsia="Calibri" w:hAnsi="Cambria" w:cs="Cambria"/>
          <w:color w:val="000000"/>
          <w:u w:color="000000"/>
          <w:lang w:eastAsia="ar-SA"/>
        </w:rPr>
        <w:t>2</w:t>
      </w:r>
      <w:r w:rsidRPr="00B15F6B">
        <w:rPr>
          <w:rFonts w:ascii="Cambria" w:eastAsia="Calibri" w:hAnsi="Cambria" w:cs="Cambria"/>
          <w:color w:val="000000"/>
          <w:u w:color="000000"/>
          <w:lang w:eastAsia="ar-SA"/>
        </w:rPr>
        <w:t xml:space="preserve"> rob</w:t>
      </w:r>
      <w:r>
        <w:rPr>
          <w:rFonts w:ascii="Cambria" w:eastAsia="Calibri" w:hAnsi="Cambria" w:cs="Cambria"/>
          <w:color w:val="000000"/>
          <w:u w:color="000000"/>
          <w:lang w:eastAsia="ar-SA"/>
        </w:rPr>
        <w:t xml:space="preserve">oty </w:t>
      </w:r>
      <w:r w:rsidRPr="00B15F6B">
        <w:rPr>
          <w:rFonts w:ascii="Cambria" w:eastAsia="Calibri" w:hAnsi="Cambria" w:cs="Cambria"/>
          <w:color w:val="000000"/>
          <w:u w:color="000000"/>
          <w:lang w:eastAsia="ar-SA"/>
        </w:rPr>
        <w:t>polegających na montażu instalacji solarnych w ilości min.</w:t>
      </w:r>
      <w:r w:rsidR="00FD2480">
        <w:rPr>
          <w:rFonts w:ascii="Cambria" w:eastAsia="Calibri" w:hAnsi="Cambria" w:cs="Cambria"/>
          <w:color w:val="000000"/>
          <w:u w:color="000000"/>
          <w:lang w:eastAsia="ar-SA"/>
        </w:rPr>
        <w:t>25</w:t>
      </w:r>
      <w:r w:rsidRPr="00B15F6B">
        <w:rPr>
          <w:rFonts w:ascii="Cambria" w:eastAsia="Calibri" w:hAnsi="Cambria" w:cs="Cambria"/>
          <w:color w:val="000000"/>
          <w:u w:color="000000"/>
          <w:lang w:eastAsia="ar-SA"/>
        </w:rPr>
        <w:t xml:space="preserve"> szt.  instalacji  na jedno zadanie, w tym min. 1 roboty realizowanej w systemie ,,zaprojektuj   i wybuduj”</w:t>
      </w:r>
      <w:r w:rsidR="00FD2480">
        <w:rPr>
          <w:rFonts w:ascii="Cambria" w:eastAsia="Calibri" w:hAnsi="Cambria" w:cs="Cambria"/>
          <w:color w:val="000000"/>
          <w:u w:color="000000"/>
          <w:lang w:eastAsia="ar-SA"/>
        </w:rPr>
        <w:t xml:space="preserve">; - </w:t>
      </w:r>
    </w:p>
    <w:p w14:paraId="19CCDFC0" w14:textId="2EEF2528" w:rsidR="00FD2480" w:rsidRPr="009A4455" w:rsidRDefault="009A4455" w:rsidP="009A4455">
      <w:pPr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="Cambria" w:eastAsia="Calibri" w:hAnsi="Cambria" w:cs="Calibri"/>
          <w:color w:val="000000"/>
          <w:u w:color="000000"/>
          <w:lang w:eastAsia="ar-SA"/>
        </w:rPr>
      </w:pPr>
      <w:r>
        <w:rPr>
          <w:rFonts w:ascii="Cambria" w:eastAsia="Calibri" w:hAnsi="Cambria" w:cs="Calibri"/>
          <w:color w:val="000000"/>
          <w:u w:color="000000"/>
          <w:lang w:eastAsia="ar-SA"/>
        </w:rPr>
        <w:t xml:space="preserve">       </w:t>
      </w:r>
      <w:r w:rsidR="00B15F6B" w:rsidRPr="009A4455">
        <w:rPr>
          <w:rFonts w:ascii="Cambria" w:eastAsia="Calibri" w:hAnsi="Cambria" w:cs="Calibri"/>
          <w:color w:val="000000"/>
          <w:u w:color="000000"/>
          <w:lang w:eastAsia="ar-SA"/>
        </w:rPr>
        <w:t xml:space="preserve">w ciągu ostatnich 5 lat przed upływem terminu składania ofert, a jeżeli okres prowadzenia działalności jest krótszy - w tym okresie, minimum </w:t>
      </w:r>
      <w:r w:rsidR="00FD2480" w:rsidRPr="009A4455">
        <w:rPr>
          <w:rFonts w:ascii="Cambria" w:eastAsia="Calibri" w:hAnsi="Cambria" w:cs="Calibri"/>
          <w:color w:val="000000"/>
          <w:u w:color="000000"/>
          <w:lang w:eastAsia="ar-SA"/>
        </w:rPr>
        <w:t>2</w:t>
      </w:r>
      <w:r w:rsidR="00B15F6B" w:rsidRPr="009A4455">
        <w:rPr>
          <w:rFonts w:ascii="Cambria" w:eastAsia="Calibri" w:hAnsi="Cambria" w:cs="Calibri"/>
          <w:color w:val="000000"/>
          <w:u w:color="000000"/>
          <w:lang w:eastAsia="ar-SA"/>
        </w:rPr>
        <w:t xml:space="preserve"> rob</w:t>
      </w:r>
      <w:r w:rsidR="00FD2480" w:rsidRPr="009A4455">
        <w:rPr>
          <w:rFonts w:ascii="Cambria" w:eastAsia="Calibri" w:hAnsi="Cambria" w:cs="Calibri"/>
          <w:color w:val="000000"/>
          <w:u w:color="000000"/>
          <w:lang w:eastAsia="ar-SA"/>
        </w:rPr>
        <w:t>ót</w:t>
      </w:r>
      <w:r w:rsidR="00B15F6B" w:rsidRPr="009A4455">
        <w:rPr>
          <w:rFonts w:ascii="Cambria" w:eastAsia="Calibri" w:hAnsi="Cambria" w:cs="Calibri"/>
          <w:color w:val="000000"/>
          <w:u w:color="000000"/>
          <w:lang w:eastAsia="ar-SA"/>
        </w:rPr>
        <w:t xml:space="preserve"> polegającej na realizacji zadania obejmującego montaż  kompletnych zestawów instalacji fotowoltaicznych w ilości min.</w:t>
      </w:r>
      <w:r w:rsidR="00FD2480" w:rsidRPr="009A4455">
        <w:rPr>
          <w:rFonts w:ascii="Cambria" w:eastAsia="Calibri" w:hAnsi="Cambria" w:cs="Calibri"/>
          <w:color w:val="000000"/>
          <w:u w:color="000000"/>
          <w:lang w:eastAsia="ar-SA"/>
        </w:rPr>
        <w:t>15</w:t>
      </w:r>
      <w:r w:rsidR="00B15F6B" w:rsidRPr="009A4455">
        <w:rPr>
          <w:rFonts w:ascii="Cambria" w:eastAsia="Calibri" w:hAnsi="Cambria" w:cs="Calibri"/>
          <w:color w:val="000000"/>
          <w:u w:color="000000"/>
          <w:lang w:eastAsia="ar-SA"/>
        </w:rPr>
        <w:t xml:space="preserve"> szt. </w:t>
      </w:r>
      <w:r w:rsidR="00FD2480" w:rsidRPr="009A4455">
        <w:rPr>
          <w:rFonts w:ascii="Cambria" w:eastAsia="Calibri" w:hAnsi="Cambria" w:cs="Calibri"/>
          <w:color w:val="000000"/>
          <w:u w:color="000000"/>
          <w:lang w:eastAsia="ar-SA"/>
        </w:rPr>
        <w:t>, w tym jedn</w:t>
      </w:r>
      <w:r w:rsidRPr="009A4455">
        <w:rPr>
          <w:rFonts w:ascii="Cambria" w:eastAsia="Calibri" w:hAnsi="Cambria" w:cs="Calibri"/>
          <w:color w:val="000000"/>
          <w:u w:color="000000"/>
          <w:lang w:eastAsia="ar-SA"/>
        </w:rPr>
        <w:t>ą</w:t>
      </w:r>
      <w:r w:rsidR="00FD2480" w:rsidRPr="009A4455">
        <w:rPr>
          <w:rFonts w:ascii="Cambria" w:eastAsia="Calibri" w:hAnsi="Cambria" w:cs="Calibri"/>
          <w:color w:val="000000"/>
          <w:u w:color="000000"/>
          <w:lang w:eastAsia="ar-SA"/>
        </w:rPr>
        <w:t xml:space="preserve"> robotę w systemie ,,zaprojektuj i wybuduj</w:t>
      </w:r>
    </w:p>
    <w:p w14:paraId="26AB87E3" w14:textId="5A514ECD" w:rsidR="00610D06" w:rsidRDefault="009A4455" w:rsidP="00FD2480">
      <w:pPr>
        <w:ind w:left="-142"/>
        <w:jc w:val="both"/>
        <w:rPr>
          <w:rFonts w:ascii="Cambria" w:eastAsia="Calibri" w:hAnsi="Cambria" w:cs="Calibri"/>
          <w:color w:val="000000"/>
          <w:u w:color="000000"/>
          <w:lang w:eastAsia="ar-SA"/>
        </w:rPr>
      </w:pPr>
      <w:r>
        <w:rPr>
          <w:rFonts w:ascii="Cambria" w:eastAsia="Calibri" w:hAnsi="Cambria" w:cs="Calibri"/>
          <w:color w:val="000000"/>
          <w:u w:color="000000"/>
          <w:lang w:eastAsia="ar-SA"/>
        </w:rPr>
        <w:t xml:space="preserve">Zamawiający uzna spełnienie warunku również w przypadku, jeżeli wykonawca wykaże się doświadczeniem w realizacji min. 2 zadań w tym jednego w systemie ,,zaprojektuj i wybuduj” , obejmujących montaż min. 50 instalacji solarnych i min.30 szt. zestawów </w:t>
      </w:r>
      <w:proofErr w:type="spellStart"/>
      <w:r>
        <w:rPr>
          <w:rFonts w:ascii="Cambria" w:eastAsia="Calibri" w:hAnsi="Cambria" w:cs="Calibri"/>
          <w:color w:val="000000"/>
          <w:u w:color="000000"/>
          <w:lang w:eastAsia="ar-SA"/>
        </w:rPr>
        <w:t>pv</w:t>
      </w:r>
      <w:proofErr w:type="spellEnd"/>
      <w:r>
        <w:rPr>
          <w:rFonts w:ascii="Cambria" w:eastAsia="Calibri" w:hAnsi="Cambria" w:cs="Calibri"/>
          <w:color w:val="000000"/>
          <w:u w:color="000000"/>
          <w:lang w:eastAsia="ar-SA"/>
        </w:rPr>
        <w:t xml:space="preserve"> </w:t>
      </w:r>
      <w:r w:rsidR="00A05576">
        <w:rPr>
          <w:rFonts w:ascii="Cambria" w:eastAsia="Calibri" w:hAnsi="Cambria" w:cs="Calibri"/>
          <w:color w:val="000000"/>
          <w:u w:color="000000"/>
          <w:lang w:eastAsia="ar-SA"/>
        </w:rPr>
        <w:t xml:space="preserve">dla każdego z nich </w:t>
      </w:r>
      <w:r>
        <w:rPr>
          <w:rFonts w:ascii="Cambria" w:eastAsia="Calibri" w:hAnsi="Cambria" w:cs="Calibri"/>
          <w:color w:val="000000"/>
          <w:u w:color="000000"/>
          <w:lang w:eastAsia="ar-SA"/>
        </w:rPr>
        <w:t>.</w:t>
      </w:r>
    </w:p>
    <w:p w14:paraId="27BEAEC5" w14:textId="77777777" w:rsidR="00610D06" w:rsidRPr="00B15F6B" w:rsidRDefault="00610D06" w:rsidP="00FD2480">
      <w:pPr>
        <w:ind w:left="-142"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D61CB59" w14:textId="77777777" w:rsidR="00B15F6B" w:rsidRPr="00B15F6B" w:rsidRDefault="00B15F6B" w:rsidP="00B15F6B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b/>
          <w:bCs/>
          <w:kern w:val="1"/>
          <w:u w:color="000000"/>
          <w:lang w:eastAsia="en-US" w:bidi="en-US"/>
        </w:rPr>
      </w:pPr>
      <w:r w:rsidRPr="00B15F6B">
        <w:rPr>
          <w:rFonts w:ascii="Cambria" w:eastAsia="Cambria" w:hAnsi="Cambria" w:cs="Cambria"/>
          <w:b/>
          <w:bCs/>
          <w:kern w:val="1"/>
          <w:u w:color="000000"/>
          <w:lang w:eastAsia="en-US" w:bidi="en-US"/>
        </w:rPr>
        <w:t>UWAGA:</w:t>
      </w:r>
    </w:p>
    <w:p w14:paraId="616F3384" w14:textId="17D97C1A" w:rsidR="008B58DE" w:rsidRDefault="00B15F6B" w:rsidP="00DA3885">
      <w:pPr>
        <w:ind w:left="-142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  <w:r w:rsidRPr="00B15F6B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Wykonanie jednego zadania z montażem kolektorów w ilości</w:t>
      </w:r>
      <w:r w:rsidR="00FD2480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 xml:space="preserve"> np.</w:t>
      </w:r>
      <w:r w:rsidRPr="00B15F6B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 xml:space="preserve"> </w:t>
      </w:r>
      <w:r w:rsidR="00FD2480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50</w:t>
      </w:r>
      <w:r w:rsidRPr="00B15F6B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 xml:space="preserve"> kompletów</w:t>
      </w:r>
      <w:r w:rsidRPr="00B15F6B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 xml:space="preserve"> </w:t>
      </w:r>
      <w:r w:rsidRPr="00B15F6B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 xml:space="preserve">lub większej nie spełnia warunku wykonania 2 zadań. </w:t>
      </w:r>
      <w:r w:rsidR="00DA3885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termin</w:t>
      </w:r>
    </w:p>
    <w:p w14:paraId="1D58C3F4" w14:textId="12CC7FF1" w:rsidR="00FD2480" w:rsidRDefault="00FD2480" w:rsidP="00DB65A7">
      <w:pPr>
        <w:ind w:left="-142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0464CFC6" w14:textId="411FB3BE" w:rsidR="009C42F0" w:rsidRPr="009C42F0" w:rsidRDefault="009C42F0" w:rsidP="0069137D">
      <w:pPr>
        <w:pStyle w:val="Akapitzlist1"/>
        <w:numPr>
          <w:ilvl w:val="0"/>
          <w:numId w:val="35"/>
        </w:numPr>
        <w:ind w:left="0" w:firstLine="0"/>
        <w:jc w:val="both"/>
        <w:rPr>
          <w:rFonts w:ascii="Cambria" w:hAnsi="Cambria" w:cs="Cambria"/>
          <w:sz w:val="24"/>
          <w:szCs w:val="24"/>
        </w:rPr>
      </w:pPr>
      <w:r w:rsidRPr="00C62B35">
        <w:rPr>
          <w:rFonts w:ascii="Cambria" w:eastAsia="Cambria" w:hAnsi="Cambria" w:cs="Cambria"/>
          <w:b/>
          <w:bCs/>
          <w:kern w:val="1"/>
          <w:sz w:val="24"/>
          <w:szCs w:val="24"/>
        </w:rPr>
        <w:t>Dysponuje  osobami</w:t>
      </w:r>
      <w:r w:rsidRPr="00C62B35">
        <w:rPr>
          <w:rFonts w:ascii="Cambria" w:hAnsi="Cambria"/>
          <w:b/>
          <w:bCs/>
          <w:sz w:val="24"/>
          <w:szCs w:val="24"/>
        </w:rPr>
        <w:t xml:space="preserve"> gwarantującymi właściwą jakość wykonanych robót, przy zachowaniu warunku, że jedna osoba może łączyć kilka funkcji  z niżej wymienionych</w:t>
      </w:r>
      <w:r w:rsidRPr="00020C27">
        <w:rPr>
          <w:rFonts w:ascii="Cambria" w:eastAsia="Cambria" w:hAnsi="Cambria" w:cs="Cambria"/>
          <w:sz w:val="24"/>
          <w:szCs w:val="24"/>
        </w:rPr>
        <w:t xml:space="preserve"> :</w:t>
      </w:r>
    </w:p>
    <w:p w14:paraId="55C51E3F" w14:textId="7490EA65" w:rsidR="009C42F0" w:rsidRPr="009C42F0" w:rsidRDefault="009C42F0" w:rsidP="009C42F0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 </w:t>
      </w:r>
      <w:r w:rsidRPr="00020C27">
        <w:rPr>
          <w:rFonts w:ascii="Cambria" w:eastAsia="Cambria" w:hAnsi="Cambria" w:cs="Cambria"/>
          <w:sz w:val="24"/>
          <w:szCs w:val="24"/>
        </w:rPr>
        <w:t>Kierownik budowy</w:t>
      </w:r>
      <w:r w:rsidRPr="00020C27">
        <w:rPr>
          <w:rFonts w:ascii="Cambria" w:hAnsi="Cambria" w:cs="Cambria"/>
          <w:sz w:val="24"/>
          <w:szCs w:val="24"/>
        </w:rPr>
        <w:t xml:space="preserve"> posiadający uprawnienia </w:t>
      </w:r>
      <w:r w:rsidRPr="00020C27">
        <w:rPr>
          <w:rFonts w:ascii="Cambria" w:hAnsi="Cambria" w:cs="Cambria"/>
          <w:sz w:val="24"/>
          <w:szCs w:val="24"/>
          <w:u w:val="single"/>
        </w:rPr>
        <w:t>do kierowania robotami budowlanymi</w:t>
      </w:r>
      <w:r w:rsidRPr="00020C27">
        <w:rPr>
          <w:rFonts w:ascii="Cambria" w:hAnsi="Cambria" w:cs="Cambria"/>
          <w:sz w:val="24"/>
          <w:szCs w:val="24"/>
        </w:rPr>
        <w:t xml:space="preserve"> w specjalności instalacyjnej w zakresie sieci, instalacji i urządzeń wodociągowych, kanalizacyjnych, cieplnych, wentylacyjnych, który w okresie ostatnich 5 lat przed </w:t>
      </w:r>
      <w:r w:rsidRPr="00020C27">
        <w:rPr>
          <w:rFonts w:ascii="Cambria" w:hAnsi="Cambria" w:cs="Cambria"/>
          <w:sz w:val="24"/>
          <w:szCs w:val="24"/>
        </w:rPr>
        <w:lastRenderedPageBreak/>
        <w:t xml:space="preserve">upływem terminu składania ofert pełniła funkcję kierownika budowy w odniesieniu do minimum 2 robót związanych z wykonaniem instalacji solarnych (kolektorów słonecznych), w skład których wchodził montaż min </w:t>
      </w:r>
      <w:r>
        <w:rPr>
          <w:rFonts w:ascii="Cambria" w:hAnsi="Cambria" w:cs="Cambria"/>
          <w:sz w:val="24"/>
          <w:szCs w:val="24"/>
        </w:rPr>
        <w:t>15</w:t>
      </w:r>
      <w:r w:rsidRPr="00020C27">
        <w:rPr>
          <w:rFonts w:ascii="Cambria" w:hAnsi="Cambria" w:cs="Cambria"/>
          <w:sz w:val="24"/>
          <w:szCs w:val="24"/>
        </w:rPr>
        <w:t xml:space="preserve"> szt. kompletnych instalacji solarnych, dla każdej roboty</w:t>
      </w:r>
    </w:p>
    <w:p w14:paraId="0626475C" w14:textId="0E82B79B" w:rsidR="009C42F0" w:rsidRPr="00020C27" w:rsidRDefault="009C42F0" w:rsidP="009C42F0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</w:t>
      </w:r>
      <w:r w:rsidRPr="00020C27">
        <w:rPr>
          <w:rFonts w:ascii="Cambria" w:hAnsi="Cambria" w:cs="Cambria"/>
          <w:sz w:val="24"/>
          <w:szCs w:val="24"/>
        </w:rPr>
        <w:t xml:space="preserve">Projektant instalacji solarnych posiadający uprawnienia budowlane </w:t>
      </w:r>
      <w:r w:rsidRPr="00020C27">
        <w:rPr>
          <w:rFonts w:ascii="Cambria" w:hAnsi="Cambria" w:cs="Cambria"/>
          <w:sz w:val="24"/>
          <w:szCs w:val="24"/>
          <w:u w:val="single"/>
        </w:rPr>
        <w:t>do projektowania</w:t>
      </w:r>
      <w:r w:rsidRPr="00020C27">
        <w:rPr>
          <w:rFonts w:ascii="Cambria" w:hAnsi="Cambria" w:cs="Cambria"/>
          <w:sz w:val="24"/>
          <w:szCs w:val="24"/>
        </w:rPr>
        <w:t xml:space="preserve"> w specjalności instalacyjnej w zakresie sieci, instalacji i urządzeń wodociągowych, kanalizacyjnych, cieplnych, wentylacyjnych, który posiada doświadczenie w projektowaniu robót związanych z instalacjami solarnymi (kolektory słoneczne), tj. samodzielnie zaprojektowała min. </w:t>
      </w:r>
      <w:r>
        <w:rPr>
          <w:rFonts w:ascii="Cambria" w:hAnsi="Cambria" w:cs="Cambria"/>
          <w:sz w:val="24"/>
          <w:szCs w:val="24"/>
        </w:rPr>
        <w:t>15</w:t>
      </w:r>
      <w:r w:rsidRPr="00020C27">
        <w:rPr>
          <w:rFonts w:ascii="Cambria" w:hAnsi="Cambria" w:cs="Cambria"/>
          <w:sz w:val="24"/>
          <w:szCs w:val="24"/>
        </w:rPr>
        <w:t xml:space="preserve"> instalacji  kolektorów słonecznych</w:t>
      </w:r>
      <w:r w:rsidRPr="00020C27">
        <w:rPr>
          <w:rFonts w:ascii="Cambria" w:hAnsi="Cambria" w:cs="Cambria"/>
          <w:sz w:val="24"/>
          <w:szCs w:val="24"/>
          <w:vertAlign w:val="superscript"/>
        </w:rPr>
        <w:t xml:space="preserve">     </w:t>
      </w:r>
    </w:p>
    <w:p w14:paraId="058C3A31" w14:textId="3B445ECC" w:rsidR="009C42F0" w:rsidRDefault="009C42F0" w:rsidP="009C42F0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</w:t>
      </w:r>
      <w:r w:rsidRPr="00020C27">
        <w:rPr>
          <w:rFonts w:ascii="Cambria" w:hAnsi="Cambria" w:cs="Cambria"/>
          <w:sz w:val="24"/>
          <w:szCs w:val="24"/>
        </w:rPr>
        <w:t xml:space="preserve">Kierownik robót budowlanych posiadający uprawnienia </w:t>
      </w:r>
      <w:r w:rsidRPr="00020C27">
        <w:rPr>
          <w:rFonts w:ascii="Cambria" w:hAnsi="Cambria" w:cs="Cambria"/>
          <w:sz w:val="24"/>
          <w:szCs w:val="24"/>
          <w:u w:val="single"/>
        </w:rPr>
        <w:t>do kierowania robotami budowlanymi</w:t>
      </w:r>
      <w:r w:rsidRPr="00020C27">
        <w:rPr>
          <w:rFonts w:ascii="Cambria" w:hAnsi="Cambria" w:cs="Cambria"/>
          <w:sz w:val="24"/>
          <w:szCs w:val="24"/>
        </w:rPr>
        <w:t xml:space="preserve"> w specjalności konstrukcyjno-budowlanej lub odpowiadające im ważne uprawnienia budowlane, które zostały wydane na podstawie wcześniej obowiązujących przepisów, który w okresie ostatnich 5 lat przed upływem terminu składania ofert pełnił funkcję kierownika budowy w odniesieniu do minimum 2  robót budowlanych</w:t>
      </w:r>
      <w:r w:rsidRPr="00020C27">
        <w:rPr>
          <w:sz w:val="24"/>
          <w:szCs w:val="24"/>
        </w:rPr>
        <w:t xml:space="preserve"> </w:t>
      </w:r>
      <w:r w:rsidRPr="00020C27">
        <w:rPr>
          <w:rFonts w:ascii="Cambria" w:hAnsi="Cambria" w:cs="Cambria"/>
          <w:sz w:val="24"/>
          <w:szCs w:val="24"/>
        </w:rPr>
        <w:t xml:space="preserve">polegających na wykonaniu </w:t>
      </w:r>
      <w:r w:rsidR="00AA2BE3">
        <w:rPr>
          <w:rFonts w:ascii="Cambria" w:hAnsi="Cambria" w:cs="Cambria"/>
          <w:sz w:val="24"/>
          <w:szCs w:val="24"/>
        </w:rPr>
        <w:t xml:space="preserve">min.2 </w:t>
      </w:r>
      <w:r w:rsidRPr="00020C27">
        <w:rPr>
          <w:rFonts w:ascii="Cambria" w:hAnsi="Cambria" w:cs="Cambria"/>
          <w:sz w:val="24"/>
          <w:szCs w:val="24"/>
        </w:rPr>
        <w:t xml:space="preserve">instalacji kolektorów słonecznych </w:t>
      </w:r>
    </w:p>
    <w:p w14:paraId="414F2A67" w14:textId="0651E7BA" w:rsidR="00620F84" w:rsidRPr="00020C27" w:rsidRDefault="00AA2BE3" w:rsidP="009C42F0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</w:t>
      </w:r>
      <w:r w:rsidR="00620F84" w:rsidRPr="00620F84">
        <w:rPr>
          <w:rFonts w:ascii="Cambria" w:hAnsi="Cambria" w:cs="Cambria"/>
          <w:sz w:val="24"/>
          <w:szCs w:val="24"/>
        </w:rPr>
        <w:t xml:space="preserve">Projektant systemów fotowoltaicznych </w:t>
      </w:r>
      <w:r>
        <w:rPr>
          <w:rFonts w:ascii="Cambria" w:hAnsi="Cambria" w:cs="Cambria"/>
          <w:sz w:val="24"/>
          <w:szCs w:val="24"/>
        </w:rPr>
        <w:t>posiadający</w:t>
      </w:r>
      <w:r w:rsidR="00620F84" w:rsidRPr="00620F84">
        <w:rPr>
          <w:rFonts w:ascii="Cambria" w:hAnsi="Cambria" w:cs="Cambria"/>
          <w:sz w:val="24"/>
          <w:szCs w:val="24"/>
        </w:rPr>
        <w:t xml:space="preserve"> uprawnienia budowlane, </w:t>
      </w:r>
      <w:r>
        <w:rPr>
          <w:rFonts w:ascii="Cambria" w:hAnsi="Cambria" w:cs="Cambria"/>
          <w:sz w:val="24"/>
          <w:szCs w:val="24"/>
        </w:rPr>
        <w:t xml:space="preserve">w </w:t>
      </w:r>
      <w:r w:rsidRPr="00AA2BE3">
        <w:rPr>
          <w:rFonts w:ascii="Cambria" w:hAnsi="Cambria" w:cs="Cambria"/>
          <w:sz w:val="24"/>
          <w:szCs w:val="24"/>
        </w:rPr>
        <w:t xml:space="preserve"> specjalności instalacyjnej w zakresie sieci</w:t>
      </w:r>
      <w:r w:rsidR="00620F84" w:rsidRPr="00620F84">
        <w:rPr>
          <w:rFonts w:ascii="Cambria" w:hAnsi="Cambria" w:cs="Cambria"/>
          <w:sz w:val="24"/>
          <w:szCs w:val="24"/>
        </w:rPr>
        <w:t xml:space="preserve">, instalacji oraz urządzeń elektroenergetycznych i elektrycznych </w:t>
      </w:r>
      <w:r>
        <w:rPr>
          <w:rFonts w:ascii="Cambria" w:hAnsi="Cambria" w:cs="Cambria"/>
          <w:sz w:val="24"/>
          <w:szCs w:val="24"/>
        </w:rPr>
        <w:t>lub</w:t>
      </w:r>
      <w:r w:rsidR="00620F84" w:rsidRPr="00620F84">
        <w:rPr>
          <w:rFonts w:ascii="Cambria" w:hAnsi="Cambria" w:cs="Cambria"/>
          <w:sz w:val="24"/>
          <w:szCs w:val="24"/>
        </w:rPr>
        <w:t xml:space="preserve"> certyfikat projektowania systemów PV,  wystaw</w:t>
      </w:r>
      <w:r>
        <w:rPr>
          <w:rFonts w:ascii="Cambria" w:hAnsi="Cambria" w:cs="Cambria"/>
          <w:sz w:val="24"/>
          <w:szCs w:val="24"/>
        </w:rPr>
        <w:t>iony przez</w:t>
      </w:r>
      <w:r w:rsidR="00620F84" w:rsidRPr="00620F84">
        <w:rPr>
          <w:rFonts w:ascii="Cambria" w:hAnsi="Cambria" w:cs="Cambria"/>
          <w:sz w:val="24"/>
          <w:szCs w:val="24"/>
        </w:rPr>
        <w:t xml:space="preserve"> Urząd Dozoru Technicznego.</w:t>
      </w:r>
    </w:p>
    <w:p w14:paraId="6FA10BE4" w14:textId="259B1D85" w:rsidR="009C42F0" w:rsidRDefault="009C42F0" w:rsidP="009C42F0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</w:t>
      </w:r>
      <w:bookmarkStart w:id="5" w:name="_Hlk74649994"/>
      <w:r w:rsidRPr="00020C27">
        <w:rPr>
          <w:rFonts w:ascii="Cambria" w:hAnsi="Cambria" w:cs="Cambria"/>
          <w:sz w:val="24"/>
          <w:szCs w:val="24"/>
        </w:rPr>
        <w:t xml:space="preserve">Kierownik robót elektrycznych </w:t>
      </w:r>
      <w:bookmarkEnd w:id="5"/>
      <w:r w:rsidRPr="00020C27">
        <w:rPr>
          <w:rFonts w:ascii="Cambria" w:hAnsi="Cambria" w:cs="Cambria"/>
          <w:sz w:val="24"/>
          <w:szCs w:val="24"/>
        </w:rPr>
        <w:t xml:space="preserve">posiadający uprawnienia - do kierowania robotami w specjalności instalacyjnej w zakresie sieci ,instalacji i urządzeń elektrycznych i elektroenergetycznych bez ograniczeń, który w okresie ostatnich 5 lat przed upływem terminu składania ofert pełnił funkcję kierownika budowy lub robót w odniesieniu do minimum 2 robót budowlanych polegających na wykonaniu </w:t>
      </w:r>
      <w:r w:rsidR="00AA2BE3">
        <w:rPr>
          <w:rFonts w:ascii="Cambria" w:hAnsi="Cambria" w:cs="Cambria"/>
          <w:sz w:val="24"/>
          <w:szCs w:val="24"/>
        </w:rPr>
        <w:t xml:space="preserve">min.2 </w:t>
      </w:r>
      <w:r w:rsidRPr="00020C27">
        <w:rPr>
          <w:rFonts w:ascii="Cambria" w:hAnsi="Cambria" w:cs="Cambria"/>
          <w:sz w:val="24"/>
          <w:szCs w:val="24"/>
        </w:rPr>
        <w:t>instalacji fotowoltaicznych.</w:t>
      </w:r>
    </w:p>
    <w:p w14:paraId="2C1CFC43" w14:textId="7D256C3A" w:rsidR="00AA2BE3" w:rsidRPr="00020C27" w:rsidRDefault="00AA2BE3" w:rsidP="009C42F0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K</w:t>
      </w:r>
      <w:r w:rsidRPr="00AA2BE3">
        <w:rPr>
          <w:rFonts w:ascii="Cambria" w:hAnsi="Cambria" w:cs="Cambria"/>
          <w:sz w:val="24"/>
          <w:szCs w:val="24"/>
        </w:rPr>
        <w:t>ierownik budowy</w:t>
      </w:r>
      <w:r>
        <w:rPr>
          <w:rFonts w:ascii="Cambria" w:hAnsi="Cambria" w:cs="Cambria"/>
          <w:sz w:val="24"/>
          <w:szCs w:val="24"/>
        </w:rPr>
        <w:t xml:space="preserve"> posiadający </w:t>
      </w:r>
      <w:r w:rsidRPr="00AA2BE3">
        <w:rPr>
          <w:rFonts w:ascii="Cambria" w:hAnsi="Cambria" w:cs="Cambria"/>
          <w:sz w:val="24"/>
          <w:szCs w:val="24"/>
        </w:rPr>
        <w:t xml:space="preserve"> uprawnienia do kierowania robotami budowlanymi  w  specjalności  instalacyjnej  w  zakresie  sieci,  instalacji  i  urządzeń elektrycznych  i  elektroenergetycznych,  która  pełniła  funkcję  kierownika  budowy w odniesieniu do wykonania</w:t>
      </w:r>
      <w:r>
        <w:rPr>
          <w:rFonts w:ascii="Cambria" w:hAnsi="Cambria" w:cs="Cambria"/>
          <w:sz w:val="24"/>
          <w:szCs w:val="24"/>
        </w:rPr>
        <w:t xml:space="preserve"> </w:t>
      </w:r>
      <w:r w:rsidRPr="00AA2BE3">
        <w:rPr>
          <w:rFonts w:ascii="Cambria" w:hAnsi="Cambria" w:cs="Cambria"/>
          <w:sz w:val="24"/>
          <w:szCs w:val="24"/>
        </w:rPr>
        <w:t>minimum</w:t>
      </w:r>
      <w:r>
        <w:rPr>
          <w:rFonts w:ascii="Cambria" w:hAnsi="Cambria" w:cs="Cambria"/>
          <w:sz w:val="24"/>
          <w:szCs w:val="24"/>
        </w:rPr>
        <w:t xml:space="preserve">  </w:t>
      </w:r>
      <w:r w:rsidR="00C62B35">
        <w:rPr>
          <w:rFonts w:ascii="Cambria" w:hAnsi="Cambria" w:cs="Cambria"/>
          <w:sz w:val="24"/>
          <w:szCs w:val="24"/>
        </w:rPr>
        <w:t xml:space="preserve">10 </w:t>
      </w:r>
      <w:r w:rsidRPr="00AA2BE3">
        <w:rPr>
          <w:rFonts w:ascii="Cambria" w:hAnsi="Cambria" w:cs="Cambria"/>
          <w:sz w:val="24"/>
          <w:szCs w:val="24"/>
        </w:rPr>
        <w:t>instalacji fotowoltaicznych</w:t>
      </w:r>
    </w:p>
    <w:p w14:paraId="10521C79" w14:textId="10F2F8DF" w:rsidR="009C42F0" w:rsidRDefault="009C42F0" w:rsidP="009C42F0">
      <w:pPr>
        <w:pStyle w:val="Akapitzlist1"/>
        <w:ind w:left="0"/>
        <w:jc w:val="both"/>
        <w:rPr>
          <w:rFonts w:ascii="Cambria" w:hAnsi="Cambria" w:cs="Cambria"/>
          <w:sz w:val="24"/>
          <w:szCs w:val="24"/>
          <w:lang w:bidi="en-US"/>
        </w:rPr>
      </w:pPr>
      <w:r w:rsidRPr="00020C27">
        <w:rPr>
          <w:rFonts w:ascii="Cambria" w:hAnsi="Cambria" w:cs="Cambria"/>
          <w:sz w:val="24"/>
          <w:szCs w:val="24"/>
        </w:rPr>
        <w:t xml:space="preserve">Wszystkie osoby, o których mowa powyżej, od których wymagane są uprawienia budowlane, powinny posiadać aktualne uprawnienia budowlane nadane zgodnie z ustawą z dn. 7 lipca 1994r. Prawo </w:t>
      </w:r>
      <w:r w:rsidRPr="00020C27">
        <w:rPr>
          <w:rFonts w:ascii="Cambria" w:hAnsi="Cambria" w:cs="Cambria"/>
          <w:color w:val="auto"/>
          <w:sz w:val="24"/>
          <w:szCs w:val="24"/>
        </w:rPr>
        <w:t>Budowlane (</w:t>
      </w:r>
      <w:r w:rsidRPr="00020C27">
        <w:rPr>
          <w:rFonts w:ascii="Cambria" w:hAnsi="Cambria"/>
          <w:color w:val="auto"/>
          <w:sz w:val="24"/>
          <w:szCs w:val="24"/>
        </w:rPr>
        <w:t>Dz.U. 20</w:t>
      </w:r>
      <w:r>
        <w:rPr>
          <w:rFonts w:ascii="Cambria" w:hAnsi="Cambria"/>
          <w:color w:val="auto"/>
          <w:sz w:val="24"/>
          <w:szCs w:val="24"/>
        </w:rPr>
        <w:t>20</w:t>
      </w:r>
      <w:r w:rsidRPr="00020C27">
        <w:rPr>
          <w:rFonts w:ascii="Cambria" w:hAnsi="Cambria"/>
          <w:color w:val="auto"/>
          <w:sz w:val="24"/>
          <w:szCs w:val="24"/>
        </w:rPr>
        <w:t xml:space="preserve"> poz. 1</w:t>
      </w:r>
      <w:r>
        <w:rPr>
          <w:rFonts w:ascii="Cambria" w:hAnsi="Cambria"/>
          <w:color w:val="auto"/>
          <w:sz w:val="24"/>
          <w:szCs w:val="24"/>
        </w:rPr>
        <w:t>333</w:t>
      </w:r>
      <w:r w:rsidRPr="00020C27">
        <w:rPr>
          <w:rFonts w:ascii="Cambria" w:hAnsi="Cambria" w:cs="Cambria"/>
          <w:color w:val="auto"/>
          <w:sz w:val="24"/>
          <w:szCs w:val="24"/>
        </w:rPr>
        <w:t xml:space="preserve">, z </w:t>
      </w:r>
      <w:proofErr w:type="spellStart"/>
      <w:r w:rsidRPr="00020C27">
        <w:rPr>
          <w:rFonts w:ascii="Cambria" w:hAnsi="Cambria" w:cs="Cambria"/>
          <w:color w:val="auto"/>
          <w:sz w:val="24"/>
          <w:szCs w:val="24"/>
        </w:rPr>
        <w:t>późn</w:t>
      </w:r>
      <w:proofErr w:type="spellEnd"/>
      <w:r w:rsidRPr="00020C27">
        <w:rPr>
          <w:rFonts w:ascii="Cambria" w:hAnsi="Cambria" w:cs="Cambria"/>
          <w:color w:val="auto"/>
          <w:sz w:val="24"/>
          <w:szCs w:val="24"/>
        </w:rPr>
        <w:t>. zm</w:t>
      </w:r>
      <w:r w:rsidRPr="00020C27">
        <w:rPr>
          <w:rFonts w:ascii="Cambria" w:hAnsi="Cambria" w:cs="Cambria"/>
          <w:sz w:val="24"/>
          <w:szCs w:val="24"/>
        </w:rPr>
        <w:t xml:space="preserve">.) oraz </w:t>
      </w:r>
      <w:r w:rsidRPr="00B33402">
        <w:rPr>
          <w:rFonts w:ascii="Cambria" w:hAnsi="Cambria" w:cs="Cambria"/>
          <w:sz w:val="24"/>
          <w:szCs w:val="24"/>
          <w:lang w:bidi="en-US"/>
        </w:rPr>
        <w:t xml:space="preserve">Rozporządzenie w sprawie przygotowania zawodowego do wykonywania samodzielnych funkcji technicznych w budownictwie z dnia 29 kwietnia 2019 </w:t>
      </w:r>
      <w:r w:rsidRPr="00020C27">
        <w:rPr>
          <w:rFonts w:ascii="Cambria" w:hAnsi="Cambria" w:cs="Cambria"/>
          <w:sz w:val="24"/>
          <w:szCs w:val="24"/>
        </w:rPr>
        <w:t xml:space="preserve">(Dz.U. z </w:t>
      </w:r>
      <w:r>
        <w:rPr>
          <w:rFonts w:ascii="Cambria" w:hAnsi="Cambria" w:cs="Cambria"/>
          <w:sz w:val="24"/>
          <w:szCs w:val="24"/>
        </w:rPr>
        <w:t>2019 poz. 831</w:t>
      </w:r>
      <w:r w:rsidRPr="00020C27">
        <w:rPr>
          <w:rFonts w:ascii="Cambria" w:hAnsi="Cambria" w:cs="Cambria"/>
          <w:sz w:val="24"/>
          <w:szCs w:val="24"/>
        </w:rPr>
        <w:t xml:space="preserve"> z </w:t>
      </w:r>
      <w:proofErr w:type="spellStart"/>
      <w:r w:rsidRPr="00020C27">
        <w:rPr>
          <w:rFonts w:ascii="Cambria" w:hAnsi="Cambria" w:cs="Cambria"/>
          <w:sz w:val="24"/>
          <w:szCs w:val="24"/>
        </w:rPr>
        <w:t>późn</w:t>
      </w:r>
      <w:proofErr w:type="spellEnd"/>
      <w:r w:rsidRPr="00020C27">
        <w:rPr>
          <w:rFonts w:ascii="Cambria" w:hAnsi="Cambria" w:cs="Cambria"/>
          <w:sz w:val="24"/>
          <w:szCs w:val="24"/>
        </w:rPr>
        <w:t xml:space="preserve"> zm.) lub odpowiadające im ważne uprawnienia budowlane, które zostały wydane na podstawie wcześniej obowiązujących przepisów, a które uprawniają do pełnienia tych funkcji w odpowiednim zakresie</w:t>
      </w:r>
      <w:r>
        <w:rPr>
          <w:rFonts w:ascii="Cambria" w:hAnsi="Cambria" w:cs="Cambria"/>
          <w:sz w:val="24"/>
          <w:szCs w:val="24"/>
        </w:rPr>
        <w:t xml:space="preserve">. </w:t>
      </w:r>
      <w:r w:rsidRPr="00B33402">
        <w:rPr>
          <w:rFonts w:ascii="Cambria" w:hAnsi="Cambria" w:cs="Cambria"/>
          <w:sz w:val="24"/>
          <w:szCs w:val="24"/>
          <w:lang w:bidi="en-US"/>
        </w:rPr>
        <w:t>W przypadku specjalistów zagranicznych posiadających uprawnienia wydane poza terytorium RP wymaga się od Wykonawcy, aby osoby te spełniały odpowiednie warunki opisane w art. 12a ustawy PB oraz pozostałych przepisów ww. ustawy PB, ustawy o</w:t>
      </w:r>
      <w:r>
        <w:rPr>
          <w:rFonts w:ascii="Cambria" w:hAnsi="Cambria" w:cs="Cambria"/>
          <w:sz w:val="24"/>
          <w:szCs w:val="24"/>
          <w:lang w:bidi="en-US"/>
        </w:rPr>
        <w:t xml:space="preserve"> </w:t>
      </w:r>
      <w:r w:rsidRPr="00B33402">
        <w:rPr>
          <w:rFonts w:ascii="Cambria" w:hAnsi="Cambria" w:cs="Cambria"/>
          <w:sz w:val="24"/>
          <w:szCs w:val="24"/>
          <w:lang w:bidi="en-US"/>
        </w:rPr>
        <w:t xml:space="preserve">zasadach uznawania kwalifikacji zawodowych nabytych </w:t>
      </w:r>
      <w:r>
        <w:rPr>
          <w:rFonts w:ascii="Cambria" w:hAnsi="Cambria" w:cs="Cambria"/>
          <w:sz w:val="24"/>
          <w:szCs w:val="24"/>
          <w:lang w:bidi="en-US"/>
        </w:rPr>
        <w:t xml:space="preserve"> </w:t>
      </w:r>
      <w:r w:rsidRPr="00B33402">
        <w:rPr>
          <w:rFonts w:ascii="Cambria" w:hAnsi="Cambria" w:cs="Cambria"/>
          <w:sz w:val="24"/>
          <w:szCs w:val="24"/>
          <w:lang w:bidi="en-US"/>
        </w:rPr>
        <w:t>w</w:t>
      </w:r>
      <w:r>
        <w:rPr>
          <w:rFonts w:ascii="Cambria" w:hAnsi="Cambria" w:cs="Cambria"/>
          <w:sz w:val="24"/>
          <w:szCs w:val="24"/>
          <w:lang w:bidi="en-US"/>
        </w:rPr>
        <w:t xml:space="preserve"> </w:t>
      </w:r>
      <w:r w:rsidRPr="00B33402">
        <w:rPr>
          <w:rFonts w:ascii="Cambria" w:hAnsi="Cambria" w:cs="Cambria"/>
          <w:sz w:val="24"/>
          <w:szCs w:val="24"/>
          <w:lang w:bidi="en-US"/>
        </w:rPr>
        <w:t>państwach członkowskich Unii Europejskiej (</w:t>
      </w:r>
      <w:proofErr w:type="spellStart"/>
      <w:r w:rsidRPr="00B33402">
        <w:rPr>
          <w:rFonts w:ascii="Cambria" w:hAnsi="Cambria" w:cs="Cambria"/>
          <w:sz w:val="24"/>
          <w:szCs w:val="24"/>
          <w:lang w:bidi="en-US"/>
        </w:rPr>
        <w:t>t.j</w:t>
      </w:r>
      <w:proofErr w:type="spellEnd"/>
      <w:r w:rsidRPr="00B33402">
        <w:rPr>
          <w:rFonts w:ascii="Cambria" w:hAnsi="Cambria" w:cs="Cambria"/>
          <w:sz w:val="24"/>
          <w:szCs w:val="24"/>
          <w:lang w:bidi="en-US"/>
        </w:rPr>
        <w:t xml:space="preserve">. Dz.U. 2020 </w:t>
      </w:r>
      <w:r w:rsidRPr="00B33402">
        <w:rPr>
          <w:rFonts w:ascii="Cambria" w:hAnsi="Cambria" w:cs="Cambria"/>
          <w:sz w:val="24"/>
          <w:szCs w:val="24"/>
          <w:lang w:bidi="en-US"/>
        </w:rPr>
        <w:lastRenderedPageBreak/>
        <w:t>poz. 220) oraz art. 20a ustawy z dn. 15 grudnia 2000r. o samorządach</w:t>
      </w:r>
      <w:r>
        <w:rPr>
          <w:rFonts w:ascii="Cambria" w:hAnsi="Cambria" w:cs="Cambria"/>
          <w:sz w:val="24"/>
          <w:szCs w:val="24"/>
          <w:lang w:bidi="en-US"/>
        </w:rPr>
        <w:t xml:space="preserve"> </w:t>
      </w:r>
      <w:r w:rsidRPr="00B33402">
        <w:rPr>
          <w:rFonts w:ascii="Cambria" w:hAnsi="Cambria" w:cs="Cambria"/>
          <w:sz w:val="24"/>
          <w:szCs w:val="24"/>
          <w:lang w:bidi="en-US"/>
        </w:rPr>
        <w:t>zawodowych architektów, inżynierów budownictwa oraz urbanistów (</w:t>
      </w:r>
      <w:proofErr w:type="spellStart"/>
      <w:r w:rsidRPr="00B33402">
        <w:rPr>
          <w:rFonts w:ascii="Cambria" w:hAnsi="Cambria" w:cs="Cambria"/>
          <w:sz w:val="24"/>
          <w:szCs w:val="24"/>
          <w:lang w:bidi="en-US"/>
        </w:rPr>
        <w:t>t.j</w:t>
      </w:r>
      <w:proofErr w:type="spellEnd"/>
      <w:r w:rsidRPr="00B33402">
        <w:rPr>
          <w:rFonts w:ascii="Cambria" w:hAnsi="Cambria" w:cs="Cambria"/>
          <w:sz w:val="24"/>
          <w:szCs w:val="24"/>
          <w:lang w:bidi="en-US"/>
        </w:rPr>
        <w:t>. Dz.U. 2019 poz. 1117).</w:t>
      </w:r>
    </w:p>
    <w:p w14:paraId="088F8B5A" w14:textId="77777777" w:rsidR="00C62B35" w:rsidRDefault="00C62B35" w:rsidP="0069137D">
      <w:pPr>
        <w:pStyle w:val="Akapitzlist1"/>
        <w:numPr>
          <w:ilvl w:val="0"/>
          <w:numId w:val="35"/>
        </w:numPr>
        <w:jc w:val="both"/>
        <w:rPr>
          <w:rFonts w:ascii="Cambria" w:hAnsi="Cambria" w:cs="Cambria"/>
          <w:b/>
          <w:bCs/>
          <w:sz w:val="24"/>
          <w:szCs w:val="24"/>
        </w:rPr>
      </w:pPr>
      <w:r w:rsidRPr="00C62B35">
        <w:rPr>
          <w:rFonts w:ascii="Cambria" w:hAnsi="Cambria" w:cs="Cambria"/>
          <w:b/>
          <w:bCs/>
          <w:sz w:val="24"/>
          <w:szCs w:val="24"/>
        </w:rPr>
        <w:t xml:space="preserve">Dysponuje zespołem </w:t>
      </w:r>
      <w:r>
        <w:rPr>
          <w:rFonts w:ascii="Cambria" w:hAnsi="Cambria" w:cs="Cambria"/>
          <w:b/>
          <w:bCs/>
          <w:sz w:val="24"/>
          <w:szCs w:val="24"/>
        </w:rPr>
        <w:t>:</w:t>
      </w:r>
    </w:p>
    <w:p w14:paraId="1DF861CA" w14:textId="42DE190B" w:rsidR="00C62B35" w:rsidRPr="00C62B35" w:rsidRDefault="00C62B35" w:rsidP="00C62B35">
      <w:pPr>
        <w:pStyle w:val="Akapitzlist1"/>
        <w:jc w:val="both"/>
        <w:rPr>
          <w:rFonts w:ascii="Cambria" w:hAnsi="Cambria" w:cs="Cambria"/>
          <w:sz w:val="24"/>
          <w:szCs w:val="24"/>
        </w:rPr>
      </w:pPr>
      <w:r w:rsidRPr="00C62B35">
        <w:rPr>
          <w:rFonts w:ascii="Cambria" w:hAnsi="Cambria" w:cs="Cambria"/>
          <w:sz w:val="24"/>
          <w:szCs w:val="24"/>
        </w:rPr>
        <w:t xml:space="preserve">min. </w:t>
      </w:r>
      <w:r w:rsidR="00A05576">
        <w:rPr>
          <w:rFonts w:ascii="Cambria" w:hAnsi="Cambria" w:cs="Cambria"/>
          <w:sz w:val="24"/>
          <w:szCs w:val="24"/>
        </w:rPr>
        <w:t>12</w:t>
      </w:r>
      <w:r>
        <w:rPr>
          <w:rFonts w:ascii="Cambria" w:hAnsi="Cambria" w:cs="Cambria"/>
          <w:sz w:val="24"/>
          <w:szCs w:val="24"/>
        </w:rPr>
        <w:t xml:space="preserve"> osobami w tym </w:t>
      </w:r>
      <w:r w:rsidR="00A05576">
        <w:rPr>
          <w:rFonts w:ascii="Cambria" w:hAnsi="Cambria" w:cs="Cambria"/>
          <w:sz w:val="24"/>
          <w:szCs w:val="24"/>
        </w:rPr>
        <w:t>8</w:t>
      </w:r>
      <w:r w:rsidRPr="00C62B35">
        <w:rPr>
          <w:rFonts w:ascii="Cambria" w:hAnsi="Cambria" w:cs="Cambria"/>
          <w:sz w:val="24"/>
          <w:szCs w:val="24"/>
        </w:rPr>
        <w:t xml:space="preserve"> monte</w:t>
      </w:r>
      <w:r>
        <w:rPr>
          <w:rFonts w:ascii="Cambria" w:hAnsi="Cambria" w:cs="Cambria"/>
          <w:sz w:val="24"/>
          <w:szCs w:val="24"/>
        </w:rPr>
        <w:t xml:space="preserve">rami posiadającymi </w:t>
      </w:r>
      <w:r w:rsidR="00A05576">
        <w:rPr>
          <w:rFonts w:ascii="Cambria" w:hAnsi="Cambria" w:cs="Cambria"/>
          <w:sz w:val="24"/>
          <w:szCs w:val="24"/>
        </w:rPr>
        <w:t>:</w:t>
      </w:r>
    </w:p>
    <w:p w14:paraId="3C0AEA99" w14:textId="77777777" w:rsidR="00C62B35" w:rsidRPr="0051480F" w:rsidRDefault="00C62B35" w:rsidP="00C62B35">
      <w:pPr>
        <w:pStyle w:val="Akapitzlist1"/>
        <w:ind w:left="0"/>
        <w:jc w:val="both"/>
        <w:rPr>
          <w:rFonts w:ascii="Cambria" w:hAnsi="Cambria" w:cs="Cambria"/>
          <w:b/>
          <w:sz w:val="24"/>
          <w:szCs w:val="24"/>
        </w:rPr>
      </w:pPr>
      <w:r w:rsidRPr="0051480F">
        <w:rPr>
          <w:rFonts w:ascii="Cambria" w:hAnsi="Cambria" w:cs="Cambria"/>
          <w:sz w:val="24"/>
          <w:szCs w:val="24"/>
        </w:rPr>
        <w:t xml:space="preserve">- autoryzację/świadectwo lub inny dokument równoważny potwierdzający ukończenie szkolenia w zakresie montażu zestawów solarnych wystawione przez producenta kolektorów słonecznych </w:t>
      </w:r>
      <w:r w:rsidRPr="0051480F">
        <w:rPr>
          <w:rFonts w:ascii="Cambria" w:hAnsi="Cambria" w:cs="Cambria"/>
          <w:b/>
          <w:sz w:val="24"/>
          <w:szCs w:val="24"/>
        </w:rPr>
        <w:t>oraz</w:t>
      </w:r>
    </w:p>
    <w:p w14:paraId="35866E66" w14:textId="7C8BD5C9" w:rsidR="00A05576" w:rsidRDefault="00C62B35" w:rsidP="00A05576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 w:rsidRPr="0051480F">
        <w:rPr>
          <w:rFonts w:ascii="Cambria" w:hAnsi="Cambria" w:cs="Cambria"/>
          <w:sz w:val="24"/>
          <w:szCs w:val="24"/>
        </w:rPr>
        <w:t xml:space="preserve">- </w:t>
      </w:r>
      <w:bookmarkStart w:id="6" w:name="_Hlk74660451"/>
      <w:r w:rsidRPr="0051480F">
        <w:rPr>
          <w:rFonts w:ascii="Cambria" w:hAnsi="Cambria" w:cs="Cambria"/>
          <w:sz w:val="24"/>
          <w:szCs w:val="24"/>
        </w:rPr>
        <w:t>doświadczenie zawodowe w wykonaniu min. 10 kompletnych instalacji solarnych</w:t>
      </w:r>
      <w:r>
        <w:rPr>
          <w:rFonts w:ascii="Cambria" w:hAnsi="Cambria" w:cs="Cambria"/>
          <w:sz w:val="24"/>
          <w:szCs w:val="24"/>
        </w:rPr>
        <w:t xml:space="preserve"> każdy</w:t>
      </w:r>
    </w:p>
    <w:bookmarkEnd w:id="6"/>
    <w:p w14:paraId="1B9574C3" w14:textId="7DFB1A8F" w:rsidR="00A05576" w:rsidRDefault="00A05576" w:rsidP="00A05576">
      <w:pPr>
        <w:pStyle w:val="Akapitzlist1"/>
        <w:ind w:left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</w:t>
      </w:r>
      <w:r w:rsidRPr="00A05576">
        <w:rPr>
          <w:rFonts w:ascii="Cambria" w:hAnsi="Cambria" w:cs="Cambria"/>
          <w:sz w:val="24"/>
          <w:szCs w:val="24"/>
        </w:rPr>
        <w:t xml:space="preserve">doświadczenie zawodowe w wykonaniu min. 10 kompletnych instalacji </w:t>
      </w:r>
      <w:r>
        <w:rPr>
          <w:rFonts w:ascii="Cambria" w:hAnsi="Cambria" w:cs="Cambria"/>
          <w:sz w:val="24"/>
          <w:szCs w:val="24"/>
        </w:rPr>
        <w:t xml:space="preserve">fotowoltaicznych </w:t>
      </w:r>
      <w:r w:rsidRPr="00A05576">
        <w:rPr>
          <w:rFonts w:ascii="Cambria" w:hAnsi="Cambria" w:cs="Cambria"/>
          <w:sz w:val="24"/>
          <w:szCs w:val="24"/>
        </w:rPr>
        <w:t>każdy</w:t>
      </w:r>
    </w:p>
    <w:p w14:paraId="7A773364" w14:textId="00F21C11" w:rsidR="00C62B35" w:rsidRPr="00BF62A7" w:rsidRDefault="00BF62A7" w:rsidP="00C62B35">
      <w:pPr>
        <w:pStyle w:val="Akapitzlist1"/>
        <w:ind w:left="0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</w:t>
      </w:r>
      <w:r w:rsidR="00A05576">
        <w:rPr>
          <w:rFonts w:ascii="Cambria" w:hAnsi="Cambria" w:cs="Cambria"/>
          <w:sz w:val="24"/>
          <w:szCs w:val="24"/>
        </w:rPr>
        <w:t xml:space="preserve">posiadającymi </w:t>
      </w:r>
      <w:r w:rsidRPr="00BF62A7">
        <w:rPr>
          <w:rFonts w:ascii="Cambria" w:hAnsi="Cambria" w:cs="Cambria"/>
          <w:bCs/>
          <w:sz w:val="24"/>
          <w:szCs w:val="24"/>
        </w:rPr>
        <w:t>uprawnienia SEP typu D oraz E.</w:t>
      </w:r>
    </w:p>
    <w:p w14:paraId="49FB81BB" w14:textId="4D1E6036" w:rsidR="00C62B35" w:rsidRDefault="00C62B35" w:rsidP="00C62B35">
      <w:pPr>
        <w:jc w:val="both"/>
        <w:rPr>
          <w:rFonts w:ascii="Cambria" w:eastAsia="Cambria" w:hAnsi="Cambria" w:cs="Cambria"/>
          <w:b/>
          <w:bCs/>
        </w:rPr>
      </w:pPr>
      <w:r w:rsidRPr="0051480F">
        <w:rPr>
          <w:rFonts w:ascii="Cambria" w:eastAsia="Cambria" w:hAnsi="Cambria" w:cs="Cambria"/>
          <w:b/>
          <w:bCs/>
        </w:rPr>
        <w:t>UWAGA:</w:t>
      </w:r>
    </w:p>
    <w:p w14:paraId="30448DCE" w14:textId="4A831FDA" w:rsidR="00371EC2" w:rsidRPr="00D67820" w:rsidRDefault="00A05576" w:rsidP="00AA4F20">
      <w:pPr>
        <w:jc w:val="both"/>
        <w:rPr>
          <w:rFonts w:ascii="Cambria" w:eastAsia="Cambria" w:hAnsi="Cambria" w:cs="Cambria"/>
          <w:i/>
          <w:iCs/>
        </w:rPr>
      </w:pPr>
      <w:r>
        <w:rPr>
          <w:rFonts w:ascii="Cambria" w:eastAsia="Cambria" w:hAnsi="Cambria" w:cs="Cambria"/>
          <w:i/>
          <w:iCs/>
        </w:rPr>
        <w:t>J</w:t>
      </w:r>
      <w:r w:rsidR="00C62B35" w:rsidRPr="00BF62A7">
        <w:rPr>
          <w:rFonts w:ascii="Cambria" w:eastAsia="Cambria" w:hAnsi="Cambria" w:cs="Cambria"/>
          <w:i/>
          <w:iCs/>
        </w:rPr>
        <w:t>eden monter może wykazać się doświadczeniem w obu zakresach, przy czym liczba monterów nie może się zm</w:t>
      </w:r>
      <w:r w:rsidR="00D34070">
        <w:rPr>
          <w:rFonts w:ascii="Cambria" w:eastAsia="Cambria" w:hAnsi="Cambria" w:cs="Cambria"/>
          <w:i/>
          <w:iCs/>
        </w:rPr>
        <w:t>niejszyć</w:t>
      </w:r>
      <w:r w:rsidR="00C62B35" w:rsidRPr="00BF62A7">
        <w:rPr>
          <w:rFonts w:ascii="Cambria" w:eastAsia="Cambria" w:hAnsi="Cambria" w:cs="Cambria"/>
          <w:i/>
          <w:iCs/>
        </w:rPr>
        <w:t xml:space="preserve"> (</w:t>
      </w:r>
      <w:r w:rsidR="00D34070">
        <w:rPr>
          <w:rFonts w:ascii="Cambria" w:eastAsia="Cambria" w:hAnsi="Cambria" w:cs="Cambria"/>
          <w:i/>
          <w:iCs/>
        </w:rPr>
        <w:t xml:space="preserve">min. </w:t>
      </w:r>
      <w:r w:rsidR="00BF62A7" w:rsidRPr="00BF62A7">
        <w:rPr>
          <w:rFonts w:ascii="Cambria" w:eastAsia="Cambria" w:hAnsi="Cambria" w:cs="Cambria"/>
          <w:i/>
          <w:iCs/>
        </w:rPr>
        <w:t>8</w:t>
      </w:r>
      <w:r w:rsidR="00C62B35" w:rsidRPr="00BF62A7">
        <w:rPr>
          <w:rFonts w:ascii="Cambria" w:eastAsia="Cambria" w:hAnsi="Cambria" w:cs="Cambria"/>
          <w:i/>
          <w:iCs/>
        </w:rPr>
        <w:t xml:space="preserve"> osób)</w:t>
      </w:r>
      <w:r w:rsidR="00BF62A7">
        <w:rPr>
          <w:rFonts w:ascii="Cambria" w:eastAsia="Cambria" w:hAnsi="Cambria" w:cs="Cambria"/>
          <w:i/>
          <w:iCs/>
        </w:rPr>
        <w:t>, liczba osób w zespole nie może się zm</w:t>
      </w:r>
      <w:r w:rsidR="00D34070">
        <w:rPr>
          <w:rFonts w:ascii="Cambria" w:eastAsia="Cambria" w:hAnsi="Cambria" w:cs="Cambria"/>
          <w:i/>
          <w:iCs/>
        </w:rPr>
        <w:t>niejszyć</w:t>
      </w:r>
      <w:r w:rsidR="00BF62A7">
        <w:rPr>
          <w:rFonts w:ascii="Cambria" w:eastAsia="Cambria" w:hAnsi="Cambria" w:cs="Cambria"/>
          <w:i/>
          <w:iCs/>
        </w:rPr>
        <w:t xml:space="preserve"> </w:t>
      </w:r>
      <w:r w:rsidR="00BC5DFD">
        <w:rPr>
          <w:rFonts w:ascii="Cambria" w:eastAsia="Cambria" w:hAnsi="Cambria" w:cs="Cambria"/>
          <w:i/>
          <w:iCs/>
        </w:rPr>
        <w:t>(</w:t>
      </w:r>
      <w:r w:rsidR="00D34070">
        <w:rPr>
          <w:rFonts w:ascii="Cambria" w:eastAsia="Cambria" w:hAnsi="Cambria" w:cs="Cambria"/>
          <w:i/>
          <w:iCs/>
        </w:rPr>
        <w:t>min.</w:t>
      </w:r>
      <w:r w:rsidR="00BC5DFD">
        <w:rPr>
          <w:rFonts w:ascii="Cambria" w:eastAsia="Cambria" w:hAnsi="Cambria" w:cs="Cambria"/>
          <w:i/>
          <w:iCs/>
        </w:rPr>
        <w:t xml:space="preserve"> 12 osób)</w:t>
      </w:r>
      <w:r w:rsidR="00C62B35" w:rsidRPr="00BF62A7">
        <w:rPr>
          <w:rFonts w:ascii="Cambria" w:eastAsia="Cambria" w:hAnsi="Cambria" w:cs="Cambria"/>
          <w:i/>
          <w:iCs/>
        </w:rPr>
        <w:t xml:space="preserve">. Dane niezbędne do oceny spełniania warunku udziału w postępowaniu wykonawca zawrze w wykazie osób- załącznik </w:t>
      </w:r>
      <w:r w:rsidR="00BF62A7" w:rsidRPr="00BF62A7">
        <w:rPr>
          <w:rFonts w:ascii="Cambria" w:eastAsia="Cambria" w:hAnsi="Cambria" w:cs="Cambria"/>
          <w:i/>
          <w:iCs/>
        </w:rPr>
        <w:t xml:space="preserve">do SWZ składanym </w:t>
      </w:r>
      <w:r w:rsidR="00C62B35" w:rsidRPr="00BF62A7">
        <w:rPr>
          <w:rFonts w:ascii="Cambria" w:eastAsia="Cambria" w:hAnsi="Cambria" w:cs="Cambria"/>
          <w:i/>
          <w:iCs/>
        </w:rPr>
        <w:t xml:space="preserve">na wezwanie zamawiającego.  Zamawiający przed podpisaniem umowy może zażądać kopii dokumentów potwierdzających </w:t>
      </w:r>
      <w:r w:rsidR="00BF62A7" w:rsidRPr="00BF62A7">
        <w:rPr>
          <w:rFonts w:ascii="Cambria" w:eastAsia="Cambria" w:hAnsi="Cambria" w:cs="Cambria"/>
          <w:i/>
          <w:iCs/>
        </w:rPr>
        <w:t>posiadane uprawnienia i doświadczenie przez osoby ujęte w wykazie.</w:t>
      </w:r>
    </w:p>
    <w:p w14:paraId="2C97A7C5" w14:textId="77777777" w:rsidR="00371EC2" w:rsidRPr="00773D17" w:rsidRDefault="00371EC2" w:rsidP="00AA4F20">
      <w:pPr>
        <w:jc w:val="both"/>
        <w:rPr>
          <w:rFonts w:asciiTheme="majorHAnsi" w:eastAsiaTheme="majorEastAsia" w:hAnsiTheme="majorHAnsi" w:cstheme="majorBidi"/>
          <w:lang w:eastAsia="en-US"/>
        </w:rPr>
      </w:pPr>
    </w:p>
    <w:p w14:paraId="031F079F" w14:textId="3F5CC777" w:rsidR="00AA4F20" w:rsidRPr="00773D17" w:rsidRDefault="00587F52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Podstawy wykluczenia</w:t>
      </w:r>
    </w:p>
    <w:p w14:paraId="34580652" w14:textId="3C46AAAC" w:rsidR="009C4529" w:rsidRPr="00773D17" w:rsidRDefault="008B58DE" w:rsidP="00DA5BE2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br/>
      </w:r>
      <w:r w:rsidR="00AA4F20" w:rsidRPr="00773D17">
        <w:rPr>
          <w:rFonts w:ascii="Cambria" w:hAnsi="Cambria" w:cs="Arial"/>
        </w:rPr>
        <w:t xml:space="preserve">Zamawiający </w:t>
      </w:r>
      <w:r w:rsidR="00AA4F20" w:rsidRPr="00773D17">
        <w:rPr>
          <w:rFonts w:ascii="Cambria" w:hAnsi="Cambria" w:cs="Arial"/>
          <w:b/>
        </w:rPr>
        <w:t>wykluczy</w:t>
      </w:r>
      <w:r w:rsidR="006374A7" w:rsidRPr="00773D17">
        <w:rPr>
          <w:rFonts w:ascii="Cambria" w:hAnsi="Cambria" w:cs="Arial"/>
        </w:rPr>
        <w:t xml:space="preserve"> z postępowania w</w:t>
      </w:r>
      <w:r w:rsidR="00AA4F20" w:rsidRPr="00773D17">
        <w:rPr>
          <w:rFonts w:ascii="Cambria" w:hAnsi="Cambria" w:cs="Arial"/>
        </w:rPr>
        <w:t>ykonawców</w:t>
      </w:r>
      <w:r>
        <w:rPr>
          <w:rFonts w:ascii="Cambria" w:hAnsi="Cambria" w:cs="Arial"/>
        </w:rPr>
        <w:t>,</w:t>
      </w:r>
      <w:r w:rsidR="00AA4F20" w:rsidRPr="00773D17">
        <w:rPr>
          <w:rFonts w:ascii="Cambria" w:hAnsi="Cambria" w:cs="Arial"/>
        </w:rPr>
        <w:t xml:space="preserve"> wobec których zachodzą podstawy wykluczenia, o których mowa w art. </w:t>
      </w:r>
      <w:r w:rsidR="00BB1B42" w:rsidRPr="00773D17">
        <w:rPr>
          <w:rFonts w:ascii="Cambria" w:hAnsi="Cambria" w:cs="Arial"/>
        </w:rPr>
        <w:t>108 ust. 1 oraz art. 109 ust. 1 pkt</w:t>
      </w:r>
      <w:r>
        <w:rPr>
          <w:rFonts w:ascii="Cambria" w:hAnsi="Cambria" w:cs="Arial"/>
        </w:rPr>
        <w:t xml:space="preserve"> </w:t>
      </w:r>
      <w:r w:rsidR="00C94FC1">
        <w:rPr>
          <w:rFonts w:ascii="Cambria" w:hAnsi="Cambria" w:cs="Arial"/>
        </w:rPr>
        <w:t xml:space="preserve">4,5 i 8 </w:t>
      </w:r>
      <w:r w:rsidR="00AA4F20" w:rsidRPr="00773D17">
        <w:rPr>
          <w:rFonts w:ascii="Cambria" w:hAnsi="Cambria" w:cs="Arial"/>
        </w:rPr>
        <w:t xml:space="preserve">ustawy </w:t>
      </w:r>
      <w:proofErr w:type="spellStart"/>
      <w:r w:rsidR="00AA4F20" w:rsidRPr="00773D17">
        <w:rPr>
          <w:rFonts w:ascii="Cambria" w:hAnsi="Cambria" w:cs="Arial"/>
        </w:rPr>
        <w:t>Pzp</w:t>
      </w:r>
      <w:proofErr w:type="spellEnd"/>
      <w:r w:rsidR="00AA4F20" w:rsidRPr="00773D17">
        <w:rPr>
          <w:rFonts w:ascii="Cambria" w:hAnsi="Cambria" w:cs="Arial"/>
        </w:rPr>
        <w:t>.</w:t>
      </w:r>
    </w:p>
    <w:p w14:paraId="1F63C328" w14:textId="77777777" w:rsidR="00B40D1F" w:rsidRPr="00773D17" w:rsidRDefault="00B40D1F" w:rsidP="00B40D1F">
      <w:pPr>
        <w:shd w:val="clear" w:color="auto" w:fill="FFFFFF"/>
        <w:rPr>
          <w:rFonts w:asciiTheme="majorHAnsi" w:eastAsiaTheme="majorEastAsia" w:hAnsiTheme="majorHAnsi" w:cstheme="majorBidi"/>
          <w:b/>
          <w:i/>
          <w:color w:val="002060"/>
          <w:lang w:eastAsia="en-US"/>
        </w:rPr>
      </w:pPr>
    </w:p>
    <w:p w14:paraId="3C828E6F" w14:textId="77777777" w:rsidR="009D4DAE" w:rsidRPr="00773D17" w:rsidRDefault="009D4DAE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Wykaz podmiotowych środków dowodowych</w:t>
      </w:r>
    </w:p>
    <w:p w14:paraId="237C7A08" w14:textId="12274D4D" w:rsidR="009615B1" w:rsidRPr="00773D17" w:rsidRDefault="009615B1" w:rsidP="0069137D">
      <w:pPr>
        <w:numPr>
          <w:ilvl w:val="0"/>
          <w:numId w:val="15"/>
        </w:numPr>
        <w:shd w:val="clear" w:color="auto" w:fill="DAEEF3" w:themeFill="accent5" w:themeFillTint="33"/>
        <w:spacing w:before="24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DOKUMENTY SKŁADANE RAZEM Z OFERTĄ</w:t>
      </w:r>
    </w:p>
    <w:p w14:paraId="489CBBEB" w14:textId="793CCC8F" w:rsidR="00015B95" w:rsidRPr="00773D17" w:rsidRDefault="00E14DCB" w:rsidP="0069137D">
      <w:pPr>
        <w:numPr>
          <w:ilvl w:val="0"/>
          <w:numId w:val="29"/>
        </w:numPr>
        <w:autoSpaceDE w:val="0"/>
        <w:autoSpaceDN w:val="0"/>
        <w:spacing w:before="120" w:after="120"/>
        <w:jc w:val="both"/>
        <w:rPr>
          <w:rFonts w:ascii="Cambria" w:hAnsi="Cambria" w:cs="Arial"/>
          <w:b/>
        </w:rPr>
      </w:pPr>
      <w:r w:rsidRPr="00773D17">
        <w:rPr>
          <w:rFonts w:ascii="Cambria" w:hAnsi="Cambria" w:cs="Arial"/>
        </w:rPr>
        <w:t xml:space="preserve">Oferta składana jest pod rygorem nieważności </w:t>
      </w:r>
      <w:r w:rsidRPr="00773D17">
        <w:rPr>
          <w:rFonts w:ascii="Cambria" w:hAnsi="Cambria" w:cs="Arial"/>
          <w:b/>
        </w:rPr>
        <w:t>w formie elektronicznej lub w postaci elektronicznej opatrzonej podpisem zaufanym</w:t>
      </w:r>
      <w:r w:rsidR="008B58DE">
        <w:rPr>
          <w:rFonts w:ascii="Cambria" w:hAnsi="Cambria" w:cs="Arial"/>
          <w:b/>
        </w:rPr>
        <w:t xml:space="preserve"> </w:t>
      </w:r>
      <w:r w:rsidRPr="00773D17">
        <w:rPr>
          <w:rFonts w:ascii="Cambria" w:hAnsi="Cambria" w:cs="Arial"/>
          <w:b/>
        </w:rPr>
        <w:t>lub podpisem osobistym.</w:t>
      </w:r>
    </w:p>
    <w:p w14:paraId="5BCD7A11" w14:textId="7E83E13B" w:rsidR="008B58DE" w:rsidRPr="002B1CF7" w:rsidRDefault="002B1CF7" w:rsidP="00E1023A">
      <w:pPr>
        <w:shd w:val="clear" w:color="auto" w:fill="FFFFFF"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UWAGA: </w:t>
      </w:r>
      <w:r w:rsidR="00E1023A" w:rsidRPr="002B1CF7">
        <w:rPr>
          <w:rFonts w:asciiTheme="majorHAnsi" w:eastAsiaTheme="majorEastAsia" w:hAnsiTheme="majorHAnsi" w:cstheme="majorBidi"/>
          <w:i/>
          <w:lang w:eastAsia="en-US"/>
        </w:rPr>
        <w:t xml:space="preserve"> </w:t>
      </w:r>
    </w:p>
    <w:p w14:paraId="404B9CDB" w14:textId="28D3A61B" w:rsidR="00E1023A" w:rsidRPr="002B1CF7" w:rsidRDefault="00E1023A" w:rsidP="00E1023A">
      <w:pPr>
        <w:shd w:val="clear" w:color="auto" w:fill="FFFFFF"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W postępowaniach prowadzonych z zastosowaniem procedury krajowej, oferty oraz oświadczenia wykonawców o niepodleganiu wykluczeniu oraz spełnianiu przez </w:t>
      </w:r>
      <w:r w:rsidR="00065D2D" w:rsidRPr="002B1CF7">
        <w:rPr>
          <w:rFonts w:asciiTheme="majorHAnsi" w:eastAsiaTheme="majorEastAsia" w:hAnsiTheme="majorHAnsi" w:cstheme="majorBidi"/>
          <w:i/>
          <w:lang w:eastAsia="en-US"/>
        </w:rPr>
        <w:t>nich</w:t>
      </w: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 warunków udziału w postępowaniu będą składane pod rygorem nieważności w formie elektronicznej lub w postaci elektronicznej opatrzonej podpisem zaufanym, lub podpisem osobistym</w:t>
      </w:r>
      <w:r w:rsidR="00C94FC1" w:rsidRPr="002B1CF7">
        <w:rPr>
          <w:rFonts w:asciiTheme="majorHAnsi" w:eastAsiaTheme="majorEastAsia" w:hAnsiTheme="majorHAnsi" w:cstheme="majorBidi"/>
          <w:i/>
          <w:lang w:eastAsia="en-US"/>
        </w:rPr>
        <w:t xml:space="preserve"> - </w:t>
      </w: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 art. 63 ust. 2 ustawy </w:t>
      </w:r>
      <w:proofErr w:type="spellStart"/>
      <w:r w:rsidRPr="002B1CF7">
        <w:rPr>
          <w:rFonts w:asciiTheme="majorHAnsi" w:eastAsiaTheme="majorEastAsia" w:hAnsiTheme="majorHAnsi" w:cstheme="majorBidi"/>
          <w:i/>
          <w:lang w:eastAsia="en-US"/>
        </w:rPr>
        <w:t>Pzp</w:t>
      </w:r>
      <w:proofErr w:type="spellEnd"/>
      <w:r w:rsidRPr="002B1CF7">
        <w:rPr>
          <w:rFonts w:asciiTheme="majorHAnsi" w:eastAsiaTheme="majorEastAsia" w:hAnsiTheme="majorHAnsi" w:cstheme="majorBidi"/>
          <w:i/>
          <w:lang w:eastAsia="en-US"/>
        </w:rPr>
        <w:t>.</w:t>
      </w:r>
    </w:p>
    <w:p w14:paraId="2FCD500E" w14:textId="082D0C3D" w:rsidR="00E1023A" w:rsidRPr="002B1CF7" w:rsidRDefault="00E1023A" w:rsidP="00E1023A">
      <w:pPr>
        <w:shd w:val="clear" w:color="auto" w:fill="FFFFFF"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Zgodnie z art. 3 pkt 14a ustawy z 17 lutego 2005 r. o informatyzacji działalności podmiotów realizujących zadania publiczne, podpis </w:t>
      </w:r>
      <w:r w:rsidRPr="002B1CF7">
        <w:rPr>
          <w:rFonts w:asciiTheme="majorHAnsi" w:eastAsiaTheme="majorEastAsia" w:hAnsiTheme="majorHAnsi" w:cstheme="majorBidi"/>
          <w:b/>
          <w:i/>
          <w:lang w:eastAsia="en-US"/>
        </w:rPr>
        <w:t>zaufany to podpis elektroniczny</w:t>
      </w: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, którego autentyczność i integralność są zapewniane przy użyciu pieczęci elektronicznej ministra właściwego do spraw informatyzacji, zawierający dane identyfikujące osobę tj. imię (imiona), nazwisko, PESEL, ustalone na podstawie środka identyfikacji elektronicznej, </w:t>
      </w:r>
      <w:r w:rsidRPr="002B1CF7">
        <w:rPr>
          <w:rFonts w:asciiTheme="majorHAnsi" w:eastAsiaTheme="majorEastAsia" w:hAnsiTheme="majorHAnsi" w:cstheme="majorBidi"/>
          <w:i/>
          <w:lang w:eastAsia="en-US"/>
        </w:rPr>
        <w:lastRenderedPageBreak/>
        <w:t>identyfikator środka identyfikacji elektronicznej, przy użyciu którego został złożony, czas jego złożenia.</w:t>
      </w:r>
    </w:p>
    <w:p w14:paraId="7262849A" w14:textId="77F8774D" w:rsidR="00E1023A" w:rsidRPr="002B1CF7" w:rsidRDefault="00E1023A" w:rsidP="006374A7">
      <w:pPr>
        <w:shd w:val="clear" w:color="auto" w:fill="FFFFFF"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Zgodnie z art. 2 ust. 1 pkt 9 ustawy z 6 sierpnia 2010 r. o dowodach osobistych </w:t>
      </w:r>
      <w:r w:rsidRPr="002B1CF7">
        <w:rPr>
          <w:rFonts w:asciiTheme="majorHAnsi" w:eastAsiaTheme="majorEastAsia" w:hAnsiTheme="majorHAnsi" w:cstheme="majorBidi"/>
          <w:b/>
          <w:i/>
          <w:lang w:eastAsia="en-US"/>
        </w:rPr>
        <w:t>podpis osobisty</w:t>
      </w:r>
      <w:r w:rsidRPr="002B1CF7">
        <w:rPr>
          <w:rFonts w:asciiTheme="majorHAnsi" w:eastAsiaTheme="majorEastAsia" w:hAnsiTheme="majorHAnsi" w:cstheme="majorBidi"/>
          <w:i/>
          <w:lang w:eastAsia="en-US"/>
        </w:rPr>
        <w:t xml:space="preserve"> to zaawansowany podpis elektroniczny w rozumieniu art. 3 pkt 11 rozporządzenia Parlamentu Europejskiego i Rady (UE) nr 910/2014 z 23 lipca 2014 r. w sprawie identyfikacji elektronicznej i usług zaufania w odniesieniu do transakcji elektronicznych na rynku wewnętrznym oraz uchylającego dyrektywę 1999/93/WE, weryfikowany za pomocą certyfikatu podpisu osobistego.</w:t>
      </w:r>
    </w:p>
    <w:p w14:paraId="13C5F359" w14:textId="4167F299" w:rsidR="008B58DE" w:rsidRPr="00773D17" w:rsidRDefault="008B58DE" w:rsidP="006374A7">
      <w:pPr>
        <w:shd w:val="clear" w:color="auto" w:fill="FFFFFF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42574A4" w14:textId="2E6D3C5B" w:rsidR="00AC1CD8" w:rsidRPr="00773D17" w:rsidRDefault="008B58DE" w:rsidP="0069137D">
      <w:pPr>
        <w:numPr>
          <w:ilvl w:val="0"/>
          <w:numId w:val="29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</w:t>
      </w:r>
      <w:r w:rsidR="00E14DCB" w:rsidRPr="00773D17">
        <w:rPr>
          <w:rFonts w:ascii="Cambria" w:hAnsi="Cambria" w:cs="Arial"/>
        </w:rPr>
        <w:t xml:space="preserve">ykonawca dołącza </w:t>
      </w:r>
      <w:r>
        <w:rPr>
          <w:rFonts w:ascii="Cambria" w:hAnsi="Cambria" w:cs="Arial"/>
        </w:rPr>
        <w:t>d</w:t>
      </w:r>
      <w:r w:rsidRPr="00773D17">
        <w:rPr>
          <w:rFonts w:ascii="Cambria" w:hAnsi="Cambria" w:cs="Arial"/>
        </w:rPr>
        <w:t xml:space="preserve">o oferty </w:t>
      </w:r>
      <w:r w:rsidR="00E14DCB" w:rsidRPr="00773D17">
        <w:rPr>
          <w:rFonts w:ascii="Cambria" w:hAnsi="Cambria" w:cs="Arial"/>
        </w:rPr>
        <w:t xml:space="preserve">oświadczenie o </w:t>
      </w:r>
      <w:r w:rsidR="00E14DCB" w:rsidRPr="006F1EE0">
        <w:rPr>
          <w:rFonts w:ascii="Cambria" w:hAnsi="Cambria" w:cs="Arial"/>
          <w:b/>
          <w:bCs/>
        </w:rPr>
        <w:t>niepodleganiu wykluczeniu</w:t>
      </w:r>
      <w:r w:rsidR="00E14DCB" w:rsidRPr="00773D17">
        <w:rPr>
          <w:rFonts w:ascii="Cambria" w:hAnsi="Cambria" w:cs="Arial"/>
        </w:rPr>
        <w:t xml:space="preserve"> oraz </w:t>
      </w:r>
      <w:r w:rsidR="00E14DCB" w:rsidRPr="006F1EE0">
        <w:rPr>
          <w:rFonts w:ascii="Cambria" w:hAnsi="Cambria" w:cs="Arial"/>
          <w:b/>
          <w:bCs/>
        </w:rPr>
        <w:t>spełnianiu warunków udziału w postępowaniu</w:t>
      </w:r>
      <w:r w:rsidR="00E14DCB" w:rsidRPr="00773D17">
        <w:rPr>
          <w:rFonts w:ascii="Cambria" w:hAnsi="Cambria" w:cs="Arial"/>
        </w:rPr>
        <w:t xml:space="preserve"> w zakresie wskazanym w rozdziale II podrozdział</w:t>
      </w:r>
      <w:r w:rsidR="00065D2D">
        <w:rPr>
          <w:rFonts w:ascii="Cambria" w:hAnsi="Cambria" w:cs="Arial"/>
        </w:rPr>
        <w:t>ach</w:t>
      </w:r>
      <w:r w:rsidR="00E14DCB" w:rsidRPr="00773D17">
        <w:rPr>
          <w:rFonts w:ascii="Cambria" w:hAnsi="Cambria" w:cs="Arial"/>
        </w:rPr>
        <w:t xml:space="preserve"> 7 i 8 SWZ. Oświadczenie to stanowi dowód potwierdzający brak podstaw wykluczenia oraz spełnianie warunków udziału w postępowaniu, na dzień składania ofert, </w:t>
      </w:r>
      <w:r w:rsidR="007B66F0">
        <w:rPr>
          <w:rFonts w:ascii="Cambria" w:hAnsi="Cambria" w:cs="Arial"/>
        </w:rPr>
        <w:t>tymczasowo</w:t>
      </w:r>
      <w:r w:rsidR="00E14DCB" w:rsidRPr="00773D17">
        <w:rPr>
          <w:rFonts w:ascii="Cambria" w:hAnsi="Cambria" w:cs="Arial"/>
        </w:rPr>
        <w:t xml:space="preserve"> zastępujący wymagane podmiotowe środki dowodowe, wskazane w </w:t>
      </w:r>
      <w:r>
        <w:rPr>
          <w:rFonts w:ascii="Cambria" w:hAnsi="Cambria" w:cs="Arial"/>
        </w:rPr>
        <w:t>r</w:t>
      </w:r>
      <w:r w:rsidR="00E14DCB" w:rsidRPr="00773D17">
        <w:rPr>
          <w:rFonts w:ascii="Cambria" w:hAnsi="Cambria" w:cs="Arial"/>
        </w:rPr>
        <w:t>ozdziale II podrozdzia</w:t>
      </w:r>
      <w:r>
        <w:rPr>
          <w:rFonts w:ascii="Cambria" w:hAnsi="Cambria" w:cs="Arial"/>
        </w:rPr>
        <w:t>le</w:t>
      </w:r>
      <w:r w:rsidR="00E14DCB" w:rsidRPr="00773D17">
        <w:rPr>
          <w:rFonts w:ascii="Cambria" w:hAnsi="Cambria" w:cs="Arial"/>
        </w:rPr>
        <w:t xml:space="preserve"> 9 pkt 2 SWZ.</w:t>
      </w:r>
      <w:r w:rsidR="00E62945">
        <w:rPr>
          <w:rFonts w:ascii="Cambria" w:hAnsi="Cambria" w:cs="Arial"/>
        </w:rPr>
        <w:t xml:space="preserve"> Zamawiający będzie żądał podmiotowych środków dowodowych tylko w odniesieniu do spełnienia warunków udziału w postępowaniu.</w:t>
      </w:r>
      <w:r w:rsidR="007B66F0">
        <w:rPr>
          <w:rFonts w:ascii="Cambria" w:hAnsi="Cambria" w:cs="Arial"/>
        </w:rPr>
        <w:t xml:space="preserve"> W zakresie braku podstaw do wykluczenia zamawiający bazował będzie na oświadczeniu wykonawcy.</w:t>
      </w:r>
    </w:p>
    <w:p w14:paraId="4CA0519E" w14:textId="4F9CA754" w:rsidR="00AC1CD8" w:rsidRPr="00773D17" w:rsidRDefault="00E14DCB" w:rsidP="0069137D">
      <w:pPr>
        <w:numPr>
          <w:ilvl w:val="0"/>
          <w:numId w:val="29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773D17">
        <w:rPr>
          <w:rFonts w:ascii="Cambria" w:hAnsi="Cambria"/>
        </w:rPr>
        <w:t xml:space="preserve">Oświadczenie </w:t>
      </w:r>
      <w:r w:rsidR="00AC1CD8" w:rsidRPr="00773D17">
        <w:rPr>
          <w:rFonts w:ascii="Cambria" w:hAnsi="Cambria"/>
        </w:rPr>
        <w:t>składane jest</w:t>
      </w:r>
      <w:r w:rsidR="009615B1" w:rsidRPr="00773D17">
        <w:rPr>
          <w:rFonts w:ascii="Cambria" w:hAnsi="Cambria"/>
        </w:rPr>
        <w:t xml:space="preserve"> </w:t>
      </w:r>
      <w:r w:rsidR="00AC1CD8" w:rsidRPr="00773D17">
        <w:rPr>
          <w:rFonts w:ascii="Cambria" w:hAnsi="Cambria" w:cs="Arial"/>
        </w:rPr>
        <w:t>pod rygorem nieważności w formie elektronicznej lub w postaci elektronicznej opatrzonej podpisem zaufanym, lub podpisem osobistym.</w:t>
      </w:r>
    </w:p>
    <w:p w14:paraId="29536F49" w14:textId="1427E384" w:rsidR="009615B1" w:rsidRPr="00773D17" w:rsidRDefault="00AC1CD8" w:rsidP="0069137D">
      <w:pPr>
        <w:numPr>
          <w:ilvl w:val="0"/>
          <w:numId w:val="29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773D17">
        <w:rPr>
          <w:rFonts w:ascii="Cambria" w:hAnsi="Cambria"/>
        </w:rPr>
        <w:t>Oświadczenie składa</w:t>
      </w:r>
      <w:r w:rsidR="005B68C9">
        <w:rPr>
          <w:rFonts w:ascii="Cambria" w:hAnsi="Cambria"/>
        </w:rPr>
        <w:t>ją</w:t>
      </w:r>
      <w:r w:rsidR="009615B1" w:rsidRPr="00773D17">
        <w:rPr>
          <w:rFonts w:ascii="Cambria" w:hAnsi="Cambria"/>
        </w:rPr>
        <w:t xml:space="preserve"> </w:t>
      </w:r>
      <w:r w:rsidR="009615B1" w:rsidRPr="00773D17">
        <w:rPr>
          <w:rFonts w:ascii="Cambria" w:hAnsi="Cambria"/>
          <w:b/>
        </w:rPr>
        <w:t>odrębnie</w:t>
      </w:r>
      <w:r w:rsidR="009615B1" w:rsidRPr="00773D17">
        <w:rPr>
          <w:rFonts w:ascii="Cambria" w:hAnsi="Cambria"/>
        </w:rPr>
        <w:t>:</w:t>
      </w:r>
    </w:p>
    <w:p w14:paraId="33AFEBDF" w14:textId="1EE2FB12" w:rsidR="000C0411" w:rsidRPr="008B58DE" w:rsidRDefault="00AC1CD8" w:rsidP="0069137D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Cambria" w:hAnsi="Cambria"/>
        </w:rPr>
      </w:pPr>
      <w:r w:rsidRPr="008B58DE">
        <w:rPr>
          <w:rFonts w:ascii="Cambria" w:hAnsi="Cambria"/>
        </w:rPr>
        <w:t>wykonawca/każdy spośród w</w:t>
      </w:r>
      <w:r w:rsidR="009615B1" w:rsidRPr="008B58DE">
        <w:rPr>
          <w:rFonts w:ascii="Cambria" w:hAnsi="Cambria"/>
        </w:rPr>
        <w:t>ykonawców wspólnie ubiegających się o udzielenie zamówienia</w:t>
      </w:r>
      <w:r w:rsidR="008B58DE" w:rsidRPr="008B58DE">
        <w:rPr>
          <w:rFonts w:ascii="Cambria" w:hAnsi="Cambria"/>
        </w:rPr>
        <w:t>.</w:t>
      </w:r>
      <w:r w:rsidR="008B58DE">
        <w:rPr>
          <w:rFonts w:ascii="Cambria" w:hAnsi="Cambria"/>
        </w:rPr>
        <w:t xml:space="preserve"> </w:t>
      </w:r>
      <w:r w:rsidR="000C0411" w:rsidRPr="008B58DE">
        <w:rPr>
          <w:rFonts w:ascii="Cambria" w:hAnsi="Cambria"/>
        </w:rPr>
        <w:t xml:space="preserve">W takim przypadku </w:t>
      </w:r>
      <w:r w:rsidRPr="008B58DE">
        <w:rPr>
          <w:rFonts w:ascii="Cambria" w:hAnsi="Cambria"/>
        </w:rPr>
        <w:t>oświadczenie</w:t>
      </w:r>
      <w:r w:rsidR="000C0411" w:rsidRPr="008B58DE">
        <w:rPr>
          <w:rFonts w:ascii="Cambria" w:hAnsi="Cambria"/>
        </w:rPr>
        <w:t xml:space="preserve"> potwierdza brak podstaw wykluczenia </w:t>
      </w:r>
      <w:r w:rsidRPr="008B58DE">
        <w:rPr>
          <w:rFonts w:ascii="Cambria" w:hAnsi="Cambria"/>
        </w:rPr>
        <w:t xml:space="preserve">wykonawcy </w:t>
      </w:r>
      <w:r w:rsidR="000C0411" w:rsidRPr="008B58DE">
        <w:rPr>
          <w:rFonts w:ascii="Cambria" w:hAnsi="Cambria"/>
        </w:rPr>
        <w:t>oraz spełnianie warunków udziału w postępowaniu w zakresie, w jakim każdy z wykonawców wykazuje spełnianie warunków udziału w postępowaniu</w:t>
      </w:r>
      <w:r w:rsidR="008B58DE">
        <w:rPr>
          <w:rFonts w:ascii="Cambria" w:hAnsi="Cambria"/>
        </w:rPr>
        <w:t>;</w:t>
      </w:r>
    </w:p>
    <w:p w14:paraId="6EE7D76A" w14:textId="5631F3DE" w:rsidR="00AC1CD8" w:rsidRPr="00773D17" w:rsidRDefault="00AC1CD8" w:rsidP="0069137D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p</w:t>
      </w:r>
      <w:r w:rsidR="009615B1" w:rsidRPr="00773D17">
        <w:rPr>
          <w:rFonts w:ascii="Cambria" w:hAnsi="Cambria"/>
        </w:rPr>
        <w:t xml:space="preserve">odmiot trzeci, na którego potencjał powołuje </w:t>
      </w:r>
      <w:r w:rsidRPr="00773D17">
        <w:rPr>
          <w:rFonts w:ascii="Cambria" w:hAnsi="Cambria"/>
        </w:rPr>
        <w:t>się w</w:t>
      </w:r>
      <w:r w:rsidR="009615B1" w:rsidRPr="00773D17">
        <w:rPr>
          <w:rFonts w:ascii="Cambria" w:hAnsi="Cambria"/>
        </w:rPr>
        <w:t>ykonawca celem potwierdzenia spełnienia warunków udziału w postępowaniu.</w:t>
      </w:r>
      <w:r w:rsidRPr="00773D17">
        <w:rPr>
          <w:rFonts w:ascii="Cambria" w:hAnsi="Cambria"/>
        </w:rPr>
        <w:t xml:space="preserve"> W takim przypadku oświadczenie potwierdza brak podstaw wykluczenia podmiotu oraz spełnianie warunków udziału w postępowaniu w zakresie, w jakim podmiot udostępnia swoje zasoby wykonawcy</w:t>
      </w:r>
      <w:r w:rsidR="008B58DE">
        <w:rPr>
          <w:rFonts w:ascii="Cambria" w:hAnsi="Cambria"/>
        </w:rPr>
        <w:t>;</w:t>
      </w:r>
    </w:p>
    <w:p w14:paraId="4CFE8574" w14:textId="77777777" w:rsidR="002B1CF7" w:rsidRPr="002B1CF7" w:rsidRDefault="00AC1CD8" w:rsidP="0069137D">
      <w:pPr>
        <w:pStyle w:val="Tekstpodstawowy"/>
        <w:numPr>
          <w:ilvl w:val="0"/>
          <w:numId w:val="29"/>
        </w:numPr>
        <w:autoSpaceDE w:val="0"/>
        <w:autoSpaceDN w:val="0"/>
        <w:spacing w:before="120"/>
        <w:ind w:right="20"/>
        <w:jc w:val="both"/>
        <w:rPr>
          <w:rFonts w:ascii="Cambria" w:hAnsi="Cambria"/>
        </w:rPr>
      </w:pPr>
      <w:r w:rsidRPr="002B1CF7">
        <w:rPr>
          <w:rFonts w:ascii="Cambria" w:hAnsi="Cambria"/>
        </w:rPr>
        <w:t>podwykonawcy, na których zasobach w</w:t>
      </w:r>
      <w:r w:rsidR="00C72C78" w:rsidRPr="002B1CF7">
        <w:rPr>
          <w:rFonts w:ascii="Cambria" w:hAnsi="Cambria"/>
        </w:rPr>
        <w:t xml:space="preserve">ykonawca nie polega przy wykazywaniu spełnienia </w:t>
      </w:r>
      <w:r w:rsidRPr="002B1CF7">
        <w:rPr>
          <w:rFonts w:ascii="Cambria" w:hAnsi="Cambria"/>
        </w:rPr>
        <w:t>warunków udziału w postępowaniu</w:t>
      </w:r>
      <w:r w:rsidR="007D67B6" w:rsidRPr="002B1CF7">
        <w:rPr>
          <w:rFonts w:ascii="Cambria" w:hAnsi="Cambria"/>
        </w:rPr>
        <w:t>.</w:t>
      </w:r>
      <w:r w:rsidR="00C72C78" w:rsidRPr="002B1CF7">
        <w:rPr>
          <w:rFonts w:ascii="Cambria" w:hAnsi="Cambria"/>
        </w:rPr>
        <w:t xml:space="preserve"> </w:t>
      </w:r>
      <w:r w:rsidR="007D67B6" w:rsidRPr="002B1CF7">
        <w:rPr>
          <w:rFonts w:ascii="Cambria" w:hAnsi="Cambria"/>
        </w:rPr>
        <w:t xml:space="preserve">W takim przypadku oświadczenie potwierdza brak podstaw wykluczenia podwykonawcy </w:t>
      </w:r>
    </w:p>
    <w:p w14:paraId="53DD20DE" w14:textId="08F8D48B" w:rsidR="000C0411" w:rsidRPr="002B1CF7" w:rsidRDefault="00514BAF" w:rsidP="0069137D">
      <w:pPr>
        <w:pStyle w:val="Tekstpodstawowy"/>
        <w:numPr>
          <w:ilvl w:val="0"/>
          <w:numId w:val="29"/>
        </w:numPr>
        <w:autoSpaceDE w:val="0"/>
        <w:autoSpaceDN w:val="0"/>
        <w:spacing w:before="120"/>
        <w:ind w:right="20"/>
        <w:jc w:val="both"/>
        <w:rPr>
          <w:rFonts w:ascii="Cambria" w:hAnsi="Cambria"/>
        </w:rPr>
      </w:pPr>
      <w:r w:rsidRPr="002B1CF7">
        <w:rPr>
          <w:rFonts w:ascii="Cambria" w:hAnsi="Cambria"/>
          <w:b/>
        </w:rPr>
        <w:t>Samooczyszczenie</w:t>
      </w:r>
      <w:r w:rsidRPr="002B1CF7">
        <w:rPr>
          <w:rFonts w:ascii="Cambria" w:hAnsi="Cambria"/>
        </w:rPr>
        <w:t xml:space="preserve"> </w:t>
      </w:r>
      <w:r w:rsidR="008B58DE" w:rsidRPr="002B1CF7">
        <w:rPr>
          <w:rFonts w:ascii="Cambria" w:hAnsi="Cambria"/>
        </w:rPr>
        <w:t>–</w:t>
      </w:r>
      <w:r w:rsidRPr="002B1CF7">
        <w:rPr>
          <w:rFonts w:ascii="Cambria" w:hAnsi="Cambria"/>
        </w:rPr>
        <w:t xml:space="preserve"> w</w:t>
      </w:r>
      <w:r w:rsidR="000C0411" w:rsidRPr="002B1CF7">
        <w:rPr>
          <w:rFonts w:ascii="Cambria" w:hAnsi="Cambria"/>
        </w:rPr>
        <w:t xml:space="preserve"> okolicznościach określonych w art. 108 ust. 1 pkt 1, 2, 5 i 6 lub art. 109 ust. 1 pkt 2</w:t>
      </w:r>
      <w:r w:rsidR="008B58DE" w:rsidRPr="002B1CF7">
        <w:rPr>
          <w:rFonts w:ascii="Cambria" w:hAnsi="Cambria"/>
        </w:rPr>
        <w:t>–</w:t>
      </w:r>
      <w:r w:rsidR="000C0411" w:rsidRPr="002B1CF7">
        <w:rPr>
          <w:rFonts w:ascii="Cambria" w:hAnsi="Cambria"/>
        </w:rPr>
        <w:t xml:space="preserve">10 ustawy </w:t>
      </w:r>
      <w:proofErr w:type="spellStart"/>
      <w:r w:rsidR="000C0411" w:rsidRPr="002B1CF7">
        <w:rPr>
          <w:rFonts w:ascii="Cambria" w:hAnsi="Cambria"/>
        </w:rPr>
        <w:t>Pzp</w:t>
      </w:r>
      <w:proofErr w:type="spellEnd"/>
      <w:r w:rsidR="000C0411" w:rsidRPr="002B1CF7">
        <w:rPr>
          <w:rFonts w:ascii="Cambria" w:hAnsi="Cambria"/>
        </w:rPr>
        <w:t xml:space="preserve">, wykonawca nie podlega wykluczeniu jeżeli udowodni zamawiającemu, że spełnił </w:t>
      </w:r>
      <w:r w:rsidR="000C0411" w:rsidRPr="002B1CF7">
        <w:rPr>
          <w:rFonts w:ascii="Cambria" w:hAnsi="Cambria"/>
          <w:b/>
        </w:rPr>
        <w:t>łącznie</w:t>
      </w:r>
      <w:r w:rsidR="000C0411" w:rsidRPr="002B1CF7">
        <w:rPr>
          <w:rFonts w:ascii="Cambria" w:hAnsi="Cambria"/>
        </w:rPr>
        <w:t xml:space="preserve"> następujące przesłanki:</w:t>
      </w:r>
    </w:p>
    <w:p w14:paraId="6542D6B0" w14:textId="030DBE85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1)</w:t>
      </w:r>
      <w:r w:rsidR="008B58D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naprawił lub zobowiązał się do naprawienia szkody wyrządzonej przestępstwem, wykroczeniem lub swoim nieprawidłowym postępowaniem, w tym poprzez zadośćuczynienie pieniężne;</w:t>
      </w:r>
    </w:p>
    <w:p w14:paraId="5033094F" w14:textId="1A9A2CD2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2)</w:t>
      </w:r>
      <w:r w:rsidR="008B58D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50F900B4" w14:textId="27B630FC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3)</w:t>
      </w:r>
      <w:r w:rsidR="008B58D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podjął konkretne środki techniczne, organizacyjne i kadrowe, odpowiednie dla zapobiegania dalszym przestępstwom, wykroczeniom lub nieprawidłowemu postępowaniu, w szczególności:</w:t>
      </w:r>
    </w:p>
    <w:p w14:paraId="7B9CCD88" w14:textId="1381EBF9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a)</w:t>
      </w:r>
      <w:r w:rsidR="008B58D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zerwał wszelkie powiązania z osobami lub podmiotami odpowiedzialnymi za nieprawidłowe postępowanie wykonawcy,</w:t>
      </w:r>
    </w:p>
    <w:p w14:paraId="4985D9EF" w14:textId="7A465A50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lastRenderedPageBreak/>
        <w:t>b)</w:t>
      </w:r>
      <w:r w:rsidR="008B58D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zreorganizował personel,</w:t>
      </w:r>
    </w:p>
    <w:p w14:paraId="2F0685A9" w14:textId="7803AB5E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c)</w:t>
      </w:r>
      <w:r w:rsidR="008B58D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wdrożył system sprawozdawczości i kontroli,</w:t>
      </w:r>
    </w:p>
    <w:p w14:paraId="28426416" w14:textId="3FD21C2D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d)</w:t>
      </w:r>
      <w:r w:rsidR="008B58D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utworzył struktury audytu wewnętrznego do monitorowania przestrzegania przepisów, wewnętrznych regulacji lub standardów,</w:t>
      </w:r>
    </w:p>
    <w:p w14:paraId="1606629B" w14:textId="11667A1C" w:rsidR="000C0411" w:rsidRPr="00773D17" w:rsidRDefault="000C0411" w:rsidP="00514BAF">
      <w:pPr>
        <w:pStyle w:val="Tekstpodstawowy"/>
        <w:ind w:left="360"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e)</w:t>
      </w:r>
      <w:r w:rsidR="005F74F8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wprowadził wewnętrzne regulacje dotyczące odpowiedzialności i odszkodowań za nieprzestrzeganie przepisów, wewnętrznych regulacji lub standardów.</w:t>
      </w:r>
    </w:p>
    <w:p w14:paraId="0E019A25" w14:textId="62A12D76" w:rsidR="000C0411" w:rsidRDefault="000C0411" w:rsidP="00514BAF">
      <w:pPr>
        <w:pStyle w:val="Tekstpodstawowy"/>
        <w:ind w:left="360" w:right="2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Zamawiający ocenia, czy podjęte przez wykonawcę czynności są wystarczające do wykazania jego rzetelności, uwzględniając wagę i szczególne okoliczności czynu wykonawcy, a jeżeli uzna</w:t>
      </w:r>
      <w:r w:rsidR="005F74F8">
        <w:rPr>
          <w:rFonts w:ascii="Cambria" w:hAnsi="Cambria"/>
          <w:b/>
        </w:rPr>
        <w:t>,</w:t>
      </w:r>
      <w:r w:rsidRPr="00773D17">
        <w:rPr>
          <w:rFonts w:ascii="Cambria" w:hAnsi="Cambria"/>
          <w:b/>
        </w:rPr>
        <w:t xml:space="preserve"> że nie są wystarczające, wyklucza wykonawcę.</w:t>
      </w:r>
    </w:p>
    <w:p w14:paraId="5C59F5C9" w14:textId="37896C4C" w:rsidR="00F1307B" w:rsidRPr="00773D17" w:rsidRDefault="00F1307B" w:rsidP="00514BAF">
      <w:pPr>
        <w:pStyle w:val="Tekstpodstawowy"/>
        <w:ind w:left="360" w:right="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Opis należy zamieścić w oświadczeniu wstępnym. Dopuszcza się przekazanie </w:t>
      </w:r>
      <w:proofErr w:type="spellStart"/>
      <w:r>
        <w:rPr>
          <w:rFonts w:ascii="Cambria" w:hAnsi="Cambria"/>
          <w:b/>
        </w:rPr>
        <w:t>ww</w:t>
      </w:r>
      <w:proofErr w:type="spellEnd"/>
      <w:r>
        <w:rPr>
          <w:rFonts w:ascii="Cambria" w:hAnsi="Cambria"/>
          <w:b/>
        </w:rPr>
        <w:t xml:space="preserve"> informacji w formie odrębnego dokumentu. W takiej sytuacji Wykonawca w oświadczeniu wstępnym odeśle do tego dokumentu.</w:t>
      </w:r>
    </w:p>
    <w:p w14:paraId="4EAAF523" w14:textId="2B7143C2" w:rsidR="0078519A" w:rsidRPr="005F74F8" w:rsidRDefault="0078519A" w:rsidP="0069137D">
      <w:pPr>
        <w:numPr>
          <w:ilvl w:val="0"/>
          <w:numId w:val="29"/>
        </w:numPr>
        <w:autoSpaceDE w:val="0"/>
        <w:autoSpaceDN w:val="0"/>
        <w:spacing w:before="120" w:after="120"/>
        <w:jc w:val="both"/>
        <w:rPr>
          <w:rFonts w:ascii="Cambria" w:hAnsi="Cambria" w:cs="Arial"/>
          <w:i/>
        </w:rPr>
      </w:pPr>
      <w:r w:rsidRPr="00773D17">
        <w:rPr>
          <w:rFonts w:ascii="Cambria" w:hAnsi="Cambria" w:cs="Arial"/>
        </w:rPr>
        <w:t xml:space="preserve">Do oferty wykonawca załącza również: </w:t>
      </w:r>
      <w:r w:rsidR="00346F89">
        <w:rPr>
          <w:rFonts w:ascii="Cambria" w:hAnsi="Cambria" w:cs="Arial"/>
        </w:rPr>
        <w:t xml:space="preserve"> </w:t>
      </w:r>
    </w:p>
    <w:p w14:paraId="4B4785AB" w14:textId="77777777" w:rsidR="0078519A" w:rsidRPr="005F74F8" w:rsidRDefault="0078519A" w:rsidP="0069137D">
      <w:pPr>
        <w:numPr>
          <w:ilvl w:val="0"/>
          <w:numId w:val="30"/>
        </w:numPr>
        <w:spacing w:before="240"/>
        <w:ind w:right="-108"/>
        <w:jc w:val="both"/>
        <w:rPr>
          <w:rFonts w:ascii="Cambria" w:hAnsi="Cambria"/>
          <w:b/>
        </w:rPr>
      </w:pPr>
      <w:r w:rsidRPr="005F74F8">
        <w:rPr>
          <w:rFonts w:ascii="Cambria" w:hAnsi="Cambria"/>
          <w:b/>
        </w:rPr>
        <w:t xml:space="preserve">Pełnomocnictwo  </w:t>
      </w:r>
    </w:p>
    <w:p w14:paraId="6668CDDE" w14:textId="1A7D32D9" w:rsidR="0078519A" w:rsidRPr="00773D17" w:rsidRDefault="0078519A" w:rsidP="0069137D">
      <w:pPr>
        <w:pStyle w:val="Tekstpodstawowy"/>
        <w:numPr>
          <w:ilvl w:val="0"/>
          <w:numId w:val="16"/>
        </w:numPr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Gdy umocowanie osoby składającej ofertę nie wynika z dokumentów rejestrowych</w:t>
      </w:r>
      <w:r w:rsidR="005F74F8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wykonawca, który składa ofertę za pośrednictwem pełnomocnika, </w:t>
      </w:r>
      <w:r w:rsidR="005F74F8">
        <w:rPr>
          <w:rFonts w:ascii="Cambria" w:hAnsi="Cambria"/>
        </w:rPr>
        <w:t>po</w:t>
      </w:r>
      <w:r w:rsidRPr="00773D17">
        <w:rPr>
          <w:rFonts w:ascii="Cambria" w:hAnsi="Cambria"/>
        </w:rPr>
        <w:t>winien dołączyć</w:t>
      </w:r>
      <w:r w:rsidR="005F74F8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do oferty</w:t>
      </w:r>
      <w:r w:rsidR="005F74F8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 xml:space="preserve">dokument pełnomocnictwa obejmujący swym zakresem umocowanie do złożenia oferty lub do złożenia oferty i podpisania umowy. </w:t>
      </w:r>
    </w:p>
    <w:p w14:paraId="5DAEB109" w14:textId="50146DD9" w:rsidR="0078519A" w:rsidRPr="00773D17" w:rsidRDefault="0078519A" w:rsidP="0069137D">
      <w:pPr>
        <w:pStyle w:val="Tekstpodstawowy"/>
        <w:numPr>
          <w:ilvl w:val="0"/>
          <w:numId w:val="16"/>
        </w:numPr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W przypadku wykonawców ubiegających się wsp</w:t>
      </w:r>
      <w:r w:rsidR="005A7BEC" w:rsidRPr="00773D17">
        <w:rPr>
          <w:rFonts w:ascii="Cambria" w:hAnsi="Cambria"/>
        </w:rPr>
        <w:t>ólnie o udzielenie zamówienia w</w:t>
      </w:r>
      <w:r w:rsidRPr="00773D17">
        <w:rPr>
          <w:rFonts w:ascii="Cambria" w:hAnsi="Cambria"/>
        </w:rPr>
        <w:t xml:space="preserve">ykonawcy zobowiązani są do ustanowienia pełnomocnika. Dokument pełnomocnictwa, z treści którego będzie wynikało umocowanie do reprezentowania w postępowaniu o udzielenie zamówienia tych wykonawców należy załączyć do oferty. </w:t>
      </w:r>
    </w:p>
    <w:p w14:paraId="49B87D1F" w14:textId="3AC6EE75" w:rsidR="00E72E22" w:rsidRPr="00773D17" w:rsidRDefault="00E72E22" w:rsidP="005A7BEC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bCs/>
          <w:lang w:eastAsia="en-US"/>
        </w:rPr>
        <w:t>Pełnomocnictwo powinno być załączone do oferty i powinno zawierać w szczególności wskazanie:</w:t>
      </w:r>
    </w:p>
    <w:p w14:paraId="45A4F0CB" w14:textId="77777777" w:rsidR="00E72E22" w:rsidRPr="00773D17" w:rsidRDefault="00E72E22" w:rsidP="0069137D">
      <w:pPr>
        <w:numPr>
          <w:ilvl w:val="0"/>
          <w:numId w:val="7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bCs/>
          <w:lang w:eastAsia="en-US"/>
        </w:rPr>
        <w:t>postępowania o zamówienie publiczne, którego dotyczy,</w:t>
      </w:r>
    </w:p>
    <w:p w14:paraId="63B6701D" w14:textId="77777777" w:rsidR="00E72E22" w:rsidRPr="00773D17" w:rsidRDefault="00E72E22" w:rsidP="0069137D">
      <w:pPr>
        <w:numPr>
          <w:ilvl w:val="0"/>
          <w:numId w:val="7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bCs/>
          <w:lang w:eastAsia="en-US"/>
        </w:rPr>
        <w:t>wszystkich wykonawców ubiegających się wspólnie o udzielenie zamówienia wymienionych z nazwy z określeniem adresu siedziby,</w:t>
      </w:r>
    </w:p>
    <w:p w14:paraId="7B0F676B" w14:textId="36EB067C" w:rsidR="00E72E22" w:rsidRPr="00773D17" w:rsidRDefault="005A7BEC" w:rsidP="0069137D">
      <w:pPr>
        <w:numPr>
          <w:ilvl w:val="0"/>
          <w:numId w:val="7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773D17">
        <w:rPr>
          <w:rFonts w:asciiTheme="majorHAnsi" w:eastAsiaTheme="majorEastAsia" w:hAnsiTheme="majorHAnsi" w:cstheme="majorBidi"/>
          <w:bCs/>
          <w:lang w:eastAsia="en-US"/>
        </w:rPr>
        <w:t>ustanowionego p</w:t>
      </w:r>
      <w:r w:rsidR="00E72E22" w:rsidRPr="00773D17">
        <w:rPr>
          <w:rFonts w:asciiTheme="majorHAnsi" w:eastAsiaTheme="majorEastAsia" w:hAnsiTheme="majorHAnsi" w:cstheme="majorBidi"/>
          <w:bCs/>
          <w:lang w:eastAsia="en-US"/>
        </w:rPr>
        <w:t>ełnomocnika oraz zakresu jego umocowania.</w:t>
      </w:r>
    </w:p>
    <w:p w14:paraId="22CBD93A" w14:textId="77777777" w:rsidR="005A7BEC" w:rsidRPr="00773D17" w:rsidRDefault="0078519A" w:rsidP="005A7BEC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Wymagana forma:</w:t>
      </w:r>
    </w:p>
    <w:p w14:paraId="4A638A73" w14:textId="63AB13E7" w:rsidR="005A7BEC" w:rsidRPr="00773D17" w:rsidRDefault="004835A1" w:rsidP="005A7BEC">
      <w:pPr>
        <w:pStyle w:val="Tekstpodstawowy"/>
        <w:spacing w:after="0"/>
        <w:ind w:right="20"/>
        <w:jc w:val="both"/>
        <w:rPr>
          <w:rFonts w:ascii="Cambria" w:hAnsi="Cambria" w:cs="Arial"/>
        </w:rPr>
      </w:pPr>
      <w:r w:rsidRPr="00773D17">
        <w:rPr>
          <w:rFonts w:ascii="Cambria" w:hAnsi="Cambria" w:cs="Arial"/>
        </w:rPr>
        <w:t xml:space="preserve">Pełnomocnictwo powinno zostać złożone </w:t>
      </w:r>
      <w:r w:rsidR="005A7BEC" w:rsidRPr="00773D17">
        <w:rPr>
          <w:rFonts w:ascii="Cambria" w:hAnsi="Cambria" w:cs="Arial"/>
        </w:rPr>
        <w:t xml:space="preserve">w formie elektronicznej lub w postaci elektronicznej opatrzonej podpisem zaufanym, lub podpisem osobistym. </w:t>
      </w:r>
    </w:p>
    <w:p w14:paraId="237F3F46" w14:textId="0A661E5F" w:rsidR="005A7BEC" w:rsidRDefault="00DC3711" w:rsidP="005A7BEC">
      <w:pPr>
        <w:pStyle w:val="Tekstpodstawowy"/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Dopuszcza się również przedłożenie elektronicznej kopii dokumentu poświadczonej</w:t>
      </w:r>
      <w:r w:rsidR="005A7BEC" w:rsidRPr="00773D17">
        <w:rPr>
          <w:rFonts w:ascii="Cambria" w:hAnsi="Cambria"/>
        </w:rPr>
        <w:t xml:space="preserve"> za zgodność z oryginałem</w:t>
      </w:r>
      <w:r w:rsidRPr="00773D17">
        <w:rPr>
          <w:rFonts w:ascii="Cambria" w:hAnsi="Cambria"/>
        </w:rPr>
        <w:t xml:space="preserve"> przez notariusza, tj. podpisanej</w:t>
      </w:r>
      <w:r w:rsidR="005A7BEC" w:rsidRPr="00773D17">
        <w:rPr>
          <w:rFonts w:ascii="Cambria" w:hAnsi="Cambria"/>
        </w:rPr>
        <w:t xml:space="preserve"> kwalifikowanym podpisem elektronicznym osoby posiadającej uprawnienia notariusza</w:t>
      </w:r>
      <w:r w:rsidR="005F74F8">
        <w:rPr>
          <w:rFonts w:ascii="Cambria" w:hAnsi="Cambria"/>
        </w:rPr>
        <w:t>.</w:t>
      </w:r>
    </w:p>
    <w:p w14:paraId="0AA7E92C" w14:textId="77777777" w:rsidR="005F74F8" w:rsidRPr="00773D17" w:rsidRDefault="005F74F8" w:rsidP="005A7BEC">
      <w:pPr>
        <w:pStyle w:val="Tekstpodstawowy"/>
        <w:spacing w:after="0"/>
        <w:ind w:right="20"/>
        <w:jc w:val="both"/>
        <w:rPr>
          <w:rFonts w:ascii="Cambria" w:hAnsi="Cambria" w:cs="Arial"/>
        </w:rPr>
      </w:pPr>
    </w:p>
    <w:p w14:paraId="2BC6967B" w14:textId="3A66CCD8" w:rsidR="0078519A" w:rsidRPr="00005514" w:rsidRDefault="0078519A" w:rsidP="0069137D">
      <w:pPr>
        <w:numPr>
          <w:ilvl w:val="0"/>
          <w:numId w:val="30"/>
        </w:numPr>
        <w:spacing w:before="240"/>
        <w:ind w:right="-108"/>
        <w:jc w:val="both"/>
        <w:rPr>
          <w:rFonts w:ascii="Cambria" w:hAnsi="Cambria"/>
          <w:b/>
        </w:rPr>
      </w:pPr>
      <w:r w:rsidRPr="005F74F8">
        <w:rPr>
          <w:rFonts w:ascii="Cambria" w:hAnsi="Cambria"/>
          <w:b/>
        </w:rPr>
        <w:t xml:space="preserve">Przedmiotowe środki dowodowe wskazane w </w:t>
      </w:r>
      <w:r w:rsidR="005F74F8">
        <w:rPr>
          <w:rFonts w:ascii="Cambria" w:hAnsi="Cambria"/>
          <w:b/>
        </w:rPr>
        <w:t>r</w:t>
      </w:r>
      <w:r w:rsidRPr="005F74F8">
        <w:rPr>
          <w:rFonts w:ascii="Cambria" w:hAnsi="Cambria"/>
          <w:b/>
        </w:rPr>
        <w:t>ozdziale II podrozdzia</w:t>
      </w:r>
      <w:r w:rsidR="005F74F8">
        <w:rPr>
          <w:rFonts w:ascii="Cambria" w:hAnsi="Cambria"/>
          <w:b/>
        </w:rPr>
        <w:t xml:space="preserve">le </w:t>
      </w:r>
      <w:r w:rsidRPr="005F74F8">
        <w:rPr>
          <w:rFonts w:ascii="Cambria" w:hAnsi="Cambria"/>
          <w:b/>
        </w:rPr>
        <w:t xml:space="preserve">5 </w:t>
      </w:r>
    </w:p>
    <w:p w14:paraId="3E7F3CB4" w14:textId="13900665" w:rsidR="006C187A" w:rsidRPr="006C187A" w:rsidRDefault="006C187A" w:rsidP="00887365">
      <w:pPr>
        <w:shd w:val="clear" w:color="auto" w:fill="FFFFFF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6C187A">
        <w:rPr>
          <w:rFonts w:asciiTheme="majorHAnsi" w:eastAsiaTheme="majorEastAsia" w:hAnsiTheme="majorHAnsi" w:cstheme="majorBidi"/>
          <w:iCs/>
          <w:lang w:eastAsia="en-US"/>
        </w:rPr>
        <w:t>przedmiotowe środki dowodowe</w:t>
      </w:r>
      <w:r>
        <w:rPr>
          <w:rFonts w:asciiTheme="majorHAnsi" w:eastAsiaTheme="majorEastAsia" w:hAnsiTheme="majorHAnsi" w:cstheme="majorBidi"/>
          <w:iCs/>
          <w:lang w:eastAsia="en-US"/>
        </w:rPr>
        <w:t xml:space="preserve"> </w:t>
      </w:r>
      <w:r w:rsidRPr="006C187A">
        <w:rPr>
          <w:rFonts w:asciiTheme="majorHAnsi" w:eastAsiaTheme="majorEastAsia" w:hAnsiTheme="majorHAnsi" w:cstheme="majorBidi"/>
          <w:iCs/>
          <w:lang w:eastAsia="en-US"/>
        </w:rPr>
        <w:t xml:space="preserve">składane </w:t>
      </w:r>
      <w:r>
        <w:rPr>
          <w:rFonts w:asciiTheme="majorHAnsi" w:eastAsiaTheme="majorEastAsia" w:hAnsiTheme="majorHAnsi" w:cstheme="majorBidi"/>
          <w:iCs/>
          <w:lang w:eastAsia="en-US"/>
        </w:rPr>
        <w:t xml:space="preserve">są </w:t>
      </w:r>
      <w:r w:rsidRPr="006C187A">
        <w:rPr>
          <w:rFonts w:asciiTheme="majorHAnsi" w:eastAsiaTheme="majorEastAsia" w:hAnsiTheme="majorHAnsi" w:cstheme="majorBidi"/>
          <w:iCs/>
          <w:lang w:eastAsia="en-US"/>
        </w:rPr>
        <w:t>w postaci elektronicznej opatrzonej podpisem kwalifikowanym, osobistym lub zaufanym.</w:t>
      </w:r>
    </w:p>
    <w:p w14:paraId="69F72EB8" w14:textId="06784E3F" w:rsidR="0078519A" w:rsidRPr="005F74F8" w:rsidRDefault="0078519A" w:rsidP="0069137D">
      <w:pPr>
        <w:numPr>
          <w:ilvl w:val="0"/>
          <w:numId w:val="30"/>
        </w:numPr>
        <w:spacing w:before="240"/>
        <w:ind w:right="-108"/>
        <w:jc w:val="both"/>
        <w:rPr>
          <w:rFonts w:ascii="Cambria" w:hAnsi="Cambria"/>
          <w:b/>
        </w:rPr>
      </w:pPr>
      <w:r w:rsidRPr="005F74F8">
        <w:rPr>
          <w:rFonts w:ascii="Cambria" w:hAnsi="Cambria"/>
          <w:b/>
        </w:rPr>
        <w:t>Fo</w:t>
      </w:r>
      <w:r w:rsidR="007A41C9" w:rsidRPr="005F74F8">
        <w:rPr>
          <w:rFonts w:ascii="Cambria" w:hAnsi="Cambria"/>
          <w:b/>
        </w:rPr>
        <w:t xml:space="preserve">rmularz </w:t>
      </w:r>
      <w:r w:rsidR="00005514">
        <w:rPr>
          <w:rFonts w:ascii="Cambria" w:hAnsi="Cambria"/>
          <w:b/>
        </w:rPr>
        <w:t>ofertowy</w:t>
      </w:r>
      <w:r w:rsidR="007A41C9" w:rsidRPr="005F74F8">
        <w:rPr>
          <w:rFonts w:ascii="Cambria" w:hAnsi="Cambria"/>
          <w:b/>
        </w:rPr>
        <w:t xml:space="preserve"> (załącznik </w:t>
      </w:r>
      <w:r w:rsidR="007A41C9" w:rsidRPr="000914A4">
        <w:rPr>
          <w:rFonts w:ascii="Cambria" w:hAnsi="Cambria"/>
          <w:b/>
        </w:rPr>
        <w:t>nr</w:t>
      </w:r>
      <w:r w:rsidR="000914A4" w:rsidRPr="000914A4">
        <w:rPr>
          <w:rFonts w:ascii="Cambria" w:hAnsi="Cambria"/>
          <w:b/>
        </w:rPr>
        <w:t xml:space="preserve"> 8</w:t>
      </w:r>
      <w:r w:rsidRPr="000914A4">
        <w:rPr>
          <w:rFonts w:ascii="Cambria" w:hAnsi="Cambria"/>
          <w:b/>
        </w:rPr>
        <w:t xml:space="preserve"> do SWZ)</w:t>
      </w:r>
      <w:r w:rsidRPr="005F74F8">
        <w:rPr>
          <w:rFonts w:ascii="Cambria" w:hAnsi="Cambria"/>
          <w:b/>
        </w:rPr>
        <w:t xml:space="preserve"> </w:t>
      </w:r>
    </w:p>
    <w:p w14:paraId="4AC84659" w14:textId="77777777" w:rsidR="0078519A" w:rsidRPr="00773D17" w:rsidRDefault="0078519A" w:rsidP="0078519A">
      <w:pPr>
        <w:pStyle w:val="Tekstpodstawowy"/>
        <w:spacing w:after="0"/>
        <w:ind w:left="360" w:right="20"/>
        <w:jc w:val="both"/>
        <w:rPr>
          <w:rFonts w:ascii="Cambria" w:hAnsi="Cambria"/>
          <w:b/>
        </w:rPr>
      </w:pPr>
    </w:p>
    <w:p w14:paraId="003FA7B1" w14:textId="77777777" w:rsidR="0078519A" w:rsidRPr="00773D17" w:rsidRDefault="0078519A" w:rsidP="00887365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Wymagana forma:</w:t>
      </w:r>
    </w:p>
    <w:p w14:paraId="7809E981" w14:textId="77777777" w:rsidR="00887365" w:rsidRPr="00773D17" w:rsidRDefault="0078519A" w:rsidP="00887365">
      <w:pPr>
        <w:pStyle w:val="Tekstpodstawowy"/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Formularz musi być złożony </w:t>
      </w:r>
      <w:r w:rsidR="00887365" w:rsidRPr="00773D17">
        <w:rPr>
          <w:rFonts w:ascii="Cambria" w:hAnsi="Cambria"/>
        </w:rPr>
        <w:t>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1350C18A" w14:textId="133BCBE6" w:rsidR="0078519A" w:rsidRPr="00773D17" w:rsidRDefault="0078519A" w:rsidP="00887365">
      <w:pPr>
        <w:pStyle w:val="Tekstpodstawowy"/>
        <w:spacing w:after="0"/>
        <w:ind w:right="20"/>
        <w:jc w:val="both"/>
        <w:rPr>
          <w:rFonts w:ascii="Cambria" w:hAnsi="Cambria"/>
        </w:rPr>
      </w:pPr>
    </w:p>
    <w:p w14:paraId="345AE3A7" w14:textId="1752139B" w:rsidR="0078519A" w:rsidRPr="009F01BF" w:rsidRDefault="0078519A" w:rsidP="0069137D">
      <w:pPr>
        <w:numPr>
          <w:ilvl w:val="0"/>
          <w:numId w:val="30"/>
        </w:numPr>
        <w:spacing w:before="240"/>
        <w:ind w:right="-108"/>
        <w:jc w:val="both"/>
        <w:rPr>
          <w:rFonts w:ascii="Cambria" w:hAnsi="Cambria"/>
          <w:b/>
        </w:rPr>
      </w:pPr>
      <w:r w:rsidRPr="009F01BF">
        <w:rPr>
          <w:rFonts w:ascii="Cambria" w:hAnsi="Cambria"/>
          <w:b/>
        </w:rPr>
        <w:lastRenderedPageBreak/>
        <w:t>Zobowiązanie podmiotu trzeciego</w:t>
      </w:r>
    </w:p>
    <w:p w14:paraId="1DDC4FDE" w14:textId="3A928D9E" w:rsidR="0078519A" w:rsidRPr="00773D17" w:rsidRDefault="0078519A" w:rsidP="0069137D">
      <w:pPr>
        <w:pStyle w:val="Tekstpodstawowy"/>
        <w:numPr>
          <w:ilvl w:val="0"/>
          <w:numId w:val="16"/>
        </w:numPr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27F0B517" w14:textId="77777777" w:rsidR="0078519A" w:rsidRPr="00773D17" w:rsidRDefault="0078519A" w:rsidP="0069137D">
      <w:pPr>
        <w:pStyle w:val="Tekstpodstawowy"/>
        <w:numPr>
          <w:ilvl w:val="0"/>
          <w:numId w:val="23"/>
        </w:numPr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zakres dostępnych wykonawcy zasobów podmiotu udostępniającego zasoby;</w:t>
      </w:r>
    </w:p>
    <w:p w14:paraId="58600B18" w14:textId="77777777" w:rsidR="0078519A" w:rsidRPr="00773D17" w:rsidRDefault="0078519A" w:rsidP="0069137D">
      <w:pPr>
        <w:pStyle w:val="Tekstpodstawowy"/>
        <w:numPr>
          <w:ilvl w:val="0"/>
          <w:numId w:val="23"/>
        </w:numPr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sposób i okres udostępnienia wykonawcy i wykorzystania przez niego zasobów podmiotu udostępniającego te zasoby przy wykonywaniu zamówienia;</w:t>
      </w:r>
    </w:p>
    <w:p w14:paraId="77968C74" w14:textId="77777777" w:rsidR="0078519A" w:rsidRPr="00773D17" w:rsidRDefault="0078519A" w:rsidP="0069137D">
      <w:pPr>
        <w:pStyle w:val="Tekstpodstawowy"/>
        <w:numPr>
          <w:ilvl w:val="0"/>
          <w:numId w:val="23"/>
        </w:numPr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5973E31" w14:textId="77777777" w:rsidR="0078519A" w:rsidRPr="00773D17" w:rsidRDefault="0078519A" w:rsidP="00887365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Wymagana forma:</w:t>
      </w:r>
    </w:p>
    <w:p w14:paraId="1AB9BC36" w14:textId="77777777" w:rsidR="00887365" w:rsidRPr="00773D17" w:rsidRDefault="0078519A" w:rsidP="00887365">
      <w:pPr>
        <w:pStyle w:val="Tekstpodstawowy"/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Zobowiązanie musi być złożone </w:t>
      </w:r>
      <w:r w:rsidR="00887365" w:rsidRPr="00773D17">
        <w:rPr>
          <w:rFonts w:ascii="Cambria" w:hAnsi="Cambria"/>
        </w:rPr>
        <w:t>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2761D89" w14:textId="77777777" w:rsidR="00887365" w:rsidRPr="00773D17" w:rsidRDefault="00887365" w:rsidP="00887365">
      <w:pPr>
        <w:pStyle w:val="Tekstpodstawowy"/>
        <w:spacing w:after="0"/>
        <w:ind w:right="20"/>
        <w:jc w:val="both"/>
        <w:rPr>
          <w:rFonts w:ascii="Cambria" w:hAnsi="Cambria"/>
          <w:b/>
          <w:highlight w:val="yellow"/>
        </w:rPr>
      </w:pPr>
    </w:p>
    <w:p w14:paraId="650BFCCD" w14:textId="0262BB6E" w:rsidR="0078519A" w:rsidRPr="009F01BF" w:rsidRDefault="0078519A" w:rsidP="0069137D">
      <w:pPr>
        <w:pStyle w:val="Tekstpodstawowy"/>
        <w:numPr>
          <w:ilvl w:val="0"/>
          <w:numId w:val="30"/>
        </w:numPr>
        <w:spacing w:after="0"/>
        <w:ind w:right="20"/>
        <w:jc w:val="both"/>
        <w:rPr>
          <w:rFonts w:ascii="Cambria" w:hAnsi="Cambria"/>
          <w:b/>
        </w:rPr>
      </w:pPr>
      <w:r w:rsidRPr="009F01BF">
        <w:rPr>
          <w:rFonts w:ascii="Cambria" w:hAnsi="Cambria"/>
          <w:b/>
        </w:rPr>
        <w:t>Wadium</w:t>
      </w:r>
    </w:p>
    <w:p w14:paraId="17EE3E02" w14:textId="77777777" w:rsidR="0078519A" w:rsidRPr="00773D17" w:rsidRDefault="0078519A" w:rsidP="00887365">
      <w:pPr>
        <w:spacing w:before="240"/>
        <w:ind w:right="2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Wymagana forma:</w:t>
      </w:r>
    </w:p>
    <w:p w14:paraId="29CD9E08" w14:textId="6B096F74" w:rsidR="0078519A" w:rsidRPr="00773D17" w:rsidRDefault="00DC6E39" w:rsidP="0069137D">
      <w:pPr>
        <w:pStyle w:val="Tekstpodstawowy"/>
        <w:numPr>
          <w:ilvl w:val="0"/>
          <w:numId w:val="10"/>
        </w:numPr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Wniesienie w</w:t>
      </w:r>
      <w:r w:rsidR="0078519A" w:rsidRPr="00773D17">
        <w:rPr>
          <w:rFonts w:ascii="Cambria" w:hAnsi="Cambria"/>
        </w:rPr>
        <w:t xml:space="preserve">adium w poręczeniach lub gwarancjach </w:t>
      </w:r>
      <w:r w:rsidRPr="00773D17">
        <w:rPr>
          <w:rFonts w:ascii="Cambria" w:hAnsi="Cambria"/>
        </w:rPr>
        <w:t>powinno obejmować przekazanie tego dokumentu w takiej formie</w:t>
      </w:r>
      <w:r w:rsidR="009F01BF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w jakiej został on ustanowiony przez gwaranta, tj. oryginału dokumentu podpisan</w:t>
      </w:r>
      <w:r w:rsidR="009F01BF">
        <w:rPr>
          <w:rFonts w:ascii="Cambria" w:hAnsi="Cambria"/>
        </w:rPr>
        <w:t>ego</w:t>
      </w:r>
      <w:r w:rsidR="0078519A" w:rsidRPr="00773D17">
        <w:rPr>
          <w:rFonts w:ascii="Cambria" w:hAnsi="Cambria"/>
        </w:rPr>
        <w:t xml:space="preserve"> kwalifikowanym podpisem elektronicznym przez </w:t>
      </w:r>
      <w:r w:rsidR="009F01BF">
        <w:rPr>
          <w:rFonts w:ascii="Cambria" w:hAnsi="Cambria"/>
        </w:rPr>
        <w:t xml:space="preserve">jego </w:t>
      </w:r>
      <w:r w:rsidR="0078519A" w:rsidRPr="00773D17">
        <w:rPr>
          <w:rFonts w:ascii="Cambria" w:hAnsi="Cambria"/>
        </w:rPr>
        <w:t xml:space="preserve">wystawcę. </w:t>
      </w:r>
    </w:p>
    <w:p w14:paraId="6857FA44" w14:textId="45FA3188" w:rsidR="00887365" w:rsidRPr="00773D17" w:rsidRDefault="0078519A" w:rsidP="0069137D">
      <w:pPr>
        <w:pStyle w:val="Tekstpodstawowy"/>
        <w:numPr>
          <w:ilvl w:val="0"/>
          <w:numId w:val="10"/>
        </w:numPr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Zamawiający zaleca załączenie do oferty dokumentu potwierdzającego wniesienie wadium w pieniądzu na rachunek bankowy </w:t>
      </w:r>
      <w:r w:rsidR="009F01BF">
        <w:rPr>
          <w:rFonts w:ascii="Cambria" w:hAnsi="Cambria"/>
        </w:rPr>
        <w:t>z</w:t>
      </w:r>
      <w:r w:rsidRPr="00773D17">
        <w:rPr>
          <w:rFonts w:ascii="Cambria" w:hAnsi="Cambria"/>
        </w:rPr>
        <w:t>amawiającego. Czynność ta skróci czas badania ofert.</w:t>
      </w:r>
    </w:p>
    <w:p w14:paraId="2022AC63" w14:textId="637C3A3A" w:rsidR="004835A1" w:rsidRPr="00773D17" w:rsidRDefault="004835A1" w:rsidP="0069137D">
      <w:pPr>
        <w:numPr>
          <w:ilvl w:val="0"/>
          <w:numId w:val="30"/>
        </w:numPr>
        <w:spacing w:before="240"/>
        <w:ind w:right="-108"/>
        <w:jc w:val="both"/>
        <w:rPr>
          <w:rFonts w:ascii="Cambria" w:hAnsi="Cambria"/>
          <w:b/>
          <w:highlight w:val="yellow"/>
        </w:rPr>
      </w:pPr>
      <w:r w:rsidRPr="00005514">
        <w:rPr>
          <w:rFonts w:ascii="Cambria" w:hAnsi="Cambria"/>
          <w:b/>
        </w:rPr>
        <w:t>W</w:t>
      </w:r>
      <w:r w:rsidRPr="009F01BF">
        <w:rPr>
          <w:rFonts w:ascii="Cambria" w:hAnsi="Cambria"/>
          <w:b/>
        </w:rPr>
        <w:t xml:space="preserve">ykaz rozwiązań równoważnych </w:t>
      </w:r>
      <w:r w:rsidR="009F01BF" w:rsidRPr="009F01BF">
        <w:rPr>
          <w:rFonts w:ascii="Cambria" w:hAnsi="Cambria"/>
          <w:b/>
        </w:rPr>
        <w:t>–</w:t>
      </w:r>
      <w:r w:rsidRPr="00773D17">
        <w:rPr>
          <w:rFonts w:ascii="Cambria" w:hAnsi="Cambria"/>
          <w:b/>
        </w:rPr>
        <w:t xml:space="preserve"> </w:t>
      </w:r>
      <w:r w:rsidRPr="00773D17">
        <w:rPr>
          <w:rFonts w:ascii="Cambria" w:hAnsi="Cambria"/>
        </w:rPr>
        <w:t xml:space="preserve">wykonawca, który powołuje się na rozwiązania równoważne, jest </w:t>
      </w:r>
      <w:r w:rsidR="009F01BF">
        <w:rPr>
          <w:rFonts w:ascii="Cambria" w:hAnsi="Cambria"/>
        </w:rPr>
        <w:t>z</w:t>
      </w:r>
      <w:r w:rsidRPr="00773D17">
        <w:rPr>
          <w:rFonts w:ascii="Cambria" w:hAnsi="Cambria"/>
        </w:rPr>
        <w:t>obowiązany wykazać, że oferowane przez niego rozwiązanie spełnia wymagania określone przez zamawiającego. W takim przypadku</w:t>
      </w:r>
      <w:r w:rsidR="009F01BF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wykonawca załącza do oferty wykaz rozwiązań równoważnych</w:t>
      </w:r>
      <w:r w:rsidR="009F01BF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>z jego opisem lub normami.</w:t>
      </w:r>
    </w:p>
    <w:p w14:paraId="1682641B" w14:textId="77777777" w:rsidR="00DC6E39" w:rsidRPr="00773D17" w:rsidRDefault="00DC6E39" w:rsidP="00DC6E39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</w:p>
    <w:p w14:paraId="7685A755" w14:textId="77777777" w:rsidR="00DC6E39" w:rsidRPr="00773D17" w:rsidRDefault="00DC6E39" w:rsidP="00DC6E39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Wymagana forma:</w:t>
      </w:r>
    </w:p>
    <w:p w14:paraId="4CCBBFC3" w14:textId="4D815A66" w:rsidR="00DC6E39" w:rsidRPr="00773D17" w:rsidRDefault="00DC6E39" w:rsidP="00DC6E39">
      <w:pPr>
        <w:pStyle w:val="Tekstpodstawowy"/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>Wykaz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968FA45" w14:textId="247AFBAE" w:rsidR="00887365" w:rsidRPr="00773D17" w:rsidRDefault="00887365" w:rsidP="0069137D">
      <w:pPr>
        <w:numPr>
          <w:ilvl w:val="0"/>
          <w:numId w:val="30"/>
        </w:numPr>
        <w:spacing w:before="240"/>
        <w:ind w:right="-108"/>
        <w:jc w:val="both"/>
        <w:rPr>
          <w:rFonts w:ascii="Cambria" w:hAnsi="Cambria"/>
        </w:rPr>
      </w:pPr>
      <w:r w:rsidRPr="009F01BF">
        <w:rPr>
          <w:rFonts w:ascii="Cambria" w:hAnsi="Cambria"/>
          <w:b/>
        </w:rPr>
        <w:t>Zastrzeżenie tajemnicy przedsiębiorstwa</w:t>
      </w:r>
      <w:r w:rsidRPr="009F01BF">
        <w:rPr>
          <w:rFonts w:ascii="Cambria" w:hAnsi="Cambria"/>
        </w:rPr>
        <w:t xml:space="preserve"> </w:t>
      </w:r>
      <w:r w:rsidR="009F01BF">
        <w:rPr>
          <w:rFonts w:ascii="Cambria" w:hAnsi="Cambria"/>
        </w:rPr>
        <w:t>–</w:t>
      </w:r>
      <w:r w:rsidRPr="00773D17">
        <w:rPr>
          <w:rFonts w:ascii="Cambria" w:hAnsi="Cambria"/>
        </w:rPr>
        <w:t xml:space="preserve"> w sytuacji, gdy oferta lub inne dokumenty składane w toku postępowania będą zawierały tajemnicę przedsiębiorstwa, wykonawca, wraz z przekazaniem takich informacji, zastrzega, że nie mogą być one udostępniane</w:t>
      </w:r>
      <w:r w:rsidR="00065D2D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oraz wykazuje, że zastrzeżone informacje stanowią tajemnicę przedsiębiorstwa w rozumieniu przepisów ustawy z 16 kwietnia 1993 r. o zwalczaniu nieuczciwej konkurencji</w:t>
      </w:r>
      <w:r w:rsidR="009F01BF">
        <w:rPr>
          <w:rFonts w:ascii="Cambria" w:hAnsi="Cambria"/>
        </w:rPr>
        <w:t>.</w:t>
      </w:r>
    </w:p>
    <w:p w14:paraId="4B943043" w14:textId="77777777" w:rsidR="00DC6E39" w:rsidRPr="00773D17" w:rsidRDefault="00DC6E39" w:rsidP="00DC6E39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</w:p>
    <w:p w14:paraId="0D694A56" w14:textId="77777777" w:rsidR="00DC6E39" w:rsidRPr="00773D17" w:rsidRDefault="00DC6E39" w:rsidP="00DC6E39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Wymagana forma:</w:t>
      </w:r>
    </w:p>
    <w:p w14:paraId="41EE9E8D" w14:textId="3F358858" w:rsidR="00AB7DAF" w:rsidRDefault="00DC6E39" w:rsidP="00AB7DAF">
      <w:pPr>
        <w:pStyle w:val="Tekstpodstawowy"/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Dokument musi być złożony w formie elektronicznej lub w postaci elektronicznej opatrzonej podpisem zaufanym, lub podpisem osobistym osoby upoważnionej do reprezentowania wykonawców zgodnie z formą reprezentacji określoną w dokumencie </w:t>
      </w:r>
      <w:r w:rsidRPr="00773D17">
        <w:rPr>
          <w:rFonts w:ascii="Cambria" w:hAnsi="Cambria"/>
        </w:rPr>
        <w:lastRenderedPageBreak/>
        <w:t>rejestrowym właściwym dla formy organizacyjnej lub innym dokumencie.</w:t>
      </w:r>
      <w:r w:rsidR="00005514">
        <w:rPr>
          <w:rFonts w:ascii="Cambria" w:hAnsi="Cambria"/>
        </w:rPr>
        <w:t xml:space="preserve"> Platforma umożliwia złożenie dokumentów w odrębnym pliku</w:t>
      </w:r>
    </w:p>
    <w:p w14:paraId="03BC7C14" w14:textId="70F0B227" w:rsidR="00785C58" w:rsidRDefault="00785C58" w:rsidP="00AB7DAF">
      <w:pPr>
        <w:pStyle w:val="Tekstpodstawowy"/>
        <w:spacing w:after="0"/>
        <w:ind w:right="20"/>
        <w:jc w:val="both"/>
        <w:rPr>
          <w:rFonts w:ascii="Cambria" w:hAnsi="Cambria"/>
        </w:rPr>
      </w:pPr>
    </w:p>
    <w:p w14:paraId="5CEF666C" w14:textId="6C30338D" w:rsidR="00785C58" w:rsidRDefault="00785C58" w:rsidP="0069137D">
      <w:pPr>
        <w:pStyle w:val="Tekstpodstawowy"/>
        <w:numPr>
          <w:ilvl w:val="0"/>
          <w:numId w:val="30"/>
        </w:numPr>
        <w:spacing w:after="0"/>
        <w:ind w:right="20"/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Oświadczenie wynikające z art. 117 ust.4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( konsorcja, w tym spółki cywilne),</w:t>
      </w:r>
      <w:r w:rsidR="00736079">
        <w:rPr>
          <w:rFonts w:ascii="Cambria" w:hAnsi="Cambria"/>
        </w:rPr>
        <w:t xml:space="preserve">wynikające ze spełnienia się  </w:t>
      </w:r>
      <w:r w:rsidR="00736079" w:rsidRPr="00736079">
        <w:rPr>
          <w:rFonts w:ascii="Cambria" w:hAnsi="Cambria"/>
        </w:rPr>
        <w:t>okolicznośc</w:t>
      </w:r>
      <w:r w:rsidR="00736079">
        <w:rPr>
          <w:rFonts w:ascii="Cambria" w:hAnsi="Cambria"/>
        </w:rPr>
        <w:t xml:space="preserve">i </w:t>
      </w:r>
      <w:r w:rsidR="00736079" w:rsidRPr="00736079">
        <w:rPr>
          <w:rFonts w:ascii="Cambria" w:hAnsi="Cambria"/>
        </w:rPr>
        <w:t xml:space="preserve">o których mowa w art. 117 ust. 2 i 3 ustawy </w:t>
      </w:r>
      <w:proofErr w:type="spellStart"/>
      <w:r w:rsidR="00736079" w:rsidRPr="00736079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 z którego wynika, które roboty budowlane lub usługi wykonają poszczególni wykonawcy. </w:t>
      </w:r>
    </w:p>
    <w:p w14:paraId="5100E78F" w14:textId="77777777" w:rsidR="007B66F0" w:rsidRDefault="00785C58" w:rsidP="007B66F0">
      <w:pPr>
        <w:pStyle w:val="Tekstpodstawowy"/>
        <w:ind w:left="360" w:right="20"/>
        <w:jc w:val="both"/>
        <w:rPr>
          <w:rFonts w:ascii="Cambria" w:hAnsi="Cambria"/>
          <w:b/>
          <w:bCs/>
        </w:rPr>
      </w:pPr>
      <w:r w:rsidRPr="00736079">
        <w:rPr>
          <w:rFonts w:ascii="Cambria" w:hAnsi="Cambria"/>
          <w:b/>
          <w:bCs/>
        </w:rPr>
        <w:t xml:space="preserve">Wymagana forma: </w:t>
      </w:r>
    </w:p>
    <w:p w14:paraId="35E63718" w14:textId="0C0524A8" w:rsidR="007B66F0" w:rsidRPr="007B66F0" w:rsidRDefault="007B66F0" w:rsidP="007B66F0">
      <w:pPr>
        <w:pStyle w:val="Tekstpodstawowy"/>
        <w:ind w:left="360" w:right="20"/>
        <w:jc w:val="both"/>
        <w:rPr>
          <w:rFonts w:ascii="Cambria" w:hAnsi="Cambria"/>
        </w:rPr>
      </w:pPr>
      <w:r w:rsidRPr="007B66F0">
        <w:rPr>
          <w:rFonts w:ascii="Cambria" w:hAnsi="Cambria"/>
        </w:rPr>
        <w:t>Oświadczenie przekazuje się zamawiającemu w postaci elektronicznej opatrzonej przez osobę umocowaną do działania w imieniu konsorcjum</w:t>
      </w:r>
      <w:r>
        <w:rPr>
          <w:rFonts w:ascii="Cambria" w:hAnsi="Cambria"/>
        </w:rPr>
        <w:t xml:space="preserve"> </w:t>
      </w:r>
      <w:r w:rsidRPr="007B66F0">
        <w:rPr>
          <w:rFonts w:ascii="Cambria" w:hAnsi="Cambria"/>
        </w:rPr>
        <w:t>kwalifikowanym podpisem elektronicznym, podpisem zaufanym lub podpisem osobistym.</w:t>
      </w:r>
    </w:p>
    <w:p w14:paraId="30800819" w14:textId="37A69093" w:rsidR="00785C58" w:rsidRPr="007B66F0" w:rsidRDefault="007B66F0" w:rsidP="007B66F0">
      <w:pPr>
        <w:pStyle w:val="Tekstpodstawowy"/>
        <w:spacing w:after="0"/>
        <w:ind w:left="360" w:right="20"/>
        <w:jc w:val="both"/>
        <w:rPr>
          <w:rFonts w:ascii="Cambria" w:hAnsi="Cambria"/>
        </w:rPr>
      </w:pPr>
      <w:r w:rsidRPr="007B66F0">
        <w:rPr>
          <w:rFonts w:ascii="Cambria" w:hAnsi="Cambria"/>
        </w:rPr>
        <w:t>Jeżeli oświadczenie zostało sporządzone jako dokument w postaci papierowej, to zamawiającemu przekazuje się cyfrowe odwzorowanie tego dokumentu opatrzone, przez osobę umocowaną do działania w imieniu członka Konsorcjum, kwalifikowanym podpisem elektronicznym, a w przypadku postępowań o wartości mniejszej niż progi unijne, kwalifikowanym podpisem elektronicznym, podpisem zaufanym lub podpisem osobistym, poświadczającym zgodność cyfrowego odwzorowania z dokumentem w postaci papierowej.</w:t>
      </w:r>
    </w:p>
    <w:p w14:paraId="725E88EE" w14:textId="77777777" w:rsidR="009F01BF" w:rsidRDefault="009F01BF" w:rsidP="0069137D">
      <w:pPr>
        <w:numPr>
          <w:ilvl w:val="0"/>
          <w:numId w:val="15"/>
        </w:numPr>
        <w:shd w:val="clear" w:color="auto" w:fill="B8CCE4" w:themeFill="accent1" w:themeFillTint="66"/>
        <w:spacing w:before="2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DOKUMENTY SKŁADANE NA WEZWANIE </w:t>
      </w:r>
    </w:p>
    <w:p w14:paraId="38187E8E" w14:textId="6B8BEF0C" w:rsidR="009615B1" w:rsidRPr="009F01BF" w:rsidRDefault="009F01BF" w:rsidP="009F01BF">
      <w:pPr>
        <w:spacing w:before="240"/>
        <w:jc w:val="both"/>
        <w:rPr>
          <w:rFonts w:ascii="Cambria" w:hAnsi="Cambria"/>
          <w:b/>
        </w:rPr>
      </w:pPr>
      <w:r w:rsidRPr="009F01BF">
        <w:rPr>
          <w:rFonts w:ascii="Cambria" w:hAnsi="Cambria"/>
          <w:b/>
        </w:rPr>
        <w:t>Wykaz podmiotowych środków dowodowych</w:t>
      </w:r>
    </w:p>
    <w:p w14:paraId="172F785F" w14:textId="77777777" w:rsidR="00E1023A" w:rsidRPr="00773D17" w:rsidRDefault="00E1023A" w:rsidP="00E1023A">
      <w:pPr>
        <w:pStyle w:val="Tekstpodstawowy"/>
        <w:spacing w:after="0"/>
        <w:ind w:right="20"/>
        <w:jc w:val="both"/>
        <w:rPr>
          <w:rFonts w:ascii="Cambria" w:hAnsi="Cambria"/>
        </w:rPr>
      </w:pPr>
    </w:p>
    <w:p w14:paraId="395933CC" w14:textId="04F8E617" w:rsidR="00C968E1" w:rsidRPr="00773D17" w:rsidRDefault="00C968E1" w:rsidP="00E1023A">
      <w:pPr>
        <w:pStyle w:val="Tekstpodstawowy"/>
        <w:spacing w:after="0"/>
        <w:ind w:right="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Zgodnie z art. </w:t>
      </w:r>
      <w:r w:rsidR="004835A1" w:rsidRPr="00773D17">
        <w:rPr>
          <w:rFonts w:ascii="Cambria" w:hAnsi="Cambria"/>
        </w:rPr>
        <w:t xml:space="preserve">274 </w:t>
      </w:r>
      <w:r w:rsidRPr="00773D17">
        <w:rPr>
          <w:rFonts w:ascii="Cambria" w:hAnsi="Cambria"/>
        </w:rPr>
        <w:t xml:space="preserve">ust. 1 ustawy </w:t>
      </w:r>
      <w:proofErr w:type="spellStart"/>
      <w:r w:rsidRPr="00773D17">
        <w:rPr>
          <w:rFonts w:ascii="Cambria" w:hAnsi="Cambria"/>
        </w:rPr>
        <w:t>Pzp</w:t>
      </w:r>
      <w:proofErr w:type="spellEnd"/>
      <w:r w:rsidRPr="00773D17">
        <w:rPr>
          <w:rFonts w:ascii="Cambria" w:hAnsi="Cambria"/>
        </w:rPr>
        <w:t xml:space="preserve">, zamawiający przed wyborem najkorzystniejszej oferty wezwie wykonawcę, którego oferta została najwyżej oceniona, do złożenia w wyznaczonym terminie, nie krótszym niż </w:t>
      </w:r>
      <w:r w:rsidR="004835A1" w:rsidRPr="00773D17">
        <w:rPr>
          <w:rFonts w:ascii="Cambria" w:hAnsi="Cambria"/>
        </w:rPr>
        <w:t>5</w:t>
      </w:r>
      <w:r w:rsidRPr="00773D17">
        <w:rPr>
          <w:rFonts w:ascii="Cambria" w:hAnsi="Cambria"/>
        </w:rPr>
        <w:t xml:space="preserve"> dni, aktualnych na dzień złożenia, następujących podmiotowych środków dowodowych:</w:t>
      </w:r>
    </w:p>
    <w:p w14:paraId="2A6E43FA" w14:textId="15761CAA" w:rsidR="005837F7" w:rsidRPr="0051480F" w:rsidRDefault="005837F7" w:rsidP="005837F7">
      <w:pPr>
        <w:jc w:val="both"/>
        <w:rPr>
          <w:rFonts w:ascii="Cambria" w:hAnsi="Cambria" w:cs="Cambria"/>
        </w:rPr>
      </w:pPr>
      <w:r w:rsidRPr="005837F7">
        <w:rPr>
          <w:rFonts w:ascii="Cambria" w:hAnsi="Cambria" w:cs="Cambria"/>
          <w:b/>
          <w:bCs/>
        </w:rPr>
        <w:t>wykaz osób</w:t>
      </w:r>
      <w:r>
        <w:rPr>
          <w:rFonts w:ascii="Cambria" w:hAnsi="Cambria" w:cs="Cambria"/>
        </w:rPr>
        <w:t xml:space="preserve"> - </w:t>
      </w:r>
      <w:r w:rsidRPr="000914A4">
        <w:rPr>
          <w:rFonts w:ascii="Cambria" w:hAnsi="Cambria" w:cs="Cambria"/>
        </w:rPr>
        <w:t xml:space="preserve">załącznik nr </w:t>
      </w:r>
      <w:r w:rsidR="000914A4">
        <w:rPr>
          <w:rFonts w:ascii="Cambria" w:hAnsi="Cambria" w:cs="Cambria"/>
        </w:rPr>
        <w:t>11</w:t>
      </w:r>
      <w:r w:rsidRPr="005837F7">
        <w:rPr>
          <w:rFonts w:ascii="Cambria" w:hAnsi="Cambria" w:cs="Cambria"/>
        </w:rPr>
        <w:t xml:space="preserve">  </w:t>
      </w:r>
      <w:r w:rsidRPr="0051480F">
        <w:rPr>
          <w:rFonts w:ascii="Cambria" w:hAnsi="Cambria" w:cs="Cambria"/>
        </w:rPr>
        <w:t xml:space="preserve">skierowanych przez Wykonawcę do realizacji zamówienia publicznego odpowiedzialnych za montaże oraz 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</w:t>
      </w:r>
    </w:p>
    <w:p w14:paraId="51C25FD8" w14:textId="3FC82476" w:rsidR="005837F7" w:rsidRDefault="005837F7" w:rsidP="00E1023A">
      <w:pPr>
        <w:autoSpaceDE w:val="0"/>
        <w:autoSpaceDN w:val="0"/>
        <w:spacing w:before="120" w:after="120"/>
        <w:jc w:val="both"/>
        <w:rPr>
          <w:rFonts w:ascii="Cambria" w:hAnsi="Cambria" w:cs="Cambria"/>
        </w:rPr>
      </w:pPr>
      <w:r w:rsidRPr="005837F7">
        <w:rPr>
          <w:rFonts w:ascii="Cambria" w:hAnsi="Cambria" w:cs="Cambria"/>
          <w:b/>
          <w:bCs/>
        </w:rPr>
        <w:t xml:space="preserve">wykaz robót </w:t>
      </w:r>
      <w:r w:rsidRPr="000914A4">
        <w:rPr>
          <w:rFonts w:ascii="Cambria" w:hAnsi="Cambria" w:cs="Cambria"/>
          <w:b/>
          <w:bCs/>
        </w:rPr>
        <w:t>budowlanych</w:t>
      </w:r>
      <w:r w:rsidRPr="000914A4">
        <w:rPr>
          <w:rFonts w:ascii="Cambria" w:hAnsi="Cambria" w:cs="Cambria"/>
        </w:rPr>
        <w:t xml:space="preserve"> – załącznik nr </w:t>
      </w:r>
      <w:r w:rsidR="000914A4" w:rsidRPr="000914A4">
        <w:rPr>
          <w:rFonts w:ascii="Cambria" w:hAnsi="Cambria" w:cs="Cambria"/>
        </w:rPr>
        <w:t>10</w:t>
      </w:r>
      <w:r w:rsidR="000914A4">
        <w:rPr>
          <w:rFonts w:ascii="Cambria" w:hAnsi="Cambria" w:cs="Cambria"/>
        </w:rPr>
        <w:t xml:space="preserve"> </w:t>
      </w:r>
      <w:r w:rsidRPr="0051480F">
        <w:rPr>
          <w:rFonts w:ascii="Cambria" w:hAnsi="Cambria" w:cs="Cambria"/>
        </w:rPr>
        <w:t xml:space="preserve">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przy czym dowodami tymi są referencje bądź inne dokumenty wystawione przez podmiot, na rzecz którego roboty budowlane były wykonywane, a jeżeli  </w:t>
      </w:r>
      <w:r>
        <w:rPr>
          <w:rFonts w:ascii="Cambria" w:hAnsi="Cambria" w:cs="Cambria"/>
        </w:rPr>
        <w:t>wykonawca z przyczyn niezależnych od niego n</w:t>
      </w:r>
      <w:r w:rsidR="00E62945">
        <w:rPr>
          <w:rFonts w:ascii="Cambria" w:hAnsi="Cambria" w:cs="Cambria"/>
        </w:rPr>
        <w:t>i</w:t>
      </w:r>
      <w:r>
        <w:rPr>
          <w:rFonts w:ascii="Cambria" w:hAnsi="Cambria" w:cs="Cambria"/>
        </w:rPr>
        <w:t>e jest w stanie uzyskać tych dokumentów-inne odpowiednie dokumenty</w:t>
      </w:r>
    </w:p>
    <w:p w14:paraId="03B7B42C" w14:textId="51E7D8A3" w:rsidR="00141E99" w:rsidRDefault="00141E99" w:rsidP="00E1023A">
      <w:pPr>
        <w:autoSpaceDE w:val="0"/>
        <w:autoSpaceDN w:val="0"/>
        <w:spacing w:before="120" w:after="120"/>
        <w:jc w:val="both"/>
        <w:rPr>
          <w:rFonts w:ascii="Cambria" w:hAnsi="Cambria" w:cs="Cambria"/>
        </w:rPr>
      </w:pPr>
      <w:r w:rsidRPr="00141E99">
        <w:rPr>
          <w:rFonts w:ascii="Cambria" w:hAnsi="Cambria" w:cs="Cambria"/>
          <w:b/>
          <w:bCs/>
        </w:rPr>
        <w:t>oświadczenie w zakresie art. 108 ust. 1 pkt 5</w:t>
      </w:r>
      <w:r w:rsidRPr="00141E99">
        <w:rPr>
          <w:rFonts w:ascii="Cambria" w:hAnsi="Cambria" w:cs="Cambria"/>
        </w:rPr>
        <w:t xml:space="preserve"> ustawy </w:t>
      </w:r>
      <w:proofErr w:type="spellStart"/>
      <w:r w:rsidRPr="00141E99">
        <w:rPr>
          <w:rFonts w:ascii="Cambria" w:hAnsi="Cambria" w:cs="Cambria"/>
        </w:rPr>
        <w:t>Pzp</w:t>
      </w:r>
      <w:proofErr w:type="spellEnd"/>
      <w:r w:rsidRPr="00141E99">
        <w:rPr>
          <w:rFonts w:ascii="Cambria" w:hAnsi="Cambria" w:cs="Cambria"/>
        </w:rPr>
        <w:t xml:space="preserve"> o braku przynależności do tej samej grupy kapitałowej</w:t>
      </w:r>
      <w:r>
        <w:rPr>
          <w:rFonts w:ascii="Cambria" w:hAnsi="Cambria" w:cs="Cambria"/>
        </w:rPr>
        <w:t xml:space="preserve"> </w:t>
      </w:r>
      <w:r w:rsidRPr="000914A4">
        <w:rPr>
          <w:rFonts w:ascii="Cambria" w:hAnsi="Cambria" w:cs="Cambria"/>
        </w:rPr>
        <w:t xml:space="preserve">– załącznik nr </w:t>
      </w:r>
      <w:r w:rsidR="000914A4">
        <w:rPr>
          <w:rFonts w:ascii="Cambria" w:hAnsi="Cambria" w:cs="Cambria"/>
        </w:rPr>
        <w:t>12</w:t>
      </w:r>
    </w:p>
    <w:p w14:paraId="1C7C2F37" w14:textId="2DE3C5FE" w:rsidR="00141E99" w:rsidRDefault="00141E99" w:rsidP="00E1023A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141E99">
        <w:rPr>
          <w:b/>
          <w:bCs/>
        </w:rPr>
        <w:t xml:space="preserve">oświadczenie o aktualności informacji </w:t>
      </w:r>
      <w:r>
        <w:t xml:space="preserve">zawartych w oświadczeniu, o którym mowa w art. 125 ust. 1 ustawy, w zakresie podstaw wykluczenia z postępowania </w:t>
      </w:r>
      <w:r w:rsidRPr="000914A4">
        <w:t xml:space="preserve">– załącznik nr </w:t>
      </w:r>
      <w:r w:rsidR="000914A4" w:rsidRPr="000914A4">
        <w:t>13</w:t>
      </w:r>
    </w:p>
    <w:p w14:paraId="4364B992" w14:textId="77777777" w:rsidR="005837F7" w:rsidRDefault="005837F7" w:rsidP="00E1023A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</w:p>
    <w:p w14:paraId="34FC8D23" w14:textId="6907C152" w:rsidR="00E1023A" w:rsidRDefault="00E1023A" w:rsidP="00E1023A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773D17">
        <w:rPr>
          <w:rFonts w:ascii="Cambria" w:hAnsi="Cambria" w:cs="Arial"/>
        </w:rPr>
        <w:t>Wykonawca składa podmiotowe środki dowodowe aktualne na dzień ich złożenia.</w:t>
      </w:r>
    </w:p>
    <w:p w14:paraId="69905EF9" w14:textId="1AF67DAB" w:rsidR="00E62945" w:rsidRPr="00773D17" w:rsidRDefault="00E62945" w:rsidP="00E1023A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 odniesieniu do braku podstaw do wykluczenia zamawiający bazował będzie na </w:t>
      </w:r>
      <w:r w:rsidRPr="00E62945">
        <w:rPr>
          <w:rFonts w:ascii="Cambria" w:hAnsi="Cambria" w:cs="Arial"/>
          <w:u w:val="single"/>
        </w:rPr>
        <w:t>oświadczeniu wstępnym wykonawcy</w:t>
      </w:r>
      <w:r>
        <w:rPr>
          <w:rFonts w:ascii="Cambria" w:hAnsi="Cambria" w:cs="Arial"/>
        </w:rPr>
        <w:t>.</w:t>
      </w:r>
    </w:p>
    <w:p w14:paraId="6ED81C77" w14:textId="77777777" w:rsidR="003A24FE" w:rsidRPr="00773D17" w:rsidRDefault="003A24FE" w:rsidP="00E1023A">
      <w:pPr>
        <w:jc w:val="both"/>
        <w:rPr>
          <w:rFonts w:asciiTheme="majorHAnsi" w:hAnsiTheme="majorHAnsi"/>
        </w:rPr>
      </w:pPr>
    </w:p>
    <w:p w14:paraId="487EB656" w14:textId="77777777" w:rsidR="00587F52" w:rsidRPr="00773D17" w:rsidRDefault="00587F52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Wymagania dotyczące wadium</w:t>
      </w:r>
    </w:p>
    <w:p w14:paraId="1D19FFAA" w14:textId="77777777" w:rsidR="009E73E2" w:rsidRPr="009E73E2" w:rsidRDefault="009E73E2" w:rsidP="009E73E2">
      <w:pPr>
        <w:autoSpaceDE w:val="0"/>
        <w:autoSpaceDN w:val="0"/>
        <w:spacing w:before="120" w:after="120"/>
        <w:ind w:left="360"/>
        <w:jc w:val="both"/>
        <w:rPr>
          <w:rFonts w:ascii="Cambria" w:hAnsi="Cambria" w:cs="Arial"/>
          <w:bCs/>
        </w:rPr>
      </w:pPr>
    </w:p>
    <w:p w14:paraId="4025DCBB" w14:textId="12F1134B" w:rsidR="00587F52" w:rsidRPr="00123A83" w:rsidRDefault="00796BA3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 w:cs="Arial"/>
          <w:bCs/>
        </w:rPr>
      </w:pPr>
      <w:r w:rsidRPr="00773D17">
        <w:rPr>
          <w:rFonts w:ascii="Cambria" w:hAnsi="Cambria" w:cs="Arial"/>
        </w:rPr>
        <w:t xml:space="preserve">Wykonawca przystępujący do postępowania jest zobowiązany, przed upływem terminu składania ofert,  wnieść wadium w </w:t>
      </w:r>
      <w:r w:rsidRPr="00123A83">
        <w:rPr>
          <w:rFonts w:ascii="Cambria" w:hAnsi="Cambria" w:cs="Arial"/>
          <w:bCs/>
        </w:rPr>
        <w:t>kwocie:</w:t>
      </w:r>
      <w:r w:rsidRPr="00773D17">
        <w:rPr>
          <w:rFonts w:ascii="Cambria" w:hAnsi="Cambria" w:cs="Arial"/>
          <w:b/>
        </w:rPr>
        <w:t xml:space="preserve"> </w:t>
      </w:r>
      <w:r w:rsidR="00E62945">
        <w:rPr>
          <w:rFonts w:ascii="Cambria" w:hAnsi="Cambria" w:cs="Arial"/>
          <w:b/>
        </w:rPr>
        <w:t>12000,00</w:t>
      </w:r>
      <w:r w:rsidRPr="00123A83">
        <w:rPr>
          <w:rFonts w:ascii="Cambria" w:hAnsi="Cambria" w:cs="Arial"/>
          <w:bCs/>
        </w:rPr>
        <w:t xml:space="preserve"> (słownie: </w:t>
      </w:r>
      <w:r w:rsidR="00E62945">
        <w:rPr>
          <w:rFonts w:ascii="Cambria" w:hAnsi="Cambria" w:cs="Arial"/>
          <w:bCs/>
        </w:rPr>
        <w:t xml:space="preserve">dwanaście tysięcy złotych </w:t>
      </w:r>
      <w:r w:rsidR="00BB1B42" w:rsidRPr="00123A83">
        <w:rPr>
          <w:rFonts w:ascii="Cambria" w:hAnsi="Cambria" w:cs="Arial"/>
          <w:bCs/>
        </w:rPr>
        <w:t>)</w:t>
      </w:r>
      <w:r w:rsidR="009E73E2">
        <w:rPr>
          <w:rFonts w:ascii="Cambria" w:hAnsi="Cambria" w:cs="Arial"/>
          <w:bCs/>
        </w:rPr>
        <w:t>.</w:t>
      </w:r>
    </w:p>
    <w:p w14:paraId="00F0CF7A" w14:textId="710F147E" w:rsidR="00587F52" w:rsidRPr="00773D17" w:rsidRDefault="00587F52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/>
          <w:b/>
        </w:rPr>
      </w:pPr>
      <w:r w:rsidRPr="00773D17">
        <w:rPr>
          <w:rFonts w:ascii="Cambria" w:hAnsi="Cambria"/>
        </w:rPr>
        <w:t xml:space="preserve">Wadium musi obejmować </w:t>
      </w:r>
      <w:r w:rsidR="00796BA3" w:rsidRPr="00773D17">
        <w:rPr>
          <w:rFonts w:ascii="Cambria" w:hAnsi="Cambria"/>
        </w:rPr>
        <w:t xml:space="preserve">pełen </w:t>
      </w:r>
      <w:r w:rsidRPr="00773D17">
        <w:rPr>
          <w:rFonts w:ascii="Cambria" w:hAnsi="Cambria"/>
        </w:rPr>
        <w:t xml:space="preserve">okres związania ofertą tj. </w:t>
      </w:r>
      <w:r w:rsidR="00B142B3" w:rsidRPr="00773D17">
        <w:rPr>
          <w:rFonts w:ascii="Cambria" w:hAnsi="Cambria"/>
        </w:rPr>
        <w:t>do dnia</w:t>
      </w:r>
      <w:del w:id="7" w:author="Iwona_Bugaj" w:date="2021-06-29T14:58:00Z">
        <w:r w:rsidR="009E73E2" w:rsidDel="002E0970">
          <w:rPr>
            <w:rFonts w:ascii="Cambria" w:hAnsi="Cambria"/>
          </w:rPr>
          <w:delText xml:space="preserve"> </w:delText>
        </w:r>
        <w:r w:rsidR="00103126" w:rsidDel="002E0970">
          <w:rPr>
            <w:rFonts w:ascii="Cambria" w:hAnsi="Cambria"/>
            <w:b/>
            <w:bCs/>
          </w:rPr>
          <w:delText>30</w:delText>
        </w:r>
        <w:r w:rsidR="00E05135" w:rsidRPr="00E05135" w:rsidDel="002E0970">
          <w:rPr>
            <w:rFonts w:ascii="Cambria" w:hAnsi="Cambria"/>
            <w:b/>
            <w:bCs/>
          </w:rPr>
          <w:delText>.07.2021r</w:delText>
        </w:r>
      </w:del>
      <w:r w:rsidR="00E05135">
        <w:rPr>
          <w:rFonts w:ascii="Cambria" w:hAnsi="Cambria"/>
        </w:rPr>
        <w:t>.</w:t>
      </w:r>
      <w:ins w:id="8" w:author="Iwona_Bugaj" w:date="2021-06-29T14:58:00Z">
        <w:r w:rsidR="002E0970">
          <w:rPr>
            <w:rFonts w:ascii="Cambria" w:hAnsi="Cambria"/>
          </w:rPr>
          <w:t xml:space="preserve"> 04.08.2021</w:t>
        </w:r>
      </w:ins>
      <w:ins w:id="9" w:author="Iwona_Bugaj" w:date="2021-06-29T14:59:00Z">
        <w:r w:rsidR="002E0970">
          <w:rPr>
            <w:rFonts w:ascii="Cambria" w:hAnsi="Cambria"/>
          </w:rPr>
          <w:t xml:space="preserve"> r.</w:t>
        </w:r>
      </w:ins>
    </w:p>
    <w:p w14:paraId="26C75EE5" w14:textId="77777777" w:rsidR="00DC6E39" w:rsidRPr="00773D17" w:rsidRDefault="00796BA3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Wadium może być wniesione w jednej lub kilku </w:t>
      </w:r>
      <w:r w:rsidR="00DC6E39" w:rsidRPr="00773D17">
        <w:rPr>
          <w:rFonts w:ascii="Cambria" w:hAnsi="Cambria"/>
        </w:rPr>
        <w:t xml:space="preserve">formach wskazanych w art. 97 ust. 7 ustawy </w:t>
      </w:r>
      <w:proofErr w:type="spellStart"/>
      <w:r w:rsidR="00DC6E39" w:rsidRPr="00773D17">
        <w:rPr>
          <w:rFonts w:ascii="Cambria" w:hAnsi="Cambria"/>
        </w:rPr>
        <w:t>Pzp</w:t>
      </w:r>
      <w:proofErr w:type="spellEnd"/>
      <w:r w:rsidR="00DC6E39" w:rsidRPr="00773D17">
        <w:rPr>
          <w:rFonts w:ascii="Cambria" w:hAnsi="Cambria"/>
        </w:rPr>
        <w:t>.</w:t>
      </w:r>
    </w:p>
    <w:p w14:paraId="1F7926E6" w14:textId="1E6892FA" w:rsidR="00E05135" w:rsidRPr="00E05135" w:rsidRDefault="00DC6E39" w:rsidP="00E05135">
      <w:pPr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73D17">
        <w:rPr>
          <w:rFonts w:ascii="Cambria" w:hAnsi="Cambria"/>
        </w:rPr>
        <w:t xml:space="preserve">Wadium wnoszone w </w:t>
      </w:r>
      <w:r w:rsidR="00796BA3" w:rsidRPr="00773D17">
        <w:rPr>
          <w:rFonts w:ascii="Cambria" w:hAnsi="Cambria"/>
        </w:rPr>
        <w:t>pieniądzu należy wpłacić przelewem na rachunek bankowy w </w:t>
      </w:r>
      <w:r w:rsidR="00E05135">
        <w:rPr>
          <w:rFonts w:ascii="Cambria" w:hAnsi="Cambria"/>
        </w:rPr>
        <w:t xml:space="preserve">Krakowskim Banku Spółdzielczym o/Niegowa nr rachunku </w:t>
      </w:r>
      <w:r w:rsidR="00796BA3" w:rsidRPr="00773D17">
        <w:rPr>
          <w:rFonts w:ascii="Cambria" w:hAnsi="Cambria"/>
        </w:rPr>
        <w:t xml:space="preserve"> </w:t>
      </w:r>
      <w:bookmarkStart w:id="10" w:name="_Hlk74228097"/>
      <w:r w:rsidR="00E05135" w:rsidRPr="00E05135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69 8591 0007 0330 0920 5051 0007</w:t>
      </w:r>
      <w:bookmarkEnd w:id="10"/>
      <w:r w:rsidR="00E05135" w:rsidRPr="00E05135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 </w:t>
      </w:r>
      <w:r w:rsidR="00E05135" w:rsidRPr="00E05135">
        <w:rPr>
          <w:rFonts w:ascii="Cambria" w:eastAsia="Cambria" w:hAnsi="Cambria" w:cs="Cambria"/>
          <w:b/>
          <w:bCs/>
          <w:kern w:val="1"/>
          <w:u w:color="000000"/>
          <w:lang w:eastAsia="en-US" w:bidi="en-US"/>
        </w:rPr>
        <w:t xml:space="preserve"> </w:t>
      </w:r>
      <w:r w:rsidR="00E05135" w:rsidRPr="00E05135">
        <w:rPr>
          <w:rFonts w:ascii="Cambria" w:eastAsia="Cambria" w:hAnsi="Cambria" w:cs="Cambria"/>
          <w:kern w:val="1"/>
          <w:u w:color="000000"/>
          <w:lang w:eastAsia="en-US" w:bidi="en-US"/>
        </w:rPr>
        <w:t>z dopiskiem:</w:t>
      </w:r>
      <w:r w:rsidR="00E05135" w:rsidRPr="00E05135">
        <w:rPr>
          <w:rFonts w:ascii="Cambria" w:eastAsia="Cambria" w:hAnsi="Cambria" w:cs="Cambria"/>
          <w:color w:val="FF0000"/>
          <w:kern w:val="1"/>
          <w:u w:color="000000"/>
          <w:lang w:eastAsia="en-US" w:bidi="en-US"/>
        </w:rPr>
        <w:t xml:space="preserve"> </w:t>
      </w:r>
      <w:r w:rsidR="00E05135" w:rsidRPr="00E05135">
        <w:rPr>
          <w:rFonts w:ascii="Cambria" w:eastAsia="Cambria" w:hAnsi="Cambria" w:cs="Cambria"/>
          <w:b/>
          <w:bCs/>
          <w:kern w:val="1"/>
          <w:u w:color="000000"/>
          <w:lang w:eastAsia="en-US" w:bidi="en-US"/>
        </w:rPr>
        <w:t>wadium – odnawialne źródła energii</w:t>
      </w:r>
    </w:p>
    <w:p w14:paraId="6F5E9704" w14:textId="05D60B04" w:rsidR="00DC6E39" w:rsidRPr="00773D17" w:rsidRDefault="00796BA3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r w:rsidRPr="00773D17">
        <w:rPr>
          <w:rFonts w:ascii="Cambria" w:hAnsi="Cambria"/>
        </w:rPr>
        <w:t>Wadium musi wpłyną</w:t>
      </w:r>
      <w:r w:rsidR="00DC6E39" w:rsidRPr="00773D17">
        <w:rPr>
          <w:rFonts w:ascii="Cambria" w:hAnsi="Cambria"/>
        </w:rPr>
        <w:t>ć na wskazany rachunek bankowy z</w:t>
      </w:r>
      <w:r w:rsidRPr="00773D17">
        <w:rPr>
          <w:rFonts w:ascii="Cambria" w:hAnsi="Cambria"/>
        </w:rPr>
        <w:t>amawiającego najpóźniej przed upływem terminu składania ofert (decyduje d</w:t>
      </w:r>
      <w:r w:rsidR="00DC6E39" w:rsidRPr="00773D17">
        <w:rPr>
          <w:rFonts w:ascii="Cambria" w:hAnsi="Cambria"/>
        </w:rPr>
        <w:t>ata wpływu na rachunek bankowy z</w:t>
      </w:r>
      <w:r w:rsidRPr="00773D17">
        <w:rPr>
          <w:rFonts w:ascii="Cambria" w:hAnsi="Cambria"/>
        </w:rPr>
        <w:t>amawiającego).</w:t>
      </w:r>
    </w:p>
    <w:p w14:paraId="679D8421" w14:textId="14DE30EF" w:rsidR="00796BA3" w:rsidRPr="00773D17" w:rsidRDefault="00A622D6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Wadium wnoszone w </w:t>
      </w:r>
      <w:r w:rsidR="00796BA3" w:rsidRPr="00773D17">
        <w:rPr>
          <w:rFonts w:ascii="Cambria" w:hAnsi="Cambria"/>
        </w:rPr>
        <w:t>poręczeniach lub gwarancjach</w:t>
      </w:r>
      <w:r w:rsidRPr="00773D17">
        <w:rPr>
          <w:rFonts w:ascii="Cambria" w:hAnsi="Cambria"/>
        </w:rPr>
        <w:t xml:space="preserve"> należy załączyć do oferty w oryginale w postaci dokumentu elektronicznego podpisanego kwalifikowanym podpisem elektroni</w:t>
      </w:r>
      <w:r w:rsidR="00B142B3" w:rsidRPr="00773D17">
        <w:rPr>
          <w:rFonts w:ascii="Cambria" w:hAnsi="Cambria"/>
        </w:rPr>
        <w:t>cznym przez wystawcę dokumentu</w:t>
      </w:r>
      <w:r w:rsidR="00DC6E39" w:rsidRPr="00773D17">
        <w:rPr>
          <w:rFonts w:ascii="Cambria" w:hAnsi="Cambria"/>
        </w:rPr>
        <w:t xml:space="preserve"> </w:t>
      </w:r>
      <w:r w:rsidR="00796BA3" w:rsidRPr="00773D17">
        <w:rPr>
          <w:rFonts w:ascii="Cambria" w:hAnsi="Cambria"/>
        </w:rPr>
        <w:t xml:space="preserve">i </w:t>
      </w:r>
      <w:r w:rsidR="00DC6E39" w:rsidRPr="00773D17">
        <w:rPr>
          <w:rFonts w:ascii="Cambria" w:hAnsi="Cambria"/>
        </w:rPr>
        <w:t>powinno</w:t>
      </w:r>
      <w:r w:rsidR="00796BA3" w:rsidRPr="00773D17">
        <w:rPr>
          <w:rFonts w:ascii="Cambria" w:hAnsi="Cambria"/>
        </w:rPr>
        <w:t xml:space="preserve"> zawierać następujące elementy:</w:t>
      </w:r>
    </w:p>
    <w:p w14:paraId="20E2D569" w14:textId="699D01C1" w:rsidR="00796BA3" w:rsidRPr="00773D17" w:rsidRDefault="00796BA3" w:rsidP="0069137D">
      <w:pPr>
        <w:numPr>
          <w:ilvl w:val="0"/>
          <w:numId w:val="4"/>
        </w:numPr>
        <w:ind w:left="714" w:hanging="357"/>
        <w:jc w:val="both"/>
        <w:rPr>
          <w:rFonts w:ascii="Cambria" w:hAnsi="Cambria"/>
        </w:rPr>
      </w:pPr>
      <w:r w:rsidRPr="00773D17">
        <w:rPr>
          <w:rFonts w:ascii="Cambria" w:hAnsi="Cambria"/>
        </w:rPr>
        <w:t>nazwę dającego zlecenie (</w:t>
      </w:r>
      <w:r w:rsidR="009E73E2">
        <w:rPr>
          <w:rFonts w:ascii="Cambria" w:hAnsi="Cambria"/>
        </w:rPr>
        <w:t>w</w:t>
      </w:r>
      <w:r w:rsidRPr="00773D17">
        <w:rPr>
          <w:rFonts w:ascii="Cambria" w:hAnsi="Cambria"/>
        </w:rPr>
        <w:t>ykon</w:t>
      </w:r>
      <w:r w:rsidR="00DC6E39" w:rsidRPr="00773D17">
        <w:rPr>
          <w:rFonts w:ascii="Cambria" w:hAnsi="Cambria"/>
        </w:rPr>
        <w:t>awcy), beneficjenta gwarancji (z</w:t>
      </w:r>
      <w:r w:rsidRPr="00773D17">
        <w:rPr>
          <w:rFonts w:ascii="Cambria" w:hAnsi="Cambria"/>
        </w:rPr>
        <w:t xml:space="preserve">amawiającego), gwaranta/poręczyciela oraz wskazanie ich siedzib. Beneficjentem wskazanym w gwarancji lub poręczeniu musi być </w:t>
      </w:r>
      <w:r w:rsidR="00E05135">
        <w:rPr>
          <w:rFonts w:ascii="Cambria" w:hAnsi="Cambria"/>
        </w:rPr>
        <w:t xml:space="preserve">Gmina Niegowa, z siedziba w Niegowie, ul. Sobieskiego 1 </w:t>
      </w:r>
    </w:p>
    <w:p w14:paraId="3921D471" w14:textId="77777777" w:rsidR="00796BA3" w:rsidRPr="00773D17" w:rsidRDefault="00796BA3" w:rsidP="0069137D">
      <w:pPr>
        <w:numPr>
          <w:ilvl w:val="0"/>
          <w:numId w:val="4"/>
        </w:numPr>
        <w:ind w:left="714" w:hanging="357"/>
        <w:jc w:val="both"/>
        <w:rPr>
          <w:rFonts w:ascii="Cambria" w:hAnsi="Cambria"/>
        </w:rPr>
      </w:pPr>
      <w:r w:rsidRPr="00773D17">
        <w:rPr>
          <w:rFonts w:ascii="Cambria" w:hAnsi="Cambria"/>
        </w:rPr>
        <w:t>określenie wierzytelności, która ma być zabezpieczona gwarancją/poręczeniem,</w:t>
      </w:r>
    </w:p>
    <w:p w14:paraId="61DFCED6" w14:textId="77777777" w:rsidR="00796BA3" w:rsidRPr="00773D17" w:rsidRDefault="00796BA3" w:rsidP="0069137D">
      <w:pPr>
        <w:numPr>
          <w:ilvl w:val="0"/>
          <w:numId w:val="4"/>
        </w:numPr>
        <w:ind w:left="714" w:hanging="357"/>
        <w:jc w:val="both"/>
        <w:rPr>
          <w:rFonts w:ascii="Cambria" w:hAnsi="Cambria"/>
        </w:rPr>
      </w:pPr>
      <w:r w:rsidRPr="00773D17">
        <w:rPr>
          <w:rFonts w:ascii="Cambria" w:hAnsi="Cambria"/>
        </w:rPr>
        <w:t>kwotę gwarancji/poręczenia,</w:t>
      </w:r>
    </w:p>
    <w:p w14:paraId="22960965" w14:textId="77777777" w:rsidR="000741E0" w:rsidRPr="00773D17" w:rsidRDefault="00796BA3" w:rsidP="0069137D">
      <w:pPr>
        <w:numPr>
          <w:ilvl w:val="0"/>
          <w:numId w:val="4"/>
        </w:numPr>
        <w:ind w:left="714" w:hanging="357"/>
        <w:jc w:val="both"/>
        <w:rPr>
          <w:rFonts w:ascii="Cambria" w:hAnsi="Cambria"/>
        </w:rPr>
      </w:pPr>
      <w:r w:rsidRPr="00773D17">
        <w:rPr>
          <w:rFonts w:ascii="Cambria" w:hAnsi="Cambria"/>
        </w:rPr>
        <w:t>termin ważności gwarancji/poręczenia,</w:t>
      </w:r>
    </w:p>
    <w:p w14:paraId="545B10A5" w14:textId="369DE499" w:rsidR="00B142B3" w:rsidRPr="00773D17" w:rsidRDefault="00796BA3" w:rsidP="0069137D">
      <w:pPr>
        <w:numPr>
          <w:ilvl w:val="0"/>
          <w:numId w:val="4"/>
        </w:numPr>
        <w:ind w:left="714" w:hanging="357"/>
        <w:jc w:val="both"/>
        <w:rPr>
          <w:rFonts w:ascii="Cambria" w:hAnsi="Cambria"/>
        </w:rPr>
      </w:pPr>
      <w:r w:rsidRPr="00773D17">
        <w:rPr>
          <w:rFonts w:ascii="Cambria" w:hAnsi="Cambria"/>
        </w:rPr>
        <w:t>zobowiązanie gwaranta</w:t>
      </w:r>
      <w:r w:rsidR="00DE535E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 xml:space="preserve">do zapłacenia kwoty gwarancji/poręczenia </w:t>
      </w:r>
      <w:r w:rsidRPr="00E05135">
        <w:rPr>
          <w:rFonts w:ascii="Cambria" w:hAnsi="Cambria"/>
          <w:b/>
          <w:bCs/>
        </w:rPr>
        <w:t>bezwarunkowo,</w:t>
      </w:r>
      <w:r w:rsidRPr="00773D17">
        <w:rPr>
          <w:rFonts w:ascii="Cambria" w:hAnsi="Cambria"/>
        </w:rPr>
        <w:t xml:space="preserve"> na pierwsze pisemne żądanie </w:t>
      </w:r>
      <w:r w:rsidR="00DE535E">
        <w:rPr>
          <w:rFonts w:ascii="Cambria" w:hAnsi="Cambria"/>
        </w:rPr>
        <w:t>z</w:t>
      </w:r>
      <w:r w:rsidRPr="00773D17">
        <w:rPr>
          <w:rFonts w:ascii="Cambria" w:hAnsi="Cambria"/>
        </w:rPr>
        <w:t xml:space="preserve">amawiającego, w sytuacjach określonych w </w:t>
      </w:r>
      <w:r w:rsidR="00B142B3" w:rsidRPr="00773D17">
        <w:rPr>
          <w:rFonts w:ascii="Cambria" w:hAnsi="Cambria"/>
        </w:rPr>
        <w:t>art</w:t>
      </w:r>
      <w:bookmarkStart w:id="11" w:name="_Toc42045495"/>
      <w:r w:rsidR="00B142B3" w:rsidRPr="00773D17">
        <w:rPr>
          <w:rFonts w:ascii="Cambria" w:hAnsi="Cambria"/>
        </w:rPr>
        <w:t xml:space="preserve">. 98 ust. 6 ustawy </w:t>
      </w:r>
      <w:proofErr w:type="spellStart"/>
      <w:r w:rsidR="00B142B3" w:rsidRPr="00773D17">
        <w:rPr>
          <w:rFonts w:ascii="Cambria" w:hAnsi="Cambria"/>
        </w:rPr>
        <w:t>Pzp</w:t>
      </w:r>
      <w:proofErr w:type="spellEnd"/>
      <w:r w:rsidR="00B142B3" w:rsidRPr="00773D17">
        <w:rPr>
          <w:rFonts w:ascii="Cambria" w:hAnsi="Cambria"/>
        </w:rPr>
        <w:t>.</w:t>
      </w:r>
    </w:p>
    <w:p w14:paraId="6CCDB0B1" w14:textId="09E6D2BD" w:rsidR="00796BA3" w:rsidRPr="00773D17" w:rsidRDefault="00796BA3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W przypadku, gdy </w:t>
      </w:r>
      <w:r w:rsidR="00B142B3" w:rsidRPr="00773D17">
        <w:rPr>
          <w:rFonts w:ascii="Cambria" w:hAnsi="Cambria"/>
        </w:rPr>
        <w:t>wykonawca nie wniósł wadium lub wniósł w sposób nieprawidłowy lub nie utrzymywał wadium nieprzerwanie do upływu terminu związania ofertą lub złożył wniosek o zwrot wadium</w:t>
      </w:r>
      <w:r w:rsidR="00DE535E">
        <w:rPr>
          <w:rFonts w:ascii="Cambria" w:hAnsi="Cambria"/>
        </w:rPr>
        <w:t>,</w:t>
      </w:r>
      <w:r w:rsidR="00B142B3" w:rsidRPr="00773D17">
        <w:rPr>
          <w:rFonts w:ascii="Cambria" w:hAnsi="Cambria"/>
        </w:rPr>
        <w:t xml:space="preserve"> w przypadku o którym mowa w art. 98 ust. 2 pkt 3 ustawy </w:t>
      </w:r>
      <w:proofErr w:type="spellStart"/>
      <w:r w:rsidR="00B142B3" w:rsidRPr="00773D17">
        <w:rPr>
          <w:rFonts w:ascii="Cambria" w:hAnsi="Cambria"/>
        </w:rPr>
        <w:t>Pzp</w:t>
      </w:r>
      <w:proofErr w:type="spellEnd"/>
      <w:r w:rsidRPr="00773D17">
        <w:rPr>
          <w:rFonts w:ascii="Cambria" w:hAnsi="Cambria"/>
        </w:rPr>
        <w:t xml:space="preserve">, </w:t>
      </w:r>
      <w:r w:rsidR="00DE535E">
        <w:rPr>
          <w:rFonts w:ascii="Cambria" w:hAnsi="Cambria"/>
        </w:rPr>
        <w:t>z</w:t>
      </w:r>
      <w:r w:rsidRPr="00773D17">
        <w:rPr>
          <w:rFonts w:ascii="Cambria" w:hAnsi="Cambria"/>
        </w:rPr>
        <w:t xml:space="preserve">amawiający odrzuci ofertę na podstawie art. </w:t>
      </w:r>
      <w:r w:rsidR="00B142B3" w:rsidRPr="00773D17">
        <w:rPr>
          <w:rFonts w:ascii="Cambria" w:hAnsi="Cambria"/>
        </w:rPr>
        <w:t xml:space="preserve">226 ust. 1 pkt 14 ustawy </w:t>
      </w:r>
      <w:proofErr w:type="spellStart"/>
      <w:r w:rsidR="00B142B3" w:rsidRPr="00773D17">
        <w:rPr>
          <w:rFonts w:ascii="Cambria" w:hAnsi="Cambria"/>
        </w:rPr>
        <w:t>Pzp</w:t>
      </w:r>
      <w:proofErr w:type="spellEnd"/>
      <w:r w:rsidR="00B142B3" w:rsidRPr="00773D17">
        <w:rPr>
          <w:rFonts w:ascii="Cambria" w:hAnsi="Cambria"/>
        </w:rPr>
        <w:t>.</w:t>
      </w:r>
    </w:p>
    <w:p w14:paraId="194D85D5" w14:textId="7046FC2C" w:rsidR="00796BA3" w:rsidRPr="00773D17" w:rsidRDefault="00796BA3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bookmarkStart w:id="12" w:name="_Toc42045496"/>
      <w:bookmarkEnd w:id="11"/>
      <w:r w:rsidRPr="00773D17">
        <w:rPr>
          <w:rFonts w:ascii="Cambria" w:hAnsi="Cambria"/>
        </w:rPr>
        <w:t xml:space="preserve">Zamawiający dokona zwrotu wadium na zasadach określonych w art. </w:t>
      </w:r>
      <w:r w:rsidR="007B72CA" w:rsidRPr="00773D17">
        <w:rPr>
          <w:rFonts w:ascii="Cambria" w:hAnsi="Cambria"/>
        </w:rPr>
        <w:t>98 ust. 1</w:t>
      </w:r>
      <w:r w:rsidR="00DE535E">
        <w:rPr>
          <w:rFonts w:ascii="Cambria" w:hAnsi="Cambria"/>
        </w:rPr>
        <w:t>–</w:t>
      </w:r>
      <w:r w:rsidR="007B72CA" w:rsidRPr="00773D17">
        <w:rPr>
          <w:rFonts w:ascii="Cambria" w:hAnsi="Cambria"/>
        </w:rPr>
        <w:t xml:space="preserve">5 </w:t>
      </w:r>
      <w:r w:rsidRPr="00773D17">
        <w:rPr>
          <w:rFonts w:ascii="Cambria" w:hAnsi="Cambria"/>
        </w:rPr>
        <w:t xml:space="preserve">ustawy </w:t>
      </w:r>
      <w:proofErr w:type="spellStart"/>
      <w:r w:rsidRPr="00773D17">
        <w:rPr>
          <w:rFonts w:ascii="Cambria" w:hAnsi="Cambria"/>
        </w:rPr>
        <w:t>Pzp</w:t>
      </w:r>
      <w:proofErr w:type="spellEnd"/>
      <w:r w:rsidRPr="00773D17">
        <w:rPr>
          <w:rFonts w:ascii="Cambria" w:hAnsi="Cambria"/>
        </w:rPr>
        <w:t>.</w:t>
      </w:r>
      <w:bookmarkEnd w:id="12"/>
    </w:p>
    <w:p w14:paraId="0BB23180" w14:textId="6643E7EE" w:rsidR="006929D6" w:rsidRPr="00773D17" w:rsidRDefault="00796BA3" w:rsidP="0069137D">
      <w:pPr>
        <w:numPr>
          <w:ilvl w:val="0"/>
          <w:numId w:val="14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Zamawiający zatrzymuje wadium wraz z odsetkami na podstawie art. </w:t>
      </w:r>
      <w:r w:rsidR="00B142B3" w:rsidRPr="00773D17">
        <w:rPr>
          <w:rFonts w:ascii="Cambria" w:hAnsi="Cambria"/>
        </w:rPr>
        <w:t xml:space="preserve">98 ust. </w:t>
      </w:r>
      <w:r w:rsidR="007B72CA" w:rsidRPr="00773D17">
        <w:rPr>
          <w:rFonts w:ascii="Cambria" w:hAnsi="Cambria"/>
        </w:rPr>
        <w:t>6</w:t>
      </w:r>
      <w:r w:rsidRPr="00773D17">
        <w:rPr>
          <w:rFonts w:ascii="Cambria" w:hAnsi="Cambria"/>
        </w:rPr>
        <w:t xml:space="preserve"> ustawy </w:t>
      </w:r>
      <w:proofErr w:type="spellStart"/>
      <w:r w:rsidRPr="00773D17">
        <w:rPr>
          <w:rFonts w:ascii="Cambria" w:hAnsi="Cambria"/>
        </w:rPr>
        <w:t>Pzp</w:t>
      </w:r>
      <w:proofErr w:type="spellEnd"/>
      <w:r w:rsidRPr="00773D17">
        <w:rPr>
          <w:rFonts w:ascii="Cambria" w:hAnsi="Cambria"/>
        </w:rPr>
        <w:t>.</w:t>
      </w:r>
    </w:p>
    <w:p w14:paraId="6AD02389" w14:textId="1F6F4963" w:rsidR="007B72CA" w:rsidRPr="008E71CA" w:rsidRDefault="007B72CA" w:rsidP="008E71CA">
      <w:pPr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77D7ABA" w14:textId="5A749B0A" w:rsidR="00884A69" w:rsidRPr="00DE535E" w:rsidRDefault="00DA5BE2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i/>
          <w:iCs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Sposób przygotowania ofert</w:t>
      </w:r>
      <w:r w:rsidR="00D5479A" w:rsidRPr="00773D17">
        <w:rPr>
          <w:rFonts w:asciiTheme="majorHAnsi" w:hAnsiTheme="majorHAnsi" w:cstheme="majorBidi"/>
          <w:b/>
          <w:lang w:eastAsia="en-US"/>
        </w:rPr>
        <w:t xml:space="preserve"> </w:t>
      </w:r>
    </w:p>
    <w:p w14:paraId="63B8FEF9" w14:textId="545DB6B9" w:rsidR="00884A69" w:rsidRPr="00773D17" w:rsidRDefault="00884A69" w:rsidP="00C54BC6">
      <w:pPr>
        <w:shd w:val="clear" w:color="auto" w:fill="DAEEF3" w:themeFill="accent5" w:themeFillTint="33"/>
        <w:spacing w:before="240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Zasady obowiązujące podczas przygotowywania ofert</w:t>
      </w:r>
    </w:p>
    <w:p w14:paraId="25EFE1FB" w14:textId="77777777" w:rsidR="00E05135" w:rsidRPr="00773D17" w:rsidRDefault="00E05135" w:rsidP="0069137D">
      <w:pPr>
        <w:numPr>
          <w:ilvl w:val="0"/>
          <w:numId w:val="12"/>
        </w:numPr>
        <w:spacing w:before="120"/>
        <w:jc w:val="both"/>
        <w:rPr>
          <w:rFonts w:ascii="Cambria" w:hAnsi="Cambria"/>
          <w:b/>
          <w:bCs/>
        </w:rPr>
      </w:pPr>
      <w:r w:rsidRPr="00773D17">
        <w:rPr>
          <w:rFonts w:ascii="Cambria" w:hAnsi="Cambria"/>
        </w:rPr>
        <w:t xml:space="preserve">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</w:t>
      </w:r>
      <w:r>
        <w:rPr>
          <w:rFonts w:ascii="Cambria" w:hAnsi="Cambria"/>
        </w:rPr>
        <w:t>z</w:t>
      </w:r>
      <w:r w:rsidRPr="00773D17">
        <w:rPr>
          <w:rFonts w:ascii="Cambria" w:hAnsi="Cambria"/>
        </w:rPr>
        <w:t xml:space="preserve">akupowej zamawiającego dostępnej pod adresem </w:t>
      </w:r>
      <w:hyperlink r:id="rId10" w:history="1">
        <w:r w:rsidRPr="001007E2">
          <w:rPr>
            <w:rStyle w:val="Hipercze"/>
          </w:rPr>
          <w:t>https://josephine.proebiz.com/pl/</w:t>
        </w:r>
      </w:hyperlink>
      <w:r>
        <w:t xml:space="preserve"> </w:t>
      </w:r>
    </w:p>
    <w:p w14:paraId="7EBD14A0" w14:textId="77777777" w:rsidR="00E05135" w:rsidRPr="00140842" w:rsidRDefault="00E05135" w:rsidP="0069137D">
      <w:pPr>
        <w:numPr>
          <w:ilvl w:val="0"/>
          <w:numId w:val="12"/>
        </w:numPr>
        <w:spacing w:before="120"/>
        <w:jc w:val="both"/>
        <w:rPr>
          <w:rFonts w:ascii="Cambria" w:hAnsi="Cambria"/>
          <w:b/>
          <w:bCs/>
        </w:rPr>
      </w:pPr>
      <w:r w:rsidRPr="00140842">
        <w:rPr>
          <w:rFonts w:ascii="Cambria" w:hAnsi="Cambria"/>
        </w:rPr>
        <w:lastRenderedPageBreak/>
        <w:t>Zasady rejestracji na Platformie dostępne są na Platformie (prawy, górny róg),                     w zakładce Biblioteka Instrukcji i Linków. Wykonawca chcący skorzystać z Platformy przystępując do postępowania o udzielenie zamówienia publicznego tj. bezpłatnie rejestruje się nadając sobie login i hasło.  Logując się akceptuje warunki korzystania z Platformy   oraz uznaje je za wiążące.</w:t>
      </w:r>
    </w:p>
    <w:p w14:paraId="36CD320A" w14:textId="77777777" w:rsidR="00E05135" w:rsidRPr="00140842" w:rsidRDefault="00E05135" w:rsidP="0069137D">
      <w:pPr>
        <w:numPr>
          <w:ilvl w:val="0"/>
          <w:numId w:val="12"/>
        </w:numPr>
        <w:spacing w:before="120"/>
        <w:jc w:val="both"/>
        <w:rPr>
          <w:rFonts w:ascii="Cambria" w:hAnsi="Cambria"/>
        </w:rPr>
      </w:pPr>
      <w:r w:rsidRPr="00140842">
        <w:rPr>
          <w:rFonts w:ascii="Cambria" w:hAnsi="Cambria"/>
        </w:rPr>
        <w:t>Zasady przygotowania i złożenia oferty za pośrednictwem Platformy opisano w Instrukcji dla wykonawcy dostępnej w Bibliotece Instrukcji i Linków , dostępnej na Platformie</w:t>
      </w:r>
    </w:p>
    <w:p w14:paraId="79058378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  <w:r w:rsidRPr="00140842">
        <w:rPr>
          <w:rFonts w:ascii="Cambria" w:hAnsi="Cambria"/>
        </w:rPr>
        <w:t xml:space="preserve">Zamawiający określa niezbędne wymagania sprzętowo – aplikacyjne dla Wykonawcy umożliwiające pracę na Platformie tj.: </w:t>
      </w:r>
    </w:p>
    <w:p w14:paraId="63918AA1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  <w:r w:rsidRPr="00140842">
        <w:rPr>
          <w:rFonts w:ascii="Cambria" w:hAnsi="Cambria"/>
        </w:rPr>
        <w:t>a)przeglądarka internetowa:</w:t>
      </w:r>
    </w:p>
    <w:p w14:paraId="61801C07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  <w:r w:rsidRPr="00140842">
        <w:rPr>
          <w:rFonts w:ascii="Cambria" w:hAnsi="Cambria"/>
        </w:rPr>
        <w:t>- Microsoft Internet Explorer w wersji  11,0 i nowsze  (http://microsoft.com/),</w:t>
      </w:r>
    </w:p>
    <w:p w14:paraId="0AC014B5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  <w:r w:rsidRPr="00140842">
        <w:rPr>
          <w:rFonts w:ascii="Cambria" w:hAnsi="Cambria"/>
        </w:rPr>
        <w:t xml:space="preserve">- Google Chrome (http://google.com/chrome).   </w:t>
      </w:r>
    </w:p>
    <w:p w14:paraId="05E72745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  <w:r w:rsidRPr="00140842">
        <w:rPr>
          <w:rFonts w:ascii="Cambria" w:hAnsi="Cambria"/>
        </w:rPr>
        <w:t xml:space="preserve">- Mozilla </w:t>
      </w:r>
      <w:proofErr w:type="spellStart"/>
      <w:r w:rsidRPr="00140842">
        <w:rPr>
          <w:rFonts w:ascii="Cambria" w:hAnsi="Cambria"/>
        </w:rPr>
        <w:t>Firefox</w:t>
      </w:r>
      <w:proofErr w:type="spellEnd"/>
      <w:r w:rsidRPr="00140842">
        <w:rPr>
          <w:rFonts w:ascii="Cambria" w:hAnsi="Cambria"/>
        </w:rPr>
        <w:t xml:space="preserve"> w wersji 13,0 i nowsze (http://firefox.com)</w:t>
      </w:r>
    </w:p>
    <w:p w14:paraId="0FDA286F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  <w:r w:rsidRPr="00140842">
        <w:rPr>
          <w:rFonts w:ascii="Cambria" w:hAnsi="Cambria"/>
        </w:rPr>
        <w:t>b) aktualna wersja oprogramowania Java. To oprogramowanie jest wymagane w celu poprawnego działania JOSEPHINE, jak również w momencie kiedy dane są podpisywane elektronicznym podpisem. Oprogramowanie Java można pobrać ze strony http://www.java.com/.  To oprogramowanie jest dostępne bezpłatnie.</w:t>
      </w:r>
    </w:p>
    <w:p w14:paraId="3F4DDDCD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  <w:r w:rsidRPr="00140842">
        <w:rPr>
          <w:rFonts w:ascii="Cambria" w:hAnsi="Cambria"/>
        </w:rPr>
        <w:t xml:space="preserve">Zamawiający określa dopuszczalne formaty przesyłanych danych tj. plików o maksymalnej objętości danych wielkości do 300 MB (zalecany format: pdf.) Maksymalna wielkość oznacza całkowitą objętość danych wykonawcy w ramach prowadzonej operacji. </w:t>
      </w:r>
    </w:p>
    <w:p w14:paraId="2942D325" w14:textId="77777777" w:rsidR="00E05135" w:rsidRPr="00140842" w:rsidRDefault="00E05135" w:rsidP="00E05135">
      <w:pPr>
        <w:spacing w:before="120"/>
        <w:jc w:val="both"/>
        <w:rPr>
          <w:rFonts w:ascii="Cambria" w:hAnsi="Cambria"/>
        </w:rPr>
      </w:pPr>
      <w:r w:rsidRPr="00140842">
        <w:rPr>
          <w:rFonts w:ascii="Cambria" w:hAnsi="Cambria"/>
        </w:rPr>
        <w:t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  w szczególności formaty: .pdf, .</w:t>
      </w:r>
      <w:proofErr w:type="spellStart"/>
      <w:r w:rsidRPr="00140842">
        <w:rPr>
          <w:rFonts w:ascii="Cambria" w:hAnsi="Cambria"/>
        </w:rPr>
        <w:t>doc</w:t>
      </w:r>
      <w:proofErr w:type="spellEnd"/>
      <w:r w:rsidRPr="00140842">
        <w:rPr>
          <w:rFonts w:ascii="Cambria" w:hAnsi="Cambria"/>
        </w:rPr>
        <w:t>, .</w:t>
      </w:r>
      <w:proofErr w:type="spellStart"/>
      <w:r w:rsidRPr="00140842">
        <w:rPr>
          <w:rFonts w:ascii="Cambria" w:hAnsi="Cambria"/>
        </w:rPr>
        <w:t>docx</w:t>
      </w:r>
      <w:proofErr w:type="spellEnd"/>
      <w:r w:rsidRPr="00140842">
        <w:rPr>
          <w:rFonts w:ascii="Cambria" w:hAnsi="Cambria"/>
        </w:rPr>
        <w:t>, .rtf, .</w:t>
      </w:r>
      <w:proofErr w:type="spellStart"/>
      <w:r w:rsidRPr="00140842">
        <w:rPr>
          <w:rFonts w:ascii="Cambria" w:hAnsi="Cambria"/>
        </w:rPr>
        <w:t>odt</w:t>
      </w:r>
      <w:proofErr w:type="spellEnd"/>
      <w:r w:rsidRPr="00140842">
        <w:rPr>
          <w:rFonts w:ascii="Cambria" w:hAnsi="Cambria"/>
        </w:rPr>
        <w:t xml:space="preserve">. </w:t>
      </w:r>
    </w:p>
    <w:p w14:paraId="03AB0BD6" w14:textId="77777777" w:rsidR="00E05135" w:rsidRPr="00140842" w:rsidRDefault="00E05135" w:rsidP="00E05135">
      <w:pPr>
        <w:spacing w:before="120"/>
        <w:jc w:val="both"/>
        <w:rPr>
          <w:rFonts w:ascii="Cambria" w:hAnsi="Cambria"/>
        </w:rPr>
      </w:pPr>
      <w:r w:rsidRPr="00140842">
        <w:rPr>
          <w:rFonts w:ascii="Cambria" w:hAnsi="Cambria"/>
        </w:rPr>
        <w:t xml:space="preserve"> Odbiór danych przez Platformę stanowi data i godzina wysłania oferty przez Wykonawcę po kliknięciu w polecenie wyślij. Data i czas wysłania oferty przed upływem terminu składania ofert bądź po jego upłynięciu jest tym samym czasem, który pokaże się po stronie Zamawiającego i Wykonawcy. Data oraz dokładny czas (</w:t>
      </w:r>
      <w:proofErr w:type="spellStart"/>
      <w:r w:rsidRPr="00140842">
        <w:rPr>
          <w:rFonts w:ascii="Cambria" w:hAnsi="Cambria"/>
        </w:rPr>
        <w:t>hh</w:t>
      </w:r>
      <w:proofErr w:type="spellEnd"/>
      <w:r w:rsidRPr="00140842">
        <w:rPr>
          <w:rFonts w:ascii="Cambria" w:hAnsi="Cambria"/>
        </w:rPr>
        <w:t>/mm/</w:t>
      </w:r>
      <w:proofErr w:type="spellStart"/>
      <w:r w:rsidRPr="00140842">
        <w:rPr>
          <w:rFonts w:ascii="Cambria" w:hAnsi="Cambria"/>
        </w:rPr>
        <w:t>ss</w:t>
      </w:r>
      <w:proofErr w:type="spellEnd"/>
      <w:r w:rsidRPr="00140842">
        <w:rPr>
          <w:rFonts w:ascii="Cambria" w:hAnsi="Cambria"/>
        </w:rPr>
        <w:t>), znajduje się w wyświetlanym wierszu w profilu Wykonawcy i zapisuje się automatycznie do archiwum zamówienia po stronie Zamawiającego.</w:t>
      </w:r>
    </w:p>
    <w:p w14:paraId="53F1B89A" w14:textId="77777777" w:rsidR="00E05135" w:rsidRPr="00140842" w:rsidRDefault="00E05135" w:rsidP="00E05135">
      <w:pPr>
        <w:spacing w:before="120"/>
        <w:jc w:val="both"/>
        <w:rPr>
          <w:rFonts w:ascii="Cambria" w:hAnsi="Cambria"/>
        </w:rPr>
      </w:pPr>
      <w:r w:rsidRPr="00140842">
        <w:rPr>
          <w:rFonts w:ascii="Cambria" w:hAnsi="Cambria"/>
        </w:rPr>
        <w:t>Wykonawca musi posiadać ważny podpis elektroniczny oparty na kwalifikowanym certyfikacie spełniającym wymagania rozporządzenia (UE) nr 910/2014 Parlamentu Europejskiego i Rady Europy oraz odpowiednich przepisów państwowych. Podpisy elektroniczne oparte  na kwalifikowanym certyfikacie są wystawiane przez kwalifikowanych dostawców usług w poszczególnych państwach członkowskich UE.</w:t>
      </w:r>
    </w:p>
    <w:p w14:paraId="7B43DE0F" w14:textId="77777777" w:rsidR="00E05135" w:rsidRPr="00140842" w:rsidRDefault="00E05135" w:rsidP="00E05135">
      <w:pPr>
        <w:spacing w:before="120"/>
        <w:jc w:val="both"/>
        <w:rPr>
          <w:rFonts w:ascii="Cambria" w:hAnsi="Cambria"/>
        </w:rPr>
      </w:pPr>
      <w:r w:rsidRPr="00140842">
        <w:rPr>
          <w:rFonts w:ascii="Cambria" w:hAnsi="Cambria"/>
        </w:rPr>
        <w:t>Zamawiający, zgodnie z § 4 Rozporządzenia informuje, że Platforma jest kompatybilna 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http://www.nccert.pl/kontakt.htm</w:t>
      </w:r>
    </w:p>
    <w:p w14:paraId="75AAD7C9" w14:textId="77777777" w:rsidR="00E05135" w:rsidRPr="00140842" w:rsidRDefault="00E05135" w:rsidP="00E05135">
      <w:pPr>
        <w:spacing w:before="120"/>
        <w:ind w:left="360"/>
        <w:jc w:val="both"/>
        <w:rPr>
          <w:rFonts w:ascii="Cambria" w:hAnsi="Cambria"/>
        </w:rPr>
      </w:pPr>
    </w:p>
    <w:p w14:paraId="3625416A" w14:textId="77777777" w:rsidR="00E05135" w:rsidRPr="00773D17" w:rsidRDefault="00E05135" w:rsidP="00E05135">
      <w:pPr>
        <w:jc w:val="both"/>
        <w:rPr>
          <w:rFonts w:ascii="Cambria" w:hAnsi="Cambria"/>
        </w:rPr>
      </w:pPr>
      <w:r w:rsidRPr="00773D17">
        <w:rPr>
          <w:rFonts w:ascii="Cambria" w:hAnsi="Cambria"/>
        </w:rPr>
        <w:lastRenderedPageBreak/>
        <w:t>Wykonawca ma prawo złożyć tylko jedną ofertę. Oferty wykonawcy, który przedłoży więcej</w:t>
      </w:r>
      <w:r w:rsidRPr="00773D17">
        <w:rPr>
          <w:rFonts w:ascii="Cambria" w:hAnsi="Cambria"/>
          <w:bCs/>
          <w:color w:val="C00000"/>
        </w:rPr>
        <w:t xml:space="preserve"> </w:t>
      </w:r>
      <w:r w:rsidRPr="00773D17">
        <w:rPr>
          <w:rFonts w:ascii="Cambria" w:hAnsi="Cambria"/>
        </w:rPr>
        <w:t>niż jedną ofertę, zostaną odrzucone.</w:t>
      </w:r>
    </w:p>
    <w:p w14:paraId="4E4B620A" w14:textId="77777777" w:rsidR="00E05135" w:rsidRPr="002A77B8" w:rsidRDefault="00E05135" w:rsidP="0069137D">
      <w:pPr>
        <w:numPr>
          <w:ilvl w:val="0"/>
          <w:numId w:val="12"/>
        </w:numPr>
        <w:spacing w:before="120"/>
        <w:jc w:val="both"/>
        <w:rPr>
          <w:rFonts w:ascii="Cambria" w:hAnsi="Cambria"/>
        </w:rPr>
      </w:pPr>
      <w:r w:rsidRPr="002A77B8">
        <w:rPr>
          <w:rFonts w:ascii="Cambria" w:hAnsi="Cambria"/>
        </w:rPr>
        <w:t>Wykonawca składa ofertę wraz z wymaganymi oświadczeniami i dokumentami, wskazanymi w rozdziale II podrozdziale 8 SWZ.</w:t>
      </w:r>
    </w:p>
    <w:p w14:paraId="3CFCEE01" w14:textId="77777777" w:rsidR="00E05135" w:rsidRPr="00773D17" w:rsidRDefault="00E05135" w:rsidP="0069137D">
      <w:pPr>
        <w:numPr>
          <w:ilvl w:val="0"/>
          <w:numId w:val="12"/>
        </w:numPr>
        <w:spacing w:before="120"/>
        <w:jc w:val="both"/>
        <w:rPr>
          <w:rFonts w:ascii="Cambria" w:hAnsi="Cambria"/>
        </w:rPr>
      </w:pPr>
      <w:r w:rsidRPr="002A77B8">
        <w:rPr>
          <w:rFonts w:ascii="Cambria" w:hAnsi="Cambria"/>
        </w:rPr>
        <w:t>Do upływu terminu składania ofert wykonawca może</w:t>
      </w:r>
      <w:r w:rsidRPr="00773D17">
        <w:rPr>
          <w:rFonts w:ascii="Cambria" w:hAnsi="Cambria"/>
        </w:rPr>
        <w:t xml:space="preserve"> wycofać ofertę.</w:t>
      </w:r>
      <w:r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 xml:space="preserve">Sposób postępowania w przypadku oferty w systemie został opisany w Instrukcji korzystania z Platformy </w:t>
      </w:r>
      <w:r>
        <w:rPr>
          <w:rFonts w:ascii="Cambria" w:hAnsi="Cambria"/>
        </w:rPr>
        <w:t xml:space="preserve">– Biblioteka Instrukcji i Linków </w:t>
      </w:r>
      <w:r w:rsidRPr="00773D17">
        <w:rPr>
          <w:rFonts w:ascii="Cambria" w:hAnsi="Cambria"/>
        </w:rPr>
        <w:t>.</w:t>
      </w:r>
    </w:p>
    <w:p w14:paraId="086A5599" w14:textId="77777777" w:rsidR="00E1023A" w:rsidRPr="00773D17" w:rsidRDefault="00E1023A" w:rsidP="00E1023A">
      <w:pPr>
        <w:spacing w:before="120"/>
        <w:ind w:left="360"/>
        <w:jc w:val="both"/>
        <w:rPr>
          <w:rFonts w:ascii="Cambria" w:hAnsi="Cambria"/>
        </w:rPr>
      </w:pPr>
    </w:p>
    <w:p w14:paraId="37619615" w14:textId="4DE67DCD" w:rsidR="00884A69" w:rsidRPr="00DE535E" w:rsidRDefault="00884A69" w:rsidP="0069137D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i/>
          <w:iCs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Opis sposobu obliczenia ceny</w:t>
      </w:r>
      <w:r w:rsidR="000778FB" w:rsidRPr="00773D17">
        <w:rPr>
          <w:rFonts w:asciiTheme="majorHAnsi" w:hAnsiTheme="majorHAnsi" w:cstheme="majorBidi"/>
          <w:b/>
          <w:lang w:eastAsia="en-US"/>
        </w:rPr>
        <w:t xml:space="preserve"> </w:t>
      </w:r>
    </w:p>
    <w:p w14:paraId="147D33BF" w14:textId="77777777" w:rsidR="00E05135" w:rsidRDefault="00E05135" w:rsidP="00E05135">
      <w:pPr>
        <w:spacing w:after="200" w:line="252" w:lineRule="auto"/>
        <w:ind w:left="2520"/>
        <w:contextualSpacing/>
        <w:jc w:val="both"/>
        <w:rPr>
          <w:rFonts w:asciiTheme="majorHAnsi" w:eastAsiaTheme="majorEastAsia" w:hAnsiTheme="majorHAnsi"/>
          <w:lang w:eastAsia="en-US"/>
        </w:rPr>
      </w:pPr>
    </w:p>
    <w:p w14:paraId="72FAC346" w14:textId="6502FF72" w:rsidR="00E05135" w:rsidRPr="00D22C36" w:rsidRDefault="00E05135" w:rsidP="0069137D">
      <w:pPr>
        <w:numPr>
          <w:ilvl w:val="0"/>
          <w:numId w:val="36"/>
        </w:numPr>
        <w:ind w:left="0" w:firstLine="0"/>
        <w:jc w:val="both"/>
        <w:rPr>
          <w:rFonts w:ascii="Cambria" w:eastAsia="Cambria" w:hAnsi="Cambria" w:cs="Cambria"/>
        </w:rPr>
      </w:pPr>
      <w:r w:rsidRPr="00D22C36">
        <w:rPr>
          <w:rFonts w:ascii="Cambria" w:eastAsia="Cambria" w:hAnsi="Cambria" w:cs="Cambria"/>
        </w:rPr>
        <w:t>Cena oferty jest ceną ryczałtową stanowiącą wynik kalkulacji własnej Wykonawcy we wszystkich branżach, dokonanej na podstawie dokumentacji przetargowej oraz innych kosztów związanych z realizacją, odbiorem, uzgodnieniami i przekazaniem do użytkowania przedmiotu postępowania. W cenie  należy uwzględnić wszystkie koszty narzutów.</w:t>
      </w:r>
    </w:p>
    <w:p w14:paraId="19223A30" w14:textId="1E9C9441" w:rsidR="00E05135" w:rsidRPr="00D22C36" w:rsidRDefault="00FA5032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</w:t>
      </w:r>
      <w:r w:rsidR="00E05135" w:rsidRPr="00D22C36">
        <w:rPr>
          <w:rFonts w:ascii="Cambria" w:eastAsia="Cambria" w:hAnsi="Cambria" w:cs="Cambria"/>
        </w:rPr>
        <w:t>Oferta musi zawierać cenę obejmującą wszystkie koszty związane z realizacją zamówienia, niezbędne do jego należytego wykonania z uwzględnieniem wszystkich opłat i podatków w szczególności:</w:t>
      </w:r>
    </w:p>
    <w:p w14:paraId="511EF5B7" w14:textId="77777777" w:rsidR="00E05135" w:rsidRPr="00D22C36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Pr="00D22C36">
        <w:rPr>
          <w:rFonts w:ascii="Cambria" w:eastAsia="Cambria" w:hAnsi="Cambria" w:cs="Cambria"/>
        </w:rPr>
        <w:t>koszty związane z realizacją przedmiotu umowy wynikające z postanowień umowy i  dokumentacji przetargowej oraz obowiązujących w tym zakresie przepisów, norm, decyzji, warunków technicznych, zasad współczesnej wiedzy technicznej i sztuki budowlanej, a także z technologii wykonania robót, konieczne dla prawidłowej realizacji przedmiotu zamówienia,</w:t>
      </w:r>
    </w:p>
    <w:p w14:paraId="2BC542C0" w14:textId="4FDF3D43" w:rsidR="00E05135" w:rsidRPr="00D22C36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Pr="00D22C36">
        <w:rPr>
          <w:rFonts w:ascii="Cambria" w:eastAsia="Cambria" w:hAnsi="Cambria" w:cs="Cambria"/>
        </w:rPr>
        <w:t xml:space="preserve">koszty związane z obowiązkiem posiadania przez wykonawcę ubezpieczenia od  odpowiedzialności cywilnej </w:t>
      </w:r>
      <w:r>
        <w:rPr>
          <w:rFonts w:ascii="Cambria" w:eastAsia="Cambria" w:hAnsi="Cambria" w:cs="Cambria"/>
        </w:rPr>
        <w:t>prowadzonej działalności na kwotę min. 500 000,00 zł</w:t>
      </w:r>
      <w:r w:rsidRPr="00D22C36">
        <w:rPr>
          <w:rFonts w:ascii="Cambria" w:eastAsia="Cambria" w:hAnsi="Cambria" w:cs="Cambria"/>
        </w:rPr>
        <w:t xml:space="preserve">. Kopia polisy poświadczonej za zgodność z oryginałem stanowi załącznik do umowy. Zamawiający może żądać okazania polisy przez wykonawcę na każdym etapie realizacji zamówienia. Polisa winna obejmować  okres realizacji zamówienia, a w przypadku jej wcześniejszego  wygaśnięcia wykonawca winien przeprowadzić procedurę umożliwiającą jej kontynuację pod rygorem nałożenia na wykonawcę kary umownej </w:t>
      </w:r>
      <w:proofErr w:type="spellStart"/>
      <w:r w:rsidRPr="00D22C36">
        <w:rPr>
          <w:rFonts w:ascii="Cambria" w:eastAsia="Cambria" w:hAnsi="Cambria" w:cs="Cambria"/>
        </w:rPr>
        <w:t>az</w:t>
      </w:r>
      <w:proofErr w:type="spellEnd"/>
      <w:r w:rsidRPr="00D22C36">
        <w:rPr>
          <w:rFonts w:ascii="Cambria" w:eastAsia="Cambria" w:hAnsi="Cambria" w:cs="Cambria"/>
        </w:rPr>
        <w:t xml:space="preserve"> do upływu terminu gwarancji określonej w umowie. </w:t>
      </w:r>
    </w:p>
    <w:p w14:paraId="499E8E59" w14:textId="77777777" w:rsidR="00E05135" w:rsidRPr="00D22C36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 </w:t>
      </w:r>
      <w:r w:rsidRPr="00D22C36">
        <w:rPr>
          <w:rFonts w:ascii="Cambria" w:eastAsia="Cambria" w:hAnsi="Cambria" w:cs="Cambria"/>
        </w:rPr>
        <w:t>koszty wszelkich robót przygotowawczych i organizacyjnych ( w tym utrzymanie biura).</w:t>
      </w:r>
    </w:p>
    <w:p w14:paraId="62C7DAED" w14:textId="77777777" w:rsidR="00E05135" w:rsidRPr="00D22C36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Pr="00D22C36">
        <w:rPr>
          <w:rFonts w:ascii="Cambria" w:eastAsia="Cambria" w:hAnsi="Cambria" w:cs="Cambria"/>
        </w:rPr>
        <w:t xml:space="preserve">koszty badań, prób, testów, odbiorów technicznych, rozruchów i regulacji. </w:t>
      </w:r>
    </w:p>
    <w:p w14:paraId="282693D6" w14:textId="77777777" w:rsidR="00E05135" w:rsidRPr="00D22C36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Pr="00D22C36">
        <w:rPr>
          <w:rFonts w:ascii="Cambria" w:eastAsia="Cambria" w:hAnsi="Cambria" w:cs="Cambria"/>
        </w:rPr>
        <w:t>koszty związane z uporządkowaniem terenu na którym zakończono prace.</w:t>
      </w:r>
    </w:p>
    <w:p w14:paraId="6B023522" w14:textId="77777777" w:rsidR="00E05135" w:rsidRPr="00D22C36" w:rsidRDefault="00E05135" w:rsidP="00E05135">
      <w:pPr>
        <w:tabs>
          <w:tab w:val="left" w:pos="1276"/>
        </w:tabs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Pr="00D22C36">
        <w:rPr>
          <w:rFonts w:ascii="Cambria" w:eastAsia="Cambria" w:hAnsi="Cambria" w:cs="Cambria"/>
        </w:rPr>
        <w:t>koszty przygotowania kompletnej dokumentacji powykonawczej,</w:t>
      </w:r>
    </w:p>
    <w:p w14:paraId="4EBD42A0" w14:textId="77777777" w:rsidR="00E05135" w:rsidRPr="00D22C36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Pr="00D22C36">
        <w:rPr>
          <w:rFonts w:ascii="Cambria" w:eastAsia="Cambria" w:hAnsi="Cambria" w:cs="Cambria"/>
        </w:rPr>
        <w:t xml:space="preserve"> koszty wynikające z udzielonej gwarancji,</w:t>
      </w:r>
    </w:p>
    <w:p w14:paraId="4DB1D5E8" w14:textId="77777777" w:rsidR="00E05135" w:rsidRPr="00D22C36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 </w:t>
      </w:r>
      <w:r w:rsidRPr="00D22C36">
        <w:rPr>
          <w:rFonts w:ascii="Cambria" w:eastAsia="Cambria" w:hAnsi="Cambria" w:cs="Cambria"/>
        </w:rPr>
        <w:t xml:space="preserve">należny, zgodnie z obowiązującymi przepisami, podatek VAT, </w:t>
      </w:r>
    </w:p>
    <w:p w14:paraId="3A6800B2" w14:textId="77777777" w:rsidR="00E05135" w:rsidRDefault="00E05135" w:rsidP="00E05135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Pr="00D22C36">
        <w:rPr>
          <w:rFonts w:ascii="Cambria" w:eastAsia="Cambria" w:hAnsi="Cambria" w:cs="Cambria"/>
        </w:rPr>
        <w:t>koszty przygotowania i opracowania dokumentacji odbiorowej, koszty badań i prób niezbędnych do realizacji przedmiotu umowy.</w:t>
      </w:r>
    </w:p>
    <w:p w14:paraId="221116FF" w14:textId="77777777" w:rsidR="00E05135" w:rsidRDefault="00E05135" w:rsidP="00E05135">
      <w:pPr>
        <w:spacing w:after="200" w:line="252" w:lineRule="auto"/>
        <w:contextualSpacing/>
        <w:jc w:val="both"/>
        <w:rPr>
          <w:rFonts w:asciiTheme="majorHAnsi" w:eastAsiaTheme="majorEastAsia" w:hAnsiTheme="majorHAnsi"/>
          <w:lang w:eastAsia="en-US"/>
        </w:rPr>
      </w:pPr>
    </w:p>
    <w:p w14:paraId="540998EA" w14:textId="33577EF3" w:rsidR="00B00FE9" w:rsidRDefault="00B00FE9" w:rsidP="0069137D">
      <w:pPr>
        <w:numPr>
          <w:ilvl w:val="0"/>
          <w:numId w:val="37"/>
        </w:numPr>
        <w:spacing w:after="200" w:line="252" w:lineRule="auto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 xml:space="preserve">W celu obliczenia ceny oferty, wykonawca wypełnia formularz </w:t>
      </w:r>
      <w:r w:rsidR="00E05135">
        <w:rPr>
          <w:rFonts w:asciiTheme="majorHAnsi" w:eastAsiaTheme="majorEastAsia" w:hAnsiTheme="majorHAnsi"/>
          <w:lang w:eastAsia="en-US"/>
        </w:rPr>
        <w:t>ofertowy</w:t>
      </w:r>
      <w:r w:rsidRPr="00773D17">
        <w:rPr>
          <w:rFonts w:asciiTheme="majorHAnsi" w:eastAsiaTheme="majorEastAsia" w:hAnsiTheme="majorHAnsi"/>
          <w:lang w:eastAsia="en-US"/>
        </w:rPr>
        <w:t xml:space="preserve">, stanowiący załącznik </w:t>
      </w:r>
      <w:r w:rsidRPr="000914A4">
        <w:rPr>
          <w:rFonts w:asciiTheme="majorHAnsi" w:eastAsiaTheme="majorEastAsia" w:hAnsiTheme="majorHAnsi"/>
          <w:lang w:eastAsia="en-US"/>
        </w:rPr>
        <w:t xml:space="preserve">nr </w:t>
      </w:r>
      <w:r w:rsidR="000914A4" w:rsidRPr="000914A4">
        <w:rPr>
          <w:rFonts w:asciiTheme="majorHAnsi" w:eastAsiaTheme="majorEastAsia" w:hAnsiTheme="majorHAnsi"/>
          <w:lang w:eastAsia="en-US"/>
        </w:rPr>
        <w:t>8</w:t>
      </w:r>
      <w:r w:rsidR="00DE535E" w:rsidRPr="000914A4">
        <w:rPr>
          <w:rFonts w:asciiTheme="majorHAnsi" w:eastAsiaTheme="majorEastAsia" w:hAnsiTheme="majorHAnsi"/>
          <w:lang w:eastAsia="en-US"/>
        </w:rPr>
        <w:t xml:space="preserve"> </w:t>
      </w:r>
      <w:r w:rsidRPr="000914A4">
        <w:rPr>
          <w:rFonts w:asciiTheme="majorHAnsi" w:eastAsiaTheme="majorEastAsia" w:hAnsiTheme="majorHAnsi"/>
          <w:lang w:eastAsia="en-US"/>
        </w:rPr>
        <w:t>do SWZ:</w:t>
      </w:r>
    </w:p>
    <w:p w14:paraId="17D6F402" w14:textId="46C21D3A" w:rsidR="00065D2D" w:rsidRPr="00FA5032" w:rsidRDefault="00B2342A" w:rsidP="0069137D">
      <w:pPr>
        <w:numPr>
          <w:ilvl w:val="0"/>
          <w:numId w:val="37"/>
        </w:numPr>
        <w:spacing w:after="200" w:line="252" w:lineRule="auto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FA5032">
        <w:rPr>
          <w:rFonts w:asciiTheme="majorHAnsi" w:eastAsiaTheme="majorEastAsia" w:hAnsiTheme="majorHAnsi"/>
          <w:lang w:eastAsia="en-US"/>
        </w:rPr>
        <w:t>Rozliczenia będą prowadzone w złotych polskich z dokładnością do dwóch miejsc po przecinku.</w:t>
      </w:r>
    </w:p>
    <w:p w14:paraId="1DD7680D" w14:textId="77777777" w:rsidR="00065D2D" w:rsidRDefault="00065D2D" w:rsidP="00065D2D">
      <w:pPr>
        <w:spacing w:after="200" w:line="252" w:lineRule="auto"/>
        <w:ind w:left="-76"/>
        <w:contextualSpacing/>
        <w:jc w:val="both"/>
        <w:rPr>
          <w:rFonts w:asciiTheme="majorHAnsi" w:eastAsiaTheme="majorEastAsia" w:hAnsiTheme="majorHAnsi"/>
          <w:lang w:eastAsia="en-US"/>
        </w:rPr>
      </w:pPr>
    </w:p>
    <w:p w14:paraId="3E839B65" w14:textId="66F3D50F" w:rsidR="00B00FE9" w:rsidRPr="00773D17" w:rsidRDefault="00FA5032" w:rsidP="00B00FE9">
      <w:pPr>
        <w:spacing w:after="200"/>
        <w:jc w:val="both"/>
        <w:rPr>
          <w:rFonts w:asciiTheme="majorHAnsi" w:eastAsiaTheme="majorEastAsia" w:hAnsiTheme="majorHAnsi"/>
          <w:lang w:eastAsia="en-US"/>
        </w:rPr>
      </w:pPr>
      <w:r>
        <w:rPr>
          <w:rFonts w:asciiTheme="majorHAnsi" w:eastAsiaTheme="majorEastAsia" w:hAnsiTheme="majorHAnsi"/>
          <w:lang w:eastAsia="en-US"/>
        </w:rPr>
        <w:t>C</w:t>
      </w:r>
      <w:r w:rsidR="00B00FE9" w:rsidRPr="00773D17">
        <w:rPr>
          <w:rFonts w:asciiTheme="majorHAnsi" w:eastAsiaTheme="majorEastAsia" w:hAnsiTheme="majorHAnsi"/>
          <w:lang w:eastAsia="en-US"/>
        </w:rPr>
        <w:t>eny jednostkowe, stanowiące podstawę do obliczenia ceny oferty, muszą być podane z dokładnością do dwóch miejsc po przecinku.</w:t>
      </w:r>
      <w:r w:rsidR="003247A5" w:rsidRPr="003247A5">
        <w:rPr>
          <w:rFonts w:asciiTheme="majorHAnsi" w:eastAsiaTheme="majorEastAsia" w:hAnsiTheme="majorHAnsi"/>
          <w:b/>
          <w:lang w:eastAsia="en-US"/>
        </w:rPr>
        <w:t xml:space="preserve"> Jeżeli oferta będzie zawierała ceny jednostkowe wyrażone jako wielkości</w:t>
      </w:r>
      <w:r w:rsidR="003247A5" w:rsidRPr="003247A5">
        <w:rPr>
          <w:rFonts w:asciiTheme="majorHAnsi" w:eastAsiaTheme="majorEastAsia" w:hAnsiTheme="majorHAnsi" w:cstheme="majorBidi"/>
          <w:b/>
          <w:lang w:eastAsia="en-US"/>
        </w:rPr>
        <w:t xml:space="preserve"> matematyczne znajdujące się na trzecim i kolejnym miejscu po przecinku, zostanie odrzucona na podstawie art. 226 ust. 1 pkt 4 i 5 ustawy </w:t>
      </w:r>
      <w:proofErr w:type="spellStart"/>
      <w:r w:rsidR="003247A5" w:rsidRPr="003247A5">
        <w:rPr>
          <w:rFonts w:asciiTheme="majorHAnsi" w:eastAsiaTheme="majorEastAsia" w:hAnsiTheme="majorHAnsi" w:cstheme="majorBidi"/>
          <w:b/>
          <w:lang w:eastAsia="en-US"/>
        </w:rPr>
        <w:t>Pzp</w:t>
      </w:r>
      <w:proofErr w:type="spellEnd"/>
      <w:r w:rsidR="003247A5">
        <w:rPr>
          <w:rFonts w:asciiTheme="majorHAnsi" w:eastAsiaTheme="majorEastAsia" w:hAnsiTheme="majorHAnsi" w:cstheme="majorBidi"/>
          <w:b/>
          <w:lang w:eastAsia="en-US"/>
        </w:rPr>
        <w:t>.</w:t>
      </w:r>
    </w:p>
    <w:p w14:paraId="0096E526" w14:textId="2F8834E0" w:rsidR="00B00FE9" w:rsidRPr="00773D17" w:rsidRDefault="00B00FE9" w:rsidP="0069137D">
      <w:pPr>
        <w:numPr>
          <w:ilvl w:val="0"/>
          <w:numId w:val="37"/>
        </w:numPr>
        <w:spacing w:after="200" w:line="252" w:lineRule="auto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lastRenderedPageBreak/>
        <w:t>Wykonawca zobowiązany jest zastosować stawkę VAT zgodnie z obowiązującymi przepisami ustaw</w:t>
      </w:r>
      <w:r w:rsidR="003247A5">
        <w:rPr>
          <w:rFonts w:asciiTheme="majorHAnsi" w:eastAsiaTheme="majorEastAsia" w:hAnsiTheme="majorHAnsi"/>
          <w:lang w:eastAsia="en-US"/>
        </w:rPr>
        <w:t>y</w:t>
      </w:r>
      <w:r w:rsidRPr="00773D17">
        <w:rPr>
          <w:rFonts w:asciiTheme="majorHAnsi" w:eastAsiaTheme="majorEastAsia" w:hAnsiTheme="majorHAnsi"/>
          <w:lang w:eastAsia="en-US"/>
        </w:rPr>
        <w:t xml:space="preserve"> z 11 marca 2004 r. o  podatku od towarów i usług.</w:t>
      </w:r>
    </w:p>
    <w:p w14:paraId="37E19FB9" w14:textId="543DBD5D" w:rsidR="00B00FE9" w:rsidRPr="00773D17" w:rsidRDefault="00B00FE9" w:rsidP="0069137D">
      <w:pPr>
        <w:numPr>
          <w:ilvl w:val="0"/>
          <w:numId w:val="37"/>
        </w:numPr>
        <w:spacing w:after="200" w:line="252" w:lineRule="auto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Cenę oferty należy obliczyć</w:t>
      </w:r>
      <w:r w:rsidR="003247A5">
        <w:rPr>
          <w:rFonts w:asciiTheme="majorHAnsi" w:eastAsiaTheme="majorEastAsia" w:hAnsiTheme="majorHAnsi"/>
          <w:lang w:eastAsia="en-US"/>
        </w:rPr>
        <w:t>,</w:t>
      </w:r>
      <w:r w:rsidRPr="00773D17">
        <w:rPr>
          <w:rFonts w:asciiTheme="majorHAnsi" w:eastAsiaTheme="majorEastAsia" w:hAnsiTheme="majorHAnsi"/>
          <w:lang w:eastAsia="en-US"/>
        </w:rPr>
        <w:t xml:space="preserve"> uwzględniając całość wynagrodzenia wykonawcy za prawidłowe wykonanie umowy. Wykonawca </w:t>
      </w:r>
      <w:r w:rsidR="003247A5" w:rsidRPr="00773D17">
        <w:rPr>
          <w:rFonts w:asciiTheme="majorHAnsi" w:eastAsiaTheme="majorEastAsia" w:hAnsiTheme="majorHAnsi"/>
          <w:lang w:eastAsia="en-US"/>
        </w:rPr>
        <w:t xml:space="preserve">jest </w:t>
      </w:r>
      <w:r w:rsidRPr="00773D17">
        <w:rPr>
          <w:rFonts w:asciiTheme="majorHAnsi" w:eastAsiaTheme="majorEastAsia" w:hAnsiTheme="majorHAnsi"/>
          <w:lang w:eastAsia="en-US"/>
        </w:rPr>
        <w:t xml:space="preserve">zobowiązany skalkulować cenę na podstawie </w:t>
      </w:r>
      <w:r w:rsidR="00280117" w:rsidRPr="00773D17">
        <w:rPr>
          <w:rFonts w:asciiTheme="majorHAnsi" w:eastAsiaTheme="majorEastAsia" w:hAnsiTheme="majorHAnsi"/>
          <w:lang w:eastAsia="en-US"/>
        </w:rPr>
        <w:t xml:space="preserve">wszelkich wymogów związanych z realizacją zamówienia, </w:t>
      </w:r>
      <w:r w:rsidRPr="00773D17">
        <w:rPr>
          <w:rFonts w:asciiTheme="majorHAnsi" w:eastAsiaTheme="majorEastAsia" w:hAnsiTheme="majorHAnsi"/>
          <w:lang w:eastAsia="en-US"/>
        </w:rPr>
        <w:t xml:space="preserve">w szczególności </w:t>
      </w:r>
      <w:r w:rsidR="00FA5032">
        <w:rPr>
          <w:rFonts w:asciiTheme="majorHAnsi" w:eastAsiaTheme="majorEastAsia" w:hAnsiTheme="majorHAnsi"/>
          <w:lang w:eastAsia="en-US"/>
        </w:rPr>
        <w:t xml:space="preserve">Programem </w:t>
      </w:r>
      <w:proofErr w:type="spellStart"/>
      <w:r w:rsidR="00FA5032">
        <w:rPr>
          <w:rFonts w:asciiTheme="majorHAnsi" w:eastAsiaTheme="majorEastAsia" w:hAnsiTheme="majorHAnsi"/>
          <w:lang w:eastAsia="en-US"/>
        </w:rPr>
        <w:t>Funkcjonalno</w:t>
      </w:r>
      <w:proofErr w:type="spellEnd"/>
      <w:r w:rsidR="00FA5032">
        <w:rPr>
          <w:rFonts w:asciiTheme="majorHAnsi" w:eastAsiaTheme="majorEastAsia" w:hAnsiTheme="majorHAnsi"/>
          <w:lang w:eastAsia="en-US"/>
        </w:rPr>
        <w:t xml:space="preserve"> Użytkowym i wzorem umowy </w:t>
      </w:r>
    </w:p>
    <w:p w14:paraId="65B94988" w14:textId="5751402A" w:rsidR="00B00FE9" w:rsidRPr="00773D17" w:rsidRDefault="00B00FE9" w:rsidP="0069137D">
      <w:pPr>
        <w:numPr>
          <w:ilvl w:val="3"/>
          <w:numId w:val="37"/>
        </w:num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Cena ofertowa/ceny jednostkowe mus</w:t>
      </w:r>
      <w:r w:rsidR="003247A5">
        <w:rPr>
          <w:rFonts w:asciiTheme="majorHAnsi" w:eastAsiaTheme="majorEastAsia" w:hAnsiTheme="majorHAnsi"/>
          <w:lang w:eastAsia="en-US"/>
        </w:rPr>
        <w:t>zą</w:t>
      </w:r>
      <w:r w:rsidRPr="00773D17">
        <w:rPr>
          <w:rFonts w:asciiTheme="majorHAnsi" w:eastAsiaTheme="majorEastAsia" w:hAnsiTheme="majorHAnsi"/>
          <w:lang w:eastAsia="en-US"/>
        </w:rPr>
        <w:t xml:space="preserve"> obejmować wszystkie koszty związane z realizacją przedmiotu zamówienia, wszystkie inne koszty oraz ewentualne upusty i rabaty </w:t>
      </w:r>
      <w:r w:rsidR="003247A5">
        <w:rPr>
          <w:rFonts w:asciiTheme="majorHAnsi" w:eastAsiaTheme="majorEastAsia" w:hAnsiTheme="majorHAnsi"/>
          <w:lang w:eastAsia="en-US"/>
        </w:rPr>
        <w:t>a także</w:t>
      </w:r>
      <w:r w:rsidRPr="00773D17">
        <w:rPr>
          <w:rFonts w:asciiTheme="majorHAnsi" w:eastAsiaTheme="majorEastAsia" w:hAnsiTheme="majorHAnsi"/>
          <w:lang w:eastAsia="en-US"/>
        </w:rPr>
        <w:t xml:space="preserve"> wszystkie potencjalne ryzyka ekonomiczne, jakie mogą wystąpić przy realizacji przedmiotu umowy, wynikające z okoliczności, których nie można było przewidzieć w chwili zawierania umowy. </w:t>
      </w:r>
    </w:p>
    <w:p w14:paraId="5A29BFE8" w14:textId="77777777" w:rsidR="00B2342A" w:rsidRPr="00773D17" w:rsidRDefault="00B00FE9" w:rsidP="0069137D">
      <w:pPr>
        <w:numPr>
          <w:ilvl w:val="3"/>
          <w:numId w:val="37"/>
        </w:num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Wykonawcy ponoszą wszelkie koszty związane z przygotowaniem i złożeniem oferty.</w:t>
      </w:r>
    </w:p>
    <w:p w14:paraId="20C63F2E" w14:textId="40071273" w:rsidR="00B2342A" w:rsidRPr="00773D17" w:rsidRDefault="00884A69" w:rsidP="0069137D">
      <w:pPr>
        <w:numPr>
          <w:ilvl w:val="3"/>
          <w:numId w:val="37"/>
        </w:num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W formularzu oferty wypełnianym za pośrednictwem Platformy</w:t>
      </w:r>
      <w:r w:rsidR="003247A5">
        <w:rPr>
          <w:rFonts w:asciiTheme="majorHAnsi" w:eastAsiaTheme="majorEastAsia" w:hAnsiTheme="majorHAnsi"/>
          <w:lang w:eastAsia="en-US"/>
        </w:rPr>
        <w:t xml:space="preserve"> w</w:t>
      </w:r>
      <w:r w:rsidRPr="00773D17">
        <w:rPr>
          <w:rFonts w:asciiTheme="majorHAnsi" w:eastAsiaTheme="majorEastAsia" w:hAnsiTheme="majorHAnsi"/>
          <w:lang w:eastAsia="en-US"/>
        </w:rPr>
        <w:t>ykonawca poda wyłącznie cenę oferty, która uwzględnia całkowity koszt realizacji zamówieni</w:t>
      </w:r>
      <w:r w:rsidR="00594F01" w:rsidRPr="00773D17">
        <w:rPr>
          <w:rFonts w:asciiTheme="majorHAnsi" w:eastAsiaTheme="majorEastAsia" w:hAnsiTheme="majorHAnsi"/>
          <w:lang w:eastAsia="en-US"/>
        </w:rPr>
        <w:t>a w okresie obowiązywania umowy, obliczon</w:t>
      </w:r>
      <w:r w:rsidR="00FF5F28" w:rsidRPr="00773D17">
        <w:rPr>
          <w:rFonts w:asciiTheme="majorHAnsi" w:eastAsiaTheme="majorEastAsia" w:hAnsiTheme="majorHAnsi"/>
          <w:lang w:eastAsia="en-US"/>
        </w:rPr>
        <w:t xml:space="preserve">ą zgodnie z </w:t>
      </w:r>
      <w:r w:rsidR="003247A5">
        <w:rPr>
          <w:rFonts w:asciiTheme="majorHAnsi" w:eastAsiaTheme="majorEastAsia" w:hAnsiTheme="majorHAnsi"/>
          <w:lang w:eastAsia="en-US"/>
        </w:rPr>
        <w:t xml:space="preserve">powyższymi </w:t>
      </w:r>
      <w:r w:rsidR="00FF5F28" w:rsidRPr="00773D17">
        <w:rPr>
          <w:rFonts w:asciiTheme="majorHAnsi" w:eastAsiaTheme="majorEastAsia" w:hAnsiTheme="majorHAnsi"/>
          <w:lang w:eastAsia="en-US"/>
        </w:rPr>
        <w:t>dyspozycjami</w:t>
      </w:r>
      <w:r w:rsidR="00B2342A" w:rsidRPr="00773D17">
        <w:rPr>
          <w:rFonts w:asciiTheme="majorHAnsi" w:eastAsiaTheme="majorEastAsia" w:hAnsiTheme="majorHAnsi"/>
          <w:lang w:eastAsia="en-US"/>
        </w:rPr>
        <w:t>.</w:t>
      </w:r>
    </w:p>
    <w:p w14:paraId="6BD7BA9E" w14:textId="093956CD" w:rsidR="00C54BC6" w:rsidRPr="00773D17" w:rsidRDefault="00884A69" w:rsidP="0069137D">
      <w:pPr>
        <w:numPr>
          <w:ilvl w:val="3"/>
          <w:numId w:val="37"/>
        </w:num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 xml:space="preserve">Zgodnie z art. </w:t>
      </w:r>
      <w:r w:rsidR="00C54BC6" w:rsidRPr="00773D17">
        <w:rPr>
          <w:rFonts w:asciiTheme="majorHAnsi" w:eastAsiaTheme="majorEastAsia" w:hAnsiTheme="majorHAnsi"/>
          <w:lang w:eastAsia="en-US"/>
        </w:rPr>
        <w:t>225</w:t>
      </w:r>
      <w:r w:rsidRPr="00773D17">
        <w:rPr>
          <w:rFonts w:asciiTheme="majorHAnsi" w:eastAsiaTheme="majorEastAsia" w:hAnsiTheme="majorHAnsi"/>
          <w:lang w:eastAsia="en-US"/>
        </w:rPr>
        <w:t xml:space="preserve"> ustawy </w:t>
      </w:r>
      <w:proofErr w:type="spellStart"/>
      <w:r w:rsidRPr="00773D17">
        <w:rPr>
          <w:rFonts w:asciiTheme="majorHAnsi" w:eastAsiaTheme="majorEastAsia" w:hAnsiTheme="majorHAnsi"/>
          <w:lang w:eastAsia="en-US"/>
        </w:rPr>
        <w:t>Pzp</w:t>
      </w:r>
      <w:proofErr w:type="spellEnd"/>
      <w:r w:rsidRPr="00773D17">
        <w:rPr>
          <w:rFonts w:asciiTheme="majorHAnsi" w:eastAsiaTheme="majorEastAsia" w:hAnsiTheme="majorHAnsi"/>
          <w:lang w:eastAsia="en-US"/>
        </w:rPr>
        <w:t xml:space="preserve"> </w:t>
      </w:r>
      <w:r w:rsidR="003247A5">
        <w:rPr>
          <w:rFonts w:asciiTheme="majorHAnsi" w:eastAsiaTheme="majorEastAsia" w:hAnsiTheme="majorHAnsi"/>
          <w:lang w:eastAsia="en-US"/>
        </w:rPr>
        <w:t>j</w:t>
      </w:r>
      <w:r w:rsidR="00C54BC6" w:rsidRPr="00773D17">
        <w:rPr>
          <w:rFonts w:asciiTheme="majorHAnsi" w:eastAsiaTheme="majorEastAsia" w:hAnsiTheme="majorHAnsi"/>
          <w:lang w:eastAsia="en-US"/>
        </w:rPr>
        <w:t>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4E1F3410" w14:textId="77C3B58F" w:rsidR="00C54BC6" w:rsidRPr="00773D17" w:rsidRDefault="00C54BC6" w:rsidP="00B2342A">
      <w:p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1)</w:t>
      </w:r>
      <w:r w:rsidR="003247A5">
        <w:rPr>
          <w:rFonts w:asciiTheme="majorHAnsi" w:eastAsiaTheme="majorEastAsia" w:hAnsiTheme="majorHAnsi"/>
          <w:lang w:eastAsia="en-US"/>
        </w:rPr>
        <w:t xml:space="preserve"> </w:t>
      </w:r>
      <w:r w:rsidRPr="00773D17">
        <w:rPr>
          <w:rFonts w:asciiTheme="majorHAnsi" w:eastAsiaTheme="majorEastAsia" w:hAnsiTheme="majorHAnsi"/>
          <w:lang w:eastAsia="en-US"/>
        </w:rPr>
        <w:t>poinformowania zamawiającego, że wybór jego oferty będzie prowadził do powstania u zamawiającego obowiązku podatkowego;</w:t>
      </w:r>
    </w:p>
    <w:p w14:paraId="1E1D1C9C" w14:textId="2A192CE8" w:rsidR="00C54BC6" w:rsidRPr="00773D17" w:rsidRDefault="00C54BC6" w:rsidP="00B2342A">
      <w:p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2)</w:t>
      </w:r>
      <w:r w:rsidR="003247A5">
        <w:rPr>
          <w:rFonts w:asciiTheme="majorHAnsi" w:eastAsiaTheme="majorEastAsia" w:hAnsiTheme="majorHAnsi"/>
          <w:lang w:eastAsia="en-US"/>
        </w:rPr>
        <w:t xml:space="preserve"> </w:t>
      </w:r>
      <w:r w:rsidRPr="00773D17">
        <w:rPr>
          <w:rFonts w:asciiTheme="majorHAnsi" w:eastAsiaTheme="majorEastAsia" w:hAnsiTheme="majorHAnsi"/>
          <w:lang w:eastAsia="en-US"/>
        </w:rPr>
        <w:t>wskazania nazwy (rodzaju) towaru lub usługi, których dostawa lub świadczenie będą prowadziły do powstania obowiązku podatkowego;</w:t>
      </w:r>
    </w:p>
    <w:p w14:paraId="5DDF5B7F" w14:textId="22DC80CC" w:rsidR="00C54BC6" w:rsidRPr="00773D17" w:rsidRDefault="00C54BC6" w:rsidP="00B2342A">
      <w:p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3)</w:t>
      </w:r>
      <w:r w:rsidR="003247A5">
        <w:rPr>
          <w:rFonts w:asciiTheme="majorHAnsi" w:eastAsiaTheme="majorEastAsia" w:hAnsiTheme="majorHAnsi"/>
          <w:lang w:eastAsia="en-US"/>
        </w:rPr>
        <w:t xml:space="preserve"> </w:t>
      </w:r>
      <w:r w:rsidRPr="00773D17">
        <w:rPr>
          <w:rFonts w:asciiTheme="majorHAnsi" w:eastAsiaTheme="majorEastAsia" w:hAnsiTheme="majorHAnsi"/>
          <w:lang w:eastAsia="en-US"/>
        </w:rPr>
        <w:t>wskazania wartości towaru lub usługi objętego obowiązkiem podatkowym zamawiającego, bez kwoty podatku;</w:t>
      </w:r>
    </w:p>
    <w:p w14:paraId="5CC5F445" w14:textId="0045D4A6" w:rsidR="00C54BC6" w:rsidRPr="00773D17" w:rsidRDefault="00C54BC6" w:rsidP="00B2342A">
      <w:p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4)</w:t>
      </w:r>
      <w:r w:rsidR="003247A5">
        <w:rPr>
          <w:rFonts w:asciiTheme="majorHAnsi" w:eastAsiaTheme="majorEastAsia" w:hAnsiTheme="majorHAnsi"/>
          <w:lang w:eastAsia="en-US"/>
        </w:rPr>
        <w:t xml:space="preserve"> </w:t>
      </w:r>
      <w:r w:rsidRPr="00773D17">
        <w:rPr>
          <w:rFonts w:asciiTheme="majorHAnsi" w:eastAsiaTheme="majorEastAsia" w:hAnsiTheme="majorHAnsi"/>
          <w:lang w:eastAsia="en-US"/>
        </w:rPr>
        <w:t>wskazania stawki podatku od towarów i usług, która zgodnie z wiedzą wykonawcy, będzie miała zastosowanie.</w:t>
      </w:r>
    </w:p>
    <w:p w14:paraId="475821FB" w14:textId="2BD31E7F" w:rsidR="00EB7EB9" w:rsidRPr="00773D17" w:rsidRDefault="00FF5F28" w:rsidP="0069137D">
      <w:pPr>
        <w:numPr>
          <w:ilvl w:val="3"/>
          <w:numId w:val="37"/>
        </w:num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  <w:r w:rsidRPr="00773D17">
        <w:rPr>
          <w:rFonts w:asciiTheme="majorHAnsi" w:eastAsiaTheme="majorEastAsia" w:hAnsiTheme="majorHAnsi"/>
          <w:lang w:eastAsia="en-US"/>
        </w:rPr>
        <w:t>Inf</w:t>
      </w:r>
      <w:r w:rsidR="00B2342A" w:rsidRPr="00773D17">
        <w:rPr>
          <w:rFonts w:asciiTheme="majorHAnsi" w:eastAsiaTheme="majorEastAsia" w:hAnsiTheme="majorHAnsi"/>
          <w:lang w:eastAsia="en-US"/>
        </w:rPr>
        <w:t>ormację w powyższym zakresie w</w:t>
      </w:r>
      <w:r w:rsidRPr="00773D17">
        <w:rPr>
          <w:rFonts w:asciiTheme="majorHAnsi" w:eastAsiaTheme="majorEastAsia" w:hAnsiTheme="majorHAnsi"/>
          <w:lang w:eastAsia="en-US"/>
        </w:rPr>
        <w:t>ykonawca składa w załącznik</w:t>
      </w:r>
      <w:r w:rsidR="005E574E" w:rsidRPr="00773D17">
        <w:rPr>
          <w:rFonts w:asciiTheme="majorHAnsi" w:eastAsiaTheme="majorEastAsia" w:hAnsiTheme="majorHAnsi"/>
          <w:lang w:eastAsia="en-US"/>
        </w:rPr>
        <w:t>u</w:t>
      </w:r>
      <w:r w:rsidRPr="00773D17">
        <w:rPr>
          <w:rFonts w:asciiTheme="majorHAnsi" w:eastAsiaTheme="majorEastAsia" w:hAnsiTheme="majorHAnsi"/>
          <w:lang w:eastAsia="en-US"/>
        </w:rPr>
        <w:t xml:space="preserve"> nr </w:t>
      </w:r>
      <w:r w:rsidR="00C54BC6" w:rsidRPr="00773D17">
        <w:rPr>
          <w:rFonts w:asciiTheme="majorHAnsi" w:eastAsiaTheme="majorEastAsia" w:hAnsiTheme="majorHAnsi"/>
          <w:lang w:eastAsia="en-US"/>
        </w:rPr>
        <w:t>….</w:t>
      </w:r>
      <w:r w:rsidR="000778FB" w:rsidRPr="00773D17">
        <w:rPr>
          <w:rFonts w:asciiTheme="majorHAnsi" w:eastAsiaTheme="majorEastAsia" w:hAnsiTheme="majorHAnsi"/>
          <w:lang w:eastAsia="en-US"/>
        </w:rPr>
        <w:t xml:space="preserve"> do S</w:t>
      </w:r>
      <w:r w:rsidRPr="00773D17">
        <w:rPr>
          <w:rFonts w:asciiTheme="majorHAnsi" w:eastAsiaTheme="majorEastAsia" w:hAnsiTheme="majorHAnsi"/>
          <w:lang w:eastAsia="en-US"/>
        </w:rPr>
        <w:t>WZ</w:t>
      </w:r>
      <w:r w:rsidR="005E574E" w:rsidRPr="00773D17">
        <w:rPr>
          <w:rFonts w:asciiTheme="majorHAnsi" w:eastAsiaTheme="majorEastAsia" w:hAnsiTheme="majorHAnsi"/>
          <w:lang w:eastAsia="en-US"/>
        </w:rPr>
        <w:t xml:space="preserve"> </w:t>
      </w:r>
      <w:r w:rsidR="005E574E" w:rsidRPr="00773D17">
        <w:rPr>
          <w:rFonts w:asciiTheme="majorHAnsi" w:eastAsiaTheme="majorEastAsia" w:hAnsiTheme="majorHAnsi"/>
          <w:lang w:eastAsia="en-US"/>
        </w:rPr>
        <w:sym w:font="Wingdings" w:char="F0E0"/>
      </w:r>
      <w:r w:rsidR="00B2342A" w:rsidRPr="00773D17">
        <w:rPr>
          <w:rFonts w:asciiTheme="majorHAnsi" w:eastAsiaTheme="majorEastAsia" w:hAnsiTheme="majorHAnsi"/>
          <w:lang w:eastAsia="en-US"/>
        </w:rPr>
        <w:t xml:space="preserve"> Informacja o w</w:t>
      </w:r>
      <w:r w:rsidR="005E574E" w:rsidRPr="00773D17">
        <w:rPr>
          <w:rFonts w:asciiTheme="majorHAnsi" w:eastAsiaTheme="majorEastAsia" w:hAnsiTheme="majorHAnsi"/>
          <w:lang w:eastAsia="en-US"/>
        </w:rPr>
        <w:t>ykonawcy</w:t>
      </w:r>
      <w:r w:rsidRPr="00773D17">
        <w:rPr>
          <w:rFonts w:asciiTheme="majorHAnsi" w:eastAsiaTheme="majorEastAsia" w:hAnsiTheme="majorHAnsi"/>
          <w:lang w:eastAsia="en-US"/>
        </w:rPr>
        <w:t xml:space="preserve">. </w:t>
      </w:r>
      <w:r w:rsidR="00884A69" w:rsidRPr="00773D17">
        <w:rPr>
          <w:rFonts w:asciiTheme="majorHAnsi" w:eastAsiaTheme="majorEastAsia" w:hAnsiTheme="majorHAnsi"/>
          <w:lang w:eastAsia="en-US"/>
        </w:rPr>
        <w:t>Brak złożenia ww. informacji będzie postrzegany jako brak pow</w:t>
      </w:r>
      <w:r w:rsidR="00B2342A" w:rsidRPr="00773D17">
        <w:rPr>
          <w:rFonts w:asciiTheme="majorHAnsi" w:eastAsiaTheme="majorEastAsia" w:hAnsiTheme="majorHAnsi"/>
          <w:lang w:eastAsia="en-US"/>
        </w:rPr>
        <w:t>stania obowiązku podatkowego u z</w:t>
      </w:r>
      <w:r w:rsidR="00884A69" w:rsidRPr="00773D17">
        <w:rPr>
          <w:rFonts w:asciiTheme="majorHAnsi" w:eastAsiaTheme="majorEastAsia" w:hAnsiTheme="majorHAnsi"/>
          <w:lang w:eastAsia="en-US"/>
        </w:rPr>
        <w:t>amawiającego.</w:t>
      </w:r>
      <w:bookmarkStart w:id="13" w:name="bookmark28"/>
    </w:p>
    <w:p w14:paraId="0E8A41FE" w14:textId="77777777" w:rsidR="00B2342A" w:rsidRPr="00773D17" w:rsidRDefault="00B2342A" w:rsidP="00B2342A">
      <w:pPr>
        <w:spacing w:after="200" w:line="252" w:lineRule="auto"/>
        <w:ind w:left="284"/>
        <w:contextualSpacing/>
        <w:jc w:val="both"/>
        <w:rPr>
          <w:rFonts w:asciiTheme="majorHAnsi" w:eastAsiaTheme="majorEastAsia" w:hAnsiTheme="majorHAnsi"/>
          <w:lang w:eastAsia="en-US"/>
        </w:rPr>
      </w:pPr>
    </w:p>
    <w:bookmarkEnd w:id="13"/>
    <w:p w14:paraId="7C47370C" w14:textId="1EF232C7" w:rsidR="00EC45FB" w:rsidRPr="00773D17" w:rsidRDefault="00EB7EB9" w:rsidP="000521B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773D17">
        <w:rPr>
          <w:rFonts w:asciiTheme="majorHAnsi" w:eastAsiaTheme="majorEastAsia" w:hAnsiTheme="majorHAnsi" w:cs="Arial"/>
          <w:b/>
          <w:lang w:eastAsia="en-US"/>
        </w:rPr>
        <w:t>Informacje o przebiegu postępowania</w:t>
      </w:r>
    </w:p>
    <w:p w14:paraId="5679F7DA" w14:textId="267C0C25" w:rsidR="00EB7EB9" w:rsidRPr="00773D17" w:rsidRDefault="00B2342A" w:rsidP="0069137D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Sposób porozumiewania się zamawiającego z w</w:t>
      </w:r>
      <w:r w:rsidR="00EB7EB9" w:rsidRPr="00773D17">
        <w:rPr>
          <w:rFonts w:asciiTheme="majorHAnsi" w:hAnsiTheme="majorHAnsi" w:cstheme="majorBidi"/>
          <w:b/>
          <w:lang w:eastAsia="en-US"/>
        </w:rPr>
        <w:t>ykonawcami</w:t>
      </w:r>
    </w:p>
    <w:p w14:paraId="29C697A9" w14:textId="43FDEAD7" w:rsidR="00F900A3" w:rsidRPr="00345E4B" w:rsidRDefault="00F900A3" w:rsidP="0069137D">
      <w:pPr>
        <w:numPr>
          <w:ilvl w:val="1"/>
          <w:numId w:val="13"/>
        </w:numPr>
        <w:spacing w:before="120"/>
        <w:ind w:left="-142" w:right="-108"/>
        <w:jc w:val="both"/>
        <w:rPr>
          <w:rFonts w:asciiTheme="majorHAnsi" w:eastAsiaTheme="majorEastAsia" w:hAnsiTheme="majorHAnsi" w:cstheme="majorBidi"/>
          <w:b/>
          <w:bCs/>
          <w:i/>
          <w:color w:val="002060"/>
          <w:lang w:eastAsia="en-US"/>
        </w:rPr>
      </w:pPr>
      <w:r w:rsidRPr="000776B3">
        <w:rPr>
          <w:rFonts w:ascii="Cambria" w:hAnsi="Cambria"/>
        </w:rPr>
        <w:t xml:space="preserve">W niniejszym postępowaniu komunikacja zamawiającego z wykonawcami odbywa się za pomocą środków komunikacji elektronicznej. Komunikacja między zamawiającym a wykonawcami, w tym wszelkie oświadczenia, wnioski, zawiadomienia oraz informacje przekazywane są w </w:t>
      </w:r>
      <w:r w:rsidR="00A868E5">
        <w:rPr>
          <w:rFonts w:ascii="Cambria" w:hAnsi="Cambria"/>
        </w:rPr>
        <w:t xml:space="preserve">postaci elektronicznej lub </w:t>
      </w:r>
      <w:r w:rsidRPr="000776B3">
        <w:rPr>
          <w:rFonts w:ascii="Cambria" w:hAnsi="Cambria"/>
        </w:rPr>
        <w:t xml:space="preserve">formie elektronicznej za pośrednictwem Platformy </w:t>
      </w:r>
      <w:r>
        <w:rPr>
          <w:rFonts w:ascii="Cambria" w:hAnsi="Cambria"/>
        </w:rPr>
        <w:t xml:space="preserve">JOSEPHINE </w:t>
      </w:r>
      <w:hyperlink r:id="rId11" w:history="1">
        <w:r w:rsidRPr="00EA749E">
          <w:rPr>
            <w:rStyle w:val="Hipercze"/>
            <w:rFonts w:ascii="Cambria" w:hAnsi="Cambria"/>
          </w:rPr>
          <w:t>https://josephine.proebiz.com/pl/</w:t>
        </w:r>
      </w:hyperlink>
      <w:r>
        <w:rPr>
          <w:rFonts w:ascii="Cambria" w:hAnsi="Cambria"/>
        </w:rPr>
        <w:t xml:space="preserve"> </w:t>
      </w:r>
      <w:r w:rsidR="001A7874">
        <w:rPr>
          <w:rFonts w:ascii="Cambria" w:hAnsi="Cambria"/>
        </w:rPr>
        <w:t xml:space="preserve">lub mailowo na adres </w:t>
      </w:r>
      <w:hyperlink r:id="rId12" w:history="1">
        <w:r w:rsidR="001A7874" w:rsidRPr="00425A3C">
          <w:rPr>
            <w:rStyle w:val="Hipercze"/>
            <w:rFonts w:ascii="Cambria" w:hAnsi="Cambria"/>
          </w:rPr>
          <w:t>przetargi@niegowa.pl</w:t>
        </w:r>
      </w:hyperlink>
      <w:r w:rsidR="001A7874">
        <w:rPr>
          <w:rFonts w:ascii="Cambria" w:hAnsi="Cambria"/>
        </w:rPr>
        <w:t xml:space="preserve">,  z zastrzeżeniem, że oferta </w:t>
      </w:r>
      <w:r w:rsidR="001A7874" w:rsidRPr="00140842">
        <w:rPr>
          <w:rFonts w:asciiTheme="majorHAnsi" w:eastAsiaTheme="majorEastAsia" w:hAnsiTheme="majorHAnsi" w:cstheme="majorBidi"/>
          <w:iCs/>
          <w:lang w:eastAsia="en-US"/>
        </w:rPr>
        <w:t xml:space="preserve">oraz oświadczenie wynikające z art.125 ust.1 </w:t>
      </w:r>
      <w:r w:rsidR="001A7874">
        <w:rPr>
          <w:rFonts w:ascii="Cambria" w:hAnsi="Cambria"/>
        </w:rPr>
        <w:t xml:space="preserve">muszą być złożone przez Platformę. </w:t>
      </w:r>
      <w:r w:rsidR="00003771">
        <w:rPr>
          <w:rFonts w:ascii="Cambria" w:hAnsi="Cambria"/>
        </w:rPr>
        <w:t xml:space="preserve">Do komunikacji </w:t>
      </w:r>
      <w:r w:rsidR="00345E4B">
        <w:rPr>
          <w:rFonts w:ascii="Cambria" w:hAnsi="Cambria"/>
        </w:rPr>
        <w:t>z Zamawiającym, Wy</w:t>
      </w:r>
      <w:r w:rsidR="00003771">
        <w:rPr>
          <w:rFonts w:ascii="Cambria" w:hAnsi="Cambria"/>
        </w:rPr>
        <w:t xml:space="preserve">konawca zobligowany jest </w:t>
      </w:r>
      <w:r w:rsidR="00345E4B">
        <w:rPr>
          <w:rFonts w:ascii="Cambria" w:hAnsi="Cambria"/>
        </w:rPr>
        <w:t>używać</w:t>
      </w:r>
      <w:r w:rsidR="00003771">
        <w:rPr>
          <w:rFonts w:ascii="Cambria" w:hAnsi="Cambria"/>
        </w:rPr>
        <w:t xml:space="preserve"> adres</w:t>
      </w:r>
      <w:r w:rsidR="00345E4B">
        <w:rPr>
          <w:rFonts w:ascii="Cambria" w:hAnsi="Cambria"/>
        </w:rPr>
        <w:t>u</w:t>
      </w:r>
      <w:r w:rsidR="00003771">
        <w:rPr>
          <w:rFonts w:ascii="Cambria" w:hAnsi="Cambria"/>
        </w:rPr>
        <w:t xml:space="preserve"> </w:t>
      </w:r>
      <w:r w:rsidR="00345E4B">
        <w:rPr>
          <w:rFonts w:ascii="Cambria" w:hAnsi="Cambria"/>
        </w:rPr>
        <w:t xml:space="preserve">poczty elektronicznej , który  </w:t>
      </w:r>
      <w:r w:rsidR="00345E4B" w:rsidRPr="00345E4B">
        <w:rPr>
          <w:rFonts w:ascii="Cambria" w:hAnsi="Cambria"/>
          <w:b/>
          <w:bCs/>
        </w:rPr>
        <w:t>IDENTYFIKUJE WYKONAWCĘ</w:t>
      </w:r>
    </w:p>
    <w:p w14:paraId="42B4EB03" w14:textId="50CB9812" w:rsidR="00F900A3" w:rsidRDefault="00F900A3" w:rsidP="0069137D">
      <w:pPr>
        <w:numPr>
          <w:ilvl w:val="1"/>
          <w:numId w:val="13"/>
        </w:numPr>
        <w:spacing w:before="120"/>
        <w:ind w:left="-142" w:right="-108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140842">
        <w:rPr>
          <w:rFonts w:asciiTheme="majorHAnsi" w:eastAsiaTheme="majorEastAsia" w:hAnsiTheme="majorHAnsi" w:cstheme="majorBidi"/>
          <w:iCs/>
          <w:lang w:eastAsia="en-US"/>
        </w:rPr>
        <w:t xml:space="preserve">Sposób  sporządzenia  dokumentów elektronicznych  musi  być  zgody  z  wymaganiami  określonymi  w    rozporządzeniu Prezesa Rady Ministrów z dnia  30 grudnia 2020 r. w sprawie sposobu sporządzania i przekazywania  informacji  oraz  wymagań  technicznych  dla  dokumentów elektronicznych oraz środków komunikacji elektronicznej w postępowaniu o udzielenie zamówienia publicznego lub konkursie (Dz. U. z 2020 poz. 2452) oraz rozporządzeniu Ministra  Rozwoju,  Pracy  i Technologii  z  dnia  23  grudnia  </w:t>
      </w:r>
      <w:r w:rsidRPr="00140842">
        <w:rPr>
          <w:rFonts w:asciiTheme="majorHAnsi" w:eastAsiaTheme="majorEastAsia" w:hAnsiTheme="majorHAnsi" w:cstheme="majorBidi"/>
          <w:iCs/>
          <w:lang w:eastAsia="en-US"/>
        </w:rPr>
        <w:lastRenderedPageBreak/>
        <w:t>2020  r.  w sprawie</w:t>
      </w:r>
      <w:r w:rsidRPr="00140842">
        <w:rPr>
          <w:iCs/>
        </w:rPr>
        <w:t xml:space="preserve"> </w:t>
      </w:r>
      <w:r w:rsidRPr="00140842">
        <w:rPr>
          <w:rFonts w:asciiTheme="majorHAnsi" w:eastAsiaTheme="majorEastAsia" w:hAnsiTheme="majorHAnsi" w:cstheme="majorBidi"/>
          <w:iCs/>
          <w:lang w:eastAsia="en-US"/>
        </w:rPr>
        <w:t>podmiotowych środków dowodowych oraz innych dokumentów lub oświadczeń, jakich może żądać zamawiający od wykonawcy (Dz. U. z 2020 poz. 2415).</w:t>
      </w:r>
    </w:p>
    <w:p w14:paraId="0B7DE721" w14:textId="119E1D00" w:rsidR="00F177E3" w:rsidRPr="00F177E3" w:rsidRDefault="00F177E3" w:rsidP="00F177E3">
      <w:p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 xml:space="preserve">Zgodnie z </w:t>
      </w:r>
      <w:hyperlink r:id="rId13" w:history="1">
        <w:r w:rsidRPr="00F177E3">
          <w:rPr>
            <w:rFonts w:ascii="Cambria" w:hAnsi="Cambria"/>
            <w:u w:val="single"/>
          </w:rPr>
          <w:t>§ 2 rozporządzenia</w:t>
        </w:r>
      </w:hyperlink>
      <w:r w:rsidRPr="00F177E3">
        <w:rPr>
          <w:rFonts w:ascii="Cambria" w:hAnsi="Cambria"/>
        </w:rPr>
        <w:t xml:space="preserve">, </w:t>
      </w:r>
      <w:r w:rsidRPr="00F177E3">
        <w:rPr>
          <w:rFonts w:ascii="Cambria" w:hAnsi="Cambria"/>
          <w:b/>
          <w:bCs/>
        </w:rPr>
        <w:t>w postaci elektronicznej sporządza się</w:t>
      </w:r>
      <w:r w:rsidR="00C07650" w:rsidRPr="00103126">
        <w:rPr>
          <w:rFonts w:ascii="Cambria" w:hAnsi="Cambria"/>
          <w:b/>
          <w:bCs/>
        </w:rPr>
        <w:t xml:space="preserve"> </w:t>
      </w:r>
      <w:proofErr w:type="spellStart"/>
      <w:r w:rsidR="00C07650" w:rsidRPr="00103126">
        <w:rPr>
          <w:rFonts w:ascii="Cambria" w:hAnsi="Cambria"/>
          <w:b/>
          <w:bCs/>
        </w:rPr>
        <w:t>m.inn</w:t>
      </w:r>
      <w:proofErr w:type="spellEnd"/>
      <w:r w:rsidRPr="00F177E3">
        <w:rPr>
          <w:rFonts w:ascii="Cambria" w:hAnsi="Cambria"/>
          <w:b/>
          <w:bCs/>
        </w:rPr>
        <w:t>:</w:t>
      </w:r>
    </w:p>
    <w:p w14:paraId="6959BC72" w14:textId="0389BF37" w:rsidR="00F177E3" w:rsidRPr="00F177E3" w:rsidRDefault="00F177E3" w:rsidP="0069137D">
      <w:pPr>
        <w:numPr>
          <w:ilvl w:val="0"/>
          <w:numId w:val="38"/>
        </w:num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>oferty,</w:t>
      </w:r>
    </w:p>
    <w:p w14:paraId="329F619E" w14:textId="77777777" w:rsidR="00F177E3" w:rsidRPr="00F177E3" w:rsidRDefault="00F177E3" w:rsidP="0069137D">
      <w:pPr>
        <w:numPr>
          <w:ilvl w:val="0"/>
          <w:numId w:val="38"/>
        </w:num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 xml:space="preserve">oświadczenia wstępne, o których mowa w </w:t>
      </w:r>
      <w:hyperlink r:id="rId14" w:history="1">
        <w:r w:rsidRPr="00F177E3">
          <w:rPr>
            <w:rFonts w:ascii="Cambria" w:hAnsi="Cambria"/>
            <w:u w:val="single"/>
          </w:rPr>
          <w:t xml:space="preserve">art. 125 ust. 1 ustawy </w:t>
        </w:r>
        <w:proofErr w:type="spellStart"/>
        <w:r w:rsidRPr="00F177E3">
          <w:rPr>
            <w:rFonts w:ascii="Cambria" w:hAnsi="Cambria"/>
            <w:u w:val="single"/>
          </w:rPr>
          <w:t>Pzp</w:t>
        </w:r>
        <w:proofErr w:type="spellEnd"/>
      </w:hyperlink>
      <w:r w:rsidRPr="00F177E3">
        <w:rPr>
          <w:rFonts w:ascii="Cambria" w:hAnsi="Cambria"/>
        </w:rPr>
        <w:t>,</w:t>
      </w:r>
    </w:p>
    <w:p w14:paraId="2770BC12" w14:textId="77777777" w:rsidR="00F177E3" w:rsidRPr="00F177E3" w:rsidRDefault="00F177E3" w:rsidP="0069137D">
      <w:pPr>
        <w:numPr>
          <w:ilvl w:val="0"/>
          <w:numId w:val="38"/>
        </w:num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>podmiotowe środki dowodowe, w tym:</w:t>
      </w:r>
    </w:p>
    <w:p w14:paraId="2AEBD7EE" w14:textId="77777777" w:rsidR="00F177E3" w:rsidRPr="00F177E3" w:rsidRDefault="00F177E3" w:rsidP="00F177E3">
      <w:p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 xml:space="preserve">- oświadczenie wykonawców wspólnie ubiegających się o udzielenie zamówienia, o którym mowa w </w:t>
      </w:r>
      <w:hyperlink r:id="rId15" w:history="1">
        <w:r w:rsidRPr="00F177E3">
          <w:rPr>
            <w:rFonts w:ascii="Cambria" w:hAnsi="Cambria"/>
            <w:u w:val="single"/>
          </w:rPr>
          <w:t xml:space="preserve">art. 117 ust. 4 ustawy </w:t>
        </w:r>
        <w:proofErr w:type="spellStart"/>
        <w:r w:rsidRPr="00F177E3">
          <w:rPr>
            <w:rFonts w:ascii="Cambria" w:hAnsi="Cambria"/>
            <w:u w:val="single"/>
          </w:rPr>
          <w:t>Pzp</w:t>
        </w:r>
        <w:proofErr w:type="spellEnd"/>
      </w:hyperlink>
      <w:r w:rsidRPr="00F177E3">
        <w:rPr>
          <w:rFonts w:ascii="Cambria" w:hAnsi="Cambria"/>
        </w:rPr>
        <w:t>,  oraz</w:t>
      </w:r>
    </w:p>
    <w:p w14:paraId="34C793B0" w14:textId="77777777" w:rsidR="00F177E3" w:rsidRPr="00F177E3" w:rsidRDefault="00F177E3" w:rsidP="00F177E3">
      <w:p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 xml:space="preserve">- zobowiązanie podmiotu udostępniającego zasoby, o jakim stanowi </w:t>
      </w:r>
      <w:hyperlink r:id="rId16" w:history="1">
        <w:r w:rsidRPr="00F177E3">
          <w:rPr>
            <w:rFonts w:ascii="Cambria" w:hAnsi="Cambria"/>
            <w:u w:val="single"/>
          </w:rPr>
          <w:t xml:space="preserve">art. 118 ust. 3 ustawy </w:t>
        </w:r>
        <w:proofErr w:type="spellStart"/>
        <w:r w:rsidRPr="00F177E3">
          <w:rPr>
            <w:rFonts w:ascii="Cambria" w:hAnsi="Cambria"/>
            <w:u w:val="single"/>
          </w:rPr>
          <w:t>Pzp</w:t>
        </w:r>
        <w:proofErr w:type="spellEnd"/>
      </w:hyperlink>
      <w:r w:rsidRPr="00F177E3">
        <w:rPr>
          <w:rFonts w:ascii="Cambria" w:hAnsi="Cambria"/>
        </w:rPr>
        <w:t>,</w:t>
      </w:r>
    </w:p>
    <w:p w14:paraId="677992B0" w14:textId="77777777" w:rsidR="00F177E3" w:rsidRPr="00F177E3" w:rsidRDefault="00F177E3" w:rsidP="0069137D">
      <w:pPr>
        <w:numPr>
          <w:ilvl w:val="0"/>
          <w:numId w:val="39"/>
        </w:num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>przedmiotowe środki dowodowe,</w:t>
      </w:r>
    </w:p>
    <w:p w14:paraId="3BC9F0AD" w14:textId="6221EB29" w:rsidR="00F177E3" w:rsidRPr="00F177E3" w:rsidRDefault="00F177E3" w:rsidP="0069137D">
      <w:pPr>
        <w:numPr>
          <w:ilvl w:val="0"/>
          <w:numId w:val="39"/>
        </w:num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>pełnomocnictwo</w:t>
      </w:r>
      <w:r w:rsidR="00C07650" w:rsidRPr="00103126">
        <w:rPr>
          <w:rFonts w:ascii="Cambria" w:hAnsi="Cambria"/>
        </w:rPr>
        <w:t>.</w:t>
      </w:r>
    </w:p>
    <w:p w14:paraId="2D95B82B" w14:textId="67B2CEAD" w:rsidR="00F177E3" w:rsidRPr="00103126" w:rsidRDefault="00F177E3" w:rsidP="00C07650">
      <w:pPr>
        <w:spacing w:before="100" w:beforeAutospacing="1" w:after="100" w:afterAutospacing="1"/>
        <w:rPr>
          <w:rFonts w:ascii="Cambria" w:hAnsi="Cambria"/>
        </w:rPr>
      </w:pPr>
      <w:r w:rsidRPr="00F177E3">
        <w:rPr>
          <w:rFonts w:ascii="Cambria" w:hAnsi="Cambria"/>
        </w:rPr>
        <w:t xml:space="preserve">Pozostałe informacje, oświadczenia lub dokumenty, przekazywane w postępowaniu lub w konkursie, sporządza się w postaci elektronicznej lub jako tekst wpisany bezpośrednio do wiadomości przekazywanej przy użyciu środków komunikacji elektronicznej, wskazanych przez zamawiającego zgodnie z </w:t>
      </w:r>
      <w:hyperlink r:id="rId17" w:history="1">
        <w:r w:rsidRPr="00F177E3">
          <w:rPr>
            <w:rFonts w:ascii="Cambria" w:hAnsi="Cambria"/>
            <w:u w:val="single"/>
          </w:rPr>
          <w:t>art. 67 ustawy Pzp</w:t>
        </w:r>
      </w:hyperlink>
      <w:r w:rsidR="00C07650" w:rsidRPr="00103126">
        <w:rPr>
          <w:rFonts w:ascii="Cambria" w:hAnsi="Cambria"/>
        </w:rPr>
        <w:t xml:space="preserve"> – </w:t>
      </w:r>
      <w:hyperlink r:id="rId18" w:history="1">
        <w:r w:rsidR="00BE58A6" w:rsidRPr="004456D0">
          <w:rPr>
            <w:rStyle w:val="Hipercze"/>
            <w:rFonts w:ascii="Cambria" w:hAnsi="Cambria"/>
          </w:rPr>
          <w:t>przetargi@niegowa.pl</w:t>
        </w:r>
      </w:hyperlink>
      <w:r w:rsidR="00C07650" w:rsidRPr="00103126">
        <w:rPr>
          <w:rFonts w:ascii="Cambria" w:hAnsi="Cambria"/>
        </w:rPr>
        <w:t xml:space="preserve"> </w:t>
      </w:r>
      <w:r w:rsidRPr="00F177E3">
        <w:rPr>
          <w:rFonts w:ascii="Cambria" w:hAnsi="Cambria"/>
        </w:rPr>
        <w:t>, jako właściwych do komunikowania się w postępowaniu.</w:t>
      </w:r>
    </w:p>
    <w:p w14:paraId="31A8A9E8" w14:textId="1F6DEE03" w:rsidR="00F900A3" w:rsidRPr="00103126" w:rsidRDefault="00F900A3" w:rsidP="0069137D">
      <w:pPr>
        <w:numPr>
          <w:ilvl w:val="1"/>
          <w:numId w:val="13"/>
        </w:numPr>
        <w:spacing w:before="120"/>
        <w:ind w:left="-142" w:right="-108"/>
        <w:jc w:val="both"/>
        <w:rPr>
          <w:rFonts w:ascii="Cambria" w:eastAsiaTheme="majorEastAsia" w:hAnsi="Cambria" w:cstheme="majorBidi"/>
          <w:iCs/>
          <w:lang w:eastAsia="en-US"/>
        </w:rPr>
      </w:pPr>
      <w:r w:rsidRPr="00103126">
        <w:rPr>
          <w:rFonts w:ascii="Cambria" w:eastAsiaTheme="majorEastAsia" w:hAnsi="Cambria" w:cstheme="majorBidi"/>
          <w:iCs/>
          <w:lang w:eastAsia="en-US"/>
        </w:rPr>
        <w:t xml:space="preserve">Ofertę </w:t>
      </w:r>
      <w:bookmarkStart w:id="14" w:name="_Hlk74219007"/>
      <w:r w:rsidRPr="00103126">
        <w:rPr>
          <w:rFonts w:ascii="Cambria" w:eastAsiaTheme="majorEastAsia" w:hAnsi="Cambria" w:cstheme="majorBidi"/>
          <w:iCs/>
          <w:lang w:eastAsia="en-US"/>
        </w:rPr>
        <w:t xml:space="preserve">oraz oświadczenie wynikające z art.125 ust.1 </w:t>
      </w:r>
      <w:bookmarkEnd w:id="14"/>
      <w:r w:rsidRPr="00103126">
        <w:rPr>
          <w:rFonts w:ascii="Cambria" w:eastAsiaTheme="majorEastAsia" w:hAnsi="Cambria" w:cstheme="majorBidi"/>
          <w:iCs/>
          <w:lang w:eastAsia="en-US"/>
        </w:rPr>
        <w:t xml:space="preserve">składa się pod rygorem nieważności                    w </w:t>
      </w:r>
      <w:r w:rsidRPr="00103126">
        <w:rPr>
          <w:rFonts w:ascii="Cambria" w:eastAsiaTheme="majorEastAsia" w:hAnsi="Cambria" w:cstheme="majorBidi"/>
          <w:b/>
          <w:bCs/>
          <w:iCs/>
          <w:lang w:eastAsia="en-US"/>
        </w:rPr>
        <w:t xml:space="preserve">formie elektronicznej </w:t>
      </w:r>
      <w:r w:rsidRPr="00103126">
        <w:rPr>
          <w:rFonts w:ascii="Cambria" w:eastAsiaTheme="majorEastAsia" w:hAnsi="Cambria" w:cstheme="majorBidi"/>
          <w:iCs/>
          <w:lang w:eastAsia="en-US"/>
        </w:rPr>
        <w:t>opatrzonej podpisem</w:t>
      </w:r>
      <w:r w:rsidR="00776093" w:rsidRPr="00103126">
        <w:rPr>
          <w:rFonts w:ascii="Cambria" w:eastAsiaTheme="majorEastAsia" w:hAnsi="Cambria" w:cstheme="majorBidi"/>
          <w:iCs/>
          <w:lang w:eastAsia="en-US"/>
        </w:rPr>
        <w:t xml:space="preserve"> kwalifikowanym</w:t>
      </w:r>
      <w:r w:rsidRPr="00103126">
        <w:rPr>
          <w:rFonts w:ascii="Cambria" w:eastAsiaTheme="majorEastAsia" w:hAnsi="Cambria" w:cstheme="majorBidi"/>
          <w:iCs/>
          <w:lang w:eastAsia="en-US"/>
        </w:rPr>
        <w:t xml:space="preserve"> lub w postaci elektronicznej opatrzonej podpisem zaufanym lub podpisem osobistym.</w:t>
      </w:r>
    </w:p>
    <w:p w14:paraId="2E8AFEA0" w14:textId="77777777" w:rsidR="00F900A3" w:rsidRPr="00103126" w:rsidRDefault="00F900A3" w:rsidP="0069137D">
      <w:pPr>
        <w:numPr>
          <w:ilvl w:val="1"/>
          <w:numId w:val="13"/>
        </w:numPr>
        <w:spacing w:before="120"/>
        <w:ind w:right="-108"/>
        <w:jc w:val="both"/>
        <w:rPr>
          <w:rFonts w:ascii="Cambria" w:hAnsi="Cambria"/>
        </w:rPr>
      </w:pPr>
      <w:r w:rsidRPr="00103126">
        <w:rPr>
          <w:rFonts w:ascii="Cambria" w:hAnsi="Cambria"/>
        </w:rPr>
        <w:t>Korespondencję uważa się za przekazaną w terminie, jeżeli dotrze do zamawiającego przed upływem wymaganego terminu. Każda ze stron na żądanie drugiej niezwłocznie potwierdzi fakt otrzymania wiadomości elektronicznej.</w:t>
      </w:r>
    </w:p>
    <w:p w14:paraId="255715B2" w14:textId="77777777" w:rsidR="00F900A3" w:rsidRPr="00103126" w:rsidRDefault="00F900A3" w:rsidP="0069137D">
      <w:pPr>
        <w:numPr>
          <w:ilvl w:val="1"/>
          <w:numId w:val="13"/>
        </w:numPr>
        <w:spacing w:before="120"/>
        <w:ind w:right="-108"/>
        <w:jc w:val="both"/>
        <w:rPr>
          <w:rFonts w:ascii="Cambria" w:hAnsi="Cambria"/>
        </w:rPr>
      </w:pPr>
      <w:r w:rsidRPr="00103126">
        <w:rPr>
          <w:rFonts w:ascii="Cambria" w:hAnsi="Cambria"/>
        </w:rPr>
        <w:t xml:space="preserve">Osoby wskazane do porozumiewania się z wykonawcami </w:t>
      </w:r>
    </w:p>
    <w:p w14:paraId="18E811C7" w14:textId="2A303ECE" w:rsidR="00F900A3" w:rsidRPr="00103126" w:rsidRDefault="00F900A3" w:rsidP="0069137D">
      <w:pPr>
        <w:pStyle w:val="Tekstpodstawowy"/>
        <w:numPr>
          <w:ilvl w:val="0"/>
          <w:numId w:val="17"/>
        </w:numPr>
        <w:tabs>
          <w:tab w:val="left" w:pos="762"/>
        </w:tabs>
        <w:spacing w:before="120" w:after="0" w:line="250" w:lineRule="exact"/>
        <w:ind w:right="20"/>
        <w:jc w:val="both"/>
        <w:rPr>
          <w:rFonts w:ascii="Cambria" w:hAnsi="Cambria"/>
          <w:b/>
        </w:rPr>
      </w:pPr>
      <w:r w:rsidRPr="00103126">
        <w:rPr>
          <w:rFonts w:ascii="Cambria" w:hAnsi="Cambria"/>
          <w:b/>
        </w:rPr>
        <w:t>w zakresie dotyczącym przedmiotu zamówienia</w:t>
      </w:r>
      <w:r w:rsidR="00103126">
        <w:rPr>
          <w:rFonts w:ascii="Cambria" w:hAnsi="Cambria"/>
          <w:b/>
        </w:rPr>
        <w:t xml:space="preserve"> oraz zagadnień proceduralnych</w:t>
      </w:r>
      <w:r w:rsidRPr="00103126">
        <w:rPr>
          <w:rFonts w:ascii="Cambria" w:hAnsi="Cambria"/>
          <w:b/>
        </w:rPr>
        <w:t>:</w:t>
      </w:r>
    </w:p>
    <w:p w14:paraId="5EEBE913" w14:textId="0118C32F" w:rsidR="00103126" w:rsidRPr="00103126" w:rsidRDefault="00F900A3" w:rsidP="00103126">
      <w:pPr>
        <w:pStyle w:val="Tekstpodstawowy"/>
        <w:tabs>
          <w:tab w:val="left" w:pos="762"/>
        </w:tabs>
        <w:spacing w:before="120" w:after="0" w:line="250" w:lineRule="exact"/>
        <w:ind w:left="786" w:right="20"/>
        <w:jc w:val="both"/>
        <w:rPr>
          <w:rFonts w:ascii="Cambria" w:hAnsi="Cambria"/>
        </w:rPr>
      </w:pPr>
      <w:r w:rsidRPr="00103126">
        <w:rPr>
          <w:rFonts w:ascii="Cambria" w:hAnsi="Cambria"/>
        </w:rPr>
        <w:t xml:space="preserve">Iwona Bugaj tel. 343151020 </w:t>
      </w:r>
    </w:p>
    <w:p w14:paraId="4FEC2A26" w14:textId="77777777" w:rsidR="00103126" w:rsidRPr="00773D17" w:rsidRDefault="00103126" w:rsidP="003C7B82">
      <w:pPr>
        <w:tabs>
          <w:tab w:val="left" w:pos="284"/>
        </w:tabs>
        <w:jc w:val="both"/>
        <w:rPr>
          <w:rFonts w:asciiTheme="majorHAnsi" w:hAnsiTheme="majorHAnsi"/>
        </w:rPr>
      </w:pPr>
    </w:p>
    <w:p w14:paraId="3714706E" w14:textId="713771D8" w:rsidR="000778FB" w:rsidRPr="003247A5" w:rsidRDefault="00545239" w:rsidP="0069137D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3247A5">
        <w:rPr>
          <w:rFonts w:asciiTheme="majorHAnsi" w:hAnsiTheme="majorHAnsi" w:cstheme="majorBidi"/>
          <w:b/>
          <w:lang w:eastAsia="en-US"/>
        </w:rPr>
        <w:t>S</w:t>
      </w:r>
      <w:r w:rsidR="009615B1" w:rsidRPr="003247A5">
        <w:rPr>
          <w:rFonts w:asciiTheme="majorHAnsi" w:hAnsiTheme="majorHAnsi" w:cstheme="majorBidi"/>
          <w:b/>
          <w:lang w:eastAsia="en-US"/>
        </w:rPr>
        <w:t>po</w:t>
      </w:r>
      <w:r w:rsidR="000778FB" w:rsidRPr="003247A5">
        <w:rPr>
          <w:rFonts w:asciiTheme="majorHAnsi" w:hAnsiTheme="majorHAnsi" w:cstheme="majorBidi"/>
          <w:b/>
          <w:lang w:eastAsia="en-US"/>
        </w:rPr>
        <w:t>sób oraz termin składania ofert</w:t>
      </w:r>
      <w:r w:rsidR="003247A5" w:rsidRPr="003247A5">
        <w:rPr>
          <w:rFonts w:asciiTheme="majorHAnsi" w:hAnsiTheme="majorHAnsi" w:cstheme="majorBidi"/>
          <w:b/>
          <w:lang w:eastAsia="en-US"/>
        </w:rPr>
        <w:t xml:space="preserve">. </w:t>
      </w:r>
      <w:r w:rsidR="000778FB" w:rsidRPr="003247A5">
        <w:rPr>
          <w:rFonts w:asciiTheme="majorHAnsi" w:hAnsiTheme="majorHAnsi" w:cstheme="majorBidi"/>
          <w:b/>
          <w:lang w:eastAsia="en-US"/>
        </w:rPr>
        <w:t>Termin otwarcia ofert</w:t>
      </w:r>
    </w:p>
    <w:p w14:paraId="39DFF1C2" w14:textId="77777777" w:rsidR="00795EB8" w:rsidRPr="00773D17" w:rsidRDefault="00795EB8" w:rsidP="00795EB8">
      <w:pPr>
        <w:ind w:right="-108"/>
        <w:jc w:val="both"/>
        <w:rPr>
          <w:rFonts w:ascii="Cambria" w:hAnsi="Cambria"/>
        </w:rPr>
      </w:pPr>
    </w:p>
    <w:p w14:paraId="27B0F48A" w14:textId="493FBC73" w:rsidR="00135E48" w:rsidRPr="00103126" w:rsidRDefault="00135E48" w:rsidP="0069137D">
      <w:pPr>
        <w:numPr>
          <w:ilvl w:val="1"/>
          <w:numId w:val="18"/>
        </w:numPr>
        <w:ind w:left="431" w:right="-108"/>
        <w:jc w:val="both"/>
        <w:rPr>
          <w:rFonts w:ascii="Cambria" w:hAnsi="Cambria"/>
          <w:b/>
          <w:bCs/>
        </w:rPr>
      </w:pPr>
      <w:r w:rsidRPr="00773D17">
        <w:rPr>
          <w:rFonts w:ascii="Cambria" w:hAnsi="Cambria"/>
        </w:rPr>
        <w:t xml:space="preserve">Ofertę należy złożyć w terminie do dnia </w:t>
      </w:r>
      <w:del w:id="15" w:author="Iwona_Bugaj" w:date="2021-06-29T14:57:00Z">
        <w:r w:rsidR="00103126" w:rsidRPr="00103126" w:rsidDel="002E0970">
          <w:rPr>
            <w:rFonts w:ascii="Cambria" w:hAnsi="Cambria"/>
            <w:b/>
            <w:bCs/>
          </w:rPr>
          <w:delText xml:space="preserve">01.07.2021 </w:delText>
        </w:r>
      </w:del>
      <w:ins w:id="16" w:author="Iwona_Bugaj" w:date="2021-06-29T14:57:00Z">
        <w:r w:rsidR="002E0970">
          <w:rPr>
            <w:rFonts w:ascii="Cambria" w:hAnsi="Cambria"/>
            <w:b/>
            <w:bCs/>
          </w:rPr>
          <w:t xml:space="preserve"> 06.07.2021 </w:t>
        </w:r>
      </w:ins>
      <w:r w:rsidRPr="00103126">
        <w:rPr>
          <w:rFonts w:ascii="Cambria" w:hAnsi="Cambria"/>
          <w:b/>
          <w:bCs/>
        </w:rPr>
        <w:t xml:space="preserve">do godz. </w:t>
      </w:r>
      <w:r w:rsidR="00103126" w:rsidRPr="00103126">
        <w:rPr>
          <w:rFonts w:ascii="Cambria" w:hAnsi="Cambria"/>
          <w:b/>
          <w:bCs/>
        </w:rPr>
        <w:t>10:00</w:t>
      </w:r>
    </w:p>
    <w:p w14:paraId="1470B23B" w14:textId="77777777" w:rsidR="006929D6" w:rsidRPr="00103126" w:rsidRDefault="006929D6" w:rsidP="006929D6">
      <w:pPr>
        <w:ind w:right="-108"/>
        <w:jc w:val="both"/>
        <w:rPr>
          <w:rFonts w:ascii="Cambria" w:hAnsi="Cambria"/>
          <w:b/>
          <w:bCs/>
        </w:rPr>
      </w:pPr>
    </w:p>
    <w:p w14:paraId="194B087D" w14:textId="450F9688" w:rsidR="006929D6" w:rsidRPr="00773D17" w:rsidRDefault="00545239" w:rsidP="0069137D">
      <w:pPr>
        <w:numPr>
          <w:ilvl w:val="1"/>
          <w:numId w:val="18"/>
        </w:numPr>
        <w:ind w:left="431"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Sposób składania ofert:</w:t>
      </w:r>
    </w:p>
    <w:p w14:paraId="42724EE9" w14:textId="4ABE1472" w:rsidR="006929D6" w:rsidRPr="00773D17" w:rsidRDefault="00103126" w:rsidP="00103126">
      <w:pPr>
        <w:ind w:left="360" w:right="-108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  <w:r>
        <w:rPr>
          <w:rFonts w:ascii="Cambria" w:hAnsi="Cambria"/>
        </w:rPr>
        <w:t xml:space="preserve">  </w:t>
      </w:r>
      <w:r w:rsidR="003247A5">
        <w:rPr>
          <w:rFonts w:ascii="Cambria" w:hAnsi="Cambria"/>
        </w:rPr>
        <w:t>z</w:t>
      </w:r>
      <w:r w:rsidR="00545239" w:rsidRPr="00773D17">
        <w:rPr>
          <w:rFonts w:ascii="Cambria" w:hAnsi="Cambria"/>
        </w:rPr>
        <w:t>a pośrednictwem Platformy</w:t>
      </w:r>
      <w:r>
        <w:rPr>
          <w:rFonts w:ascii="Cambria" w:hAnsi="Cambria"/>
        </w:rPr>
        <w:t xml:space="preserve"> </w:t>
      </w:r>
    </w:p>
    <w:p w14:paraId="23A08AAD" w14:textId="77777777" w:rsidR="00545239" w:rsidRPr="00773D17" w:rsidRDefault="00545239" w:rsidP="00545239">
      <w:pPr>
        <w:spacing w:before="120"/>
        <w:ind w:right="-108"/>
        <w:jc w:val="both"/>
        <w:rPr>
          <w:rFonts w:asciiTheme="majorHAnsi" w:eastAsiaTheme="majorEastAsia" w:hAnsiTheme="majorHAnsi" w:cstheme="majorBidi"/>
          <w:i/>
          <w:color w:val="FF0000"/>
          <w:lang w:eastAsia="en-US"/>
        </w:rPr>
      </w:pPr>
    </w:p>
    <w:p w14:paraId="00F21949" w14:textId="04509EC6" w:rsidR="00135E48" w:rsidRPr="00773D17" w:rsidRDefault="00135E48" w:rsidP="0069137D">
      <w:pPr>
        <w:numPr>
          <w:ilvl w:val="1"/>
          <w:numId w:val="18"/>
        </w:numPr>
        <w:ind w:left="431"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Otwarcie ofert </w:t>
      </w:r>
      <w:r w:rsidR="00103126">
        <w:rPr>
          <w:rFonts w:ascii="Cambria" w:hAnsi="Cambria"/>
        </w:rPr>
        <w:t>rozpocznie się</w:t>
      </w:r>
      <w:r w:rsidRPr="00773D17">
        <w:rPr>
          <w:rFonts w:ascii="Cambria" w:hAnsi="Cambria"/>
        </w:rPr>
        <w:t xml:space="preserve"> w dniu </w:t>
      </w:r>
      <w:del w:id="17" w:author="Iwona_Bugaj" w:date="2021-06-29T14:57:00Z">
        <w:r w:rsidR="00103126" w:rsidDel="002E0970">
          <w:rPr>
            <w:rFonts w:ascii="Cambria" w:hAnsi="Cambria"/>
          </w:rPr>
          <w:delText xml:space="preserve">01.07.2021 </w:delText>
        </w:r>
        <w:r w:rsidRPr="00773D17" w:rsidDel="002E0970">
          <w:rPr>
            <w:rFonts w:ascii="Cambria" w:hAnsi="Cambria"/>
          </w:rPr>
          <w:delText xml:space="preserve"> </w:delText>
        </w:r>
      </w:del>
      <w:ins w:id="18" w:author="Iwona_Bugaj" w:date="2021-06-29T14:57:00Z">
        <w:r w:rsidR="002E0970">
          <w:rPr>
            <w:rFonts w:ascii="Cambria" w:hAnsi="Cambria"/>
          </w:rPr>
          <w:t xml:space="preserve"> 06.07.2021</w:t>
        </w:r>
      </w:ins>
      <w:ins w:id="19" w:author="Iwona_Bugaj" w:date="2021-06-29T14:58:00Z">
        <w:r w:rsidR="002E0970">
          <w:rPr>
            <w:rFonts w:ascii="Cambria" w:hAnsi="Cambria"/>
          </w:rPr>
          <w:t xml:space="preserve"> </w:t>
        </w:r>
      </w:ins>
      <w:r w:rsidRPr="00773D17">
        <w:rPr>
          <w:rFonts w:ascii="Cambria" w:hAnsi="Cambria"/>
        </w:rPr>
        <w:t xml:space="preserve">o godz. </w:t>
      </w:r>
      <w:r w:rsidR="00103126">
        <w:rPr>
          <w:rFonts w:ascii="Cambria" w:hAnsi="Cambria"/>
        </w:rPr>
        <w:t>10:30</w:t>
      </w:r>
      <w:r w:rsidRPr="00773D17">
        <w:rPr>
          <w:rFonts w:ascii="Cambria" w:hAnsi="Cambria"/>
        </w:rPr>
        <w:t xml:space="preserve"> poprzez odszyfrowanie wczytanych na Platform</w:t>
      </w:r>
      <w:r w:rsidR="00103126">
        <w:rPr>
          <w:rFonts w:ascii="Cambria" w:hAnsi="Cambria"/>
        </w:rPr>
        <w:t>ę</w:t>
      </w:r>
      <w:r w:rsidRPr="00773D17">
        <w:rPr>
          <w:rFonts w:ascii="Cambria" w:hAnsi="Cambria"/>
        </w:rPr>
        <w:t xml:space="preserve"> ofert.</w:t>
      </w:r>
    </w:p>
    <w:p w14:paraId="7C153B29" w14:textId="4E6889E3" w:rsidR="000778FB" w:rsidRPr="00773D17" w:rsidRDefault="000778FB" w:rsidP="0069137D">
      <w:pPr>
        <w:numPr>
          <w:ilvl w:val="1"/>
          <w:numId w:val="18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Zamawiający, </w:t>
      </w:r>
      <w:r w:rsidR="00103126">
        <w:rPr>
          <w:rFonts w:ascii="Cambria" w:hAnsi="Cambria"/>
        </w:rPr>
        <w:t xml:space="preserve">wypełniając obowiązek zamieszczenia informacji </w:t>
      </w:r>
      <w:r w:rsidRPr="00773D17">
        <w:rPr>
          <w:rFonts w:ascii="Cambria" w:hAnsi="Cambria"/>
        </w:rPr>
        <w:t>o kwocie, jaką zamierza przeznaczyć na sfinansowanie zamówienia</w:t>
      </w:r>
      <w:r w:rsidR="00103126">
        <w:rPr>
          <w:rFonts w:ascii="Cambria" w:hAnsi="Cambria"/>
        </w:rPr>
        <w:t xml:space="preserve">, informuje że na przedmiotowe zadanie </w:t>
      </w:r>
      <w:r w:rsidR="00103126" w:rsidRPr="00193148">
        <w:rPr>
          <w:rFonts w:ascii="Cambria" w:hAnsi="Cambria"/>
        </w:rPr>
        <w:t xml:space="preserve">przewidział kwotę </w:t>
      </w:r>
      <w:r w:rsidR="00193148" w:rsidRPr="00193148">
        <w:rPr>
          <w:rFonts w:ascii="Cambria" w:hAnsi="Cambria"/>
          <w:b/>
          <w:bCs/>
        </w:rPr>
        <w:t>1 240 833,60 zł</w:t>
      </w:r>
      <w:r w:rsidR="00193148">
        <w:rPr>
          <w:rFonts w:ascii="Cambria" w:hAnsi="Cambria"/>
        </w:rPr>
        <w:t xml:space="preserve"> </w:t>
      </w:r>
    </w:p>
    <w:p w14:paraId="558BA0E9" w14:textId="4AEE9C66" w:rsidR="000778FB" w:rsidRPr="00773D17" w:rsidRDefault="000778FB" w:rsidP="0069137D">
      <w:pPr>
        <w:numPr>
          <w:ilvl w:val="1"/>
          <w:numId w:val="18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Zamawiający, niezwłocznie po otwarciu ofert, udostępnia na stronie internetowej prowadzonego postępowania informacje o:</w:t>
      </w:r>
    </w:p>
    <w:p w14:paraId="68A8F5B7" w14:textId="78BA4EB6" w:rsidR="000778FB" w:rsidRPr="00773D17" w:rsidRDefault="000778FB" w:rsidP="000778FB">
      <w:pPr>
        <w:ind w:left="432"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lastRenderedPageBreak/>
        <w:t>1)</w:t>
      </w:r>
      <w:r w:rsidRPr="00773D17">
        <w:rPr>
          <w:rFonts w:ascii="Cambria" w:hAnsi="Cambria"/>
        </w:rPr>
        <w:tab/>
        <w:t xml:space="preserve">nazwach albo imionach i nazwiskach oraz siedzibach lub miejscach prowadzonej działalności gospodarczej </w:t>
      </w:r>
      <w:r w:rsidR="003247A5">
        <w:rPr>
          <w:rFonts w:ascii="Cambria" w:hAnsi="Cambria"/>
        </w:rPr>
        <w:t>bądź</w:t>
      </w:r>
      <w:r w:rsidRPr="00773D17">
        <w:rPr>
          <w:rFonts w:ascii="Cambria" w:hAnsi="Cambria"/>
        </w:rPr>
        <w:t xml:space="preserve"> miejscach zamieszkania wykonawców, których oferty zostały otwarte;</w:t>
      </w:r>
    </w:p>
    <w:p w14:paraId="16DFBA7E" w14:textId="18EC9078" w:rsidR="00B2342A" w:rsidRPr="00B758CB" w:rsidRDefault="000778FB" w:rsidP="00B2342A">
      <w:pPr>
        <w:ind w:left="432" w:right="-108"/>
        <w:jc w:val="both"/>
        <w:rPr>
          <w:rFonts w:ascii="Cambria" w:hAnsi="Cambria"/>
          <w:iCs/>
        </w:rPr>
      </w:pPr>
      <w:r w:rsidRPr="003247A5">
        <w:rPr>
          <w:rFonts w:ascii="Cambria" w:hAnsi="Cambria"/>
          <w:i/>
        </w:rPr>
        <w:t>2)</w:t>
      </w:r>
      <w:r w:rsidRPr="003247A5">
        <w:rPr>
          <w:rFonts w:ascii="Cambria" w:hAnsi="Cambria"/>
          <w:i/>
        </w:rPr>
        <w:tab/>
      </w:r>
      <w:r w:rsidRPr="00B758CB">
        <w:rPr>
          <w:rFonts w:ascii="Cambria" w:hAnsi="Cambria"/>
          <w:iCs/>
        </w:rPr>
        <w:t>cenach lub kosztach zawartych w ofertach.</w:t>
      </w:r>
    </w:p>
    <w:p w14:paraId="046813D3" w14:textId="77777777" w:rsidR="000778FB" w:rsidRPr="00B758CB" w:rsidRDefault="000778FB" w:rsidP="000778FB">
      <w:pPr>
        <w:ind w:left="432" w:right="-108"/>
        <w:jc w:val="both"/>
        <w:rPr>
          <w:rFonts w:ascii="Cambria" w:hAnsi="Cambria"/>
          <w:iCs/>
        </w:rPr>
      </w:pPr>
    </w:p>
    <w:p w14:paraId="45A04D58" w14:textId="77777777" w:rsidR="00545239" w:rsidRPr="00773D17" w:rsidRDefault="00545239" w:rsidP="00545239">
      <w:pPr>
        <w:ind w:right="-108"/>
        <w:jc w:val="both"/>
        <w:rPr>
          <w:rFonts w:ascii="Cambria" w:hAnsi="Cambria"/>
        </w:rPr>
      </w:pPr>
    </w:p>
    <w:p w14:paraId="24930077" w14:textId="77777777" w:rsidR="00DB1A25" w:rsidRPr="00773D17" w:rsidRDefault="00DB1A25" w:rsidP="0069137D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Termin związania ofertą</w:t>
      </w:r>
    </w:p>
    <w:p w14:paraId="30F8368D" w14:textId="77777777" w:rsidR="005C30CD" w:rsidRPr="00773D17" w:rsidRDefault="005C30CD" w:rsidP="005C30CD">
      <w:pPr>
        <w:ind w:right="-108"/>
        <w:jc w:val="both"/>
        <w:rPr>
          <w:rFonts w:ascii="Cambria" w:hAnsi="Cambria"/>
        </w:rPr>
      </w:pPr>
    </w:p>
    <w:p w14:paraId="3685A3FB" w14:textId="5BB8E2D4" w:rsidR="00DB1A25" w:rsidRPr="00773D17" w:rsidRDefault="00DB1A25" w:rsidP="005C30CD">
      <w:pPr>
        <w:ind w:right="-108"/>
        <w:jc w:val="both"/>
        <w:rPr>
          <w:rFonts w:ascii="Cambria" w:hAnsi="Cambria"/>
          <w:b/>
          <w:bCs/>
        </w:rPr>
      </w:pPr>
      <w:r w:rsidRPr="00773D17">
        <w:rPr>
          <w:rFonts w:ascii="Cambria" w:hAnsi="Cambria"/>
        </w:rPr>
        <w:t xml:space="preserve">Wykonawca pozostaje związany ofertą </w:t>
      </w:r>
      <w:r w:rsidR="00B142B3" w:rsidRPr="00773D17">
        <w:rPr>
          <w:rFonts w:ascii="Cambria" w:hAnsi="Cambria"/>
          <w:b/>
          <w:bCs/>
        </w:rPr>
        <w:t>do dnia</w:t>
      </w:r>
      <w:del w:id="20" w:author="Iwona_Bugaj" w:date="2021-06-29T14:57:00Z">
        <w:r w:rsidR="00024AF6" w:rsidDel="002E0970">
          <w:rPr>
            <w:rFonts w:ascii="Cambria" w:hAnsi="Cambria"/>
            <w:b/>
            <w:bCs/>
          </w:rPr>
          <w:delText xml:space="preserve"> </w:delText>
        </w:r>
        <w:r w:rsidR="00B758CB" w:rsidDel="002E0970">
          <w:rPr>
            <w:rFonts w:ascii="Cambria" w:hAnsi="Cambria"/>
            <w:b/>
            <w:bCs/>
          </w:rPr>
          <w:delText>30.07.2021</w:delText>
        </w:r>
      </w:del>
      <w:r w:rsidR="00B142B3" w:rsidRPr="00263B56">
        <w:rPr>
          <w:rFonts w:ascii="Cambria" w:hAnsi="Cambria"/>
          <w:i/>
          <w:iCs/>
        </w:rPr>
        <w:t>.</w:t>
      </w:r>
      <w:ins w:id="21" w:author="Iwona_Bugaj" w:date="2021-06-29T14:57:00Z">
        <w:r w:rsidR="002E0970">
          <w:rPr>
            <w:rFonts w:ascii="Cambria" w:hAnsi="Cambria"/>
            <w:i/>
            <w:iCs/>
          </w:rPr>
          <w:t xml:space="preserve"> </w:t>
        </w:r>
        <w:r w:rsidR="002E0970" w:rsidRPr="002E0970">
          <w:rPr>
            <w:rFonts w:ascii="Cambria" w:hAnsi="Cambria"/>
          </w:rPr>
          <w:t>04.08.2021</w:t>
        </w:r>
      </w:ins>
    </w:p>
    <w:p w14:paraId="63F762B7" w14:textId="293DC4CD" w:rsidR="00DB1A25" w:rsidRPr="00773D17" w:rsidRDefault="00DB1A25" w:rsidP="005C30CD">
      <w:pPr>
        <w:ind w:right="-108"/>
        <w:jc w:val="both"/>
        <w:rPr>
          <w:rFonts w:ascii="Cambria" w:hAnsi="Cambria"/>
          <w:bCs/>
        </w:rPr>
      </w:pPr>
      <w:r w:rsidRPr="00773D17">
        <w:rPr>
          <w:rFonts w:ascii="Cambria" w:hAnsi="Cambria"/>
          <w:bCs/>
        </w:rPr>
        <w:t>Bieg terminu związania ofertą rozpoczyna się wraz z upływem terminu składania ofert.</w:t>
      </w:r>
    </w:p>
    <w:p w14:paraId="0D03CA34" w14:textId="77777777" w:rsidR="005C30CD" w:rsidRPr="00773D17" w:rsidRDefault="005C30CD" w:rsidP="005C30CD">
      <w:pPr>
        <w:jc w:val="both"/>
        <w:outlineLvl w:val="0"/>
        <w:rPr>
          <w:rFonts w:asciiTheme="majorHAnsi" w:eastAsiaTheme="minorHAnsi" w:hAnsiTheme="majorHAnsi" w:cstheme="minorBidi"/>
          <w:b/>
          <w:bCs/>
          <w:color w:val="C00000"/>
          <w:lang w:eastAsia="en-US"/>
        </w:rPr>
      </w:pPr>
    </w:p>
    <w:p w14:paraId="5F6D7750" w14:textId="7C111837" w:rsidR="005C7357" w:rsidRPr="00B758CB" w:rsidRDefault="00B758CB" w:rsidP="000521B3">
      <w:pPr>
        <w:ind w:right="-108"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B758CB">
        <w:rPr>
          <w:rFonts w:asciiTheme="majorHAnsi" w:eastAsiaTheme="majorEastAsia" w:hAnsiTheme="majorHAnsi" w:cstheme="majorBidi"/>
          <w:b/>
          <w:i/>
          <w:lang w:eastAsia="en-US"/>
        </w:rPr>
        <w:t>UWAGA:</w:t>
      </w:r>
      <w:r>
        <w:rPr>
          <w:rFonts w:asciiTheme="majorHAnsi" w:eastAsiaTheme="majorEastAsia" w:hAnsiTheme="majorHAnsi" w:cstheme="majorBidi"/>
          <w:b/>
          <w:i/>
          <w:lang w:eastAsia="en-US"/>
        </w:rPr>
        <w:t xml:space="preserve"> </w:t>
      </w:r>
      <w:r w:rsidR="005C7357" w:rsidRPr="00B758CB">
        <w:rPr>
          <w:rFonts w:asciiTheme="majorHAnsi" w:eastAsiaTheme="majorEastAsia" w:hAnsiTheme="majorHAnsi" w:cstheme="majorBidi"/>
          <w:i/>
          <w:lang w:eastAsia="en-US"/>
        </w:rPr>
        <w:t>Wykonawca jest związany ofertą do upływu terminu określonego datą w dokumentach zamówienia, jednak nie dłużej niż 30 dni, od dnia upływu terminu składania ofert.</w:t>
      </w:r>
      <w:r w:rsidR="000521B3" w:rsidRPr="00B758CB">
        <w:rPr>
          <w:rFonts w:asciiTheme="majorHAnsi" w:eastAsiaTheme="majorEastAsia" w:hAnsiTheme="majorHAnsi" w:cstheme="majorBidi"/>
          <w:i/>
          <w:lang w:eastAsia="en-US"/>
        </w:rPr>
        <w:t xml:space="preserve"> </w:t>
      </w:r>
      <w:r w:rsidR="005C7357" w:rsidRPr="00B758CB">
        <w:rPr>
          <w:rFonts w:asciiTheme="majorHAnsi" w:eastAsiaTheme="majorEastAsia" w:hAnsiTheme="majorHAnsi" w:cstheme="majorBidi"/>
          <w:i/>
          <w:lang w:eastAsia="en-US"/>
        </w:rPr>
        <w:t>W przypadku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niż 30 dni.</w:t>
      </w:r>
      <w:r w:rsidR="000521B3" w:rsidRPr="00B758CB">
        <w:rPr>
          <w:rFonts w:asciiTheme="majorHAnsi" w:eastAsiaTheme="majorEastAsia" w:hAnsiTheme="majorHAnsi" w:cstheme="majorBidi"/>
          <w:i/>
          <w:lang w:eastAsia="en-US"/>
        </w:rPr>
        <w:t xml:space="preserve"> </w:t>
      </w:r>
      <w:r w:rsidR="005C7357" w:rsidRPr="00B758CB">
        <w:rPr>
          <w:rFonts w:asciiTheme="majorHAnsi" w:eastAsiaTheme="majorEastAsia" w:hAnsiTheme="majorHAnsi" w:cstheme="majorBidi"/>
          <w:i/>
          <w:lang w:eastAsia="en-US"/>
        </w:rPr>
        <w:t>Przedłużenie terminu związania ofertą, wymaga złożenia przez wykonawcę pisemnego oświadczenia o wyrażeniu zgody na przedłużenie terminu związania ofertą</w:t>
      </w:r>
      <w:r w:rsidR="000521B3" w:rsidRPr="00B758CB">
        <w:rPr>
          <w:rFonts w:asciiTheme="majorHAnsi" w:eastAsiaTheme="majorEastAsia" w:hAnsiTheme="majorHAnsi" w:cstheme="majorBidi"/>
          <w:i/>
          <w:lang w:eastAsia="en-US"/>
        </w:rPr>
        <w:t xml:space="preserve"> i </w:t>
      </w:r>
      <w:r w:rsidR="005C7357" w:rsidRPr="00B758CB">
        <w:rPr>
          <w:rFonts w:asciiTheme="majorHAnsi" w:eastAsiaTheme="majorEastAsia" w:hAnsiTheme="majorHAnsi" w:cstheme="majorBidi"/>
          <w:i/>
          <w:lang w:eastAsia="en-US"/>
        </w:rPr>
        <w:t>następuje wraz z przedłużeniem okresu ważności wadium albo, jeżeli nie jest to możliwe, z wniesieniem nowego wadium na przedłużony okres związania ofertą.</w:t>
      </w:r>
    </w:p>
    <w:p w14:paraId="711F8896" w14:textId="77777777" w:rsidR="00BD16C3" w:rsidRPr="00773D17" w:rsidRDefault="00BD16C3" w:rsidP="000778FB">
      <w:pPr>
        <w:ind w:right="-108"/>
        <w:jc w:val="both"/>
        <w:rPr>
          <w:rFonts w:ascii="Cambria" w:hAnsi="Cambria"/>
          <w:bCs/>
        </w:rPr>
      </w:pPr>
    </w:p>
    <w:p w14:paraId="4182ED39" w14:textId="0D07812C" w:rsidR="009615B1" w:rsidRPr="00773D17" w:rsidRDefault="000778FB" w:rsidP="0069137D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Opis </w:t>
      </w:r>
      <w:r w:rsidR="009615B1" w:rsidRPr="00773D17">
        <w:rPr>
          <w:rFonts w:asciiTheme="majorHAnsi" w:hAnsiTheme="majorHAnsi" w:cstheme="majorBidi"/>
          <w:b/>
          <w:lang w:eastAsia="en-US"/>
        </w:rPr>
        <w:t>kryteriów oceny ofert wraz z podaniem wag tych kryteriów i sposobu oceny ofert</w:t>
      </w:r>
    </w:p>
    <w:p w14:paraId="4EE2A9DA" w14:textId="5CCD1B82" w:rsidR="003C7B82" w:rsidRDefault="00024AF6" w:rsidP="003C7B82">
      <w:pPr>
        <w:spacing w:before="240"/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br/>
      </w:r>
      <w:r w:rsidR="003C7B82" w:rsidRPr="00773D17">
        <w:rPr>
          <w:rFonts w:ascii="Cambria" w:hAnsi="Cambria"/>
        </w:rPr>
        <w:t>Przy wyb</w:t>
      </w:r>
      <w:r w:rsidR="000778FB" w:rsidRPr="00773D17">
        <w:rPr>
          <w:rFonts w:ascii="Cambria" w:hAnsi="Cambria"/>
        </w:rPr>
        <w:t>orze najkorzystniejszej oferty z</w:t>
      </w:r>
      <w:r w:rsidR="003C7B82" w:rsidRPr="00773D17">
        <w:rPr>
          <w:rFonts w:ascii="Cambria" w:hAnsi="Cambria"/>
        </w:rPr>
        <w:t>amawiający będzie kierował się następującymi kryteriami i odpowiadającymi im znaczeniami oraz w następujący sposób będzie oceniał spełnienie kryteriów:</w:t>
      </w:r>
    </w:p>
    <w:p w14:paraId="0AD3B4DE" w14:textId="77777777" w:rsidR="007B66F0" w:rsidRPr="007B66F0" w:rsidRDefault="007B66F0" w:rsidP="007B66F0">
      <w:pPr>
        <w:widowControl w:val="0"/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tabs>
          <w:tab w:val="left" w:pos="709"/>
        </w:tabs>
        <w:suppressAutoHyphens/>
        <w:spacing w:after="200" w:line="276" w:lineRule="auto"/>
        <w:jc w:val="center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1. Oferowana cena – 60%</w:t>
      </w:r>
    </w:p>
    <w:p w14:paraId="76CE626A" w14:textId="77777777" w:rsidR="007B66F0" w:rsidRPr="007B66F0" w:rsidRDefault="007B66F0" w:rsidP="007B66F0">
      <w:pPr>
        <w:suppressAutoHyphens/>
        <w:spacing w:after="200" w:line="276" w:lineRule="auto"/>
        <w:jc w:val="both"/>
        <w:rPr>
          <w:rFonts w:ascii="Cambria" w:eastAsia="Cambria" w:hAnsi="Cambria" w:cs="Cambria"/>
          <w:color w:val="000000"/>
          <w:u w:color="000000"/>
          <w:lang w:eastAsia="ar-SA"/>
        </w:rPr>
      </w:pPr>
      <w:r w:rsidRPr="007B66F0">
        <w:rPr>
          <w:rFonts w:ascii="Cambria" w:eastAsia="Cambria" w:hAnsi="Cambria" w:cs="Cambria"/>
          <w:color w:val="000000"/>
          <w:u w:color="000000"/>
          <w:lang w:eastAsia="ar-SA"/>
        </w:rPr>
        <w:t xml:space="preserve">W powyższym kryterium (PC) oceniana będzie cena brutto oferty. Maksymalną ilość punktów otrzyma wykonawca, który zaproponuje najniższą cenę, pozostali będą oceniani według następującego wzoru : </w:t>
      </w:r>
    </w:p>
    <w:p w14:paraId="66A27E6E" w14:textId="77777777" w:rsidR="007B66F0" w:rsidRPr="007B66F0" w:rsidRDefault="007B66F0" w:rsidP="007B66F0">
      <w:pPr>
        <w:widowControl w:val="0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tabs>
          <w:tab w:val="left" w:pos="705"/>
        </w:tabs>
        <w:suppressAutoHyphens/>
        <w:spacing w:after="200" w:line="100" w:lineRule="atLeast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ab/>
      </w: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ab/>
      </w:r>
      <w:r w:rsidRPr="007B66F0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                                    </w:t>
      </w:r>
      <w:proofErr w:type="spellStart"/>
      <w:r w:rsidRPr="007B66F0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C</w:t>
      </w:r>
      <w:r w:rsidRPr="007B66F0">
        <w:rPr>
          <w:rFonts w:ascii="Cambria" w:eastAsia="Andale Sans UI" w:hAnsi="Cambria" w:cs="Cambria"/>
          <w:b/>
          <w:kern w:val="1"/>
          <w:u w:color="000000"/>
          <w:vertAlign w:val="subscript"/>
          <w:lang w:eastAsia="en-US" w:bidi="en-US"/>
        </w:rPr>
        <w:t>min</w:t>
      </w:r>
      <w:proofErr w:type="spellEnd"/>
      <w:r w:rsidRPr="007B66F0">
        <w:rPr>
          <w:rFonts w:ascii="Cambria" w:eastAsia="Andale Sans UI" w:hAnsi="Cambria" w:cs="Cambria"/>
          <w:b/>
          <w:kern w:val="1"/>
          <w:u w:color="000000"/>
          <w:vertAlign w:val="subscript"/>
          <w:lang w:eastAsia="en-US" w:bidi="en-US"/>
        </w:rPr>
        <w:t xml:space="preserve"> </w:t>
      </w:r>
    </w:p>
    <w:p w14:paraId="02D940F8" w14:textId="77777777" w:rsidR="007B66F0" w:rsidRPr="007B66F0" w:rsidRDefault="007B66F0" w:rsidP="007B66F0">
      <w:pPr>
        <w:widowControl w:val="0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tabs>
          <w:tab w:val="left" w:pos="705"/>
        </w:tabs>
        <w:suppressAutoHyphens/>
        <w:spacing w:after="200" w:line="100" w:lineRule="atLeast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7B66F0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                                               ---------- x 100  x waga kryterium (60%)</w:t>
      </w:r>
    </w:p>
    <w:p w14:paraId="639E18FF" w14:textId="77777777" w:rsidR="007B66F0" w:rsidRPr="007B66F0" w:rsidRDefault="007B66F0" w:rsidP="007B66F0">
      <w:pPr>
        <w:widowControl w:val="0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tabs>
          <w:tab w:val="left" w:pos="705"/>
        </w:tabs>
        <w:suppressAutoHyphens/>
        <w:spacing w:after="200" w:line="100" w:lineRule="atLeas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                                                     </w:t>
      </w:r>
      <w:proofErr w:type="spellStart"/>
      <w:r w:rsidRPr="007B66F0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C</w:t>
      </w:r>
      <w:r w:rsidRPr="007B66F0">
        <w:rPr>
          <w:rFonts w:ascii="Cambria" w:eastAsia="Andale Sans UI" w:hAnsi="Cambria" w:cs="Cambria"/>
          <w:b/>
          <w:kern w:val="1"/>
          <w:u w:color="000000"/>
          <w:vertAlign w:val="subscript"/>
          <w:lang w:eastAsia="en-US" w:bidi="en-US"/>
        </w:rPr>
        <w:t>of</w:t>
      </w:r>
      <w:proofErr w:type="spellEnd"/>
      <w:r w:rsidRPr="007B66F0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</w:t>
      </w:r>
    </w:p>
    <w:p w14:paraId="4331E39A" w14:textId="77777777" w:rsidR="007B66F0" w:rsidRPr="007B66F0" w:rsidRDefault="007B66F0" w:rsidP="007B66F0">
      <w:pPr>
        <w:widowControl w:val="0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tabs>
          <w:tab w:val="left" w:pos="705"/>
        </w:tabs>
        <w:suppressAutoHyphens/>
        <w:spacing w:after="200" w:line="100" w:lineRule="atLeas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Andale Sans UI" w:hAnsi="Cambria" w:cs="Cambria"/>
          <w:kern w:val="1"/>
          <w:u w:color="000000"/>
          <w:lang w:eastAsia="en-US" w:bidi="en-US"/>
        </w:rPr>
        <w:t>gdzie:</w:t>
      </w:r>
    </w:p>
    <w:p w14:paraId="6BF56A2D" w14:textId="6291E170" w:rsidR="007B66F0" w:rsidRPr="007B66F0" w:rsidRDefault="007B66F0" w:rsidP="007B66F0">
      <w:pPr>
        <w:widowControl w:val="0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tabs>
          <w:tab w:val="left" w:pos="705"/>
        </w:tabs>
        <w:suppressAutoHyphens/>
        <w:spacing w:after="200" w:line="100" w:lineRule="atLeas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proofErr w:type="spellStart"/>
      <w:r w:rsidRPr="007B66F0">
        <w:rPr>
          <w:rFonts w:ascii="Cambria" w:eastAsia="Andale Sans UI" w:hAnsi="Cambria" w:cs="Cambria"/>
          <w:kern w:val="1"/>
          <w:u w:color="000000"/>
          <w:lang w:eastAsia="en-US" w:bidi="en-US"/>
        </w:rPr>
        <w:t>C</w:t>
      </w:r>
      <w:r w:rsidRPr="007B66F0">
        <w:rPr>
          <w:rFonts w:ascii="Cambria" w:eastAsia="Andale Sans UI" w:hAnsi="Cambria" w:cs="Cambria"/>
          <w:kern w:val="1"/>
          <w:u w:color="000000"/>
          <w:vertAlign w:val="subscript"/>
          <w:lang w:eastAsia="en-US" w:bidi="en-US"/>
        </w:rPr>
        <w:t>min</w:t>
      </w:r>
      <w:proofErr w:type="spellEnd"/>
      <w:r w:rsidRPr="007B66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– cena najniższa spośród ofert </w:t>
      </w:r>
    </w:p>
    <w:p w14:paraId="40F73B61" w14:textId="778106E7" w:rsidR="007B66F0" w:rsidRPr="007B66F0" w:rsidRDefault="007B66F0" w:rsidP="007B66F0">
      <w:pPr>
        <w:widowControl w:val="0"/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tabs>
          <w:tab w:val="left" w:pos="705"/>
        </w:tabs>
        <w:suppressAutoHyphens/>
        <w:spacing w:after="200" w:line="100" w:lineRule="atLeast"/>
        <w:rPr>
          <w:rFonts w:ascii="Cambria" w:eastAsia="Cambria" w:hAnsi="Cambria" w:cs="Cambria"/>
          <w:kern w:val="1"/>
          <w:u w:color="000000"/>
          <w:lang w:eastAsia="en-US" w:bidi="en-US"/>
        </w:rPr>
      </w:pPr>
      <w:proofErr w:type="spellStart"/>
      <w:r w:rsidRPr="007B66F0">
        <w:rPr>
          <w:rFonts w:ascii="Cambria" w:eastAsia="Andale Sans UI" w:hAnsi="Cambria" w:cs="Cambria"/>
          <w:kern w:val="1"/>
          <w:u w:color="000000"/>
          <w:lang w:eastAsia="en-US" w:bidi="en-US"/>
        </w:rPr>
        <w:t>C</w:t>
      </w:r>
      <w:r w:rsidRPr="007B66F0">
        <w:rPr>
          <w:rFonts w:ascii="Cambria" w:eastAsia="Andale Sans UI" w:hAnsi="Cambria" w:cs="Cambria"/>
          <w:kern w:val="1"/>
          <w:u w:color="000000"/>
          <w:vertAlign w:val="subscript"/>
          <w:lang w:eastAsia="en-US" w:bidi="en-US"/>
        </w:rPr>
        <w:t>of</w:t>
      </w:r>
      <w:proofErr w:type="spellEnd"/>
      <w:r w:rsidRPr="007B66F0">
        <w:rPr>
          <w:rFonts w:ascii="Cambria" w:eastAsia="Andale Sans UI" w:hAnsi="Cambria" w:cs="Cambria"/>
          <w:kern w:val="1"/>
          <w:u w:color="000000"/>
          <w:vertAlign w:val="subscript"/>
          <w:lang w:eastAsia="en-US" w:bidi="en-US"/>
        </w:rPr>
        <w:t xml:space="preserve">     </w:t>
      </w:r>
      <w:r w:rsidRPr="007B66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– cena oferty badanej </w:t>
      </w:r>
    </w:p>
    <w:p w14:paraId="67ADDBF7" w14:textId="77777777" w:rsidR="007B66F0" w:rsidRPr="007B66F0" w:rsidRDefault="007B66F0" w:rsidP="007B66F0">
      <w:pPr>
        <w:widowControl w:val="0"/>
        <w:suppressAutoHyphens/>
        <w:spacing w:after="200" w:line="276" w:lineRule="auto"/>
        <w:jc w:val="both"/>
        <w:rPr>
          <w:rFonts w:ascii="Cambria" w:eastAsia="Cambria" w:hAnsi="Cambria" w:cs="Cambria"/>
          <w:kern w:val="1"/>
          <w:sz w:val="20"/>
          <w:szCs w:val="20"/>
          <w:u w:color="000000"/>
          <w:lang w:eastAsia="en-US" w:bidi="en-US"/>
        </w:rPr>
      </w:pPr>
    </w:p>
    <w:p w14:paraId="13DC89DF" w14:textId="77777777" w:rsidR="007B66F0" w:rsidRPr="007B66F0" w:rsidRDefault="007B66F0" w:rsidP="007B66F0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/>
        <w:spacing w:after="200" w:line="276" w:lineRule="auto"/>
        <w:jc w:val="center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2</w:t>
      </w:r>
      <w:r w:rsidRPr="007B66F0">
        <w:rPr>
          <w:rFonts w:ascii="Cambria" w:eastAsia="Andale Sans UI" w:hAnsi="Cambria" w:cs="Tahoma"/>
          <w:b/>
          <w:bCs/>
          <w:color w:val="000000"/>
          <w:kern w:val="1"/>
          <w:u w:color="000000"/>
          <w:lang w:val="en-US" w:eastAsia="en-US" w:bidi="en-US"/>
        </w:rPr>
        <w:t xml:space="preserve"> </w:t>
      </w:r>
      <w:proofErr w:type="spellStart"/>
      <w:r w:rsidRPr="007B66F0">
        <w:rPr>
          <w:rFonts w:ascii="Cambria" w:eastAsia="Andale Sans UI" w:hAnsi="Cambria" w:cs="Tahoma"/>
          <w:b/>
          <w:bCs/>
          <w:color w:val="000000"/>
          <w:kern w:val="1"/>
          <w:u w:color="000000"/>
          <w:lang w:val="en-US" w:eastAsia="en-US" w:bidi="en-US"/>
        </w:rPr>
        <w:t>Gwarancja</w:t>
      </w:r>
      <w:proofErr w:type="spellEnd"/>
      <w:r w:rsidRPr="007B66F0">
        <w:rPr>
          <w:rFonts w:ascii="Cambria" w:eastAsia="Andale Sans UI" w:hAnsi="Cambria" w:cs="Tahoma"/>
          <w:b/>
          <w:bCs/>
          <w:color w:val="000000"/>
          <w:kern w:val="1"/>
          <w:u w:color="000000"/>
          <w:lang w:val="en-US" w:eastAsia="en-US" w:bidi="en-US"/>
        </w:rPr>
        <w:t xml:space="preserve"> - </w:t>
      </w: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40%</w:t>
      </w:r>
    </w:p>
    <w:p w14:paraId="0EA1DC26" w14:textId="4177DB86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W powyższym kryterium (PS) punkty przyznane zostaną za udzieloną gwarancję ponad wynikająca z zapisów PFU na</w:t>
      </w:r>
      <w:r w:rsidRPr="007B66F0">
        <w:rPr>
          <w:rFonts w:ascii="Cambria" w:eastAsia="Andale Sans UI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7B66F0">
        <w:rPr>
          <w:rFonts w:ascii="Cambria" w:eastAsia="Cambria" w:hAnsi="Cambria" w:cs="Cambria"/>
          <w:kern w:val="1"/>
          <w:u w:color="000000"/>
          <w:lang w:val="en-US" w:eastAsia="en-US" w:bidi="en-US"/>
        </w:rPr>
        <w:t>roboty</w:t>
      </w:r>
      <w:proofErr w:type="spellEnd"/>
      <w:r w:rsidRPr="007B66F0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  <w:proofErr w:type="spellStart"/>
      <w:r w:rsidRPr="007B66F0">
        <w:rPr>
          <w:rFonts w:ascii="Cambria" w:eastAsia="Cambria" w:hAnsi="Cambria" w:cs="Cambria"/>
          <w:kern w:val="1"/>
          <w:u w:color="000000"/>
          <w:lang w:val="en-US" w:eastAsia="en-US" w:bidi="en-US"/>
        </w:rPr>
        <w:t>budowlano</w:t>
      </w:r>
      <w:proofErr w:type="spellEnd"/>
      <w:r w:rsidRPr="007B66F0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– </w:t>
      </w:r>
      <w:proofErr w:type="spellStart"/>
      <w:r w:rsidRPr="007B66F0">
        <w:rPr>
          <w:rFonts w:ascii="Cambria" w:eastAsia="Cambria" w:hAnsi="Cambria" w:cs="Cambria"/>
          <w:kern w:val="1"/>
          <w:u w:color="000000"/>
          <w:lang w:val="en-US" w:eastAsia="en-US" w:bidi="en-US"/>
        </w:rPr>
        <w:t>montażowe</w:t>
      </w:r>
      <w:proofErr w:type="spellEnd"/>
      <w:r w:rsidRPr="007B66F0">
        <w:rPr>
          <w:rFonts w:ascii="Cambria" w:eastAsia="Cambria" w:hAnsi="Cambria" w:cs="Cambria"/>
          <w:kern w:val="1"/>
          <w:u w:color="000000"/>
          <w:lang w:val="en-US" w:eastAsia="en-US" w:bidi="en-US"/>
        </w:rPr>
        <w:t xml:space="preserve"> </w:t>
      </w:r>
    </w:p>
    <w:p w14:paraId="728750C1" w14:textId="77777777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 Punkty będą przyznawane w sposób następujący: </w:t>
      </w:r>
    </w:p>
    <w:p w14:paraId="4C31E9BC" w14:textId="77777777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Gwarancja podstawowa 60 miesięcy  - 0 pkt</w:t>
      </w:r>
    </w:p>
    <w:p w14:paraId="31E0A13F" w14:textId="6CC45FFF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lastRenderedPageBreak/>
        <w:t xml:space="preserve">Gwarancja wydłużona o </w:t>
      </w:r>
      <w:r w:rsidR="00003771">
        <w:rPr>
          <w:rFonts w:ascii="Cambria" w:eastAsia="Cambria" w:hAnsi="Cambria" w:cs="Cambria"/>
          <w:kern w:val="1"/>
          <w:u w:color="000000"/>
          <w:lang w:eastAsia="en-US" w:bidi="en-US"/>
        </w:rPr>
        <w:t>12</w:t>
      </w: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 miesiące – 20 pkt</w:t>
      </w:r>
    </w:p>
    <w:p w14:paraId="1196C076" w14:textId="6A78FD89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Gwarancja wydłużona o </w:t>
      </w:r>
      <w:r w:rsidR="00003771">
        <w:rPr>
          <w:rFonts w:ascii="Cambria" w:eastAsia="Cambria" w:hAnsi="Cambria" w:cs="Cambria"/>
          <w:kern w:val="1"/>
          <w:u w:color="000000"/>
          <w:lang w:eastAsia="en-US" w:bidi="en-US"/>
        </w:rPr>
        <w:t>24</w:t>
      </w: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 miesięcy – 40 pkt</w:t>
      </w:r>
    </w:p>
    <w:p w14:paraId="5F6228C9" w14:textId="3DBF5B56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Łączna ilość punktów otrzymanych przez wykonawcę będzie sumą iloczynów punktów przyznanych w poszczególnych kryteriach i wag danego kryterium.</w:t>
      </w:r>
    </w:p>
    <w:p w14:paraId="53C39085" w14:textId="77777777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PO = PC + PG</w:t>
      </w:r>
    </w:p>
    <w:p w14:paraId="108C0E91" w14:textId="77777777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Gdzie </w:t>
      </w:r>
    </w:p>
    <w:p w14:paraId="681798C1" w14:textId="77777777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>PO – suma punktów przyznanych danej ofercie</w:t>
      </w:r>
    </w:p>
    <w:p w14:paraId="6C4C1A46" w14:textId="77777777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PC – punkty w kryterium </w:t>
      </w:r>
      <w:r w:rsidRPr="007B66F0">
        <w:rPr>
          <w:rFonts w:ascii="Cambria" w:eastAsia="Cambria" w:hAnsi="Cambria" w:cs="Cambria"/>
          <w:i/>
          <w:kern w:val="1"/>
          <w:u w:color="000000"/>
          <w:lang w:eastAsia="en-US" w:bidi="en-US"/>
        </w:rPr>
        <w:t>Cena</w:t>
      </w:r>
    </w:p>
    <w:p w14:paraId="3E98DA6D" w14:textId="422DF239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PS  – punkty w kryterium </w:t>
      </w:r>
      <w:r w:rsidRPr="007B66F0">
        <w:rPr>
          <w:rFonts w:ascii="Cambria" w:eastAsia="Cambria" w:hAnsi="Cambria" w:cs="Cambria"/>
          <w:i/>
          <w:kern w:val="1"/>
          <w:u w:color="000000"/>
          <w:lang w:eastAsia="en-US" w:bidi="en-US"/>
        </w:rPr>
        <w:t>Gwar</w:t>
      </w:r>
      <w:r w:rsidR="00003771">
        <w:rPr>
          <w:rFonts w:ascii="Cambria" w:eastAsia="Cambria" w:hAnsi="Cambria" w:cs="Cambria"/>
          <w:i/>
          <w:kern w:val="1"/>
          <w:u w:color="000000"/>
          <w:lang w:eastAsia="en-US" w:bidi="en-US"/>
        </w:rPr>
        <w:t>a</w:t>
      </w:r>
      <w:r w:rsidRPr="007B66F0">
        <w:rPr>
          <w:rFonts w:ascii="Cambria" w:eastAsia="Cambria" w:hAnsi="Cambria" w:cs="Cambria"/>
          <w:i/>
          <w:kern w:val="1"/>
          <w:u w:color="000000"/>
          <w:lang w:eastAsia="en-US" w:bidi="en-US"/>
        </w:rPr>
        <w:t>ncja</w:t>
      </w:r>
    </w:p>
    <w:p w14:paraId="09007020" w14:textId="77777777" w:rsidR="007B66F0" w:rsidRPr="007B66F0" w:rsidRDefault="007B66F0" w:rsidP="00003771">
      <w:pPr>
        <w:widowControl w:val="0"/>
        <w:suppressAutoHyphens/>
        <w:spacing w:line="276" w:lineRule="auto"/>
        <w:jc w:val="both"/>
        <w:rPr>
          <w:rFonts w:ascii="Cambria" w:eastAsia="Cambria" w:hAnsi="Cambria" w:cs="Cambria"/>
          <w:kern w:val="1"/>
          <w:u w:color="000000"/>
          <w:lang w:eastAsia="en-US" w:bidi="en-US"/>
        </w:rPr>
      </w:pP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 xml:space="preserve">14.3 </w:t>
      </w:r>
      <w:r w:rsidRPr="007B66F0">
        <w:rPr>
          <w:rFonts w:ascii="Cambria" w:eastAsia="Cambria" w:hAnsi="Cambria" w:cs="Cambria"/>
          <w:kern w:val="1"/>
          <w:u w:color="000000"/>
          <w:lang w:eastAsia="en-US" w:bidi="en-US"/>
        </w:rPr>
        <w:tab/>
        <w:t>Zamawiający wybierze ofertę, która uzyska największą liczbę punktów.</w:t>
      </w:r>
    </w:p>
    <w:p w14:paraId="779B05D8" w14:textId="77777777" w:rsidR="007B66F0" w:rsidRPr="00773D17" w:rsidRDefault="007B66F0" w:rsidP="003C7B82">
      <w:pPr>
        <w:tabs>
          <w:tab w:val="left" w:pos="284"/>
        </w:tabs>
        <w:jc w:val="both"/>
        <w:rPr>
          <w:rFonts w:asciiTheme="majorHAnsi" w:hAnsiTheme="majorHAnsi"/>
        </w:rPr>
      </w:pPr>
    </w:p>
    <w:p w14:paraId="19F2D149" w14:textId="1A0762F0" w:rsidR="007D7898" w:rsidRPr="00003771" w:rsidRDefault="003C7B82" w:rsidP="00003771">
      <w:pPr>
        <w:tabs>
          <w:tab w:val="left" w:pos="284"/>
        </w:tabs>
        <w:jc w:val="both"/>
        <w:rPr>
          <w:rFonts w:asciiTheme="majorHAnsi" w:hAnsiTheme="majorHAnsi"/>
        </w:rPr>
      </w:pPr>
      <w:r w:rsidRPr="00773D17">
        <w:rPr>
          <w:rFonts w:asciiTheme="majorHAnsi" w:hAnsiTheme="majorHAnsi"/>
        </w:rPr>
        <w:t>Oferty b</w:t>
      </w:r>
      <w:r w:rsidRPr="00773D17">
        <w:rPr>
          <w:rFonts w:asciiTheme="majorHAnsi" w:hAnsiTheme="majorHAnsi" w:cs="Calibri"/>
        </w:rPr>
        <w:t>ę</w:t>
      </w:r>
      <w:r w:rsidRPr="00773D17">
        <w:rPr>
          <w:rFonts w:asciiTheme="majorHAnsi" w:hAnsiTheme="majorHAnsi"/>
        </w:rPr>
        <w:t>d</w:t>
      </w:r>
      <w:r w:rsidRPr="00773D17">
        <w:rPr>
          <w:rFonts w:asciiTheme="majorHAnsi" w:hAnsiTheme="majorHAnsi" w:cs="Calibri"/>
        </w:rPr>
        <w:t>ą</w:t>
      </w:r>
      <w:r w:rsidRPr="00773D17">
        <w:rPr>
          <w:rFonts w:asciiTheme="majorHAnsi" w:hAnsiTheme="majorHAnsi"/>
        </w:rPr>
        <w:t xml:space="preserve"> oceniane </w:t>
      </w:r>
      <w:r w:rsidR="00024AF6" w:rsidRPr="00773D17">
        <w:rPr>
          <w:rFonts w:asciiTheme="majorHAnsi" w:hAnsiTheme="majorHAnsi"/>
        </w:rPr>
        <w:t xml:space="preserve">przez </w:t>
      </w:r>
      <w:r w:rsidR="00024AF6">
        <w:rPr>
          <w:rFonts w:asciiTheme="majorHAnsi" w:hAnsiTheme="majorHAnsi"/>
        </w:rPr>
        <w:t>k</w:t>
      </w:r>
      <w:r w:rsidR="00024AF6" w:rsidRPr="00773D17">
        <w:rPr>
          <w:rFonts w:asciiTheme="majorHAnsi" w:hAnsiTheme="majorHAnsi"/>
        </w:rPr>
        <w:t>omisj</w:t>
      </w:r>
      <w:r w:rsidR="00024AF6" w:rsidRPr="00773D17">
        <w:rPr>
          <w:rFonts w:asciiTheme="majorHAnsi" w:hAnsiTheme="majorHAnsi" w:cs="Calibri"/>
        </w:rPr>
        <w:t>ę</w:t>
      </w:r>
      <w:r w:rsidR="00024AF6" w:rsidRPr="00773D17">
        <w:rPr>
          <w:rFonts w:asciiTheme="majorHAnsi" w:hAnsiTheme="majorHAnsi"/>
        </w:rPr>
        <w:t xml:space="preserve"> </w:t>
      </w:r>
      <w:r w:rsidR="00024AF6">
        <w:rPr>
          <w:rFonts w:asciiTheme="majorHAnsi" w:hAnsiTheme="majorHAnsi"/>
        </w:rPr>
        <w:t>p</w:t>
      </w:r>
      <w:r w:rsidR="00024AF6" w:rsidRPr="00773D17">
        <w:rPr>
          <w:rFonts w:asciiTheme="majorHAnsi" w:hAnsiTheme="majorHAnsi"/>
        </w:rPr>
        <w:t>rzetargow</w:t>
      </w:r>
      <w:r w:rsidR="00024AF6" w:rsidRPr="00773D17">
        <w:rPr>
          <w:rFonts w:asciiTheme="majorHAnsi" w:hAnsiTheme="majorHAnsi" w:cs="Calibri"/>
        </w:rPr>
        <w:t>ą</w:t>
      </w:r>
      <w:r w:rsidR="00024AF6" w:rsidRPr="00773D17">
        <w:rPr>
          <w:rFonts w:asciiTheme="majorHAnsi" w:hAnsiTheme="majorHAnsi"/>
        </w:rPr>
        <w:t xml:space="preserve"> </w:t>
      </w:r>
      <w:r w:rsidRPr="00773D17">
        <w:rPr>
          <w:rFonts w:asciiTheme="majorHAnsi" w:hAnsiTheme="majorHAnsi"/>
        </w:rPr>
        <w:t>metod</w:t>
      </w:r>
      <w:r w:rsidRPr="00773D17">
        <w:rPr>
          <w:rFonts w:asciiTheme="majorHAnsi" w:hAnsiTheme="majorHAnsi" w:cs="Calibri"/>
        </w:rPr>
        <w:t>ą</w:t>
      </w:r>
      <w:r w:rsidRPr="00773D17">
        <w:rPr>
          <w:rFonts w:asciiTheme="majorHAnsi" w:hAnsiTheme="majorHAnsi"/>
        </w:rPr>
        <w:t xml:space="preserve"> punktow</w:t>
      </w:r>
      <w:r w:rsidRPr="00773D17">
        <w:rPr>
          <w:rFonts w:asciiTheme="majorHAnsi" w:hAnsiTheme="majorHAnsi" w:cs="Calibri"/>
        </w:rPr>
        <w:t>ą</w:t>
      </w:r>
      <w:r w:rsidRPr="00773D17">
        <w:rPr>
          <w:rFonts w:asciiTheme="majorHAnsi" w:hAnsiTheme="majorHAnsi"/>
        </w:rPr>
        <w:t xml:space="preserve"> w skali 100</w:t>
      </w:r>
      <w:r w:rsidR="00024AF6">
        <w:rPr>
          <w:rFonts w:asciiTheme="majorHAnsi" w:hAnsiTheme="majorHAnsi"/>
        </w:rPr>
        <w:t>-</w:t>
      </w:r>
      <w:r w:rsidRPr="00773D17">
        <w:rPr>
          <w:rFonts w:asciiTheme="majorHAnsi" w:hAnsiTheme="majorHAnsi"/>
        </w:rPr>
        <w:t xml:space="preserve">punktowej.  </w:t>
      </w:r>
    </w:p>
    <w:p w14:paraId="301CEEA5" w14:textId="77777777" w:rsidR="00F03965" w:rsidRPr="00773D17" w:rsidRDefault="00F03965" w:rsidP="00BE21CB">
      <w:pPr>
        <w:ind w:right="-108"/>
        <w:rPr>
          <w:rFonts w:ascii="Cambria" w:hAnsi="Cambria"/>
          <w:b/>
        </w:rPr>
      </w:pPr>
    </w:p>
    <w:p w14:paraId="7A1AB5CD" w14:textId="17DD00BB" w:rsidR="009615B1" w:rsidRPr="00773D17" w:rsidRDefault="006F1EA5" w:rsidP="0069137D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 xml:space="preserve"> </w:t>
      </w:r>
      <w:r w:rsidR="00F03965" w:rsidRPr="00773D17">
        <w:rPr>
          <w:rFonts w:asciiTheme="majorHAnsi" w:hAnsiTheme="majorHAnsi" w:cstheme="majorBidi"/>
          <w:b/>
          <w:lang w:eastAsia="en-US"/>
        </w:rPr>
        <w:t>P</w:t>
      </w:r>
      <w:r w:rsidR="009615B1" w:rsidRPr="00773D17">
        <w:rPr>
          <w:rFonts w:asciiTheme="majorHAnsi" w:hAnsiTheme="majorHAnsi" w:cstheme="majorBidi"/>
          <w:b/>
          <w:lang w:eastAsia="en-US"/>
        </w:rPr>
        <w:t xml:space="preserve">rojektowane postanowienia umowy w sprawie zamówienia publicznego, </w:t>
      </w:r>
    </w:p>
    <w:p w14:paraId="555B6718" w14:textId="3051452E" w:rsidR="00660A68" w:rsidRPr="00773D17" w:rsidRDefault="009C7BF7" w:rsidP="00660A68">
      <w:p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br/>
      </w:r>
      <w:r w:rsidR="00003771">
        <w:rPr>
          <w:rFonts w:ascii="Cambria" w:hAnsi="Cambria"/>
        </w:rPr>
        <w:t xml:space="preserve">Wzór </w:t>
      </w:r>
      <w:r w:rsidR="00545239" w:rsidRPr="00773D17">
        <w:rPr>
          <w:rFonts w:ascii="Cambria" w:hAnsi="Cambria"/>
        </w:rPr>
        <w:t>umowy stanowi załącznik</w:t>
      </w:r>
      <w:r w:rsidR="00660A68" w:rsidRPr="00773D17">
        <w:rPr>
          <w:rFonts w:ascii="Cambria" w:hAnsi="Cambria"/>
        </w:rPr>
        <w:t xml:space="preserve"> </w:t>
      </w:r>
      <w:r w:rsidR="00660A68" w:rsidRPr="00D34070">
        <w:rPr>
          <w:rFonts w:ascii="Cambria" w:hAnsi="Cambria"/>
        </w:rPr>
        <w:t xml:space="preserve">nr </w:t>
      </w:r>
      <w:r w:rsidR="00D34070" w:rsidRPr="00D34070">
        <w:rPr>
          <w:rFonts w:ascii="Cambria" w:hAnsi="Cambria"/>
        </w:rPr>
        <w:t>9</w:t>
      </w:r>
      <w:r w:rsidR="00545239" w:rsidRPr="00D34070">
        <w:rPr>
          <w:rFonts w:ascii="Cambria" w:hAnsi="Cambria"/>
        </w:rPr>
        <w:t xml:space="preserve"> do</w:t>
      </w:r>
      <w:r w:rsidR="00545239" w:rsidRPr="00773D17">
        <w:rPr>
          <w:rFonts w:ascii="Cambria" w:hAnsi="Cambria"/>
        </w:rPr>
        <w:t xml:space="preserve"> S</w:t>
      </w:r>
      <w:r w:rsidR="00660A68" w:rsidRPr="00773D17">
        <w:rPr>
          <w:rFonts w:ascii="Cambria" w:hAnsi="Cambria"/>
        </w:rPr>
        <w:t xml:space="preserve">WZ. </w:t>
      </w:r>
    </w:p>
    <w:p w14:paraId="581528AA" w14:textId="719EAA3F" w:rsidR="00067B80" w:rsidRPr="00773D17" w:rsidRDefault="00067B80" w:rsidP="00660A68">
      <w:pPr>
        <w:ind w:right="-108"/>
        <w:jc w:val="both"/>
        <w:rPr>
          <w:rFonts w:ascii="Cambria" w:hAnsi="Cambria"/>
          <w:b/>
        </w:rPr>
      </w:pPr>
      <w:r w:rsidRPr="00773D17">
        <w:rPr>
          <w:rFonts w:ascii="Cambria" w:hAnsi="Cambria"/>
          <w:b/>
        </w:rPr>
        <w:t>Złożenie oferty jest j</w:t>
      </w:r>
      <w:r w:rsidR="000521B3" w:rsidRPr="00773D17">
        <w:rPr>
          <w:rFonts w:ascii="Cambria" w:hAnsi="Cambria"/>
          <w:b/>
        </w:rPr>
        <w:t>ednoznaczne z akceptacją przez w</w:t>
      </w:r>
      <w:r w:rsidRPr="00773D17">
        <w:rPr>
          <w:rFonts w:ascii="Cambria" w:hAnsi="Cambria"/>
          <w:b/>
        </w:rPr>
        <w:t xml:space="preserve">ykonawcę </w:t>
      </w:r>
      <w:r w:rsidR="00F03965" w:rsidRPr="00773D17">
        <w:rPr>
          <w:rFonts w:ascii="Cambria" w:hAnsi="Cambria"/>
          <w:b/>
        </w:rPr>
        <w:t>projektowanych postanowień umowy.</w:t>
      </w:r>
    </w:p>
    <w:p w14:paraId="3EDF060C" w14:textId="77777777" w:rsidR="00660A68" w:rsidRPr="00773D17" w:rsidRDefault="00660A68" w:rsidP="00660A68">
      <w:pPr>
        <w:ind w:right="-108"/>
        <w:jc w:val="both"/>
        <w:rPr>
          <w:rFonts w:ascii="Cambria" w:hAnsi="Cambria"/>
        </w:rPr>
      </w:pPr>
    </w:p>
    <w:p w14:paraId="1BD66BB8" w14:textId="7FE82B90" w:rsidR="00660A68" w:rsidRPr="00773D17" w:rsidRDefault="00660A68" w:rsidP="0069137D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773D17">
        <w:rPr>
          <w:rFonts w:asciiTheme="majorHAnsi" w:hAnsiTheme="majorHAnsi" w:cstheme="majorBidi"/>
          <w:b/>
          <w:lang w:eastAsia="en-US"/>
        </w:rPr>
        <w:t>Zabezpieczenie na</w:t>
      </w:r>
      <w:r w:rsidR="007D7898" w:rsidRPr="00773D17">
        <w:rPr>
          <w:rFonts w:asciiTheme="majorHAnsi" w:hAnsiTheme="majorHAnsi" w:cstheme="majorBidi"/>
          <w:b/>
          <w:lang w:eastAsia="en-US"/>
        </w:rPr>
        <w:t xml:space="preserve">leżytego wykonania umowy </w:t>
      </w:r>
    </w:p>
    <w:p w14:paraId="45100266" w14:textId="4CF207F2" w:rsidR="00660A68" w:rsidRPr="00263B56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  <w:iCs/>
        </w:rPr>
      </w:pPr>
      <w:r w:rsidRPr="00773D17">
        <w:rPr>
          <w:rFonts w:ascii="Cambria" w:hAnsi="Cambria"/>
        </w:rPr>
        <w:t>Od Wykonawcy, którego oferta zostanie wybrana jako najkorzystniejsza</w:t>
      </w:r>
      <w:r w:rsidR="009C7BF7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wymagane będzie wniesienie, przed zawarciem umowy, zabezpieczenia należytego wykonania umowy </w:t>
      </w:r>
      <w:r w:rsidRPr="00773D17">
        <w:rPr>
          <w:rFonts w:ascii="Cambria" w:hAnsi="Cambria"/>
          <w:b/>
        </w:rPr>
        <w:t xml:space="preserve">w wysokości </w:t>
      </w:r>
      <w:r w:rsidR="00D34070">
        <w:rPr>
          <w:rFonts w:ascii="Cambria" w:hAnsi="Cambria"/>
          <w:b/>
        </w:rPr>
        <w:t>10</w:t>
      </w:r>
      <w:r w:rsidR="009C7BF7">
        <w:rPr>
          <w:rFonts w:ascii="Cambria" w:hAnsi="Cambria"/>
          <w:b/>
        </w:rPr>
        <w:t xml:space="preserve"> </w:t>
      </w:r>
      <w:r w:rsidR="00A23B70" w:rsidRPr="00773D17">
        <w:rPr>
          <w:rFonts w:ascii="Cambria" w:hAnsi="Cambria"/>
          <w:b/>
        </w:rPr>
        <w:t>%</w:t>
      </w:r>
      <w:r w:rsidRPr="00773D17">
        <w:rPr>
          <w:rFonts w:ascii="Cambria" w:hAnsi="Cambria"/>
          <w:b/>
        </w:rPr>
        <w:t xml:space="preserve"> ceny całkowitej (brutto) podanej w ofercie</w:t>
      </w:r>
      <w:r w:rsidRPr="00773D17">
        <w:rPr>
          <w:rFonts w:ascii="Cambria" w:hAnsi="Cambria"/>
        </w:rPr>
        <w:t>.</w:t>
      </w:r>
      <w:r w:rsidR="007D7898" w:rsidRPr="00773D17">
        <w:rPr>
          <w:rFonts w:asciiTheme="majorHAnsi" w:eastAsiaTheme="majorEastAsia" w:hAnsiTheme="majorHAnsi" w:cstheme="majorBidi"/>
          <w:i/>
          <w:color w:val="002060"/>
          <w:lang w:eastAsia="en-US"/>
        </w:rPr>
        <w:t xml:space="preserve"> </w:t>
      </w:r>
      <w:r w:rsidR="007D7898" w:rsidRPr="00263B56">
        <w:rPr>
          <w:rFonts w:ascii="Cambria" w:hAnsi="Cambria"/>
          <w:iCs/>
        </w:rPr>
        <w:t>Zabezpieczenie służy pokryciu roszczeń z tytułu niewykonania lub nienależytego wykonania umowy.</w:t>
      </w:r>
      <w:r w:rsidR="00D34070">
        <w:rPr>
          <w:rFonts w:ascii="Cambria" w:hAnsi="Cambria"/>
          <w:iCs/>
        </w:rPr>
        <w:t xml:space="preserve"> Wysokość zabezpieczenia podyktowana jest specyfiką </w:t>
      </w:r>
      <w:r w:rsidR="000914A4">
        <w:rPr>
          <w:rFonts w:ascii="Cambria" w:hAnsi="Cambria"/>
          <w:iCs/>
        </w:rPr>
        <w:t xml:space="preserve">zamówienia ( roboty prowadzone na budynkach prywatnych ) i  ryzykiem związanym z jego realizacją oraz późniejszymi czynnościami obejmującymi minimum 5 letni serwis instalacji. 5% poziom zabezpieczenia nie zabezpiecza  interesu Zamawiającego. </w:t>
      </w:r>
    </w:p>
    <w:p w14:paraId="1AF7DCB5" w14:textId="77777777" w:rsidR="00DB1923" w:rsidRPr="00773D17" w:rsidRDefault="00DB1923" w:rsidP="00DB1923">
      <w:pPr>
        <w:ind w:right="-108"/>
        <w:jc w:val="both"/>
        <w:rPr>
          <w:rFonts w:ascii="Cambria" w:hAnsi="Cambria"/>
        </w:rPr>
      </w:pPr>
    </w:p>
    <w:p w14:paraId="1238D388" w14:textId="0DC33609" w:rsidR="00660A68" w:rsidRPr="00773D17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Zabezpieczenie należytego wykonania umowy może być wnoszone według wyboru </w:t>
      </w:r>
      <w:r w:rsidR="009C7BF7">
        <w:rPr>
          <w:rFonts w:ascii="Cambria" w:hAnsi="Cambria"/>
        </w:rPr>
        <w:t>w</w:t>
      </w:r>
      <w:r w:rsidRPr="00773D17">
        <w:rPr>
          <w:rFonts w:ascii="Cambria" w:hAnsi="Cambria"/>
        </w:rPr>
        <w:t xml:space="preserve">ykonawcy w jednej lub w kilku formach wskazanych w art. </w:t>
      </w:r>
      <w:r w:rsidR="00A23B70" w:rsidRPr="00773D17">
        <w:rPr>
          <w:rFonts w:ascii="Cambria" w:hAnsi="Cambria"/>
        </w:rPr>
        <w:t>450</w:t>
      </w:r>
      <w:r w:rsidRPr="00773D17">
        <w:rPr>
          <w:rFonts w:ascii="Cambria" w:hAnsi="Cambria"/>
        </w:rPr>
        <w:t xml:space="preserve"> ust. 1 ustawy </w:t>
      </w:r>
      <w:proofErr w:type="spellStart"/>
      <w:r w:rsidRPr="00773D17">
        <w:rPr>
          <w:rFonts w:ascii="Cambria" w:hAnsi="Cambria"/>
        </w:rPr>
        <w:t>Pzp</w:t>
      </w:r>
      <w:proofErr w:type="spellEnd"/>
      <w:r w:rsidRPr="00773D17">
        <w:rPr>
          <w:rFonts w:ascii="Cambria" w:hAnsi="Cambria"/>
        </w:rPr>
        <w:t xml:space="preserve"> tj.:</w:t>
      </w:r>
    </w:p>
    <w:p w14:paraId="6F944097" w14:textId="384EDCA8" w:rsidR="00A23B70" w:rsidRPr="00773D17" w:rsidRDefault="00A23B70" w:rsidP="00A23B70">
      <w:pPr>
        <w:ind w:right="-108" w:firstLine="360"/>
        <w:jc w:val="both"/>
        <w:rPr>
          <w:rFonts w:ascii="Cambria" w:hAnsi="Cambria"/>
        </w:rPr>
      </w:pPr>
      <w:r w:rsidRPr="00773D17">
        <w:rPr>
          <w:rFonts w:ascii="Cambria" w:hAnsi="Cambria"/>
        </w:rPr>
        <w:t>- pieniądzu;</w:t>
      </w:r>
    </w:p>
    <w:p w14:paraId="257EE122" w14:textId="3AC018D6" w:rsidR="00A23B70" w:rsidRPr="00773D17" w:rsidRDefault="00A23B70" w:rsidP="00A23B70">
      <w:pPr>
        <w:ind w:right="-108" w:firstLine="360"/>
        <w:jc w:val="both"/>
        <w:rPr>
          <w:rFonts w:ascii="Cambria" w:hAnsi="Cambria"/>
        </w:rPr>
      </w:pPr>
      <w:r w:rsidRPr="00773D17">
        <w:rPr>
          <w:rFonts w:ascii="Cambria" w:hAnsi="Cambria"/>
        </w:rPr>
        <w:t>- poręczeniach bankowych lub poręczeniach spółdzielczej kasy oszczędnościowo-kredytowej, z tym że zobowiązanie kasy jest zawsze zobowiązaniem pieniężnym;</w:t>
      </w:r>
    </w:p>
    <w:p w14:paraId="0F8FADFF" w14:textId="5482C4D9" w:rsidR="00A23B70" w:rsidRPr="00773D17" w:rsidRDefault="00A23B70" w:rsidP="00A23B70">
      <w:pPr>
        <w:ind w:left="360"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- gwarancjach bankowych;</w:t>
      </w:r>
    </w:p>
    <w:p w14:paraId="1612BE8B" w14:textId="65B9A722" w:rsidR="00A23B70" w:rsidRPr="00773D17" w:rsidRDefault="00A23B70" w:rsidP="00A23B70">
      <w:pPr>
        <w:ind w:left="360"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- gwarancjach ubezpieczeniowych;</w:t>
      </w:r>
    </w:p>
    <w:p w14:paraId="6177EC50" w14:textId="2FE15F8E" w:rsidR="00A23B70" w:rsidRPr="00773D17" w:rsidRDefault="00A23B70" w:rsidP="00A23B70">
      <w:pPr>
        <w:ind w:left="360"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- poręczeniach udzielanych przez podmioty, o których mowa w art. 6b ust. 5 pkt 2 ustawy z 9 listopada 2000 r. o utworzeniu Polskiej Agencji Rozwoju Przedsiębiorczości.</w:t>
      </w:r>
    </w:p>
    <w:p w14:paraId="4E5C5AEE" w14:textId="7F270C86" w:rsidR="00A23B70" w:rsidRPr="00773D17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Zamawiający </w:t>
      </w:r>
      <w:r w:rsidR="00A23B70" w:rsidRPr="00773D17">
        <w:rPr>
          <w:rFonts w:ascii="Cambria" w:hAnsi="Cambria"/>
          <w:u w:val="single"/>
        </w:rPr>
        <w:t>nie wyraża zgody</w:t>
      </w:r>
      <w:r w:rsidRPr="00773D17">
        <w:rPr>
          <w:rFonts w:ascii="Cambria" w:hAnsi="Cambria"/>
        </w:rPr>
        <w:t xml:space="preserve"> na wniesienie zabezpieczenia w formach wskazanych w art. </w:t>
      </w:r>
      <w:r w:rsidR="00A23B70" w:rsidRPr="00773D17">
        <w:rPr>
          <w:rFonts w:ascii="Cambria" w:hAnsi="Cambria"/>
        </w:rPr>
        <w:t>450</w:t>
      </w:r>
      <w:r w:rsidRPr="00773D17">
        <w:rPr>
          <w:rFonts w:ascii="Cambria" w:hAnsi="Cambria"/>
        </w:rPr>
        <w:t xml:space="preserve"> ust. 2 ustawy </w:t>
      </w:r>
      <w:proofErr w:type="spellStart"/>
      <w:r w:rsidRPr="00773D17">
        <w:rPr>
          <w:rFonts w:ascii="Cambria" w:hAnsi="Cambria"/>
        </w:rPr>
        <w:t>Pzp</w:t>
      </w:r>
      <w:proofErr w:type="spellEnd"/>
      <w:r w:rsidRPr="00773D17">
        <w:rPr>
          <w:rFonts w:ascii="Cambria" w:hAnsi="Cambria"/>
        </w:rPr>
        <w:t>.</w:t>
      </w:r>
    </w:p>
    <w:p w14:paraId="28A3090C" w14:textId="56F42998" w:rsidR="00DB1923" w:rsidRPr="002C37E6" w:rsidRDefault="00DB1923" w:rsidP="0069137D">
      <w:pPr>
        <w:numPr>
          <w:ilvl w:val="0"/>
          <w:numId w:val="21"/>
        </w:numPr>
        <w:ind w:right="-108"/>
        <w:jc w:val="both"/>
        <w:rPr>
          <w:rFonts w:ascii="Cambria" w:hAnsi="Cambria"/>
          <w:i/>
        </w:rPr>
      </w:pPr>
      <w:r w:rsidRPr="00773D17">
        <w:rPr>
          <w:rFonts w:ascii="Cambria" w:hAnsi="Cambria"/>
        </w:rPr>
        <w:t xml:space="preserve">Zamawiający </w:t>
      </w:r>
      <w:r w:rsidRPr="00773D17">
        <w:rPr>
          <w:rFonts w:ascii="Cambria" w:hAnsi="Cambria"/>
          <w:u w:val="single"/>
        </w:rPr>
        <w:t>nie wyraża zgody</w:t>
      </w:r>
      <w:r w:rsidRPr="00773D17">
        <w:rPr>
          <w:rFonts w:ascii="Cambria" w:hAnsi="Cambria"/>
        </w:rPr>
        <w:t xml:space="preserve"> na tworzenie zabezpieczenia przez potrącenia z należności za częściowo wykonane świadczenia. </w:t>
      </w:r>
    </w:p>
    <w:p w14:paraId="5D9D87CD" w14:textId="7FDB6A76" w:rsidR="00660A68" w:rsidRPr="00773D17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Do zmiany formy zabezpieczenia </w:t>
      </w:r>
      <w:r w:rsidR="00A23B70" w:rsidRPr="00773D17">
        <w:rPr>
          <w:rFonts w:ascii="Cambria" w:hAnsi="Cambria"/>
        </w:rPr>
        <w:t>w trakcie realizacji u</w:t>
      </w:r>
      <w:r w:rsidRPr="00773D17">
        <w:rPr>
          <w:rFonts w:ascii="Cambria" w:hAnsi="Cambria"/>
        </w:rPr>
        <w:t xml:space="preserve">mowy stosuje się art. </w:t>
      </w:r>
      <w:r w:rsidR="00A23B70" w:rsidRPr="00773D17">
        <w:rPr>
          <w:rFonts w:ascii="Cambria" w:hAnsi="Cambria"/>
        </w:rPr>
        <w:t>451</w:t>
      </w:r>
      <w:r w:rsidRPr="00773D17">
        <w:rPr>
          <w:rFonts w:ascii="Cambria" w:hAnsi="Cambria"/>
        </w:rPr>
        <w:t xml:space="preserve"> ustawy </w:t>
      </w:r>
      <w:proofErr w:type="spellStart"/>
      <w:r w:rsidR="00A23B70" w:rsidRPr="00773D17">
        <w:rPr>
          <w:rFonts w:ascii="Cambria" w:hAnsi="Cambria"/>
        </w:rPr>
        <w:t>Pzp</w:t>
      </w:r>
      <w:proofErr w:type="spellEnd"/>
      <w:r w:rsidR="002C37E6">
        <w:rPr>
          <w:rFonts w:ascii="Cambria" w:hAnsi="Cambria"/>
        </w:rPr>
        <w:t>.</w:t>
      </w:r>
    </w:p>
    <w:p w14:paraId="7F6FB3B6" w14:textId="7B01E27C" w:rsidR="00660A68" w:rsidRPr="00773D17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Zamawiający zwróci </w:t>
      </w:r>
      <w:r w:rsidR="002C37E6">
        <w:rPr>
          <w:rFonts w:ascii="Cambria" w:hAnsi="Cambria"/>
        </w:rPr>
        <w:t>z</w:t>
      </w:r>
      <w:r w:rsidRPr="00773D17">
        <w:rPr>
          <w:rFonts w:ascii="Cambria" w:hAnsi="Cambria"/>
        </w:rPr>
        <w:t>abezpieczenie w następujących terminach:</w:t>
      </w:r>
    </w:p>
    <w:p w14:paraId="7B4E5110" w14:textId="55DD2B6D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70% wysokości zabezpieczenia w terminie 30 dni od dnia podpisania protokołu</w:t>
      </w:r>
      <w:r w:rsidR="00DB1923" w:rsidRPr="00773D17">
        <w:rPr>
          <w:rFonts w:ascii="Cambria" w:hAnsi="Cambria"/>
        </w:rPr>
        <w:t xml:space="preserve"> </w:t>
      </w:r>
      <w:r w:rsidRPr="00773D17">
        <w:rPr>
          <w:rFonts w:ascii="Cambria" w:hAnsi="Cambria"/>
        </w:rPr>
        <w:t xml:space="preserve">odbioru </w:t>
      </w:r>
      <w:r w:rsidR="00DB1923" w:rsidRPr="00773D17">
        <w:rPr>
          <w:rFonts w:ascii="Cambria" w:hAnsi="Cambria"/>
        </w:rPr>
        <w:t>końcowego przedmiotu zamówienia, tj. od dnia wykonania zamówienia i uznania przez zamawiającego za należycie wykonane</w:t>
      </w:r>
      <w:r w:rsidR="002C37E6">
        <w:rPr>
          <w:rFonts w:ascii="Cambria" w:hAnsi="Cambria"/>
        </w:rPr>
        <w:t>;</w:t>
      </w:r>
    </w:p>
    <w:p w14:paraId="0688CE13" w14:textId="7F46D865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lastRenderedPageBreak/>
        <w:t>30% wysokości zabezpieczenia w terminie 15 dni od dnia</w:t>
      </w:r>
      <w:r w:rsidR="002C37E6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w którym upływa okres </w:t>
      </w:r>
      <w:r w:rsidR="00DB1923" w:rsidRPr="00773D17">
        <w:rPr>
          <w:rFonts w:ascii="Cambria" w:hAnsi="Cambria"/>
        </w:rPr>
        <w:t>gwarancji</w:t>
      </w:r>
      <w:r w:rsidR="00345E4B">
        <w:rPr>
          <w:rFonts w:ascii="Cambria" w:hAnsi="Cambria"/>
        </w:rPr>
        <w:t xml:space="preserve"> i </w:t>
      </w:r>
      <w:r w:rsidRPr="00773D17">
        <w:rPr>
          <w:rFonts w:ascii="Cambria" w:hAnsi="Cambria"/>
        </w:rPr>
        <w:t>rękojmi</w:t>
      </w:r>
      <w:r w:rsidR="00DB1923" w:rsidRPr="00773D17">
        <w:rPr>
          <w:rFonts w:ascii="Cambria" w:hAnsi="Cambria"/>
        </w:rPr>
        <w:t xml:space="preserve"> ,</w:t>
      </w:r>
      <w:r w:rsidRPr="00773D17">
        <w:rPr>
          <w:rFonts w:ascii="Cambria" w:hAnsi="Cambria"/>
        </w:rPr>
        <w:t xml:space="preserve"> lic</w:t>
      </w:r>
      <w:r w:rsidR="00DB1923" w:rsidRPr="00773D17">
        <w:rPr>
          <w:rFonts w:ascii="Cambria" w:hAnsi="Cambria"/>
        </w:rPr>
        <w:t>zony zgodnie z postanowieniami zawartej umowy.</w:t>
      </w:r>
    </w:p>
    <w:p w14:paraId="05A891E3" w14:textId="77777777" w:rsidR="00DB1923" w:rsidRPr="00773D17" w:rsidRDefault="00DB1923" w:rsidP="00345E4B">
      <w:pPr>
        <w:ind w:right="-108"/>
        <w:jc w:val="both"/>
        <w:rPr>
          <w:rFonts w:ascii="Cambria" w:hAnsi="Cambria"/>
        </w:rPr>
      </w:pPr>
    </w:p>
    <w:p w14:paraId="49565ABC" w14:textId="3B0BA07F" w:rsidR="00660A68" w:rsidRPr="00773D17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Zabezpieczenie wnoszone w pieniądzu powinno zostać wpłacone przelewe</w:t>
      </w:r>
      <w:r w:rsidR="00A23B70" w:rsidRPr="00773D17">
        <w:rPr>
          <w:rFonts w:ascii="Cambria" w:hAnsi="Cambria"/>
        </w:rPr>
        <w:t>m na rachunek bankowy z</w:t>
      </w:r>
      <w:r w:rsidRPr="00773D17">
        <w:rPr>
          <w:rFonts w:ascii="Cambria" w:hAnsi="Cambria"/>
        </w:rPr>
        <w:t>amawiającego w</w:t>
      </w:r>
      <w:r w:rsidR="002C37E6">
        <w:rPr>
          <w:rFonts w:ascii="Cambria" w:hAnsi="Cambria"/>
        </w:rPr>
        <w:t xml:space="preserve"> b</w:t>
      </w:r>
      <w:r w:rsidRPr="00773D17">
        <w:rPr>
          <w:rFonts w:ascii="Cambria" w:hAnsi="Cambria"/>
        </w:rPr>
        <w:t xml:space="preserve">anku </w:t>
      </w:r>
      <w:r w:rsidR="00345E4B">
        <w:rPr>
          <w:rFonts w:ascii="Cambria" w:hAnsi="Cambria"/>
        </w:rPr>
        <w:t xml:space="preserve">Krakowski Bank Spółdzielczy oddz. Niegowa </w:t>
      </w:r>
      <w:r w:rsidR="002C37E6">
        <w:rPr>
          <w:rFonts w:ascii="Cambria" w:hAnsi="Cambria"/>
        </w:rPr>
        <w:t xml:space="preserve"> </w:t>
      </w:r>
      <w:r w:rsidR="00A23B70" w:rsidRPr="00773D17">
        <w:rPr>
          <w:rFonts w:ascii="Cambria" w:hAnsi="Cambria"/>
        </w:rPr>
        <w:t xml:space="preserve">numer rachunku </w:t>
      </w:r>
      <w:r w:rsidR="00345E4B" w:rsidRPr="00E05135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69 8591 0007 0330 0920 5051 0007</w:t>
      </w:r>
      <w:r w:rsidR="00A23B70" w:rsidRPr="00773D17">
        <w:rPr>
          <w:rFonts w:ascii="Cambria" w:hAnsi="Cambria"/>
        </w:rPr>
        <w:t xml:space="preserve"> tytuł przelewu</w:t>
      </w:r>
      <w:r w:rsidR="002C37E6">
        <w:rPr>
          <w:rFonts w:ascii="Cambria" w:hAnsi="Cambria"/>
        </w:rPr>
        <w:t xml:space="preserve"> </w:t>
      </w:r>
      <w:r w:rsidR="00345E4B">
        <w:rPr>
          <w:rFonts w:ascii="Cambria" w:hAnsi="Cambria"/>
        </w:rPr>
        <w:t>: Zabezpieczenie należytego wykonania umowy – odnawialne źródła energii</w:t>
      </w:r>
    </w:p>
    <w:p w14:paraId="36E7014E" w14:textId="6F2C132C" w:rsidR="007D7898" w:rsidRPr="00345E4B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Zabezpieczenie wnoszone w formie innej niż w pieniądzu powinno być dostarc</w:t>
      </w:r>
      <w:r w:rsidR="00A23B70" w:rsidRPr="00773D17">
        <w:rPr>
          <w:rFonts w:ascii="Cambria" w:hAnsi="Cambria"/>
        </w:rPr>
        <w:t>zone w formie oryginału, przez wykonawcę do siedziby z</w:t>
      </w:r>
      <w:r w:rsidRPr="00773D17">
        <w:rPr>
          <w:rFonts w:ascii="Cambria" w:hAnsi="Cambria"/>
        </w:rPr>
        <w:t xml:space="preserve">amawiającego, najpóźniej w dniu podpisania </w:t>
      </w:r>
      <w:r w:rsidR="002C37E6">
        <w:rPr>
          <w:rFonts w:ascii="Cambria" w:hAnsi="Cambria"/>
        </w:rPr>
        <w:t>u</w:t>
      </w:r>
      <w:r w:rsidRPr="00773D17">
        <w:rPr>
          <w:rFonts w:ascii="Cambria" w:hAnsi="Cambria"/>
        </w:rPr>
        <w:t>mowy – do chwili jej podpisania.</w:t>
      </w:r>
    </w:p>
    <w:p w14:paraId="0C9A3731" w14:textId="595190E0" w:rsidR="00660A68" w:rsidRPr="00773D17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Treść oświadczenia zawartego w gwarancji lub w poręczeniu m</w:t>
      </w:r>
      <w:r w:rsidR="003C1501" w:rsidRPr="00773D17">
        <w:rPr>
          <w:rFonts w:ascii="Cambria" w:hAnsi="Cambria"/>
        </w:rPr>
        <w:t>usi zostać zaakceptowan</w:t>
      </w:r>
      <w:r w:rsidR="002C37E6">
        <w:rPr>
          <w:rFonts w:ascii="Cambria" w:hAnsi="Cambria"/>
        </w:rPr>
        <w:t>a</w:t>
      </w:r>
      <w:r w:rsidR="003C1501" w:rsidRPr="00773D17">
        <w:rPr>
          <w:rFonts w:ascii="Cambria" w:hAnsi="Cambria"/>
        </w:rPr>
        <w:t xml:space="preserve"> przez z</w:t>
      </w:r>
      <w:r w:rsidRPr="00773D17">
        <w:rPr>
          <w:rFonts w:ascii="Cambria" w:hAnsi="Cambria"/>
        </w:rPr>
        <w:t>amawiającego przed podpisaniem umowy.</w:t>
      </w:r>
      <w:r w:rsidR="00345E4B">
        <w:rPr>
          <w:rFonts w:ascii="Cambria" w:hAnsi="Cambria"/>
        </w:rPr>
        <w:t xml:space="preserve"> Draft gwarancji należy przesłać na adres </w:t>
      </w:r>
      <w:hyperlink r:id="rId19" w:history="1">
        <w:r w:rsidR="00D34070" w:rsidRPr="00A7260C">
          <w:rPr>
            <w:rStyle w:val="Hipercze"/>
            <w:rFonts w:ascii="Cambria" w:hAnsi="Cambria"/>
          </w:rPr>
          <w:t>przetargi@niegowa.pl</w:t>
        </w:r>
      </w:hyperlink>
      <w:r w:rsidR="00345E4B">
        <w:rPr>
          <w:rFonts w:ascii="Cambria" w:hAnsi="Cambria"/>
        </w:rPr>
        <w:t xml:space="preserve"> , najpóźniej na 24 godziny przed terminem zawarcia umowy.</w:t>
      </w:r>
    </w:p>
    <w:p w14:paraId="1343FAD1" w14:textId="60338497" w:rsidR="00660A68" w:rsidRPr="00773D17" w:rsidRDefault="002C37E6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660A68" w:rsidRPr="00773D17">
        <w:rPr>
          <w:rFonts w:ascii="Cambria" w:hAnsi="Cambria"/>
        </w:rPr>
        <w:t>Jeżeli okres</w:t>
      </w:r>
      <w:r>
        <w:rPr>
          <w:rFonts w:ascii="Cambria" w:hAnsi="Cambria"/>
        </w:rPr>
        <w:t>,</w:t>
      </w:r>
      <w:r w:rsidR="00660A68" w:rsidRPr="00773D17">
        <w:rPr>
          <w:rFonts w:ascii="Cambria" w:hAnsi="Cambria"/>
        </w:rPr>
        <w:t xml:space="preserve"> na jaki ma zostać wniesione zabezpieczenie</w:t>
      </w:r>
      <w:r>
        <w:rPr>
          <w:rFonts w:ascii="Cambria" w:hAnsi="Cambria"/>
        </w:rPr>
        <w:t>,</w:t>
      </w:r>
      <w:r w:rsidR="00660A68" w:rsidRPr="00773D17">
        <w:rPr>
          <w:rFonts w:ascii="Cambria" w:hAnsi="Cambria"/>
        </w:rPr>
        <w:t xml:space="preserve"> przekracza 5 lat, zabezpieczenie w pieniądzu wnosi się na cały ten okres, a zabezpieczenie w innej formie wnosi się na okres nie krótszy niż 5 lat, z </w:t>
      </w:r>
      <w:r w:rsidR="003C1501" w:rsidRPr="00773D17">
        <w:rPr>
          <w:rFonts w:ascii="Cambria" w:hAnsi="Cambria"/>
        </w:rPr>
        <w:t>jednoczesnym zobowiązaniem się w</w:t>
      </w:r>
      <w:r w:rsidR="00660A68" w:rsidRPr="00773D17">
        <w:rPr>
          <w:rFonts w:ascii="Cambria" w:hAnsi="Cambria"/>
        </w:rPr>
        <w:t>ykonawcy do przedłużenia zabezpieczenia lub wniesienia nowego zabezpieczenia na kolejne okresy.</w:t>
      </w:r>
    </w:p>
    <w:p w14:paraId="31F9D741" w14:textId="3152A5EC" w:rsidR="00660A68" w:rsidRPr="00773D17" w:rsidRDefault="00660A68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 </w:t>
      </w:r>
      <w:r w:rsidR="002C37E6">
        <w:rPr>
          <w:rFonts w:ascii="Cambria" w:hAnsi="Cambria"/>
        </w:rPr>
        <w:t>W</w:t>
      </w:r>
      <w:r w:rsidRPr="00773D17">
        <w:rPr>
          <w:rFonts w:ascii="Cambria" w:hAnsi="Cambria"/>
        </w:rPr>
        <w:t> przypadku nieprzedłużenia lub niewniesienia nowego zabezpieczenia najpóźniej na 30 dni przed upływem terminu ważności dotychczasowego zabezpieczenia wniesionego w innej formie niż w pieniądzu zamawiający zmienia formę na zabezpieczenie w pieniądzu, poprzez wypłatę kwoty z dotychczasowego zabezpieczenia.</w:t>
      </w:r>
    </w:p>
    <w:p w14:paraId="58C39C59" w14:textId="19A3AE90" w:rsidR="00660A68" w:rsidRPr="00773D17" w:rsidRDefault="002C37E6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DB1923" w:rsidRPr="00773D17">
        <w:rPr>
          <w:rFonts w:ascii="Cambria" w:hAnsi="Cambria"/>
        </w:rPr>
        <w:t>Wypłata, o której mowa w pkt 11</w:t>
      </w:r>
      <w:r w:rsidR="00660A68" w:rsidRPr="00773D17">
        <w:rPr>
          <w:rFonts w:ascii="Cambria" w:hAnsi="Cambria"/>
        </w:rPr>
        <w:t xml:space="preserve">, następuje nie później niż w ostatnim dniu ważności dotychczasowego zabezpieczenia.  </w:t>
      </w:r>
    </w:p>
    <w:p w14:paraId="6351E3F6" w14:textId="376C82E2" w:rsidR="00660A68" w:rsidRPr="00773D17" w:rsidRDefault="002C37E6" w:rsidP="0069137D">
      <w:pPr>
        <w:numPr>
          <w:ilvl w:val="0"/>
          <w:numId w:val="21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660A68" w:rsidRPr="00773D17">
        <w:rPr>
          <w:rFonts w:ascii="Cambria" w:hAnsi="Cambria"/>
        </w:rPr>
        <w:t>Z treści gwarancji lub poręczenia musi jednocześnie wynikać:</w:t>
      </w:r>
    </w:p>
    <w:p w14:paraId="57A34835" w14:textId="577C7BB4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nazwa zleceniodawcy (</w:t>
      </w:r>
      <w:r w:rsidR="002C37E6">
        <w:rPr>
          <w:rFonts w:ascii="Cambria" w:hAnsi="Cambria"/>
        </w:rPr>
        <w:t>w</w:t>
      </w:r>
      <w:r w:rsidRPr="00773D17">
        <w:rPr>
          <w:rFonts w:ascii="Cambria" w:hAnsi="Cambria"/>
        </w:rPr>
        <w:t>ykonawcy), beneficjenta gwarancji lub poręczenia (</w:t>
      </w:r>
      <w:r w:rsidR="002C37E6">
        <w:rPr>
          <w:rFonts w:ascii="Cambria" w:hAnsi="Cambria"/>
        </w:rPr>
        <w:t>z</w:t>
      </w:r>
      <w:r w:rsidRPr="00773D17">
        <w:rPr>
          <w:rFonts w:ascii="Cambria" w:hAnsi="Cambria"/>
        </w:rPr>
        <w:t xml:space="preserve">amawiającego), gwaranta lub poręczyciela (podmiotu udzielającego gwarancji lub poręczenia) oraz adresy ich siedzib, </w:t>
      </w:r>
    </w:p>
    <w:p w14:paraId="2E15EC0D" w14:textId="77777777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określenie wierzytelności, która ma być zabezpieczona gwarancją lub poręczeniem,</w:t>
      </w:r>
    </w:p>
    <w:p w14:paraId="1A0D7D8D" w14:textId="77777777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kwota gwarancji lub poręczenia,</w:t>
      </w:r>
    </w:p>
    <w:p w14:paraId="12964100" w14:textId="3F147B7A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termin ważności gwarancji lub poręczenia, obejmujący cały okres wykonania zamówienia, począwszy co najmniej od dnia wyznaczonego na dzień zawarcia umowy,</w:t>
      </w:r>
      <w:r w:rsidR="00DB1923" w:rsidRPr="00773D17">
        <w:rPr>
          <w:rFonts w:ascii="Cambria" w:hAnsi="Cambria"/>
        </w:rPr>
        <w:t xml:space="preserve"> z zastrzeżeniem pkt 10</w:t>
      </w:r>
      <w:r w:rsidR="003C1501" w:rsidRPr="00773D17">
        <w:rPr>
          <w:rFonts w:ascii="Cambria" w:hAnsi="Cambria"/>
        </w:rPr>
        <w:t xml:space="preserve"> powyżej</w:t>
      </w:r>
      <w:r w:rsidR="002C37E6">
        <w:rPr>
          <w:rFonts w:ascii="Cambria" w:hAnsi="Cambria"/>
        </w:rPr>
        <w:t>,</w:t>
      </w:r>
    </w:p>
    <w:p w14:paraId="29484803" w14:textId="131D4542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bezwarunkowe, nieodwołalne, płatne na pierwsze żądanie, zobowiązanie gwaranta do wypłaty </w:t>
      </w:r>
      <w:r w:rsidR="002C37E6">
        <w:rPr>
          <w:rFonts w:ascii="Cambria" w:hAnsi="Cambria"/>
        </w:rPr>
        <w:t>z</w:t>
      </w:r>
      <w:r w:rsidRPr="00773D17">
        <w:rPr>
          <w:rFonts w:ascii="Cambria" w:hAnsi="Cambria"/>
        </w:rPr>
        <w:t>amawiającemu pełnej kwoty zabezpieczenia lub do wypłat łącznie do pełnej kwoty zabezpieczenia w przypadku realizacji zamówienia w sposób niezgodny z umową</w:t>
      </w:r>
      <w:r w:rsidR="002C37E6">
        <w:rPr>
          <w:rFonts w:ascii="Cambria" w:hAnsi="Cambria"/>
        </w:rPr>
        <w:t>,</w:t>
      </w:r>
    </w:p>
    <w:p w14:paraId="54FF589B" w14:textId="1C7DC246" w:rsidR="00660A68" w:rsidRPr="00773D17" w:rsidRDefault="00660A68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bezwarunkowe, nieodwołalne, płatne na pierwsze żądanie, zo</w:t>
      </w:r>
      <w:r w:rsidR="003C1501" w:rsidRPr="00773D17">
        <w:rPr>
          <w:rFonts w:ascii="Cambria" w:hAnsi="Cambria"/>
        </w:rPr>
        <w:t>bowiązanie gwaranta do wypłaty z</w:t>
      </w:r>
      <w:r w:rsidRPr="00773D17">
        <w:rPr>
          <w:rFonts w:ascii="Cambria" w:hAnsi="Cambria"/>
        </w:rPr>
        <w:t>amawiającemu pełnej kwoty zabezpieczenia w</w:t>
      </w:r>
      <w:r w:rsidR="00DB1923" w:rsidRPr="00773D17">
        <w:rPr>
          <w:rFonts w:ascii="Cambria" w:hAnsi="Cambria"/>
        </w:rPr>
        <w:t> przypadku</w:t>
      </w:r>
      <w:r w:rsidR="002C37E6">
        <w:rPr>
          <w:rFonts w:ascii="Cambria" w:hAnsi="Cambria"/>
        </w:rPr>
        <w:t>,</w:t>
      </w:r>
      <w:r w:rsidR="00DB1923" w:rsidRPr="00773D17">
        <w:rPr>
          <w:rFonts w:ascii="Cambria" w:hAnsi="Cambria"/>
        </w:rPr>
        <w:t xml:space="preserve"> o którym mowa w pkt 10 i 11</w:t>
      </w:r>
      <w:r w:rsidRPr="00773D17">
        <w:rPr>
          <w:rFonts w:ascii="Cambria" w:hAnsi="Cambria"/>
        </w:rPr>
        <w:t xml:space="preserve"> tj. w przypadku nieprzedłużenia lub niewniesienia nowego zabezpieczenia najpóźniej na 30 dni przed upływem terminu ważności dotychczasowego zabezpieczenia wniesionego w innej formie niż w pieniądzu</w:t>
      </w:r>
      <w:r w:rsidR="002C37E6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</w:t>
      </w:r>
      <w:r w:rsidR="003C1501" w:rsidRPr="00773D17">
        <w:rPr>
          <w:rFonts w:ascii="Cambria" w:hAnsi="Cambria"/>
        </w:rPr>
        <w:t>jeżeli w</w:t>
      </w:r>
      <w:r w:rsidRPr="00773D17">
        <w:rPr>
          <w:rFonts w:ascii="Cambria" w:hAnsi="Cambria"/>
        </w:rPr>
        <w:t>ykonawca skorzystał z możliwości wniesienia zabezpieczenia na okres nie krótszy niż 5 lat, a okres</w:t>
      </w:r>
      <w:r w:rsidR="002C37E6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na jaki miało zostać wniesione zabezpieczenie</w:t>
      </w:r>
      <w:r w:rsidR="002C37E6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jest dłuższy od tego okresu.</w:t>
      </w:r>
    </w:p>
    <w:p w14:paraId="28FA0B71" w14:textId="77777777" w:rsidR="00805A04" w:rsidRPr="00773D17" w:rsidRDefault="00805A04" w:rsidP="00DB1923">
      <w:pPr>
        <w:ind w:right="-108"/>
        <w:jc w:val="both"/>
        <w:rPr>
          <w:rFonts w:ascii="Cambria" w:hAnsi="Cambria"/>
        </w:rPr>
      </w:pPr>
    </w:p>
    <w:p w14:paraId="0B45D72B" w14:textId="1E12874B" w:rsidR="009615B1" w:rsidRPr="00773D17" w:rsidRDefault="002C37E6" w:rsidP="0069137D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>
        <w:rPr>
          <w:rFonts w:asciiTheme="majorHAnsi" w:hAnsiTheme="majorHAnsi" w:cstheme="majorBidi"/>
          <w:b/>
          <w:lang w:eastAsia="en-US"/>
        </w:rPr>
        <w:t>I</w:t>
      </w:r>
      <w:r w:rsidR="009615B1" w:rsidRPr="00773D17">
        <w:rPr>
          <w:rFonts w:asciiTheme="majorHAnsi" w:hAnsiTheme="majorHAnsi" w:cstheme="majorBidi"/>
          <w:b/>
          <w:lang w:eastAsia="en-US"/>
        </w:rPr>
        <w:t>nformacje o formalnościach, jakie muszą zostać dopełnione po wyborze oferty w celu zawarcia umowy w sprawie zamówienia publicznego</w:t>
      </w:r>
    </w:p>
    <w:p w14:paraId="7A00F4F0" w14:textId="4AB42C9F" w:rsidR="00DB1A25" w:rsidRPr="00773D17" w:rsidRDefault="00DB1A25" w:rsidP="0069137D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Zamawiający poinformuje wykonawcę, któremu zostanie udzielone zamówienie</w:t>
      </w:r>
      <w:r w:rsidR="00263B56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o miejscu i terminie zawarcia umowy.</w:t>
      </w:r>
      <w:bookmarkStart w:id="22" w:name="_Toc42045493"/>
    </w:p>
    <w:p w14:paraId="11C18AE9" w14:textId="77777777" w:rsidR="00DB1A25" w:rsidRPr="00773D17" w:rsidRDefault="00DB1A25" w:rsidP="0069137D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Wykonawca przed zawarciem umowy:</w:t>
      </w:r>
    </w:p>
    <w:p w14:paraId="48FAB987" w14:textId="05BA027A" w:rsidR="00DB1A25" w:rsidRPr="00773D17" w:rsidRDefault="00DB1A25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lastRenderedPageBreak/>
        <w:t>poda wszelkie informacje niezbędne do wypełn</w:t>
      </w:r>
      <w:r w:rsidR="00A23B70" w:rsidRPr="00773D17">
        <w:rPr>
          <w:rFonts w:ascii="Cambria" w:hAnsi="Cambria"/>
        </w:rPr>
        <w:t>ienia treści umowy na wezwanie z</w:t>
      </w:r>
      <w:r w:rsidRPr="00773D17">
        <w:rPr>
          <w:rFonts w:ascii="Cambria" w:hAnsi="Cambria"/>
        </w:rPr>
        <w:t>amawiającego</w:t>
      </w:r>
      <w:r w:rsidR="002C37E6">
        <w:rPr>
          <w:rFonts w:ascii="Cambria" w:hAnsi="Cambria"/>
        </w:rPr>
        <w:t>,</w:t>
      </w:r>
    </w:p>
    <w:p w14:paraId="55AC4250" w14:textId="0A6E4726" w:rsidR="00DB1A25" w:rsidRPr="00773D17" w:rsidRDefault="00DB1A25" w:rsidP="0069137D">
      <w:pPr>
        <w:numPr>
          <w:ilvl w:val="1"/>
          <w:numId w:val="19"/>
        </w:num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>wniesie zabezpiecz</w:t>
      </w:r>
      <w:r w:rsidR="00263B56">
        <w:rPr>
          <w:rFonts w:ascii="Cambria" w:hAnsi="Cambria"/>
        </w:rPr>
        <w:t>e</w:t>
      </w:r>
      <w:r w:rsidRPr="00773D17">
        <w:rPr>
          <w:rFonts w:ascii="Cambria" w:hAnsi="Cambria"/>
        </w:rPr>
        <w:t>nie należytego wykonania umowy</w:t>
      </w:r>
      <w:r w:rsidR="00263B56">
        <w:rPr>
          <w:rFonts w:ascii="Cambria" w:hAnsi="Cambria"/>
        </w:rPr>
        <w:t>.</w:t>
      </w:r>
    </w:p>
    <w:p w14:paraId="4C78E1D6" w14:textId="238CE182" w:rsidR="00DB1A25" w:rsidRPr="00773D17" w:rsidRDefault="00263B56" w:rsidP="00263B56">
      <w:p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>J</w:t>
      </w:r>
      <w:r w:rsidR="00A23B70" w:rsidRPr="00773D17">
        <w:rPr>
          <w:rFonts w:ascii="Cambria" w:hAnsi="Cambria"/>
        </w:rPr>
        <w:t>eżeli zostanie wybrana oferta wykonawców wspólnie ubiegających się o udzielenie zamówienia, zamawiający będzie żądał przed zawarciem umowy w sprawie zamówienia publicznego kopii umowy regulującej współpracę tych wykonawców</w:t>
      </w:r>
      <w:r w:rsidR="00DB1A25" w:rsidRPr="00773D17">
        <w:rPr>
          <w:rFonts w:ascii="Cambria" w:hAnsi="Cambria"/>
        </w:rPr>
        <w:t>, w której</w:t>
      </w:r>
      <w:r w:rsidR="002C37E6">
        <w:rPr>
          <w:rFonts w:ascii="Cambria" w:hAnsi="Cambria"/>
        </w:rPr>
        <w:t xml:space="preserve"> </w:t>
      </w:r>
      <w:r w:rsidR="00DB1A25" w:rsidRPr="00773D17">
        <w:rPr>
          <w:rFonts w:ascii="Cambria" w:hAnsi="Cambria"/>
        </w:rPr>
        <w:t>m.in. zostanie określony pełnomo</w:t>
      </w:r>
      <w:r w:rsidR="00A23B70" w:rsidRPr="00773D17">
        <w:rPr>
          <w:rFonts w:ascii="Cambria" w:hAnsi="Cambria"/>
        </w:rPr>
        <w:t>cnik uprawniony do kontaktów z z</w:t>
      </w:r>
      <w:r w:rsidR="00DB1A25" w:rsidRPr="00773D17">
        <w:rPr>
          <w:rFonts w:ascii="Cambria" w:hAnsi="Cambria"/>
        </w:rPr>
        <w:t xml:space="preserve">amawiającym oraz do wystawiania dokumentów związanych z płatnościami, przy czym termin, na jaki została zawarta umowa, nie może być krótszy niż termin realizacji zamówienia.  </w:t>
      </w:r>
      <w:bookmarkEnd w:id="22"/>
    </w:p>
    <w:p w14:paraId="284C13BD" w14:textId="77777777" w:rsidR="00DB1A25" w:rsidRPr="00773D17" w:rsidRDefault="00DB1A25" w:rsidP="00660A68">
      <w:pPr>
        <w:ind w:right="-108"/>
        <w:jc w:val="both"/>
        <w:rPr>
          <w:rFonts w:ascii="Cambria" w:hAnsi="Cambria"/>
          <w:b/>
        </w:rPr>
      </w:pPr>
    </w:p>
    <w:p w14:paraId="60FD0647" w14:textId="3EE72536" w:rsidR="00DB1A25" w:rsidRPr="00773D17" w:rsidRDefault="00DB1A25" w:rsidP="00067B80">
      <w:pPr>
        <w:ind w:right="-108"/>
        <w:jc w:val="both"/>
        <w:rPr>
          <w:rFonts w:ascii="Cambria" w:hAnsi="Cambria"/>
        </w:rPr>
      </w:pPr>
      <w:r w:rsidRPr="00773D17">
        <w:rPr>
          <w:rFonts w:ascii="Cambria" w:hAnsi="Cambria"/>
        </w:rPr>
        <w:t xml:space="preserve">Niedopełnienie powyższych formalności przez wybranego </w:t>
      </w:r>
      <w:r w:rsidR="002C37E6">
        <w:rPr>
          <w:rFonts w:ascii="Cambria" w:hAnsi="Cambria"/>
        </w:rPr>
        <w:t>w</w:t>
      </w:r>
      <w:r w:rsidRPr="00773D17">
        <w:rPr>
          <w:rFonts w:ascii="Cambria" w:hAnsi="Cambria"/>
        </w:rPr>
        <w:t>ykonawcę będzie potraktowane prze</w:t>
      </w:r>
      <w:r w:rsidR="006C3F4D" w:rsidRPr="00773D17">
        <w:rPr>
          <w:rFonts w:ascii="Cambria" w:hAnsi="Cambria"/>
        </w:rPr>
        <w:t>z z</w:t>
      </w:r>
      <w:r w:rsidRPr="00773D17">
        <w:rPr>
          <w:rFonts w:ascii="Cambria" w:hAnsi="Cambria"/>
        </w:rPr>
        <w:t xml:space="preserve">amawiającego jako niemożność zawarcia umowy w sprawie zamówienia publicznego </w:t>
      </w:r>
      <w:r w:rsidR="007D7898" w:rsidRPr="00773D17">
        <w:rPr>
          <w:rFonts w:ascii="Cambria" w:hAnsi="Cambria"/>
        </w:rPr>
        <w:t>z przyczyn leżących po stronie w</w:t>
      </w:r>
      <w:r w:rsidRPr="00773D17">
        <w:rPr>
          <w:rFonts w:ascii="Cambria" w:hAnsi="Cambria"/>
        </w:rPr>
        <w:t xml:space="preserve">ykonawcy i zgodnie z art. </w:t>
      </w:r>
      <w:r w:rsidR="006C3F4D" w:rsidRPr="00773D17">
        <w:rPr>
          <w:rFonts w:ascii="Cambria" w:hAnsi="Cambria"/>
        </w:rPr>
        <w:t>98 ust. 6</w:t>
      </w:r>
      <w:r w:rsidRPr="00773D17">
        <w:rPr>
          <w:rFonts w:ascii="Cambria" w:hAnsi="Cambria"/>
        </w:rPr>
        <w:t xml:space="preserve"> pkt 3 ustawy</w:t>
      </w:r>
      <w:r w:rsidR="006C3F4D" w:rsidRPr="00773D17">
        <w:rPr>
          <w:rFonts w:ascii="Cambria" w:hAnsi="Cambria"/>
        </w:rPr>
        <w:t xml:space="preserve"> </w:t>
      </w:r>
      <w:proofErr w:type="spellStart"/>
      <w:r w:rsidR="006C3F4D" w:rsidRPr="00773D17">
        <w:rPr>
          <w:rFonts w:ascii="Cambria" w:hAnsi="Cambria"/>
        </w:rPr>
        <w:t>Pzp</w:t>
      </w:r>
      <w:proofErr w:type="spellEnd"/>
      <w:r w:rsidR="006C3F4D" w:rsidRPr="00773D17">
        <w:rPr>
          <w:rFonts w:ascii="Cambria" w:hAnsi="Cambria"/>
        </w:rPr>
        <w:t>,</w:t>
      </w:r>
      <w:r w:rsidRPr="00773D17">
        <w:rPr>
          <w:rFonts w:ascii="Cambria" w:hAnsi="Cambria"/>
        </w:rPr>
        <w:t xml:space="preserve"> będzie</w:t>
      </w:r>
      <w:r w:rsidR="007D7898" w:rsidRPr="00773D17">
        <w:rPr>
          <w:rFonts w:ascii="Cambria" w:hAnsi="Cambria"/>
        </w:rPr>
        <w:t xml:space="preserve"> skutkowało zatrzymaniem przez z</w:t>
      </w:r>
      <w:r w:rsidRPr="00773D17">
        <w:rPr>
          <w:rFonts w:ascii="Cambria" w:hAnsi="Cambria"/>
        </w:rPr>
        <w:t>amawiającego wadium wraz z odsetkami.</w:t>
      </w:r>
    </w:p>
    <w:p w14:paraId="13B15865" w14:textId="77777777" w:rsidR="00D4155E" w:rsidRPr="00773D17" w:rsidRDefault="00D4155E" w:rsidP="00067B80">
      <w:pPr>
        <w:ind w:right="-108"/>
        <w:jc w:val="both"/>
        <w:rPr>
          <w:rFonts w:ascii="Cambria" w:hAnsi="Cambria"/>
          <w:b/>
        </w:rPr>
      </w:pPr>
    </w:p>
    <w:p w14:paraId="495A6D14" w14:textId="2A37D7F8" w:rsidR="00C5791B" w:rsidRPr="00773D17" w:rsidRDefault="00C5791B" w:rsidP="00C5791B">
      <w:pPr>
        <w:widowControl w:val="0"/>
        <w:snapToGrid w:val="0"/>
        <w:jc w:val="both"/>
        <w:rPr>
          <w:rFonts w:asciiTheme="majorHAnsi" w:hAnsiTheme="majorHAnsi"/>
          <w:b/>
        </w:rPr>
      </w:pPr>
      <w:r w:rsidRPr="00773D17">
        <w:rPr>
          <w:rFonts w:asciiTheme="majorHAnsi" w:hAnsiTheme="majorHAnsi"/>
          <w:b/>
        </w:rPr>
        <w:t>Zał</w:t>
      </w:r>
      <w:r w:rsidRPr="00773D17">
        <w:rPr>
          <w:rFonts w:asciiTheme="majorHAnsi" w:hAnsiTheme="majorHAnsi" w:cs="Calibri"/>
          <w:b/>
        </w:rPr>
        <w:t>ą</w:t>
      </w:r>
      <w:r w:rsidR="008508D5" w:rsidRPr="00773D17">
        <w:rPr>
          <w:rFonts w:asciiTheme="majorHAnsi" w:hAnsiTheme="majorHAnsi"/>
          <w:b/>
        </w:rPr>
        <w:t>czniki do S</w:t>
      </w:r>
      <w:r w:rsidRPr="00773D17">
        <w:rPr>
          <w:rFonts w:asciiTheme="majorHAnsi" w:hAnsiTheme="majorHAnsi"/>
          <w:b/>
        </w:rPr>
        <w:t>WZ:</w:t>
      </w:r>
    </w:p>
    <w:p w14:paraId="5011902C" w14:textId="77777777" w:rsidR="00660A68" w:rsidRPr="00773D17" w:rsidRDefault="00660A6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1AE878A2" w14:textId="77777777" w:rsidR="00660A68" w:rsidRPr="00773D17" w:rsidRDefault="00660A6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3B51246D" w14:textId="75FC18FF" w:rsidR="00660A68" w:rsidRDefault="006D30E1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Załącznik nr 1 – Program </w:t>
      </w:r>
      <w:proofErr w:type="spellStart"/>
      <w:r>
        <w:rPr>
          <w:rFonts w:asciiTheme="majorHAnsi" w:hAnsiTheme="majorHAnsi" w:cs="Arial"/>
          <w:szCs w:val="24"/>
        </w:rPr>
        <w:t>Funkcjonalno</w:t>
      </w:r>
      <w:proofErr w:type="spellEnd"/>
      <w:r>
        <w:rPr>
          <w:rFonts w:asciiTheme="majorHAnsi" w:hAnsiTheme="majorHAnsi" w:cs="Arial"/>
          <w:szCs w:val="24"/>
        </w:rPr>
        <w:t xml:space="preserve"> -Użytkowy (panele fotowoltaiczne)</w:t>
      </w:r>
    </w:p>
    <w:p w14:paraId="7B90531E" w14:textId="13E00EBA" w:rsidR="006D30E1" w:rsidRDefault="006D30E1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Załącznik nr 2 -  </w:t>
      </w:r>
      <w:r w:rsidRPr="006D30E1">
        <w:rPr>
          <w:rFonts w:asciiTheme="majorHAnsi" w:hAnsiTheme="majorHAnsi" w:cs="Arial"/>
          <w:szCs w:val="24"/>
        </w:rPr>
        <w:t xml:space="preserve">Program </w:t>
      </w:r>
      <w:proofErr w:type="spellStart"/>
      <w:r w:rsidRPr="006D30E1">
        <w:rPr>
          <w:rFonts w:asciiTheme="majorHAnsi" w:hAnsiTheme="majorHAnsi" w:cs="Arial"/>
          <w:szCs w:val="24"/>
        </w:rPr>
        <w:t>Funkcjonalno</w:t>
      </w:r>
      <w:proofErr w:type="spellEnd"/>
      <w:r w:rsidRPr="006D30E1">
        <w:rPr>
          <w:rFonts w:asciiTheme="majorHAnsi" w:hAnsiTheme="majorHAnsi" w:cs="Arial"/>
          <w:szCs w:val="24"/>
        </w:rPr>
        <w:t xml:space="preserve"> -Użytkowy (</w:t>
      </w:r>
      <w:r>
        <w:rPr>
          <w:rFonts w:asciiTheme="majorHAnsi" w:hAnsiTheme="majorHAnsi" w:cs="Arial"/>
          <w:szCs w:val="24"/>
        </w:rPr>
        <w:t>kolektory słoneczne</w:t>
      </w:r>
      <w:r w:rsidRPr="006D30E1">
        <w:rPr>
          <w:rFonts w:asciiTheme="majorHAnsi" w:hAnsiTheme="majorHAnsi" w:cs="Arial"/>
          <w:szCs w:val="24"/>
        </w:rPr>
        <w:t>)</w:t>
      </w:r>
    </w:p>
    <w:p w14:paraId="15A1C00D" w14:textId="549B669C" w:rsidR="006D30E1" w:rsidRDefault="006D30E1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Załącznik nr 3 – Podstawowe dane obiektów i urządzeń </w:t>
      </w:r>
    </w:p>
    <w:p w14:paraId="68BC6428" w14:textId="7B6B2AF1" w:rsidR="006D30E1" w:rsidRDefault="006D30E1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bookmarkStart w:id="23" w:name="_Hlk74657600"/>
      <w:r>
        <w:rPr>
          <w:rFonts w:asciiTheme="majorHAnsi" w:hAnsiTheme="majorHAnsi" w:cs="Arial"/>
          <w:szCs w:val="24"/>
        </w:rPr>
        <w:t xml:space="preserve">Załącznik nr 4 </w:t>
      </w:r>
      <w:bookmarkEnd w:id="23"/>
      <w:r>
        <w:rPr>
          <w:rFonts w:asciiTheme="majorHAnsi" w:hAnsiTheme="majorHAnsi" w:cs="Arial"/>
          <w:szCs w:val="24"/>
        </w:rPr>
        <w:t xml:space="preserve">- </w:t>
      </w:r>
      <w:r w:rsidR="000F0DDB" w:rsidRPr="000F0DDB">
        <w:rPr>
          <w:rFonts w:asciiTheme="majorHAnsi" w:hAnsiTheme="majorHAnsi" w:cs="Arial"/>
          <w:szCs w:val="24"/>
        </w:rPr>
        <w:t xml:space="preserve">Oświadczenie Wykonawcy składane na podstawie art. 125 ust. 1 ustawy </w:t>
      </w:r>
      <w:proofErr w:type="spellStart"/>
      <w:r w:rsidR="000F0DDB" w:rsidRPr="000F0DDB">
        <w:rPr>
          <w:rFonts w:asciiTheme="majorHAnsi" w:hAnsiTheme="majorHAnsi" w:cs="Arial"/>
          <w:szCs w:val="24"/>
        </w:rPr>
        <w:t>Pzp</w:t>
      </w:r>
      <w:proofErr w:type="spellEnd"/>
      <w:r w:rsidR="000F0DDB" w:rsidRPr="000F0DDB">
        <w:rPr>
          <w:rFonts w:asciiTheme="majorHAnsi" w:hAnsiTheme="majorHAnsi" w:cs="Arial"/>
          <w:szCs w:val="24"/>
        </w:rPr>
        <w:t xml:space="preserve"> dotyczące przesłanek wykluczenia z postępowania</w:t>
      </w:r>
    </w:p>
    <w:p w14:paraId="595B63DF" w14:textId="221359D3" w:rsidR="000F0DDB" w:rsidRDefault="000F0DDB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79DD77E1" w14:textId="3538ED7F" w:rsidR="00412BC8" w:rsidRDefault="000F0DDB" w:rsidP="000F0DDB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bookmarkStart w:id="24" w:name="_Hlk74657622"/>
      <w:r>
        <w:rPr>
          <w:rFonts w:asciiTheme="majorHAnsi" w:hAnsiTheme="majorHAnsi" w:cs="Arial"/>
          <w:szCs w:val="24"/>
        </w:rPr>
        <w:t xml:space="preserve">Załącznik nr 5 </w:t>
      </w:r>
      <w:bookmarkEnd w:id="24"/>
      <w:r>
        <w:rPr>
          <w:rFonts w:asciiTheme="majorHAnsi" w:hAnsiTheme="majorHAnsi" w:cs="Arial"/>
          <w:szCs w:val="24"/>
        </w:rPr>
        <w:t xml:space="preserve">- </w:t>
      </w:r>
      <w:r w:rsidRPr="000F0DDB">
        <w:rPr>
          <w:rFonts w:asciiTheme="majorHAnsi" w:hAnsiTheme="majorHAnsi" w:cs="Arial"/>
          <w:szCs w:val="24"/>
        </w:rPr>
        <w:t xml:space="preserve">Oświadczenie wykonawcy składane na podstawie art. 125 ust. 1 ustawy </w:t>
      </w:r>
      <w:proofErr w:type="spellStart"/>
      <w:r w:rsidRPr="000F0DDB">
        <w:rPr>
          <w:rFonts w:asciiTheme="majorHAnsi" w:hAnsiTheme="majorHAnsi" w:cs="Arial"/>
          <w:szCs w:val="24"/>
        </w:rPr>
        <w:t>Pzp</w:t>
      </w:r>
      <w:proofErr w:type="spellEnd"/>
      <w:r w:rsidRPr="000F0DDB">
        <w:rPr>
          <w:rFonts w:asciiTheme="majorHAnsi" w:hAnsiTheme="majorHAnsi" w:cs="Arial"/>
          <w:szCs w:val="24"/>
        </w:rPr>
        <w:t xml:space="preserve"> dotyczące spełniania warunków udziału w postępowaniu</w:t>
      </w:r>
    </w:p>
    <w:p w14:paraId="63FC03F7" w14:textId="03CCA343" w:rsidR="000F0DDB" w:rsidRDefault="000F0DDB" w:rsidP="000F0DDB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5CA00419" w14:textId="1C970C60" w:rsidR="000F0DDB" w:rsidRDefault="000F0DDB" w:rsidP="000F0DDB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bookmarkStart w:id="25" w:name="_Hlk74657639"/>
      <w:r>
        <w:rPr>
          <w:rFonts w:asciiTheme="majorHAnsi" w:hAnsiTheme="majorHAnsi" w:cs="Arial"/>
          <w:szCs w:val="24"/>
        </w:rPr>
        <w:t xml:space="preserve">Załącznik nr 6 </w:t>
      </w:r>
      <w:bookmarkEnd w:id="25"/>
      <w:r>
        <w:rPr>
          <w:rFonts w:asciiTheme="majorHAnsi" w:hAnsiTheme="majorHAnsi" w:cs="Arial"/>
          <w:szCs w:val="24"/>
        </w:rPr>
        <w:t xml:space="preserve">- </w:t>
      </w:r>
      <w:r w:rsidRPr="000F0DDB">
        <w:rPr>
          <w:rFonts w:asciiTheme="majorHAnsi" w:hAnsiTheme="majorHAnsi" w:cs="Arial"/>
          <w:szCs w:val="24"/>
        </w:rPr>
        <w:t xml:space="preserve">Oświadczenie podmiotu udostępniającego zasoby tj. Podwykonawcy składane na podstawie art. 125 ust. 5 w związku z art. 125 ust. 1 ustawy </w:t>
      </w:r>
      <w:proofErr w:type="spellStart"/>
      <w:r w:rsidRPr="000F0DDB">
        <w:rPr>
          <w:rFonts w:asciiTheme="majorHAnsi" w:hAnsiTheme="majorHAnsi" w:cs="Arial"/>
          <w:szCs w:val="24"/>
        </w:rPr>
        <w:t>Pzp</w:t>
      </w:r>
      <w:proofErr w:type="spellEnd"/>
      <w:r w:rsidRPr="000F0DDB">
        <w:rPr>
          <w:rFonts w:asciiTheme="majorHAnsi" w:hAnsiTheme="majorHAnsi" w:cs="Arial"/>
          <w:szCs w:val="24"/>
        </w:rPr>
        <w:t xml:space="preserve"> dotyczące przesłanek wykluczenia z postępowania – (gdy dotyczy);</w:t>
      </w:r>
    </w:p>
    <w:p w14:paraId="69C28F6C" w14:textId="7BA39FBD" w:rsidR="000F0DDB" w:rsidRDefault="000F0DDB" w:rsidP="000F0DDB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1E8E9746" w14:textId="52817A0D" w:rsidR="000F0DDB" w:rsidRPr="000F0DDB" w:rsidRDefault="000F0DDB" w:rsidP="000F0DDB">
      <w:pPr>
        <w:pStyle w:val="pkt"/>
        <w:ind w:left="0" w:firstLine="0"/>
        <w:jc w:val="left"/>
        <w:rPr>
          <w:rFonts w:asciiTheme="majorHAnsi" w:hAnsiTheme="majorHAnsi" w:cs="Arial"/>
          <w:szCs w:val="24"/>
        </w:rPr>
      </w:pPr>
      <w:bookmarkStart w:id="26" w:name="_Hlk74657657"/>
      <w:r>
        <w:rPr>
          <w:rFonts w:asciiTheme="majorHAnsi" w:hAnsiTheme="majorHAnsi" w:cs="Arial"/>
          <w:szCs w:val="24"/>
        </w:rPr>
        <w:t xml:space="preserve">Załącznik nr 7 </w:t>
      </w:r>
      <w:bookmarkEnd w:id="26"/>
      <w:r>
        <w:rPr>
          <w:rFonts w:asciiTheme="majorHAnsi" w:hAnsiTheme="majorHAnsi" w:cs="Arial"/>
          <w:szCs w:val="24"/>
        </w:rPr>
        <w:t>-</w:t>
      </w:r>
      <w:r w:rsidRPr="000F0DDB">
        <w:t xml:space="preserve"> </w:t>
      </w:r>
      <w:r w:rsidRPr="000F0DDB">
        <w:rPr>
          <w:rFonts w:asciiTheme="majorHAnsi" w:hAnsiTheme="majorHAnsi" w:cs="Arial"/>
          <w:szCs w:val="24"/>
        </w:rPr>
        <w:t xml:space="preserve">Oświadczenie podmiotu udostępniającego zasoby tj. Podwykonawcy składane na podstawie art. 125 ust. 5 w związku z art. 125 ust. 1 ustawy </w:t>
      </w:r>
      <w:proofErr w:type="spellStart"/>
      <w:r w:rsidRPr="000F0DDB">
        <w:rPr>
          <w:rFonts w:asciiTheme="majorHAnsi" w:hAnsiTheme="majorHAnsi" w:cs="Arial"/>
          <w:szCs w:val="24"/>
        </w:rPr>
        <w:t>Pzp</w:t>
      </w:r>
      <w:proofErr w:type="spellEnd"/>
      <w:r w:rsidRPr="000F0DDB">
        <w:rPr>
          <w:rFonts w:asciiTheme="majorHAnsi" w:hAnsiTheme="majorHAnsi" w:cs="Arial"/>
          <w:szCs w:val="24"/>
        </w:rPr>
        <w:t xml:space="preserve"> dotyczące</w:t>
      </w:r>
    </w:p>
    <w:p w14:paraId="4F34083A" w14:textId="332B8D2A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</w:t>
      </w:r>
      <w:r w:rsidRPr="000F0DDB">
        <w:rPr>
          <w:rFonts w:asciiTheme="majorHAnsi" w:hAnsiTheme="majorHAnsi" w:cs="Arial"/>
          <w:szCs w:val="24"/>
        </w:rPr>
        <w:t>pełniania</w:t>
      </w:r>
      <w:r>
        <w:rPr>
          <w:rFonts w:asciiTheme="majorHAnsi" w:hAnsiTheme="majorHAnsi" w:cs="Arial"/>
          <w:szCs w:val="24"/>
        </w:rPr>
        <w:t xml:space="preserve"> </w:t>
      </w:r>
      <w:r w:rsidRPr="000F0DDB">
        <w:rPr>
          <w:rFonts w:asciiTheme="majorHAnsi" w:hAnsiTheme="majorHAnsi" w:cs="Arial"/>
          <w:szCs w:val="24"/>
        </w:rPr>
        <w:t>warunków</w:t>
      </w:r>
      <w:r>
        <w:rPr>
          <w:rFonts w:asciiTheme="majorHAnsi" w:hAnsiTheme="majorHAnsi" w:cs="Arial"/>
          <w:szCs w:val="24"/>
        </w:rPr>
        <w:t xml:space="preserve"> </w:t>
      </w:r>
      <w:r w:rsidRPr="000F0DDB">
        <w:rPr>
          <w:rFonts w:asciiTheme="majorHAnsi" w:hAnsiTheme="majorHAnsi" w:cs="Arial"/>
          <w:szCs w:val="24"/>
        </w:rPr>
        <w:t>udziału</w:t>
      </w:r>
      <w:r>
        <w:rPr>
          <w:rFonts w:asciiTheme="majorHAnsi" w:hAnsiTheme="majorHAnsi" w:cs="Arial"/>
          <w:szCs w:val="24"/>
        </w:rPr>
        <w:t xml:space="preserve"> </w:t>
      </w:r>
      <w:r w:rsidRPr="000F0DDB">
        <w:rPr>
          <w:rFonts w:asciiTheme="majorHAnsi" w:hAnsiTheme="majorHAnsi" w:cs="Arial"/>
          <w:szCs w:val="24"/>
        </w:rPr>
        <w:t>w</w:t>
      </w:r>
      <w:r>
        <w:rPr>
          <w:rFonts w:asciiTheme="majorHAnsi" w:hAnsiTheme="majorHAnsi" w:cs="Arial"/>
          <w:szCs w:val="24"/>
        </w:rPr>
        <w:t xml:space="preserve"> </w:t>
      </w:r>
      <w:r w:rsidRPr="000F0DDB">
        <w:rPr>
          <w:rFonts w:asciiTheme="majorHAnsi" w:hAnsiTheme="majorHAnsi" w:cs="Arial"/>
          <w:szCs w:val="24"/>
        </w:rPr>
        <w:t>postępowaniu–(gdy</w:t>
      </w:r>
      <w:r>
        <w:rPr>
          <w:rFonts w:asciiTheme="majorHAnsi" w:hAnsiTheme="majorHAnsi" w:cs="Arial"/>
          <w:szCs w:val="24"/>
        </w:rPr>
        <w:t xml:space="preserve"> </w:t>
      </w:r>
      <w:r w:rsidRPr="000F0DDB">
        <w:rPr>
          <w:rFonts w:asciiTheme="majorHAnsi" w:hAnsiTheme="majorHAnsi" w:cs="Arial"/>
          <w:szCs w:val="24"/>
        </w:rPr>
        <w:t>dotyczy)</w:t>
      </w:r>
      <w:r>
        <w:rPr>
          <w:rFonts w:asciiTheme="majorHAnsi" w:hAnsiTheme="majorHAnsi" w:cs="Arial"/>
          <w:szCs w:val="24"/>
        </w:rPr>
        <w:t xml:space="preserve"> </w:t>
      </w:r>
    </w:p>
    <w:p w14:paraId="28D35974" w14:textId="75F781AA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</w:p>
    <w:p w14:paraId="33364222" w14:textId="327FD45C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nr 8 – Formularz ofertowy</w:t>
      </w:r>
    </w:p>
    <w:p w14:paraId="6D02A10A" w14:textId="6761EE2C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</w:p>
    <w:p w14:paraId="32FAF3F7" w14:textId="264B35A5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nr 9 -Wzór umowy</w:t>
      </w:r>
    </w:p>
    <w:p w14:paraId="2E55BA7B" w14:textId="29192475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</w:p>
    <w:p w14:paraId="449853BA" w14:textId="7EC1477C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Załącznik nr 10 – Wykaz robót </w:t>
      </w:r>
    </w:p>
    <w:p w14:paraId="57E05DDA" w14:textId="7C7E9922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</w:p>
    <w:p w14:paraId="1FC5A7A3" w14:textId="399A4079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nr 11 – Wykaz osób</w:t>
      </w:r>
    </w:p>
    <w:p w14:paraId="6DA828C3" w14:textId="66775EB4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</w:p>
    <w:p w14:paraId="0C791C73" w14:textId="5B94A826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Załącznik nr 12 – Oświadczenie w zakresie grupy kapitałowej </w:t>
      </w:r>
    </w:p>
    <w:p w14:paraId="7103AA58" w14:textId="6AC54985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</w:p>
    <w:p w14:paraId="2DA26A61" w14:textId="15848C23" w:rsidR="000F0DDB" w:rsidRDefault="000F0DDB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Załącznik nr 13 – Oświadczenie o aktualności informacji </w:t>
      </w:r>
    </w:p>
    <w:p w14:paraId="1900E4F9" w14:textId="77777777" w:rsidR="007A5016" w:rsidRDefault="007A5016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szCs w:val="24"/>
        </w:rPr>
      </w:pPr>
    </w:p>
    <w:p w14:paraId="0C1B5BD2" w14:textId="77777777" w:rsidR="007A5016" w:rsidRPr="002C37E6" w:rsidRDefault="007A5016" w:rsidP="000F0DDB">
      <w:pPr>
        <w:pStyle w:val="pkt"/>
        <w:spacing w:before="0" w:after="0" w:line="240" w:lineRule="auto"/>
        <w:ind w:left="0" w:firstLine="0"/>
        <w:jc w:val="left"/>
        <w:rPr>
          <w:rFonts w:asciiTheme="majorHAnsi" w:hAnsiTheme="majorHAnsi" w:cs="Arial"/>
          <w:i/>
          <w:snapToGrid w:val="0"/>
          <w:color w:val="002060"/>
        </w:rPr>
      </w:pPr>
    </w:p>
    <w:sectPr w:rsidR="007A5016" w:rsidRPr="002C37E6" w:rsidSect="001E039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6B46" w14:textId="77777777" w:rsidR="00101E90" w:rsidRDefault="00101E90" w:rsidP="000F1DCF">
      <w:r>
        <w:separator/>
      </w:r>
    </w:p>
  </w:endnote>
  <w:endnote w:type="continuationSeparator" w:id="0">
    <w:p w14:paraId="40AD9B7E" w14:textId="77777777" w:rsidR="00101E90" w:rsidRDefault="00101E90" w:rsidP="000F1DCF">
      <w:r>
        <w:continuationSeparator/>
      </w:r>
    </w:p>
  </w:endnote>
  <w:endnote w:type="continuationNotice" w:id="1">
    <w:p w14:paraId="4295ACF1" w14:textId="77777777" w:rsidR="00101E90" w:rsidRDefault="00101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1F27" w14:textId="77777777" w:rsidR="00101E90" w:rsidRDefault="00101E90" w:rsidP="000F1DCF">
      <w:r>
        <w:separator/>
      </w:r>
    </w:p>
  </w:footnote>
  <w:footnote w:type="continuationSeparator" w:id="0">
    <w:p w14:paraId="2C84F4ED" w14:textId="77777777" w:rsidR="00101E90" w:rsidRDefault="00101E90" w:rsidP="000F1DCF">
      <w:r>
        <w:continuationSeparator/>
      </w:r>
    </w:p>
  </w:footnote>
  <w:footnote w:type="continuationNotice" w:id="1">
    <w:p w14:paraId="4DFEF510" w14:textId="77777777" w:rsidR="00101E90" w:rsidRDefault="00101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CC1"/>
    <w:multiLevelType w:val="hybridMultilevel"/>
    <w:tmpl w:val="28467A44"/>
    <w:lvl w:ilvl="0" w:tplc="05E46C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47AF6"/>
    <w:multiLevelType w:val="multilevel"/>
    <w:tmpl w:val="149E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81B9F"/>
    <w:multiLevelType w:val="hybridMultilevel"/>
    <w:tmpl w:val="1B02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37FB"/>
    <w:multiLevelType w:val="hybridMultilevel"/>
    <w:tmpl w:val="48BA9612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55E08"/>
    <w:multiLevelType w:val="hybridMultilevel"/>
    <w:tmpl w:val="2C82D1F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555A7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E78A8"/>
    <w:multiLevelType w:val="hybridMultilevel"/>
    <w:tmpl w:val="C29C7C70"/>
    <w:lvl w:ilvl="0" w:tplc="DD0C9C6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6D313F2"/>
    <w:multiLevelType w:val="hybridMultilevel"/>
    <w:tmpl w:val="0A04B662"/>
    <w:lvl w:ilvl="0" w:tplc="5F721D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83C84"/>
    <w:multiLevelType w:val="multilevel"/>
    <w:tmpl w:val="CA1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5215E51"/>
    <w:multiLevelType w:val="hybridMultilevel"/>
    <w:tmpl w:val="5C989772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C012D3"/>
    <w:multiLevelType w:val="hybridMultilevel"/>
    <w:tmpl w:val="D2860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13F33"/>
    <w:multiLevelType w:val="hybridMultilevel"/>
    <w:tmpl w:val="D71E29BE"/>
    <w:lvl w:ilvl="0" w:tplc="9DEC11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DEA0AB4"/>
    <w:multiLevelType w:val="hybridMultilevel"/>
    <w:tmpl w:val="0556259E"/>
    <w:lvl w:ilvl="0" w:tplc="9F841B1C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E313A"/>
    <w:multiLevelType w:val="hybridMultilevel"/>
    <w:tmpl w:val="34D41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30A54"/>
    <w:multiLevelType w:val="hybridMultilevel"/>
    <w:tmpl w:val="F59CED04"/>
    <w:lvl w:ilvl="0" w:tplc="39E471E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ED55A4"/>
    <w:multiLevelType w:val="hybridMultilevel"/>
    <w:tmpl w:val="7BE2F7A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CD5"/>
    <w:multiLevelType w:val="hybridMultilevel"/>
    <w:tmpl w:val="524493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32C6A"/>
    <w:multiLevelType w:val="hybridMultilevel"/>
    <w:tmpl w:val="5B728E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F6EA1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414692"/>
    <w:multiLevelType w:val="hybridMultilevel"/>
    <w:tmpl w:val="8B2A48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D57435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F947A6"/>
    <w:multiLevelType w:val="hybridMultilevel"/>
    <w:tmpl w:val="BBFC5C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0E3A90"/>
    <w:multiLevelType w:val="hybridMultilevel"/>
    <w:tmpl w:val="3C34F156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3C3C4D"/>
    <w:multiLevelType w:val="hybridMultilevel"/>
    <w:tmpl w:val="0B8EA816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7"/>
  </w:num>
  <w:num w:numId="4">
    <w:abstractNumId w:val="23"/>
  </w:num>
  <w:num w:numId="5">
    <w:abstractNumId w:val="38"/>
  </w:num>
  <w:num w:numId="6">
    <w:abstractNumId w:val="4"/>
  </w:num>
  <w:num w:numId="7">
    <w:abstractNumId w:val="15"/>
  </w:num>
  <w:num w:numId="8">
    <w:abstractNumId w:val="25"/>
  </w:num>
  <w:num w:numId="9">
    <w:abstractNumId w:val="27"/>
  </w:num>
  <w:num w:numId="10">
    <w:abstractNumId w:val="13"/>
  </w:num>
  <w:num w:numId="11">
    <w:abstractNumId w:val="31"/>
  </w:num>
  <w:num w:numId="12">
    <w:abstractNumId w:val="0"/>
  </w:num>
  <w:num w:numId="13">
    <w:abstractNumId w:val="6"/>
  </w:num>
  <w:num w:numId="14">
    <w:abstractNumId w:val="24"/>
  </w:num>
  <w:num w:numId="15">
    <w:abstractNumId w:val="18"/>
  </w:num>
  <w:num w:numId="16">
    <w:abstractNumId w:val="36"/>
  </w:num>
  <w:num w:numId="17">
    <w:abstractNumId w:val="30"/>
  </w:num>
  <w:num w:numId="18">
    <w:abstractNumId w:val="32"/>
  </w:num>
  <w:num w:numId="19">
    <w:abstractNumId w:val="17"/>
  </w:num>
  <w:num w:numId="20">
    <w:abstractNumId w:val="26"/>
  </w:num>
  <w:num w:numId="21">
    <w:abstractNumId w:val="28"/>
  </w:num>
  <w:num w:numId="22">
    <w:abstractNumId w:val="10"/>
  </w:num>
  <w:num w:numId="23">
    <w:abstractNumId w:val="34"/>
  </w:num>
  <w:num w:numId="24">
    <w:abstractNumId w:val="16"/>
  </w:num>
  <w:num w:numId="25">
    <w:abstractNumId w:val="7"/>
  </w:num>
  <w:num w:numId="26">
    <w:abstractNumId w:val="8"/>
  </w:num>
  <w:num w:numId="27">
    <w:abstractNumId w:val="22"/>
  </w:num>
  <w:num w:numId="28">
    <w:abstractNumId w:val="33"/>
  </w:num>
  <w:num w:numId="29">
    <w:abstractNumId w:val="12"/>
  </w:num>
  <w:num w:numId="30">
    <w:abstractNumId w:val="20"/>
  </w:num>
  <w:num w:numId="31">
    <w:abstractNumId w:val="19"/>
  </w:num>
  <w:num w:numId="32">
    <w:abstractNumId w:val="3"/>
  </w:num>
  <w:num w:numId="33">
    <w:abstractNumId w:val="35"/>
  </w:num>
  <w:num w:numId="34">
    <w:abstractNumId w:val="9"/>
  </w:num>
  <w:num w:numId="35">
    <w:abstractNumId w:val="2"/>
  </w:num>
  <w:num w:numId="36">
    <w:abstractNumId w:val="21"/>
  </w:num>
  <w:num w:numId="37">
    <w:abstractNumId w:val="5"/>
  </w:num>
  <w:num w:numId="38">
    <w:abstractNumId w:val="11"/>
  </w:num>
  <w:num w:numId="39">
    <w:abstractNumId w:val="1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wona_Bugaj">
    <w15:presenceInfo w15:providerId="None" w15:userId="Iwona_Buga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1CB"/>
    <w:rsid w:val="00003771"/>
    <w:rsid w:val="00005514"/>
    <w:rsid w:val="00007B28"/>
    <w:rsid w:val="00007E72"/>
    <w:rsid w:val="0001016A"/>
    <w:rsid w:val="00011439"/>
    <w:rsid w:val="00012548"/>
    <w:rsid w:val="00013ACF"/>
    <w:rsid w:val="00014A8A"/>
    <w:rsid w:val="000151F9"/>
    <w:rsid w:val="00015B95"/>
    <w:rsid w:val="00016F35"/>
    <w:rsid w:val="000179DD"/>
    <w:rsid w:val="00021F08"/>
    <w:rsid w:val="0002409D"/>
    <w:rsid w:val="0002409E"/>
    <w:rsid w:val="00024159"/>
    <w:rsid w:val="00024441"/>
    <w:rsid w:val="00024889"/>
    <w:rsid w:val="00024AF6"/>
    <w:rsid w:val="000254C7"/>
    <w:rsid w:val="000255BE"/>
    <w:rsid w:val="000262FC"/>
    <w:rsid w:val="000278ED"/>
    <w:rsid w:val="0003224C"/>
    <w:rsid w:val="00033FF9"/>
    <w:rsid w:val="00035C62"/>
    <w:rsid w:val="00036A89"/>
    <w:rsid w:val="000433EC"/>
    <w:rsid w:val="000436EE"/>
    <w:rsid w:val="0004373B"/>
    <w:rsid w:val="00043BCE"/>
    <w:rsid w:val="000450C6"/>
    <w:rsid w:val="00045936"/>
    <w:rsid w:val="00046CE9"/>
    <w:rsid w:val="000521B3"/>
    <w:rsid w:val="000530B3"/>
    <w:rsid w:val="000533CC"/>
    <w:rsid w:val="0005502D"/>
    <w:rsid w:val="0005623C"/>
    <w:rsid w:val="0005768C"/>
    <w:rsid w:val="00061705"/>
    <w:rsid w:val="0006246E"/>
    <w:rsid w:val="00063DB3"/>
    <w:rsid w:val="0006435B"/>
    <w:rsid w:val="00064F52"/>
    <w:rsid w:val="00065D2D"/>
    <w:rsid w:val="0006778A"/>
    <w:rsid w:val="00067B80"/>
    <w:rsid w:val="00070355"/>
    <w:rsid w:val="00070A95"/>
    <w:rsid w:val="00071677"/>
    <w:rsid w:val="00072F3C"/>
    <w:rsid w:val="000741E0"/>
    <w:rsid w:val="00075F3E"/>
    <w:rsid w:val="0007618E"/>
    <w:rsid w:val="000778FB"/>
    <w:rsid w:val="00077BA1"/>
    <w:rsid w:val="00077DF6"/>
    <w:rsid w:val="0008280E"/>
    <w:rsid w:val="00082FED"/>
    <w:rsid w:val="0008405C"/>
    <w:rsid w:val="00084B5A"/>
    <w:rsid w:val="00084E5C"/>
    <w:rsid w:val="00086526"/>
    <w:rsid w:val="00087C7A"/>
    <w:rsid w:val="000910CE"/>
    <w:rsid w:val="000914A4"/>
    <w:rsid w:val="00094B4F"/>
    <w:rsid w:val="00097C94"/>
    <w:rsid w:val="000A12A1"/>
    <w:rsid w:val="000A1E59"/>
    <w:rsid w:val="000A2873"/>
    <w:rsid w:val="000A3677"/>
    <w:rsid w:val="000A43B7"/>
    <w:rsid w:val="000A4BC7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048"/>
    <w:rsid w:val="000C3885"/>
    <w:rsid w:val="000C557A"/>
    <w:rsid w:val="000C69C9"/>
    <w:rsid w:val="000C6C44"/>
    <w:rsid w:val="000C6E02"/>
    <w:rsid w:val="000C735D"/>
    <w:rsid w:val="000C7629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55A8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A82"/>
    <w:rsid w:val="000E6A1F"/>
    <w:rsid w:val="000E6BA7"/>
    <w:rsid w:val="000F0283"/>
    <w:rsid w:val="000F0624"/>
    <w:rsid w:val="000F0D02"/>
    <w:rsid w:val="000F0DDB"/>
    <w:rsid w:val="000F12DA"/>
    <w:rsid w:val="000F1657"/>
    <w:rsid w:val="000F1DCF"/>
    <w:rsid w:val="000F3CDB"/>
    <w:rsid w:val="000F42FF"/>
    <w:rsid w:val="000F4D96"/>
    <w:rsid w:val="000F51AC"/>
    <w:rsid w:val="000F55BF"/>
    <w:rsid w:val="000F6671"/>
    <w:rsid w:val="000F6750"/>
    <w:rsid w:val="000F7318"/>
    <w:rsid w:val="000F78A0"/>
    <w:rsid w:val="001016C6"/>
    <w:rsid w:val="00101E90"/>
    <w:rsid w:val="00103126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3A83"/>
    <w:rsid w:val="00124FA0"/>
    <w:rsid w:val="00131911"/>
    <w:rsid w:val="00131B26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E99"/>
    <w:rsid w:val="00142312"/>
    <w:rsid w:val="00142A1B"/>
    <w:rsid w:val="00142F98"/>
    <w:rsid w:val="00150742"/>
    <w:rsid w:val="001512BA"/>
    <w:rsid w:val="0015152C"/>
    <w:rsid w:val="001515DD"/>
    <w:rsid w:val="001537D4"/>
    <w:rsid w:val="0015398B"/>
    <w:rsid w:val="00155272"/>
    <w:rsid w:val="0015538E"/>
    <w:rsid w:val="00162512"/>
    <w:rsid w:val="001628D0"/>
    <w:rsid w:val="001637DD"/>
    <w:rsid w:val="0016477E"/>
    <w:rsid w:val="001648A5"/>
    <w:rsid w:val="00164971"/>
    <w:rsid w:val="00165770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7357"/>
    <w:rsid w:val="00187847"/>
    <w:rsid w:val="00190571"/>
    <w:rsid w:val="00192868"/>
    <w:rsid w:val="00193148"/>
    <w:rsid w:val="00194316"/>
    <w:rsid w:val="001974AB"/>
    <w:rsid w:val="00197764"/>
    <w:rsid w:val="00197BFB"/>
    <w:rsid w:val="001A009D"/>
    <w:rsid w:val="001A025A"/>
    <w:rsid w:val="001A131C"/>
    <w:rsid w:val="001A33C6"/>
    <w:rsid w:val="001A50A7"/>
    <w:rsid w:val="001A5B3C"/>
    <w:rsid w:val="001A6F87"/>
    <w:rsid w:val="001A7874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365A"/>
    <w:rsid w:val="001C46B2"/>
    <w:rsid w:val="001C4A2D"/>
    <w:rsid w:val="001C5024"/>
    <w:rsid w:val="001C6784"/>
    <w:rsid w:val="001C6A9E"/>
    <w:rsid w:val="001D001F"/>
    <w:rsid w:val="001D033E"/>
    <w:rsid w:val="001D0340"/>
    <w:rsid w:val="001D0A25"/>
    <w:rsid w:val="001D1728"/>
    <w:rsid w:val="001D1A4E"/>
    <w:rsid w:val="001D1C85"/>
    <w:rsid w:val="001D2D95"/>
    <w:rsid w:val="001D3C29"/>
    <w:rsid w:val="001D4853"/>
    <w:rsid w:val="001D5D85"/>
    <w:rsid w:val="001D6101"/>
    <w:rsid w:val="001D665C"/>
    <w:rsid w:val="001D7A55"/>
    <w:rsid w:val="001D7A91"/>
    <w:rsid w:val="001D7C30"/>
    <w:rsid w:val="001E039E"/>
    <w:rsid w:val="001E0768"/>
    <w:rsid w:val="001E1808"/>
    <w:rsid w:val="001E3B05"/>
    <w:rsid w:val="001E467C"/>
    <w:rsid w:val="001E5801"/>
    <w:rsid w:val="001E5CB9"/>
    <w:rsid w:val="001E5F51"/>
    <w:rsid w:val="001E72B7"/>
    <w:rsid w:val="001F0D7F"/>
    <w:rsid w:val="0020063A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2203"/>
    <w:rsid w:val="00223FF0"/>
    <w:rsid w:val="002241E4"/>
    <w:rsid w:val="00224931"/>
    <w:rsid w:val="002257C1"/>
    <w:rsid w:val="00226422"/>
    <w:rsid w:val="00226659"/>
    <w:rsid w:val="00226C79"/>
    <w:rsid w:val="00230F21"/>
    <w:rsid w:val="00232A4E"/>
    <w:rsid w:val="0023371F"/>
    <w:rsid w:val="00233A98"/>
    <w:rsid w:val="00233ED3"/>
    <w:rsid w:val="0023658A"/>
    <w:rsid w:val="00236611"/>
    <w:rsid w:val="00236739"/>
    <w:rsid w:val="00242490"/>
    <w:rsid w:val="002431BA"/>
    <w:rsid w:val="00245825"/>
    <w:rsid w:val="002469EF"/>
    <w:rsid w:val="00246F8D"/>
    <w:rsid w:val="00247911"/>
    <w:rsid w:val="00247D6B"/>
    <w:rsid w:val="00250EE5"/>
    <w:rsid w:val="00251531"/>
    <w:rsid w:val="00253B05"/>
    <w:rsid w:val="00254FF0"/>
    <w:rsid w:val="0026342C"/>
    <w:rsid w:val="00263B56"/>
    <w:rsid w:val="00266790"/>
    <w:rsid w:val="002728AE"/>
    <w:rsid w:val="00272F11"/>
    <w:rsid w:val="00273F4D"/>
    <w:rsid w:val="00274D88"/>
    <w:rsid w:val="002760B5"/>
    <w:rsid w:val="00276B21"/>
    <w:rsid w:val="00277564"/>
    <w:rsid w:val="002800BC"/>
    <w:rsid w:val="00280117"/>
    <w:rsid w:val="00281114"/>
    <w:rsid w:val="002812B7"/>
    <w:rsid w:val="00282787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5E81"/>
    <w:rsid w:val="00296DE6"/>
    <w:rsid w:val="00297AEF"/>
    <w:rsid w:val="00297BFA"/>
    <w:rsid w:val="002A0F92"/>
    <w:rsid w:val="002A3C88"/>
    <w:rsid w:val="002A4570"/>
    <w:rsid w:val="002A475E"/>
    <w:rsid w:val="002A58BF"/>
    <w:rsid w:val="002A5E78"/>
    <w:rsid w:val="002B07B9"/>
    <w:rsid w:val="002B0EF1"/>
    <w:rsid w:val="002B0FD0"/>
    <w:rsid w:val="002B132C"/>
    <w:rsid w:val="002B1CF7"/>
    <w:rsid w:val="002B3087"/>
    <w:rsid w:val="002B3D4C"/>
    <w:rsid w:val="002B408A"/>
    <w:rsid w:val="002B7152"/>
    <w:rsid w:val="002B7FF7"/>
    <w:rsid w:val="002C0B6A"/>
    <w:rsid w:val="002C12CC"/>
    <w:rsid w:val="002C149C"/>
    <w:rsid w:val="002C1BC1"/>
    <w:rsid w:val="002C2D40"/>
    <w:rsid w:val="002C37E6"/>
    <w:rsid w:val="002C7E1C"/>
    <w:rsid w:val="002D0644"/>
    <w:rsid w:val="002D09DD"/>
    <w:rsid w:val="002D0C9E"/>
    <w:rsid w:val="002D1B86"/>
    <w:rsid w:val="002D249E"/>
    <w:rsid w:val="002D2DBE"/>
    <w:rsid w:val="002D48ED"/>
    <w:rsid w:val="002D566D"/>
    <w:rsid w:val="002D6352"/>
    <w:rsid w:val="002E0970"/>
    <w:rsid w:val="002E0D5F"/>
    <w:rsid w:val="002E15C9"/>
    <w:rsid w:val="002E18FC"/>
    <w:rsid w:val="002E1D84"/>
    <w:rsid w:val="002E2F67"/>
    <w:rsid w:val="002E3871"/>
    <w:rsid w:val="002E4726"/>
    <w:rsid w:val="002E54C1"/>
    <w:rsid w:val="002E557A"/>
    <w:rsid w:val="002E5BBC"/>
    <w:rsid w:val="002E6D69"/>
    <w:rsid w:val="002F06D2"/>
    <w:rsid w:val="002F4402"/>
    <w:rsid w:val="002F588A"/>
    <w:rsid w:val="002F61DB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FEE"/>
    <w:rsid w:val="00307399"/>
    <w:rsid w:val="00310306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F91"/>
    <w:rsid w:val="00323B10"/>
    <w:rsid w:val="003247A5"/>
    <w:rsid w:val="00324D72"/>
    <w:rsid w:val="0032556F"/>
    <w:rsid w:val="0032562F"/>
    <w:rsid w:val="00325AC4"/>
    <w:rsid w:val="00325D16"/>
    <w:rsid w:val="003313EB"/>
    <w:rsid w:val="003320AC"/>
    <w:rsid w:val="0033351C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391A"/>
    <w:rsid w:val="00343BA6"/>
    <w:rsid w:val="00344669"/>
    <w:rsid w:val="00344A5D"/>
    <w:rsid w:val="00345E4B"/>
    <w:rsid w:val="00346F89"/>
    <w:rsid w:val="0035012D"/>
    <w:rsid w:val="00351F67"/>
    <w:rsid w:val="00352806"/>
    <w:rsid w:val="00353DD4"/>
    <w:rsid w:val="00354033"/>
    <w:rsid w:val="00354AD9"/>
    <w:rsid w:val="00357A78"/>
    <w:rsid w:val="00362037"/>
    <w:rsid w:val="00363749"/>
    <w:rsid w:val="00363B8C"/>
    <w:rsid w:val="00363F44"/>
    <w:rsid w:val="003654CE"/>
    <w:rsid w:val="003659F5"/>
    <w:rsid w:val="00366037"/>
    <w:rsid w:val="003673C5"/>
    <w:rsid w:val="00367B8C"/>
    <w:rsid w:val="00370F46"/>
    <w:rsid w:val="00371EC2"/>
    <w:rsid w:val="00372DF6"/>
    <w:rsid w:val="00373448"/>
    <w:rsid w:val="003744BF"/>
    <w:rsid w:val="0038352A"/>
    <w:rsid w:val="00383625"/>
    <w:rsid w:val="003836FC"/>
    <w:rsid w:val="00384C06"/>
    <w:rsid w:val="00384D62"/>
    <w:rsid w:val="003867FC"/>
    <w:rsid w:val="00386CBE"/>
    <w:rsid w:val="00387C05"/>
    <w:rsid w:val="00387FA1"/>
    <w:rsid w:val="003903B0"/>
    <w:rsid w:val="00391EF0"/>
    <w:rsid w:val="003979FA"/>
    <w:rsid w:val="00397A9A"/>
    <w:rsid w:val="003A11E7"/>
    <w:rsid w:val="003A193C"/>
    <w:rsid w:val="003A1E63"/>
    <w:rsid w:val="003A24FE"/>
    <w:rsid w:val="003A3475"/>
    <w:rsid w:val="003A4F4E"/>
    <w:rsid w:val="003A5304"/>
    <w:rsid w:val="003A708D"/>
    <w:rsid w:val="003A74E9"/>
    <w:rsid w:val="003B0E8A"/>
    <w:rsid w:val="003B36E0"/>
    <w:rsid w:val="003B41A6"/>
    <w:rsid w:val="003B44E5"/>
    <w:rsid w:val="003B5E66"/>
    <w:rsid w:val="003B6AFB"/>
    <w:rsid w:val="003B6F67"/>
    <w:rsid w:val="003C1501"/>
    <w:rsid w:val="003C359B"/>
    <w:rsid w:val="003C4C49"/>
    <w:rsid w:val="003C6F16"/>
    <w:rsid w:val="003C758B"/>
    <w:rsid w:val="003C7B82"/>
    <w:rsid w:val="003D11A7"/>
    <w:rsid w:val="003D290D"/>
    <w:rsid w:val="003D39E9"/>
    <w:rsid w:val="003D4025"/>
    <w:rsid w:val="003D4B95"/>
    <w:rsid w:val="003D4F3D"/>
    <w:rsid w:val="003D6846"/>
    <w:rsid w:val="003D79C2"/>
    <w:rsid w:val="003E157D"/>
    <w:rsid w:val="003E1E04"/>
    <w:rsid w:val="003E21BF"/>
    <w:rsid w:val="003E23A7"/>
    <w:rsid w:val="003E2557"/>
    <w:rsid w:val="003E270F"/>
    <w:rsid w:val="003E325B"/>
    <w:rsid w:val="003E3954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B3E"/>
    <w:rsid w:val="003F5A7C"/>
    <w:rsid w:val="003F6689"/>
    <w:rsid w:val="003F69D7"/>
    <w:rsid w:val="003F77AD"/>
    <w:rsid w:val="003F7DE9"/>
    <w:rsid w:val="003F7E4E"/>
    <w:rsid w:val="00401C5E"/>
    <w:rsid w:val="00402BA7"/>
    <w:rsid w:val="00402D76"/>
    <w:rsid w:val="00403C90"/>
    <w:rsid w:val="00404C5E"/>
    <w:rsid w:val="004057F8"/>
    <w:rsid w:val="0040601A"/>
    <w:rsid w:val="004079F4"/>
    <w:rsid w:val="00410F41"/>
    <w:rsid w:val="004110DE"/>
    <w:rsid w:val="00411635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3F5D"/>
    <w:rsid w:val="004253C7"/>
    <w:rsid w:val="004256A9"/>
    <w:rsid w:val="004257AF"/>
    <w:rsid w:val="00425DAA"/>
    <w:rsid w:val="00425E63"/>
    <w:rsid w:val="0042664D"/>
    <w:rsid w:val="00431826"/>
    <w:rsid w:val="00432806"/>
    <w:rsid w:val="00433E8F"/>
    <w:rsid w:val="00434F4D"/>
    <w:rsid w:val="0044087B"/>
    <w:rsid w:val="00442159"/>
    <w:rsid w:val="00443AFB"/>
    <w:rsid w:val="00443C4D"/>
    <w:rsid w:val="0044416D"/>
    <w:rsid w:val="00444E99"/>
    <w:rsid w:val="00446599"/>
    <w:rsid w:val="00447382"/>
    <w:rsid w:val="00447396"/>
    <w:rsid w:val="00447E67"/>
    <w:rsid w:val="00450D14"/>
    <w:rsid w:val="00451B08"/>
    <w:rsid w:val="004546B5"/>
    <w:rsid w:val="00460508"/>
    <w:rsid w:val="00460B78"/>
    <w:rsid w:val="00460C17"/>
    <w:rsid w:val="00463C1D"/>
    <w:rsid w:val="00466A45"/>
    <w:rsid w:val="00466DEE"/>
    <w:rsid w:val="00470661"/>
    <w:rsid w:val="00470903"/>
    <w:rsid w:val="00470F5A"/>
    <w:rsid w:val="00475FFB"/>
    <w:rsid w:val="00476408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419E"/>
    <w:rsid w:val="00484636"/>
    <w:rsid w:val="00485C8E"/>
    <w:rsid w:val="0048667A"/>
    <w:rsid w:val="00487051"/>
    <w:rsid w:val="004871F0"/>
    <w:rsid w:val="0048792F"/>
    <w:rsid w:val="00487AA1"/>
    <w:rsid w:val="00487FD7"/>
    <w:rsid w:val="0049047F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67C"/>
    <w:rsid w:val="004958F7"/>
    <w:rsid w:val="00497145"/>
    <w:rsid w:val="004A1CDB"/>
    <w:rsid w:val="004A1D27"/>
    <w:rsid w:val="004A3755"/>
    <w:rsid w:val="004A4B4A"/>
    <w:rsid w:val="004A5B68"/>
    <w:rsid w:val="004A65DA"/>
    <w:rsid w:val="004A6CBB"/>
    <w:rsid w:val="004B1BE4"/>
    <w:rsid w:val="004B227D"/>
    <w:rsid w:val="004B37F8"/>
    <w:rsid w:val="004B3BBC"/>
    <w:rsid w:val="004B4168"/>
    <w:rsid w:val="004B52BB"/>
    <w:rsid w:val="004B6CE4"/>
    <w:rsid w:val="004B7F25"/>
    <w:rsid w:val="004C01CA"/>
    <w:rsid w:val="004C3078"/>
    <w:rsid w:val="004C3E03"/>
    <w:rsid w:val="004C4B45"/>
    <w:rsid w:val="004C4FA9"/>
    <w:rsid w:val="004C5145"/>
    <w:rsid w:val="004C6342"/>
    <w:rsid w:val="004C7C56"/>
    <w:rsid w:val="004D18E8"/>
    <w:rsid w:val="004D2628"/>
    <w:rsid w:val="004D441C"/>
    <w:rsid w:val="004D4CF6"/>
    <w:rsid w:val="004D5854"/>
    <w:rsid w:val="004E234C"/>
    <w:rsid w:val="004E35BF"/>
    <w:rsid w:val="004E3B96"/>
    <w:rsid w:val="004E4168"/>
    <w:rsid w:val="004E480A"/>
    <w:rsid w:val="004E54D8"/>
    <w:rsid w:val="004E69C7"/>
    <w:rsid w:val="004E6B05"/>
    <w:rsid w:val="004E729E"/>
    <w:rsid w:val="004F0CEC"/>
    <w:rsid w:val="004F13E8"/>
    <w:rsid w:val="004F63EB"/>
    <w:rsid w:val="004F6812"/>
    <w:rsid w:val="004F7D01"/>
    <w:rsid w:val="00500770"/>
    <w:rsid w:val="00503361"/>
    <w:rsid w:val="005057B5"/>
    <w:rsid w:val="00506D4A"/>
    <w:rsid w:val="00507788"/>
    <w:rsid w:val="005110E1"/>
    <w:rsid w:val="00511B8B"/>
    <w:rsid w:val="00512AAF"/>
    <w:rsid w:val="00513159"/>
    <w:rsid w:val="005137AD"/>
    <w:rsid w:val="00514BAF"/>
    <w:rsid w:val="00515767"/>
    <w:rsid w:val="00515E02"/>
    <w:rsid w:val="00516A48"/>
    <w:rsid w:val="00520398"/>
    <w:rsid w:val="00523418"/>
    <w:rsid w:val="0052346B"/>
    <w:rsid w:val="00524383"/>
    <w:rsid w:val="00524C8F"/>
    <w:rsid w:val="00525A7B"/>
    <w:rsid w:val="0053312B"/>
    <w:rsid w:val="00533E87"/>
    <w:rsid w:val="00534763"/>
    <w:rsid w:val="00534BF9"/>
    <w:rsid w:val="00534CF3"/>
    <w:rsid w:val="00534F77"/>
    <w:rsid w:val="005375FA"/>
    <w:rsid w:val="00541BD3"/>
    <w:rsid w:val="00541DD3"/>
    <w:rsid w:val="005436E4"/>
    <w:rsid w:val="00544C94"/>
    <w:rsid w:val="00544FE1"/>
    <w:rsid w:val="00545239"/>
    <w:rsid w:val="0054687E"/>
    <w:rsid w:val="00547C0C"/>
    <w:rsid w:val="0055085B"/>
    <w:rsid w:val="00551622"/>
    <w:rsid w:val="00551C33"/>
    <w:rsid w:val="00552834"/>
    <w:rsid w:val="005530A3"/>
    <w:rsid w:val="00554306"/>
    <w:rsid w:val="00557025"/>
    <w:rsid w:val="0055742C"/>
    <w:rsid w:val="00565529"/>
    <w:rsid w:val="005668AF"/>
    <w:rsid w:val="00570F42"/>
    <w:rsid w:val="0057175C"/>
    <w:rsid w:val="00571D0D"/>
    <w:rsid w:val="005741A8"/>
    <w:rsid w:val="005745E3"/>
    <w:rsid w:val="00575714"/>
    <w:rsid w:val="00577053"/>
    <w:rsid w:val="00580367"/>
    <w:rsid w:val="00580658"/>
    <w:rsid w:val="00581F72"/>
    <w:rsid w:val="0058231D"/>
    <w:rsid w:val="00582C43"/>
    <w:rsid w:val="005835C9"/>
    <w:rsid w:val="005837F7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A0A0B"/>
    <w:rsid w:val="005A494D"/>
    <w:rsid w:val="005A57E7"/>
    <w:rsid w:val="005A792D"/>
    <w:rsid w:val="005A7BEC"/>
    <w:rsid w:val="005B1FDE"/>
    <w:rsid w:val="005B3E68"/>
    <w:rsid w:val="005B4E66"/>
    <w:rsid w:val="005B666F"/>
    <w:rsid w:val="005B68C9"/>
    <w:rsid w:val="005B6901"/>
    <w:rsid w:val="005B6F7A"/>
    <w:rsid w:val="005C1A20"/>
    <w:rsid w:val="005C1A68"/>
    <w:rsid w:val="005C30CD"/>
    <w:rsid w:val="005C3726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60"/>
    <w:rsid w:val="005D2A8E"/>
    <w:rsid w:val="005D2DE1"/>
    <w:rsid w:val="005D3105"/>
    <w:rsid w:val="005D559C"/>
    <w:rsid w:val="005D5AB7"/>
    <w:rsid w:val="005D5AFD"/>
    <w:rsid w:val="005D5E20"/>
    <w:rsid w:val="005D6371"/>
    <w:rsid w:val="005D7EDC"/>
    <w:rsid w:val="005E3304"/>
    <w:rsid w:val="005E574E"/>
    <w:rsid w:val="005E65E2"/>
    <w:rsid w:val="005F2F1F"/>
    <w:rsid w:val="005F2F41"/>
    <w:rsid w:val="005F621F"/>
    <w:rsid w:val="005F7442"/>
    <w:rsid w:val="005F74F8"/>
    <w:rsid w:val="00600234"/>
    <w:rsid w:val="00600D37"/>
    <w:rsid w:val="00601087"/>
    <w:rsid w:val="006013BE"/>
    <w:rsid w:val="00601FF8"/>
    <w:rsid w:val="00605A89"/>
    <w:rsid w:val="00606165"/>
    <w:rsid w:val="00606657"/>
    <w:rsid w:val="00607D4C"/>
    <w:rsid w:val="00610D06"/>
    <w:rsid w:val="0061324C"/>
    <w:rsid w:val="00614B79"/>
    <w:rsid w:val="006169DA"/>
    <w:rsid w:val="00617C7C"/>
    <w:rsid w:val="00620F84"/>
    <w:rsid w:val="00621336"/>
    <w:rsid w:val="00625125"/>
    <w:rsid w:val="00625D61"/>
    <w:rsid w:val="006268D9"/>
    <w:rsid w:val="006320D5"/>
    <w:rsid w:val="00632588"/>
    <w:rsid w:val="006359EA"/>
    <w:rsid w:val="006374A7"/>
    <w:rsid w:val="00640D74"/>
    <w:rsid w:val="006430FD"/>
    <w:rsid w:val="0064330E"/>
    <w:rsid w:val="006469BD"/>
    <w:rsid w:val="006470AB"/>
    <w:rsid w:val="00647D03"/>
    <w:rsid w:val="006500EA"/>
    <w:rsid w:val="0065134B"/>
    <w:rsid w:val="00653870"/>
    <w:rsid w:val="00653F27"/>
    <w:rsid w:val="00654B01"/>
    <w:rsid w:val="00655463"/>
    <w:rsid w:val="00660A68"/>
    <w:rsid w:val="00662A29"/>
    <w:rsid w:val="0066344E"/>
    <w:rsid w:val="00666F41"/>
    <w:rsid w:val="00667596"/>
    <w:rsid w:val="00670DB0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680A"/>
    <w:rsid w:val="0068788A"/>
    <w:rsid w:val="00690FA6"/>
    <w:rsid w:val="0069137D"/>
    <w:rsid w:val="006929D6"/>
    <w:rsid w:val="00692B88"/>
    <w:rsid w:val="00692F70"/>
    <w:rsid w:val="00695B51"/>
    <w:rsid w:val="00696ADA"/>
    <w:rsid w:val="006A0EB1"/>
    <w:rsid w:val="006A4F2A"/>
    <w:rsid w:val="006A7A05"/>
    <w:rsid w:val="006B1ED3"/>
    <w:rsid w:val="006B2C8A"/>
    <w:rsid w:val="006B7695"/>
    <w:rsid w:val="006B79A3"/>
    <w:rsid w:val="006B7C5D"/>
    <w:rsid w:val="006B7E11"/>
    <w:rsid w:val="006C187A"/>
    <w:rsid w:val="006C24DA"/>
    <w:rsid w:val="006C3F4D"/>
    <w:rsid w:val="006C541D"/>
    <w:rsid w:val="006C6E4C"/>
    <w:rsid w:val="006D1BD2"/>
    <w:rsid w:val="006D23CA"/>
    <w:rsid w:val="006D23D2"/>
    <w:rsid w:val="006D30E1"/>
    <w:rsid w:val="006D3864"/>
    <w:rsid w:val="006D4CF2"/>
    <w:rsid w:val="006E03AC"/>
    <w:rsid w:val="006E2432"/>
    <w:rsid w:val="006E2A4B"/>
    <w:rsid w:val="006E50F9"/>
    <w:rsid w:val="006E69E3"/>
    <w:rsid w:val="006E73BC"/>
    <w:rsid w:val="006E7FC4"/>
    <w:rsid w:val="006F1689"/>
    <w:rsid w:val="006F1EA5"/>
    <w:rsid w:val="006F1EE0"/>
    <w:rsid w:val="006F38B7"/>
    <w:rsid w:val="006F4D3F"/>
    <w:rsid w:val="006F53DA"/>
    <w:rsid w:val="006F6489"/>
    <w:rsid w:val="006F6744"/>
    <w:rsid w:val="006F69FC"/>
    <w:rsid w:val="00701C6A"/>
    <w:rsid w:val="00704FCD"/>
    <w:rsid w:val="00707D49"/>
    <w:rsid w:val="0071485B"/>
    <w:rsid w:val="00714A06"/>
    <w:rsid w:val="007155DA"/>
    <w:rsid w:val="00716461"/>
    <w:rsid w:val="0072017F"/>
    <w:rsid w:val="007212CC"/>
    <w:rsid w:val="007244E6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5855"/>
    <w:rsid w:val="00736079"/>
    <w:rsid w:val="00744AEA"/>
    <w:rsid w:val="0074543F"/>
    <w:rsid w:val="00745DA7"/>
    <w:rsid w:val="00745F2F"/>
    <w:rsid w:val="00747543"/>
    <w:rsid w:val="007515D3"/>
    <w:rsid w:val="00752A2D"/>
    <w:rsid w:val="00755614"/>
    <w:rsid w:val="00762198"/>
    <w:rsid w:val="00766459"/>
    <w:rsid w:val="0077233A"/>
    <w:rsid w:val="00773D17"/>
    <w:rsid w:val="00775E5E"/>
    <w:rsid w:val="00776093"/>
    <w:rsid w:val="00777B35"/>
    <w:rsid w:val="007805F4"/>
    <w:rsid w:val="007838DB"/>
    <w:rsid w:val="00784131"/>
    <w:rsid w:val="0078519A"/>
    <w:rsid w:val="00785C58"/>
    <w:rsid w:val="0078693A"/>
    <w:rsid w:val="007872F6"/>
    <w:rsid w:val="007904AD"/>
    <w:rsid w:val="007908CA"/>
    <w:rsid w:val="00790F53"/>
    <w:rsid w:val="007910A2"/>
    <w:rsid w:val="007912AF"/>
    <w:rsid w:val="0079228E"/>
    <w:rsid w:val="00795597"/>
    <w:rsid w:val="00795BA8"/>
    <w:rsid w:val="00795EB8"/>
    <w:rsid w:val="00796BA3"/>
    <w:rsid w:val="007A211F"/>
    <w:rsid w:val="007A2E20"/>
    <w:rsid w:val="007A371C"/>
    <w:rsid w:val="007A41C9"/>
    <w:rsid w:val="007A45CD"/>
    <w:rsid w:val="007A5016"/>
    <w:rsid w:val="007A634E"/>
    <w:rsid w:val="007A6614"/>
    <w:rsid w:val="007A6E04"/>
    <w:rsid w:val="007A78E1"/>
    <w:rsid w:val="007B14FE"/>
    <w:rsid w:val="007B34BD"/>
    <w:rsid w:val="007B3676"/>
    <w:rsid w:val="007B3EF8"/>
    <w:rsid w:val="007B459A"/>
    <w:rsid w:val="007B66F0"/>
    <w:rsid w:val="007B6AA5"/>
    <w:rsid w:val="007B72CA"/>
    <w:rsid w:val="007B7A08"/>
    <w:rsid w:val="007C0085"/>
    <w:rsid w:val="007C14F5"/>
    <w:rsid w:val="007C15EA"/>
    <w:rsid w:val="007C1A96"/>
    <w:rsid w:val="007C1FAD"/>
    <w:rsid w:val="007C2AE5"/>
    <w:rsid w:val="007C45F9"/>
    <w:rsid w:val="007C5D05"/>
    <w:rsid w:val="007C5F1D"/>
    <w:rsid w:val="007D0752"/>
    <w:rsid w:val="007D103B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1ABF"/>
    <w:rsid w:val="007E1B2C"/>
    <w:rsid w:val="007E1C3E"/>
    <w:rsid w:val="007E1C96"/>
    <w:rsid w:val="007E3986"/>
    <w:rsid w:val="007E3F62"/>
    <w:rsid w:val="007E436D"/>
    <w:rsid w:val="007E44B2"/>
    <w:rsid w:val="007E4BE9"/>
    <w:rsid w:val="007E517A"/>
    <w:rsid w:val="007F0775"/>
    <w:rsid w:val="007F0DA0"/>
    <w:rsid w:val="007F1448"/>
    <w:rsid w:val="007F1C50"/>
    <w:rsid w:val="007F66D9"/>
    <w:rsid w:val="007F70B8"/>
    <w:rsid w:val="007F7497"/>
    <w:rsid w:val="0080158C"/>
    <w:rsid w:val="008034FB"/>
    <w:rsid w:val="00804111"/>
    <w:rsid w:val="008041F5"/>
    <w:rsid w:val="00804ACA"/>
    <w:rsid w:val="00804EF6"/>
    <w:rsid w:val="008050EE"/>
    <w:rsid w:val="00805A04"/>
    <w:rsid w:val="0081096A"/>
    <w:rsid w:val="008135FB"/>
    <w:rsid w:val="00813913"/>
    <w:rsid w:val="00814ACA"/>
    <w:rsid w:val="00814EB5"/>
    <w:rsid w:val="0081543D"/>
    <w:rsid w:val="00816456"/>
    <w:rsid w:val="008204FC"/>
    <w:rsid w:val="0082105F"/>
    <w:rsid w:val="00821F8E"/>
    <w:rsid w:val="008231AE"/>
    <w:rsid w:val="00823425"/>
    <w:rsid w:val="0082603D"/>
    <w:rsid w:val="00826E43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1992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508D5"/>
    <w:rsid w:val="00850FF2"/>
    <w:rsid w:val="00851C32"/>
    <w:rsid w:val="00852C50"/>
    <w:rsid w:val="00852CFA"/>
    <w:rsid w:val="008531FB"/>
    <w:rsid w:val="00853A8B"/>
    <w:rsid w:val="00855EBE"/>
    <w:rsid w:val="00857492"/>
    <w:rsid w:val="008577F2"/>
    <w:rsid w:val="00857A1E"/>
    <w:rsid w:val="008605D7"/>
    <w:rsid w:val="008617E7"/>
    <w:rsid w:val="008625D6"/>
    <w:rsid w:val="008634F9"/>
    <w:rsid w:val="00863F79"/>
    <w:rsid w:val="008655A9"/>
    <w:rsid w:val="00866071"/>
    <w:rsid w:val="00866456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F5"/>
    <w:rsid w:val="008839E6"/>
    <w:rsid w:val="00883B4E"/>
    <w:rsid w:val="00884302"/>
    <w:rsid w:val="00884A69"/>
    <w:rsid w:val="00884A94"/>
    <w:rsid w:val="008855C2"/>
    <w:rsid w:val="008856EB"/>
    <w:rsid w:val="00886BAA"/>
    <w:rsid w:val="00886D63"/>
    <w:rsid w:val="00887365"/>
    <w:rsid w:val="0088739C"/>
    <w:rsid w:val="00887516"/>
    <w:rsid w:val="0089169E"/>
    <w:rsid w:val="0089263F"/>
    <w:rsid w:val="00893D49"/>
    <w:rsid w:val="00893D97"/>
    <w:rsid w:val="00896A57"/>
    <w:rsid w:val="00897586"/>
    <w:rsid w:val="008979CA"/>
    <w:rsid w:val="008A0085"/>
    <w:rsid w:val="008A0B0D"/>
    <w:rsid w:val="008A20B6"/>
    <w:rsid w:val="008A2895"/>
    <w:rsid w:val="008A5619"/>
    <w:rsid w:val="008A5B98"/>
    <w:rsid w:val="008A77AF"/>
    <w:rsid w:val="008A7D89"/>
    <w:rsid w:val="008B0184"/>
    <w:rsid w:val="008B15FA"/>
    <w:rsid w:val="008B2C6D"/>
    <w:rsid w:val="008B54D5"/>
    <w:rsid w:val="008B58DE"/>
    <w:rsid w:val="008B722E"/>
    <w:rsid w:val="008B7355"/>
    <w:rsid w:val="008B7F69"/>
    <w:rsid w:val="008C110D"/>
    <w:rsid w:val="008C1997"/>
    <w:rsid w:val="008C201C"/>
    <w:rsid w:val="008C4E60"/>
    <w:rsid w:val="008C4FDA"/>
    <w:rsid w:val="008C72F2"/>
    <w:rsid w:val="008D2764"/>
    <w:rsid w:val="008D5B63"/>
    <w:rsid w:val="008E1190"/>
    <w:rsid w:val="008E24B4"/>
    <w:rsid w:val="008E2912"/>
    <w:rsid w:val="008E2F35"/>
    <w:rsid w:val="008E3763"/>
    <w:rsid w:val="008E5A5F"/>
    <w:rsid w:val="008E71CA"/>
    <w:rsid w:val="008F092C"/>
    <w:rsid w:val="008F1D84"/>
    <w:rsid w:val="008F28C4"/>
    <w:rsid w:val="008F4290"/>
    <w:rsid w:val="008F4580"/>
    <w:rsid w:val="008F4894"/>
    <w:rsid w:val="008F4F4C"/>
    <w:rsid w:val="008F5003"/>
    <w:rsid w:val="008F5882"/>
    <w:rsid w:val="008F6463"/>
    <w:rsid w:val="008F6A34"/>
    <w:rsid w:val="008F73F2"/>
    <w:rsid w:val="009050E2"/>
    <w:rsid w:val="00907000"/>
    <w:rsid w:val="00910EE4"/>
    <w:rsid w:val="00914132"/>
    <w:rsid w:val="00917A5D"/>
    <w:rsid w:val="00920833"/>
    <w:rsid w:val="0092167E"/>
    <w:rsid w:val="009220E3"/>
    <w:rsid w:val="00925C76"/>
    <w:rsid w:val="009303A8"/>
    <w:rsid w:val="00931BE6"/>
    <w:rsid w:val="009321C8"/>
    <w:rsid w:val="00932F6D"/>
    <w:rsid w:val="0093304E"/>
    <w:rsid w:val="009347ED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5769"/>
    <w:rsid w:val="00956743"/>
    <w:rsid w:val="00956B15"/>
    <w:rsid w:val="00957160"/>
    <w:rsid w:val="00960489"/>
    <w:rsid w:val="00960E59"/>
    <w:rsid w:val="0096132D"/>
    <w:rsid w:val="009613F2"/>
    <w:rsid w:val="009615B1"/>
    <w:rsid w:val="00962CBB"/>
    <w:rsid w:val="00964348"/>
    <w:rsid w:val="0096500D"/>
    <w:rsid w:val="009658FF"/>
    <w:rsid w:val="00966059"/>
    <w:rsid w:val="0096677E"/>
    <w:rsid w:val="00967C2D"/>
    <w:rsid w:val="009724DF"/>
    <w:rsid w:val="009738D0"/>
    <w:rsid w:val="00974DFE"/>
    <w:rsid w:val="0097542E"/>
    <w:rsid w:val="0097554F"/>
    <w:rsid w:val="0097614A"/>
    <w:rsid w:val="00976556"/>
    <w:rsid w:val="009817EF"/>
    <w:rsid w:val="009832E0"/>
    <w:rsid w:val="0098416C"/>
    <w:rsid w:val="00986057"/>
    <w:rsid w:val="0098605C"/>
    <w:rsid w:val="00986E9A"/>
    <w:rsid w:val="009878DF"/>
    <w:rsid w:val="00992905"/>
    <w:rsid w:val="0099461B"/>
    <w:rsid w:val="00995A53"/>
    <w:rsid w:val="00996F21"/>
    <w:rsid w:val="009A0CEE"/>
    <w:rsid w:val="009A11B8"/>
    <w:rsid w:val="009A3625"/>
    <w:rsid w:val="009A43F7"/>
    <w:rsid w:val="009A4455"/>
    <w:rsid w:val="009A469F"/>
    <w:rsid w:val="009A482A"/>
    <w:rsid w:val="009A51AC"/>
    <w:rsid w:val="009A5B16"/>
    <w:rsid w:val="009A6477"/>
    <w:rsid w:val="009B00E1"/>
    <w:rsid w:val="009B22E2"/>
    <w:rsid w:val="009B2E71"/>
    <w:rsid w:val="009B3FD1"/>
    <w:rsid w:val="009B5ED5"/>
    <w:rsid w:val="009B62B8"/>
    <w:rsid w:val="009B69E1"/>
    <w:rsid w:val="009B6DA2"/>
    <w:rsid w:val="009C02EA"/>
    <w:rsid w:val="009C0E33"/>
    <w:rsid w:val="009C101A"/>
    <w:rsid w:val="009C14AF"/>
    <w:rsid w:val="009C3048"/>
    <w:rsid w:val="009C33D7"/>
    <w:rsid w:val="009C3538"/>
    <w:rsid w:val="009C42F0"/>
    <w:rsid w:val="009C4529"/>
    <w:rsid w:val="009C477C"/>
    <w:rsid w:val="009C5346"/>
    <w:rsid w:val="009C55A5"/>
    <w:rsid w:val="009C6BD5"/>
    <w:rsid w:val="009C7BF7"/>
    <w:rsid w:val="009D0E77"/>
    <w:rsid w:val="009D470D"/>
    <w:rsid w:val="009D4DAE"/>
    <w:rsid w:val="009D503C"/>
    <w:rsid w:val="009D50A4"/>
    <w:rsid w:val="009D6807"/>
    <w:rsid w:val="009D72F7"/>
    <w:rsid w:val="009E4102"/>
    <w:rsid w:val="009E4350"/>
    <w:rsid w:val="009E435B"/>
    <w:rsid w:val="009E4F7E"/>
    <w:rsid w:val="009E5753"/>
    <w:rsid w:val="009E58FD"/>
    <w:rsid w:val="009E670D"/>
    <w:rsid w:val="009E73B1"/>
    <w:rsid w:val="009E73E2"/>
    <w:rsid w:val="009E7BAE"/>
    <w:rsid w:val="009F01BF"/>
    <w:rsid w:val="009F0A31"/>
    <w:rsid w:val="009F0C34"/>
    <w:rsid w:val="009F276E"/>
    <w:rsid w:val="009F3A23"/>
    <w:rsid w:val="009F4459"/>
    <w:rsid w:val="009F493C"/>
    <w:rsid w:val="009F6209"/>
    <w:rsid w:val="009F62A5"/>
    <w:rsid w:val="009F6FFD"/>
    <w:rsid w:val="00A02411"/>
    <w:rsid w:val="00A03866"/>
    <w:rsid w:val="00A04311"/>
    <w:rsid w:val="00A0455C"/>
    <w:rsid w:val="00A04E44"/>
    <w:rsid w:val="00A05576"/>
    <w:rsid w:val="00A10382"/>
    <w:rsid w:val="00A11B71"/>
    <w:rsid w:val="00A11F33"/>
    <w:rsid w:val="00A12D92"/>
    <w:rsid w:val="00A2163E"/>
    <w:rsid w:val="00A2214C"/>
    <w:rsid w:val="00A22BAB"/>
    <w:rsid w:val="00A23B70"/>
    <w:rsid w:val="00A24493"/>
    <w:rsid w:val="00A24BB4"/>
    <w:rsid w:val="00A24FC8"/>
    <w:rsid w:val="00A2647E"/>
    <w:rsid w:val="00A265F9"/>
    <w:rsid w:val="00A26877"/>
    <w:rsid w:val="00A26F56"/>
    <w:rsid w:val="00A30F76"/>
    <w:rsid w:val="00A33F72"/>
    <w:rsid w:val="00A3473B"/>
    <w:rsid w:val="00A35531"/>
    <w:rsid w:val="00A3715B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424C"/>
    <w:rsid w:val="00A5798B"/>
    <w:rsid w:val="00A60B12"/>
    <w:rsid w:val="00A60EAD"/>
    <w:rsid w:val="00A622D6"/>
    <w:rsid w:val="00A6282E"/>
    <w:rsid w:val="00A63E6C"/>
    <w:rsid w:val="00A655B9"/>
    <w:rsid w:val="00A673A2"/>
    <w:rsid w:val="00A67961"/>
    <w:rsid w:val="00A71B19"/>
    <w:rsid w:val="00A73B0F"/>
    <w:rsid w:val="00A76348"/>
    <w:rsid w:val="00A8003D"/>
    <w:rsid w:val="00A80AEA"/>
    <w:rsid w:val="00A80F8A"/>
    <w:rsid w:val="00A82134"/>
    <w:rsid w:val="00A85EAD"/>
    <w:rsid w:val="00A868E5"/>
    <w:rsid w:val="00A87297"/>
    <w:rsid w:val="00A87478"/>
    <w:rsid w:val="00A8759C"/>
    <w:rsid w:val="00A91339"/>
    <w:rsid w:val="00A91907"/>
    <w:rsid w:val="00A9207B"/>
    <w:rsid w:val="00A9405B"/>
    <w:rsid w:val="00AA1749"/>
    <w:rsid w:val="00AA1932"/>
    <w:rsid w:val="00AA2AD2"/>
    <w:rsid w:val="00AA2BE3"/>
    <w:rsid w:val="00AA3FDD"/>
    <w:rsid w:val="00AA4970"/>
    <w:rsid w:val="00AA4F20"/>
    <w:rsid w:val="00AA4FDB"/>
    <w:rsid w:val="00AA59A0"/>
    <w:rsid w:val="00AB0104"/>
    <w:rsid w:val="00AB1419"/>
    <w:rsid w:val="00AB30F8"/>
    <w:rsid w:val="00AB3704"/>
    <w:rsid w:val="00AB37EF"/>
    <w:rsid w:val="00AB3B64"/>
    <w:rsid w:val="00AB491F"/>
    <w:rsid w:val="00AB53D1"/>
    <w:rsid w:val="00AB5B48"/>
    <w:rsid w:val="00AB7DAF"/>
    <w:rsid w:val="00AC0F44"/>
    <w:rsid w:val="00AC1CD8"/>
    <w:rsid w:val="00AC26F5"/>
    <w:rsid w:val="00AC2E99"/>
    <w:rsid w:val="00AC4CFE"/>
    <w:rsid w:val="00AC671E"/>
    <w:rsid w:val="00AC678E"/>
    <w:rsid w:val="00AD03BE"/>
    <w:rsid w:val="00AD13F0"/>
    <w:rsid w:val="00AD32BE"/>
    <w:rsid w:val="00AD4375"/>
    <w:rsid w:val="00AD4EA0"/>
    <w:rsid w:val="00AD5CC3"/>
    <w:rsid w:val="00AD7AAC"/>
    <w:rsid w:val="00AD7B9C"/>
    <w:rsid w:val="00AE0410"/>
    <w:rsid w:val="00AE2B21"/>
    <w:rsid w:val="00AE3A7B"/>
    <w:rsid w:val="00AE474B"/>
    <w:rsid w:val="00AE51E1"/>
    <w:rsid w:val="00AE57B1"/>
    <w:rsid w:val="00AE61CC"/>
    <w:rsid w:val="00AF0B91"/>
    <w:rsid w:val="00AF173C"/>
    <w:rsid w:val="00AF25E9"/>
    <w:rsid w:val="00AF34E8"/>
    <w:rsid w:val="00AF3FAA"/>
    <w:rsid w:val="00AF4E87"/>
    <w:rsid w:val="00AF52F0"/>
    <w:rsid w:val="00AF6134"/>
    <w:rsid w:val="00AF73D2"/>
    <w:rsid w:val="00B001C0"/>
    <w:rsid w:val="00B00FE9"/>
    <w:rsid w:val="00B0169E"/>
    <w:rsid w:val="00B01BAC"/>
    <w:rsid w:val="00B023CD"/>
    <w:rsid w:val="00B04DA9"/>
    <w:rsid w:val="00B05193"/>
    <w:rsid w:val="00B07B30"/>
    <w:rsid w:val="00B07F86"/>
    <w:rsid w:val="00B11662"/>
    <w:rsid w:val="00B12042"/>
    <w:rsid w:val="00B142B3"/>
    <w:rsid w:val="00B14C7B"/>
    <w:rsid w:val="00B14D9C"/>
    <w:rsid w:val="00B1578E"/>
    <w:rsid w:val="00B15C88"/>
    <w:rsid w:val="00B15F6B"/>
    <w:rsid w:val="00B16D97"/>
    <w:rsid w:val="00B170B2"/>
    <w:rsid w:val="00B174FF"/>
    <w:rsid w:val="00B2342A"/>
    <w:rsid w:val="00B2574C"/>
    <w:rsid w:val="00B309A3"/>
    <w:rsid w:val="00B30B4C"/>
    <w:rsid w:val="00B31202"/>
    <w:rsid w:val="00B32A86"/>
    <w:rsid w:val="00B34300"/>
    <w:rsid w:val="00B36291"/>
    <w:rsid w:val="00B40D1F"/>
    <w:rsid w:val="00B42702"/>
    <w:rsid w:val="00B4354F"/>
    <w:rsid w:val="00B43E83"/>
    <w:rsid w:val="00B446C5"/>
    <w:rsid w:val="00B46746"/>
    <w:rsid w:val="00B46B46"/>
    <w:rsid w:val="00B47165"/>
    <w:rsid w:val="00B5295E"/>
    <w:rsid w:val="00B52F9B"/>
    <w:rsid w:val="00B53AF9"/>
    <w:rsid w:val="00B55087"/>
    <w:rsid w:val="00B5535E"/>
    <w:rsid w:val="00B554DD"/>
    <w:rsid w:val="00B5619D"/>
    <w:rsid w:val="00B613A2"/>
    <w:rsid w:val="00B630EE"/>
    <w:rsid w:val="00B63157"/>
    <w:rsid w:val="00B63531"/>
    <w:rsid w:val="00B63974"/>
    <w:rsid w:val="00B641D4"/>
    <w:rsid w:val="00B654B8"/>
    <w:rsid w:val="00B6671A"/>
    <w:rsid w:val="00B66CB3"/>
    <w:rsid w:val="00B71F24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8CB"/>
    <w:rsid w:val="00B75D21"/>
    <w:rsid w:val="00B763A0"/>
    <w:rsid w:val="00B80C29"/>
    <w:rsid w:val="00B815C8"/>
    <w:rsid w:val="00B81E09"/>
    <w:rsid w:val="00B82088"/>
    <w:rsid w:val="00B822E8"/>
    <w:rsid w:val="00B839A6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A2247"/>
    <w:rsid w:val="00BA303B"/>
    <w:rsid w:val="00BA4FBC"/>
    <w:rsid w:val="00BA6D52"/>
    <w:rsid w:val="00BA7B89"/>
    <w:rsid w:val="00BA7D34"/>
    <w:rsid w:val="00BB063E"/>
    <w:rsid w:val="00BB13AE"/>
    <w:rsid w:val="00BB1698"/>
    <w:rsid w:val="00BB1B42"/>
    <w:rsid w:val="00BB6588"/>
    <w:rsid w:val="00BB76F8"/>
    <w:rsid w:val="00BC1073"/>
    <w:rsid w:val="00BC13B2"/>
    <w:rsid w:val="00BC303C"/>
    <w:rsid w:val="00BC40C0"/>
    <w:rsid w:val="00BC5875"/>
    <w:rsid w:val="00BC5DFD"/>
    <w:rsid w:val="00BC64AB"/>
    <w:rsid w:val="00BD0627"/>
    <w:rsid w:val="00BD089B"/>
    <w:rsid w:val="00BD0AAA"/>
    <w:rsid w:val="00BD16C3"/>
    <w:rsid w:val="00BD1F23"/>
    <w:rsid w:val="00BD5A6F"/>
    <w:rsid w:val="00BD675C"/>
    <w:rsid w:val="00BD6D61"/>
    <w:rsid w:val="00BE0602"/>
    <w:rsid w:val="00BE21CB"/>
    <w:rsid w:val="00BE2495"/>
    <w:rsid w:val="00BE353D"/>
    <w:rsid w:val="00BE58A6"/>
    <w:rsid w:val="00BE5D23"/>
    <w:rsid w:val="00BE66BE"/>
    <w:rsid w:val="00BE66CE"/>
    <w:rsid w:val="00BE69C2"/>
    <w:rsid w:val="00BF05DB"/>
    <w:rsid w:val="00BF1327"/>
    <w:rsid w:val="00BF1803"/>
    <w:rsid w:val="00BF269D"/>
    <w:rsid w:val="00BF3D6D"/>
    <w:rsid w:val="00BF4397"/>
    <w:rsid w:val="00BF62A7"/>
    <w:rsid w:val="00BF6F5A"/>
    <w:rsid w:val="00BF7AA7"/>
    <w:rsid w:val="00C00803"/>
    <w:rsid w:val="00C00CB1"/>
    <w:rsid w:val="00C00EB1"/>
    <w:rsid w:val="00C00F92"/>
    <w:rsid w:val="00C0174D"/>
    <w:rsid w:val="00C024D0"/>
    <w:rsid w:val="00C035D7"/>
    <w:rsid w:val="00C0464F"/>
    <w:rsid w:val="00C04EEE"/>
    <w:rsid w:val="00C05987"/>
    <w:rsid w:val="00C05DBF"/>
    <w:rsid w:val="00C066BA"/>
    <w:rsid w:val="00C07650"/>
    <w:rsid w:val="00C07677"/>
    <w:rsid w:val="00C10AEE"/>
    <w:rsid w:val="00C10EA2"/>
    <w:rsid w:val="00C11069"/>
    <w:rsid w:val="00C11079"/>
    <w:rsid w:val="00C11203"/>
    <w:rsid w:val="00C1121D"/>
    <w:rsid w:val="00C1201C"/>
    <w:rsid w:val="00C13094"/>
    <w:rsid w:val="00C1340B"/>
    <w:rsid w:val="00C15A87"/>
    <w:rsid w:val="00C16473"/>
    <w:rsid w:val="00C20446"/>
    <w:rsid w:val="00C260D4"/>
    <w:rsid w:val="00C26557"/>
    <w:rsid w:val="00C269AE"/>
    <w:rsid w:val="00C307C6"/>
    <w:rsid w:val="00C30B87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7CB"/>
    <w:rsid w:val="00C4625F"/>
    <w:rsid w:val="00C479DE"/>
    <w:rsid w:val="00C47D0E"/>
    <w:rsid w:val="00C5035C"/>
    <w:rsid w:val="00C510BD"/>
    <w:rsid w:val="00C54BC6"/>
    <w:rsid w:val="00C55044"/>
    <w:rsid w:val="00C55760"/>
    <w:rsid w:val="00C569E9"/>
    <w:rsid w:val="00C56E67"/>
    <w:rsid w:val="00C57761"/>
    <w:rsid w:val="00C5791B"/>
    <w:rsid w:val="00C608AB"/>
    <w:rsid w:val="00C609D8"/>
    <w:rsid w:val="00C60D41"/>
    <w:rsid w:val="00C62B35"/>
    <w:rsid w:val="00C63B49"/>
    <w:rsid w:val="00C63E90"/>
    <w:rsid w:val="00C64088"/>
    <w:rsid w:val="00C663F6"/>
    <w:rsid w:val="00C66EAA"/>
    <w:rsid w:val="00C67A26"/>
    <w:rsid w:val="00C67CB7"/>
    <w:rsid w:val="00C67E4C"/>
    <w:rsid w:val="00C70F4E"/>
    <w:rsid w:val="00C72C78"/>
    <w:rsid w:val="00C742B8"/>
    <w:rsid w:val="00C74AD1"/>
    <w:rsid w:val="00C74EF8"/>
    <w:rsid w:val="00C75135"/>
    <w:rsid w:val="00C753BF"/>
    <w:rsid w:val="00C754AC"/>
    <w:rsid w:val="00C75797"/>
    <w:rsid w:val="00C75C48"/>
    <w:rsid w:val="00C75CF6"/>
    <w:rsid w:val="00C803E7"/>
    <w:rsid w:val="00C83A21"/>
    <w:rsid w:val="00C8667D"/>
    <w:rsid w:val="00C90ABC"/>
    <w:rsid w:val="00C92170"/>
    <w:rsid w:val="00C92A33"/>
    <w:rsid w:val="00C93666"/>
    <w:rsid w:val="00C938B8"/>
    <w:rsid w:val="00C94FC1"/>
    <w:rsid w:val="00C9532A"/>
    <w:rsid w:val="00C9614A"/>
    <w:rsid w:val="00C968E1"/>
    <w:rsid w:val="00CA029C"/>
    <w:rsid w:val="00CA159F"/>
    <w:rsid w:val="00CA19BD"/>
    <w:rsid w:val="00CA2CC7"/>
    <w:rsid w:val="00CA31F2"/>
    <w:rsid w:val="00CA46FA"/>
    <w:rsid w:val="00CA5975"/>
    <w:rsid w:val="00CA6AF2"/>
    <w:rsid w:val="00CA70C6"/>
    <w:rsid w:val="00CA7A91"/>
    <w:rsid w:val="00CB02D9"/>
    <w:rsid w:val="00CB0419"/>
    <w:rsid w:val="00CB0D88"/>
    <w:rsid w:val="00CB1952"/>
    <w:rsid w:val="00CB366E"/>
    <w:rsid w:val="00CB3869"/>
    <w:rsid w:val="00CB74F6"/>
    <w:rsid w:val="00CB78AC"/>
    <w:rsid w:val="00CC1C23"/>
    <w:rsid w:val="00CC4EBA"/>
    <w:rsid w:val="00CC64FA"/>
    <w:rsid w:val="00CC6E9B"/>
    <w:rsid w:val="00CD0F4F"/>
    <w:rsid w:val="00CD1235"/>
    <w:rsid w:val="00CD174A"/>
    <w:rsid w:val="00CD345D"/>
    <w:rsid w:val="00CD5113"/>
    <w:rsid w:val="00CD5D94"/>
    <w:rsid w:val="00CD5F4A"/>
    <w:rsid w:val="00CE0FDC"/>
    <w:rsid w:val="00CE245C"/>
    <w:rsid w:val="00CE4334"/>
    <w:rsid w:val="00CE5112"/>
    <w:rsid w:val="00CE54E0"/>
    <w:rsid w:val="00CE5693"/>
    <w:rsid w:val="00CE5944"/>
    <w:rsid w:val="00CE66F3"/>
    <w:rsid w:val="00CF07EC"/>
    <w:rsid w:val="00CF0BF3"/>
    <w:rsid w:val="00CF2987"/>
    <w:rsid w:val="00CF3FB9"/>
    <w:rsid w:val="00CF47B6"/>
    <w:rsid w:val="00CF5944"/>
    <w:rsid w:val="00CF5EF6"/>
    <w:rsid w:val="00D0214A"/>
    <w:rsid w:val="00D021C8"/>
    <w:rsid w:val="00D03518"/>
    <w:rsid w:val="00D0366C"/>
    <w:rsid w:val="00D03EED"/>
    <w:rsid w:val="00D03FFA"/>
    <w:rsid w:val="00D0442D"/>
    <w:rsid w:val="00D048A0"/>
    <w:rsid w:val="00D04D3F"/>
    <w:rsid w:val="00D04DEB"/>
    <w:rsid w:val="00D06791"/>
    <w:rsid w:val="00D10A57"/>
    <w:rsid w:val="00D11994"/>
    <w:rsid w:val="00D11A21"/>
    <w:rsid w:val="00D12189"/>
    <w:rsid w:val="00D146D8"/>
    <w:rsid w:val="00D16B7D"/>
    <w:rsid w:val="00D170B1"/>
    <w:rsid w:val="00D17309"/>
    <w:rsid w:val="00D227EE"/>
    <w:rsid w:val="00D22E4A"/>
    <w:rsid w:val="00D25B32"/>
    <w:rsid w:val="00D263AD"/>
    <w:rsid w:val="00D27F94"/>
    <w:rsid w:val="00D30BF5"/>
    <w:rsid w:val="00D312A6"/>
    <w:rsid w:val="00D323C2"/>
    <w:rsid w:val="00D34070"/>
    <w:rsid w:val="00D34E9E"/>
    <w:rsid w:val="00D355CD"/>
    <w:rsid w:val="00D35A3B"/>
    <w:rsid w:val="00D4019A"/>
    <w:rsid w:val="00D40A96"/>
    <w:rsid w:val="00D4155E"/>
    <w:rsid w:val="00D42815"/>
    <w:rsid w:val="00D43AE1"/>
    <w:rsid w:val="00D44540"/>
    <w:rsid w:val="00D4594A"/>
    <w:rsid w:val="00D46066"/>
    <w:rsid w:val="00D46866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6A75"/>
    <w:rsid w:val="00D56C04"/>
    <w:rsid w:val="00D60341"/>
    <w:rsid w:val="00D61920"/>
    <w:rsid w:val="00D63F94"/>
    <w:rsid w:val="00D67304"/>
    <w:rsid w:val="00D67820"/>
    <w:rsid w:val="00D67A20"/>
    <w:rsid w:val="00D70085"/>
    <w:rsid w:val="00D708DA"/>
    <w:rsid w:val="00D7389E"/>
    <w:rsid w:val="00D758C2"/>
    <w:rsid w:val="00D80D06"/>
    <w:rsid w:val="00D8154D"/>
    <w:rsid w:val="00D81C95"/>
    <w:rsid w:val="00D81CE5"/>
    <w:rsid w:val="00D8473C"/>
    <w:rsid w:val="00D84AAB"/>
    <w:rsid w:val="00D852E4"/>
    <w:rsid w:val="00D8541D"/>
    <w:rsid w:val="00D91E00"/>
    <w:rsid w:val="00D93D35"/>
    <w:rsid w:val="00D940FF"/>
    <w:rsid w:val="00D95519"/>
    <w:rsid w:val="00D95CA5"/>
    <w:rsid w:val="00D97CDF"/>
    <w:rsid w:val="00DA1908"/>
    <w:rsid w:val="00DA19DC"/>
    <w:rsid w:val="00DA1DDD"/>
    <w:rsid w:val="00DA2BB9"/>
    <w:rsid w:val="00DA3885"/>
    <w:rsid w:val="00DA3D12"/>
    <w:rsid w:val="00DA5672"/>
    <w:rsid w:val="00DA5BE2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5A7"/>
    <w:rsid w:val="00DC0B3A"/>
    <w:rsid w:val="00DC25DF"/>
    <w:rsid w:val="00DC2A3E"/>
    <w:rsid w:val="00DC3711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5F8F"/>
    <w:rsid w:val="00DE2041"/>
    <w:rsid w:val="00DE4567"/>
    <w:rsid w:val="00DE535E"/>
    <w:rsid w:val="00DE6058"/>
    <w:rsid w:val="00DE6BCF"/>
    <w:rsid w:val="00DE7DA9"/>
    <w:rsid w:val="00DF03B4"/>
    <w:rsid w:val="00DF1253"/>
    <w:rsid w:val="00DF1A8D"/>
    <w:rsid w:val="00DF2F56"/>
    <w:rsid w:val="00DF36E8"/>
    <w:rsid w:val="00E0124C"/>
    <w:rsid w:val="00E01355"/>
    <w:rsid w:val="00E02416"/>
    <w:rsid w:val="00E02451"/>
    <w:rsid w:val="00E0443A"/>
    <w:rsid w:val="00E05135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824"/>
    <w:rsid w:val="00E177D5"/>
    <w:rsid w:val="00E177DA"/>
    <w:rsid w:val="00E20327"/>
    <w:rsid w:val="00E20FB4"/>
    <w:rsid w:val="00E21105"/>
    <w:rsid w:val="00E214D1"/>
    <w:rsid w:val="00E21DFD"/>
    <w:rsid w:val="00E22CD6"/>
    <w:rsid w:val="00E23757"/>
    <w:rsid w:val="00E2450C"/>
    <w:rsid w:val="00E25832"/>
    <w:rsid w:val="00E26763"/>
    <w:rsid w:val="00E27D90"/>
    <w:rsid w:val="00E27DE6"/>
    <w:rsid w:val="00E310D2"/>
    <w:rsid w:val="00E32808"/>
    <w:rsid w:val="00E32E9E"/>
    <w:rsid w:val="00E341CD"/>
    <w:rsid w:val="00E34C19"/>
    <w:rsid w:val="00E36F3F"/>
    <w:rsid w:val="00E3713E"/>
    <w:rsid w:val="00E4164C"/>
    <w:rsid w:val="00E419B8"/>
    <w:rsid w:val="00E4394E"/>
    <w:rsid w:val="00E43C0C"/>
    <w:rsid w:val="00E44A42"/>
    <w:rsid w:val="00E450EC"/>
    <w:rsid w:val="00E45FA6"/>
    <w:rsid w:val="00E4619C"/>
    <w:rsid w:val="00E464BF"/>
    <w:rsid w:val="00E50405"/>
    <w:rsid w:val="00E520AF"/>
    <w:rsid w:val="00E522E9"/>
    <w:rsid w:val="00E52732"/>
    <w:rsid w:val="00E52E86"/>
    <w:rsid w:val="00E53FDF"/>
    <w:rsid w:val="00E547B9"/>
    <w:rsid w:val="00E5559D"/>
    <w:rsid w:val="00E55A9C"/>
    <w:rsid w:val="00E56A9C"/>
    <w:rsid w:val="00E57296"/>
    <w:rsid w:val="00E57723"/>
    <w:rsid w:val="00E57E3A"/>
    <w:rsid w:val="00E60454"/>
    <w:rsid w:val="00E6218F"/>
    <w:rsid w:val="00E62945"/>
    <w:rsid w:val="00E708E1"/>
    <w:rsid w:val="00E70C5B"/>
    <w:rsid w:val="00E72E22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B9E"/>
    <w:rsid w:val="00E914EC"/>
    <w:rsid w:val="00E928E4"/>
    <w:rsid w:val="00E92B12"/>
    <w:rsid w:val="00E92E63"/>
    <w:rsid w:val="00E93BBE"/>
    <w:rsid w:val="00E951C6"/>
    <w:rsid w:val="00E955AF"/>
    <w:rsid w:val="00E95CB9"/>
    <w:rsid w:val="00E96E26"/>
    <w:rsid w:val="00EA25F4"/>
    <w:rsid w:val="00EA29AF"/>
    <w:rsid w:val="00EA49DF"/>
    <w:rsid w:val="00EA6475"/>
    <w:rsid w:val="00EA7F4C"/>
    <w:rsid w:val="00EB0037"/>
    <w:rsid w:val="00EB0F32"/>
    <w:rsid w:val="00EB540D"/>
    <w:rsid w:val="00EB5770"/>
    <w:rsid w:val="00EB643D"/>
    <w:rsid w:val="00EB758A"/>
    <w:rsid w:val="00EB7EB9"/>
    <w:rsid w:val="00EC1754"/>
    <w:rsid w:val="00EC1C6F"/>
    <w:rsid w:val="00EC1ED7"/>
    <w:rsid w:val="00EC35AD"/>
    <w:rsid w:val="00EC3E68"/>
    <w:rsid w:val="00EC44BF"/>
    <w:rsid w:val="00EC45FB"/>
    <w:rsid w:val="00EC5B65"/>
    <w:rsid w:val="00EC6D36"/>
    <w:rsid w:val="00EC7DFD"/>
    <w:rsid w:val="00ED1285"/>
    <w:rsid w:val="00ED172B"/>
    <w:rsid w:val="00ED2F1B"/>
    <w:rsid w:val="00ED5500"/>
    <w:rsid w:val="00ED6401"/>
    <w:rsid w:val="00EE2A32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77F1"/>
    <w:rsid w:val="00EF7CF4"/>
    <w:rsid w:val="00EF7F38"/>
    <w:rsid w:val="00F00218"/>
    <w:rsid w:val="00F00611"/>
    <w:rsid w:val="00F00957"/>
    <w:rsid w:val="00F00A91"/>
    <w:rsid w:val="00F00D5D"/>
    <w:rsid w:val="00F02797"/>
    <w:rsid w:val="00F03183"/>
    <w:rsid w:val="00F03965"/>
    <w:rsid w:val="00F04544"/>
    <w:rsid w:val="00F04C1F"/>
    <w:rsid w:val="00F0632C"/>
    <w:rsid w:val="00F07EBC"/>
    <w:rsid w:val="00F11018"/>
    <w:rsid w:val="00F11205"/>
    <w:rsid w:val="00F128C5"/>
    <w:rsid w:val="00F1307B"/>
    <w:rsid w:val="00F13375"/>
    <w:rsid w:val="00F13D0E"/>
    <w:rsid w:val="00F13D46"/>
    <w:rsid w:val="00F14465"/>
    <w:rsid w:val="00F146CE"/>
    <w:rsid w:val="00F15A6F"/>
    <w:rsid w:val="00F15DE4"/>
    <w:rsid w:val="00F173A6"/>
    <w:rsid w:val="00F177E3"/>
    <w:rsid w:val="00F23E7B"/>
    <w:rsid w:val="00F24B9B"/>
    <w:rsid w:val="00F25D2D"/>
    <w:rsid w:val="00F26F4F"/>
    <w:rsid w:val="00F315A0"/>
    <w:rsid w:val="00F31D80"/>
    <w:rsid w:val="00F32B0D"/>
    <w:rsid w:val="00F33181"/>
    <w:rsid w:val="00F3708F"/>
    <w:rsid w:val="00F40E76"/>
    <w:rsid w:val="00F422DF"/>
    <w:rsid w:val="00F43A18"/>
    <w:rsid w:val="00F46088"/>
    <w:rsid w:val="00F468E4"/>
    <w:rsid w:val="00F4720D"/>
    <w:rsid w:val="00F5187A"/>
    <w:rsid w:val="00F52A41"/>
    <w:rsid w:val="00F52C40"/>
    <w:rsid w:val="00F5474E"/>
    <w:rsid w:val="00F55E79"/>
    <w:rsid w:val="00F56763"/>
    <w:rsid w:val="00F56831"/>
    <w:rsid w:val="00F57363"/>
    <w:rsid w:val="00F5767F"/>
    <w:rsid w:val="00F60406"/>
    <w:rsid w:val="00F60925"/>
    <w:rsid w:val="00F61D18"/>
    <w:rsid w:val="00F63628"/>
    <w:rsid w:val="00F64795"/>
    <w:rsid w:val="00F746B3"/>
    <w:rsid w:val="00F754E9"/>
    <w:rsid w:val="00F76470"/>
    <w:rsid w:val="00F765EE"/>
    <w:rsid w:val="00F779C7"/>
    <w:rsid w:val="00F77A1B"/>
    <w:rsid w:val="00F77FDE"/>
    <w:rsid w:val="00F859E3"/>
    <w:rsid w:val="00F85E7E"/>
    <w:rsid w:val="00F86111"/>
    <w:rsid w:val="00F86B4E"/>
    <w:rsid w:val="00F87E4D"/>
    <w:rsid w:val="00F900A3"/>
    <w:rsid w:val="00F907D8"/>
    <w:rsid w:val="00F90B19"/>
    <w:rsid w:val="00F914DA"/>
    <w:rsid w:val="00F91F64"/>
    <w:rsid w:val="00F920CF"/>
    <w:rsid w:val="00F93293"/>
    <w:rsid w:val="00F93C01"/>
    <w:rsid w:val="00F9440E"/>
    <w:rsid w:val="00F956F1"/>
    <w:rsid w:val="00FA226F"/>
    <w:rsid w:val="00FA2AE5"/>
    <w:rsid w:val="00FA45C2"/>
    <w:rsid w:val="00FA4CDF"/>
    <w:rsid w:val="00FA5032"/>
    <w:rsid w:val="00FA5529"/>
    <w:rsid w:val="00FA5614"/>
    <w:rsid w:val="00FA5741"/>
    <w:rsid w:val="00FA6CBA"/>
    <w:rsid w:val="00FA6F35"/>
    <w:rsid w:val="00FA7ECA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02B"/>
    <w:rsid w:val="00FC28EF"/>
    <w:rsid w:val="00FC3886"/>
    <w:rsid w:val="00FC5B7A"/>
    <w:rsid w:val="00FC5C74"/>
    <w:rsid w:val="00FC751F"/>
    <w:rsid w:val="00FC7BE5"/>
    <w:rsid w:val="00FD00D3"/>
    <w:rsid w:val="00FD1676"/>
    <w:rsid w:val="00FD2480"/>
    <w:rsid w:val="00FD2A85"/>
    <w:rsid w:val="00FD2C3B"/>
    <w:rsid w:val="00FD2EBF"/>
    <w:rsid w:val="00FD4AD1"/>
    <w:rsid w:val="00FD4B74"/>
    <w:rsid w:val="00FD5C35"/>
    <w:rsid w:val="00FE21C5"/>
    <w:rsid w:val="00FE25B8"/>
    <w:rsid w:val="00FE361A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B52"/>
    <w:rsid w:val="00FF4E11"/>
    <w:rsid w:val="00FF5F2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546F1"/>
  <w15:docId w15:val="{19C46EAF-310B-46B5-8C6B-11D63D28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4FF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5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rsid w:val="006470AB"/>
    <w:rPr>
      <w:vertAlign w:val="superscript"/>
    </w:rPr>
  </w:style>
  <w:style w:type="character" w:styleId="Odwoaniedokomentarza">
    <w:name w:val="annotation reference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character" w:styleId="Nierozpoznanawzmianka">
    <w:name w:val="Unresolved Mention"/>
    <w:basedOn w:val="Domylnaczcionkaakapitu"/>
    <w:uiPriority w:val="99"/>
    <w:semiHidden/>
    <w:unhideWhenUsed/>
    <w:rsid w:val="001E039E"/>
    <w:rPr>
      <w:color w:val="605E5C"/>
      <w:shd w:val="clear" w:color="auto" w:fill="E1DFDD"/>
    </w:rPr>
  </w:style>
  <w:style w:type="paragraph" w:customStyle="1" w:styleId="Akapitzlist1">
    <w:name w:val="Akapit z listą1"/>
    <w:rsid w:val="009C42F0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rtalzp.pl/rozporzadzenia/rozporzadzenie-prezesa-rady-ministrow-z-dnia-30-grudnia-2020-r.-w-sprawie-sposobu-sporzadzania-i-przekazywania-informacji-oraz-wymagan-technicznych-dla-dokumentow-elektronicznych-oraz-srodkow-komunikacji-elektronicznej-w-postepowaniu-o-udzielenie-zamowienia-publicznego-lub-konkursie-dz.u.-z-2020-r.-poz.-2452-20410.html" TargetMode="External"/><Relationship Id="rId18" Type="http://schemas.openxmlformats.org/officeDocument/2006/relationships/hyperlink" Target="mailto:przetargi@niegowa.pl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przetargi@niegowa.pl" TargetMode="External"/><Relationship Id="rId17" Type="http://schemas.openxmlformats.org/officeDocument/2006/relationships/hyperlink" Target="https://www.portalzp.pl/ustawy/ustawa-z-dnia-11-wrzesnia-2019-r.-prawo-zamowien-publicznych-dz.u.-z-2019-r.-poz.-2019-1750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rtalzp.pl/ustawy/ustawa-z-dnia-11-wrzesnia-2019-r.-prawo-zamowien-publicznych-dz.u.-z-2019-r.-poz.-2019-17500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rtalzp.pl/ustawy/ustawa-z-dnia-11-wrzesnia-2019-r.-prawo-zamowien-publicznych-dz.u.-z-2019-r.-poz.-2019-17500.html" TargetMode="External"/><Relationship Id="rId10" Type="http://schemas.openxmlformats.org/officeDocument/2006/relationships/hyperlink" Target="https://josephine.proebiz.com/pl/" TargetMode="External"/><Relationship Id="rId19" Type="http://schemas.openxmlformats.org/officeDocument/2006/relationships/hyperlink" Target="mailto:przetargi@nieg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niegowa.pl" TargetMode="External"/><Relationship Id="rId14" Type="http://schemas.openxmlformats.org/officeDocument/2006/relationships/hyperlink" Target="https://www.portalzp.pl/ustawy/ustawa-z-dnia-11-wrzesnia-2019-r.-prawo-zamowien-publicznych-dz.u.-z-2019-r.-poz.-2019-1750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EABE-8127-4656-A90D-6025DD9E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28</Pages>
  <Words>10662</Words>
  <Characters>63972</Characters>
  <Application>Microsoft Office Word</Application>
  <DocSecurity>0</DocSecurity>
  <Lines>533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74486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Iwona_Bugaj</cp:lastModifiedBy>
  <cp:revision>24</cp:revision>
  <cp:lastPrinted>2021-06-16T11:34:00Z</cp:lastPrinted>
  <dcterms:created xsi:type="dcterms:W3CDTF">2020-11-28T11:15:00Z</dcterms:created>
  <dcterms:modified xsi:type="dcterms:W3CDTF">2021-06-29T12:59:00Z</dcterms:modified>
</cp:coreProperties>
</file>