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80524" w14:textId="0668F7E3" w:rsidR="00087697" w:rsidRPr="009D6F8D" w:rsidRDefault="00087697" w:rsidP="002D495A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</w:p>
    <w:p w14:paraId="5F9EDD8B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6CA5FC81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36D4C6FE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1BE2C7EE" w14:textId="77777777" w:rsidR="00D07A49" w:rsidRPr="009D6F8D" w:rsidRDefault="00D07A49" w:rsidP="00D07A49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61CBE24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7B74C42" w14:textId="354212AB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>Komisia</w:t>
      </w:r>
      <w:r w:rsidR="002D495A">
        <w:rPr>
          <w:rFonts w:ascii="Arial Narrow" w:eastAsia="Calibri" w:hAnsi="Arial Narrow"/>
          <w:sz w:val="22"/>
          <w:szCs w:val="22"/>
          <w:lang w:eastAsia="sk-SK"/>
        </w:rPr>
        <w:t xml:space="preserve"> zriadená verejným obstarávateľom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vyhodnoten</w:t>
      </w:r>
      <w:r>
        <w:rPr>
          <w:rFonts w:ascii="Arial Narrow" w:eastAsia="Calibri" w:hAnsi="Arial Narrow"/>
          <w:sz w:val="22"/>
          <w:szCs w:val="22"/>
          <w:lang w:eastAsia="sk-SK"/>
        </w:rPr>
        <w:t>ie ponúk 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4DF5705E" w14:textId="5384D05D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  <w:r w:rsidR="00CA5E7D">
        <w:rPr>
          <w:rFonts w:ascii="Arial Narrow" w:hAnsi="Arial Narrow"/>
          <w:b/>
          <w:sz w:val="22"/>
          <w:szCs w:val="22"/>
        </w:rPr>
        <w:t>.</w:t>
      </w:r>
    </w:p>
    <w:p w14:paraId="5BE4B1AB" w14:textId="77777777" w:rsidR="00D07A49" w:rsidRPr="009D6F8D" w:rsidRDefault="00D07A49" w:rsidP="00D07A49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6F80E00F" w14:textId="0AD704B9" w:rsidR="00D07A49" w:rsidRPr="009D6F8D" w:rsidRDefault="00D07A49" w:rsidP="00D07A49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Jediným kritériom na vyhodnotenie ponúk je najnižšia navrhovaná celková cena za dodanie</w:t>
      </w:r>
      <w:r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hAnsi="Arial Narrow"/>
          <w:sz w:val="22"/>
          <w:szCs w:val="22"/>
        </w:rPr>
        <w:t>požadovaného predmetu zákazky vyjadrená v EUR bez DPH, uvedená v ponuke uchádza</w:t>
      </w:r>
      <w:r>
        <w:rPr>
          <w:rFonts w:ascii="Arial Narrow" w:hAnsi="Arial Narrow"/>
          <w:sz w:val="22"/>
          <w:szCs w:val="22"/>
        </w:rPr>
        <w:t>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podkladov. Všetky ceny uvedené v pon</w:t>
      </w:r>
      <w:r>
        <w:rPr>
          <w:rFonts w:ascii="Arial Narrow" w:hAnsi="Arial Narrow"/>
          <w:sz w:val="22"/>
          <w:szCs w:val="22"/>
        </w:rPr>
        <w:t>uke uchádzača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3E2091B7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0282F379" w14:textId="77777777" w:rsidR="00D07A49" w:rsidRPr="009D6F8D" w:rsidRDefault="00D07A49" w:rsidP="00D07A49">
      <w:pPr>
        <w:rPr>
          <w:rFonts w:ascii="Arial Narrow" w:hAnsi="Arial Narrow" w:cs="Arial"/>
          <w:sz w:val="22"/>
          <w:szCs w:val="22"/>
        </w:rPr>
      </w:pPr>
      <w:r w:rsidRPr="009D6F8D">
        <w:rPr>
          <w:rFonts w:ascii="Arial Narrow" w:hAnsi="Arial Narrow" w:cs="Arial"/>
          <w:sz w:val="22"/>
          <w:szCs w:val="22"/>
        </w:rPr>
        <w:t>Celková  cena za dodanie požadovaného predmetu zákazky vyjadrená v EUR bez DPH:</w:t>
      </w:r>
    </w:p>
    <w:p w14:paraId="74C32233" w14:textId="1918637F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Pr="009D6F8D"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</w:t>
      </w:r>
      <w:r>
        <w:rPr>
          <w:rFonts w:ascii="Arial Narrow" w:eastAsia="Calibri" w:hAnsi="Arial Narrow"/>
          <w:sz w:val="22"/>
          <w:szCs w:val="22"/>
          <w:lang w:eastAsia="sk-SK"/>
        </w:rPr>
        <w:t>. Ponuku uchádzača, ktorú elektronický prostriedok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vyhodnotil podľa predmetného kritéria za prvú, </w:t>
      </w:r>
      <w:proofErr w:type="spellStart"/>
      <w:r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9D6F8D">
        <w:rPr>
          <w:rFonts w:ascii="Arial Narrow" w:eastAsia="Calibri" w:hAnsi="Arial Narrow"/>
          <w:sz w:val="22"/>
          <w:szCs w:val="22"/>
          <w:lang w:eastAsia="sk-SK"/>
        </w:rPr>
        <w:t>. úspešnú ponuku, odporučí komisia na vyhodnotenie ponúk, verejnému obstarávateľovi prijať.</w:t>
      </w:r>
    </w:p>
    <w:p w14:paraId="066DAFEA" w14:textId="0A6A0F95" w:rsidR="00D07A49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prípade rovnakých návrhov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</w:t>
      </w:r>
      <w:proofErr w:type="spellStart"/>
      <w:r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. rovnakej celkovej ceny </w:t>
      </w:r>
      <w:r w:rsidRPr="009D6F8D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pomocné vyhodnocovacie kritérium</w:t>
      </w:r>
      <w:r w:rsidR="000E587D">
        <w:rPr>
          <w:rFonts w:ascii="Arial Narrow" w:eastAsia="Calibri" w:hAnsi="Arial Narrow"/>
          <w:b/>
          <w:sz w:val="22"/>
          <w:szCs w:val="22"/>
          <w:lang w:eastAsia="sk-SK"/>
        </w:rPr>
        <w:t xml:space="preserve">: </w:t>
      </w:r>
    </w:p>
    <w:p w14:paraId="1C02C39D" w14:textId="6B339716" w:rsidR="00D07A49" w:rsidRPr="009D6F8D" w:rsidRDefault="00147B98" w:rsidP="00147B98">
      <w:pPr>
        <w:pStyle w:val="Default"/>
        <w:jc w:val="both"/>
        <w:rPr>
          <w:rFonts w:ascii="Arial Narrow" w:hAnsi="Arial Narrow"/>
          <w:color w:val="FF0000"/>
          <w:sz w:val="22"/>
          <w:szCs w:val="22"/>
        </w:rPr>
      </w:pPr>
      <w:ins w:id="0" w:author="Jozef Kubinec" w:date="2022-08-25T10:55:00Z">
        <w:r>
          <w:rPr>
            <w:rFonts w:ascii="Arial Narrow" w:hAnsi="Arial Narrow"/>
            <w:i/>
            <w:sz w:val="22"/>
            <w:szCs w:val="22"/>
          </w:rPr>
          <w:t>Nižšia jednotková cena za položku č. 1 – Podpisový tablet.</w:t>
        </w:r>
      </w:ins>
    </w:p>
    <w:p w14:paraId="311719C1" w14:textId="77777777" w:rsidR="00D07A49" w:rsidRPr="009D6F8D" w:rsidRDefault="00D07A49" w:rsidP="00D07A49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0B5D85C3" w14:textId="6F8CE4F2" w:rsidR="00643B52" w:rsidRDefault="00643B52" w:rsidP="004C10E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46697148" w14:textId="77777777" w:rsidR="00643B52" w:rsidRPr="00643B52" w:rsidRDefault="00643B52" w:rsidP="00643B52">
      <w:pPr>
        <w:rPr>
          <w:rFonts w:ascii="Arial Narrow" w:hAnsi="Arial Narrow" w:cs="Arial"/>
          <w:sz w:val="22"/>
          <w:szCs w:val="22"/>
        </w:rPr>
      </w:pPr>
    </w:p>
    <w:p w14:paraId="65C1C8D8" w14:textId="77777777" w:rsidR="00643B52" w:rsidRPr="00643B52" w:rsidRDefault="00643B52" w:rsidP="00643B52">
      <w:pPr>
        <w:rPr>
          <w:rFonts w:ascii="Arial Narrow" w:hAnsi="Arial Narrow" w:cs="Arial"/>
          <w:sz w:val="22"/>
          <w:szCs w:val="22"/>
        </w:rPr>
      </w:pPr>
    </w:p>
    <w:p w14:paraId="60D48F27" w14:textId="77777777" w:rsidR="00643B52" w:rsidRPr="00643B52" w:rsidRDefault="00643B52" w:rsidP="00643B52">
      <w:pPr>
        <w:rPr>
          <w:rFonts w:ascii="Arial Narrow" w:hAnsi="Arial Narrow" w:cs="Arial"/>
          <w:sz w:val="22"/>
          <w:szCs w:val="22"/>
        </w:rPr>
      </w:pPr>
    </w:p>
    <w:p w14:paraId="5CF76CAE" w14:textId="77777777" w:rsidR="00643B52" w:rsidRPr="00643B52" w:rsidRDefault="00643B52" w:rsidP="00643B52">
      <w:pPr>
        <w:rPr>
          <w:rFonts w:ascii="Arial Narrow" w:hAnsi="Arial Narrow" w:cs="Arial"/>
          <w:sz w:val="22"/>
          <w:szCs w:val="22"/>
        </w:rPr>
      </w:pPr>
    </w:p>
    <w:p w14:paraId="009698E7" w14:textId="77777777" w:rsidR="00643B52" w:rsidRPr="00643B52" w:rsidRDefault="00643B52" w:rsidP="00643B52">
      <w:pPr>
        <w:rPr>
          <w:rFonts w:ascii="Arial Narrow" w:hAnsi="Arial Narrow" w:cs="Arial"/>
          <w:sz w:val="22"/>
          <w:szCs w:val="22"/>
        </w:rPr>
      </w:pPr>
    </w:p>
    <w:p w14:paraId="0C15ACE5" w14:textId="77777777" w:rsidR="00643B52" w:rsidRPr="00643B52" w:rsidRDefault="00643B52" w:rsidP="00643B52">
      <w:pPr>
        <w:rPr>
          <w:rFonts w:ascii="Arial Narrow" w:hAnsi="Arial Narrow" w:cs="Arial"/>
          <w:sz w:val="22"/>
          <w:szCs w:val="22"/>
        </w:rPr>
      </w:pPr>
    </w:p>
    <w:p w14:paraId="49BFC01A" w14:textId="77777777" w:rsidR="00643B52" w:rsidRPr="00643B52" w:rsidRDefault="00643B52" w:rsidP="00643B52">
      <w:pPr>
        <w:rPr>
          <w:rFonts w:ascii="Arial Narrow" w:hAnsi="Arial Narrow" w:cs="Arial"/>
          <w:sz w:val="22"/>
          <w:szCs w:val="22"/>
        </w:rPr>
      </w:pPr>
    </w:p>
    <w:p w14:paraId="27BD63B3" w14:textId="77777777" w:rsidR="00643B52" w:rsidRPr="00643B52" w:rsidRDefault="00643B52" w:rsidP="00643B52">
      <w:pPr>
        <w:rPr>
          <w:rFonts w:ascii="Arial Narrow" w:hAnsi="Arial Narrow" w:cs="Arial"/>
          <w:sz w:val="22"/>
          <w:szCs w:val="22"/>
        </w:rPr>
      </w:pPr>
    </w:p>
    <w:p w14:paraId="3A1DE48B" w14:textId="77777777" w:rsidR="00643B52" w:rsidRPr="00643B52" w:rsidRDefault="00643B52" w:rsidP="00643B52">
      <w:pPr>
        <w:rPr>
          <w:rFonts w:ascii="Arial Narrow" w:hAnsi="Arial Narrow" w:cs="Arial"/>
          <w:sz w:val="22"/>
          <w:szCs w:val="22"/>
        </w:rPr>
      </w:pPr>
    </w:p>
    <w:p w14:paraId="4424185B" w14:textId="77777777" w:rsidR="00643B52" w:rsidRPr="00643B52" w:rsidRDefault="00643B52" w:rsidP="00643B52">
      <w:pPr>
        <w:rPr>
          <w:rFonts w:ascii="Arial Narrow" w:hAnsi="Arial Narrow" w:cs="Arial"/>
          <w:sz w:val="22"/>
          <w:szCs w:val="22"/>
        </w:rPr>
      </w:pPr>
    </w:p>
    <w:p w14:paraId="6F4B187A" w14:textId="77777777" w:rsidR="00643B52" w:rsidRPr="00643B52" w:rsidRDefault="00643B52" w:rsidP="00643B52">
      <w:pPr>
        <w:rPr>
          <w:rFonts w:ascii="Arial Narrow" w:hAnsi="Arial Narrow" w:cs="Arial"/>
          <w:sz w:val="22"/>
          <w:szCs w:val="22"/>
        </w:rPr>
      </w:pPr>
    </w:p>
    <w:p w14:paraId="0B381CD7" w14:textId="2EF6E6F9" w:rsidR="00643B52" w:rsidRDefault="00643B52" w:rsidP="00643B52">
      <w:pPr>
        <w:rPr>
          <w:rFonts w:ascii="Arial Narrow" w:hAnsi="Arial Narrow" w:cs="Arial"/>
          <w:sz w:val="22"/>
          <w:szCs w:val="22"/>
        </w:rPr>
      </w:pPr>
    </w:p>
    <w:p w14:paraId="5107B29A" w14:textId="3A8868B4" w:rsidR="00087697" w:rsidRPr="00643B52" w:rsidRDefault="00643B52" w:rsidP="00643B52">
      <w:pPr>
        <w:tabs>
          <w:tab w:val="clear" w:pos="2160"/>
          <w:tab w:val="clear" w:pos="2880"/>
          <w:tab w:val="clear" w:pos="4500"/>
          <w:tab w:val="left" w:pos="708"/>
          <w:tab w:val="left" w:pos="1416"/>
          <w:tab w:val="left" w:pos="2124"/>
        </w:tabs>
        <w:rPr>
          <w:rFonts w:ascii="Arial Narrow" w:hAnsi="Arial Narrow" w:cs="Arial"/>
          <w:sz w:val="22"/>
          <w:szCs w:val="22"/>
        </w:rPr>
      </w:pPr>
      <w:bookmarkStart w:id="1" w:name="_GoBack"/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bookmarkEnd w:id="1"/>
    </w:p>
    <w:sectPr w:rsidR="00087697" w:rsidRPr="00643B52" w:rsidSect="004359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7B4452" w14:textId="77777777" w:rsidR="00F45305" w:rsidRDefault="00F45305" w:rsidP="007C6581">
      <w:r>
        <w:separator/>
      </w:r>
    </w:p>
  </w:endnote>
  <w:endnote w:type="continuationSeparator" w:id="0">
    <w:p w14:paraId="1FF61053" w14:textId="77777777" w:rsidR="00F45305" w:rsidRDefault="00F45305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E9D640" w14:textId="77777777" w:rsidR="00F45305" w:rsidRDefault="00F45305" w:rsidP="007C6581">
      <w:r>
        <w:separator/>
      </w:r>
    </w:p>
  </w:footnote>
  <w:footnote w:type="continuationSeparator" w:id="0">
    <w:p w14:paraId="7A52BC87" w14:textId="77777777" w:rsidR="00F45305" w:rsidRDefault="00F45305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CF734" w14:textId="77777777" w:rsidR="004D2514" w:rsidRDefault="008A469F" w:rsidP="007C6581">
    <w:pPr>
      <w:pStyle w:val="Hlavika"/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D0F9D">
      <w:rPr>
        <w:rFonts w:ascii="Arial Narrow" w:hAnsi="Arial Narrow"/>
        <w:lang w:val="sk-SK"/>
      </w:rPr>
      <w:t>3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 xml:space="preserve">Kritérium na vyhodnotenie ponúk, pravidlá jeho </w:t>
    </w:r>
  </w:p>
  <w:p w14:paraId="5608341B" w14:textId="6251D617" w:rsidR="008A469F" w:rsidRPr="00506046" w:rsidRDefault="004D2514" w:rsidP="007C6581">
    <w:pPr>
      <w:pStyle w:val="Hlavika"/>
      <w:jc w:val="right"/>
      <w:rPr>
        <w:rFonts w:ascii="Arial Narrow" w:hAnsi="Arial Narrow"/>
        <w:lang w:val="sk-SK"/>
      </w:rPr>
    </w:pPr>
    <w:r w:rsidRPr="004D2514">
      <w:rPr>
        <w:rFonts w:ascii="Arial Narrow" w:hAnsi="Arial Narrow"/>
        <w:lang w:val="sk-SK"/>
      </w:rPr>
      <w:t xml:space="preserve">uplatnenia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zef Kubinec">
    <w15:presenceInfo w15:providerId="AD" w15:userId="S-1-5-21-352021142-1903484755-3030794557-202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463B8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C7D74"/>
    <w:rsid w:val="000D01F4"/>
    <w:rsid w:val="000D2B18"/>
    <w:rsid w:val="000E587D"/>
    <w:rsid w:val="00105CCD"/>
    <w:rsid w:val="00106CC7"/>
    <w:rsid w:val="0011785B"/>
    <w:rsid w:val="00147B98"/>
    <w:rsid w:val="00165614"/>
    <w:rsid w:val="00165B3C"/>
    <w:rsid w:val="0018346E"/>
    <w:rsid w:val="001918A0"/>
    <w:rsid w:val="001B5D1E"/>
    <w:rsid w:val="001C21F4"/>
    <w:rsid w:val="001C2B34"/>
    <w:rsid w:val="001C3310"/>
    <w:rsid w:val="001C4618"/>
    <w:rsid w:val="001C506A"/>
    <w:rsid w:val="001C6202"/>
    <w:rsid w:val="001C72BB"/>
    <w:rsid w:val="001C7F9B"/>
    <w:rsid w:val="001D3CE8"/>
    <w:rsid w:val="001D775D"/>
    <w:rsid w:val="001D7B58"/>
    <w:rsid w:val="001E4653"/>
    <w:rsid w:val="001E4F5A"/>
    <w:rsid w:val="001F5955"/>
    <w:rsid w:val="00222D88"/>
    <w:rsid w:val="0022338C"/>
    <w:rsid w:val="0022446E"/>
    <w:rsid w:val="00227A67"/>
    <w:rsid w:val="002325F8"/>
    <w:rsid w:val="00246301"/>
    <w:rsid w:val="00297E66"/>
    <w:rsid w:val="002B2C72"/>
    <w:rsid w:val="002C1328"/>
    <w:rsid w:val="002C2B76"/>
    <w:rsid w:val="002D495A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568A"/>
    <w:rsid w:val="004C10EC"/>
    <w:rsid w:val="004C75D4"/>
    <w:rsid w:val="004D2514"/>
    <w:rsid w:val="004F0513"/>
    <w:rsid w:val="00506046"/>
    <w:rsid w:val="00511B17"/>
    <w:rsid w:val="00527184"/>
    <w:rsid w:val="00530300"/>
    <w:rsid w:val="005343E1"/>
    <w:rsid w:val="00535778"/>
    <w:rsid w:val="0053638C"/>
    <w:rsid w:val="00541BE2"/>
    <w:rsid w:val="0055309E"/>
    <w:rsid w:val="00556901"/>
    <w:rsid w:val="00572DC8"/>
    <w:rsid w:val="00596FF3"/>
    <w:rsid w:val="005A2B51"/>
    <w:rsid w:val="005B606D"/>
    <w:rsid w:val="005C0737"/>
    <w:rsid w:val="005D7521"/>
    <w:rsid w:val="005E16CA"/>
    <w:rsid w:val="005E2CF1"/>
    <w:rsid w:val="005E4C69"/>
    <w:rsid w:val="005F47CD"/>
    <w:rsid w:val="00604B41"/>
    <w:rsid w:val="00625253"/>
    <w:rsid w:val="00635F0E"/>
    <w:rsid w:val="0063699B"/>
    <w:rsid w:val="00643B52"/>
    <w:rsid w:val="00643C5C"/>
    <w:rsid w:val="00654955"/>
    <w:rsid w:val="00661BCF"/>
    <w:rsid w:val="00662949"/>
    <w:rsid w:val="00667B85"/>
    <w:rsid w:val="00672D7A"/>
    <w:rsid w:val="00685D87"/>
    <w:rsid w:val="00695678"/>
    <w:rsid w:val="006B0711"/>
    <w:rsid w:val="006B612D"/>
    <w:rsid w:val="006C48B4"/>
    <w:rsid w:val="006D0588"/>
    <w:rsid w:val="006D28C7"/>
    <w:rsid w:val="006F720A"/>
    <w:rsid w:val="0070600E"/>
    <w:rsid w:val="00710821"/>
    <w:rsid w:val="00730ED4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871D0"/>
    <w:rsid w:val="007A5250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443"/>
    <w:rsid w:val="007F15B5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6269"/>
    <w:rsid w:val="008A7801"/>
    <w:rsid w:val="008B3018"/>
    <w:rsid w:val="008B5634"/>
    <w:rsid w:val="008C0DD0"/>
    <w:rsid w:val="008C4A51"/>
    <w:rsid w:val="008C6AB5"/>
    <w:rsid w:val="008D0BE5"/>
    <w:rsid w:val="008D345E"/>
    <w:rsid w:val="008D545D"/>
    <w:rsid w:val="008E4CAC"/>
    <w:rsid w:val="008F537E"/>
    <w:rsid w:val="008F6FA5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11F"/>
    <w:rsid w:val="00A91339"/>
    <w:rsid w:val="00A944EC"/>
    <w:rsid w:val="00AA1025"/>
    <w:rsid w:val="00AA6208"/>
    <w:rsid w:val="00AC1B98"/>
    <w:rsid w:val="00AC780D"/>
    <w:rsid w:val="00AD259F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63A36"/>
    <w:rsid w:val="00C661DC"/>
    <w:rsid w:val="00C80E66"/>
    <w:rsid w:val="00C96320"/>
    <w:rsid w:val="00CA581E"/>
    <w:rsid w:val="00CA5E7D"/>
    <w:rsid w:val="00CD3C28"/>
    <w:rsid w:val="00CD6C8F"/>
    <w:rsid w:val="00CD6DDF"/>
    <w:rsid w:val="00CD6EC1"/>
    <w:rsid w:val="00CE5E2E"/>
    <w:rsid w:val="00CF2525"/>
    <w:rsid w:val="00D02F5E"/>
    <w:rsid w:val="00D03578"/>
    <w:rsid w:val="00D07A49"/>
    <w:rsid w:val="00D12512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B43E2"/>
    <w:rsid w:val="00DB4700"/>
    <w:rsid w:val="00DB7A73"/>
    <w:rsid w:val="00DC2597"/>
    <w:rsid w:val="00DC3ACA"/>
    <w:rsid w:val="00DC63E1"/>
    <w:rsid w:val="00DD0F9D"/>
    <w:rsid w:val="00DD251E"/>
    <w:rsid w:val="00DF39A3"/>
    <w:rsid w:val="00DF4F82"/>
    <w:rsid w:val="00E15684"/>
    <w:rsid w:val="00E2383D"/>
    <w:rsid w:val="00E40E17"/>
    <w:rsid w:val="00E5166C"/>
    <w:rsid w:val="00E52814"/>
    <w:rsid w:val="00E53D1B"/>
    <w:rsid w:val="00E55DB9"/>
    <w:rsid w:val="00E667D2"/>
    <w:rsid w:val="00E76B4E"/>
    <w:rsid w:val="00E94DE8"/>
    <w:rsid w:val="00E97FFB"/>
    <w:rsid w:val="00EA370C"/>
    <w:rsid w:val="00EA79FC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133FF"/>
    <w:rsid w:val="00F218FB"/>
    <w:rsid w:val="00F23C41"/>
    <w:rsid w:val="00F24452"/>
    <w:rsid w:val="00F33D09"/>
    <w:rsid w:val="00F343B2"/>
    <w:rsid w:val="00F361FA"/>
    <w:rsid w:val="00F44A5F"/>
    <w:rsid w:val="00F45305"/>
    <w:rsid w:val="00F47B34"/>
    <w:rsid w:val="00F52A92"/>
    <w:rsid w:val="00F55B65"/>
    <w:rsid w:val="00F63F3E"/>
    <w:rsid w:val="00F662B0"/>
    <w:rsid w:val="00F724F1"/>
    <w:rsid w:val="00F7485A"/>
    <w:rsid w:val="00F7635B"/>
    <w:rsid w:val="00F857EE"/>
    <w:rsid w:val="00FA2F74"/>
    <w:rsid w:val="00FB6BA4"/>
    <w:rsid w:val="00FC34E9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  <w15:docId w15:val="{BA296BEC-A566-4776-949B-DEB045A5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Miroslava Mihaldová</cp:lastModifiedBy>
  <cp:revision>5</cp:revision>
  <cp:lastPrinted>2019-07-12T11:07:00Z</cp:lastPrinted>
  <dcterms:created xsi:type="dcterms:W3CDTF">2022-08-30T08:58:00Z</dcterms:created>
  <dcterms:modified xsi:type="dcterms:W3CDTF">2022-08-30T09:07:00Z</dcterms:modified>
</cp:coreProperties>
</file>