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F4FF40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0313D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del w:id="18" w:author="Wojciech Wicherek" w:date="2022-11-15T12:55:00Z">
        <w:r w:rsidDel="00F05418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19" w:author="Wojciech Wicherek" w:date="2022-11-15T12:55:00Z">
        <w:r w:rsidR="00F05418">
          <w:rPr>
            <w:rFonts w:ascii="Cambria" w:hAnsi="Cambria" w:cs="Arial"/>
            <w:bCs/>
            <w:sz w:val="22"/>
            <w:szCs w:val="22"/>
          </w:rPr>
          <w:t xml:space="preserve">Prudnik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del w:id="20" w:author="Wojciech Wicherek" w:date="2022-11-15T12:55:00Z">
        <w:r w:rsidDel="00F05418">
          <w:rPr>
            <w:rFonts w:ascii="Cambria" w:hAnsi="Cambria" w:cs="Arial"/>
            <w:bCs/>
            <w:sz w:val="22"/>
            <w:szCs w:val="22"/>
          </w:rPr>
          <w:delText xml:space="preserve">________” </w:delText>
        </w:r>
      </w:del>
      <w:ins w:id="21" w:author="Wojciech Wicherek" w:date="2022-11-15T12:55:00Z">
        <w:r w:rsidR="00F05418">
          <w:rPr>
            <w:rFonts w:ascii="Cambria" w:hAnsi="Cambria" w:cs="Arial"/>
            <w:bCs/>
            <w:sz w:val="22"/>
            <w:szCs w:val="22"/>
          </w:rPr>
          <w:t xml:space="preserve">2023” </w:t>
        </w:r>
      </w:ins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20B11FEA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 z siedzibą </w:t>
      </w:r>
      <w:del w:id="22" w:author="Wojciech Wicherek" w:date="2022-11-15T12:55:00Z">
        <w:r w:rsidR="0056029C" w:rsidDel="00F05418">
          <w:rPr>
            <w:rFonts w:ascii="Cambria" w:hAnsi="Cambria" w:cs="Arial"/>
            <w:bCs/>
            <w:sz w:val="22"/>
            <w:szCs w:val="22"/>
          </w:rPr>
          <w:delText xml:space="preserve">w </w:delText>
        </w:r>
      </w:del>
      <w:ins w:id="23" w:author="Wojciech Wicherek" w:date="2022-11-15T12:55:00Z">
        <w:r w:rsidR="00F05418">
          <w:rPr>
            <w:rFonts w:ascii="Cambria" w:hAnsi="Cambria" w:cs="Arial"/>
            <w:bCs/>
            <w:sz w:val="22"/>
            <w:szCs w:val="22"/>
          </w:rPr>
          <w:t>w </w:t>
        </w:r>
      </w:ins>
      <w:r w:rsidR="0056029C"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2114280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del w:id="24" w:author="Wojciech Wicherek" w:date="2022-11-15T12:55:00Z">
        <w:r w:rsidDel="00F05418">
          <w:rPr>
            <w:rFonts w:ascii="Cambria" w:hAnsi="Cambria" w:cs="Arial"/>
            <w:bCs/>
            <w:sz w:val="22"/>
            <w:szCs w:val="22"/>
          </w:rPr>
          <w:delText xml:space="preserve">w </w:delText>
        </w:r>
      </w:del>
      <w:ins w:id="25" w:author="Wojciech Wicherek" w:date="2022-11-15T12:55:00Z">
        <w:r w:rsidR="00F05418">
          <w:rPr>
            <w:rFonts w:ascii="Cambria" w:hAnsi="Cambria" w:cs="Arial"/>
            <w:bCs/>
            <w:sz w:val="22"/>
            <w:szCs w:val="22"/>
          </w:rPr>
          <w:t>w </w:t>
        </w:r>
      </w:ins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52D0D2DC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w postaci papierowej </w:t>
      </w:r>
      <w:del w:id="26" w:author="Wojciech Wicherek" w:date="2022-11-15T12:55:00Z">
        <w:r w:rsidR="007C61B4" w:rsidRPr="007C61B4" w:rsidDel="00F05418">
          <w:rPr>
            <w:rFonts w:ascii="Cambria" w:hAnsi="Cambria" w:cs="Arial"/>
            <w:bCs/>
            <w:i/>
            <w:sz w:val="22"/>
            <w:szCs w:val="22"/>
          </w:rPr>
          <w:delText xml:space="preserve">i </w:delText>
        </w:r>
      </w:del>
      <w:ins w:id="27" w:author="Wojciech Wicherek" w:date="2022-11-15T12:55:00Z">
        <w:r w:rsidR="00F05418" w:rsidRPr="007C61B4">
          <w:rPr>
            <w:rFonts w:ascii="Cambria" w:hAnsi="Cambria" w:cs="Arial"/>
            <w:bCs/>
            <w:i/>
            <w:sz w:val="22"/>
            <w:szCs w:val="22"/>
          </w:rPr>
          <w:t>i</w:t>
        </w:r>
        <w:r w:rsidR="00F05418">
          <w:rPr>
            <w:rFonts w:ascii="Cambria" w:hAnsi="Cambria" w:cs="Arial"/>
            <w:bCs/>
            <w:i/>
            <w:sz w:val="22"/>
            <w:szCs w:val="22"/>
          </w:rPr>
          <w:t> </w:t>
        </w:r>
      </w:ins>
      <w:r w:rsidR="007C61B4" w:rsidRPr="007C61B4">
        <w:rPr>
          <w:rFonts w:ascii="Cambria" w:hAnsi="Cambria" w:cs="Arial"/>
          <w:bCs/>
          <w:i/>
          <w:sz w:val="22"/>
          <w:szCs w:val="22"/>
        </w:rPr>
        <w:t>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</w:t>
      </w:r>
      <w:del w:id="28" w:author="Wojciech Wicherek" w:date="2022-11-15T12:55:00Z">
        <w:r w:rsidR="00D559AA" w:rsidRPr="00D559AA" w:rsidDel="00F05418">
          <w:rPr>
            <w:rFonts w:ascii="Cambria" w:hAnsi="Cambria" w:cs="Arial"/>
            <w:bCs/>
            <w:i/>
            <w:sz w:val="22"/>
            <w:szCs w:val="22"/>
          </w:rPr>
          <w:delText xml:space="preserve">z </w:delText>
        </w:r>
      </w:del>
      <w:ins w:id="29" w:author="Wojciech Wicherek" w:date="2022-11-15T12:55:00Z">
        <w:r w:rsidR="00F05418" w:rsidRPr="00D559AA">
          <w:rPr>
            <w:rFonts w:ascii="Cambria" w:hAnsi="Cambria" w:cs="Arial"/>
            <w:bCs/>
            <w:i/>
            <w:sz w:val="22"/>
            <w:szCs w:val="22"/>
          </w:rPr>
          <w:t>z</w:t>
        </w:r>
        <w:r w:rsidR="00F05418">
          <w:rPr>
            <w:rFonts w:ascii="Cambria" w:hAnsi="Cambria" w:cs="Arial"/>
            <w:bCs/>
            <w:i/>
            <w:sz w:val="22"/>
            <w:szCs w:val="22"/>
          </w:rPr>
          <w:t> </w:t>
        </w:r>
      </w:ins>
      <w:r w:rsidR="00D559AA" w:rsidRPr="00D559AA">
        <w:rPr>
          <w:rFonts w:ascii="Cambria" w:hAnsi="Cambria" w:cs="Arial"/>
          <w:bCs/>
          <w:i/>
          <w:sz w:val="22"/>
          <w:szCs w:val="22"/>
        </w:rPr>
        <w:t>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F6398" w14:textId="77777777" w:rsidR="004B47CB" w:rsidRDefault="004B47CB">
      <w:r>
        <w:separator/>
      </w:r>
    </w:p>
  </w:endnote>
  <w:endnote w:type="continuationSeparator" w:id="0">
    <w:p w14:paraId="2C06A008" w14:textId="77777777" w:rsidR="004B47CB" w:rsidRDefault="004B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0414287C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96CB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95A82" w14:textId="77777777" w:rsidR="004B47CB" w:rsidRDefault="004B47CB">
      <w:r>
        <w:separator/>
      </w:r>
    </w:p>
  </w:footnote>
  <w:footnote w:type="continuationSeparator" w:id="0">
    <w:p w14:paraId="6680DFB9" w14:textId="77777777" w:rsidR="004B47CB" w:rsidRDefault="004B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jciech Wicherek">
    <w15:presenceInfo w15:providerId="AD" w15:userId="S-1-5-21-1258824510-3303949563-3469234235-3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13D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6CBE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1F46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47CB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541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Kleczewski</cp:lastModifiedBy>
  <cp:revision>2</cp:revision>
  <cp:lastPrinted>2017-05-23T10:32:00Z</cp:lastPrinted>
  <dcterms:created xsi:type="dcterms:W3CDTF">2022-11-17T10:43:00Z</dcterms:created>
  <dcterms:modified xsi:type="dcterms:W3CDTF">2022-11-17T10:43:00Z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