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157352" w:rsidRDefault="00586F67" w:rsidP="00586F67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E67391" w:rsidRPr="00475F99" w:rsidRDefault="00E67391" w:rsidP="00E67391">
      <w:pPr>
        <w:pStyle w:val="Default"/>
        <w:rPr>
          <w:rFonts w:ascii="Arial" w:hAnsi="Arial" w:cs="Arial"/>
          <w:sz w:val="20"/>
          <w:szCs w:val="20"/>
        </w:rPr>
      </w:pPr>
    </w:p>
    <w:p w:rsidR="00E67391" w:rsidRPr="003750D9" w:rsidRDefault="00E6739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9971E2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E67391" w:rsidRPr="00475F99" w:rsidRDefault="00E67391" w:rsidP="00E673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157352">
        <w:rPr>
          <w:rFonts w:ascii="Franklin Gothic Medium" w:hAnsi="Franklin Gothic Medium" w:cs="Tahoma"/>
          <w:b/>
          <w:sz w:val="20"/>
          <w:szCs w:val="20"/>
        </w:rPr>
        <w:t>ČESTNÉ VYHLÁSENIE</w:t>
      </w:r>
      <w:r w:rsidR="001E0CB3">
        <w:rPr>
          <w:rFonts w:ascii="Franklin Gothic Medium" w:hAnsi="Franklin Gothic Medium" w:cs="Tahoma"/>
          <w:b/>
          <w:sz w:val="20"/>
          <w:szCs w:val="20"/>
        </w:rPr>
        <w:t xml:space="preserve"> O NEULOŽENÍ ZÁKAZU ÚČASTI UCHÁDZAČ</w:t>
      </w:r>
      <w:r w:rsidR="00853141">
        <w:rPr>
          <w:rFonts w:ascii="Franklin Gothic Medium" w:hAnsi="Franklin Gothic Medium" w:cs="Tahoma"/>
          <w:b/>
          <w:sz w:val="20"/>
          <w:szCs w:val="20"/>
        </w:rPr>
        <w:t>OVI</w:t>
      </w:r>
      <w:r w:rsidR="001E0CB3">
        <w:rPr>
          <w:rFonts w:ascii="Franklin Gothic Medium" w:hAnsi="Franklin Gothic Medium" w:cs="Tahoma"/>
          <w:b/>
          <w:sz w:val="20"/>
          <w:szCs w:val="20"/>
        </w:rPr>
        <w:t xml:space="preserve"> VO VEREJNOM OBSTARÁVANÍ</w:t>
      </w:r>
    </w:p>
    <w:p w:rsidR="001E0CB3" w:rsidRPr="001E0CB3" w:rsidRDefault="001E0CB3" w:rsidP="00586F67">
      <w:pPr>
        <w:spacing w:before="120"/>
        <w:jc w:val="center"/>
        <w:rPr>
          <w:rFonts w:ascii="Franklin Gothic Medium" w:hAnsi="Franklin Gothic Medium" w:cs="Tahoma"/>
          <w:sz w:val="20"/>
          <w:szCs w:val="20"/>
        </w:rPr>
      </w:pPr>
      <w:r w:rsidRPr="001E0CB3">
        <w:rPr>
          <w:rFonts w:ascii="Franklin Gothic Medium" w:hAnsi="Franklin Gothic Medium" w:cs="Tahoma"/>
          <w:sz w:val="20"/>
          <w:szCs w:val="20"/>
        </w:rPr>
        <w:t>(vzor)</w:t>
      </w: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Obchodné meno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 uchádzača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...................................................................................... IČO: ............................., </w:t>
      </w:r>
      <w:r w:rsidRPr="00157352">
        <w:rPr>
          <w:rFonts w:ascii="Franklin Gothic Medium" w:hAnsi="Franklin Gothic Medium" w:cs="Tahoma"/>
          <w:sz w:val="20"/>
          <w:szCs w:val="20"/>
        </w:rPr>
        <w:br/>
        <w:t>zastúpen</w:t>
      </w:r>
      <w:r w:rsidR="001E0CB3">
        <w:rPr>
          <w:rFonts w:ascii="Franklin Gothic Medium" w:hAnsi="Franklin Gothic Medium" w:cs="Tahoma"/>
          <w:sz w:val="20"/>
          <w:szCs w:val="20"/>
        </w:rPr>
        <w:t>ý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................................................ týmto</w:t>
      </w:r>
    </w:p>
    <w:p w:rsidR="00586F67" w:rsidRPr="00A97B5C" w:rsidRDefault="00586F67" w:rsidP="00A97B5C">
      <w:pPr>
        <w:spacing w:before="240" w:after="240"/>
        <w:ind w:left="-23" w:firstLine="23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A97B5C">
        <w:rPr>
          <w:rFonts w:ascii="Franklin Gothic Medium" w:hAnsi="Franklin Gothic Medium" w:cs="Tahoma"/>
          <w:b/>
          <w:sz w:val="20"/>
          <w:szCs w:val="20"/>
        </w:rPr>
        <w:t>čestne vyhlasuje</w:t>
      </w:r>
      <w:r w:rsidR="001E0CB3" w:rsidRPr="00A97B5C">
        <w:rPr>
          <w:rFonts w:ascii="Franklin Gothic Medium" w:hAnsi="Franklin Gothic Medium" w:cs="Tahoma"/>
          <w:b/>
          <w:sz w:val="20"/>
          <w:szCs w:val="20"/>
        </w:rPr>
        <w:t>m</w:t>
      </w:r>
      <w:r w:rsidR="00A97B5C">
        <w:rPr>
          <w:rFonts w:ascii="Franklin Gothic Medium" w:hAnsi="Franklin Gothic Medium" w:cs="Tahoma"/>
          <w:b/>
          <w:sz w:val="20"/>
          <w:szCs w:val="20"/>
        </w:rPr>
        <w:t>,</w:t>
      </w:r>
    </w:p>
    <w:p w:rsidR="001E0CB3" w:rsidRDefault="00586F67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uchádzač, </w:t>
      </w:r>
      <w:r w:rsidR="001E0CB3" w:rsidRPr="001E0CB3">
        <w:rPr>
          <w:rFonts w:ascii="Franklin Gothic Medium" w:hAnsi="Franklin Gothic Medium" w:cs="Tahoma"/>
          <w:sz w:val="20"/>
          <w:szCs w:val="20"/>
        </w:rPr>
        <w:t>ktorý predložil ponuku do verejného obstarávania na predmet zákazky</w:t>
      </w:r>
      <w:r w:rsidR="001E0CB3">
        <w:rPr>
          <w:rFonts w:ascii="Franklin Gothic Medium" w:hAnsi="Franklin Gothic Medium" w:cs="Tahoma"/>
          <w:sz w:val="20"/>
          <w:szCs w:val="20"/>
        </w:rPr>
        <w:t xml:space="preserve"> </w:t>
      </w:r>
      <w:r w:rsidR="001E0CB3" w:rsidRPr="00A97B5C">
        <w:rPr>
          <w:rFonts w:ascii="Franklin Gothic Medium" w:hAnsi="Franklin Gothic Medium" w:cs="Tahoma"/>
          <w:b/>
          <w:sz w:val="20"/>
          <w:szCs w:val="20"/>
        </w:rPr>
        <w:t xml:space="preserve">Defibrilátory vyššej a strednej triedy </w:t>
      </w:r>
      <w:r w:rsidR="009971E2">
        <w:rPr>
          <w:rFonts w:ascii="Franklin Gothic Medium" w:hAnsi="Franklin Gothic Medium" w:cs="Tahoma"/>
          <w:b/>
          <w:sz w:val="20"/>
          <w:szCs w:val="20"/>
        </w:rPr>
        <w:t>2</w:t>
      </w:r>
      <w:r w:rsidR="001E0CB3" w:rsidRPr="00A97B5C">
        <w:rPr>
          <w:rFonts w:ascii="Franklin Gothic Medium" w:hAnsi="Franklin Gothic Medium" w:cs="Tahoma"/>
          <w:b/>
          <w:sz w:val="20"/>
          <w:szCs w:val="20"/>
        </w:rPr>
        <w:t>. časť</w:t>
      </w:r>
      <w:r w:rsidRPr="00332B5A">
        <w:rPr>
          <w:rFonts w:ascii="Franklin Gothic Medium" w:hAnsi="Franklin Gothic Medium" w:cs="Tahoma"/>
          <w:sz w:val="20"/>
          <w:szCs w:val="20"/>
        </w:rPr>
        <w:t xml:space="preserve"> </w:t>
      </w:r>
      <w:r w:rsidR="001E0CB3" w:rsidRPr="001E0CB3">
        <w:rPr>
          <w:rFonts w:ascii="Franklin Gothic Medium" w:hAnsi="Franklin Gothic Medium" w:cs="Tahoma"/>
          <w:sz w:val="20"/>
          <w:szCs w:val="20"/>
        </w:rPr>
        <w:t xml:space="preserve">spĺňa podmienky účasti podľa § 32 ods. 1 písm. f) zákona č. 343/2015 </w:t>
      </w:r>
      <w:proofErr w:type="spellStart"/>
      <w:r w:rsidR="001E0CB3" w:rsidRPr="001E0CB3">
        <w:rPr>
          <w:rFonts w:ascii="Franklin Gothic Medium" w:hAnsi="Franklin Gothic Medium" w:cs="Tahoma"/>
          <w:sz w:val="20"/>
          <w:szCs w:val="20"/>
        </w:rPr>
        <w:t>Z.z</w:t>
      </w:r>
      <w:proofErr w:type="spellEnd"/>
      <w:r w:rsidR="001E0CB3" w:rsidRPr="001E0CB3">
        <w:rPr>
          <w:rFonts w:ascii="Franklin Gothic Medium" w:hAnsi="Franklin Gothic Medium" w:cs="Tahoma"/>
          <w:sz w:val="20"/>
          <w:szCs w:val="20"/>
        </w:rPr>
        <w:t>. o verejnom obstarávaní</w:t>
      </w:r>
      <w:ins w:id="0" w:author="Andrea Brezová" w:date="2022-11-28T10:26:00Z">
        <w:r w:rsidR="00411C61">
          <w:rPr>
            <w:rFonts w:ascii="Franklin Gothic Medium" w:hAnsi="Franklin Gothic Medium" w:cs="Tahoma"/>
            <w:sz w:val="20"/>
            <w:szCs w:val="20"/>
          </w:rPr>
          <w:t xml:space="preserve"> </w:t>
        </w:r>
        <w:r w:rsidR="00411C61" w:rsidRPr="00411C61">
          <w:rPr>
            <w:rFonts w:ascii="Franklin Gothic Medium" w:hAnsi="Franklin Gothic Medium" w:cs="Tahoma"/>
            <w:sz w:val="20"/>
            <w:szCs w:val="20"/>
            <w:rPrChange w:id="1" w:author="Andrea Brezová" w:date="2022-11-28T10:27:00Z">
              <w:rPr>
                <w:rFonts w:ascii="Segoe UI" w:hAnsi="Segoe UI" w:cs="Segoe UI"/>
                <w:b/>
                <w:bCs/>
                <w:color w:val="000000"/>
              </w:rPr>
            </w:rPrChange>
          </w:rPr>
          <w:t>a o zmene a doplnení niektorých zákon</w:t>
        </w:r>
        <w:r w:rsidR="00411C61" w:rsidRPr="00411C61">
          <w:rPr>
            <w:rFonts w:ascii="Franklin Gothic Medium" w:hAnsi="Franklin Gothic Medium" w:cs="Tahoma"/>
            <w:sz w:val="20"/>
            <w:szCs w:val="20"/>
            <w:rPrChange w:id="2" w:author="Andrea Brezová" w:date="2022-11-28T10:27:00Z">
              <w:rPr>
                <w:rFonts w:ascii="Segoe UI" w:hAnsi="Segoe UI" w:cs="Segoe UI"/>
                <w:b/>
                <w:bCs/>
                <w:color w:val="000000"/>
              </w:rPr>
            </w:rPrChange>
          </w:rPr>
          <w:t xml:space="preserve"> v znení neskorších predpisov</w:t>
        </w:r>
      </w:ins>
      <w:r w:rsidR="001E0CB3" w:rsidRPr="001E0CB3">
        <w:rPr>
          <w:rFonts w:ascii="Franklin Gothic Medium" w:hAnsi="Franklin Gothic Medium" w:cs="Tahoma"/>
          <w:sz w:val="20"/>
          <w:szCs w:val="20"/>
        </w:rPr>
        <w:t>, a teda nemá uložený zákaz účasti vo verejnom obstarávaní potvrdený konečným rozhodnutím v Slovenskej republike a v štáte sídla, miesta podnikania alebo obvyklého pobytu</w:t>
      </w:r>
      <w:r w:rsidR="001E0CB3">
        <w:rPr>
          <w:rFonts w:ascii="Franklin Gothic Medium" w:hAnsi="Franklin Gothic Medium" w:cs="Tahoma"/>
          <w:sz w:val="20"/>
          <w:szCs w:val="20"/>
        </w:rPr>
        <w:t>.</w:t>
      </w: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bookmarkStart w:id="3" w:name="_GoBack"/>
      <w:bookmarkEnd w:id="3"/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V ............................................, dňa ............................</w:t>
      </w: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rPr>
          <w:rFonts w:ascii="Franklin Gothic Medium" w:eastAsia="Calibri" w:hAnsi="Franklin Gothic Medium" w:cs="Arial"/>
          <w:color w:val="000000"/>
          <w:sz w:val="20"/>
          <w:szCs w:val="20"/>
        </w:rPr>
      </w:pPr>
    </w:p>
    <w:p w:rsidR="00A97B5C" w:rsidRPr="00853141" w:rsidRDefault="00A97B5C" w:rsidP="00A97B5C">
      <w:pPr>
        <w:autoSpaceDE w:val="0"/>
        <w:autoSpaceDN w:val="0"/>
        <w:adjustRightInd w:val="0"/>
        <w:ind w:firstLine="4962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..............................................................</w:t>
      </w:r>
    </w:p>
    <w:p w:rsidR="00A97B5C" w:rsidRPr="00853141" w:rsidRDefault="00A97B5C" w:rsidP="00A97B5C">
      <w:pPr>
        <w:autoSpaceDE w:val="0"/>
        <w:autoSpaceDN w:val="0"/>
        <w:adjustRightInd w:val="0"/>
        <w:ind w:firstLine="4962"/>
        <w:rPr>
          <w:rFonts w:ascii="Franklin Gothic Medium" w:eastAsia="Calibri" w:hAnsi="Franklin Gothic Medium" w:cs="Arial"/>
          <w:color w:val="000000"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>meno a priezvisko štatutárneho orgánu</w:t>
      </w:r>
    </w:p>
    <w:p w:rsidR="00A97B5C" w:rsidRPr="00853141" w:rsidRDefault="00A97B5C" w:rsidP="00A97B5C">
      <w:pPr>
        <w:ind w:firstLine="4962"/>
        <w:jc w:val="both"/>
        <w:rPr>
          <w:rFonts w:ascii="Franklin Gothic Medium" w:hAnsi="Franklin Gothic Medium" w:cs="Arial"/>
          <w:b/>
          <w:bCs/>
          <w:sz w:val="20"/>
          <w:szCs w:val="20"/>
        </w:rPr>
      </w:pPr>
      <w:r w:rsidRPr="00853141">
        <w:rPr>
          <w:rFonts w:ascii="Franklin Gothic Medium" w:eastAsia="Calibri" w:hAnsi="Franklin Gothic Medium" w:cs="Arial"/>
          <w:color w:val="000000"/>
          <w:sz w:val="20"/>
          <w:szCs w:val="20"/>
        </w:rPr>
        <w:t xml:space="preserve">            podpis a pečiatka</w:t>
      </w:r>
    </w:p>
    <w:p w:rsidR="00A97B5C" w:rsidRPr="00853141" w:rsidRDefault="00A97B5C" w:rsidP="00A97B5C">
      <w:pPr>
        <w:pStyle w:val="Default"/>
        <w:ind w:firstLine="4962"/>
        <w:rPr>
          <w:rFonts w:ascii="Franklin Gothic Medium" w:hAnsi="Franklin Gothic Medium" w:cs="Arial"/>
          <w:sz w:val="20"/>
        </w:rPr>
      </w:pPr>
    </w:p>
    <w:p w:rsidR="00A97B5C" w:rsidRDefault="00A97B5C" w:rsidP="001E0CB3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5" w:rsidRDefault="001A62A5">
      <w:r>
        <w:separator/>
      </w:r>
    </w:p>
  </w:endnote>
  <w:endnote w:type="continuationSeparator" w:id="0">
    <w:p w:rsidR="001A62A5" w:rsidRDefault="001A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411C61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411C61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5" w:rsidRDefault="001A62A5">
      <w:r>
        <w:separator/>
      </w:r>
    </w:p>
  </w:footnote>
  <w:footnote w:type="continuationSeparator" w:id="0">
    <w:p w:rsidR="001A62A5" w:rsidRDefault="001A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62A5"/>
    <w:rsid w:val="001A78BA"/>
    <w:rsid w:val="001B175D"/>
    <w:rsid w:val="001B1C42"/>
    <w:rsid w:val="001B2E6D"/>
    <w:rsid w:val="001B5149"/>
    <w:rsid w:val="001C622A"/>
    <w:rsid w:val="001C76FB"/>
    <w:rsid w:val="001E0CB3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14D5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1C61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A7948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53141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971E2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763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97B5C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B6EEB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08E4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70C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7A37-D0E4-4B59-BFBF-D95F0E9D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1078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5</cp:revision>
  <cp:lastPrinted>2022-11-25T07:43:00Z</cp:lastPrinted>
  <dcterms:created xsi:type="dcterms:W3CDTF">2022-11-28T09:25:00Z</dcterms:created>
  <dcterms:modified xsi:type="dcterms:W3CDTF">2022-11-28T09:27:00Z</dcterms:modified>
</cp:coreProperties>
</file>